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A119F9" w:rsidRPr="006766EE" w14:paraId="74F9E7C3" w14:textId="77777777" w:rsidTr="00A119F9">
        <w:tc>
          <w:tcPr>
            <w:tcW w:w="8363" w:type="dxa"/>
            <w:tcBorders>
              <w:top w:val="single" w:sz="4" w:space="0" w:color="auto"/>
              <w:left w:val="single" w:sz="4" w:space="0" w:color="auto"/>
              <w:bottom w:val="single" w:sz="4" w:space="0" w:color="auto"/>
              <w:right w:val="single" w:sz="4" w:space="0" w:color="auto"/>
            </w:tcBorders>
          </w:tcPr>
          <w:p w14:paraId="005E8725" w14:textId="72DB5D09" w:rsidR="00A119F9" w:rsidRDefault="00A119F9">
            <w:pPr>
              <w:widowControl w:val="0"/>
              <w:tabs>
                <w:tab w:val="left" w:pos="708"/>
              </w:tabs>
              <w:rPr>
                <w:snapToGrid/>
                <w:szCs w:val="24"/>
                <w:lang w:val="bg-BG" w:eastAsia="en-US"/>
              </w:rPr>
            </w:pPr>
            <w:proofErr w:type="spellStart"/>
            <w:r w:rsidRPr="00A119F9">
              <w:rPr>
                <w:lang w:val="de-DE"/>
              </w:rPr>
              <w:t>Detta</w:t>
            </w:r>
            <w:proofErr w:type="spellEnd"/>
            <w:r w:rsidRPr="00A119F9">
              <w:rPr>
                <w:lang w:val="de-DE"/>
              </w:rPr>
              <w:t xml:space="preserve"> </w:t>
            </w:r>
            <w:proofErr w:type="spellStart"/>
            <w:r w:rsidRPr="00A119F9">
              <w:rPr>
                <w:lang w:val="de-DE"/>
              </w:rPr>
              <w:t>dokument</w:t>
            </w:r>
            <w:proofErr w:type="spellEnd"/>
            <w:r w:rsidRPr="00A119F9">
              <w:rPr>
                <w:lang w:val="de-DE"/>
              </w:rPr>
              <w:t xml:space="preserve"> </w:t>
            </w:r>
            <w:proofErr w:type="spellStart"/>
            <w:r w:rsidRPr="00A119F9">
              <w:rPr>
                <w:lang w:val="de-DE"/>
              </w:rPr>
              <w:t>är</w:t>
            </w:r>
            <w:proofErr w:type="spellEnd"/>
            <w:r w:rsidRPr="00A119F9">
              <w:rPr>
                <w:lang w:val="de-DE"/>
              </w:rPr>
              <w:t xml:space="preserve"> den </w:t>
            </w:r>
            <w:proofErr w:type="spellStart"/>
            <w:r w:rsidRPr="00A119F9">
              <w:rPr>
                <w:lang w:val="de-DE"/>
              </w:rPr>
              <w:t>godkända</w:t>
            </w:r>
            <w:proofErr w:type="spellEnd"/>
            <w:r w:rsidRPr="00A119F9">
              <w:rPr>
                <w:lang w:val="de-DE"/>
              </w:rPr>
              <w:t xml:space="preserve"> </w:t>
            </w:r>
            <w:proofErr w:type="spellStart"/>
            <w:r w:rsidRPr="00A119F9">
              <w:rPr>
                <w:lang w:val="de-DE"/>
              </w:rPr>
              <w:t>produktinformationen</w:t>
            </w:r>
            <w:proofErr w:type="spellEnd"/>
            <w:r w:rsidRPr="00A119F9">
              <w:rPr>
                <w:lang w:val="de-DE"/>
              </w:rPr>
              <w:t xml:space="preserve"> </w:t>
            </w:r>
            <w:proofErr w:type="spellStart"/>
            <w:r w:rsidRPr="00A119F9">
              <w:rPr>
                <w:lang w:val="de-DE"/>
              </w:rPr>
              <w:t>för</w:t>
            </w:r>
            <w:proofErr w:type="spellEnd"/>
            <w:r w:rsidRPr="00A119F9">
              <w:rPr>
                <w:lang w:val="de-DE"/>
              </w:rPr>
              <w:t xml:space="preserve"> </w:t>
            </w:r>
            <w:proofErr w:type="spellStart"/>
            <w:r>
              <w:rPr>
                <w:lang w:val="de-DE"/>
              </w:rPr>
              <w:t>Firazyr</w:t>
            </w:r>
            <w:proofErr w:type="spellEnd"/>
            <w:r w:rsidRPr="00A119F9">
              <w:rPr>
                <w:lang w:val="de-DE"/>
              </w:rPr>
              <w:t xml:space="preserve">. De </w:t>
            </w:r>
            <w:proofErr w:type="spellStart"/>
            <w:r w:rsidRPr="00A119F9">
              <w:rPr>
                <w:lang w:val="de-DE"/>
              </w:rPr>
              <w:t>ändringar</w:t>
            </w:r>
            <w:proofErr w:type="spellEnd"/>
            <w:r w:rsidRPr="00A119F9">
              <w:rPr>
                <w:lang w:val="de-DE"/>
              </w:rPr>
              <w:t xml:space="preserve"> </w:t>
            </w:r>
            <w:proofErr w:type="spellStart"/>
            <w:r w:rsidRPr="00A119F9">
              <w:rPr>
                <w:lang w:val="de-DE"/>
              </w:rPr>
              <w:t>som</w:t>
            </w:r>
            <w:proofErr w:type="spellEnd"/>
            <w:r w:rsidRPr="00A119F9">
              <w:rPr>
                <w:lang w:val="de-DE"/>
              </w:rPr>
              <w:t xml:space="preserve"> </w:t>
            </w:r>
            <w:r>
              <w:rPr>
                <w:lang w:val="sv-SE"/>
              </w:rPr>
              <w:t xml:space="preserve">har </w:t>
            </w:r>
            <w:proofErr w:type="spellStart"/>
            <w:r w:rsidRPr="00A119F9">
              <w:rPr>
                <w:lang w:val="de-DE"/>
              </w:rPr>
              <w:t>gjorts</w:t>
            </w:r>
            <w:proofErr w:type="spellEnd"/>
            <w:r w:rsidRPr="00A119F9">
              <w:rPr>
                <w:lang w:val="de-DE"/>
              </w:rPr>
              <w:t xml:space="preserve"> </w:t>
            </w:r>
            <w:proofErr w:type="spellStart"/>
            <w:r w:rsidRPr="00A119F9">
              <w:rPr>
                <w:lang w:val="de-DE"/>
              </w:rPr>
              <w:t>sedan</w:t>
            </w:r>
            <w:proofErr w:type="spellEnd"/>
            <w:r w:rsidRPr="00A119F9">
              <w:rPr>
                <w:lang w:val="de-DE"/>
              </w:rPr>
              <w:t xml:space="preserve"> </w:t>
            </w:r>
            <w:proofErr w:type="spellStart"/>
            <w:r w:rsidRPr="00A119F9">
              <w:rPr>
                <w:lang w:val="de-DE"/>
              </w:rPr>
              <w:t>tidigare</w:t>
            </w:r>
            <w:proofErr w:type="spellEnd"/>
            <w:r w:rsidRPr="00A119F9">
              <w:rPr>
                <w:lang w:val="de-DE"/>
              </w:rPr>
              <w:t xml:space="preserve"> </w:t>
            </w:r>
            <w:r>
              <w:rPr>
                <w:lang w:val="sv-SE"/>
              </w:rPr>
              <w:t>procedur</w:t>
            </w:r>
            <w:r w:rsidRPr="00A119F9">
              <w:rPr>
                <w:lang w:val="de-DE"/>
              </w:rPr>
              <w:t xml:space="preserve"> och </w:t>
            </w:r>
            <w:proofErr w:type="spellStart"/>
            <w:r w:rsidRPr="00A119F9">
              <w:rPr>
                <w:lang w:val="de-DE"/>
              </w:rPr>
              <w:t>som</w:t>
            </w:r>
            <w:proofErr w:type="spellEnd"/>
            <w:r w:rsidRPr="00A119F9">
              <w:rPr>
                <w:lang w:val="de-DE"/>
              </w:rPr>
              <w:t xml:space="preserve"> </w:t>
            </w:r>
            <w:proofErr w:type="spellStart"/>
            <w:r w:rsidRPr="00A119F9">
              <w:rPr>
                <w:lang w:val="de-DE"/>
              </w:rPr>
              <w:t>rör</w:t>
            </w:r>
            <w:proofErr w:type="spellEnd"/>
            <w:r w:rsidRPr="00A119F9">
              <w:rPr>
                <w:lang w:val="de-DE"/>
              </w:rPr>
              <w:t xml:space="preserve"> </w:t>
            </w:r>
            <w:proofErr w:type="spellStart"/>
            <w:r w:rsidRPr="00A119F9">
              <w:rPr>
                <w:lang w:val="de-DE"/>
              </w:rPr>
              <w:t>produktinformationen</w:t>
            </w:r>
            <w:proofErr w:type="spellEnd"/>
            <w:r w:rsidRPr="00A119F9">
              <w:rPr>
                <w:lang w:val="de-DE"/>
              </w:rPr>
              <w:t xml:space="preserve"> (</w:t>
            </w:r>
            <w:r w:rsidRPr="006766EE">
              <w:rPr>
                <w:lang w:val="de-DE"/>
              </w:rPr>
              <w:t>EMEA/H/C/000899/IB/0057</w:t>
            </w:r>
            <w:r w:rsidRPr="00A119F9">
              <w:rPr>
                <w:lang w:val="de-DE"/>
              </w:rPr>
              <w:t xml:space="preserve">) har </w:t>
            </w:r>
            <w:proofErr w:type="spellStart"/>
            <w:r w:rsidRPr="00A119F9">
              <w:rPr>
                <w:lang w:val="de-DE"/>
              </w:rPr>
              <w:t>markerats</w:t>
            </w:r>
            <w:proofErr w:type="spellEnd"/>
            <w:r w:rsidRPr="00A119F9">
              <w:rPr>
                <w:lang w:val="de-DE"/>
              </w:rPr>
              <w:t>.</w:t>
            </w:r>
          </w:p>
          <w:p w14:paraId="457356EB" w14:textId="77777777" w:rsidR="00A119F9" w:rsidRPr="00A119F9" w:rsidRDefault="00A119F9">
            <w:pPr>
              <w:widowControl w:val="0"/>
              <w:tabs>
                <w:tab w:val="left" w:pos="708"/>
              </w:tabs>
              <w:rPr>
                <w:lang w:val="de-DE"/>
              </w:rPr>
            </w:pPr>
          </w:p>
          <w:p w14:paraId="74DA479A" w14:textId="146A89EA" w:rsidR="00A119F9" w:rsidRPr="00A119F9" w:rsidRDefault="00A119F9">
            <w:pPr>
              <w:rPr>
                <w:lang w:val="de-DE"/>
              </w:rPr>
            </w:pPr>
            <w:proofErr w:type="spellStart"/>
            <w:r w:rsidRPr="00A119F9">
              <w:rPr>
                <w:lang w:val="de-DE"/>
              </w:rPr>
              <w:t>Mer</w:t>
            </w:r>
            <w:proofErr w:type="spellEnd"/>
            <w:r w:rsidRPr="00A119F9">
              <w:rPr>
                <w:lang w:val="de-DE"/>
              </w:rPr>
              <w:t xml:space="preserve"> </w:t>
            </w:r>
            <w:proofErr w:type="spellStart"/>
            <w:r w:rsidRPr="00A119F9">
              <w:rPr>
                <w:lang w:val="de-DE"/>
              </w:rPr>
              <w:t>information</w:t>
            </w:r>
            <w:proofErr w:type="spellEnd"/>
            <w:r w:rsidRPr="00A119F9">
              <w:rPr>
                <w:lang w:val="de-DE"/>
              </w:rPr>
              <w:t xml:space="preserve"> </w:t>
            </w:r>
            <w:proofErr w:type="spellStart"/>
            <w:r w:rsidRPr="00A119F9">
              <w:rPr>
                <w:lang w:val="de-DE"/>
              </w:rPr>
              <w:t>finns</w:t>
            </w:r>
            <w:proofErr w:type="spellEnd"/>
            <w:r w:rsidRPr="00A119F9">
              <w:rPr>
                <w:lang w:val="de-DE"/>
              </w:rPr>
              <w:t xml:space="preserve"> </w:t>
            </w:r>
            <w:proofErr w:type="spellStart"/>
            <w:r w:rsidRPr="00A119F9">
              <w:rPr>
                <w:lang w:val="de-DE"/>
              </w:rPr>
              <w:t>på</w:t>
            </w:r>
            <w:proofErr w:type="spellEnd"/>
            <w:r w:rsidRPr="00A119F9">
              <w:rPr>
                <w:lang w:val="de-DE"/>
              </w:rPr>
              <w:t xml:space="preserve"> </w:t>
            </w:r>
            <w:proofErr w:type="spellStart"/>
            <w:r w:rsidRPr="00A119F9">
              <w:rPr>
                <w:lang w:val="de-DE"/>
              </w:rPr>
              <w:t>Europeiska</w:t>
            </w:r>
            <w:proofErr w:type="spellEnd"/>
            <w:r w:rsidRPr="00A119F9">
              <w:rPr>
                <w:lang w:val="de-DE"/>
              </w:rPr>
              <w:t xml:space="preserve"> </w:t>
            </w:r>
            <w:proofErr w:type="spellStart"/>
            <w:r w:rsidRPr="00A119F9">
              <w:rPr>
                <w:lang w:val="de-DE"/>
              </w:rPr>
              <w:t>läkemedelsmyndighetens</w:t>
            </w:r>
            <w:proofErr w:type="spellEnd"/>
            <w:r w:rsidRPr="00A119F9">
              <w:rPr>
                <w:lang w:val="de-DE"/>
              </w:rPr>
              <w:t xml:space="preserve"> </w:t>
            </w:r>
            <w:proofErr w:type="spellStart"/>
            <w:r w:rsidRPr="00A119F9">
              <w:rPr>
                <w:lang w:val="de-DE"/>
              </w:rPr>
              <w:t>webbplats</w:t>
            </w:r>
            <w:proofErr w:type="spellEnd"/>
            <w:r w:rsidRPr="00A119F9">
              <w:rPr>
                <w:lang w:val="de-DE"/>
              </w:rPr>
              <w:t xml:space="preserve">: </w:t>
            </w:r>
            <w:r w:rsidRPr="00A119F9">
              <w:rPr>
                <w:rStyle w:val="Hyperlink"/>
                <w:lang w:val="de-DE"/>
              </w:rPr>
              <w:t>https://www.ema.europa.eu/en/medicines/human/EPAR/</w:t>
            </w:r>
            <w:r>
              <w:rPr>
                <w:rStyle w:val="Hyperlink"/>
                <w:lang w:val="de-DE"/>
              </w:rPr>
              <w:t>firazyr</w:t>
            </w:r>
          </w:p>
        </w:tc>
      </w:tr>
    </w:tbl>
    <w:p w14:paraId="510C89A4" w14:textId="28218BD4" w:rsidR="000B422C" w:rsidRPr="009F1A06" w:rsidRDefault="000B422C" w:rsidP="00F23F7E">
      <w:pPr>
        <w:rPr>
          <w:szCs w:val="24"/>
          <w:lang w:val="sv-SE"/>
        </w:rPr>
      </w:pPr>
    </w:p>
    <w:p w14:paraId="6909344A" w14:textId="634ABB11" w:rsidR="000B422C" w:rsidRPr="009F1A06" w:rsidRDefault="000B422C" w:rsidP="00F23F7E">
      <w:pPr>
        <w:rPr>
          <w:szCs w:val="24"/>
          <w:lang w:val="sv-SE"/>
        </w:rPr>
      </w:pPr>
    </w:p>
    <w:p w14:paraId="2127E150" w14:textId="5E7EE7D9" w:rsidR="000B422C" w:rsidRPr="009F1A06" w:rsidRDefault="000B422C" w:rsidP="00F23F7E">
      <w:pPr>
        <w:rPr>
          <w:szCs w:val="24"/>
          <w:lang w:val="sv-SE"/>
        </w:rPr>
      </w:pPr>
    </w:p>
    <w:p w14:paraId="11FB7928" w14:textId="05EA9810" w:rsidR="000B422C" w:rsidRPr="009F1A06" w:rsidRDefault="000B422C" w:rsidP="00F23F7E">
      <w:pPr>
        <w:rPr>
          <w:szCs w:val="24"/>
          <w:lang w:val="sv-SE"/>
        </w:rPr>
      </w:pPr>
    </w:p>
    <w:p w14:paraId="7763A4C2" w14:textId="3F2FE40B" w:rsidR="000B422C" w:rsidRPr="009F1A06" w:rsidRDefault="000B422C" w:rsidP="00F23F7E">
      <w:pPr>
        <w:rPr>
          <w:szCs w:val="24"/>
          <w:lang w:val="sv-SE"/>
        </w:rPr>
      </w:pPr>
    </w:p>
    <w:p w14:paraId="44B48D47" w14:textId="77777777" w:rsidR="000B422C" w:rsidRPr="009F1A06" w:rsidRDefault="000B422C" w:rsidP="00F23F7E">
      <w:pPr>
        <w:rPr>
          <w:szCs w:val="24"/>
          <w:lang w:val="sv-SE"/>
        </w:rPr>
      </w:pPr>
    </w:p>
    <w:p w14:paraId="5D9CBEB9" w14:textId="77777777" w:rsidR="000B422C" w:rsidRPr="009F1A06" w:rsidRDefault="000B422C" w:rsidP="00F23F7E">
      <w:pPr>
        <w:rPr>
          <w:szCs w:val="24"/>
          <w:lang w:val="sv-SE"/>
        </w:rPr>
      </w:pPr>
    </w:p>
    <w:p w14:paraId="614DA88E" w14:textId="77777777" w:rsidR="000B422C" w:rsidRPr="009F1A06" w:rsidRDefault="000B422C" w:rsidP="00F23F7E">
      <w:pPr>
        <w:rPr>
          <w:szCs w:val="24"/>
          <w:lang w:val="sv-SE"/>
        </w:rPr>
      </w:pPr>
    </w:p>
    <w:p w14:paraId="7B483842" w14:textId="77777777" w:rsidR="000B422C" w:rsidRPr="009F1A06" w:rsidRDefault="000B422C" w:rsidP="00F23F7E">
      <w:pPr>
        <w:rPr>
          <w:szCs w:val="24"/>
          <w:lang w:val="sv-SE"/>
        </w:rPr>
      </w:pPr>
    </w:p>
    <w:p w14:paraId="1CA332AA" w14:textId="77777777" w:rsidR="000B422C" w:rsidRPr="009F1A06" w:rsidRDefault="000B422C" w:rsidP="00F23F7E">
      <w:pPr>
        <w:rPr>
          <w:szCs w:val="24"/>
          <w:lang w:val="sv-SE"/>
        </w:rPr>
      </w:pPr>
    </w:p>
    <w:p w14:paraId="3BDB72CF" w14:textId="77777777" w:rsidR="000B422C" w:rsidRPr="009F1A06" w:rsidRDefault="000B422C" w:rsidP="00F23F7E">
      <w:pPr>
        <w:rPr>
          <w:szCs w:val="24"/>
          <w:lang w:val="sv-SE"/>
        </w:rPr>
      </w:pPr>
    </w:p>
    <w:p w14:paraId="6CD03AE0" w14:textId="77777777" w:rsidR="000B422C" w:rsidRPr="009F1A06" w:rsidRDefault="000B422C" w:rsidP="00F23F7E">
      <w:pPr>
        <w:rPr>
          <w:szCs w:val="24"/>
          <w:lang w:val="sv-SE"/>
        </w:rPr>
      </w:pPr>
    </w:p>
    <w:p w14:paraId="0B6F8EC0" w14:textId="77777777" w:rsidR="000B422C" w:rsidRPr="009F1A06" w:rsidRDefault="000B422C" w:rsidP="00F23F7E">
      <w:pPr>
        <w:rPr>
          <w:szCs w:val="24"/>
          <w:lang w:val="sv-SE"/>
        </w:rPr>
      </w:pPr>
    </w:p>
    <w:p w14:paraId="51C41A77" w14:textId="77777777" w:rsidR="000B422C" w:rsidRPr="009F1A06" w:rsidRDefault="000B422C" w:rsidP="00F23F7E">
      <w:pPr>
        <w:rPr>
          <w:szCs w:val="24"/>
          <w:lang w:val="sv-SE"/>
        </w:rPr>
      </w:pPr>
    </w:p>
    <w:p w14:paraId="6B382257" w14:textId="77777777" w:rsidR="000B422C" w:rsidRPr="009F1A06" w:rsidRDefault="000B422C" w:rsidP="00F23F7E">
      <w:pPr>
        <w:rPr>
          <w:szCs w:val="24"/>
          <w:lang w:val="sv-SE"/>
        </w:rPr>
      </w:pPr>
    </w:p>
    <w:p w14:paraId="638A5F03" w14:textId="77777777" w:rsidR="000B422C" w:rsidRPr="009F1A06" w:rsidRDefault="000B422C" w:rsidP="00F23F7E">
      <w:pPr>
        <w:rPr>
          <w:szCs w:val="24"/>
          <w:lang w:val="sv-SE"/>
        </w:rPr>
      </w:pPr>
    </w:p>
    <w:p w14:paraId="4E6BD639" w14:textId="77777777" w:rsidR="000B422C" w:rsidRPr="009F1A06" w:rsidRDefault="000B422C" w:rsidP="00F23F7E">
      <w:pPr>
        <w:rPr>
          <w:szCs w:val="24"/>
          <w:lang w:val="sv-SE"/>
        </w:rPr>
      </w:pPr>
    </w:p>
    <w:p w14:paraId="1A062446" w14:textId="77777777" w:rsidR="000B422C" w:rsidRPr="009F1A06" w:rsidRDefault="000B422C" w:rsidP="00F23F7E">
      <w:pPr>
        <w:rPr>
          <w:szCs w:val="24"/>
          <w:lang w:val="sv-SE"/>
        </w:rPr>
      </w:pPr>
    </w:p>
    <w:p w14:paraId="78AA438E" w14:textId="77777777" w:rsidR="000B422C" w:rsidRPr="009F1A06" w:rsidRDefault="000B422C" w:rsidP="00F23F7E">
      <w:pPr>
        <w:rPr>
          <w:szCs w:val="24"/>
          <w:lang w:val="sv-SE"/>
        </w:rPr>
      </w:pPr>
    </w:p>
    <w:p w14:paraId="36EE8C48" w14:textId="77777777" w:rsidR="000B422C" w:rsidRPr="009F1A06" w:rsidRDefault="000B422C" w:rsidP="00F23F7E">
      <w:pPr>
        <w:rPr>
          <w:szCs w:val="24"/>
          <w:lang w:val="sv-SE"/>
        </w:rPr>
      </w:pPr>
    </w:p>
    <w:p w14:paraId="78887CFF" w14:textId="77777777" w:rsidR="000B422C" w:rsidRPr="009F1A06" w:rsidRDefault="000B422C" w:rsidP="00F23F7E">
      <w:pPr>
        <w:rPr>
          <w:szCs w:val="24"/>
          <w:lang w:val="sv-SE"/>
        </w:rPr>
      </w:pPr>
    </w:p>
    <w:p w14:paraId="2730307C" w14:textId="77777777" w:rsidR="000B422C" w:rsidRPr="00A43624" w:rsidRDefault="000B422C" w:rsidP="00F23F7E">
      <w:pPr>
        <w:rPr>
          <w:bCs/>
          <w:szCs w:val="24"/>
          <w:lang w:val="sv-SE"/>
          <w:rPrChange w:id="0" w:author="RWS FPR" w:date="2025-04-01T15:03:00Z">
            <w:rPr>
              <w:b/>
              <w:szCs w:val="24"/>
              <w:lang w:val="sv-SE"/>
            </w:rPr>
          </w:rPrChange>
        </w:rPr>
      </w:pPr>
    </w:p>
    <w:p w14:paraId="7EC0C39C" w14:textId="77777777" w:rsidR="000B422C" w:rsidRPr="00A43624" w:rsidRDefault="000B422C" w:rsidP="00F23F7E">
      <w:pPr>
        <w:rPr>
          <w:bCs/>
          <w:szCs w:val="24"/>
          <w:lang w:val="sv-SE"/>
          <w:rPrChange w:id="1" w:author="RWS FPR" w:date="2025-04-01T15:03:00Z">
            <w:rPr>
              <w:b/>
              <w:szCs w:val="24"/>
              <w:lang w:val="sv-SE"/>
            </w:rPr>
          </w:rPrChange>
        </w:rPr>
      </w:pPr>
    </w:p>
    <w:p w14:paraId="441D2B36" w14:textId="77777777" w:rsidR="000B422C" w:rsidRPr="00360ED8" w:rsidRDefault="000B422C" w:rsidP="00F23F7E">
      <w:pPr>
        <w:jc w:val="center"/>
        <w:rPr>
          <w:szCs w:val="24"/>
          <w:lang w:val="sv-SE"/>
        </w:rPr>
      </w:pPr>
      <w:r w:rsidRPr="00360ED8">
        <w:rPr>
          <w:b/>
          <w:szCs w:val="24"/>
          <w:lang w:val="sv-SE"/>
        </w:rPr>
        <w:t>BILAGA I</w:t>
      </w:r>
    </w:p>
    <w:p w14:paraId="2E0F940E" w14:textId="77777777" w:rsidR="000B422C" w:rsidRPr="00360ED8" w:rsidRDefault="000B422C" w:rsidP="00791AB6">
      <w:pPr>
        <w:rPr>
          <w:lang w:val="sv-SE"/>
        </w:rPr>
      </w:pPr>
    </w:p>
    <w:p w14:paraId="26AFA3F8" w14:textId="77777777" w:rsidR="000B422C" w:rsidRPr="00360ED8" w:rsidRDefault="000B422C" w:rsidP="00D919D8">
      <w:pPr>
        <w:pStyle w:val="Heading1"/>
        <w:rPr>
          <w:noProof w:val="0"/>
        </w:rPr>
      </w:pPr>
      <w:r w:rsidRPr="00360ED8">
        <w:rPr>
          <w:noProof w:val="0"/>
        </w:rPr>
        <w:t>PRODUKTRESUMÉ</w:t>
      </w:r>
    </w:p>
    <w:p w14:paraId="3B32347D" w14:textId="71446B94" w:rsidR="000B422C" w:rsidRPr="00360ED8" w:rsidDel="00A35FD7" w:rsidRDefault="000B422C" w:rsidP="00F23F7E">
      <w:pPr>
        <w:rPr>
          <w:del w:id="2" w:author="RWS 1" w:date="2025-03-31T13:19:00Z"/>
          <w:szCs w:val="24"/>
          <w:lang w:val="sv-SE"/>
        </w:rPr>
      </w:pPr>
    </w:p>
    <w:p w14:paraId="10147F9F" w14:textId="77777777" w:rsidR="000B422C" w:rsidRPr="00360ED8" w:rsidRDefault="000B422C" w:rsidP="00F23F7E">
      <w:pPr>
        <w:rPr>
          <w:b/>
          <w:lang w:val="sv-SE"/>
        </w:rPr>
      </w:pPr>
      <w:r w:rsidRPr="00360ED8">
        <w:rPr>
          <w:b/>
          <w:szCs w:val="24"/>
          <w:lang w:val="sv-SE"/>
        </w:rPr>
        <w:br w:type="page"/>
      </w:r>
      <w:r w:rsidRPr="00360ED8">
        <w:rPr>
          <w:b/>
          <w:lang w:val="sv-SE"/>
        </w:rPr>
        <w:lastRenderedPageBreak/>
        <w:t>1.</w:t>
      </w:r>
      <w:r w:rsidRPr="00360ED8">
        <w:rPr>
          <w:b/>
          <w:i/>
          <w:lang w:val="sv-SE"/>
        </w:rPr>
        <w:tab/>
      </w:r>
      <w:r w:rsidRPr="00360ED8">
        <w:rPr>
          <w:b/>
          <w:lang w:val="sv-SE"/>
        </w:rPr>
        <w:t>LÄKEMEDLETS NAMN</w:t>
      </w:r>
    </w:p>
    <w:p w14:paraId="7D70B2ED" w14:textId="77777777" w:rsidR="000B422C" w:rsidRPr="00360ED8" w:rsidRDefault="000B422C" w:rsidP="00F23F7E">
      <w:pPr>
        <w:rPr>
          <w:lang w:val="sv-SE"/>
        </w:rPr>
      </w:pPr>
    </w:p>
    <w:p w14:paraId="678D28D4" w14:textId="77777777" w:rsidR="000B422C" w:rsidRPr="00360ED8" w:rsidRDefault="000B422C" w:rsidP="00F23F7E">
      <w:pPr>
        <w:rPr>
          <w:lang w:val="sv-SE"/>
        </w:rPr>
      </w:pPr>
      <w:r w:rsidRPr="00360ED8">
        <w:rPr>
          <w:lang w:val="sv-SE"/>
        </w:rPr>
        <w:t>Firazyr 30 mg injektionsvätska, lösning, i förfylld spruta</w:t>
      </w:r>
    </w:p>
    <w:p w14:paraId="2D643B3D" w14:textId="77777777" w:rsidR="000B422C" w:rsidRPr="00360ED8" w:rsidRDefault="000B422C" w:rsidP="00F23F7E">
      <w:pPr>
        <w:rPr>
          <w:lang w:val="sv-SE"/>
        </w:rPr>
      </w:pPr>
    </w:p>
    <w:p w14:paraId="79414E0D" w14:textId="77777777" w:rsidR="000B422C" w:rsidRPr="00360ED8" w:rsidRDefault="000B422C" w:rsidP="00F23F7E">
      <w:pPr>
        <w:rPr>
          <w:lang w:val="sv-SE"/>
        </w:rPr>
      </w:pPr>
    </w:p>
    <w:p w14:paraId="595C4015" w14:textId="77777777" w:rsidR="000B422C" w:rsidRPr="00360ED8" w:rsidRDefault="000B422C" w:rsidP="00F23F7E">
      <w:pPr>
        <w:rPr>
          <w:b/>
          <w:lang w:val="sv-SE"/>
        </w:rPr>
      </w:pPr>
      <w:r w:rsidRPr="00360ED8">
        <w:rPr>
          <w:b/>
          <w:lang w:val="sv-SE"/>
        </w:rPr>
        <w:t>2.</w:t>
      </w:r>
      <w:r w:rsidRPr="00360ED8">
        <w:rPr>
          <w:b/>
          <w:lang w:val="sv-SE"/>
        </w:rPr>
        <w:tab/>
        <w:t xml:space="preserve">KVALITATIV OCH KVANTITATIV SAMMANSÄTTNING </w:t>
      </w:r>
    </w:p>
    <w:p w14:paraId="43134D1B" w14:textId="77777777" w:rsidR="000B422C" w:rsidRPr="00360ED8" w:rsidRDefault="000B422C" w:rsidP="00F23F7E">
      <w:pPr>
        <w:rPr>
          <w:lang w:val="sv-SE"/>
        </w:rPr>
      </w:pPr>
    </w:p>
    <w:p w14:paraId="5681D8BA" w14:textId="115EBA64" w:rsidR="000B422C" w:rsidRPr="00360ED8" w:rsidRDefault="000B422C" w:rsidP="00F23F7E">
      <w:pPr>
        <w:rPr>
          <w:lang w:val="sv-SE"/>
        </w:rPr>
      </w:pPr>
      <w:r w:rsidRPr="00360ED8">
        <w:rPr>
          <w:lang w:val="sv-SE"/>
        </w:rPr>
        <w:t>Varje förfylld spruta med 3</w:t>
      </w:r>
      <w:r w:rsidR="007460CC" w:rsidRPr="00360ED8">
        <w:rPr>
          <w:lang w:val="sv-SE"/>
        </w:rPr>
        <w:t> </w:t>
      </w:r>
      <w:r w:rsidRPr="00360ED8">
        <w:rPr>
          <w:lang w:val="sv-SE"/>
        </w:rPr>
        <w:t>ml innehåller ikatibantacetat motsvarande 30</w:t>
      </w:r>
      <w:r w:rsidR="007460CC" w:rsidRPr="00360ED8">
        <w:rPr>
          <w:lang w:val="sv-SE"/>
        </w:rPr>
        <w:t> </w:t>
      </w:r>
      <w:r w:rsidRPr="00360ED8">
        <w:rPr>
          <w:lang w:val="sv-SE"/>
        </w:rPr>
        <w:t>mg ikatibant.</w:t>
      </w:r>
    </w:p>
    <w:p w14:paraId="4E644231" w14:textId="77777777" w:rsidR="000B422C" w:rsidRPr="00360ED8" w:rsidRDefault="000B422C" w:rsidP="00F23F7E">
      <w:pPr>
        <w:rPr>
          <w:lang w:val="sv-SE"/>
        </w:rPr>
      </w:pPr>
      <w:r w:rsidRPr="00360ED8">
        <w:rPr>
          <w:lang w:val="sv-SE"/>
        </w:rPr>
        <w:t>Varje ml lösning innehåller 10</w:t>
      </w:r>
      <w:r w:rsidR="007460CC" w:rsidRPr="00360ED8">
        <w:rPr>
          <w:lang w:val="sv-SE"/>
        </w:rPr>
        <w:t> </w:t>
      </w:r>
      <w:r w:rsidRPr="00360ED8">
        <w:rPr>
          <w:lang w:val="sv-SE"/>
        </w:rPr>
        <w:t>mg ikatibant.</w:t>
      </w:r>
    </w:p>
    <w:p w14:paraId="774C3DD8" w14:textId="77777777" w:rsidR="0076495B" w:rsidRPr="00360ED8" w:rsidRDefault="0076495B" w:rsidP="00F23F7E">
      <w:pPr>
        <w:rPr>
          <w:lang w:val="sv-SE"/>
        </w:rPr>
      </w:pPr>
    </w:p>
    <w:p w14:paraId="42ED84D3" w14:textId="77777777" w:rsidR="0076495B" w:rsidRPr="00360ED8" w:rsidRDefault="0076495B" w:rsidP="00F23F7E">
      <w:pPr>
        <w:rPr>
          <w:lang w:val="sv-SE"/>
        </w:rPr>
      </w:pPr>
      <w:r w:rsidRPr="00360ED8">
        <w:rPr>
          <w:u w:val="single"/>
          <w:lang w:val="sv-SE"/>
        </w:rPr>
        <w:t>Hjälpämne(n) med känd effekt</w:t>
      </w:r>
    </w:p>
    <w:p w14:paraId="2D0D6826" w14:textId="77777777" w:rsidR="000B422C" w:rsidRPr="00360ED8" w:rsidRDefault="000B422C" w:rsidP="00F23F7E">
      <w:pPr>
        <w:rPr>
          <w:lang w:val="sv-SE"/>
        </w:rPr>
      </w:pPr>
      <w:r w:rsidRPr="00360ED8">
        <w:rPr>
          <w:lang w:val="sv-SE"/>
        </w:rPr>
        <w:t xml:space="preserve">För fullständig förteckning över hjälpämnen, se </w:t>
      </w:r>
      <w:r w:rsidR="00AF361B" w:rsidRPr="00360ED8">
        <w:rPr>
          <w:lang w:val="sv-SE"/>
        </w:rPr>
        <w:t>avsnitt </w:t>
      </w:r>
      <w:r w:rsidRPr="00360ED8">
        <w:rPr>
          <w:lang w:val="sv-SE"/>
        </w:rPr>
        <w:t>6.1.</w:t>
      </w:r>
    </w:p>
    <w:p w14:paraId="766136F1" w14:textId="77777777" w:rsidR="000B422C" w:rsidRPr="00360ED8" w:rsidRDefault="000B422C" w:rsidP="00F23F7E">
      <w:pPr>
        <w:rPr>
          <w:lang w:val="sv-SE"/>
        </w:rPr>
      </w:pPr>
    </w:p>
    <w:p w14:paraId="0A85C426" w14:textId="77777777" w:rsidR="000B422C" w:rsidRPr="00360ED8" w:rsidRDefault="000B422C" w:rsidP="00F23F7E">
      <w:pPr>
        <w:rPr>
          <w:lang w:val="sv-SE"/>
        </w:rPr>
      </w:pPr>
    </w:p>
    <w:p w14:paraId="48C29E60" w14:textId="77777777" w:rsidR="000B422C" w:rsidRPr="00360ED8" w:rsidRDefault="000B422C" w:rsidP="00F23F7E">
      <w:pPr>
        <w:rPr>
          <w:b/>
          <w:lang w:val="sv-SE"/>
        </w:rPr>
      </w:pPr>
      <w:r w:rsidRPr="00360ED8">
        <w:rPr>
          <w:b/>
          <w:lang w:val="sv-SE"/>
        </w:rPr>
        <w:t>3.</w:t>
      </w:r>
      <w:r w:rsidRPr="00360ED8">
        <w:rPr>
          <w:b/>
          <w:lang w:val="sv-SE"/>
        </w:rPr>
        <w:tab/>
        <w:t>LÄKEMEDELSFORM</w:t>
      </w:r>
    </w:p>
    <w:p w14:paraId="6D42A808" w14:textId="77777777" w:rsidR="000B422C" w:rsidRPr="00360ED8" w:rsidRDefault="000B422C" w:rsidP="00F23F7E">
      <w:pPr>
        <w:rPr>
          <w:lang w:val="sv-SE"/>
        </w:rPr>
      </w:pPr>
    </w:p>
    <w:p w14:paraId="31352EF9" w14:textId="77777777" w:rsidR="000B422C" w:rsidRPr="00360ED8" w:rsidRDefault="000B422C" w:rsidP="00F23F7E">
      <w:pPr>
        <w:rPr>
          <w:lang w:val="sv-SE"/>
        </w:rPr>
      </w:pPr>
      <w:r w:rsidRPr="00360ED8">
        <w:rPr>
          <w:lang w:val="sv-SE"/>
        </w:rPr>
        <w:t>Injektionsvätska, lösning.</w:t>
      </w:r>
    </w:p>
    <w:p w14:paraId="6057C7DE" w14:textId="77777777" w:rsidR="000B422C" w:rsidRPr="00360ED8" w:rsidRDefault="000B422C" w:rsidP="00F23F7E">
      <w:pPr>
        <w:rPr>
          <w:lang w:val="sv-SE"/>
        </w:rPr>
      </w:pPr>
      <w:r w:rsidRPr="00360ED8">
        <w:rPr>
          <w:lang w:val="sv-SE"/>
        </w:rPr>
        <w:t xml:space="preserve">Lösningen är en klar och färglös vätska. </w:t>
      </w:r>
    </w:p>
    <w:p w14:paraId="229B7F72" w14:textId="77777777" w:rsidR="000B422C" w:rsidRPr="00360ED8" w:rsidRDefault="000B422C" w:rsidP="00F23F7E">
      <w:pPr>
        <w:rPr>
          <w:lang w:val="sv-SE"/>
        </w:rPr>
      </w:pPr>
    </w:p>
    <w:p w14:paraId="4274EC31" w14:textId="77777777" w:rsidR="000B422C" w:rsidRPr="00360ED8" w:rsidRDefault="000B422C" w:rsidP="00F23F7E">
      <w:pPr>
        <w:rPr>
          <w:lang w:val="sv-SE"/>
        </w:rPr>
      </w:pPr>
    </w:p>
    <w:p w14:paraId="1A95DAFC" w14:textId="77777777" w:rsidR="000B422C" w:rsidRPr="00360ED8" w:rsidRDefault="000B422C">
      <w:pPr>
        <w:keepNext/>
        <w:rPr>
          <w:b/>
          <w:lang w:val="sv-SE"/>
        </w:rPr>
        <w:pPrChange w:id="3" w:author="RWS FPR" w:date="2025-04-01T15:03:00Z">
          <w:pPr/>
        </w:pPrChange>
      </w:pPr>
      <w:r w:rsidRPr="00360ED8">
        <w:rPr>
          <w:b/>
          <w:lang w:val="sv-SE"/>
        </w:rPr>
        <w:t>4.</w:t>
      </w:r>
      <w:r w:rsidRPr="00360ED8">
        <w:rPr>
          <w:b/>
          <w:lang w:val="sv-SE"/>
        </w:rPr>
        <w:tab/>
        <w:t>KLINISKA UPPGIFTER</w:t>
      </w:r>
    </w:p>
    <w:p w14:paraId="01FEBE75" w14:textId="77777777" w:rsidR="000B422C" w:rsidRPr="00A43624" w:rsidRDefault="000B422C">
      <w:pPr>
        <w:keepNext/>
        <w:rPr>
          <w:bCs/>
          <w:lang w:val="sv-SE"/>
          <w:rPrChange w:id="4" w:author="RWS FPR" w:date="2025-04-01T15:03:00Z">
            <w:rPr>
              <w:b/>
              <w:lang w:val="sv-SE"/>
            </w:rPr>
          </w:rPrChange>
        </w:rPr>
        <w:pPrChange w:id="5" w:author="RWS FPR" w:date="2025-04-01T15:03:00Z">
          <w:pPr/>
        </w:pPrChange>
      </w:pPr>
    </w:p>
    <w:p w14:paraId="24DD37DE" w14:textId="77777777" w:rsidR="000B422C" w:rsidRPr="00360ED8" w:rsidRDefault="000B422C">
      <w:pPr>
        <w:keepNext/>
        <w:ind w:left="567" w:hanging="567"/>
        <w:rPr>
          <w:b/>
          <w:lang w:val="sv-SE"/>
        </w:rPr>
        <w:pPrChange w:id="6" w:author="RWS FPR" w:date="2025-04-01T15:03:00Z">
          <w:pPr/>
        </w:pPrChange>
      </w:pPr>
      <w:r w:rsidRPr="00360ED8">
        <w:rPr>
          <w:b/>
          <w:lang w:val="sv-SE"/>
        </w:rPr>
        <w:t>4.1</w:t>
      </w:r>
      <w:r w:rsidRPr="00360ED8">
        <w:rPr>
          <w:b/>
          <w:lang w:val="sv-SE"/>
        </w:rPr>
        <w:tab/>
        <w:t>Terapeutiska indikationer</w:t>
      </w:r>
    </w:p>
    <w:p w14:paraId="55B4FD51" w14:textId="77777777" w:rsidR="000B422C" w:rsidRPr="00360ED8" w:rsidRDefault="000B422C">
      <w:pPr>
        <w:keepNext/>
        <w:rPr>
          <w:lang w:val="sv-SE"/>
        </w:rPr>
        <w:pPrChange w:id="7" w:author="RWS FPR" w:date="2025-04-01T15:03:00Z">
          <w:pPr/>
        </w:pPrChange>
      </w:pPr>
    </w:p>
    <w:p w14:paraId="1B66E9B7" w14:textId="7A213F54" w:rsidR="000B422C" w:rsidRPr="00360ED8" w:rsidRDefault="000B422C" w:rsidP="00F23F7E">
      <w:pPr>
        <w:rPr>
          <w:lang w:val="sv-SE"/>
        </w:rPr>
      </w:pPr>
      <w:r w:rsidRPr="00360ED8">
        <w:rPr>
          <w:lang w:val="sv-SE"/>
        </w:rPr>
        <w:t xml:space="preserve">Firazyr är </w:t>
      </w:r>
      <w:r w:rsidR="00831683" w:rsidRPr="00360ED8">
        <w:rPr>
          <w:lang w:val="sv-SE"/>
        </w:rPr>
        <w:t>avsett</w:t>
      </w:r>
      <w:r w:rsidRPr="00360ED8">
        <w:rPr>
          <w:lang w:val="sv-SE"/>
        </w:rPr>
        <w:t xml:space="preserve"> för symptombehandling av akuta anfall av hereditärt angioödem (HAE) hos vuxna</w:t>
      </w:r>
      <w:r w:rsidR="002D3164" w:rsidRPr="00360ED8">
        <w:rPr>
          <w:lang w:val="sv-SE"/>
        </w:rPr>
        <w:t>, ungdomar och barn 2 år och äldre</w:t>
      </w:r>
      <w:r w:rsidR="00B002D6" w:rsidRPr="00360ED8">
        <w:rPr>
          <w:lang w:val="sv-SE"/>
        </w:rPr>
        <w:t>,</w:t>
      </w:r>
      <w:r w:rsidRPr="00360ED8">
        <w:rPr>
          <w:lang w:val="sv-SE"/>
        </w:rPr>
        <w:t xml:space="preserve"> med brist på C1-esterasinhibitor.</w:t>
      </w:r>
    </w:p>
    <w:p w14:paraId="5620CA6D" w14:textId="77777777" w:rsidR="000B422C" w:rsidRPr="00360ED8" w:rsidRDefault="000B422C" w:rsidP="00F23F7E">
      <w:pPr>
        <w:rPr>
          <w:lang w:val="sv-SE"/>
        </w:rPr>
      </w:pPr>
    </w:p>
    <w:p w14:paraId="4302933C" w14:textId="77777777" w:rsidR="000B422C" w:rsidRPr="00360ED8" w:rsidRDefault="000B422C">
      <w:pPr>
        <w:keepNext/>
        <w:ind w:left="567" w:hanging="567"/>
        <w:rPr>
          <w:b/>
          <w:lang w:val="sv-SE"/>
        </w:rPr>
        <w:pPrChange w:id="8" w:author="RWS FPR" w:date="2025-04-01T15:03:00Z">
          <w:pPr/>
        </w:pPrChange>
      </w:pPr>
      <w:r w:rsidRPr="00360ED8">
        <w:rPr>
          <w:b/>
          <w:lang w:val="sv-SE"/>
        </w:rPr>
        <w:t>4.2</w:t>
      </w:r>
      <w:r w:rsidRPr="00360ED8">
        <w:rPr>
          <w:b/>
          <w:lang w:val="sv-SE"/>
        </w:rPr>
        <w:tab/>
        <w:t>Dosering och administreringssätt</w:t>
      </w:r>
    </w:p>
    <w:p w14:paraId="54D74441" w14:textId="77777777" w:rsidR="000B422C" w:rsidRPr="00A43624" w:rsidRDefault="000B422C">
      <w:pPr>
        <w:keepNext/>
        <w:rPr>
          <w:bCs/>
          <w:lang w:val="sv-SE"/>
          <w:rPrChange w:id="9" w:author="RWS FPR" w:date="2025-04-01T15:03:00Z">
            <w:rPr>
              <w:b/>
              <w:lang w:val="sv-SE"/>
            </w:rPr>
          </w:rPrChange>
        </w:rPr>
        <w:pPrChange w:id="10" w:author="RWS 1" w:date="2025-03-31T13:23:00Z">
          <w:pPr/>
        </w:pPrChange>
      </w:pPr>
    </w:p>
    <w:p w14:paraId="61625B2F" w14:textId="77777777" w:rsidR="000B422C" w:rsidRPr="00360ED8" w:rsidRDefault="000B422C" w:rsidP="00F23F7E">
      <w:pPr>
        <w:rPr>
          <w:lang w:val="sv-SE"/>
        </w:rPr>
      </w:pPr>
      <w:r w:rsidRPr="00360ED8">
        <w:rPr>
          <w:lang w:val="sv-SE"/>
        </w:rPr>
        <w:t>Firazyr är avsett att användas under vägledning av hälso- och sjukvårdspersonal.</w:t>
      </w:r>
    </w:p>
    <w:p w14:paraId="155117A8" w14:textId="77777777" w:rsidR="000B422C" w:rsidRPr="00360ED8" w:rsidRDefault="000B422C" w:rsidP="00F23F7E">
      <w:pPr>
        <w:rPr>
          <w:lang w:val="sv-SE"/>
        </w:rPr>
      </w:pPr>
    </w:p>
    <w:p w14:paraId="63054BFD" w14:textId="77777777" w:rsidR="000B422C" w:rsidRPr="00360ED8" w:rsidRDefault="000B422C">
      <w:pPr>
        <w:keepNext/>
        <w:rPr>
          <w:u w:val="single"/>
          <w:lang w:val="sv-SE"/>
        </w:rPr>
        <w:pPrChange w:id="11" w:author="RWS 1" w:date="2025-03-31T13:23:00Z">
          <w:pPr/>
        </w:pPrChange>
      </w:pPr>
      <w:r w:rsidRPr="00360ED8">
        <w:rPr>
          <w:u w:val="single"/>
          <w:lang w:val="sv-SE"/>
        </w:rPr>
        <w:t>Dosering</w:t>
      </w:r>
    </w:p>
    <w:p w14:paraId="5D411F72" w14:textId="77777777" w:rsidR="001B6B94" w:rsidRPr="00360ED8" w:rsidRDefault="001B6B94">
      <w:pPr>
        <w:keepNext/>
        <w:rPr>
          <w:lang w:val="sv-SE"/>
        </w:rPr>
        <w:pPrChange w:id="12" w:author="RWS 1" w:date="2025-03-31T13:23:00Z">
          <w:pPr/>
        </w:pPrChange>
      </w:pPr>
    </w:p>
    <w:p w14:paraId="26603FE4" w14:textId="77777777" w:rsidR="001B6B94" w:rsidRPr="00360ED8" w:rsidRDefault="001B6B94">
      <w:pPr>
        <w:keepNext/>
        <w:rPr>
          <w:i/>
          <w:lang w:val="sv-SE"/>
        </w:rPr>
        <w:pPrChange w:id="13" w:author="RWS 1" w:date="2025-03-31T13:23:00Z">
          <w:pPr/>
        </w:pPrChange>
      </w:pPr>
      <w:r w:rsidRPr="00360ED8">
        <w:rPr>
          <w:i/>
          <w:lang w:val="sv-SE"/>
        </w:rPr>
        <w:t>Vuxna</w:t>
      </w:r>
    </w:p>
    <w:p w14:paraId="557FE1BF" w14:textId="77777777" w:rsidR="00E97645" w:rsidRPr="007A12E7" w:rsidRDefault="00E97645">
      <w:pPr>
        <w:keepNext/>
        <w:keepLines/>
        <w:rPr>
          <w:iCs/>
          <w:lang w:val="sv-SE"/>
          <w:rPrChange w:id="14" w:author="RWS FPR" w:date="2025-04-01T15:03:00Z">
            <w:rPr>
              <w:i/>
              <w:lang w:val="sv-SE"/>
            </w:rPr>
          </w:rPrChange>
        </w:rPr>
        <w:pPrChange w:id="15" w:author="RWS FPR" w:date="2025-04-01T15:03:00Z">
          <w:pPr/>
        </w:pPrChange>
      </w:pPr>
    </w:p>
    <w:p w14:paraId="26044703" w14:textId="65D9D5E6" w:rsidR="000B422C" w:rsidRPr="00360ED8" w:rsidRDefault="000B422C" w:rsidP="00F23F7E">
      <w:pPr>
        <w:rPr>
          <w:lang w:val="sv-SE"/>
        </w:rPr>
      </w:pPr>
      <w:r w:rsidRPr="00360ED8">
        <w:rPr>
          <w:lang w:val="sv-SE"/>
        </w:rPr>
        <w:t xml:space="preserve">Den rekommenderade dosen </w:t>
      </w:r>
      <w:r w:rsidR="00670B4E" w:rsidRPr="00360ED8">
        <w:rPr>
          <w:lang w:val="sv-SE"/>
        </w:rPr>
        <w:t xml:space="preserve">för vuxna </w:t>
      </w:r>
      <w:r w:rsidRPr="00360ED8">
        <w:rPr>
          <w:lang w:val="sv-SE"/>
        </w:rPr>
        <w:t>är en subkutan injektion av 30</w:t>
      </w:r>
      <w:ins w:id="16" w:author="RWS FPR" w:date="2025-04-01T15:03:00Z">
        <w:r w:rsidR="007A12E7">
          <w:rPr>
            <w:lang w:val="sv-SE"/>
          </w:rPr>
          <w:t> </w:t>
        </w:r>
      </w:ins>
      <w:del w:id="17" w:author="RWS FPR" w:date="2025-04-01T15:03:00Z">
        <w:r w:rsidRPr="00360ED8" w:rsidDel="007A12E7">
          <w:rPr>
            <w:lang w:val="sv-SE"/>
          </w:rPr>
          <w:delText xml:space="preserve"> </w:delText>
        </w:r>
      </w:del>
      <w:r w:rsidRPr="00360ED8">
        <w:rPr>
          <w:lang w:val="sv-SE"/>
        </w:rPr>
        <w:t>mg Firazyr.</w:t>
      </w:r>
    </w:p>
    <w:p w14:paraId="0D2503C7" w14:textId="77777777" w:rsidR="000B422C" w:rsidRPr="00360ED8" w:rsidRDefault="000B422C" w:rsidP="00F23F7E">
      <w:pPr>
        <w:rPr>
          <w:lang w:val="sv-SE"/>
        </w:rPr>
      </w:pPr>
    </w:p>
    <w:p w14:paraId="600E99EB" w14:textId="5F583904" w:rsidR="000B422C" w:rsidRPr="00360ED8" w:rsidRDefault="000B422C" w:rsidP="00F23F7E">
      <w:pPr>
        <w:rPr>
          <w:lang w:val="sv-SE"/>
        </w:rPr>
      </w:pPr>
      <w:r w:rsidRPr="00360ED8">
        <w:rPr>
          <w:lang w:val="sv-SE"/>
        </w:rPr>
        <w:t>I de flesta fall räcker en injektion av Firazyr för att behandla ett anfall. Vid otillräcklig lindring eller återkommande symptom kan en andra injektion av Firazyr ges efter 6</w:t>
      </w:r>
      <w:ins w:id="18" w:author="RWS FPR" w:date="2025-04-01T15:03:00Z">
        <w:r w:rsidR="007A12E7">
          <w:rPr>
            <w:lang w:val="sv-SE"/>
          </w:rPr>
          <w:t> </w:t>
        </w:r>
      </w:ins>
      <w:del w:id="19" w:author="RWS FPR" w:date="2025-04-01T15:03:00Z">
        <w:r w:rsidRPr="00360ED8" w:rsidDel="007A12E7">
          <w:rPr>
            <w:lang w:val="sv-SE"/>
          </w:rPr>
          <w:delText xml:space="preserve"> </w:delText>
        </w:r>
      </w:del>
      <w:r w:rsidRPr="00360ED8">
        <w:rPr>
          <w:lang w:val="sv-SE"/>
        </w:rPr>
        <w:t>timmar. Om den andra injektionen ger otillräcklig lindring eller om symptomen återkommer kan en tredje injektion av Firazyr administreras efter ytterligare 6</w:t>
      </w:r>
      <w:ins w:id="20" w:author="RWS FPR" w:date="2025-04-01T15:03:00Z">
        <w:r w:rsidR="007A12E7">
          <w:rPr>
            <w:lang w:val="sv-SE"/>
          </w:rPr>
          <w:t> </w:t>
        </w:r>
      </w:ins>
      <w:del w:id="21" w:author="RWS FPR" w:date="2025-04-01T15:03:00Z">
        <w:r w:rsidRPr="00360ED8" w:rsidDel="007A12E7">
          <w:rPr>
            <w:lang w:val="sv-SE"/>
          </w:rPr>
          <w:delText xml:space="preserve"> </w:delText>
        </w:r>
      </w:del>
      <w:r w:rsidRPr="00360ED8">
        <w:rPr>
          <w:lang w:val="sv-SE"/>
        </w:rPr>
        <w:t>timmar. Högst 3</w:t>
      </w:r>
      <w:ins w:id="22" w:author="RWS 1" w:date="2025-03-31T13:24:00Z">
        <w:r w:rsidR="00450FB7">
          <w:rPr>
            <w:lang w:val="sv-SE"/>
          </w:rPr>
          <w:t> </w:t>
        </w:r>
      </w:ins>
      <w:del w:id="23" w:author="RWS 1" w:date="2025-03-31T13:24:00Z">
        <w:r w:rsidRPr="00360ED8" w:rsidDel="00450FB7">
          <w:rPr>
            <w:lang w:val="sv-SE"/>
          </w:rPr>
          <w:delText xml:space="preserve"> </w:delText>
        </w:r>
      </w:del>
      <w:r w:rsidRPr="00360ED8">
        <w:rPr>
          <w:lang w:val="sv-SE"/>
        </w:rPr>
        <w:t>injektioner av Firazyr får ges under 24</w:t>
      </w:r>
      <w:ins w:id="24" w:author="RWS FPR" w:date="2025-04-01T15:03:00Z">
        <w:r w:rsidR="007A12E7">
          <w:rPr>
            <w:lang w:val="sv-SE"/>
          </w:rPr>
          <w:t> </w:t>
        </w:r>
      </w:ins>
      <w:del w:id="25" w:author="RWS FPR" w:date="2025-04-01T15:03:00Z">
        <w:r w:rsidRPr="00360ED8" w:rsidDel="007A12E7">
          <w:rPr>
            <w:lang w:val="sv-SE"/>
          </w:rPr>
          <w:delText xml:space="preserve"> </w:delText>
        </w:r>
      </w:del>
      <w:r w:rsidRPr="00360ED8">
        <w:rPr>
          <w:lang w:val="sv-SE"/>
        </w:rPr>
        <w:t>timmar.</w:t>
      </w:r>
    </w:p>
    <w:p w14:paraId="2B33C827" w14:textId="77777777" w:rsidR="000B422C" w:rsidRPr="00360ED8" w:rsidRDefault="000B422C" w:rsidP="00F23F7E">
      <w:pPr>
        <w:rPr>
          <w:lang w:val="sv-SE"/>
        </w:rPr>
      </w:pPr>
    </w:p>
    <w:p w14:paraId="7C925CB3" w14:textId="2C32FDCE" w:rsidR="000B422C" w:rsidRPr="00360ED8" w:rsidRDefault="000B422C" w:rsidP="00F23F7E">
      <w:pPr>
        <w:rPr>
          <w:lang w:val="sv-SE"/>
        </w:rPr>
      </w:pPr>
      <w:r w:rsidRPr="00360ED8">
        <w:rPr>
          <w:lang w:val="sv-SE"/>
        </w:rPr>
        <w:t>I kliniska prövningar har högst 8 injektioner av Firazyr administrerats per månad.</w:t>
      </w:r>
    </w:p>
    <w:p w14:paraId="15FB4BBF" w14:textId="77777777" w:rsidR="000B422C" w:rsidRPr="00360ED8" w:rsidRDefault="000B422C" w:rsidP="00F23F7E">
      <w:pPr>
        <w:rPr>
          <w:lang w:val="sv-SE"/>
        </w:rPr>
      </w:pPr>
    </w:p>
    <w:p w14:paraId="649596A8" w14:textId="77777777" w:rsidR="001B6B94" w:rsidRPr="00360ED8" w:rsidRDefault="001B6B94">
      <w:pPr>
        <w:keepNext/>
        <w:rPr>
          <w:i/>
          <w:lang w:val="sv-SE"/>
        </w:rPr>
        <w:pPrChange w:id="26" w:author="RWS 1" w:date="2025-03-31T13:24:00Z">
          <w:pPr/>
        </w:pPrChange>
      </w:pPr>
      <w:r w:rsidRPr="00360ED8">
        <w:rPr>
          <w:i/>
          <w:lang w:val="sv-SE"/>
        </w:rPr>
        <w:t>Pediatrisk population</w:t>
      </w:r>
    </w:p>
    <w:p w14:paraId="59C194AE" w14:textId="77777777" w:rsidR="00E97645" w:rsidRPr="00360ED8" w:rsidRDefault="00E97645">
      <w:pPr>
        <w:keepNext/>
        <w:rPr>
          <w:i/>
          <w:lang w:val="sv-SE"/>
        </w:rPr>
        <w:pPrChange w:id="27" w:author="RWS 1" w:date="2025-03-31T13:24:00Z">
          <w:pPr/>
        </w:pPrChange>
      </w:pPr>
    </w:p>
    <w:p w14:paraId="7271B565" w14:textId="77777777" w:rsidR="001B6B94" w:rsidRPr="00360ED8" w:rsidRDefault="001B6B94" w:rsidP="00F23F7E">
      <w:pPr>
        <w:rPr>
          <w:lang w:val="sv-SE"/>
        </w:rPr>
      </w:pPr>
      <w:r w:rsidRPr="00360ED8">
        <w:rPr>
          <w:lang w:val="sv-SE"/>
        </w:rPr>
        <w:t xml:space="preserve">Den rekommenderade dosen </w:t>
      </w:r>
      <w:r w:rsidR="00A30BE2" w:rsidRPr="00360ED8">
        <w:rPr>
          <w:lang w:val="sv-SE"/>
        </w:rPr>
        <w:t>för</w:t>
      </w:r>
      <w:r w:rsidRPr="00360ED8">
        <w:rPr>
          <w:lang w:val="sv-SE"/>
        </w:rPr>
        <w:t xml:space="preserve"> Firazyr baserat på kroppsvikt hos barn och ungdomar (i åldern 2 till 17</w:t>
      </w:r>
      <w:r w:rsidR="00A30BE2" w:rsidRPr="00360ED8">
        <w:rPr>
          <w:lang w:val="sv-SE"/>
        </w:rPr>
        <w:t> </w:t>
      </w:r>
      <w:r w:rsidRPr="00360ED8">
        <w:rPr>
          <w:lang w:val="sv-SE"/>
        </w:rPr>
        <w:t xml:space="preserve">år) </w:t>
      </w:r>
      <w:r w:rsidR="00A20336" w:rsidRPr="00360ED8">
        <w:rPr>
          <w:lang w:val="sv-SE"/>
        </w:rPr>
        <w:t>anges i tabell 1 nedan</w:t>
      </w:r>
      <w:r w:rsidRPr="00360ED8">
        <w:rPr>
          <w:lang w:val="sv-SE"/>
        </w:rPr>
        <w:t>.</w:t>
      </w:r>
    </w:p>
    <w:p w14:paraId="0F48C9E6" w14:textId="77777777" w:rsidR="00E42C34" w:rsidRPr="00360ED8" w:rsidRDefault="00E42C34" w:rsidP="00E42C34">
      <w:pPr>
        <w:rPr>
          <w:lang w:val="sv-SE"/>
        </w:rPr>
      </w:pPr>
    </w:p>
    <w:p w14:paraId="767626BC" w14:textId="77777777" w:rsidR="001B6B94" w:rsidRPr="00360ED8" w:rsidRDefault="001B6B94" w:rsidP="009675DE">
      <w:pPr>
        <w:keepNext/>
        <w:rPr>
          <w:b/>
          <w:lang w:val="sv-SE"/>
        </w:rPr>
      </w:pPr>
      <w:r w:rsidRPr="00360ED8">
        <w:rPr>
          <w:b/>
          <w:lang w:val="sv-SE"/>
        </w:rPr>
        <w:lastRenderedPageBreak/>
        <w:t>Tabell 1: Doseringsregim för pediatriska patienter</w:t>
      </w:r>
    </w:p>
    <w:p w14:paraId="2DB9049E" w14:textId="77777777" w:rsidR="00A20336" w:rsidRPr="00360ED8" w:rsidRDefault="00A20336" w:rsidP="009675DE">
      <w:pPr>
        <w:keepNext/>
        <w:tabs>
          <w:tab w:val="left" w:pos="567"/>
        </w:tabs>
        <w:rPr>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591"/>
      </w:tblGrid>
      <w:tr w:rsidR="00A20336" w:rsidRPr="00360ED8" w14:paraId="4FC93F41" w14:textId="77777777" w:rsidTr="00C34CEC">
        <w:trPr>
          <w:jc w:val="center"/>
        </w:trPr>
        <w:tc>
          <w:tcPr>
            <w:tcW w:w="4533" w:type="dxa"/>
          </w:tcPr>
          <w:p w14:paraId="2DF2E0DD" w14:textId="77777777" w:rsidR="00A20336" w:rsidRPr="00360ED8" w:rsidRDefault="00A20336" w:rsidP="009675DE">
            <w:pPr>
              <w:keepNext/>
              <w:tabs>
                <w:tab w:val="left" w:pos="567"/>
              </w:tabs>
              <w:spacing w:after="240"/>
              <w:jc w:val="center"/>
              <w:rPr>
                <w:b/>
                <w:lang w:val="sv-SE"/>
              </w:rPr>
            </w:pPr>
            <w:r w:rsidRPr="00360ED8">
              <w:rPr>
                <w:b/>
                <w:lang w:val="sv-SE"/>
              </w:rPr>
              <w:t>Kroppsvikt</w:t>
            </w:r>
          </w:p>
        </w:tc>
        <w:tc>
          <w:tcPr>
            <w:tcW w:w="4645" w:type="dxa"/>
          </w:tcPr>
          <w:p w14:paraId="59A9525A" w14:textId="77777777" w:rsidR="00A20336" w:rsidRPr="00360ED8" w:rsidRDefault="00A20336" w:rsidP="009675DE">
            <w:pPr>
              <w:keepNext/>
              <w:tabs>
                <w:tab w:val="left" w:pos="567"/>
              </w:tabs>
              <w:spacing w:after="240"/>
              <w:jc w:val="center"/>
              <w:rPr>
                <w:b/>
                <w:lang w:val="sv-SE"/>
              </w:rPr>
            </w:pPr>
            <w:r w:rsidRPr="00360ED8">
              <w:rPr>
                <w:b/>
                <w:lang w:val="sv-SE"/>
              </w:rPr>
              <w:t>Dos (injektionsvolym)</w:t>
            </w:r>
          </w:p>
        </w:tc>
      </w:tr>
      <w:tr w:rsidR="00A20336" w:rsidRPr="00360ED8" w14:paraId="0BA9597D" w14:textId="77777777" w:rsidTr="00C34CEC">
        <w:trPr>
          <w:jc w:val="center"/>
        </w:trPr>
        <w:tc>
          <w:tcPr>
            <w:tcW w:w="4533" w:type="dxa"/>
            <w:shd w:val="clear" w:color="auto" w:fill="D9D9D9"/>
          </w:tcPr>
          <w:p w14:paraId="768C846A" w14:textId="77777777" w:rsidR="00A20336" w:rsidRPr="00360ED8" w:rsidRDefault="00A20336" w:rsidP="009675DE">
            <w:pPr>
              <w:keepNext/>
              <w:tabs>
                <w:tab w:val="left" w:pos="567"/>
              </w:tabs>
              <w:spacing w:after="240"/>
              <w:jc w:val="center"/>
              <w:rPr>
                <w:lang w:val="sv-SE"/>
              </w:rPr>
            </w:pPr>
            <w:r w:rsidRPr="00360ED8">
              <w:rPr>
                <w:lang w:val="sv-SE"/>
              </w:rPr>
              <w:t>12 kg till 25 kg</w:t>
            </w:r>
          </w:p>
        </w:tc>
        <w:tc>
          <w:tcPr>
            <w:tcW w:w="4645" w:type="dxa"/>
            <w:shd w:val="clear" w:color="auto" w:fill="D9D9D9"/>
          </w:tcPr>
          <w:p w14:paraId="07C0D49E" w14:textId="77777777" w:rsidR="00A20336" w:rsidRPr="00360ED8" w:rsidRDefault="00A20336" w:rsidP="009675DE">
            <w:pPr>
              <w:keepNext/>
              <w:tabs>
                <w:tab w:val="left" w:pos="567"/>
              </w:tabs>
              <w:spacing w:after="240"/>
              <w:jc w:val="center"/>
              <w:rPr>
                <w:lang w:val="sv-SE"/>
              </w:rPr>
            </w:pPr>
            <w:r w:rsidRPr="00360ED8">
              <w:rPr>
                <w:lang w:val="sv-SE"/>
              </w:rPr>
              <w:t>10 mg (1,0 ml)</w:t>
            </w:r>
          </w:p>
        </w:tc>
      </w:tr>
      <w:tr w:rsidR="00A20336" w:rsidRPr="00360ED8" w14:paraId="169B953C" w14:textId="77777777" w:rsidTr="00C34CEC">
        <w:trPr>
          <w:jc w:val="center"/>
        </w:trPr>
        <w:tc>
          <w:tcPr>
            <w:tcW w:w="4533" w:type="dxa"/>
          </w:tcPr>
          <w:p w14:paraId="7ADACAB3" w14:textId="77777777" w:rsidR="00A20336" w:rsidRPr="00360ED8" w:rsidRDefault="00A20336" w:rsidP="009675DE">
            <w:pPr>
              <w:keepNext/>
              <w:tabs>
                <w:tab w:val="left" w:pos="567"/>
              </w:tabs>
              <w:spacing w:after="240"/>
              <w:jc w:val="center"/>
              <w:rPr>
                <w:lang w:val="sv-SE"/>
              </w:rPr>
            </w:pPr>
            <w:r w:rsidRPr="00360ED8">
              <w:rPr>
                <w:lang w:val="sv-SE"/>
              </w:rPr>
              <w:t>26 kg till 40 kg</w:t>
            </w:r>
          </w:p>
        </w:tc>
        <w:tc>
          <w:tcPr>
            <w:tcW w:w="4645" w:type="dxa"/>
          </w:tcPr>
          <w:p w14:paraId="369F415E" w14:textId="77777777" w:rsidR="00A20336" w:rsidRPr="00360ED8" w:rsidRDefault="00A20336" w:rsidP="009675DE">
            <w:pPr>
              <w:keepNext/>
              <w:tabs>
                <w:tab w:val="left" w:pos="567"/>
              </w:tabs>
              <w:spacing w:after="240"/>
              <w:jc w:val="center"/>
              <w:rPr>
                <w:lang w:val="sv-SE"/>
              </w:rPr>
            </w:pPr>
            <w:r w:rsidRPr="00360ED8">
              <w:rPr>
                <w:lang w:val="sv-SE"/>
              </w:rPr>
              <w:t>15 mg (1,5 ml)</w:t>
            </w:r>
          </w:p>
        </w:tc>
      </w:tr>
      <w:tr w:rsidR="00A20336" w:rsidRPr="00360ED8" w14:paraId="48AE1AD8" w14:textId="77777777" w:rsidTr="00C34CEC">
        <w:trPr>
          <w:jc w:val="center"/>
        </w:trPr>
        <w:tc>
          <w:tcPr>
            <w:tcW w:w="4533" w:type="dxa"/>
            <w:shd w:val="clear" w:color="auto" w:fill="D9D9D9"/>
          </w:tcPr>
          <w:p w14:paraId="69B8C95B" w14:textId="77777777" w:rsidR="00A20336" w:rsidRPr="00360ED8" w:rsidRDefault="00A20336" w:rsidP="009675DE">
            <w:pPr>
              <w:keepNext/>
              <w:tabs>
                <w:tab w:val="left" w:pos="567"/>
              </w:tabs>
              <w:spacing w:after="240"/>
              <w:jc w:val="center"/>
              <w:rPr>
                <w:lang w:val="sv-SE"/>
              </w:rPr>
            </w:pPr>
            <w:r w:rsidRPr="00360ED8">
              <w:rPr>
                <w:lang w:val="sv-SE"/>
              </w:rPr>
              <w:t>41 kg till 50 kg</w:t>
            </w:r>
          </w:p>
        </w:tc>
        <w:tc>
          <w:tcPr>
            <w:tcW w:w="4645" w:type="dxa"/>
            <w:shd w:val="clear" w:color="auto" w:fill="D9D9D9"/>
          </w:tcPr>
          <w:p w14:paraId="7111887D" w14:textId="77777777" w:rsidR="00A20336" w:rsidRPr="00360ED8" w:rsidRDefault="00A20336" w:rsidP="009675DE">
            <w:pPr>
              <w:keepNext/>
              <w:tabs>
                <w:tab w:val="left" w:pos="567"/>
              </w:tabs>
              <w:spacing w:after="240"/>
              <w:jc w:val="center"/>
              <w:rPr>
                <w:lang w:val="sv-SE"/>
              </w:rPr>
            </w:pPr>
            <w:r w:rsidRPr="00360ED8">
              <w:rPr>
                <w:lang w:val="sv-SE"/>
              </w:rPr>
              <w:t>20 mg (2,0 ml)</w:t>
            </w:r>
          </w:p>
        </w:tc>
      </w:tr>
      <w:tr w:rsidR="00A20336" w:rsidRPr="00360ED8" w14:paraId="5E79C1B9" w14:textId="77777777" w:rsidTr="00C34CEC">
        <w:trPr>
          <w:jc w:val="center"/>
        </w:trPr>
        <w:tc>
          <w:tcPr>
            <w:tcW w:w="4533" w:type="dxa"/>
          </w:tcPr>
          <w:p w14:paraId="5A48BEFD" w14:textId="77777777" w:rsidR="00A20336" w:rsidRPr="00360ED8" w:rsidRDefault="00A20336" w:rsidP="009675DE">
            <w:pPr>
              <w:keepNext/>
              <w:tabs>
                <w:tab w:val="left" w:pos="567"/>
              </w:tabs>
              <w:spacing w:after="240"/>
              <w:jc w:val="center"/>
              <w:rPr>
                <w:lang w:val="sv-SE"/>
              </w:rPr>
            </w:pPr>
            <w:r w:rsidRPr="00360ED8">
              <w:rPr>
                <w:lang w:val="sv-SE"/>
              </w:rPr>
              <w:t>51 kg till 65 kg</w:t>
            </w:r>
          </w:p>
        </w:tc>
        <w:tc>
          <w:tcPr>
            <w:tcW w:w="4645" w:type="dxa"/>
          </w:tcPr>
          <w:p w14:paraId="33D3C6AE" w14:textId="77777777" w:rsidR="00A20336" w:rsidRPr="00360ED8" w:rsidRDefault="00A20336" w:rsidP="009675DE">
            <w:pPr>
              <w:keepNext/>
              <w:tabs>
                <w:tab w:val="left" w:pos="567"/>
              </w:tabs>
              <w:spacing w:after="240"/>
              <w:jc w:val="center"/>
              <w:rPr>
                <w:lang w:val="sv-SE"/>
              </w:rPr>
            </w:pPr>
            <w:r w:rsidRPr="00360ED8">
              <w:rPr>
                <w:lang w:val="sv-SE"/>
              </w:rPr>
              <w:t>25 mg (2,5 ml)</w:t>
            </w:r>
          </w:p>
        </w:tc>
      </w:tr>
      <w:tr w:rsidR="00A20336" w:rsidRPr="00360ED8" w14:paraId="2EA5C652" w14:textId="77777777" w:rsidTr="00C34CEC">
        <w:trPr>
          <w:jc w:val="center"/>
        </w:trPr>
        <w:tc>
          <w:tcPr>
            <w:tcW w:w="4533" w:type="dxa"/>
            <w:shd w:val="clear" w:color="auto" w:fill="D9D9D9"/>
          </w:tcPr>
          <w:p w14:paraId="0009BF1C" w14:textId="6377E14A" w:rsidR="00A20336" w:rsidRPr="00360ED8" w:rsidRDefault="00A20336" w:rsidP="009675DE">
            <w:pPr>
              <w:keepNext/>
              <w:tabs>
                <w:tab w:val="left" w:pos="567"/>
              </w:tabs>
              <w:spacing w:after="240"/>
              <w:jc w:val="center"/>
              <w:rPr>
                <w:lang w:val="sv-SE"/>
              </w:rPr>
            </w:pPr>
            <w:r w:rsidRPr="00360ED8">
              <w:rPr>
                <w:lang w:val="sv-SE"/>
              </w:rPr>
              <w:t>&gt;</w:t>
            </w:r>
            <w:ins w:id="28" w:author="RWS FPR" w:date="2025-04-01T15:04:00Z">
              <w:r w:rsidR="00D55040">
                <w:rPr>
                  <w:lang w:val="sv-SE"/>
                </w:rPr>
                <w:t> </w:t>
              </w:r>
            </w:ins>
            <w:r w:rsidRPr="00360ED8">
              <w:rPr>
                <w:lang w:val="sv-SE"/>
              </w:rPr>
              <w:t>65 kg</w:t>
            </w:r>
          </w:p>
        </w:tc>
        <w:tc>
          <w:tcPr>
            <w:tcW w:w="4645" w:type="dxa"/>
            <w:shd w:val="clear" w:color="auto" w:fill="D9D9D9"/>
          </w:tcPr>
          <w:p w14:paraId="10F5540A" w14:textId="77777777" w:rsidR="00A20336" w:rsidRPr="00360ED8" w:rsidRDefault="00A20336" w:rsidP="009675DE">
            <w:pPr>
              <w:keepNext/>
              <w:tabs>
                <w:tab w:val="left" w:pos="567"/>
              </w:tabs>
              <w:spacing w:after="240"/>
              <w:jc w:val="center"/>
              <w:rPr>
                <w:lang w:val="sv-SE"/>
              </w:rPr>
            </w:pPr>
            <w:r w:rsidRPr="00360ED8">
              <w:rPr>
                <w:lang w:val="sv-SE"/>
              </w:rPr>
              <w:t>30 mg (3,0 ml)</w:t>
            </w:r>
          </w:p>
        </w:tc>
      </w:tr>
    </w:tbl>
    <w:p w14:paraId="28B6123F" w14:textId="77777777" w:rsidR="001B6B94" w:rsidRPr="00360ED8" w:rsidRDefault="001B6B94" w:rsidP="00A20336">
      <w:pPr>
        <w:rPr>
          <w:lang w:val="sv-SE"/>
        </w:rPr>
      </w:pPr>
    </w:p>
    <w:p w14:paraId="6BE6D612" w14:textId="77777777" w:rsidR="001B6B94" w:rsidRPr="00360ED8" w:rsidRDefault="001B6B94" w:rsidP="00F23F7E">
      <w:pPr>
        <w:rPr>
          <w:lang w:val="sv-SE"/>
        </w:rPr>
      </w:pPr>
      <w:r w:rsidRPr="00360ED8">
        <w:rPr>
          <w:lang w:val="sv-SE"/>
        </w:rPr>
        <w:t>I den kliniska studien har inte mer än 1 injektion av Firazyr per HAE</w:t>
      </w:r>
      <w:r w:rsidRPr="00360ED8">
        <w:rPr>
          <w:lang w:val="sv-SE"/>
        </w:rPr>
        <w:noBreakHyphen/>
        <w:t>an</w:t>
      </w:r>
      <w:r w:rsidR="00670B4E" w:rsidRPr="00360ED8">
        <w:rPr>
          <w:lang w:val="sv-SE"/>
        </w:rPr>
        <w:t>f</w:t>
      </w:r>
      <w:r w:rsidRPr="00360ED8">
        <w:rPr>
          <w:lang w:val="sv-SE"/>
        </w:rPr>
        <w:t>all administrerats.</w:t>
      </w:r>
    </w:p>
    <w:p w14:paraId="11AF72EB" w14:textId="77777777" w:rsidR="001B6B94" w:rsidRPr="00360ED8" w:rsidRDefault="001B6B94" w:rsidP="00F23F7E">
      <w:pPr>
        <w:rPr>
          <w:lang w:val="sv-SE"/>
        </w:rPr>
      </w:pPr>
    </w:p>
    <w:p w14:paraId="12D856F3" w14:textId="77777777" w:rsidR="001B6B94" w:rsidRPr="00360ED8" w:rsidRDefault="00A20336" w:rsidP="00F23F7E">
      <w:pPr>
        <w:rPr>
          <w:lang w:val="sv-SE"/>
        </w:rPr>
      </w:pPr>
      <w:r w:rsidRPr="00360ED8">
        <w:rPr>
          <w:lang w:val="sv-SE"/>
        </w:rPr>
        <w:t xml:space="preserve">Ingen doseringsregim för barn </w:t>
      </w:r>
      <w:r w:rsidR="001B6B94" w:rsidRPr="00360ED8">
        <w:rPr>
          <w:lang w:val="sv-SE"/>
        </w:rPr>
        <w:t xml:space="preserve">under 2 år eller som väger </w:t>
      </w:r>
      <w:r w:rsidR="00E42C34" w:rsidRPr="00360ED8">
        <w:rPr>
          <w:lang w:val="sv-SE"/>
        </w:rPr>
        <w:t xml:space="preserve">mindre än </w:t>
      </w:r>
      <w:r w:rsidR="001B6B94" w:rsidRPr="00360ED8">
        <w:rPr>
          <w:lang w:val="sv-SE"/>
        </w:rPr>
        <w:t>12 kg kan rekommenderas eftersom säkerhet och effekt för den här pediatriska gruppen inte har fastställts.</w:t>
      </w:r>
    </w:p>
    <w:p w14:paraId="108C56E3" w14:textId="77777777" w:rsidR="001B6B94" w:rsidRPr="00360ED8" w:rsidRDefault="001B6B94" w:rsidP="00F23F7E">
      <w:pPr>
        <w:rPr>
          <w:lang w:val="sv-SE"/>
        </w:rPr>
      </w:pPr>
    </w:p>
    <w:p w14:paraId="72EDF530" w14:textId="77777777" w:rsidR="000B422C" w:rsidRPr="00360ED8" w:rsidRDefault="000B422C">
      <w:pPr>
        <w:keepNext/>
        <w:rPr>
          <w:i/>
          <w:lang w:val="sv-SE"/>
        </w:rPr>
        <w:pPrChange w:id="29" w:author="RWS FPR" w:date="2025-04-01T15:04:00Z">
          <w:pPr/>
        </w:pPrChange>
      </w:pPr>
      <w:r w:rsidRPr="00360ED8">
        <w:rPr>
          <w:i/>
          <w:lang w:val="sv-SE"/>
        </w:rPr>
        <w:t>Äldre</w:t>
      </w:r>
    </w:p>
    <w:p w14:paraId="2DE43184" w14:textId="77777777" w:rsidR="00E97645" w:rsidRPr="00D55040" w:rsidRDefault="00E97645">
      <w:pPr>
        <w:keepNext/>
        <w:rPr>
          <w:iCs/>
          <w:lang w:val="sv-SE"/>
          <w:rPrChange w:id="30" w:author="RWS FPR" w:date="2025-04-01T15:04:00Z">
            <w:rPr>
              <w:i/>
              <w:lang w:val="sv-SE"/>
            </w:rPr>
          </w:rPrChange>
        </w:rPr>
        <w:pPrChange w:id="31" w:author="RWS FPR" w:date="2025-04-01T15:04:00Z">
          <w:pPr/>
        </w:pPrChange>
      </w:pPr>
    </w:p>
    <w:p w14:paraId="264C7131" w14:textId="5F8758A4" w:rsidR="000B422C" w:rsidRPr="00360ED8" w:rsidRDefault="000B422C" w:rsidP="00F23F7E">
      <w:pPr>
        <w:rPr>
          <w:strike/>
          <w:lang w:val="sv-SE"/>
        </w:rPr>
      </w:pPr>
      <w:r w:rsidRPr="00360ED8">
        <w:rPr>
          <w:lang w:val="sv-SE"/>
        </w:rPr>
        <w:t>Begränsad information finns för patienter över 65</w:t>
      </w:r>
      <w:ins w:id="32" w:author="RWS 1" w:date="2025-03-31T13:25:00Z">
        <w:r w:rsidR="009500AB">
          <w:rPr>
            <w:lang w:val="sv-SE"/>
          </w:rPr>
          <w:t> </w:t>
        </w:r>
      </w:ins>
      <w:del w:id="33" w:author="RWS 1" w:date="2025-03-31T13:25:00Z">
        <w:r w:rsidRPr="00360ED8" w:rsidDel="009500AB">
          <w:rPr>
            <w:lang w:val="sv-SE"/>
          </w:rPr>
          <w:delText xml:space="preserve"> </w:delText>
        </w:r>
      </w:del>
      <w:r w:rsidRPr="00360ED8">
        <w:rPr>
          <w:lang w:val="sv-SE"/>
        </w:rPr>
        <w:t>års ålder.</w:t>
      </w:r>
    </w:p>
    <w:p w14:paraId="5D9F2F47" w14:textId="77777777" w:rsidR="00B002D6" w:rsidRPr="00360ED8" w:rsidRDefault="00B002D6" w:rsidP="00F23F7E">
      <w:pPr>
        <w:rPr>
          <w:lang w:val="sv-SE"/>
        </w:rPr>
      </w:pPr>
    </w:p>
    <w:p w14:paraId="3EE5A5C3" w14:textId="0A7C7627" w:rsidR="000B422C" w:rsidRPr="00360ED8" w:rsidRDefault="000B422C" w:rsidP="00F23F7E">
      <w:pPr>
        <w:rPr>
          <w:strike/>
          <w:lang w:val="sv-SE"/>
        </w:rPr>
      </w:pPr>
      <w:r w:rsidRPr="00360ED8">
        <w:rPr>
          <w:lang w:val="sv-SE"/>
        </w:rPr>
        <w:t>Äldre har visats ha ökad systemisk exponering för ikatibant. Relevansen av detta för Firazyrs säkerhet är okänd (se avsnitt</w:t>
      </w:r>
      <w:ins w:id="34" w:author="RWS 1" w:date="2025-03-31T13:25:00Z">
        <w:r w:rsidR="00927767">
          <w:rPr>
            <w:lang w:val="sv-SE"/>
          </w:rPr>
          <w:t> </w:t>
        </w:r>
      </w:ins>
      <w:del w:id="35" w:author="RWS 1" w:date="2025-03-31T13:25:00Z">
        <w:r w:rsidRPr="00360ED8" w:rsidDel="00927767">
          <w:rPr>
            <w:lang w:val="sv-SE"/>
          </w:rPr>
          <w:delText xml:space="preserve"> </w:delText>
        </w:r>
      </w:del>
      <w:r w:rsidRPr="00360ED8">
        <w:rPr>
          <w:lang w:val="sv-SE"/>
        </w:rPr>
        <w:t>5.2).</w:t>
      </w:r>
    </w:p>
    <w:p w14:paraId="0B15040F" w14:textId="77777777" w:rsidR="000B422C" w:rsidRPr="00360ED8" w:rsidRDefault="000B422C" w:rsidP="00F23F7E">
      <w:pPr>
        <w:rPr>
          <w:lang w:val="sv-SE"/>
        </w:rPr>
      </w:pPr>
    </w:p>
    <w:p w14:paraId="40495B3D" w14:textId="77777777" w:rsidR="000B422C" w:rsidRPr="00360ED8" w:rsidRDefault="000B422C">
      <w:pPr>
        <w:keepNext/>
        <w:rPr>
          <w:i/>
          <w:lang w:val="sv-SE"/>
        </w:rPr>
        <w:pPrChange w:id="36" w:author="RWS 1" w:date="2025-03-31T13:26:00Z">
          <w:pPr/>
        </w:pPrChange>
      </w:pPr>
      <w:r w:rsidRPr="00360ED8">
        <w:rPr>
          <w:i/>
          <w:lang w:val="sv-SE"/>
        </w:rPr>
        <w:t>Nedsatt leverfunktion</w:t>
      </w:r>
    </w:p>
    <w:p w14:paraId="593DF7F1" w14:textId="77777777" w:rsidR="00E97645" w:rsidRPr="00360ED8" w:rsidRDefault="00E97645">
      <w:pPr>
        <w:keepNext/>
        <w:rPr>
          <w:i/>
          <w:lang w:val="sv-SE"/>
        </w:rPr>
        <w:pPrChange w:id="37" w:author="RWS 1" w:date="2025-03-31T13:26:00Z">
          <w:pPr/>
        </w:pPrChange>
      </w:pPr>
    </w:p>
    <w:p w14:paraId="395DCF03" w14:textId="77777777" w:rsidR="000B422C" w:rsidRPr="00360ED8" w:rsidRDefault="000B422C" w:rsidP="00F23F7E">
      <w:pPr>
        <w:rPr>
          <w:lang w:val="sv-SE"/>
        </w:rPr>
      </w:pPr>
      <w:r w:rsidRPr="00360ED8">
        <w:rPr>
          <w:lang w:val="sv-SE"/>
        </w:rPr>
        <w:t>Ingen dosjustering krävs för patienter med nedsatt leverfunktion.</w:t>
      </w:r>
    </w:p>
    <w:p w14:paraId="5EDB8699" w14:textId="77777777" w:rsidR="000B422C" w:rsidRPr="00360ED8" w:rsidRDefault="000B422C" w:rsidP="00F23F7E">
      <w:pPr>
        <w:rPr>
          <w:lang w:val="sv-SE"/>
        </w:rPr>
      </w:pPr>
    </w:p>
    <w:p w14:paraId="26C773A0" w14:textId="77777777" w:rsidR="000B422C" w:rsidRPr="00360ED8" w:rsidRDefault="000B422C">
      <w:pPr>
        <w:keepNext/>
        <w:rPr>
          <w:i/>
          <w:lang w:val="sv-SE"/>
        </w:rPr>
        <w:pPrChange w:id="38" w:author="RWS 1" w:date="2025-03-31T13:26:00Z">
          <w:pPr/>
        </w:pPrChange>
      </w:pPr>
      <w:r w:rsidRPr="00360ED8">
        <w:rPr>
          <w:i/>
          <w:lang w:val="sv-SE"/>
        </w:rPr>
        <w:t>Nedsatt njurfunktion</w:t>
      </w:r>
    </w:p>
    <w:p w14:paraId="4CAB8502" w14:textId="77777777" w:rsidR="00E97645" w:rsidRPr="00360ED8" w:rsidRDefault="00E97645">
      <w:pPr>
        <w:keepNext/>
        <w:rPr>
          <w:i/>
          <w:lang w:val="sv-SE"/>
        </w:rPr>
        <w:pPrChange w:id="39" w:author="RWS 1" w:date="2025-03-31T13:26:00Z">
          <w:pPr/>
        </w:pPrChange>
      </w:pPr>
    </w:p>
    <w:p w14:paraId="6B1A8D4B" w14:textId="1F83E7A3" w:rsidR="000B422C" w:rsidRPr="00360ED8" w:rsidRDefault="000B422C" w:rsidP="00F23F7E">
      <w:pPr>
        <w:rPr>
          <w:lang w:val="sv-SE"/>
        </w:rPr>
      </w:pPr>
      <w:r w:rsidRPr="00360ED8">
        <w:rPr>
          <w:lang w:val="sv-SE"/>
        </w:rPr>
        <w:t>Ingen dosjustering krävs för patienter med nedsatt njurfunktion.</w:t>
      </w:r>
    </w:p>
    <w:p w14:paraId="74AB61D7" w14:textId="77777777" w:rsidR="000B422C" w:rsidRPr="00360ED8" w:rsidRDefault="000B422C" w:rsidP="00F23F7E">
      <w:pPr>
        <w:rPr>
          <w:lang w:val="sv-SE"/>
        </w:rPr>
      </w:pPr>
    </w:p>
    <w:p w14:paraId="6DD56F03" w14:textId="77777777" w:rsidR="00AF361B" w:rsidRPr="00360ED8" w:rsidRDefault="00AF361B">
      <w:pPr>
        <w:keepNext/>
        <w:rPr>
          <w:lang w:val="sv-SE"/>
        </w:rPr>
        <w:pPrChange w:id="40" w:author="RWS 1" w:date="2025-03-31T13:26:00Z">
          <w:pPr/>
        </w:pPrChange>
      </w:pPr>
      <w:r w:rsidRPr="00360ED8">
        <w:rPr>
          <w:u w:val="single"/>
          <w:lang w:val="sv-SE"/>
        </w:rPr>
        <w:t>Administreringssätt</w:t>
      </w:r>
    </w:p>
    <w:p w14:paraId="3010B450" w14:textId="77777777" w:rsidR="00A91BD6" w:rsidRPr="00360ED8" w:rsidRDefault="00A91BD6">
      <w:pPr>
        <w:keepNext/>
        <w:rPr>
          <w:lang w:val="sv-SE"/>
        </w:rPr>
        <w:pPrChange w:id="41" w:author="RWS 1" w:date="2025-03-31T13:26:00Z">
          <w:pPr/>
        </w:pPrChange>
      </w:pPr>
    </w:p>
    <w:p w14:paraId="0BE21C09" w14:textId="77777777" w:rsidR="00AF361B" w:rsidRPr="00360ED8" w:rsidRDefault="00AF361B" w:rsidP="00F23F7E">
      <w:pPr>
        <w:rPr>
          <w:lang w:val="sv-SE"/>
        </w:rPr>
      </w:pPr>
      <w:r w:rsidRPr="00360ED8">
        <w:rPr>
          <w:lang w:val="sv-SE"/>
        </w:rPr>
        <w:t>Firazyr är avsett för subkutan adm</w:t>
      </w:r>
      <w:r w:rsidR="00D505EB" w:rsidRPr="00360ED8">
        <w:rPr>
          <w:lang w:val="sv-SE"/>
        </w:rPr>
        <w:t>i</w:t>
      </w:r>
      <w:r w:rsidRPr="00360ED8">
        <w:rPr>
          <w:lang w:val="sv-SE"/>
        </w:rPr>
        <w:t>nistrering, företrädesvis i bukområdet.</w:t>
      </w:r>
    </w:p>
    <w:p w14:paraId="7C5A36DE" w14:textId="77777777" w:rsidR="001B6B94" w:rsidRPr="00360ED8" w:rsidRDefault="001B6B94" w:rsidP="00F23F7E">
      <w:pPr>
        <w:rPr>
          <w:lang w:val="sv-SE"/>
        </w:rPr>
      </w:pPr>
    </w:p>
    <w:p w14:paraId="2BF7EC4B" w14:textId="225A1DC0" w:rsidR="001B6B94" w:rsidRPr="00360ED8" w:rsidRDefault="005B5A7F" w:rsidP="00F23F7E">
      <w:pPr>
        <w:rPr>
          <w:lang w:val="sv-SE"/>
        </w:rPr>
      </w:pPr>
      <w:r w:rsidRPr="00360ED8">
        <w:rPr>
          <w:lang w:val="sv-SE"/>
        </w:rPr>
        <w:t>Firazyr injektionsvätska, lösning ska injiceras långsamt på grund av den volym som ska administreras</w:t>
      </w:r>
      <w:r w:rsidR="00A504AE" w:rsidRPr="00360ED8">
        <w:rPr>
          <w:lang w:val="sv-SE"/>
        </w:rPr>
        <w:t>.</w:t>
      </w:r>
    </w:p>
    <w:p w14:paraId="6130C6A5" w14:textId="77777777" w:rsidR="005B5A7F" w:rsidRPr="00360ED8" w:rsidRDefault="005B5A7F" w:rsidP="00F23F7E">
      <w:pPr>
        <w:rPr>
          <w:lang w:val="sv-SE"/>
        </w:rPr>
      </w:pPr>
    </w:p>
    <w:p w14:paraId="27419A22" w14:textId="77777777" w:rsidR="001B6B94" w:rsidRPr="00360ED8" w:rsidRDefault="001B6B94" w:rsidP="00F23F7E">
      <w:pPr>
        <w:rPr>
          <w:lang w:val="sv-SE"/>
        </w:rPr>
      </w:pPr>
      <w:r w:rsidRPr="00360ED8">
        <w:rPr>
          <w:lang w:val="sv-SE"/>
        </w:rPr>
        <w:t>Varje Firazyr spruta är endast avsedd för engångsbruk.</w:t>
      </w:r>
    </w:p>
    <w:p w14:paraId="1AC2DD4D" w14:textId="77777777" w:rsidR="001B6B94" w:rsidRPr="00360ED8" w:rsidRDefault="001B6B94" w:rsidP="00F23F7E">
      <w:pPr>
        <w:rPr>
          <w:lang w:val="sv-SE"/>
        </w:rPr>
      </w:pPr>
    </w:p>
    <w:p w14:paraId="40B0895F" w14:textId="77777777" w:rsidR="001B6B94" w:rsidRPr="00360ED8" w:rsidRDefault="00F23F7E" w:rsidP="00F23F7E">
      <w:pPr>
        <w:rPr>
          <w:lang w:val="sv-SE"/>
        </w:rPr>
      </w:pPr>
      <w:r w:rsidRPr="00360ED8">
        <w:rPr>
          <w:lang w:val="sv-SE"/>
        </w:rPr>
        <w:t xml:space="preserve">För användaranvisningar </w:t>
      </w:r>
      <w:r w:rsidR="0096216A" w:rsidRPr="00360ED8">
        <w:rPr>
          <w:lang w:val="sv-SE"/>
        </w:rPr>
        <w:t xml:space="preserve">för injektion </w:t>
      </w:r>
      <w:r w:rsidRPr="00360ED8">
        <w:rPr>
          <w:lang w:val="sv-SE"/>
        </w:rPr>
        <w:t xml:space="preserve">se </w:t>
      </w:r>
      <w:r w:rsidR="001B6B94" w:rsidRPr="00360ED8">
        <w:rPr>
          <w:lang w:val="sv-SE"/>
        </w:rPr>
        <w:t>bipacksedeln.</w:t>
      </w:r>
    </w:p>
    <w:p w14:paraId="4F92D668" w14:textId="77777777" w:rsidR="001B6B94" w:rsidRPr="00360ED8" w:rsidRDefault="001B6B94" w:rsidP="00F23F7E">
      <w:pPr>
        <w:rPr>
          <w:lang w:val="sv-SE"/>
        </w:rPr>
      </w:pPr>
    </w:p>
    <w:p w14:paraId="4F3825E7" w14:textId="77777777" w:rsidR="001B6B94" w:rsidRPr="00360ED8" w:rsidRDefault="001B6B94">
      <w:pPr>
        <w:keepNext/>
        <w:rPr>
          <w:i/>
          <w:lang w:val="sv-SE"/>
        </w:rPr>
        <w:pPrChange w:id="42" w:author="RWS 1" w:date="2025-03-31T13:26:00Z">
          <w:pPr/>
        </w:pPrChange>
      </w:pPr>
      <w:r w:rsidRPr="00360ED8">
        <w:rPr>
          <w:i/>
          <w:lang w:val="sv-SE"/>
        </w:rPr>
        <w:t>Administrering av vårdgivare/självadministrering</w:t>
      </w:r>
    </w:p>
    <w:p w14:paraId="3812EBC1" w14:textId="77777777" w:rsidR="00E97645" w:rsidRPr="00360ED8" w:rsidRDefault="00E97645">
      <w:pPr>
        <w:keepNext/>
        <w:rPr>
          <w:i/>
          <w:lang w:val="sv-SE"/>
        </w:rPr>
        <w:pPrChange w:id="43" w:author="RWS 1" w:date="2025-03-31T13:26:00Z">
          <w:pPr/>
        </w:pPrChange>
      </w:pPr>
    </w:p>
    <w:p w14:paraId="48EB26FA" w14:textId="763417CD" w:rsidR="005B5A7F" w:rsidRPr="00360ED8" w:rsidRDefault="005B5A7F" w:rsidP="00F23F7E">
      <w:pPr>
        <w:rPr>
          <w:lang w:val="sv-SE"/>
        </w:rPr>
      </w:pPr>
      <w:r w:rsidRPr="00360ED8">
        <w:rPr>
          <w:lang w:val="sv-SE"/>
        </w:rPr>
        <w:t xml:space="preserve">Beslutet </w:t>
      </w:r>
      <w:r w:rsidR="00F23F7E" w:rsidRPr="00360ED8">
        <w:rPr>
          <w:lang w:val="sv-SE"/>
        </w:rPr>
        <w:t xml:space="preserve">om </w:t>
      </w:r>
      <w:r w:rsidRPr="00360ED8">
        <w:rPr>
          <w:lang w:val="sv-SE"/>
        </w:rPr>
        <w:t xml:space="preserve">att påbörja administrering </w:t>
      </w:r>
      <w:r w:rsidR="00A30BE2" w:rsidRPr="00360ED8">
        <w:rPr>
          <w:lang w:val="sv-SE"/>
        </w:rPr>
        <w:t xml:space="preserve">av Firazyr </w:t>
      </w:r>
      <w:r w:rsidRPr="00360ED8">
        <w:rPr>
          <w:lang w:val="sv-SE"/>
        </w:rPr>
        <w:t>av</w:t>
      </w:r>
      <w:r w:rsidR="009275D4" w:rsidRPr="00360ED8">
        <w:rPr>
          <w:lang w:val="sv-SE"/>
        </w:rPr>
        <w:t xml:space="preserve"> </w:t>
      </w:r>
      <w:r w:rsidRPr="00360ED8">
        <w:rPr>
          <w:lang w:val="sv-SE"/>
        </w:rPr>
        <w:t>vårdgivare eller självadministrering ska endast tas av läkare med erfarenhet av diagnos och behandling av hereditärt angioödem (se avsnitt</w:t>
      </w:r>
      <w:r w:rsidR="00A91BD6" w:rsidRPr="00360ED8">
        <w:rPr>
          <w:lang w:val="sv-SE"/>
        </w:rPr>
        <w:t> </w:t>
      </w:r>
      <w:r w:rsidRPr="00360ED8">
        <w:rPr>
          <w:lang w:val="sv-SE"/>
        </w:rPr>
        <w:t>4.4).</w:t>
      </w:r>
    </w:p>
    <w:p w14:paraId="004312D3" w14:textId="77777777" w:rsidR="001B6B94" w:rsidRPr="00360ED8" w:rsidRDefault="001B6B94" w:rsidP="00F23F7E">
      <w:pPr>
        <w:rPr>
          <w:lang w:val="sv-SE"/>
        </w:rPr>
      </w:pPr>
    </w:p>
    <w:p w14:paraId="2835DF80" w14:textId="77777777" w:rsidR="001B6B94" w:rsidRPr="00360ED8" w:rsidRDefault="001B6B94">
      <w:pPr>
        <w:keepNext/>
        <w:rPr>
          <w:i/>
          <w:lang w:val="sv-SE"/>
        </w:rPr>
        <w:pPrChange w:id="44" w:author="RWS 1" w:date="2025-03-31T13:26:00Z">
          <w:pPr/>
        </w:pPrChange>
      </w:pPr>
      <w:r w:rsidRPr="00360ED8">
        <w:rPr>
          <w:i/>
          <w:lang w:val="sv-SE"/>
        </w:rPr>
        <w:t>Vuxna</w:t>
      </w:r>
    </w:p>
    <w:p w14:paraId="35CC09D8" w14:textId="77777777" w:rsidR="00E97645" w:rsidRPr="00360ED8" w:rsidRDefault="00E97645">
      <w:pPr>
        <w:keepNext/>
        <w:rPr>
          <w:lang w:val="sv-SE"/>
        </w:rPr>
        <w:pPrChange w:id="45" w:author="RWS 1" w:date="2025-03-31T13:26:00Z">
          <w:pPr/>
        </w:pPrChange>
      </w:pPr>
    </w:p>
    <w:p w14:paraId="6FA26B3F" w14:textId="77777777" w:rsidR="00AF361B" w:rsidRPr="00360ED8" w:rsidRDefault="00AF361B" w:rsidP="00F23F7E">
      <w:pPr>
        <w:rPr>
          <w:color w:val="000000"/>
          <w:lang w:val="sv-SE"/>
        </w:rPr>
      </w:pPr>
      <w:r w:rsidRPr="00360ED8">
        <w:rPr>
          <w:lang w:val="sv-SE"/>
        </w:rPr>
        <w:t>Firazyr får endast självadministreras eller administreras av en vårdgivare efter det att träning i subkutan injektionsteknik givits av hälso- och sjukvårdspersonal.</w:t>
      </w:r>
    </w:p>
    <w:p w14:paraId="44F9508A" w14:textId="77777777" w:rsidR="00AF361B" w:rsidRPr="00360ED8" w:rsidRDefault="00AF361B" w:rsidP="00F23F7E">
      <w:pPr>
        <w:rPr>
          <w:color w:val="000000"/>
          <w:lang w:val="sv-SE"/>
        </w:rPr>
      </w:pPr>
    </w:p>
    <w:p w14:paraId="2B939354" w14:textId="77777777" w:rsidR="001B6B94" w:rsidRPr="00360ED8" w:rsidRDefault="001B6B94" w:rsidP="009A7A6A">
      <w:pPr>
        <w:keepNext/>
        <w:rPr>
          <w:i/>
          <w:color w:val="000000"/>
          <w:lang w:val="sv-SE"/>
        </w:rPr>
      </w:pPr>
      <w:r w:rsidRPr="00360ED8">
        <w:rPr>
          <w:i/>
          <w:color w:val="000000"/>
          <w:lang w:val="sv-SE"/>
        </w:rPr>
        <w:lastRenderedPageBreak/>
        <w:t>Barn och ungdomar i åldern 2</w:t>
      </w:r>
      <w:r w:rsidRPr="00360ED8">
        <w:rPr>
          <w:i/>
          <w:color w:val="000000"/>
          <w:lang w:val="sv-SE"/>
        </w:rPr>
        <w:noBreakHyphen/>
        <w:t>17 år</w:t>
      </w:r>
    </w:p>
    <w:p w14:paraId="5787C525" w14:textId="77777777" w:rsidR="00E97645" w:rsidRPr="00BF3723" w:rsidRDefault="00E97645" w:rsidP="009A7A6A">
      <w:pPr>
        <w:keepNext/>
        <w:rPr>
          <w:iCs/>
          <w:color w:val="000000"/>
          <w:lang w:val="sv-SE"/>
        </w:rPr>
      </w:pPr>
    </w:p>
    <w:p w14:paraId="0EA30F29" w14:textId="77777777" w:rsidR="001B6B94" w:rsidRPr="00360ED8" w:rsidRDefault="001B6B94" w:rsidP="00F23F7E">
      <w:pPr>
        <w:rPr>
          <w:color w:val="000000"/>
          <w:lang w:val="sv-SE"/>
        </w:rPr>
      </w:pPr>
      <w:r w:rsidRPr="00360ED8">
        <w:rPr>
          <w:color w:val="000000"/>
          <w:lang w:val="sv-SE"/>
        </w:rPr>
        <w:t>Firazy</w:t>
      </w:r>
      <w:r w:rsidR="005B5A7F" w:rsidRPr="00360ED8">
        <w:rPr>
          <w:color w:val="000000"/>
          <w:lang w:val="sv-SE"/>
        </w:rPr>
        <w:t xml:space="preserve">r får endast </w:t>
      </w:r>
      <w:r w:rsidRPr="00360ED8">
        <w:rPr>
          <w:color w:val="000000"/>
          <w:lang w:val="sv-SE"/>
        </w:rPr>
        <w:t xml:space="preserve">administreras av vårdgivare efter </w:t>
      </w:r>
      <w:r w:rsidR="005B5A7F" w:rsidRPr="00360ED8">
        <w:rPr>
          <w:color w:val="000000"/>
          <w:lang w:val="sv-SE"/>
        </w:rPr>
        <w:t xml:space="preserve">att träning </w:t>
      </w:r>
      <w:r w:rsidRPr="00360ED8">
        <w:rPr>
          <w:color w:val="000000"/>
          <w:lang w:val="sv-SE"/>
        </w:rPr>
        <w:t>i subkutan injektions</w:t>
      </w:r>
      <w:r w:rsidR="005B5A7F" w:rsidRPr="00360ED8">
        <w:rPr>
          <w:color w:val="000000"/>
          <w:lang w:val="sv-SE"/>
        </w:rPr>
        <w:t xml:space="preserve">teknik givits av </w:t>
      </w:r>
      <w:r w:rsidRPr="00360ED8">
        <w:rPr>
          <w:color w:val="000000"/>
          <w:lang w:val="sv-SE"/>
        </w:rPr>
        <w:t>hälso- och sjukvårdspersonal.</w:t>
      </w:r>
    </w:p>
    <w:p w14:paraId="20894EE5" w14:textId="77777777" w:rsidR="000B422C" w:rsidRPr="00360ED8" w:rsidRDefault="000B422C" w:rsidP="00D919D8">
      <w:pPr>
        <w:rPr>
          <w:lang w:val="sv-SE"/>
        </w:rPr>
      </w:pPr>
    </w:p>
    <w:p w14:paraId="4EA4671B" w14:textId="77777777" w:rsidR="000B422C" w:rsidRPr="00360ED8" w:rsidRDefault="000B422C">
      <w:pPr>
        <w:keepNext/>
        <w:keepLines/>
        <w:numPr>
          <w:ilvl w:val="1"/>
          <w:numId w:val="5"/>
        </w:numPr>
        <w:tabs>
          <w:tab w:val="clear" w:pos="705"/>
        </w:tabs>
        <w:ind w:left="567" w:hanging="567"/>
        <w:rPr>
          <w:b/>
          <w:lang w:val="sv-SE"/>
        </w:rPr>
        <w:pPrChange w:id="46" w:author="RWS FPR" w:date="2025-04-01T15:04:00Z">
          <w:pPr>
            <w:numPr>
              <w:ilvl w:val="1"/>
              <w:numId w:val="5"/>
            </w:numPr>
            <w:tabs>
              <w:tab w:val="num" w:pos="705"/>
            </w:tabs>
            <w:ind w:left="567" w:hanging="567"/>
          </w:pPr>
        </w:pPrChange>
      </w:pPr>
      <w:r w:rsidRPr="00360ED8">
        <w:rPr>
          <w:b/>
          <w:lang w:val="sv-SE"/>
        </w:rPr>
        <w:t>Kontraindikationer</w:t>
      </w:r>
    </w:p>
    <w:p w14:paraId="14144E54" w14:textId="77777777" w:rsidR="000B422C" w:rsidRPr="00D55040" w:rsidRDefault="000B422C">
      <w:pPr>
        <w:keepNext/>
        <w:keepLines/>
        <w:rPr>
          <w:bCs/>
          <w:lang w:val="sv-SE"/>
          <w:rPrChange w:id="47" w:author="RWS FPR" w:date="2025-04-01T15:04:00Z">
            <w:rPr>
              <w:b/>
              <w:lang w:val="sv-SE"/>
            </w:rPr>
          </w:rPrChange>
        </w:rPr>
        <w:pPrChange w:id="48" w:author="RWS FPR" w:date="2025-04-01T15:04:00Z">
          <w:pPr/>
        </w:pPrChange>
      </w:pPr>
    </w:p>
    <w:p w14:paraId="6A0DA5FC" w14:textId="77777777" w:rsidR="000B422C" w:rsidRPr="00360ED8" w:rsidRDefault="000B422C" w:rsidP="00D919D8">
      <w:pPr>
        <w:rPr>
          <w:lang w:val="sv-SE"/>
        </w:rPr>
      </w:pPr>
      <w:r w:rsidRPr="00360ED8">
        <w:rPr>
          <w:lang w:val="sv-SE"/>
        </w:rPr>
        <w:t>Överkänslighet mot den aktiva substansen eller mot något hjälpämne</w:t>
      </w:r>
      <w:r w:rsidR="008D1954" w:rsidRPr="00360ED8">
        <w:rPr>
          <w:lang w:val="sv-SE"/>
        </w:rPr>
        <w:t xml:space="preserve"> som anges i avsnitt 6.1</w:t>
      </w:r>
      <w:r w:rsidRPr="00360ED8">
        <w:rPr>
          <w:lang w:val="sv-SE"/>
        </w:rPr>
        <w:t>.</w:t>
      </w:r>
    </w:p>
    <w:p w14:paraId="28A59A9A" w14:textId="77777777" w:rsidR="000B422C" w:rsidRPr="00360ED8" w:rsidRDefault="000B422C" w:rsidP="00D919D8">
      <w:pPr>
        <w:rPr>
          <w:lang w:val="sv-SE"/>
        </w:rPr>
      </w:pPr>
    </w:p>
    <w:p w14:paraId="7428C88E" w14:textId="77777777" w:rsidR="000B422C" w:rsidRPr="00360ED8" w:rsidRDefault="000B422C">
      <w:pPr>
        <w:keepNext/>
        <w:numPr>
          <w:ilvl w:val="1"/>
          <w:numId w:val="5"/>
        </w:numPr>
        <w:tabs>
          <w:tab w:val="clear" w:pos="705"/>
        </w:tabs>
        <w:ind w:left="567" w:hanging="567"/>
        <w:rPr>
          <w:b/>
          <w:lang w:val="sv-SE"/>
        </w:rPr>
        <w:pPrChange w:id="49" w:author="RWS 1" w:date="2025-03-31T13:29:00Z">
          <w:pPr>
            <w:numPr>
              <w:ilvl w:val="1"/>
              <w:numId w:val="5"/>
            </w:numPr>
            <w:tabs>
              <w:tab w:val="num" w:pos="705"/>
            </w:tabs>
            <w:ind w:left="567" w:hanging="567"/>
          </w:pPr>
        </w:pPrChange>
      </w:pPr>
      <w:r w:rsidRPr="00360ED8">
        <w:rPr>
          <w:b/>
          <w:lang w:val="sv-SE"/>
        </w:rPr>
        <w:t>Varningar och försiktighet</w:t>
      </w:r>
    </w:p>
    <w:p w14:paraId="5BA2DBC8" w14:textId="77777777" w:rsidR="000B422C" w:rsidRPr="00D55040" w:rsidRDefault="000B422C">
      <w:pPr>
        <w:keepNext/>
        <w:rPr>
          <w:bCs/>
          <w:lang w:val="sv-SE"/>
          <w:rPrChange w:id="50" w:author="RWS FPR" w:date="2025-04-01T15:04:00Z">
            <w:rPr>
              <w:b/>
              <w:lang w:val="sv-SE"/>
            </w:rPr>
          </w:rPrChange>
        </w:rPr>
        <w:pPrChange w:id="51" w:author="RWS 1" w:date="2025-03-31T13:28:00Z">
          <w:pPr/>
        </w:pPrChange>
      </w:pPr>
    </w:p>
    <w:p w14:paraId="11D66C96" w14:textId="77777777" w:rsidR="002115D3" w:rsidRPr="00360ED8" w:rsidRDefault="002115D3">
      <w:pPr>
        <w:keepNext/>
        <w:rPr>
          <w:u w:val="single"/>
          <w:lang w:val="sv-SE"/>
        </w:rPr>
        <w:pPrChange w:id="52" w:author="RWS 1" w:date="2025-03-31T13:28:00Z">
          <w:pPr/>
        </w:pPrChange>
      </w:pPr>
      <w:r w:rsidRPr="00360ED8">
        <w:rPr>
          <w:u w:val="single"/>
          <w:lang w:val="sv-SE"/>
        </w:rPr>
        <w:t>Laryngeala anfall</w:t>
      </w:r>
    </w:p>
    <w:p w14:paraId="6A1083AB" w14:textId="77777777" w:rsidR="005B5A7F" w:rsidRPr="00D55040" w:rsidRDefault="005B5A7F">
      <w:pPr>
        <w:keepNext/>
        <w:keepLines/>
        <w:rPr>
          <w:lang w:val="sv-SE"/>
          <w:rPrChange w:id="53" w:author="RWS FPR" w:date="2025-04-01T15:04:00Z">
            <w:rPr>
              <w:u w:val="single"/>
              <w:lang w:val="sv-SE"/>
            </w:rPr>
          </w:rPrChange>
        </w:rPr>
        <w:pPrChange w:id="54" w:author="RWS FPR" w:date="2025-04-01T15:04:00Z">
          <w:pPr/>
        </w:pPrChange>
      </w:pPr>
    </w:p>
    <w:p w14:paraId="16981469" w14:textId="77777777" w:rsidR="002115D3" w:rsidRPr="00360ED8" w:rsidRDefault="002115D3" w:rsidP="00F23F7E">
      <w:pPr>
        <w:rPr>
          <w:lang w:val="sv-SE"/>
        </w:rPr>
      </w:pPr>
      <w:r w:rsidRPr="00360ED8">
        <w:rPr>
          <w:lang w:val="sv-SE"/>
        </w:rPr>
        <w:t>Patienter med laryngeala anfall ska tas om hand på lämplig medicinsk enhet efter injektion tills läkaren anser att det är säkert att skriva ut patienten.</w:t>
      </w:r>
    </w:p>
    <w:p w14:paraId="6353B917" w14:textId="77777777" w:rsidR="002115D3" w:rsidRPr="00360ED8" w:rsidRDefault="002115D3" w:rsidP="00F23F7E">
      <w:pPr>
        <w:rPr>
          <w:color w:val="000000"/>
          <w:lang w:val="sv-SE"/>
        </w:rPr>
      </w:pPr>
    </w:p>
    <w:p w14:paraId="1DF082FF" w14:textId="77777777" w:rsidR="000B422C" w:rsidRPr="00360ED8" w:rsidRDefault="000B422C">
      <w:pPr>
        <w:keepNext/>
        <w:rPr>
          <w:u w:val="single"/>
          <w:lang w:val="sv-SE"/>
        </w:rPr>
        <w:pPrChange w:id="55" w:author="RWS 1" w:date="2025-03-31T13:29:00Z">
          <w:pPr/>
        </w:pPrChange>
      </w:pPr>
      <w:r w:rsidRPr="00360ED8">
        <w:rPr>
          <w:u w:val="single"/>
          <w:lang w:val="sv-SE"/>
        </w:rPr>
        <w:t>Ischemisk hjärtsjukdom</w:t>
      </w:r>
    </w:p>
    <w:p w14:paraId="2EDE29BC" w14:textId="77777777" w:rsidR="005B5A7F" w:rsidRPr="00360ED8" w:rsidRDefault="005B5A7F">
      <w:pPr>
        <w:keepNext/>
        <w:rPr>
          <w:b/>
          <w:u w:val="single"/>
          <w:lang w:val="sv-SE"/>
        </w:rPr>
        <w:pPrChange w:id="56" w:author="RWS 1" w:date="2025-03-31T13:29:00Z">
          <w:pPr/>
        </w:pPrChange>
      </w:pPr>
    </w:p>
    <w:p w14:paraId="1BF3D483" w14:textId="5E1984C3" w:rsidR="000B422C" w:rsidRPr="00360ED8" w:rsidRDefault="00EF4BA6" w:rsidP="00D919D8">
      <w:pPr>
        <w:rPr>
          <w:lang w:val="sv-SE"/>
        </w:rPr>
      </w:pPr>
      <w:r w:rsidRPr="00360ED8">
        <w:rPr>
          <w:lang w:val="sv-SE"/>
        </w:rPr>
        <w:t xml:space="preserve">Vid </w:t>
      </w:r>
      <w:r w:rsidR="000B422C" w:rsidRPr="00360ED8">
        <w:rPr>
          <w:lang w:val="sv-SE"/>
        </w:rPr>
        <w:t xml:space="preserve">ischemiska </w:t>
      </w:r>
      <w:r w:rsidRPr="00360ED8">
        <w:rPr>
          <w:lang w:val="sv-SE"/>
        </w:rPr>
        <w:t xml:space="preserve">tillstånd </w:t>
      </w:r>
      <w:r w:rsidR="000B422C" w:rsidRPr="00360ED8">
        <w:rPr>
          <w:lang w:val="sv-SE"/>
        </w:rPr>
        <w:t>skulle teoretiskt sett en försämring av hjärtfunktionen och en minskning av blodflödet i kranskärlen kunna uppstå på grund av bradykininreceptor-2-antagonism. Försiktighet bör därför iakttas vid administrering av Firazyr till patienter med akut ischemisk hjärtsjukdom eller instabil angina pectoris (se avsnitt</w:t>
      </w:r>
      <w:ins w:id="57" w:author="RWS 1" w:date="2025-03-31T13:29:00Z">
        <w:r w:rsidR="00FD702A">
          <w:rPr>
            <w:lang w:val="sv-SE"/>
          </w:rPr>
          <w:t> </w:t>
        </w:r>
      </w:ins>
      <w:del w:id="58" w:author="RWS 1" w:date="2025-03-31T13:29:00Z">
        <w:r w:rsidR="000B422C" w:rsidRPr="00360ED8" w:rsidDel="00FD702A">
          <w:rPr>
            <w:lang w:val="sv-SE"/>
          </w:rPr>
          <w:delText xml:space="preserve"> </w:delText>
        </w:r>
      </w:del>
      <w:r w:rsidR="000B422C" w:rsidRPr="00360ED8">
        <w:rPr>
          <w:lang w:val="sv-SE"/>
        </w:rPr>
        <w:t>5.3).</w:t>
      </w:r>
    </w:p>
    <w:p w14:paraId="742C5671" w14:textId="77777777" w:rsidR="000B422C" w:rsidRPr="00360ED8" w:rsidRDefault="000B422C" w:rsidP="00D919D8">
      <w:pPr>
        <w:rPr>
          <w:lang w:val="sv-SE"/>
        </w:rPr>
      </w:pPr>
    </w:p>
    <w:p w14:paraId="63FD175F" w14:textId="77777777" w:rsidR="000B422C" w:rsidRPr="00360ED8" w:rsidRDefault="00EF4BA6">
      <w:pPr>
        <w:keepNext/>
        <w:rPr>
          <w:u w:val="single"/>
          <w:lang w:val="sv-SE"/>
        </w:rPr>
        <w:pPrChange w:id="59" w:author="RWS 1" w:date="2025-03-31T13:29:00Z">
          <w:pPr/>
        </w:pPrChange>
      </w:pPr>
      <w:r w:rsidRPr="00360ED8">
        <w:rPr>
          <w:u w:val="single"/>
          <w:lang w:val="sv-SE"/>
        </w:rPr>
        <w:t>Stroke</w:t>
      </w:r>
    </w:p>
    <w:p w14:paraId="7F768E1F" w14:textId="77777777" w:rsidR="005B5A7F" w:rsidRPr="00276776" w:rsidRDefault="005B5A7F">
      <w:pPr>
        <w:keepNext/>
        <w:rPr>
          <w:bCs/>
          <w:u w:val="single"/>
          <w:lang w:val="sv-SE"/>
          <w:rPrChange w:id="60" w:author="RWS FPR" w:date="2025-04-01T15:06:00Z">
            <w:rPr>
              <w:b/>
              <w:u w:val="single"/>
              <w:lang w:val="sv-SE"/>
            </w:rPr>
          </w:rPrChange>
        </w:rPr>
        <w:pPrChange w:id="61" w:author="RWS 1" w:date="2025-03-31T13:29:00Z">
          <w:pPr/>
        </w:pPrChange>
      </w:pPr>
    </w:p>
    <w:p w14:paraId="023729B6" w14:textId="4782177F" w:rsidR="00BA7AF0" w:rsidRPr="00360ED8" w:rsidRDefault="00EF4BA6" w:rsidP="00D919D8">
      <w:pPr>
        <w:rPr>
          <w:lang w:val="sv-SE"/>
        </w:rPr>
      </w:pPr>
      <w:r w:rsidRPr="00360ED8">
        <w:rPr>
          <w:lang w:val="sv-SE"/>
        </w:rPr>
        <w:t xml:space="preserve">Även om det finns bevis </w:t>
      </w:r>
      <w:r w:rsidR="00F23F7E" w:rsidRPr="00360ED8">
        <w:rPr>
          <w:lang w:val="sv-SE"/>
        </w:rPr>
        <w:t>som</w:t>
      </w:r>
      <w:r w:rsidRPr="00360ED8">
        <w:rPr>
          <w:lang w:val="sv-SE"/>
        </w:rPr>
        <w:t xml:space="preserve"> </w:t>
      </w:r>
      <w:r w:rsidR="00F23F7E" w:rsidRPr="00360ED8">
        <w:rPr>
          <w:lang w:val="sv-SE"/>
        </w:rPr>
        <w:t xml:space="preserve">stödjer </w:t>
      </w:r>
      <w:r w:rsidRPr="00360ED8">
        <w:rPr>
          <w:lang w:val="sv-SE"/>
        </w:rPr>
        <w:t xml:space="preserve">en positiv effekt av B2-receptorblockering omedelbart efter en stroke finns det en teoretisk möjlighet att ikatibant kan minska den positiva nervskyddande effekten av bradykinin i sen fas. Följaktligen bör försiktighet iakttas vid administrering av ikatibant till patienter i veckorna efter </w:t>
      </w:r>
      <w:r w:rsidR="00F23F7E" w:rsidRPr="00360ED8">
        <w:rPr>
          <w:lang w:val="sv-SE"/>
        </w:rPr>
        <w:t xml:space="preserve">en </w:t>
      </w:r>
      <w:r w:rsidRPr="00360ED8">
        <w:rPr>
          <w:lang w:val="sv-SE"/>
        </w:rPr>
        <w:t>stroke.</w:t>
      </w:r>
    </w:p>
    <w:p w14:paraId="1947D4B5" w14:textId="77777777" w:rsidR="000B422C" w:rsidRPr="00360ED8" w:rsidRDefault="000B422C" w:rsidP="00D919D8">
      <w:pPr>
        <w:rPr>
          <w:lang w:val="sv-SE"/>
        </w:rPr>
      </w:pPr>
    </w:p>
    <w:p w14:paraId="73B7CFF6" w14:textId="77777777" w:rsidR="002115D3" w:rsidRPr="00360ED8" w:rsidRDefault="005B5A7F">
      <w:pPr>
        <w:keepNext/>
        <w:rPr>
          <w:u w:val="single"/>
          <w:lang w:val="sv-SE"/>
        </w:rPr>
        <w:pPrChange w:id="62" w:author="RWS 1" w:date="2025-03-31T13:29:00Z">
          <w:pPr/>
        </w:pPrChange>
      </w:pPr>
      <w:r w:rsidRPr="00360ED8">
        <w:rPr>
          <w:u w:val="single"/>
          <w:lang w:val="sv-SE"/>
        </w:rPr>
        <w:t>Administrering av vårdgivare/s</w:t>
      </w:r>
      <w:r w:rsidR="002115D3" w:rsidRPr="00360ED8">
        <w:rPr>
          <w:u w:val="single"/>
          <w:lang w:val="sv-SE"/>
        </w:rPr>
        <w:t>jälvadministrering</w:t>
      </w:r>
    </w:p>
    <w:p w14:paraId="6DB207A7" w14:textId="77777777" w:rsidR="005B5A7F" w:rsidRPr="00360ED8" w:rsidRDefault="005B5A7F">
      <w:pPr>
        <w:keepNext/>
        <w:rPr>
          <w:lang w:val="sv-SE"/>
        </w:rPr>
        <w:pPrChange w:id="63" w:author="RWS 1" w:date="2025-03-31T13:29:00Z">
          <w:pPr/>
        </w:pPrChange>
      </w:pPr>
    </w:p>
    <w:p w14:paraId="61DC7219" w14:textId="77777777" w:rsidR="002115D3" w:rsidRPr="00360ED8" w:rsidRDefault="002115D3" w:rsidP="00D919D8">
      <w:pPr>
        <w:rPr>
          <w:lang w:val="sv-SE"/>
        </w:rPr>
      </w:pPr>
      <w:r w:rsidRPr="00360ED8">
        <w:rPr>
          <w:lang w:val="sv-SE"/>
        </w:rPr>
        <w:t>För patienter som aldrig tidigare har fått Firazyr ska den första behandlingen ges på medicinsk enhet eller under vägledning av läkare.</w:t>
      </w:r>
    </w:p>
    <w:p w14:paraId="61122097" w14:textId="77777777" w:rsidR="002115D3" w:rsidRPr="00360ED8" w:rsidRDefault="002115D3" w:rsidP="00D919D8">
      <w:pPr>
        <w:rPr>
          <w:lang w:val="sv-SE"/>
        </w:rPr>
      </w:pPr>
    </w:p>
    <w:p w14:paraId="0F793632" w14:textId="77777777" w:rsidR="002115D3" w:rsidRPr="00360ED8" w:rsidRDefault="002115D3" w:rsidP="00D919D8">
      <w:pPr>
        <w:rPr>
          <w:lang w:val="sv-SE"/>
        </w:rPr>
      </w:pPr>
      <w:r w:rsidRPr="00360ED8">
        <w:rPr>
          <w:lang w:val="sv-SE"/>
        </w:rPr>
        <w:t xml:space="preserve">Vid otillräcklig lindring eller återkommande symtom efter självadministrering </w:t>
      </w:r>
      <w:r w:rsidR="005B5A7F" w:rsidRPr="00360ED8">
        <w:rPr>
          <w:lang w:val="sv-SE"/>
        </w:rPr>
        <w:t xml:space="preserve">eller administrering av </w:t>
      </w:r>
      <w:r w:rsidR="009275D4" w:rsidRPr="00360ED8">
        <w:rPr>
          <w:lang w:val="sv-SE"/>
        </w:rPr>
        <w:t xml:space="preserve">en </w:t>
      </w:r>
      <w:r w:rsidR="005B5A7F" w:rsidRPr="00360ED8">
        <w:rPr>
          <w:lang w:val="sv-SE"/>
        </w:rPr>
        <w:t xml:space="preserve">vårdgivare </w:t>
      </w:r>
      <w:r w:rsidRPr="00360ED8">
        <w:rPr>
          <w:lang w:val="sv-SE"/>
        </w:rPr>
        <w:t xml:space="preserve">rekommenderas att patienten </w:t>
      </w:r>
      <w:r w:rsidR="005B5A7F" w:rsidRPr="00360ED8">
        <w:rPr>
          <w:lang w:val="sv-SE"/>
        </w:rPr>
        <w:t xml:space="preserve">eller vårdgivaren </w:t>
      </w:r>
      <w:r w:rsidRPr="00360ED8">
        <w:rPr>
          <w:lang w:val="sv-SE"/>
        </w:rPr>
        <w:t>söker läkarhjälp</w:t>
      </w:r>
      <w:r w:rsidR="00062F8B" w:rsidRPr="00360ED8">
        <w:rPr>
          <w:lang w:val="sv-SE"/>
        </w:rPr>
        <w:t xml:space="preserve">. Till vuxna </w:t>
      </w:r>
      <w:r w:rsidR="009275D4" w:rsidRPr="00360ED8">
        <w:rPr>
          <w:lang w:val="sv-SE"/>
        </w:rPr>
        <w:t xml:space="preserve">bör </w:t>
      </w:r>
      <w:r w:rsidR="00630CCB" w:rsidRPr="00360ED8">
        <w:rPr>
          <w:lang w:val="sv-SE"/>
        </w:rPr>
        <w:t>efter</w:t>
      </w:r>
      <w:r w:rsidR="00062F8B" w:rsidRPr="00360ED8">
        <w:rPr>
          <w:lang w:val="sv-SE"/>
        </w:rPr>
        <w:t xml:space="preserve">följande doser som kan krävas för samma anfall ges på medicinsk enhet (se avsnitt 4.2). Det finns inga data om administrering av </w:t>
      </w:r>
      <w:r w:rsidR="00630CCB" w:rsidRPr="00360ED8">
        <w:rPr>
          <w:lang w:val="sv-SE"/>
        </w:rPr>
        <w:t>efter</w:t>
      </w:r>
      <w:r w:rsidR="00062F8B" w:rsidRPr="00360ED8">
        <w:rPr>
          <w:lang w:val="sv-SE"/>
        </w:rPr>
        <w:t>följande doser för samma anfall till ungdomar och barn.</w:t>
      </w:r>
    </w:p>
    <w:p w14:paraId="3820E0E0" w14:textId="77777777" w:rsidR="002115D3" w:rsidRPr="00360ED8" w:rsidRDefault="002115D3" w:rsidP="00D919D8">
      <w:pPr>
        <w:rPr>
          <w:lang w:val="sv-SE"/>
        </w:rPr>
      </w:pPr>
    </w:p>
    <w:p w14:paraId="605FBA81" w14:textId="77777777" w:rsidR="002115D3" w:rsidRPr="00360ED8" w:rsidRDefault="002115D3" w:rsidP="00F23F7E">
      <w:pPr>
        <w:rPr>
          <w:lang w:val="sv-SE"/>
        </w:rPr>
      </w:pPr>
      <w:r w:rsidRPr="00360ED8">
        <w:rPr>
          <w:lang w:val="sv-SE"/>
        </w:rPr>
        <w:t>Patienter som får ett laryngealt anfall ska alltid söka läkarhjälp och ska observeras på medicinsk enhet, även när de har tagit injektionen hemma.</w:t>
      </w:r>
    </w:p>
    <w:p w14:paraId="5382CB7E" w14:textId="77777777" w:rsidR="002115D3" w:rsidRPr="00360ED8" w:rsidRDefault="002115D3" w:rsidP="00D919D8">
      <w:pPr>
        <w:rPr>
          <w:lang w:val="sv-SE"/>
        </w:rPr>
      </w:pPr>
    </w:p>
    <w:p w14:paraId="5BC57870" w14:textId="77777777" w:rsidR="0076495B" w:rsidRPr="00360ED8" w:rsidRDefault="0076495B">
      <w:pPr>
        <w:keepNext/>
        <w:rPr>
          <w:u w:val="single"/>
          <w:lang w:val="sv-SE"/>
        </w:rPr>
        <w:pPrChange w:id="64" w:author="RWS 1" w:date="2025-03-31T13:30:00Z">
          <w:pPr/>
        </w:pPrChange>
      </w:pPr>
      <w:r w:rsidRPr="00360ED8">
        <w:rPr>
          <w:u w:val="single"/>
          <w:lang w:val="sv-SE"/>
        </w:rPr>
        <w:t>Natriuminnehåll</w:t>
      </w:r>
    </w:p>
    <w:p w14:paraId="41AA4E75" w14:textId="77777777" w:rsidR="00E97645" w:rsidRPr="00360ED8" w:rsidRDefault="00E97645">
      <w:pPr>
        <w:keepNext/>
        <w:rPr>
          <w:u w:val="single"/>
          <w:lang w:val="sv-SE"/>
        </w:rPr>
        <w:pPrChange w:id="65" w:author="RWS 1" w:date="2025-03-31T13:30:00Z">
          <w:pPr/>
        </w:pPrChange>
      </w:pPr>
    </w:p>
    <w:p w14:paraId="3D90BC51" w14:textId="77777777" w:rsidR="0076495B" w:rsidRPr="00360ED8" w:rsidRDefault="0076495B" w:rsidP="00D919D8">
      <w:pPr>
        <w:rPr>
          <w:lang w:val="sv-SE"/>
        </w:rPr>
      </w:pPr>
      <w:r w:rsidRPr="00360ED8">
        <w:rPr>
          <w:lang w:val="sv-SE"/>
        </w:rPr>
        <w:t>Detta läkemedel innehåller mindre än 1 mmol (23 mg) natrium per spruta, d.v.s. är näst intill ”natriumfritt”.</w:t>
      </w:r>
    </w:p>
    <w:p w14:paraId="749532C9" w14:textId="77777777" w:rsidR="0076495B" w:rsidRPr="00360ED8" w:rsidRDefault="0076495B" w:rsidP="00D919D8">
      <w:pPr>
        <w:rPr>
          <w:lang w:val="sv-SE"/>
        </w:rPr>
      </w:pPr>
    </w:p>
    <w:p w14:paraId="1ACA2E2D" w14:textId="77777777" w:rsidR="00062F8B" w:rsidRPr="00360ED8" w:rsidRDefault="00062F8B">
      <w:pPr>
        <w:keepNext/>
        <w:rPr>
          <w:u w:val="single"/>
          <w:lang w:val="sv-SE"/>
        </w:rPr>
        <w:pPrChange w:id="66" w:author="RWS 1" w:date="2025-03-31T13:30:00Z">
          <w:pPr/>
        </w:pPrChange>
      </w:pPr>
      <w:r w:rsidRPr="00360ED8">
        <w:rPr>
          <w:u w:val="single"/>
          <w:lang w:val="sv-SE"/>
        </w:rPr>
        <w:t>Pediatrisk population</w:t>
      </w:r>
    </w:p>
    <w:p w14:paraId="595A3037" w14:textId="77777777" w:rsidR="009275D4" w:rsidRPr="00360ED8" w:rsidRDefault="009275D4">
      <w:pPr>
        <w:keepNext/>
        <w:rPr>
          <w:lang w:val="sv-SE"/>
        </w:rPr>
        <w:pPrChange w:id="67" w:author="RWS 1" w:date="2025-03-31T13:30:00Z">
          <w:pPr/>
        </w:pPrChange>
      </w:pPr>
    </w:p>
    <w:p w14:paraId="73F88CD6" w14:textId="77777777" w:rsidR="00062F8B" w:rsidRPr="00360ED8" w:rsidRDefault="00E42C34" w:rsidP="00AA15B8">
      <w:pPr>
        <w:rPr>
          <w:lang w:val="sv-SE"/>
        </w:rPr>
      </w:pPr>
      <w:r w:rsidRPr="00360ED8">
        <w:rPr>
          <w:lang w:val="sv-SE"/>
        </w:rPr>
        <w:t>Det finns begränsad e</w:t>
      </w:r>
      <w:r w:rsidR="00BB20F7" w:rsidRPr="00360ED8">
        <w:rPr>
          <w:lang w:val="sv-SE"/>
        </w:rPr>
        <w:t xml:space="preserve">rfarenhet av behandling av mer än </w:t>
      </w:r>
      <w:r w:rsidR="00ED439B" w:rsidRPr="00360ED8">
        <w:rPr>
          <w:lang w:val="sv-SE"/>
        </w:rPr>
        <w:t>e</w:t>
      </w:r>
      <w:r w:rsidR="00F44F6F" w:rsidRPr="00360ED8">
        <w:rPr>
          <w:lang w:val="sv-SE"/>
        </w:rPr>
        <w:t>tt</w:t>
      </w:r>
      <w:r w:rsidR="00ED439B" w:rsidRPr="00360ED8">
        <w:rPr>
          <w:lang w:val="sv-SE"/>
        </w:rPr>
        <w:t xml:space="preserve"> </w:t>
      </w:r>
      <w:r w:rsidR="006A3B18" w:rsidRPr="00360ED8">
        <w:rPr>
          <w:lang w:val="sv-SE"/>
        </w:rPr>
        <w:t>HAE</w:t>
      </w:r>
      <w:r w:rsidR="006A3B18" w:rsidRPr="00360ED8">
        <w:rPr>
          <w:lang w:val="sv-SE"/>
        </w:rPr>
        <w:noBreakHyphen/>
        <w:t>a</w:t>
      </w:r>
      <w:r w:rsidR="00ED439B" w:rsidRPr="00360ED8">
        <w:rPr>
          <w:lang w:val="sv-SE"/>
        </w:rPr>
        <w:t>nfall</w:t>
      </w:r>
      <w:r w:rsidR="006A3B18" w:rsidRPr="00360ED8">
        <w:rPr>
          <w:lang w:val="sv-SE"/>
        </w:rPr>
        <w:t xml:space="preserve"> </w:t>
      </w:r>
      <w:r w:rsidR="00BB20F7" w:rsidRPr="00360ED8">
        <w:rPr>
          <w:lang w:val="sv-SE"/>
        </w:rPr>
        <w:t xml:space="preserve">med Firazyr </w:t>
      </w:r>
      <w:r w:rsidR="00062F8B" w:rsidRPr="00360ED8">
        <w:rPr>
          <w:lang w:val="sv-SE"/>
        </w:rPr>
        <w:t>för den pediatriska populationen.</w:t>
      </w:r>
    </w:p>
    <w:p w14:paraId="213FEC4C" w14:textId="77777777" w:rsidR="009275D4" w:rsidRPr="00360ED8" w:rsidRDefault="009275D4" w:rsidP="006A3B18">
      <w:pPr>
        <w:rPr>
          <w:lang w:val="sv-SE"/>
        </w:rPr>
      </w:pPr>
    </w:p>
    <w:p w14:paraId="2C58F182" w14:textId="77777777" w:rsidR="000B422C" w:rsidRPr="00360ED8" w:rsidRDefault="000B422C">
      <w:pPr>
        <w:keepNext/>
        <w:numPr>
          <w:ilvl w:val="1"/>
          <w:numId w:val="5"/>
        </w:numPr>
        <w:tabs>
          <w:tab w:val="clear" w:pos="705"/>
        </w:tabs>
        <w:ind w:left="567" w:hanging="567"/>
        <w:rPr>
          <w:b/>
          <w:lang w:val="sv-SE"/>
        </w:rPr>
        <w:pPrChange w:id="68" w:author="RWS 1" w:date="2025-03-31T13:30:00Z">
          <w:pPr>
            <w:numPr>
              <w:ilvl w:val="1"/>
              <w:numId w:val="5"/>
            </w:numPr>
            <w:tabs>
              <w:tab w:val="num" w:pos="705"/>
            </w:tabs>
            <w:ind w:left="567" w:hanging="567"/>
          </w:pPr>
        </w:pPrChange>
      </w:pPr>
      <w:r w:rsidRPr="00360ED8">
        <w:rPr>
          <w:b/>
          <w:lang w:val="sv-SE"/>
        </w:rPr>
        <w:t>Interaktioner med andra läkemedel och övriga interaktioner</w:t>
      </w:r>
    </w:p>
    <w:p w14:paraId="6B35D028" w14:textId="77777777" w:rsidR="000B422C" w:rsidRPr="00360ED8" w:rsidRDefault="000B422C">
      <w:pPr>
        <w:keepNext/>
        <w:rPr>
          <w:lang w:val="sv-SE"/>
        </w:rPr>
        <w:pPrChange w:id="69" w:author="RWS 1" w:date="2025-03-31T13:30:00Z">
          <w:pPr/>
        </w:pPrChange>
      </w:pPr>
    </w:p>
    <w:p w14:paraId="0A7F76C3" w14:textId="4258970C" w:rsidR="000B422C" w:rsidRPr="00360ED8" w:rsidRDefault="000B422C" w:rsidP="00D919D8">
      <w:pPr>
        <w:rPr>
          <w:lang w:val="sv-SE"/>
        </w:rPr>
      </w:pPr>
      <w:r w:rsidRPr="00360ED8">
        <w:rPr>
          <w:lang w:val="sv-SE"/>
        </w:rPr>
        <w:t>Inga farmakokinetiska läkemedelsinteraktioner som involverar CYP450 förväntas (se avsnitt</w:t>
      </w:r>
      <w:ins w:id="70" w:author="RWS 1" w:date="2025-03-31T13:31:00Z">
        <w:r w:rsidR="00597D7D">
          <w:rPr>
            <w:lang w:val="sv-SE"/>
          </w:rPr>
          <w:t> </w:t>
        </w:r>
      </w:ins>
      <w:del w:id="71" w:author="RWS 1" w:date="2025-03-31T13:31:00Z">
        <w:r w:rsidRPr="00360ED8" w:rsidDel="00597D7D">
          <w:rPr>
            <w:lang w:val="sv-SE"/>
          </w:rPr>
          <w:delText xml:space="preserve"> </w:delText>
        </w:r>
      </w:del>
      <w:r w:rsidRPr="00360ED8">
        <w:rPr>
          <w:lang w:val="sv-SE"/>
        </w:rPr>
        <w:t>5.2).</w:t>
      </w:r>
    </w:p>
    <w:p w14:paraId="56FBBD6D" w14:textId="77777777" w:rsidR="000B422C" w:rsidRPr="00360ED8" w:rsidRDefault="000B422C" w:rsidP="00D919D8">
      <w:pPr>
        <w:rPr>
          <w:lang w:val="sv-SE"/>
        </w:rPr>
      </w:pPr>
    </w:p>
    <w:p w14:paraId="129EED58" w14:textId="77777777" w:rsidR="000B422C" w:rsidRPr="00360ED8" w:rsidRDefault="000B422C" w:rsidP="00D919D8">
      <w:pPr>
        <w:rPr>
          <w:lang w:val="sv-SE"/>
        </w:rPr>
      </w:pPr>
      <w:r w:rsidRPr="00360ED8">
        <w:rPr>
          <w:lang w:val="sv-SE"/>
        </w:rPr>
        <w:lastRenderedPageBreak/>
        <w:t xml:space="preserve">Samadministrering av Firazyr och </w:t>
      </w:r>
      <w:r w:rsidR="00FD5F5E" w:rsidRPr="00360ED8">
        <w:rPr>
          <w:lang w:val="sv-SE"/>
        </w:rPr>
        <w:t>angiotensin-konverterande enzym-hämmare (</w:t>
      </w:r>
      <w:r w:rsidRPr="00360ED8">
        <w:rPr>
          <w:lang w:val="sv-SE"/>
        </w:rPr>
        <w:t>ACE-hämmare</w:t>
      </w:r>
      <w:r w:rsidR="00FD5F5E" w:rsidRPr="00360ED8">
        <w:rPr>
          <w:lang w:val="sv-SE"/>
        </w:rPr>
        <w:t>)</w:t>
      </w:r>
      <w:r w:rsidRPr="00360ED8">
        <w:rPr>
          <w:lang w:val="sv-SE"/>
        </w:rPr>
        <w:t xml:space="preserve"> har inte studerats. ACE-hämmare är kontraindikerade för HAE-patienter på grund av en möjlig förhöjning av bradykininhalten.</w:t>
      </w:r>
    </w:p>
    <w:p w14:paraId="76040E46" w14:textId="77777777" w:rsidR="00F50827" w:rsidRPr="00360ED8" w:rsidRDefault="00F50827" w:rsidP="00F50827">
      <w:pPr>
        <w:rPr>
          <w:lang w:val="sv-SE"/>
        </w:rPr>
      </w:pPr>
    </w:p>
    <w:p w14:paraId="14A4944F" w14:textId="77777777" w:rsidR="00F50827" w:rsidRPr="00360ED8" w:rsidRDefault="00F50827">
      <w:pPr>
        <w:keepNext/>
        <w:rPr>
          <w:u w:val="single"/>
          <w:lang w:val="sv-SE"/>
        </w:rPr>
        <w:pPrChange w:id="72" w:author="RWS 1" w:date="2025-03-31T13:31:00Z">
          <w:pPr/>
        </w:pPrChange>
      </w:pPr>
      <w:r w:rsidRPr="00360ED8">
        <w:rPr>
          <w:u w:val="single"/>
          <w:lang w:val="sv-SE"/>
        </w:rPr>
        <w:t>Pediatrisk population</w:t>
      </w:r>
    </w:p>
    <w:p w14:paraId="08DA5E5D" w14:textId="77777777" w:rsidR="00E97645" w:rsidRPr="00360ED8" w:rsidRDefault="00E97645">
      <w:pPr>
        <w:keepNext/>
        <w:rPr>
          <w:lang w:val="sv-SE"/>
        </w:rPr>
        <w:pPrChange w:id="73" w:author="RWS 1" w:date="2025-03-31T13:31:00Z">
          <w:pPr/>
        </w:pPrChange>
      </w:pPr>
    </w:p>
    <w:p w14:paraId="3C62CA16" w14:textId="77777777" w:rsidR="00F50827" w:rsidRPr="00360ED8" w:rsidRDefault="00F50827" w:rsidP="0055405E">
      <w:pPr>
        <w:rPr>
          <w:lang w:val="sv-SE"/>
        </w:rPr>
      </w:pPr>
      <w:r w:rsidRPr="00360ED8">
        <w:rPr>
          <w:lang w:val="sv-SE"/>
        </w:rPr>
        <w:t>Interaktionsstudier har endast utförts på vuxna.</w:t>
      </w:r>
    </w:p>
    <w:p w14:paraId="34EF7F97" w14:textId="77777777" w:rsidR="00F50827" w:rsidRPr="00360ED8" w:rsidRDefault="00F50827" w:rsidP="00F50827">
      <w:pPr>
        <w:rPr>
          <w:szCs w:val="24"/>
          <w:lang w:val="sv-SE"/>
        </w:rPr>
      </w:pPr>
    </w:p>
    <w:p w14:paraId="62FE9646" w14:textId="77777777" w:rsidR="000B422C" w:rsidRPr="00360ED8" w:rsidRDefault="000B422C">
      <w:pPr>
        <w:keepNext/>
        <w:numPr>
          <w:ilvl w:val="1"/>
          <w:numId w:val="5"/>
        </w:numPr>
        <w:tabs>
          <w:tab w:val="clear" w:pos="705"/>
        </w:tabs>
        <w:ind w:left="567" w:hanging="567"/>
        <w:rPr>
          <w:b/>
          <w:szCs w:val="24"/>
          <w:lang w:val="sv-SE"/>
        </w:rPr>
        <w:pPrChange w:id="74" w:author="RWS FPR" w:date="2025-04-01T15:07:00Z">
          <w:pPr>
            <w:keepNext/>
            <w:numPr>
              <w:ilvl w:val="1"/>
              <w:numId w:val="5"/>
            </w:numPr>
            <w:tabs>
              <w:tab w:val="left" w:pos="567"/>
              <w:tab w:val="num" w:pos="705"/>
            </w:tabs>
            <w:ind w:left="705" w:hanging="705"/>
          </w:pPr>
        </w:pPrChange>
      </w:pPr>
      <w:r w:rsidRPr="00360ED8">
        <w:rPr>
          <w:b/>
          <w:szCs w:val="24"/>
          <w:lang w:val="sv-SE"/>
        </w:rPr>
        <w:t>Fertilitet, graviditet och amning</w:t>
      </w:r>
    </w:p>
    <w:p w14:paraId="5BD7F423" w14:textId="77777777" w:rsidR="000B422C" w:rsidRPr="00360ED8" w:rsidRDefault="000B422C">
      <w:pPr>
        <w:keepNext/>
        <w:rPr>
          <w:szCs w:val="24"/>
          <w:lang w:val="sv-SE"/>
        </w:rPr>
        <w:pPrChange w:id="75" w:author="RWS FPR" w:date="2025-04-01T15:06:00Z">
          <w:pPr/>
        </w:pPrChange>
      </w:pPr>
    </w:p>
    <w:p w14:paraId="06BDD476" w14:textId="77777777" w:rsidR="00FD5F5E" w:rsidRPr="00360ED8" w:rsidRDefault="00FD5F5E">
      <w:pPr>
        <w:keepNext/>
        <w:rPr>
          <w:szCs w:val="24"/>
          <w:u w:val="single"/>
          <w:lang w:val="sv-SE"/>
        </w:rPr>
        <w:pPrChange w:id="76" w:author="RWS FPR" w:date="2025-04-01T15:06:00Z">
          <w:pPr/>
        </w:pPrChange>
      </w:pPr>
      <w:r w:rsidRPr="00360ED8">
        <w:rPr>
          <w:szCs w:val="24"/>
          <w:u w:val="single"/>
          <w:lang w:val="sv-SE"/>
        </w:rPr>
        <w:t>Graviditet</w:t>
      </w:r>
    </w:p>
    <w:p w14:paraId="3B8C5C01" w14:textId="77777777" w:rsidR="00062F8B" w:rsidRPr="00360ED8" w:rsidRDefault="00062F8B">
      <w:pPr>
        <w:keepNext/>
        <w:rPr>
          <w:szCs w:val="24"/>
          <w:lang w:val="sv-SE"/>
        </w:rPr>
        <w:pPrChange w:id="77" w:author="RWS FPR" w:date="2025-04-01T15:06:00Z">
          <w:pPr/>
        </w:pPrChange>
      </w:pPr>
    </w:p>
    <w:p w14:paraId="14874545" w14:textId="1B7423CF" w:rsidR="002A2902" w:rsidRDefault="000B422C" w:rsidP="00F23F7E">
      <w:pPr>
        <w:rPr>
          <w:ins w:id="78" w:author="RWS 1" w:date="2025-03-31T15:46:00Z"/>
          <w:szCs w:val="24"/>
          <w:lang w:val="sv-SE"/>
        </w:rPr>
      </w:pPr>
      <w:del w:id="79" w:author="RWS 1" w:date="2025-03-31T13:35:00Z">
        <w:r w:rsidRPr="00360ED8" w:rsidDel="00CB6172">
          <w:rPr>
            <w:szCs w:val="24"/>
            <w:lang w:val="sv-SE"/>
          </w:rPr>
          <w:delText xml:space="preserve">Inga kliniska data finns tillgängliga för </w:delText>
        </w:r>
        <w:r w:rsidRPr="00360ED8" w:rsidDel="00CB6172">
          <w:rPr>
            <w:color w:val="000000"/>
            <w:szCs w:val="24"/>
            <w:lang w:val="sv-SE"/>
          </w:rPr>
          <w:delText xml:space="preserve">ikatibantbehandling </w:delText>
        </w:r>
        <w:r w:rsidR="00EF4BA6" w:rsidRPr="00360ED8" w:rsidDel="00CB6172">
          <w:rPr>
            <w:color w:val="000000"/>
            <w:szCs w:val="24"/>
            <w:lang w:val="sv-SE"/>
          </w:rPr>
          <w:delText xml:space="preserve">hos </w:delText>
        </w:r>
        <w:r w:rsidRPr="00360ED8" w:rsidDel="00CB6172">
          <w:rPr>
            <w:color w:val="000000"/>
            <w:szCs w:val="24"/>
            <w:lang w:val="sv-SE"/>
          </w:rPr>
          <w:delText>gravida.</w:delText>
        </w:r>
      </w:del>
      <w:ins w:id="80" w:author="RWS 1" w:date="2025-03-31T13:35:00Z">
        <w:r w:rsidR="00CB6172">
          <w:rPr>
            <w:color w:val="000000"/>
            <w:szCs w:val="24"/>
            <w:lang w:val="sv-SE"/>
          </w:rPr>
          <w:t xml:space="preserve">Det finns </w:t>
        </w:r>
      </w:ins>
      <w:ins w:id="81" w:author="SE LOC RA, LYW" w:date="2025-09-08T13:59:00Z" w16du:dateUtc="2025-09-08T11:59:00Z">
        <w:r w:rsidR="008203F4">
          <w:rPr>
            <w:color w:val="000000"/>
            <w:szCs w:val="24"/>
            <w:lang w:val="sv-SE"/>
          </w:rPr>
          <w:t xml:space="preserve">inga eller </w:t>
        </w:r>
      </w:ins>
      <w:ins w:id="82" w:author="RWS 1" w:date="2025-03-31T15:47:00Z">
        <w:r w:rsidR="001A35B9">
          <w:rPr>
            <w:color w:val="000000"/>
            <w:szCs w:val="24"/>
            <w:lang w:val="sv-SE"/>
          </w:rPr>
          <w:t>begränsad mängd da</w:t>
        </w:r>
      </w:ins>
      <w:ins w:id="83" w:author="RWS 1" w:date="2025-03-31T15:48:00Z">
        <w:r w:rsidR="001A35B9">
          <w:rPr>
            <w:color w:val="000000"/>
            <w:szCs w:val="24"/>
            <w:lang w:val="sv-SE"/>
          </w:rPr>
          <w:t>ta</w:t>
        </w:r>
      </w:ins>
      <w:ins w:id="84" w:author="RWS 1" w:date="2025-03-31T13:35:00Z">
        <w:r w:rsidR="00CB6172">
          <w:rPr>
            <w:color w:val="000000"/>
            <w:szCs w:val="24"/>
            <w:lang w:val="sv-SE"/>
          </w:rPr>
          <w:t xml:space="preserve"> från användningen av ikatibant</w:t>
        </w:r>
      </w:ins>
      <w:ins w:id="85" w:author="RWS 1" w:date="2025-03-31T13:36:00Z">
        <w:r w:rsidR="00CB6172">
          <w:rPr>
            <w:color w:val="000000"/>
            <w:szCs w:val="24"/>
            <w:lang w:val="sv-SE"/>
          </w:rPr>
          <w:t xml:space="preserve"> hos gravida kvinnor.</w:t>
        </w:r>
      </w:ins>
      <w:del w:id="86" w:author="RWS 1" w:date="2025-03-31T15:46:00Z">
        <w:r w:rsidRPr="00360ED8" w:rsidDel="002A2902">
          <w:rPr>
            <w:szCs w:val="24"/>
            <w:lang w:val="sv-SE"/>
          </w:rPr>
          <w:delText xml:space="preserve"> </w:delText>
        </w:r>
      </w:del>
    </w:p>
    <w:p w14:paraId="7F9AFF1F" w14:textId="77777777" w:rsidR="002A2902" w:rsidRDefault="002A2902" w:rsidP="00F23F7E">
      <w:pPr>
        <w:rPr>
          <w:ins w:id="87" w:author="RWS 1" w:date="2025-03-31T15:46:00Z"/>
          <w:szCs w:val="24"/>
          <w:lang w:val="sv-SE"/>
        </w:rPr>
      </w:pPr>
    </w:p>
    <w:p w14:paraId="12B2617E" w14:textId="433266B5" w:rsidR="000B422C" w:rsidRPr="00360ED8" w:rsidRDefault="000B422C" w:rsidP="00F23F7E">
      <w:pPr>
        <w:rPr>
          <w:szCs w:val="24"/>
          <w:lang w:val="sv-SE"/>
        </w:rPr>
      </w:pPr>
      <w:r w:rsidRPr="00360ED8">
        <w:rPr>
          <w:szCs w:val="24"/>
          <w:lang w:val="sv-SE"/>
        </w:rPr>
        <w:t>Djurstudier visade effekter på uterusimplantation och förlossning (se avsnitt</w:t>
      </w:r>
      <w:ins w:id="88" w:author="RWS 1" w:date="2025-03-31T13:37:00Z">
        <w:r w:rsidR="00CB6172">
          <w:rPr>
            <w:szCs w:val="24"/>
            <w:lang w:val="sv-SE"/>
          </w:rPr>
          <w:t> </w:t>
        </w:r>
      </w:ins>
      <w:del w:id="89" w:author="RWS 1" w:date="2025-03-31T13:37:00Z">
        <w:r w:rsidRPr="00360ED8" w:rsidDel="00CB6172">
          <w:rPr>
            <w:szCs w:val="24"/>
            <w:lang w:val="sv-SE"/>
          </w:rPr>
          <w:delText xml:space="preserve"> </w:delText>
        </w:r>
      </w:del>
      <w:r w:rsidRPr="00360ED8">
        <w:rPr>
          <w:szCs w:val="24"/>
          <w:lang w:val="sv-SE"/>
        </w:rPr>
        <w:t>5.3) men den potentiella risken för människor är okänd.</w:t>
      </w:r>
    </w:p>
    <w:p w14:paraId="6052CB0E" w14:textId="77777777" w:rsidR="000B422C" w:rsidRPr="00360ED8" w:rsidRDefault="000B422C" w:rsidP="00F23F7E">
      <w:pPr>
        <w:rPr>
          <w:szCs w:val="24"/>
          <w:lang w:val="sv-SE"/>
        </w:rPr>
      </w:pPr>
    </w:p>
    <w:p w14:paraId="6344BF56" w14:textId="77777777" w:rsidR="000B422C" w:rsidRPr="00360ED8" w:rsidRDefault="000B422C" w:rsidP="00F23F7E">
      <w:pPr>
        <w:rPr>
          <w:szCs w:val="24"/>
          <w:lang w:val="sv-SE"/>
        </w:rPr>
      </w:pPr>
      <w:r w:rsidRPr="00360ED8">
        <w:rPr>
          <w:szCs w:val="24"/>
          <w:lang w:val="sv-SE"/>
        </w:rPr>
        <w:t>Firazyr bör endast ges till gravida kvinnor om de förväntade fördelarna uppväger den potentiella risken för fostret (t.ex. för behandling av potentiellt livshotande laryngeala anfall).</w:t>
      </w:r>
    </w:p>
    <w:p w14:paraId="5F6D2B9E" w14:textId="77777777" w:rsidR="000B422C" w:rsidRPr="00360ED8" w:rsidRDefault="000B422C" w:rsidP="00F23F7E">
      <w:pPr>
        <w:rPr>
          <w:szCs w:val="24"/>
          <w:lang w:val="sv-SE"/>
        </w:rPr>
      </w:pPr>
    </w:p>
    <w:p w14:paraId="7A2F4362" w14:textId="77777777" w:rsidR="00FD5F5E" w:rsidRPr="00360ED8" w:rsidRDefault="00FD5F5E">
      <w:pPr>
        <w:keepNext/>
        <w:rPr>
          <w:szCs w:val="24"/>
          <w:u w:val="single"/>
          <w:lang w:val="sv-SE"/>
        </w:rPr>
        <w:pPrChange w:id="90" w:author="RWS 1" w:date="2025-03-31T13:37:00Z">
          <w:pPr/>
        </w:pPrChange>
      </w:pPr>
      <w:r w:rsidRPr="00360ED8">
        <w:rPr>
          <w:szCs w:val="24"/>
          <w:u w:val="single"/>
          <w:lang w:val="sv-SE"/>
        </w:rPr>
        <w:t>Amning</w:t>
      </w:r>
    </w:p>
    <w:p w14:paraId="0238F187" w14:textId="77777777" w:rsidR="00062F8B" w:rsidRPr="00360ED8" w:rsidRDefault="00062F8B">
      <w:pPr>
        <w:keepNext/>
        <w:rPr>
          <w:szCs w:val="24"/>
          <w:lang w:val="sv-SE"/>
        </w:rPr>
        <w:pPrChange w:id="91" w:author="RWS 1" w:date="2025-03-31T13:37:00Z">
          <w:pPr/>
        </w:pPrChange>
      </w:pPr>
    </w:p>
    <w:p w14:paraId="5D96834F" w14:textId="0A9C90E0" w:rsidR="000B422C" w:rsidRPr="00360ED8" w:rsidRDefault="000B422C" w:rsidP="00F23F7E">
      <w:pPr>
        <w:rPr>
          <w:szCs w:val="24"/>
          <w:lang w:val="sv-SE"/>
        </w:rPr>
      </w:pPr>
      <w:r w:rsidRPr="00360ED8">
        <w:rPr>
          <w:szCs w:val="24"/>
          <w:lang w:val="sv-SE"/>
        </w:rPr>
        <w:t xml:space="preserve">Ikatibant utsöndras i bröstmjölk hos </w:t>
      </w:r>
      <w:r w:rsidR="00AC71AB" w:rsidRPr="00360ED8">
        <w:rPr>
          <w:szCs w:val="24"/>
          <w:lang w:val="sv-SE"/>
        </w:rPr>
        <w:t xml:space="preserve">lakterande </w:t>
      </w:r>
      <w:r w:rsidRPr="00360ED8">
        <w:rPr>
          <w:szCs w:val="24"/>
          <w:lang w:val="sv-SE"/>
        </w:rPr>
        <w:t xml:space="preserve">råttor </w:t>
      </w:r>
      <w:r w:rsidR="00AC71AB" w:rsidRPr="00360ED8">
        <w:rPr>
          <w:szCs w:val="24"/>
          <w:lang w:val="sv-SE"/>
        </w:rPr>
        <w:t xml:space="preserve">i </w:t>
      </w:r>
      <w:r w:rsidRPr="00360ED8">
        <w:rPr>
          <w:szCs w:val="24"/>
          <w:lang w:val="sv-SE"/>
        </w:rPr>
        <w:t>koncentrationer motsvarande dem i moderdjurets blod. Inga effekter observerades på utvecklingen efter födseln hos råttungar.</w:t>
      </w:r>
    </w:p>
    <w:p w14:paraId="7238618A" w14:textId="77777777" w:rsidR="000B422C" w:rsidRPr="00360ED8" w:rsidRDefault="000B422C" w:rsidP="00F23F7E">
      <w:pPr>
        <w:rPr>
          <w:szCs w:val="24"/>
          <w:lang w:val="sv-SE"/>
        </w:rPr>
      </w:pPr>
    </w:p>
    <w:p w14:paraId="7802D4EE" w14:textId="027BB0BD" w:rsidR="000B422C" w:rsidRPr="00360ED8" w:rsidRDefault="000B422C" w:rsidP="00F23F7E">
      <w:pPr>
        <w:rPr>
          <w:szCs w:val="24"/>
          <w:lang w:val="sv-SE"/>
        </w:rPr>
      </w:pPr>
      <w:r w:rsidRPr="00360ED8">
        <w:rPr>
          <w:szCs w:val="24"/>
          <w:lang w:val="sv-SE"/>
        </w:rPr>
        <w:t>Det är okänt om ikatibant utsöndras i bröstmjölk</w:t>
      </w:r>
      <w:r w:rsidR="004B130A" w:rsidRPr="00360ED8">
        <w:rPr>
          <w:szCs w:val="24"/>
          <w:lang w:val="sv-SE"/>
        </w:rPr>
        <w:t xml:space="preserve"> hos människa</w:t>
      </w:r>
      <w:r w:rsidRPr="00360ED8">
        <w:rPr>
          <w:szCs w:val="24"/>
          <w:lang w:val="sv-SE"/>
        </w:rPr>
        <w:t>, men det rekommenderas att ammande kvinnor som vill ta Firazyr inte ammar under 12</w:t>
      </w:r>
      <w:ins w:id="92" w:author="RWS FPR" w:date="2025-04-01T15:07:00Z">
        <w:r w:rsidR="002261CE">
          <w:rPr>
            <w:szCs w:val="24"/>
            <w:lang w:val="sv-SE"/>
          </w:rPr>
          <w:t> </w:t>
        </w:r>
      </w:ins>
      <w:del w:id="93" w:author="RWS FPR" w:date="2025-04-01T15:07:00Z">
        <w:r w:rsidRPr="00360ED8" w:rsidDel="002261CE">
          <w:rPr>
            <w:szCs w:val="24"/>
            <w:lang w:val="sv-SE"/>
          </w:rPr>
          <w:delText xml:space="preserve"> </w:delText>
        </w:r>
      </w:del>
      <w:r w:rsidRPr="00360ED8">
        <w:rPr>
          <w:szCs w:val="24"/>
          <w:lang w:val="sv-SE"/>
        </w:rPr>
        <w:t>timmar efter behandlingen.</w:t>
      </w:r>
    </w:p>
    <w:p w14:paraId="1FAF9A96" w14:textId="77777777" w:rsidR="000B422C" w:rsidRPr="00360ED8" w:rsidRDefault="000B422C" w:rsidP="00F23F7E">
      <w:pPr>
        <w:rPr>
          <w:szCs w:val="24"/>
          <w:lang w:val="sv-SE"/>
        </w:rPr>
      </w:pPr>
    </w:p>
    <w:p w14:paraId="2ECA242A" w14:textId="77777777" w:rsidR="00FD5F5E" w:rsidRPr="00360ED8" w:rsidRDefault="00FD5F5E">
      <w:pPr>
        <w:keepNext/>
        <w:rPr>
          <w:szCs w:val="24"/>
          <w:u w:val="single"/>
          <w:lang w:val="sv-SE"/>
        </w:rPr>
        <w:pPrChange w:id="94" w:author="RWS 1" w:date="2025-03-31T13:37:00Z">
          <w:pPr/>
        </w:pPrChange>
      </w:pPr>
      <w:r w:rsidRPr="00360ED8">
        <w:rPr>
          <w:szCs w:val="24"/>
          <w:u w:val="single"/>
          <w:lang w:val="sv-SE"/>
        </w:rPr>
        <w:t>Fertilitet</w:t>
      </w:r>
    </w:p>
    <w:p w14:paraId="1BDA3787" w14:textId="77777777" w:rsidR="00062F8B" w:rsidRPr="00360ED8" w:rsidRDefault="00062F8B">
      <w:pPr>
        <w:keepNext/>
        <w:rPr>
          <w:szCs w:val="24"/>
          <w:lang w:val="sv-SE"/>
        </w:rPr>
        <w:pPrChange w:id="95" w:author="RWS 1" w:date="2025-03-31T13:37:00Z">
          <w:pPr/>
        </w:pPrChange>
      </w:pPr>
    </w:p>
    <w:p w14:paraId="1D90E879" w14:textId="6120B8AF" w:rsidR="000B422C" w:rsidRPr="00360ED8" w:rsidRDefault="000B422C" w:rsidP="00D919D8">
      <w:pPr>
        <w:rPr>
          <w:szCs w:val="24"/>
          <w:lang w:val="sv-SE"/>
        </w:rPr>
      </w:pPr>
      <w:r w:rsidRPr="00360ED8">
        <w:rPr>
          <w:szCs w:val="24"/>
          <w:lang w:val="sv-SE"/>
        </w:rPr>
        <w:t>Hos både råtta och hund resulterade upprepad användning av ikatibant i effekter på reproduktionsorganen. Ikatibant hade ingen effekt på fertiliteten hos hanmöss och hanråttor (se avsnitt 5.3).</w:t>
      </w:r>
      <w:r w:rsidR="00A33572" w:rsidRPr="00360ED8">
        <w:rPr>
          <w:szCs w:val="24"/>
          <w:lang w:val="sv-SE"/>
        </w:rPr>
        <w:t xml:space="preserve"> </w:t>
      </w:r>
      <w:r w:rsidRPr="00360ED8">
        <w:rPr>
          <w:szCs w:val="24"/>
          <w:lang w:val="sv-SE"/>
        </w:rPr>
        <w:t>I en studie med 39 friska vuxna män och kvinnor som behandlades med 30 mg var 6:e</w:t>
      </w:r>
      <w:ins w:id="96" w:author="RWS 1" w:date="2025-03-31T13:38:00Z">
        <w:r w:rsidR="005C139A">
          <w:rPr>
            <w:szCs w:val="24"/>
            <w:lang w:val="sv-SE"/>
          </w:rPr>
          <w:t> </w:t>
        </w:r>
      </w:ins>
      <w:del w:id="97" w:author="RWS 1" w:date="2025-03-31T13:38:00Z">
        <w:r w:rsidRPr="00360ED8" w:rsidDel="005C139A">
          <w:rPr>
            <w:szCs w:val="24"/>
            <w:lang w:val="sv-SE"/>
          </w:rPr>
          <w:delText xml:space="preserve"> </w:delText>
        </w:r>
      </w:del>
      <w:r w:rsidRPr="00360ED8">
        <w:rPr>
          <w:szCs w:val="24"/>
          <w:lang w:val="sv-SE"/>
        </w:rPr>
        <w:t>timme i 3 doser var 3:e</w:t>
      </w:r>
      <w:ins w:id="98" w:author="RWS 1" w:date="2025-03-31T13:38:00Z">
        <w:r w:rsidR="005C139A">
          <w:rPr>
            <w:szCs w:val="24"/>
            <w:lang w:val="sv-SE"/>
          </w:rPr>
          <w:t> </w:t>
        </w:r>
      </w:ins>
      <w:del w:id="99" w:author="RWS 1" w:date="2025-03-31T13:38:00Z">
        <w:r w:rsidRPr="00360ED8" w:rsidDel="005C139A">
          <w:rPr>
            <w:szCs w:val="24"/>
            <w:lang w:val="sv-SE"/>
          </w:rPr>
          <w:delText xml:space="preserve"> </w:delText>
        </w:r>
      </w:del>
      <w:r w:rsidRPr="00360ED8">
        <w:rPr>
          <w:szCs w:val="24"/>
          <w:lang w:val="sv-SE"/>
        </w:rPr>
        <w:t>dag och totalt 9 doser, förekom inga kliniskt signifikanta förändringar av utgångsvärdet för basal och GnRH</w:t>
      </w:r>
      <w:r w:rsidRPr="00360ED8">
        <w:rPr>
          <w:szCs w:val="24"/>
          <w:lang w:val="sv-SE"/>
        </w:rPr>
        <w:noBreakHyphen/>
        <w:t xml:space="preserve">stimulerad koncentration av könshormoner, varken hos kvinnor eller </w:t>
      </w:r>
      <w:r w:rsidR="00917C67" w:rsidRPr="00360ED8">
        <w:rPr>
          <w:szCs w:val="24"/>
          <w:lang w:val="sv-SE"/>
        </w:rPr>
        <w:t xml:space="preserve">hos </w:t>
      </w:r>
      <w:r w:rsidRPr="00360ED8">
        <w:rPr>
          <w:szCs w:val="24"/>
          <w:lang w:val="sv-SE"/>
        </w:rPr>
        <w:t>män. Det fanns inga signifikanta effekter av ikatibant på koncentrationen av lutealfasprogesteron och lutealfunktion eller på menstruationscykelns längd hos kvinnorna och det fanns inga signifikanta effekter av ikatibant på spermiernas antal, motilitet och rörlighet hos männen. Det är osannolikt att den doseringsregim som användes i denna studie upprätthålls i klinisk miljö.</w:t>
      </w:r>
    </w:p>
    <w:p w14:paraId="5B3326CC" w14:textId="77777777" w:rsidR="0086741D" w:rsidRPr="00360ED8" w:rsidRDefault="0086741D" w:rsidP="00D919D8">
      <w:pPr>
        <w:rPr>
          <w:szCs w:val="24"/>
          <w:lang w:val="sv-SE"/>
        </w:rPr>
      </w:pPr>
    </w:p>
    <w:p w14:paraId="54644CD4" w14:textId="77777777" w:rsidR="000B422C" w:rsidRPr="00360ED8" w:rsidRDefault="000B422C">
      <w:pPr>
        <w:keepNext/>
        <w:ind w:left="567" w:hanging="567"/>
        <w:rPr>
          <w:b/>
          <w:szCs w:val="24"/>
          <w:lang w:val="sv-SE"/>
        </w:rPr>
        <w:pPrChange w:id="100" w:author="RWS 1" w:date="2025-03-31T13:39:00Z">
          <w:pPr/>
        </w:pPrChange>
      </w:pPr>
      <w:r w:rsidRPr="00360ED8">
        <w:rPr>
          <w:b/>
          <w:szCs w:val="24"/>
          <w:lang w:val="sv-SE"/>
        </w:rPr>
        <w:t>4.7</w:t>
      </w:r>
      <w:r w:rsidRPr="00360ED8">
        <w:rPr>
          <w:b/>
          <w:szCs w:val="24"/>
          <w:lang w:val="sv-SE"/>
        </w:rPr>
        <w:tab/>
        <w:t>Effekter på förmågan att framföra fordon och använda maskiner</w:t>
      </w:r>
    </w:p>
    <w:p w14:paraId="26E4505C" w14:textId="77777777" w:rsidR="000B422C" w:rsidRPr="00360ED8" w:rsidRDefault="000B422C">
      <w:pPr>
        <w:keepNext/>
        <w:rPr>
          <w:szCs w:val="24"/>
          <w:lang w:val="sv-SE"/>
        </w:rPr>
        <w:pPrChange w:id="101" w:author="RWS 1" w:date="2025-03-31T13:39:00Z">
          <w:pPr/>
        </w:pPrChange>
      </w:pPr>
    </w:p>
    <w:p w14:paraId="1FEBB01E" w14:textId="77777777" w:rsidR="000B422C" w:rsidRPr="00360ED8" w:rsidRDefault="000B422C" w:rsidP="00F23F7E">
      <w:pPr>
        <w:rPr>
          <w:szCs w:val="24"/>
          <w:lang w:val="sv-SE"/>
        </w:rPr>
      </w:pPr>
      <w:bookmarkStart w:id="102" w:name="OLE_LINK1"/>
      <w:r w:rsidRPr="00360ED8">
        <w:rPr>
          <w:szCs w:val="24"/>
          <w:lang w:val="sv-SE"/>
        </w:rPr>
        <w:t>Firazyr ha</w:t>
      </w:r>
      <w:r w:rsidR="009D7BF9" w:rsidRPr="00360ED8">
        <w:rPr>
          <w:szCs w:val="24"/>
          <w:lang w:val="sv-SE"/>
        </w:rPr>
        <w:t>r</w:t>
      </w:r>
      <w:r w:rsidRPr="00360ED8">
        <w:rPr>
          <w:szCs w:val="24"/>
          <w:lang w:val="sv-SE"/>
        </w:rPr>
        <w:t xml:space="preserve"> </w:t>
      </w:r>
      <w:r w:rsidR="00A33572" w:rsidRPr="00360ED8">
        <w:rPr>
          <w:szCs w:val="24"/>
          <w:lang w:val="sv-SE"/>
        </w:rPr>
        <w:t>mindre</w:t>
      </w:r>
      <w:r w:rsidR="00FD5F5E" w:rsidRPr="00360ED8">
        <w:rPr>
          <w:szCs w:val="24"/>
          <w:lang w:val="sv-SE"/>
        </w:rPr>
        <w:t xml:space="preserve"> </w:t>
      </w:r>
      <w:r w:rsidRPr="00360ED8">
        <w:rPr>
          <w:szCs w:val="24"/>
          <w:lang w:val="sv-SE"/>
        </w:rPr>
        <w:t xml:space="preserve">effekt på förmågan att framföra fordon </w:t>
      </w:r>
      <w:r w:rsidR="00C31324" w:rsidRPr="00360ED8">
        <w:rPr>
          <w:szCs w:val="24"/>
          <w:lang w:val="sv-SE"/>
        </w:rPr>
        <w:t xml:space="preserve">och </w:t>
      </w:r>
      <w:r w:rsidRPr="00360ED8">
        <w:rPr>
          <w:szCs w:val="24"/>
          <w:lang w:val="sv-SE"/>
        </w:rPr>
        <w:t>använda maskiner. Trötthet, letargi, somnolens och yrsel har rapporterats efter användning av Firazyr. Dessa symptom kan orsakas av ett HAE-anfall. Patienter bör uppmanas att inte köra eller använda maskiner om de känner sig trötta eller</w:t>
      </w:r>
      <w:r w:rsidR="007460CC" w:rsidRPr="00360ED8">
        <w:rPr>
          <w:szCs w:val="24"/>
          <w:lang w:val="sv-SE"/>
        </w:rPr>
        <w:t> </w:t>
      </w:r>
      <w:r w:rsidRPr="00360ED8">
        <w:rPr>
          <w:szCs w:val="24"/>
          <w:lang w:val="sv-SE"/>
        </w:rPr>
        <w:t>yra.</w:t>
      </w:r>
    </w:p>
    <w:bookmarkEnd w:id="102"/>
    <w:p w14:paraId="2FD02872" w14:textId="77777777" w:rsidR="000B422C" w:rsidRPr="00360ED8" w:rsidRDefault="000B422C" w:rsidP="00D919D8">
      <w:pPr>
        <w:rPr>
          <w:szCs w:val="24"/>
          <w:lang w:val="sv-SE"/>
        </w:rPr>
      </w:pPr>
    </w:p>
    <w:p w14:paraId="5FAC6412" w14:textId="336E941A" w:rsidR="000B422C" w:rsidRPr="00360ED8" w:rsidRDefault="000B422C">
      <w:pPr>
        <w:keepNext/>
        <w:ind w:left="567" w:hanging="567"/>
        <w:rPr>
          <w:b/>
          <w:szCs w:val="24"/>
          <w:lang w:val="sv-SE"/>
        </w:rPr>
        <w:pPrChange w:id="103" w:author="RWS 1" w:date="2025-03-31T13:39:00Z">
          <w:pPr/>
        </w:pPrChange>
      </w:pPr>
      <w:r w:rsidRPr="00360ED8">
        <w:rPr>
          <w:b/>
          <w:szCs w:val="24"/>
          <w:lang w:val="sv-SE"/>
        </w:rPr>
        <w:t>4.8</w:t>
      </w:r>
      <w:r w:rsidRPr="00360ED8">
        <w:rPr>
          <w:b/>
          <w:szCs w:val="24"/>
          <w:lang w:val="sv-SE"/>
        </w:rPr>
        <w:tab/>
        <w:t>Biverkningar</w:t>
      </w:r>
    </w:p>
    <w:p w14:paraId="7387EB64" w14:textId="77777777" w:rsidR="000B422C" w:rsidRPr="00360ED8" w:rsidRDefault="000B422C">
      <w:pPr>
        <w:keepNext/>
        <w:rPr>
          <w:szCs w:val="24"/>
          <w:lang w:val="sv-SE"/>
        </w:rPr>
        <w:pPrChange w:id="104" w:author="RWS 1" w:date="2025-03-31T13:40:00Z">
          <w:pPr/>
        </w:pPrChange>
      </w:pPr>
    </w:p>
    <w:p w14:paraId="405E47E6" w14:textId="77777777" w:rsidR="00FD5F5E" w:rsidRPr="00360ED8" w:rsidRDefault="00FD5F5E">
      <w:pPr>
        <w:keepNext/>
        <w:rPr>
          <w:szCs w:val="24"/>
          <w:u w:val="single"/>
          <w:lang w:val="sv-SE"/>
        </w:rPr>
        <w:pPrChange w:id="105" w:author="RWS 1" w:date="2025-03-31T13:40:00Z">
          <w:pPr/>
        </w:pPrChange>
      </w:pPr>
      <w:r w:rsidRPr="00360ED8">
        <w:rPr>
          <w:szCs w:val="24"/>
          <w:u w:val="single"/>
          <w:lang w:val="sv-SE"/>
        </w:rPr>
        <w:t>Sammanfattning av säkerhetsprofilen</w:t>
      </w:r>
    </w:p>
    <w:p w14:paraId="7BF92408" w14:textId="77777777" w:rsidR="007460CC" w:rsidRPr="00360ED8" w:rsidRDefault="007460CC">
      <w:pPr>
        <w:keepNext/>
        <w:rPr>
          <w:szCs w:val="24"/>
          <w:lang w:val="sv-SE"/>
        </w:rPr>
        <w:pPrChange w:id="106" w:author="RWS 1" w:date="2025-03-31T13:40:00Z">
          <w:pPr/>
        </w:pPrChange>
      </w:pPr>
    </w:p>
    <w:p w14:paraId="1FE8532D" w14:textId="34348229" w:rsidR="000B422C" w:rsidRPr="00360ED8" w:rsidRDefault="000B422C" w:rsidP="00D919D8">
      <w:pPr>
        <w:rPr>
          <w:szCs w:val="24"/>
          <w:lang w:val="sv-SE"/>
        </w:rPr>
      </w:pPr>
      <w:r w:rsidRPr="00360ED8">
        <w:rPr>
          <w:szCs w:val="24"/>
          <w:lang w:val="sv-SE"/>
        </w:rPr>
        <w:t>I kliniska studier som använts för registrering har totalt 999 HAE-anfall behandlats med 30 mg Firazyr som gavs subkutant av hälso- och sjukvårdspersonal. Firazyr 30 mg s.c. har administrerats av hälso- och sjukvårdspersonal till 129 friska försökspersoner och 236 patienter med HAE.</w:t>
      </w:r>
    </w:p>
    <w:p w14:paraId="2ECB9A06" w14:textId="77777777" w:rsidR="000B422C" w:rsidRPr="00360ED8" w:rsidRDefault="000B422C" w:rsidP="00F23F7E">
      <w:pPr>
        <w:rPr>
          <w:szCs w:val="24"/>
          <w:lang w:val="sv-SE"/>
        </w:rPr>
      </w:pPr>
    </w:p>
    <w:p w14:paraId="53E0A641" w14:textId="5D723B21" w:rsidR="000B422C" w:rsidRPr="00360ED8" w:rsidRDefault="000B422C" w:rsidP="00F23F7E">
      <w:pPr>
        <w:rPr>
          <w:szCs w:val="24"/>
          <w:lang w:val="sv-SE"/>
        </w:rPr>
      </w:pPr>
      <w:r w:rsidRPr="00360ED8">
        <w:rPr>
          <w:szCs w:val="24"/>
          <w:lang w:val="sv-SE"/>
        </w:rPr>
        <w:lastRenderedPageBreak/>
        <w:t xml:space="preserve">Nästan alla försökspersoner som behandlades subkutant med ikatibant i de kliniska prövningarna </w:t>
      </w:r>
      <w:r w:rsidR="004B130A" w:rsidRPr="00360ED8">
        <w:rPr>
          <w:szCs w:val="24"/>
          <w:lang w:val="sv-SE"/>
        </w:rPr>
        <w:t xml:space="preserve">utvecklade </w:t>
      </w:r>
      <w:r w:rsidRPr="00360ED8">
        <w:rPr>
          <w:szCs w:val="24"/>
          <w:lang w:val="sv-SE"/>
        </w:rPr>
        <w:t>reaktioner på injektionsstället (vilka karakteriseras av hudirritation, svullnad, smärta, klåda, erytem, en brännande känsla). Reaktionerna var i allmänhet lindriga till måttliga och övergående och krävde ingen ytterligare åtgärd.</w:t>
      </w:r>
    </w:p>
    <w:p w14:paraId="6C56EFCA" w14:textId="77777777" w:rsidR="00FD5F5E" w:rsidRPr="00360ED8" w:rsidRDefault="00FD5F5E" w:rsidP="00F23F7E">
      <w:pPr>
        <w:rPr>
          <w:szCs w:val="24"/>
          <w:lang w:val="sv-SE"/>
        </w:rPr>
      </w:pPr>
    </w:p>
    <w:p w14:paraId="5E3A12F7" w14:textId="77777777" w:rsidR="00FD5F5E" w:rsidRPr="00360ED8" w:rsidRDefault="00FD5F5E">
      <w:pPr>
        <w:keepNext/>
        <w:rPr>
          <w:szCs w:val="24"/>
          <w:u w:val="single"/>
          <w:lang w:val="sv-SE"/>
        </w:rPr>
        <w:pPrChange w:id="107" w:author="RWS FPR" w:date="2025-04-01T15:08:00Z">
          <w:pPr/>
        </w:pPrChange>
      </w:pPr>
      <w:r w:rsidRPr="00360ED8">
        <w:rPr>
          <w:szCs w:val="24"/>
          <w:u w:val="single"/>
          <w:lang w:val="sv-SE"/>
        </w:rPr>
        <w:t>Lista över biverkningar i tabellform</w:t>
      </w:r>
    </w:p>
    <w:p w14:paraId="74F66DDC" w14:textId="77777777" w:rsidR="00FD5F5E" w:rsidRPr="00360ED8" w:rsidRDefault="00FD5F5E">
      <w:pPr>
        <w:keepNext/>
        <w:rPr>
          <w:szCs w:val="24"/>
          <w:lang w:val="sv-SE"/>
        </w:rPr>
        <w:pPrChange w:id="108" w:author="RWS FPR" w:date="2025-04-01T15:08:00Z">
          <w:pPr/>
        </w:pPrChange>
      </w:pPr>
    </w:p>
    <w:p w14:paraId="2CE192D9" w14:textId="47545808" w:rsidR="000B422C" w:rsidRPr="00360ED8" w:rsidRDefault="000B422C">
      <w:pPr>
        <w:keepNext/>
        <w:rPr>
          <w:szCs w:val="24"/>
          <w:lang w:val="sv-SE"/>
        </w:rPr>
        <w:pPrChange w:id="109" w:author="RWS FPR" w:date="2025-04-01T15:08:00Z">
          <w:pPr/>
        </w:pPrChange>
      </w:pPr>
      <w:r w:rsidRPr="00360ED8">
        <w:rPr>
          <w:szCs w:val="24"/>
          <w:lang w:val="sv-SE"/>
        </w:rPr>
        <w:t>Frekvensen av de biverkningar som räknas upp i tabell</w:t>
      </w:r>
      <w:ins w:id="110" w:author="RWS 1" w:date="2025-03-31T13:40:00Z">
        <w:r w:rsidR="00F42E3F">
          <w:rPr>
            <w:szCs w:val="24"/>
            <w:lang w:val="sv-SE"/>
          </w:rPr>
          <w:t> 2</w:t>
        </w:r>
      </w:ins>
      <w:del w:id="111" w:author="RWS 1" w:date="2025-03-31T13:40:00Z">
        <w:r w:rsidRPr="00360ED8" w:rsidDel="00F42E3F">
          <w:rPr>
            <w:szCs w:val="24"/>
            <w:lang w:val="sv-SE"/>
          </w:rPr>
          <w:delText xml:space="preserve"> 1</w:delText>
        </w:r>
      </w:del>
      <w:r w:rsidRPr="00360ED8">
        <w:rPr>
          <w:szCs w:val="24"/>
          <w:lang w:val="sv-SE"/>
        </w:rPr>
        <w:t xml:space="preserve"> definieras enligt följande konvention:</w:t>
      </w:r>
    </w:p>
    <w:p w14:paraId="64CB6778" w14:textId="77777777" w:rsidR="000B422C" w:rsidRPr="00360ED8" w:rsidRDefault="00E144F5" w:rsidP="003D4BA6">
      <w:pPr>
        <w:rPr>
          <w:szCs w:val="24"/>
          <w:lang w:val="sv-SE"/>
        </w:rPr>
      </w:pPr>
      <w:r w:rsidRPr="00360ED8">
        <w:rPr>
          <w:szCs w:val="24"/>
          <w:lang w:val="sv-SE"/>
        </w:rPr>
        <w:t>m</w:t>
      </w:r>
      <w:r w:rsidR="000B422C" w:rsidRPr="00360ED8">
        <w:rPr>
          <w:szCs w:val="24"/>
          <w:lang w:val="sv-SE"/>
        </w:rPr>
        <w:t>ycket vanlig</w:t>
      </w:r>
      <w:r w:rsidR="00C14FDF" w:rsidRPr="00360ED8">
        <w:rPr>
          <w:szCs w:val="24"/>
          <w:lang w:val="sv-SE"/>
        </w:rPr>
        <w:t>a</w:t>
      </w:r>
      <w:r w:rsidR="000B422C" w:rsidRPr="00360ED8">
        <w:rPr>
          <w:szCs w:val="24"/>
          <w:lang w:val="sv-SE"/>
        </w:rPr>
        <w:t xml:space="preserve"> (≥ 1/10); vanlig</w:t>
      </w:r>
      <w:r w:rsidR="00C14FDF" w:rsidRPr="00360ED8">
        <w:rPr>
          <w:szCs w:val="24"/>
          <w:lang w:val="sv-SE"/>
        </w:rPr>
        <w:t>a</w:t>
      </w:r>
      <w:r w:rsidR="000B422C" w:rsidRPr="00360ED8">
        <w:rPr>
          <w:szCs w:val="24"/>
          <w:lang w:val="sv-SE"/>
        </w:rPr>
        <w:t> (≥ 1/100</w:t>
      </w:r>
      <w:r w:rsidR="00A33572" w:rsidRPr="00360ED8">
        <w:rPr>
          <w:szCs w:val="24"/>
          <w:lang w:val="sv-SE"/>
        </w:rPr>
        <w:t>,</w:t>
      </w:r>
      <w:r w:rsidR="000B422C" w:rsidRPr="00360ED8">
        <w:rPr>
          <w:szCs w:val="24"/>
          <w:lang w:val="sv-SE"/>
        </w:rPr>
        <w:t xml:space="preserve"> &lt; 1/10); mindre vanlig</w:t>
      </w:r>
      <w:r w:rsidR="00C14FDF" w:rsidRPr="00360ED8">
        <w:rPr>
          <w:szCs w:val="24"/>
          <w:lang w:val="sv-SE"/>
        </w:rPr>
        <w:t>a</w:t>
      </w:r>
      <w:r w:rsidR="000B422C" w:rsidRPr="00360ED8">
        <w:rPr>
          <w:szCs w:val="24"/>
          <w:lang w:val="sv-SE"/>
        </w:rPr>
        <w:t xml:space="preserve"> (≥ 1/1 000</w:t>
      </w:r>
      <w:r w:rsidR="00A33572" w:rsidRPr="00360ED8">
        <w:rPr>
          <w:szCs w:val="24"/>
          <w:lang w:val="sv-SE"/>
        </w:rPr>
        <w:t>,</w:t>
      </w:r>
      <w:r w:rsidR="000B422C" w:rsidRPr="00360ED8">
        <w:rPr>
          <w:szCs w:val="24"/>
          <w:lang w:val="sv-SE"/>
        </w:rPr>
        <w:t xml:space="preserve"> &lt; 1/100); sällsynt</w:t>
      </w:r>
      <w:r w:rsidR="00C14FDF" w:rsidRPr="00360ED8">
        <w:rPr>
          <w:szCs w:val="24"/>
          <w:lang w:val="sv-SE"/>
        </w:rPr>
        <w:t>a</w:t>
      </w:r>
      <w:r w:rsidR="000B422C" w:rsidRPr="00360ED8">
        <w:rPr>
          <w:szCs w:val="24"/>
          <w:lang w:val="sv-SE"/>
        </w:rPr>
        <w:t> (≥ 1/10 000</w:t>
      </w:r>
      <w:r w:rsidR="00A33572" w:rsidRPr="00360ED8">
        <w:rPr>
          <w:szCs w:val="24"/>
          <w:lang w:val="sv-SE"/>
        </w:rPr>
        <w:t>,</w:t>
      </w:r>
      <w:r w:rsidR="000B422C" w:rsidRPr="00360ED8">
        <w:rPr>
          <w:szCs w:val="24"/>
          <w:lang w:val="sv-SE"/>
        </w:rPr>
        <w:t xml:space="preserve"> &lt; 1/1 000); mycket sällsynt</w:t>
      </w:r>
      <w:r w:rsidR="00C14FDF" w:rsidRPr="00360ED8">
        <w:rPr>
          <w:szCs w:val="24"/>
          <w:lang w:val="sv-SE"/>
        </w:rPr>
        <w:t>a</w:t>
      </w:r>
      <w:r w:rsidR="000B422C" w:rsidRPr="00360ED8">
        <w:rPr>
          <w:szCs w:val="24"/>
          <w:lang w:val="sv-SE"/>
        </w:rPr>
        <w:t> (&lt; 1/10</w:t>
      </w:r>
      <w:r w:rsidR="00C31324" w:rsidRPr="00360ED8">
        <w:rPr>
          <w:szCs w:val="24"/>
          <w:lang w:val="sv-SE"/>
        </w:rPr>
        <w:t> </w:t>
      </w:r>
      <w:r w:rsidR="000B422C" w:rsidRPr="00360ED8">
        <w:rPr>
          <w:szCs w:val="24"/>
          <w:lang w:val="sv-SE"/>
        </w:rPr>
        <w:t>000</w:t>
      </w:r>
      <w:r w:rsidR="003D4BA6" w:rsidRPr="00360ED8">
        <w:rPr>
          <w:szCs w:val="24"/>
          <w:lang w:val="sv-SE"/>
        </w:rPr>
        <w:t>).</w:t>
      </w:r>
    </w:p>
    <w:p w14:paraId="6A4D6239" w14:textId="77777777" w:rsidR="00BE2F17" w:rsidRPr="00360ED8" w:rsidRDefault="00BE2F17" w:rsidP="00F23F7E">
      <w:pPr>
        <w:rPr>
          <w:szCs w:val="24"/>
          <w:lang w:val="sv-SE"/>
        </w:rPr>
      </w:pPr>
    </w:p>
    <w:p w14:paraId="35BE19AC" w14:textId="77777777" w:rsidR="000B422C" w:rsidRPr="00360ED8" w:rsidRDefault="00B10D9E" w:rsidP="00F23F7E">
      <w:pPr>
        <w:rPr>
          <w:i/>
          <w:szCs w:val="24"/>
          <w:lang w:val="sv-SE"/>
        </w:rPr>
      </w:pPr>
      <w:r w:rsidRPr="00360ED8">
        <w:rPr>
          <w:szCs w:val="24"/>
          <w:lang w:val="sv-SE"/>
        </w:rPr>
        <w:t xml:space="preserve">Alla biverkningar efter godkännandet för försäljning anges i </w:t>
      </w:r>
      <w:r w:rsidRPr="00360ED8">
        <w:rPr>
          <w:i/>
          <w:szCs w:val="24"/>
          <w:lang w:val="sv-SE"/>
        </w:rPr>
        <w:t>kursiv</w:t>
      </w:r>
      <w:r w:rsidR="005B0C6E" w:rsidRPr="00360ED8">
        <w:rPr>
          <w:i/>
          <w:szCs w:val="24"/>
          <w:lang w:val="sv-SE"/>
        </w:rPr>
        <w:t xml:space="preserve"> </w:t>
      </w:r>
      <w:r w:rsidR="005B0C6E" w:rsidRPr="00360ED8">
        <w:rPr>
          <w:szCs w:val="24"/>
          <w:lang w:val="sv-SE"/>
        </w:rPr>
        <w:t>stil</w:t>
      </w:r>
      <w:r w:rsidRPr="00360ED8">
        <w:rPr>
          <w:i/>
          <w:szCs w:val="24"/>
          <w:lang w:val="sv-SE"/>
        </w:rPr>
        <w:t>.</w:t>
      </w:r>
    </w:p>
    <w:p w14:paraId="58EBA3B7" w14:textId="77777777" w:rsidR="006D2A0F" w:rsidRPr="00360ED8" w:rsidRDefault="006D2A0F" w:rsidP="00F23F7E">
      <w:pPr>
        <w:rPr>
          <w:szCs w:val="24"/>
          <w:lang w:val="sv-SE"/>
        </w:rPr>
      </w:pPr>
    </w:p>
    <w:p w14:paraId="62F48137" w14:textId="77777777" w:rsidR="000B422C" w:rsidRPr="00360ED8" w:rsidRDefault="000B422C" w:rsidP="009675DE">
      <w:pPr>
        <w:keepNext/>
        <w:rPr>
          <w:b/>
          <w:szCs w:val="24"/>
          <w:lang w:val="sv-SE"/>
        </w:rPr>
      </w:pPr>
      <w:r w:rsidRPr="00360ED8">
        <w:rPr>
          <w:b/>
          <w:szCs w:val="24"/>
          <w:lang w:val="sv-SE"/>
        </w:rPr>
        <w:t>Tabell</w:t>
      </w:r>
      <w:r w:rsidR="00062F8B" w:rsidRPr="00360ED8">
        <w:rPr>
          <w:b/>
          <w:szCs w:val="24"/>
          <w:lang w:val="sv-SE"/>
        </w:rPr>
        <w:t> 2</w:t>
      </w:r>
      <w:r w:rsidRPr="00360ED8">
        <w:rPr>
          <w:b/>
          <w:szCs w:val="24"/>
          <w:lang w:val="sv-SE"/>
        </w:rPr>
        <w:t>: Biverkningar som rapporterats för ikatibant</w:t>
      </w:r>
    </w:p>
    <w:p w14:paraId="590DFDBC" w14:textId="77777777" w:rsidR="00657331" w:rsidRPr="00360ED8" w:rsidRDefault="00657331" w:rsidP="009675DE">
      <w:pPr>
        <w:keepNext/>
        <w:rPr>
          <w:szCs w:val="24"/>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4537"/>
      </w:tblGrid>
      <w:tr w:rsidR="00FD5F5E" w:rsidRPr="00360ED8" w14:paraId="3A3DC90E" w14:textId="77777777" w:rsidTr="00DD240A">
        <w:trPr>
          <w:cantSplit/>
        </w:trPr>
        <w:tc>
          <w:tcPr>
            <w:tcW w:w="4535" w:type="dxa"/>
            <w:tcBorders>
              <w:right w:val="nil"/>
            </w:tcBorders>
          </w:tcPr>
          <w:p w14:paraId="08CBFE93" w14:textId="77777777" w:rsidR="00FD5F5E" w:rsidRPr="00F42E3F" w:rsidRDefault="00FD5F5E">
            <w:pPr>
              <w:keepNext/>
              <w:jc w:val="center"/>
              <w:rPr>
                <w:b/>
                <w:bCs/>
                <w:lang w:val="sv-SE"/>
                <w:rPrChange w:id="112" w:author="RWS 1" w:date="2025-03-31T13:41:00Z">
                  <w:rPr>
                    <w:lang w:val="sv-SE"/>
                  </w:rPr>
                </w:rPrChange>
              </w:rPr>
              <w:pPrChange w:id="113" w:author="RWS 1" w:date="2025-03-31T15:56:00Z">
                <w:pPr>
                  <w:keepNext/>
                </w:pPr>
              </w:pPrChange>
            </w:pPr>
            <w:r w:rsidRPr="00F42E3F">
              <w:rPr>
                <w:b/>
                <w:bCs/>
                <w:lang w:val="sv-SE"/>
                <w:rPrChange w:id="114" w:author="RWS 1" w:date="2025-03-31T13:41:00Z">
                  <w:rPr>
                    <w:lang w:val="sv-SE"/>
                  </w:rPr>
                </w:rPrChange>
              </w:rPr>
              <w:t>Organsystemklass</w:t>
            </w:r>
          </w:p>
          <w:p w14:paraId="14F208C0" w14:textId="77777777" w:rsidR="00FD5F5E" w:rsidRPr="00360ED8" w:rsidRDefault="00FD5F5E">
            <w:pPr>
              <w:keepNext/>
              <w:jc w:val="center"/>
              <w:rPr>
                <w:lang w:val="sv-SE"/>
              </w:rPr>
              <w:pPrChange w:id="115" w:author="RWS 1" w:date="2025-03-31T15:56:00Z">
                <w:pPr>
                  <w:keepNext/>
                </w:pPr>
              </w:pPrChange>
            </w:pPr>
            <w:r w:rsidRPr="00F42E3F">
              <w:rPr>
                <w:b/>
                <w:bCs/>
                <w:lang w:val="sv-SE"/>
                <w:rPrChange w:id="116" w:author="RWS 1" w:date="2025-03-31T13:41:00Z">
                  <w:rPr>
                    <w:lang w:val="sv-SE"/>
                  </w:rPr>
                </w:rPrChange>
              </w:rPr>
              <w:t>(frekvenskategori)</w:t>
            </w:r>
          </w:p>
        </w:tc>
        <w:tc>
          <w:tcPr>
            <w:tcW w:w="4537" w:type="dxa"/>
            <w:tcBorders>
              <w:left w:val="nil"/>
            </w:tcBorders>
          </w:tcPr>
          <w:p w14:paraId="24465BD5" w14:textId="77777777" w:rsidR="00FD5F5E" w:rsidRPr="00F42E3F" w:rsidRDefault="00FD5F5E">
            <w:pPr>
              <w:keepNext/>
              <w:jc w:val="center"/>
              <w:rPr>
                <w:b/>
                <w:bCs/>
                <w:lang w:val="sv-SE"/>
                <w:rPrChange w:id="117" w:author="RWS 1" w:date="2025-03-31T13:41:00Z">
                  <w:rPr>
                    <w:lang w:val="sv-SE"/>
                  </w:rPr>
                </w:rPrChange>
              </w:rPr>
              <w:pPrChange w:id="118" w:author="RWS 1" w:date="2025-03-31T15:56:00Z">
                <w:pPr>
                  <w:keepNext/>
                </w:pPr>
              </w:pPrChange>
            </w:pPr>
            <w:r w:rsidRPr="00F42E3F">
              <w:rPr>
                <w:b/>
                <w:bCs/>
                <w:lang w:val="sv-SE"/>
                <w:rPrChange w:id="119" w:author="RWS 1" w:date="2025-03-31T13:41:00Z">
                  <w:rPr>
                    <w:lang w:val="sv-SE"/>
                  </w:rPr>
                </w:rPrChange>
              </w:rPr>
              <w:t>Föredragen term</w:t>
            </w:r>
          </w:p>
        </w:tc>
      </w:tr>
      <w:tr w:rsidR="00FD5F5E" w:rsidRPr="00360ED8" w14:paraId="65EB727B" w14:textId="77777777" w:rsidTr="00DD240A">
        <w:trPr>
          <w:cantSplit/>
        </w:trPr>
        <w:tc>
          <w:tcPr>
            <w:tcW w:w="4535" w:type="dxa"/>
            <w:tcBorders>
              <w:bottom w:val="nil"/>
              <w:right w:val="nil"/>
            </w:tcBorders>
          </w:tcPr>
          <w:p w14:paraId="6F56ED48" w14:textId="77777777" w:rsidR="00FD5F5E" w:rsidRPr="00360ED8" w:rsidRDefault="00FD5F5E">
            <w:pPr>
              <w:keepNext/>
              <w:jc w:val="center"/>
              <w:rPr>
                <w:lang w:val="sv-SE"/>
              </w:rPr>
              <w:pPrChange w:id="120" w:author="RWS 1" w:date="2025-03-31T13:42:00Z">
                <w:pPr>
                  <w:keepNext/>
                </w:pPr>
              </w:pPrChange>
            </w:pPr>
            <w:r w:rsidRPr="00360ED8">
              <w:rPr>
                <w:lang w:val="sv-SE"/>
              </w:rPr>
              <w:t>Centrala och perifera nervsystemet</w:t>
            </w:r>
          </w:p>
        </w:tc>
        <w:tc>
          <w:tcPr>
            <w:tcW w:w="4537" w:type="dxa"/>
            <w:tcBorders>
              <w:left w:val="nil"/>
              <w:bottom w:val="nil"/>
            </w:tcBorders>
          </w:tcPr>
          <w:p w14:paraId="74D9E322" w14:textId="77777777" w:rsidR="00FD5F5E" w:rsidRPr="00360ED8" w:rsidRDefault="00FD5F5E" w:rsidP="009675DE">
            <w:pPr>
              <w:keepNext/>
              <w:rPr>
                <w:lang w:val="sv-SE"/>
              </w:rPr>
            </w:pPr>
          </w:p>
        </w:tc>
      </w:tr>
      <w:tr w:rsidR="00FD5F5E" w:rsidRPr="00360ED8" w14:paraId="1CAC88AA" w14:textId="77777777" w:rsidTr="00DD240A">
        <w:trPr>
          <w:cantSplit/>
        </w:trPr>
        <w:tc>
          <w:tcPr>
            <w:tcW w:w="4535" w:type="dxa"/>
            <w:tcBorders>
              <w:top w:val="nil"/>
              <w:right w:val="nil"/>
            </w:tcBorders>
          </w:tcPr>
          <w:p w14:paraId="1493BE84" w14:textId="2E875A21" w:rsidR="00FD5F5E" w:rsidRPr="00360ED8" w:rsidRDefault="00FD5F5E">
            <w:pPr>
              <w:keepNext/>
              <w:jc w:val="center"/>
              <w:rPr>
                <w:lang w:val="sv-SE"/>
              </w:rPr>
              <w:pPrChange w:id="121" w:author="RWS 1" w:date="2025-03-31T13:42:00Z">
                <w:pPr>
                  <w:keepNext/>
                </w:pPr>
              </w:pPrChange>
            </w:pPr>
            <w:r w:rsidRPr="00360ED8">
              <w:rPr>
                <w:lang w:val="sv-SE"/>
              </w:rPr>
              <w:t>(Vanliga, ≥</w:t>
            </w:r>
            <w:ins w:id="122" w:author="RWS 1" w:date="2025-03-31T13:42:00Z">
              <w:r w:rsidR="00F42E3F">
                <w:rPr>
                  <w:lang w:val="sv-SE"/>
                </w:rPr>
                <w:t> </w:t>
              </w:r>
            </w:ins>
            <w:r w:rsidRPr="00360ED8">
              <w:rPr>
                <w:lang w:val="sv-SE"/>
              </w:rPr>
              <w:t>1/100</w:t>
            </w:r>
            <w:r w:rsidR="00A33572" w:rsidRPr="00360ED8">
              <w:rPr>
                <w:lang w:val="sv-SE"/>
              </w:rPr>
              <w:t>,</w:t>
            </w:r>
            <w:r w:rsidRPr="00360ED8">
              <w:rPr>
                <w:lang w:val="sv-SE"/>
              </w:rPr>
              <w:t xml:space="preserve"> &lt;</w:t>
            </w:r>
            <w:ins w:id="123" w:author="RWS 1" w:date="2025-03-31T13:42:00Z">
              <w:r w:rsidR="00F42E3F">
                <w:rPr>
                  <w:lang w:val="sv-SE"/>
                </w:rPr>
                <w:t> </w:t>
              </w:r>
            </w:ins>
            <w:r w:rsidRPr="00360ED8">
              <w:rPr>
                <w:lang w:val="sv-SE"/>
              </w:rPr>
              <w:t>1/10)</w:t>
            </w:r>
          </w:p>
        </w:tc>
        <w:tc>
          <w:tcPr>
            <w:tcW w:w="4537" w:type="dxa"/>
            <w:tcBorders>
              <w:top w:val="nil"/>
              <w:left w:val="nil"/>
            </w:tcBorders>
          </w:tcPr>
          <w:p w14:paraId="03007BAA" w14:textId="77777777" w:rsidR="00FD5F5E" w:rsidRPr="00360ED8" w:rsidRDefault="00FD5F5E">
            <w:pPr>
              <w:keepNext/>
              <w:jc w:val="center"/>
              <w:rPr>
                <w:lang w:val="sv-SE"/>
              </w:rPr>
              <w:pPrChange w:id="124" w:author="RWS 1" w:date="2025-03-31T13:42:00Z">
                <w:pPr>
                  <w:keepNext/>
                </w:pPr>
              </w:pPrChange>
            </w:pPr>
            <w:r w:rsidRPr="00360ED8">
              <w:rPr>
                <w:lang w:val="sv-SE"/>
              </w:rPr>
              <w:t>Yrsel</w:t>
            </w:r>
          </w:p>
          <w:p w14:paraId="4494D497" w14:textId="77777777" w:rsidR="00FD5F5E" w:rsidRPr="00360ED8" w:rsidRDefault="00FD5F5E">
            <w:pPr>
              <w:keepNext/>
              <w:jc w:val="center"/>
              <w:rPr>
                <w:lang w:val="sv-SE"/>
              </w:rPr>
              <w:pPrChange w:id="125" w:author="RWS 1" w:date="2025-03-31T13:42:00Z">
                <w:pPr>
                  <w:keepNext/>
                </w:pPr>
              </w:pPrChange>
            </w:pPr>
            <w:r w:rsidRPr="00360ED8">
              <w:rPr>
                <w:lang w:val="sv-SE"/>
              </w:rPr>
              <w:t>Huvudvärk</w:t>
            </w:r>
          </w:p>
        </w:tc>
      </w:tr>
      <w:tr w:rsidR="00FD5F5E" w:rsidRPr="00360ED8" w14:paraId="62536C7A" w14:textId="77777777" w:rsidTr="00DD240A">
        <w:trPr>
          <w:cantSplit/>
        </w:trPr>
        <w:tc>
          <w:tcPr>
            <w:tcW w:w="4535" w:type="dxa"/>
            <w:tcBorders>
              <w:bottom w:val="nil"/>
              <w:right w:val="nil"/>
            </w:tcBorders>
          </w:tcPr>
          <w:p w14:paraId="2203AA24" w14:textId="77777777" w:rsidR="00FD5F5E" w:rsidRPr="00360ED8" w:rsidRDefault="00FD5F5E">
            <w:pPr>
              <w:keepNext/>
              <w:jc w:val="center"/>
              <w:rPr>
                <w:lang w:val="sv-SE"/>
              </w:rPr>
              <w:pPrChange w:id="126" w:author="RWS 1" w:date="2025-03-31T13:42:00Z">
                <w:pPr>
                  <w:keepNext/>
                </w:pPr>
              </w:pPrChange>
            </w:pPr>
            <w:r w:rsidRPr="00360ED8">
              <w:rPr>
                <w:lang w:val="sv-SE"/>
              </w:rPr>
              <w:t>Magtarmkanalen</w:t>
            </w:r>
          </w:p>
        </w:tc>
        <w:tc>
          <w:tcPr>
            <w:tcW w:w="4537" w:type="dxa"/>
            <w:tcBorders>
              <w:left w:val="nil"/>
              <w:bottom w:val="nil"/>
            </w:tcBorders>
          </w:tcPr>
          <w:p w14:paraId="01A2EC64" w14:textId="77777777" w:rsidR="00FD5F5E" w:rsidRPr="00360ED8" w:rsidRDefault="00FD5F5E" w:rsidP="009675DE">
            <w:pPr>
              <w:keepNext/>
              <w:rPr>
                <w:lang w:val="sv-SE"/>
              </w:rPr>
            </w:pPr>
          </w:p>
        </w:tc>
      </w:tr>
      <w:tr w:rsidR="00FD5F5E" w:rsidRPr="00360ED8" w14:paraId="1037E4AA" w14:textId="77777777" w:rsidTr="00DD240A">
        <w:trPr>
          <w:cantSplit/>
        </w:trPr>
        <w:tc>
          <w:tcPr>
            <w:tcW w:w="4535" w:type="dxa"/>
            <w:tcBorders>
              <w:top w:val="nil"/>
              <w:right w:val="nil"/>
            </w:tcBorders>
          </w:tcPr>
          <w:p w14:paraId="35756E59" w14:textId="78230BC1" w:rsidR="00FD5F5E" w:rsidRPr="00360ED8" w:rsidRDefault="00FD5F5E">
            <w:pPr>
              <w:keepNext/>
              <w:jc w:val="center"/>
              <w:rPr>
                <w:lang w:val="sv-SE"/>
              </w:rPr>
              <w:pPrChange w:id="127" w:author="RWS 1" w:date="2025-03-31T13:43:00Z">
                <w:pPr>
                  <w:keepNext/>
                </w:pPr>
              </w:pPrChange>
            </w:pPr>
            <w:r w:rsidRPr="00360ED8">
              <w:rPr>
                <w:lang w:val="sv-SE"/>
              </w:rPr>
              <w:t>(Vanliga, ≥</w:t>
            </w:r>
            <w:ins w:id="128" w:author="RWS 1" w:date="2025-03-31T13:43:00Z">
              <w:r w:rsidR="0054055C">
                <w:rPr>
                  <w:lang w:val="sv-SE"/>
                </w:rPr>
                <w:t> </w:t>
              </w:r>
            </w:ins>
            <w:r w:rsidRPr="00360ED8">
              <w:rPr>
                <w:lang w:val="sv-SE"/>
              </w:rPr>
              <w:t>1/100</w:t>
            </w:r>
            <w:r w:rsidR="00A33572" w:rsidRPr="00360ED8">
              <w:rPr>
                <w:lang w:val="sv-SE"/>
              </w:rPr>
              <w:t>,</w:t>
            </w:r>
            <w:r w:rsidRPr="00360ED8">
              <w:rPr>
                <w:lang w:val="sv-SE"/>
              </w:rPr>
              <w:t xml:space="preserve"> &lt;</w:t>
            </w:r>
            <w:ins w:id="129" w:author="RWS 1" w:date="2025-03-31T13:43:00Z">
              <w:r w:rsidR="0054055C">
                <w:rPr>
                  <w:lang w:val="sv-SE"/>
                </w:rPr>
                <w:t> </w:t>
              </w:r>
            </w:ins>
            <w:r w:rsidRPr="00360ED8">
              <w:rPr>
                <w:lang w:val="sv-SE"/>
              </w:rPr>
              <w:t>1/10)</w:t>
            </w:r>
          </w:p>
        </w:tc>
        <w:tc>
          <w:tcPr>
            <w:tcW w:w="4537" w:type="dxa"/>
            <w:tcBorders>
              <w:top w:val="nil"/>
              <w:left w:val="nil"/>
            </w:tcBorders>
          </w:tcPr>
          <w:p w14:paraId="75170C18" w14:textId="77777777" w:rsidR="00FD5F5E" w:rsidRPr="00360ED8" w:rsidRDefault="00FD5F5E">
            <w:pPr>
              <w:keepNext/>
              <w:jc w:val="center"/>
              <w:rPr>
                <w:lang w:val="sv-SE"/>
              </w:rPr>
              <w:pPrChange w:id="130" w:author="RWS 1" w:date="2025-03-31T13:43:00Z">
                <w:pPr>
                  <w:keepNext/>
                </w:pPr>
              </w:pPrChange>
            </w:pPr>
            <w:r w:rsidRPr="00360ED8">
              <w:rPr>
                <w:lang w:val="sv-SE"/>
              </w:rPr>
              <w:t>Illamående</w:t>
            </w:r>
          </w:p>
        </w:tc>
      </w:tr>
      <w:tr w:rsidR="00FD5F5E" w:rsidRPr="00360ED8" w14:paraId="5DFE3BFD" w14:textId="77777777" w:rsidTr="001F4721">
        <w:trPr>
          <w:cantSplit/>
        </w:trPr>
        <w:tc>
          <w:tcPr>
            <w:tcW w:w="4535" w:type="dxa"/>
            <w:tcBorders>
              <w:bottom w:val="nil"/>
              <w:right w:val="nil"/>
            </w:tcBorders>
          </w:tcPr>
          <w:p w14:paraId="4B4C0F9F" w14:textId="77777777" w:rsidR="00FD5F5E" w:rsidRPr="00360ED8" w:rsidRDefault="00FD5F5E">
            <w:pPr>
              <w:keepNext/>
              <w:jc w:val="center"/>
              <w:rPr>
                <w:lang w:val="sv-SE"/>
              </w:rPr>
              <w:pPrChange w:id="131" w:author="RWS 1" w:date="2025-03-31T13:43:00Z">
                <w:pPr>
                  <w:keepNext/>
                </w:pPr>
              </w:pPrChange>
            </w:pPr>
            <w:r w:rsidRPr="00360ED8">
              <w:rPr>
                <w:lang w:val="sv-SE"/>
              </w:rPr>
              <w:t>Hud och subkutan vävnad</w:t>
            </w:r>
          </w:p>
        </w:tc>
        <w:tc>
          <w:tcPr>
            <w:tcW w:w="4537" w:type="dxa"/>
            <w:tcBorders>
              <w:left w:val="nil"/>
              <w:bottom w:val="nil"/>
            </w:tcBorders>
          </w:tcPr>
          <w:p w14:paraId="400013A3" w14:textId="77777777" w:rsidR="00FD5F5E" w:rsidRPr="00360ED8" w:rsidRDefault="00FD5F5E">
            <w:pPr>
              <w:keepNext/>
              <w:jc w:val="center"/>
              <w:rPr>
                <w:lang w:val="sv-SE"/>
              </w:rPr>
              <w:pPrChange w:id="132" w:author="RWS 1" w:date="2025-03-31T13:43:00Z">
                <w:pPr>
                  <w:keepNext/>
                </w:pPr>
              </w:pPrChange>
            </w:pPr>
          </w:p>
        </w:tc>
      </w:tr>
      <w:tr w:rsidR="00FD5F5E" w:rsidRPr="00360ED8" w14:paraId="6F95E674" w14:textId="77777777" w:rsidTr="001F4721">
        <w:trPr>
          <w:cantSplit/>
        </w:trPr>
        <w:tc>
          <w:tcPr>
            <w:tcW w:w="4535" w:type="dxa"/>
            <w:tcBorders>
              <w:top w:val="nil"/>
              <w:bottom w:val="nil"/>
              <w:right w:val="nil"/>
            </w:tcBorders>
          </w:tcPr>
          <w:p w14:paraId="7D5048B3" w14:textId="29858A47" w:rsidR="00FD5F5E" w:rsidRPr="00360ED8" w:rsidRDefault="00FD5F5E">
            <w:pPr>
              <w:keepNext/>
              <w:jc w:val="center"/>
              <w:rPr>
                <w:lang w:val="sv-SE"/>
              </w:rPr>
              <w:pPrChange w:id="133" w:author="RWS 1" w:date="2025-03-31T13:43:00Z">
                <w:pPr>
                  <w:keepNext/>
                </w:pPr>
              </w:pPrChange>
            </w:pPr>
            <w:r w:rsidRPr="00360ED8">
              <w:rPr>
                <w:lang w:val="sv-SE"/>
              </w:rPr>
              <w:t xml:space="preserve">(Vanliga, </w:t>
            </w:r>
            <w:r w:rsidR="00D505EB" w:rsidRPr="00360ED8">
              <w:rPr>
                <w:lang w:val="sv-SE"/>
              </w:rPr>
              <w:t>≥</w:t>
            </w:r>
            <w:ins w:id="134" w:author="RWS 1" w:date="2025-03-31T13:44:00Z">
              <w:r w:rsidR="005B24EE">
                <w:rPr>
                  <w:lang w:val="sv-SE"/>
                </w:rPr>
                <w:t> </w:t>
              </w:r>
            </w:ins>
            <w:r w:rsidR="00D505EB" w:rsidRPr="00360ED8">
              <w:rPr>
                <w:lang w:val="sv-SE"/>
              </w:rPr>
              <w:t>1/100</w:t>
            </w:r>
            <w:r w:rsidR="00A33572" w:rsidRPr="00360ED8">
              <w:rPr>
                <w:lang w:val="sv-SE"/>
              </w:rPr>
              <w:t>,</w:t>
            </w:r>
            <w:r w:rsidRPr="00360ED8">
              <w:rPr>
                <w:lang w:val="sv-SE"/>
              </w:rPr>
              <w:t xml:space="preserve"> &lt;</w:t>
            </w:r>
            <w:ins w:id="135" w:author="RWS 1" w:date="2025-03-31T13:44:00Z">
              <w:r w:rsidR="005B24EE">
                <w:rPr>
                  <w:lang w:val="sv-SE"/>
                </w:rPr>
                <w:t> </w:t>
              </w:r>
            </w:ins>
            <w:r w:rsidRPr="00360ED8">
              <w:rPr>
                <w:lang w:val="sv-SE"/>
              </w:rPr>
              <w:t>1/10)</w:t>
            </w:r>
          </w:p>
        </w:tc>
        <w:tc>
          <w:tcPr>
            <w:tcW w:w="4537" w:type="dxa"/>
            <w:tcBorders>
              <w:top w:val="nil"/>
              <w:left w:val="nil"/>
              <w:bottom w:val="nil"/>
            </w:tcBorders>
          </w:tcPr>
          <w:p w14:paraId="0C01FB88" w14:textId="77777777" w:rsidR="00FD5F5E" w:rsidRPr="00360ED8" w:rsidRDefault="00FD5F5E">
            <w:pPr>
              <w:keepNext/>
              <w:jc w:val="center"/>
              <w:rPr>
                <w:lang w:val="sv-SE"/>
              </w:rPr>
              <w:pPrChange w:id="136" w:author="RWS 1" w:date="2025-03-31T13:43:00Z">
                <w:pPr>
                  <w:keepNext/>
                </w:pPr>
              </w:pPrChange>
            </w:pPr>
            <w:r w:rsidRPr="00360ED8">
              <w:rPr>
                <w:lang w:val="sv-SE"/>
              </w:rPr>
              <w:t>Utslag</w:t>
            </w:r>
          </w:p>
          <w:p w14:paraId="431B57AA" w14:textId="77777777" w:rsidR="00FD5F5E" w:rsidRPr="00360ED8" w:rsidRDefault="00FD5F5E">
            <w:pPr>
              <w:keepNext/>
              <w:jc w:val="center"/>
              <w:rPr>
                <w:lang w:val="sv-SE"/>
              </w:rPr>
              <w:pPrChange w:id="137" w:author="RWS 1" w:date="2025-03-31T13:43:00Z">
                <w:pPr>
                  <w:keepNext/>
                </w:pPr>
              </w:pPrChange>
            </w:pPr>
            <w:r w:rsidRPr="00360ED8">
              <w:rPr>
                <w:lang w:val="sv-SE"/>
              </w:rPr>
              <w:t>Erytem</w:t>
            </w:r>
          </w:p>
          <w:p w14:paraId="0AFEE4A3" w14:textId="77777777" w:rsidR="00FD5F5E" w:rsidRPr="00360ED8" w:rsidRDefault="00FD5F5E">
            <w:pPr>
              <w:keepNext/>
              <w:jc w:val="center"/>
              <w:rPr>
                <w:lang w:val="sv-SE"/>
              </w:rPr>
              <w:pPrChange w:id="138" w:author="RWS 1" w:date="2025-03-31T13:43:00Z">
                <w:pPr>
                  <w:keepNext/>
                </w:pPr>
              </w:pPrChange>
            </w:pPr>
            <w:r w:rsidRPr="00360ED8">
              <w:rPr>
                <w:lang w:val="sv-SE"/>
              </w:rPr>
              <w:t>Klåda</w:t>
            </w:r>
          </w:p>
        </w:tc>
      </w:tr>
      <w:tr w:rsidR="00B10D9E" w:rsidRPr="00360ED8" w14:paraId="3284C488" w14:textId="77777777" w:rsidTr="001F4721">
        <w:trPr>
          <w:cantSplit/>
        </w:trPr>
        <w:tc>
          <w:tcPr>
            <w:tcW w:w="4535" w:type="dxa"/>
            <w:tcBorders>
              <w:top w:val="nil"/>
              <w:right w:val="nil"/>
            </w:tcBorders>
          </w:tcPr>
          <w:p w14:paraId="64B6D48B" w14:textId="77777777" w:rsidR="00B10D9E" w:rsidRPr="00360ED8" w:rsidRDefault="00B10D9E">
            <w:pPr>
              <w:keepNext/>
              <w:jc w:val="center"/>
              <w:rPr>
                <w:i/>
                <w:lang w:val="sv-SE"/>
              </w:rPr>
              <w:pPrChange w:id="139" w:author="RWS 1" w:date="2025-03-31T13:44:00Z">
                <w:pPr>
                  <w:keepNext/>
                </w:pPr>
              </w:pPrChange>
            </w:pPr>
            <w:r w:rsidRPr="00360ED8">
              <w:rPr>
                <w:i/>
                <w:lang w:val="sv-SE"/>
              </w:rPr>
              <w:t>(Ingen känd frekvens)</w:t>
            </w:r>
          </w:p>
        </w:tc>
        <w:tc>
          <w:tcPr>
            <w:tcW w:w="4537" w:type="dxa"/>
            <w:tcBorders>
              <w:top w:val="nil"/>
              <w:left w:val="nil"/>
            </w:tcBorders>
          </w:tcPr>
          <w:p w14:paraId="5504C19F" w14:textId="77777777" w:rsidR="00B10D9E" w:rsidRPr="00360ED8" w:rsidRDefault="00B10D9E">
            <w:pPr>
              <w:keepNext/>
              <w:jc w:val="center"/>
              <w:rPr>
                <w:i/>
                <w:lang w:val="sv-SE"/>
              </w:rPr>
              <w:pPrChange w:id="140" w:author="RWS 1" w:date="2025-03-31T13:44:00Z">
                <w:pPr>
                  <w:keepNext/>
                </w:pPr>
              </w:pPrChange>
            </w:pPr>
            <w:r w:rsidRPr="00360ED8">
              <w:rPr>
                <w:i/>
                <w:lang w:val="sv-SE"/>
              </w:rPr>
              <w:t>Urtikaria</w:t>
            </w:r>
          </w:p>
        </w:tc>
      </w:tr>
      <w:tr w:rsidR="00FD5F5E" w:rsidRPr="008203F4" w14:paraId="3AD6202F" w14:textId="77777777" w:rsidTr="00DD240A">
        <w:trPr>
          <w:cantSplit/>
        </w:trPr>
        <w:tc>
          <w:tcPr>
            <w:tcW w:w="4535" w:type="dxa"/>
            <w:tcBorders>
              <w:bottom w:val="nil"/>
              <w:right w:val="nil"/>
            </w:tcBorders>
          </w:tcPr>
          <w:p w14:paraId="2A747218" w14:textId="77777777" w:rsidR="00FD5F5E" w:rsidRPr="00360ED8" w:rsidRDefault="00FD5F5E">
            <w:pPr>
              <w:jc w:val="center"/>
              <w:rPr>
                <w:lang w:val="sv-SE"/>
              </w:rPr>
              <w:pPrChange w:id="141" w:author="RWS 1" w:date="2025-03-31T13:44:00Z">
                <w:pPr/>
              </w:pPrChange>
            </w:pPr>
            <w:r w:rsidRPr="00360ED8">
              <w:rPr>
                <w:lang w:val="sv-SE"/>
              </w:rPr>
              <w:t>Allmänna symtom och/eller symtom vid administreringsstället</w:t>
            </w:r>
          </w:p>
        </w:tc>
        <w:tc>
          <w:tcPr>
            <w:tcW w:w="4537" w:type="dxa"/>
            <w:tcBorders>
              <w:left w:val="nil"/>
              <w:bottom w:val="nil"/>
            </w:tcBorders>
          </w:tcPr>
          <w:p w14:paraId="5049D0A5" w14:textId="77777777" w:rsidR="00FD5F5E" w:rsidRPr="00360ED8" w:rsidRDefault="00FD5F5E" w:rsidP="00F23F7E">
            <w:pPr>
              <w:rPr>
                <w:lang w:val="sv-SE"/>
              </w:rPr>
            </w:pPr>
          </w:p>
        </w:tc>
      </w:tr>
      <w:tr w:rsidR="00FD5F5E" w:rsidRPr="00360ED8" w14:paraId="07D924C7" w14:textId="77777777" w:rsidTr="00DD240A">
        <w:trPr>
          <w:cantSplit/>
        </w:trPr>
        <w:tc>
          <w:tcPr>
            <w:tcW w:w="4535" w:type="dxa"/>
            <w:tcBorders>
              <w:top w:val="nil"/>
              <w:bottom w:val="nil"/>
              <w:right w:val="nil"/>
            </w:tcBorders>
          </w:tcPr>
          <w:p w14:paraId="439D8789" w14:textId="5A77D2FF" w:rsidR="00FD5F5E" w:rsidRPr="00360ED8" w:rsidRDefault="00A33572">
            <w:pPr>
              <w:jc w:val="center"/>
              <w:rPr>
                <w:lang w:val="sv-SE"/>
              </w:rPr>
              <w:pPrChange w:id="142" w:author="RWS 1" w:date="2025-03-31T13:44:00Z">
                <w:pPr/>
              </w:pPrChange>
            </w:pPr>
            <w:r w:rsidRPr="00360ED8">
              <w:rPr>
                <w:lang w:val="sv-SE"/>
              </w:rPr>
              <w:t>(</w:t>
            </w:r>
            <w:r w:rsidR="00FD5F5E" w:rsidRPr="00360ED8">
              <w:rPr>
                <w:lang w:val="sv-SE"/>
              </w:rPr>
              <w:t>Mycket vanliga</w:t>
            </w:r>
            <w:r w:rsidRPr="00360ED8">
              <w:rPr>
                <w:lang w:val="sv-SE"/>
              </w:rPr>
              <w:t>,</w:t>
            </w:r>
            <w:r w:rsidR="00FD5F5E" w:rsidRPr="00360ED8">
              <w:rPr>
                <w:lang w:val="sv-SE"/>
              </w:rPr>
              <w:t xml:space="preserve"> (≥</w:t>
            </w:r>
            <w:ins w:id="143" w:author="RWS 1" w:date="2025-03-31T13:44:00Z">
              <w:r w:rsidR="005B24EE">
                <w:rPr>
                  <w:lang w:val="sv-SE"/>
                </w:rPr>
                <w:t> </w:t>
              </w:r>
            </w:ins>
            <w:r w:rsidR="00FD5F5E" w:rsidRPr="00360ED8">
              <w:rPr>
                <w:lang w:val="sv-SE"/>
              </w:rPr>
              <w:t>1/10)</w:t>
            </w:r>
          </w:p>
        </w:tc>
        <w:tc>
          <w:tcPr>
            <w:tcW w:w="4537" w:type="dxa"/>
            <w:tcBorders>
              <w:top w:val="nil"/>
              <w:left w:val="nil"/>
              <w:bottom w:val="nil"/>
            </w:tcBorders>
          </w:tcPr>
          <w:p w14:paraId="0D657228" w14:textId="77777777" w:rsidR="00FD5F5E" w:rsidRPr="00360ED8" w:rsidRDefault="00FD5F5E">
            <w:pPr>
              <w:jc w:val="center"/>
              <w:rPr>
                <w:lang w:val="sv-SE"/>
              </w:rPr>
              <w:pPrChange w:id="144" w:author="RWS 1" w:date="2025-03-31T13:44:00Z">
                <w:pPr/>
              </w:pPrChange>
            </w:pPr>
            <w:r w:rsidRPr="00360ED8">
              <w:rPr>
                <w:lang w:val="sv-SE"/>
              </w:rPr>
              <w:t>Reaktioner vid injektionsstället*</w:t>
            </w:r>
          </w:p>
        </w:tc>
      </w:tr>
      <w:tr w:rsidR="00FD5F5E" w:rsidRPr="00360ED8" w14:paraId="4AD2FF5D" w14:textId="77777777" w:rsidTr="00DD240A">
        <w:trPr>
          <w:cantSplit/>
        </w:trPr>
        <w:tc>
          <w:tcPr>
            <w:tcW w:w="4535" w:type="dxa"/>
            <w:tcBorders>
              <w:top w:val="nil"/>
              <w:right w:val="nil"/>
            </w:tcBorders>
          </w:tcPr>
          <w:p w14:paraId="30649B45" w14:textId="4F4E253C" w:rsidR="00FD5F5E" w:rsidRPr="00360ED8" w:rsidRDefault="00FD5F5E">
            <w:pPr>
              <w:jc w:val="center"/>
              <w:rPr>
                <w:lang w:val="sv-SE"/>
              </w:rPr>
              <w:pPrChange w:id="145" w:author="RWS 1" w:date="2025-03-31T13:44:00Z">
                <w:pPr/>
              </w:pPrChange>
            </w:pPr>
            <w:r w:rsidRPr="00360ED8">
              <w:rPr>
                <w:lang w:val="sv-SE"/>
              </w:rPr>
              <w:t>(Vanliga, ≥</w:t>
            </w:r>
            <w:ins w:id="146" w:author="RWS 1" w:date="2025-03-31T13:45:00Z">
              <w:r w:rsidR="005B24EE">
                <w:rPr>
                  <w:lang w:val="sv-SE"/>
                </w:rPr>
                <w:t> </w:t>
              </w:r>
            </w:ins>
            <w:r w:rsidRPr="00360ED8">
              <w:rPr>
                <w:lang w:val="sv-SE"/>
              </w:rPr>
              <w:t>1/100</w:t>
            </w:r>
            <w:r w:rsidR="00A33572" w:rsidRPr="00360ED8">
              <w:rPr>
                <w:lang w:val="sv-SE"/>
              </w:rPr>
              <w:t>,</w:t>
            </w:r>
            <w:r w:rsidRPr="00360ED8">
              <w:rPr>
                <w:lang w:val="sv-SE"/>
              </w:rPr>
              <w:t xml:space="preserve"> &lt;</w:t>
            </w:r>
            <w:ins w:id="147" w:author="RWS 1" w:date="2025-03-31T13:45:00Z">
              <w:r w:rsidR="005B24EE">
                <w:rPr>
                  <w:lang w:val="sv-SE"/>
                </w:rPr>
                <w:t> </w:t>
              </w:r>
            </w:ins>
            <w:r w:rsidRPr="00360ED8">
              <w:rPr>
                <w:lang w:val="sv-SE"/>
              </w:rPr>
              <w:t>1/10)</w:t>
            </w:r>
          </w:p>
        </w:tc>
        <w:tc>
          <w:tcPr>
            <w:tcW w:w="4537" w:type="dxa"/>
            <w:tcBorders>
              <w:top w:val="nil"/>
              <w:left w:val="nil"/>
            </w:tcBorders>
          </w:tcPr>
          <w:p w14:paraId="1EA569A7" w14:textId="77777777" w:rsidR="00FD5F5E" w:rsidRPr="00360ED8" w:rsidRDefault="00FD5F5E">
            <w:pPr>
              <w:jc w:val="center"/>
              <w:rPr>
                <w:lang w:val="sv-SE"/>
              </w:rPr>
              <w:pPrChange w:id="148" w:author="RWS 1" w:date="2025-03-31T13:44:00Z">
                <w:pPr/>
              </w:pPrChange>
            </w:pPr>
            <w:r w:rsidRPr="00360ED8">
              <w:rPr>
                <w:lang w:val="sv-SE"/>
              </w:rPr>
              <w:t>Feber</w:t>
            </w:r>
          </w:p>
        </w:tc>
      </w:tr>
      <w:tr w:rsidR="00FD5F5E" w:rsidRPr="00360ED8" w14:paraId="3C4E3683" w14:textId="77777777" w:rsidTr="00DD240A">
        <w:trPr>
          <w:cantSplit/>
        </w:trPr>
        <w:tc>
          <w:tcPr>
            <w:tcW w:w="4535" w:type="dxa"/>
            <w:tcBorders>
              <w:bottom w:val="nil"/>
              <w:right w:val="nil"/>
            </w:tcBorders>
          </w:tcPr>
          <w:p w14:paraId="1B9B6881" w14:textId="77777777" w:rsidR="00FD5F5E" w:rsidRPr="00360ED8" w:rsidRDefault="00FD5F5E">
            <w:pPr>
              <w:jc w:val="center"/>
              <w:rPr>
                <w:lang w:val="sv-SE"/>
              </w:rPr>
              <w:pPrChange w:id="149" w:author="RWS 1" w:date="2025-03-31T13:45:00Z">
                <w:pPr/>
              </w:pPrChange>
            </w:pPr>
            <w:r w:rsidRPr="00360ED8">
              <w:rPr>
                <w:lang w:val="sv-SE"/>
              </w:rPr>
              <w:t>Undersökningar</w:t>
            </w:r>
          </w:p>
        </w:tc>
        <w:tc>
          <w:tcPr>
            <w:tcW w:w="4537" w:type="dxa"/>
            <w:tcBorders>
              <w:left w:val="nil"/>
              <w:bottom w:val="nil"/>
            </w:tcBorders>
          </w:tcPr>
          <w:p w14:paraId="3404EEE9" w14:textId="77777777" w:rsidR="00FD5F5E" w:rsidRPr="00360ED8" w:rsidRDefault="00FD5F5E" w:rsidP="00F23F7E">
            <w:pPr>
              <w:rPr>
                <w:lang w:val="sv-SE"/>
              </w:rPr>
            </w:pPr>
          </w:p>
        </w:tc>
      </w:tr>
      <w:tr w:rsidR="00FD5F5E" w:rsidRPr="00360ED8" w14:paraId="76CCA546" w14:textId="77777777" w:rsidTr="00DD240A">
        <w:trPr>
          <w:cantSplit/>
        </w:trPr>
        <w:tc>
          <w:tcPr>
            <w:tcW w:w="4535" w:type="dxa"/>
            <w:tcBorders>
              <w:top w:val="nil"/>
              <w:right w:val="nil"/>
            </w:tcBorders>
          </w:tcPr>
          <w:p w14:paraId="1F8E1F93" w14:textId="6CC67474" w:rsidR="00FD5F5E" w:rsidRPr="00360ED8" w:rsidRDefault="00FD5F5E">
            <w:pPr>
              <w:jc w:val="center"/>
              <w:rPr>
                <w:lang w:val="sv-SE"/>
              </w:rPr>
              <w:pPrChange w:id="150" w:author="RWS 1" w:date="2025-03-31T13:45:00Z">
                <w:pPr/>
              </w:pPrChange>
            </w:pPr>
            <w:r w:rsidRPr="00360ED8">
              <w:rPr>
                <w:lang w:val="sv-SE"/>
              </w:rPr>
              <w:t>(Vanliga,</w:t>
            </w:r>
            <w:ins w:id="151" w:author="RWS FPR" w:date="2025-04-01T16:43:00Z">
              <w:r w:rsidR="00D439C1">
                <w:rPr>
                  <w:lang w:val="sv-SE"/>
                </w:rPr>
                <w:t xml:space="preserve"> </w:t>
              </w:r>
            </w:ins>
            <w:r w:rsidR="00D505EB" w:rsidRPr="00360ED8">
              <w:rPr>
                <w:lang w:val="sv-SE"/>
              </w:rPr>
              <w:t>≥</w:t>
            </w:r>
            <w:ins w:id="152" w:author="RWS 1" w:date="2025-03-31T13:45:00Z">
              <w:r w:rsidR="005B24EE">
                <w:rPr>
                  <w:lang w:val="sv-SE"/>
                </w:rPr>
                <w:t> </w:t>
              </w:r>
            </w:ins>
            <w:r w:rsidR="00D505EB" w:rsidRPr="00360ED8">
              <w:rPr>
                <w:lang w:val="sv-SE"/>
              </w:rPr>
              <w:t>1/100</w:t>
            </w:r>
            <w:r w:rsidR="00A33572" w:rsidRPr="00360ED8">
              <w:rPr>
                <w:lang w:val="sv-SE"/>
              </w:rPr>
              <w:t>,</w:t>
            </w:r>
            <w:r w:rsidRPr="00360ED8">
              <w:rPr>
                <w:lang w:val="sv-SE"/>
              </w:rPr>
              <w:t xml:space="preserve"> &lt;</w:t>
            </w:r>
            <w:ins w:id="153" w:author="RWS 1" w:date="2025-03-31T13:45:00Z">
              <w:r w:rsidR="005B24EE">
                <w:rPr>
                  <w:lang w:val="sv-SE"/>
                </w:rPr>
                <w:t> </w:t>
              </w:r>
            </w:ins>
            <w:r w:rsidRPr="00360ED8">
              <w:rPr>
                <w:lang w:val="sv-SE"/>
              </w:rPr>
              <w:t>1/10)</w:t>
            </w:r>
          </w:p>
        </w:tc>
        <w:tc>
          <w:tcPr>
            <w:tcW w:w="4537" w:type="dxa"/>
            <w:tcBorders>
              <w:top w:val="nil"/>
              <w:left w:val="nil"/>
            </w:tcBorders>
          </w:tcPr>
          <w:p w14:paraId="2A5E1808" w14:textId="77777777" w:rsidR="00FD5F5E" w:rsidRPr="00360ED8" w:rsidRDefault="00FD5F5E">
            <w:pPr>
              <w:jc w:val="center"/>
              <w:rPr>
                <w:lang w:val="sv-SE"/>
              </w:rPr>
              <w:pPrChange w:id="154" w:author="RWS 1" w:date="2025-03-31T13:45:00Z">
                <w:pPr/>
              </w:pPrChange>
            </w:pPr>
            <w:r w:rsidRPr="00360ED8">
              <w:rPr>
                <w:lang w:val="sv-SE"/>
              </w:rPr>
              <w:t>Förhöj</w:t>
            </w:r>
            <w:r w:rsidR="00FF27AC" w:rsidRPr="00360ED8">
              <w:rPr>
                <w:lang w:val="sv-SE"/>
              </w:rPr>
              <w:t>da</w:t>
            </w:r>
            <w:r w:rsidRPr="00360ED8">
              <w:rPr>
                <w:lang w:val="sv-SE"/>
              </w:rPr>
              <w:t xml:space="preserve"> transaminas</w:t>
            </w:r>
            <w:r w:rsidR="00FF27AC" w:rsidRPr="00360ED8">
              <w:rPr>
                <w:lang w:val="sv-SE"/>
              </w:rPr>
              <w:t>er</w:t>
            </w:r>
          </w:p>
        </w:tc>
      </w:tr>
      <w:tr w:rsidR="00FD5F5E" w:rsidRPr="008203F4" w14:paraId="63D74FE8" w14:textId="77777777" w:rsidTr="00DD240A">
        <w:trPr>
          <w:cantSplit/>
        </w:trPr>
        <w:tc>
          <w:tcPr>
            <w:tcW w:w="9072" w:type="dxa"/>
            <w:gridSpan w:val="2"/>
            <w:tcBorders>
              <w:top w:val="nil"/>
            </w:tcBorders>
          </w:tcPr>
          <w:p w14:paraId="23ED5B61" w14:textId="77777777" w:rsidR="00FD5F5E" w:rsidRPr="00360ED8" w:rsidRDefault="00FD5F5E" w:rsidP="00F23F7E">
            <w:pPr>
              <w:rPr>
                <w:sz w:val="20"/>
                <w:szCs w:val="20"/>
                <w:lang w:val="sv-SE"/>
              </w:rPr>
            </w:pPr>
            <w:r w:rsidRPr="00360ED8">
              <w:rPr>
                <w:sz w:val="20"/>
                <w:szCs w:val="20"/>
                <w:lang w:val="sv-SE"/>
              </w:rPr>
              <w:t>* Blåmärken vid injektionsstället, hematom vid injektionsstället, brännande känsla vid injektionsstället, erytem vid injektionsstället, hypestesi vid injektionsstället, irritation vid injektionsstället, domning vid injektionsstället, ödem vid injektionsstället, smärta vid injektionsstället, tryckkänsla vid injektionsstället, klåda vid injektionsstället, svullnad vid injektionsstället, nässelutslag vid injektionsstället och hetta vid injektionsstället.</w:t>
            </w:r>
          </w:p>
        </w:tc>
      </w:tr>
    </w:tbl>
    <w:p w14:paraId="562175E9" w14:textId="77777777" w:rsidR="000B422C" w:rsidRPr="00360ED8" w:rsidRDefault="000B422C" w:rsidP="00F23F7E">
      <w:pPr>
        <w:rPr>
          <w:szCs w:val="24"/>
          <w:lang w:val="sv-SE"/>
        </w:rPr>
      </w:pPr>
    </w:p>
    <w:p w14:paraId="5CB5446F" w14:textId="77777777" w:rsidR="00062F8B" w:rsidRPr="00360ED8" w:rsidRDefault="00062F8B">
      <w:pPr>
        <w:keepNext/>
        <w:rPr>
          <w:szCs w:val="24"/>
          <w:lang w:val="sv-SE"/>
        </w:rPr>
        <w:pPrChange w:id="155" w:author="RWS FPR" w:date="2025-04-01T15:08:00Z">
          <w:pPr/>
        </w:pPrChange>
      </w:pPr>
      <w:r w:rsidRPr="00360ED8">
        <w:rPr>
          <w:szCs w:val="24"/>
          <w:u w:val="single"/>
          <w:lang w:val="sv-SE"/>
        </w:rPr>
        <w:t>Pediatrisk population</w:t>
      </w:r>
    </w:p>
    <w:p w14:paraId="310F3988" w14:textId="77777777" w:rsidR="00062F8B" w:rsidRPr="00360ED8" w:rsidRDefault="00062F8B">
      <w:pPr>
        <w:keepNext/>
        <w:rPr>
          <w:szCs w:val="24"/>
          <w:lang w:val="sv-SE"/>
        </w:rPr>
        <w:pPrChange w:id="156" w:author="RWS FPR" w:date="2025-04-01T15:08:00Z">
          <w:pPr/>
        </w:pPrChange>
      </w:pPr>
    </w:p>
    <w:p w14:paraId="301EDCC4" w14:textId="77777777" w:rsidR="00062F8B" w:rsidRPr="00360ED8" w:rsidRDefault="00062F8B" w:rsidP="00F23F7E">
      <w:pPr>
        <w:rPr>
          <w:szCs w:val="24"/>
          <w:lang w:val="sv-SE"/>
        </w:rPr>
      </w:pPr>
      <w:r w:rsidRPr="00360ED8">
        <w:rPr>
          <w:szCs w:val="24"/>
          <w:lang w:val="sv-SE"/>
        </w:rPr>
        <w:t xml:space="preserve">Totalt 32 pediatriska patienter (8 barn i åldern 2 till 11 år och 24 ungdomar i åldern 12 till 17 år) med HAE </w:t>
      </w:r>
      <w:r w:rsidR="00FF27AC" w:rsidRPr="00360ED8">
        <w:rPr>
          <w:szCs w:val="24"/>
          <w:lang w:val="sv-SE"/>
        </w:rPr>
        <w:t>fick</w:t>
      </w:r>
      <w:r w:rsidRPr="00360ED8">
        <w:rPr>
          <w:szCs w:val="24"/>
          <w:lang w:val="sv-SE"/>
        </w:rPr>
        <w:t xml:space="preserve"> behandling med ikatibant </w:t>
      </w:r>
      <w:r w:rsidR="004B130A" w:rsidRPr="00360ED8">
        <w:rPr>
          <w:szCs w:val="24"/>
          <w:lang w:val="sv-SE"/>
        </w:rPr>
        <w:t>i</w:t>
      </w:r>
      <w:r w:rsidRPr="00360ED8">
        <w:rPr>
          <w:szCs w:val="24"/>
          <w:lang w:val="sv-SE"/>
        </w:rPr>
        <w:t xml:space="preserve"> kliniska studier. </w:t>
      </w:r>
      <w:r w:rsidR="00FF27AC" w:rsidRPr="00360ED8">
        <w:rPr>
          <w:szCs w:val="24"/>
          <w:lang w:val="sv-SE"/>
        </w:rPr>
        <w:t>31 </w:t>
      </w:r>
      <w:r w:rsidRPr="00360ED8">
        <w:rPr>
          <w:szCs w:val="24"/>
          <w:lang w:val="sv-SE"/>
        </w:rPr>
        <w:t>patienter fick en dos av ikatibant och 1 patient (</w:t>
      </w:r>
      <w:r w:rsidR="00FF27AC" w:rsidRPr="00360ED8">
        <w:rPr>
          <w:szCs w:val="24"/>
          <w:lang w:val="sv-SE"/>
        </w:rPr>
        <w:t xml:space="preserve">en </w:t>
      </w:r>
      <w:r w:rsidRPr="00360ED8">
        <w:rPr>
          <w:szCs w:val="24"/>
          <w:lang w:val="sv-SE"/>
        </w:rPr>
        <w:t>ungdom) fick ikatib</w:t>
      </w:r>
      <w:r w:rsidR="00FF27AC" w:rsidRPr="00360ED8">
        <w:rPr>
          <w:szCs w:val="24"/>
          <w:lang w:val="sv-SE"/>
        </w:rPr>
        <w:t>ant för två HAE</w:t>
      </w:r>
      <w:r w:rsidR="00FF27AC" w:rsidRPr="00360ED8">
        <w:rPr>
          <w:szCs w:val="24"/>
          <w:lang w:val="sv-SE"/>
        </w:rPr>
        <w:noBreakHyphen/>
        <w:t xml:space="preserve">anfall (totalt två </w:t>
      </w:r>
      <w:r w:rsidRPr="00360ED8">
        <w:rPr>
          <w:szCs w:val="24"/>
          <w:lang w:val="sv-SE"/>
        </w:rPr>
        <w:t>doser). Firazyr administrera</w:t>
      </w:r>
      <w:r w:rsidR="00F44F6F" w:rsidRPr="00360ED8">
        <w:rPr>
          <w:szCs w:val="24"/>
          <w:lang w:val="sv-SE"/>
        </w:rPr>
        <w:t>de</w:t>
      </w:r>
      <w:r w:rsidRPr="00360ED8">
        <w:rPr>
          <w:szCs w:val="24"/>
          <w:lang w:val="sv-SE"/>
        </w:rPr>
        <w:t xml:space="preserve">s som subkutan injektion </w:t>
      </w:r>
      <w:r w:rsidR="00630CCB" w:rsidRPr="00360ED8">
        <w:rPr>
          <w:szCs w:val="24"/>
          <w:lang w:val="sv-SE"/>
        </w:rPr>
        <w:t>med</w:t>
      </w:r>
      <w:r w:rsidRPr="00360ED8">
        <w:rPr>
          <w:szCs w:val="24"/>
          <w:lang w:val="sv-SE"/>
        </w:rPr>
        <w:t xml:space="preserve"> en dos på 0,4 mg/kg baserat på kroppsvikt till en maximal dos på 30 mg.</w:t>
      </w:r>
    </w:p>
    <w:p w14:paraId="2B08142F" w14:textId="77777777" w:rsidR="00062F8B" w:rsidRPr="00360ED8" w:rsidRDefault="00062F8B" w:rsidP="00F23F7E">
      <w:pPr>
        <w:rPr>
          <w:szCs w:val="24"/>
          <w:lang w:val="sv-SE"/>
        </w:rPr>
      </w:pPr>
    </w:p>
    <w:p w14:paraId="6FFB25C3" w14:textId="77777777" w:rsidR="00062F8B" w:rsidRPr="00360ED8" w:rsidRDefault="00B51741" w:rsidP="00F23F7E">
      <w:pPr>
        <w:rPr>
          <w:szCs w:val="24"/>
          <w:lang w:val="sv-SE"/>
        </w:rPr>
      </w:pPr>
      <w:r w:rsidRPr="00360ED8">
        <w:rPr>
          <w:szCs w:val="24"/>
          <w:lang w:val="sv-SE"/>
        </w:rPr>
        <w:t>De allra flesta</w:t>
      </w:r>
      <w:r w:rsidR="00062F8B" w:rsidRPr="00360ED8">
        <w:rPr>
          <w:szCs w:val="24"/>
          <w:lang w:val="sv-SE"/>
        </w:rPr>
        <w:t xml:space="preserve"> pediatriska patienter som fick behandling med ikatibant subkutant </w:t>
      </w:r>
      <w:r w:rsidR="00FF27AC" w:rsidRPr="00360ED8">
        <w:rPr>
          <w:szCs w:val="24"/>
          <w:lang w:val="sv-SE"/>
        </w:rPr>
        <w:t xml:space="preserve">fick </w:t>
      </w:r>
      <w:r w:rsidR="00062F8B" w:rsidRPr="00360ED8">
        <w:rPr>
          <w:szCs w:val="24"/>
          <w:lang w:val="sv-SE"/>
        </w:rPr>
        <w:t>reaktioner vid injektionsstället</w:t>
      </w:r>
      <w:r w:rsidR="00FF27AC" w:rsidRPr="00360ED8">
        <w:rPr>
          <w:szCs w:val="24"/>
          <w:lang w:val="sv-SE"/>
        </w:rPr>
        <w:t>,</w:t>
      </w:r>
      <w:r w:rsidR="00062F8B" w:rsidRPr="00360ED8">
        <w:rPr>
          <w:szCs w:val="24"/>
          <w:lang w:val="sv-SE"/>
        </w:rPr>
        <w:t xml:space="preserve"> såsom erytem, svullnad, brännande känsla, hudsmärta och klåda</w:t>
      </w:r>
      <w:r w:rsidRPr="00360ED8">
        <w:rPr>
          <w:szCs w:val="24"/>
          <w:lang w:val="sv-SE"/>
        </w:rPr>
        <w:t>/pruritus</w:t>
      </w:r>
      <w:r w:rsidR="00F84A83" w:rsidRPr="00360ED8">
        <w:rPr>
          <w:szCs w:val="24"/>
          <w:lang w:val="sv-SE"/>
        </w:rPr>
        <w:t>. Dessa var lätta till måttliga i svårighetsgrad och överensstämde med reaktioner som har rapporterats hos vuxna. Två pediatriska patienter fick reaktioner vid injektionsstället som bedömdes som svåra och som försvann helt inom 6 timmar. Dessa reaktioner var erytem, svullnad, brännande och varm känsla.</w:t>
      </w:r>
    </w:p>
    <w:p w14:paraId="10E4B01D" w14:textId="77777777" w:rsidR="00F84A83" w:rsidRPr="00360ED8" w:rsidRDefault="00F84A83" w:rsidP="00F23F7E">
      <w:pPr>
        <w:rPr>
          <w:szCs w:val="24"/>
          <w:lang w:val="sv-SE"/>
        </w:rPr>
      </w:pPr>
    </w:p>
    <w:p w14:paraId="30450F32" w14:textId="77777777" w:rsidR="00F84A83" w:rsidRPr="00360ED8" w:rsidRDefault="00F84A83" w:rsidP="00F23F7E">
      <w:pPr>
        <w:rPr>
          <w:szCs w:val="24"/>
          <w:lang w:val="sv-SE"/>
        </w:rPr>
      </w:pPr>
      <w:r w:rsidRPr="00360ED8">
        <w:rPr>
          <w:szCs w:val="24"/>
          <w:lang w:val="sv-SE"/>
        </w:rPr>
        <w:t>Inga kliniskt signifikanta förändringar av könshormoner observerades under kliniska studier.</w:t>
      </w:r>
    </w:p>
    <w:p w14:paraId="6464AFA7" w14:textId="77777777" w:rsidR="00F84A83" w:rsidRPr="00360ED8" w:rsidRDefault="00F84A83" w:rsidP="00F23F7E">
      <w:pPr>
        <w:rPr>
          <w:szCs w:val="24"/>
          <w:lang w:val="sv-SE"/>
        </w:rPr>
      </w:pPr>
    </w:p>
    <w:p w14:paraId="05B3863E" w14:textId="77777777" w:rsidR="00FD5F5E" w:rsidRPr="00360ED8" w:rsidRDefault="00FD5F5E">
      <w:pPr>
        <w:keepNext/>
        <w:rPr>
          <w:szCs w:val="24"/>
          <w:u w:val="single"/>
          <w:lang w:val="sv-SE"/>
        </w:rPr>
        <w:pPrChange w:id="157" w:author="RWS 1" w:date="2025-03-31T13:46:00Z">
          <w:pPr/>
        </w:pPrChange>
      </w:pPr>
      <w:r w:rsidRPr="00360ED8">
        <w:rPr>
          <w:szCs w:val="24"/>
          <w:u w:val="single"/>
          <w:lang w:val="sv-SE"/>
        </w:rPr>
        <w:lastRenderedPageBreak/>
        <w:t>Beskrivning av valda biverkningar</w:t>
      </w:r>
    </w:p>
    <w:p w14:paraId="5331B391" w14:textId="77777777" w:rsidR="00FD5F5E" w:rsidRPr="00360ED8" w:rsidRDefault="00FD5F5E">
      <w:pPr>
        <w:keepNext/>
        <w:rPr>
          <w:szCs w:val="24"/>
          <w:u w:val="single"/>
          <w:lang w:val="sv-SE"/>
        </w:rPr>
        <w:pPrChange w:id="158" w:author="RWS 1" w:date="2025-03-31T13:46:00Z">
          <w:pPr/>
        </w:pPrChange>
      </w:pPr>
    </w:p>
    <w:p w14:paraId="34C2A09C" w14:textId="77777777" w:rsidR="000B422C" w:rsidRPr="00360ED8" w:rsidRDefault="000B422C">
      <w:pPr>
        <w:keepNext/>
        <w:rPr>
          <w:szCs w:val="24"/>
          <w:u w:val="single"/>
          <w:lang w:val="sv-SE"/>
        </w:rPr>
        <w:pPrChange w:id="159" w:author="RWS 1" w:date="2025-03-31T13:46:00Z">
          <w:pPr/>
        </w:pPrChange>
      </w:pPr>
      <w:r w:rsidRPr="00360ED8">
        <w:rPr>
          <w:szCs w:val="24"/>
          <w:u w:val="single"/>
          <w:lang w:val="sv-SE"/>
        </w:rPr>
        <w:t>Immunogeni</w:t>
      </w:r>
      <w:r w:rsidR="004B130A" w:rsidRPr="00360ED8">
        <w:rPr>
          <w:szCs w:val="24"/>
          <w:u w:val="single"/>
          <w:lang w:val="sv-SE"/>
        </w:rPr>
        <w:t>ci</w:t>
      </w:r>
      <w:r w:rsidRPr="00360ED8">
        <w:rPr>
          <w:szCs w:val="24"/>
          <w:u w:val="single"/>
          <w:lang w:val="sv-SE"/>
        </w:rPr>
        <w:t>tet</w:t>
      </w:r>
      <w:r w:rsidR="00FD5F5E" w:rsidRPr="00360ED8">
        <w:rPr>
          <w:szCs w:val="24"/>
          <w:u w:val="single"/>
          <w:lang w:val="sv-SE"/>
        </w:rPr>
        <w:t>:</w:t>
      </w:r>
    </w:p>
    <w:p w14:paraId="29985FD5" w14:textId="77777777" w:rsidR="00A023D0" w:rsidRPr="00360ED8" w:rsidRDefault="00A023D0">
      <w:pPr>
        <w:keepNext/>
        <w:rPr>
          <w:szCs w:val="24"/>
          <w:lang w:val="sv-SE"/>
        </w:rPr>
        <w:pPrChange w:id="160" w:author="RWS 1" w:date="2025-03-31T13:46:00Z">
          <w:pPr/>
        </w:pPrChange>
      </w:pPr>
    </w:p>
    <w:p w14:paraId="55A13C14" w14:textId="77777777" w:rsidR="004C1065" w:rsidRPr="00360ED8" w:rsidRDefault="000B422C" w:rsidP="00F23F7E">
      <w:pPr>
        <w:rPr>
          <w:szCs w:val="24"/>
          <w:u w:val="single"/>
          <w:lang w:val="sv-SE"/>
        </w:rPr>
      </w:pPr>
      <w:r w:rsidRPr="00360ED8">
        <w:rPr>
          <w:szCs w:val="24"/>
          <w:lang w:val="sv-SE"/>
        </w:rPr>
        <w:t xml:space="preserve">Vid upprepad behandling </w:t>
      </w:r>
      <w:r w:rsidR="00AB6B7E" w:rsidRPr="00360ED8">
        <w:rPr>
          <w:szCs w:val="24"/>
          <w:lang w:val="sv-SE"/>
        </w:rPr>
        <w:t>av</w:t>
      </w:r>
      <w:r w:rsidR="006A3B18" w:rsidRPr="00360ED8">
        <w:rPr>
          <w:szCs w:val="24"/>
          <w:lang w:val="sv-SE"/>
        </w:rPr>
        <w:t xml:space="preserve"> vuxna </w:t>
      </w:r>
      <w:r w:rsidRPr="00360ED8">
        <w:rPr>
          <w:szCs w:val="24"/>
          <w:lang w:val="sv-SE"/>
        </w:rPr>
        <w:t xml:space="preserve">i de kontrollerade fas III-prövningarna observerades i sällsynta fall övergående positivitet för antikroppar mot ikatibant. Effekten bibehölls hos alla patienter. En patient som behandlades med Firazyr </w:t>
      </w:r>
      <w:r w:rsidR="004B130A" w:rsidRPr="00360ED8">
        <w:rPr>
          <w:szCs w:val="24"/>
          <w:lang w:val="sv-SE"/>
        </w:rPr>
        <w:t xml:space="preserve">testades </w:t>
      </w:r>
      <w:r w:rsidRPr="00360ED8">
        <w:rPr>
          <w:szCs w:val="24"/>
          <w:lang w:val="sv-SE"/>
        </w:rPr>
        <w:t>positiv</w:t>
      </w:r>
      <w:r w:rsidR="004B130A" w:rsidRPr="00360ED8">
        <w:rPr>
          <w:szCs w:val="24"/>
          <w:lang w:val="sv-SE"/>
        </w:rPr>
        <w:t xml:space="preserve">t för </w:t>
      </w:r>
      <w:r w:rsidRPr="00360ED8">
        <w:rPr>
          <w:szCs w:val="24"/>
          <w:lang w:val="sv-SE"/>
        </w:rPr>
        <w:t>antikroppar mot ikatibant före och efter behandling med Firazyr. Denna patient följdes i 5 månader och ytterligare prover var negativa med avseende på antikroppar mot ikatibant. Ingen överkänslighet och inga allergiska reaktioner rapporterades med Firazyr.</w:t>
      </w:r>
    </w:p>
    <w:p w14:paraId="258AB2F8" w14:textId="77777777" w:rsidR="00FF526E" w:rsidRPr="00360ED8" w:rsidRDefault="00FF526E" w:rsidP="00F23F7E">
      <w:pPr>
        <w:rPr>
          <w:szCs w:val="24"/>
          <w:lang w:val="sv-SE"/>
        </w:rPr>
      </w:pPr>
    </w:p>
    <w:p w14:paraId="5500968E" w14:textId="77777777" w:rsidR="00C31324" w:rsidRPr="00360ED8" w:rsidRDefault="00C31324">
      <w:pPr>
        <w:keepNext/>
        <w:rPr>
          <w:u w:val="single"/>
          <w:lang w:val="sv-SE"/>
        </w:rPr>
        <w:pPrChange w:id="161" w:author="RWS 1" w:date="2025-03-31T13:47:00Z">
          <w:pPr/>
        </w:pPrChange>
      </w:pPr>
      <w:r w:rsidRPr="00360ED8">
        <w:rPr>
          <w:u w:val="single"/>
          <w:lang w:val="sv-SE"/>
        </w:rPr>
        <w:t>Rapportering av misstänkta biverkningar</w:t>
      </w:r>
    </w:p>
    <w:p w14:paraId="129CA3D9" w14:textId="77777777" w:rsidR="00E97645" w:rsidRPr="00360ED8" w:rsidRDefault="00E97645">
      <w:pPr>
        <w:keepNext/>
        <w:rPr>
          <w:u w:val="single"/>
          <w:lang w:val="sv-SE"/>
        </w:rPr>
        <w:pPrChange w:id="162" w:author="RWS 1" w:date="2025-03-31T13:47:00Z">
          <w:pPr/>
        </w:pPrChange>
      </w:pPr>
    </w:p>
    <w:p w14:paraId="1E4682A4" w14:textId="77777777" w:rsidR="00C31324" w:rsidRPr="00360ED8" w:rsidRDefault="00C31324" w:rsidP="00F23F7E">
      <w:pPr>
        <w:rPr>
          <w:lang w:val="sv-SE"/>
        </w:rPr>
      </w:pPr>
      <w:r w:rsidRPr="00360ED8">
        <w:rPr>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360ED8">
        <w:rPr>
          <w:highlight w:val="lightGray"/>
          <w:lang w:val="sv-SE"/>
        </w:rPr>
        <w:t xml:space="preserve">det nationella rapporteringssystemet listat i </w:t>
      </w:r>
      <w:r>
        <w:fldChar w:fldCharType="begin"/>
      </w:r>
      <w:r w:rsidRPr="00A35FD7">
        <w:rPr>
          <w:lang w:val="sv-SE"/>
          <w:rPrChange w:id="163" w:author="RWS 1" w:date="2025-03-31T13:19:00Z">
            <w:rPr/>
          </w:rPrChange>
        </w:rPr>
        <w:instrText>HYPERLINK "http://www.ema.europa.eu/docs/en_GB/document_library/Template_or_form/2013/03/WC500139752.doc"</w:instrText>
      </w:r>
      <w:r>
        <w:fldChar w:fldCharType="separate"/>
      </w:r>
      <w:r w:rsidRPr="00360ED8">
        <w:rPr>
          <w:rStyle w:val="Hyperlink"/>
          <w:szCs w:val="20"/>
          <w:highlight w:val="lightGray"/>
          <w:lang w:val="sv-SE"/>
        </w:rPr>
        <w:t>bilaga V</w:t>
      </w:r>
      <w:r>
        <w:fldChar w:fldCharType="end"/>
      </w:r>
      <w:r w:rsidRPr="00360ED8">
        <w:rPr>
          <w:lang w:val="sv-SE"/>
        </w:rPr>
        <w:t>.</w:t>
      </w:r>
    </w:p>
    <w:p w14:paraId="120E9A02" w14:textId="77777777" w:rsidR="00C31324" w:rsidRPr="00360ED8" w:rsidRDefault="00C31324" w:rsidP="00F23F7E">
      <w:pPr>
        <w:rPr>
          <w:szCs w:val="24"/>
          <w:lang w:val="sv-SE"/>
        </w:rPr>
      </w:pPr>
    </w:p>
    <w:p w14:paraId="5536FCB1" w14:textId="77777777" w:rsidR="000B422C" w:rsidRPr="00360ED8" w:rsidRDefault="000B422C">
      <w:pPr>
        <w:keepNext/>
        <w:ind w:left="567" w:hanging="567"/>
        <w:rPr>
          <w:b/>
          <w:szCs w:val="24"/>
          <w:lang w:val="sv-SE"/>
        </w:rPr>
        <w:pPrChange w:id="164" w:author="RWS 1" w:date="2025-03-31T13:47:00Z">
          <w:pPr>
            <w:keepNext/>
          </w:pPr>
        </w:pPrChange>
      </w:pPr>
      <w:r w:rsidRPr="00360ED8">
        <w:rPr>
          <w:b/>
          <w:szCs w:val="24"/>
          <w:lang w:val="sv-SE"/>
        </w:rPr>
        <w:t>4.9</w:t>
      </w:r>
      <w:r w:rsidRPr="00360ED8">
        <w:rPr>
          <w:b/>
          <w:szCs w:val="24"/>
          <w:lang w:val="sv-SE"/>
        </w:rPr>
        <w:tab/>
        <w:t>Överdosering</w:t>
      </w:r>
    </w:p>
    <w:p w14:paraId="3988F475" w14:textId="77777777" w:rsidR="000B422C" w:rsidRPr="00360ED8" w:rsidRDefault="000B422C" w:rsidP="009675DE">
      <w:pPr>
        <w:keepNext/>
        <w:rPr>
          <w:szCs w:val="24"/>
          <w:lang w:val="sv-SE"/>
        </w:rPr>
      </w:pPr>
    </w:p>
    <w:p w14:paraId="56170465" w14:textId="77777777" w:rsidR="000B422C" w:rsidRPr="00360ED8" w:rsidRDefault="000B422C">
      <w:pPr>
        <w:rPr>
          <w:szCs w:val="24"/>
          <w:lang w:val="sv-SE"/>
        </w:rPr>
        <w:pPrChange w:id="165" w:author="RWS FPR" w:date="2025-04-01T15:10:00Z">
          <w:pPr>
            <w:keepNext/>
          </w:pPr>
        </w:pPrChange>
      </w:pPr>
      <w:r w:rsidRPr="00360ED8">
        <w:rPr>
          <w:szCs w:val="24"/>
          <w:lang w:val="sv-SE"/>
        </w:rPr>
        <w:t>Det finns inga kliniska uppgifter om överdosering.</w:t>
      </w:r>
    </w:p>
    <w:p w14:paraId="4C107301" w14:textId="77777777" w:rsidR="000B422C" w:rsidRPr="00360ED8" w:rsidRDefault="000B422C">
      <w:pPr>
        <w:rPr>
          <w:szCs w:val="24"/>
          <w:lang w:val="sv-SE"/>
        </w:rPr>
        <w:pPrChange w:id="166" w:author="RWS FPR" w:date="2025-04-01T15:10:00Z">
          <w:pPr>
            <w:keepNext/>
          </w:pPr>
        </w:pPrChange>
      </w:pPr>
    </w:p>
    <w:p w14:paraId="2E18BED0" w14:textId="79C47AF8" w:rsidR="000B422C" w:rsidRPr="00360ED8" w:rsidRDefault="000B422C" w:rsidP="00F23F7E">
      <w:pPr>
        <w:rPr>
          <w:szCs w:val="24"/>
          <w:lang w:val="sv-SE"/>
        </w:rPr>
      </w:pPr>
      <w:r w:rsidRPr="00360ED8">
        <w:rPr>
          <w:color w:val="000000"/>
          <w:szCs w:val="24"/>
          <w:lang w:val="sv-SE"/>
        </w:rPr>
        <w:t>En dos på 3,2</w:t>
      </w:r>
      <w:ins w:id="167" w:author="RWS FPR" w:date="2025-04-01T15:11:00Z">
        <w:r w:rsidR="007333CB">
          <w:rPr>
            <w:color w:val="000000"/>
            <w:szCs w:val="24"/>
            <w:lang w:val="sv-SE"/>
          </w:rPr>
          <w:t> </w:t>
        </w:r>
      </w:ins>
      <w:del w:id="168" w:author="RWS FPR" w:date="2025-04-01T15:11:00Z">
        <w:r w:rsidRPr="00360ED8" w:rsidDel="007333CB">
          <w:rPr>
            <w:color w:val="000000"/>
            <w:szCs w:val="24"/>
            <w:lang w:val="sv-SE"/>
          </w:rPr>
          <w:delText xml:space="preserve"> </w:delText>
        </w:r>
      </w:del>
      <w:r w:rsidRPr="00360ED8">
        <w:rPr>
          <w:color w:val="000000"/>
          <w:szCs w:val="24"/>
          <w:lang w:val="sv-SE"/>
        </w:rPr>
        <w:t>mg/kg intravenöst (ca 8</w:t>
      </w:r>
      <w:ins w:id="169" w:author="RWS 1" w:date="2025-03-31T13:47:00Z">
        <w:r w:rsidR="00247EAE">
          <w:rPr>
            <w:color w:val="000000"/>
            <w:szCs w:val="24"/>
            <w:lang w:val="sv-SE"/>
          </w:rPr>
          <w:t> </w:t>
        </w:r>
      </w:ins>
      <w:del w:id="170" w:author="RWS 1" w:date="2025-03-31T13:47:00Z">
        <w:r w:rsidRPr="00360ED8" w:rsidDel="00247EAE">
          <w:rPr>
            <w:color w:val="000000"/>
            <w:szCs w:val="24"/>
            <w:lang w:val="sv-SE"/>
          </w:rPr>
          <w:delText xml:space="preserve"> </w:delText>
        </w:r>
      </w:del>
      <w:r w:rsidRPr="00360ED8">
        <w:rPr>
          <w:color w:val="000000"/>
          <w:szCs w:val="24"/>
          <w:lang w:val="sv-SE"/>
        </w:rPr>
        <w:t>gånger den terapeutiska dosen) orsakade övergående erytem, klåda</w:t>
      </w:r>
      <w:r w:rsidR="00A023D0" w:rsidRPr="00360ED8">
        <w:rPr>
          <w:color w:val="000000"/>
          <w:szCs w:val="24"/>
          <w:lang w:val="sv-SE"/>
        </w:rPr>
        <w:t>, rodnad</w:t>
      </w:r>
      <w:r w:rsidRPr="00360ED8">
        <w:rPr>
          <w:color w:val="000000"/>
          <w:szCs w:val="24"/>
          <w:lang w:val="sv-SE"/>
        </w:rPr>
        <w:t xml:space="preserve"> eller hypotension hos friska försökspersoner. Ingen terapeutisk åtgärd krävdes.</w:t>
      </w:r>
      <w:r w:rsidRPr="00360ED8">
        <w:rPr>
          <w:szCs w:val="24"/>
          <w:lang w:val="sv-SE"/>
        </w:rPr>
        <w:t xml:space="preserve"> </w:t>
      </w:r>
    </w:p>
    <w:p w14:paraId="065CF60D" w14:textId="77777777" w:rsidR="000B422C" w:rsidRPr="00360ED8" w:rsidRDefault="000B422C" w:rsidP="00F23F7E">
      <w:pPr>
        <w:rPr>
          <w:szCs w:val="24"/>
          <w:lang w:val="sv-SE"/>
        </w:rPr>
      </w:pPr>
    </w:p>
    <w:p w14:paraId="375804F3" w14:textId="77777777" w:rsidR="000B422C" w:rsidRPr="00360ED8" w:rsidRDefault="000B422C" w:rsidP="00F23F7E">
      <w:pPr>
        <w:rPr>
          <w:szCs w:val="24"/>
          <w:lang w:val="sv-SE"/>
        </w:rPr>
      </w:pPr>
    </w:p>
    <w:p w14:paraId="46C2A8E8" w14:textId="77777777" w:rsidR="000B422C" w:rsidRPr="00360ED8" w:rsidRDefault="000B422C">
      <w:pPr>
        <w:keepNext/>
        <w:rPr>
          <w:b/>
          <w:szCs w:val="24"/>
          <w:lang w:val="sv-SE"/>
        </w:rPr>
        <w:pPrChange w:id="171" w:author="RWS FPR" w:date="2025-04-01T15:11:00Z">
          <w:pPr/>
        </w:pPrChange>
      </w:pPr>
      <w:r w:rsidRPr="00360ED8">
        <w:rPr>
          <w:b/>
          <w:szCs w:val="24"/>
          <w:lang w:val="sv-SE"/>
        </w:rPr>
        <w:t>5.</w:t>
      </w:r>
      <w:r w:rsidRPr="00360ED8">
        <w:rPr>
          <w:b/>
          <w:szCs w:val="24"/>
          <w:lang w:val="sv-SE"/>
        </w:rPr>
        <w:tab/>
        <w:t xml:space="preserve">FARMAKOLOGISKA EGENSKAPER </w:t>
      </w:r>
    </w:p>
    <w:p w14:paraId="34D6A2D3" w14:textId="77777777" w:rsidR="000B422C" w:rsidRPr="00360ED8" w:rsidRDefault="000B422C">
      <w:pPr>
        <w:keepNext/>
        <w:rPr>
          <w:szCs w:val="24"/>
          <w:lang w:val="sv-SE"/>
        </w:rPr>
        <w:pPrChange w:id="172" w:author="RWS FPR" w:date="2025-04-01T15:11:00Z">
          <w:pPr/>
        </w:pPrChange>
      </w:pPr>
    </w:p>
    <w:p w14:paraId="29314AA0" w14:textId="77777777" w:rsidR="000B422C" w:rsidRPr="00360ED8" w:rsidRDefault="000B422C">
      <w:pPr>
        <w:keepNext/>
        <w:ind w:left="567" w:hanging="567"/>
        <w:rPr>
          <w:b/>
          <w:szCs w:val="24"/>
          <w:lang w:val="sv-SE"/>
        </w:rPr>
        <w:pPrChange w:id="173" w:author="RWS 1" w:date="2025-03-31T13:48:00Z">
          <w:pPr/>
        </w:pPrChange>
      </w:pPr>
      <w:r w:rsidRPr="00360ED8">
        <w:rPr>
          <w:b/>
          <w:szCs w:val="24"/>
          <w:lang w:val="sv-SE"/>
        </w:rPr>
        <w:t>5.1</w:t>
      </w:r>
      <w:r w:rsidRPr="00360ED8">
        <w:rPr>
          <w:b/>
          <w:szCs w:val="24"/>
          <w:lang w:val="sv-SE"/>
        </w:rPr>
        <w:tab/>
        <w:t>Farmakodynamiska egenskaper</w:t>
      </w:r>
    </w:p>
    <w:p w14:paraId="6308AB06" w14:textId="77777777" w:rsidR="000B422C" w:rsidRPr="00360ED8" w:rsidRDefault="000B422C">
      <w:pPr>
        <w:keepNext/>
        <w:rPr>
          <w:szCs w:val="24"/>
          <w:lang w:val="sv-SE"/>
        </w:rPr>
        <w:pPrChange w:id="174" w:author="RWS 1" w:date="2025-03-31T13:48:00Z">
          <w:pPr/>
        </w:pPrChange>
      </w:pPr>
    </w:p>
    <w:p w14:paraId="5E95E948" w14:textId="77777777" w:rsidR="000B422C" w:rsidRPr="00360ED8" w:rsidRDefault="000B422C" w:rsidP="00F23F7E">
      <w:pPr>
        <w:rPr>
          <w:szCs w:val="24"/>
          <w:lang w:val="sv-SE"/>
        </w:rPr>
      </w:pPr>
      <w:r w:rsidRPr="00360ED8">
        <w:rPr>
          <w:szCs w:val="24"/>
          <w:lang w:val="sv-SE"/>
        </w:rPr>
        <w:t xml:space="preserve">Farmakoterapeutisk grupp: </w:t>
      </w:r>
      <w:r w:rsidR="009D7BF9" w:rsidRPr="00360ED8">
        <w:rPr>
          <w:bCs/>
          <w:lang w:val="sv-SE"/>
        </w:rPr>
        <w:t xml:space="preserve">Andra hematologiska medel, </w:t>
      </w:r>
      <w:r w:rsidR="00D75D8C" w:rsidRPr="00360ED8">
        <w:rPr>
          <w:szCs w:val="24"/>
          <w:lang w:val="sv-SE"/>
        </w:rPr>
        <w:t>m</w:t>
      </w:r>
      <w:r w:rsidR="007F5562" w:rsidRPr="00360ED8">
        <w:rPr>
          <w:szCs w:val="24"/>
          <w:lang w:val="sv-SE"/>
        </w:rPr>
        <w:t xml:space="preserve">edel som används för behandling av </w:t>
      </w:r>
      <w:r w:rsidR="008C022A" w:rsidRPr="00360ED8">
        <w:rPr>
          <w:szCs w:val="24"/>
          <w:lang w:val="sv-SE"/>
        </w:rPr>
        <w:t>hereditärt</w:t>
      </w:r>
      <w:r w:rsidR="007F5562" w:rsidRPr="00360ED8">
        <w:rPr>
          <w:szCs w:val="24"/>
          <w:lang w:val="sv-SE"/>
        </w:rPr>
        <w:t xml:space="preserve"> angioödem,</w:t>
      </w:r>
      <w:r w:rsidRPr="00360ED8">
        <w:rPr>
          <w:szCs w:val="24"/>
          <w:lang w:val="sv-SE"/>
        </w:rPr>
        <w:t xml:space="preserve"> ATC-kod: </w:t>
      </w:r>
      <w:r w:rsidRPr="00360ED8">
        <w:rPr>
          <w:lang w:val="sv-SE"/>
        </w:rPr>
        <w:t>B06AC02</w:t>
      </w:r>
      <w:r w:rsidR="007F5562" w:rsidRPr="00360ED8">
        <w:rPr>
          <w:lang w:val="sv-SE"/>
        </w:rPr>
        <w:t>.</w:t>
      </w:r>
    </w:p>
    <w:p w14:paraId="382362C5" w14:textId="77777777" w:rsidR="000B422C" w:rsidRPr="00360ED8" w:rsidRDefault="000B422C" w:rsidP="00F23F7E">
      <w:pPr>
        <w:rPr>
          <w:szCs w:val="24"/>
          <w:lang w:val="sv-SE"/>
        </w:rPr>
      </w:pPr>
    </w:p>
    <w:p w14:paraId="409103D2" w14:textId="77777777" w:rsidR="00C31324" w:rsidRPr="00360ED8" w:rsidRDefault="00C31324">
      <w:pPr>
        <w:keepNext/>
        <w:rPr>
          <w:szCs w:val="24"/>
          <w:u w:val="single"/>
          <w:lang w:val="sv-SE"/>
        </w:rPr>
        <w:pPrChange w:id="175" w:author="RWS 1" w:date="2025-03-31T13:48:00Z">
          <w:pPr/>
        </w:pPrChange>
      </w:pPr>
      <w:r w:rsidRPr="00360ED8">
        <w:rPr>
          <w:szCs w:val="24"/>
          <w:u w:val="single"/>
          <w:lang w:val="sv-SE"/>
        </w:rPr>
        <w:t>Verkningsmekanism</w:t>
      </w:r>
    </w:p>
    <w:p w14:paraId="164C6A7B" w14:textId="77777777" w:rsidR="00E97645" w:rsidRPr="00360ED8" w:rsidRDefault="00E97645">
      <w:pPr>
        <w:keepNext/>
        <w:rPr>
          <w:szCs w:val="24"/>
          <w:u w:val="single"/>
          <w:lang w:val="sv-SE"/>
        </w:rPr>
        <w:pPrChange w:id="176" w:author="RWS 1" w:date="2025-03-31T13:48:00Z">
          <w:pPr/>
        </w:pPrChange>
      </w:pPr>
    </w:p>
    <w:p w14:paraId="0C9DA656" w14:textId="025351D6" w:rsidR="000B422C" w:rsidRPr="00360ED8" w:rsidRDefault="000B422C" w:rsidP="00F23F7E">
      <w:pPr>
        <w:rPr>
          <w:szCs w:val="24"/>
          <w:lang w:val="sv-SE"/>
        </w:rPr>
      </w:pPr>
      <w:r w:rsidRPr="00360ED8">
        <w:rPr>
          <w:szCs w:val="24"/>
          <w:lang w:val="sv-SE"/>
        </w:rPr>
        <w:t>HAE (en autosomal dominant sjukdom) orsakas av frånvaro av eller dåligt fungerande C1-esterashämmare. HAE-anfall åtföljs av en ökad frisättning av bradykinin, vilket är den viktigaste mediatorn vid utveckling av kliniska symptom.</w:t>
      </w:r>
    </w:p>
    <w:p w14:paraId="1702E6D2" w14:textId="77777777" w:rsidR="000B422C" w:rsidRPr="00360ED8" w:rsidRDefault="000B422C" w:rsidP="00F23F7E">
      <w:pPr>
        <w:rPr>
          <w:szCs w:val="24"/>
          <w:lang w:val="sv-SE"/>
        </w:rPr>
      </w:pPr>
    </w:p>
    <w:p w14:paraId="655DB4E4" w14:textId="1A6D6665" w:rsidR="000B422C" w:rsidRPr="00360ED8" w:rsidRDefault="000B422C" w:rsidP="00F23F7E">
      <w:pPr>
        <w:rPr>
          <w:szCs w:val="24"/>
          <w:lang w:val="sv-SE"/>
        </w:rPr>
      </w:pPr>
      <w:r w:rsidRPr="00360ED8">
        <w:rPr>
          <w:szCs w:val="24"/>
          <w:lang w:val="sv-SE"/>
        </w:rPr>
        <w:t>HAE manifesteras som periodiska anfall av subkutant och/eller submuköst ödem i övre luftvägarna, huden och magtarmkanalen. Ett anfall varar vanligen mellan 2 och 5</w:t>
      </w:r>
      <w:ins w:id="177" w:author="RWS 1" w:date="2025-03-31T13:48:00Z">
        <w:r w:rsidR="00BA714F">
          <w:rPr>
            <w:szCs w:val="24"/>
            <w:lang w:val="sv-SE"/>
          </w:rPr>
          <w:t> </w:t>
        </w:r>
      </w:ins>
      <w:del w:id="178" w:author="RWS 1" w:date="2025-03-31T13:48:00Z">
        <w:r w:rsidRPr="00360ED8" w:rsidDel="00BA714F">
          <w:rPr>
            <w:szCs w:val="24"/>
            <w:lang w:val="sv-SE"/>
          </w:rPr>
          <w:delText xml:space="preserve"> </w:delText>
        </w:r>
      </w:del>
      <w:r w:rsidRPr="00360ED8">
        <w:rPr>
          <w:szCs w:val="24"/>
          <w:lang w:val="sv-SE"/>
        </w:rPr>
        <w:t>dagar.</w:t>
      </w:r>
    </w:p>
    <w:p w14:paraId="56F18E48" w14:textId="77777777" w:rsidR="000B422C" w:rsidRPr="00360ED8" w:rsidRDefault="000B422C" w:rsidP="00F23F7E">
      <w:pPr>
        <w:rPr>
          <w:szCs w:val="24"/>
          <w:lang w:val="sv-SE"/>
        </w:rPr>
      </w:pPr>
    </w:p>
    <w:p w14:paraId="0BEC38E0" w14:textId="517720FC" w:rsidR="000B422C" w:rsidRPr="00360ED8" w:rsidRDefault="000B422C" w:rsidP="00F23F7E">
      <w:pPr>
        <w:rPr>
          <w:szCs w:val="24"/>
          <w:lang w:val="sv-SE"/>
        </w:rPr>
      </w:pPr>
      <w:r w:rsidRPr="00360ED8">
        <w:rPr>
          <w:szCs w:val="24"/>
          <w:lang w:val="sv-SE"/>
        </w:rPr>
        <w:t>Ikatibant är en selektiv kompetitiv antagonist mot bradykinin 2-receptorn (B2-receptorn). Ikatibant är en syntetisk dekapeptid med likartad struktur som bradykinin men med 5 icke-proteinogena aminosyror. Vid HAE är den förhöjda bradykininkoncentrationen nyckelmediatorn för utvecklingen av de kliniska symptomen.</w:t>
      </w:r>
    </w:p>
    <w:p w14:paraId="004E9F41" w14:textId="77777777" w:rsidR="000B422C" w:rsidRPr="00360ED8" w:rsidRDefault="000B422C" w:rsidP="00F23F7E">
      <w:pPr>
        <w:rPr>
          <w:szCs w:val="24"/>
          <w:lang w:val="sv-SE"/>
        </w:rPr>
      </w:pPr>
    </w:p>
    <w:p w14:paraId="634024BA" w14:textId="77777777" w:rsidR="00C31324" w:rsidRPr="00360ED8" w:rsidRDefault="00C31324">
      <w:pPr>
        <w:keepNext/>
        <w:rPr>
          <w:szCs w:val="24"/>
          <w:u w:val="single"/>
          <w:lang w:val="sv-SE"/>
        </w:rPr>
        <w:pPrChange w:id="179" w:author="RWS 1" w:date="2025-03-31T13:49:00Z">
          <w:pPr/>
        </w:pPrChange>
      </w:pPr>
      <w:r w:rsidRPr="00360ED8">
        <w:rPr>
          <w:szCs w:val="24"/>
          <w:u w:val="single"/>
          <w:lang w:val="sv-SE"/>
        </w:rPr>
        <w:t>Farmakodynamisk effekt</w:t>
      </w:r>
    </w:p>
    <w:p w14:paraId="2ECDE28B" w14:textId="77777777" w:rsidR="00E97645" w:rsidRPr="00360ED8" w:rsidRDefault="00E97645">
      <w:pPr>
        <w:keepNext/>
        <w:rPr>
          <w:szCs w:val="24"/>
          <w:u w:val="single"/>
          <w:lang w:val="sv-SE"/>
        </w:rPr>
        <w:pPrChange w:id="180" w:author="RWS 1" w:date="2025-03-31T13:49:00Z">
          <w:pPr/>
        </w:pPrChange>
      </w:pPr>
    </w:p>
    <w:p w14:paraId="2B78B0BC" w14:textId="6652752D" w:rsidR="000B422C" w:rsidRPr="00360ED8" w:rsidRDefault="000B422C" w:rsidP="00F23F7E">
      <w:pPr>
        <w:rPr>
          <w:szCs w:val="24"/>
          <w:lang w:val="sv-SE"/>
        </w:rPr>
      </w:pPr>
      <w:r w:rsidRPr="00360ED8">
        <w:rPr>
          <w:szCs w:val="24"/>
          <w:lang w:val="sv-SE"/>
        </w:rPr>
        <w:t>Hos friska unga försökspersoner som fick ikatibant i doser på 0,8 mg/kg under 4</w:t>
      </w:r>
      <w:ins w:id="181" w:author="RWS FPR" w:date="2025-04-01T15:11:00Z">
        <w:r w:rsidR="004B290F">
          <w:rPr>
            <w:szCs w:val="24"/>
            <w:lang w:val="sv-SE"/>
          </w:rPr>
          <w:t> </w:t>
        </w:r>
      </w:ins>
      <w:del w:id="182" w:author="RWS FPR" w:date="2025-04-01T15:11:00Z">
        <w:r w:rsidRPr="00360ED8" w:rsidDel="004B290F">
          <w:rPr>
            <w:szCs w:val="24"/>
            <w:lang w:val="sv-SE"/>
          </w:rPr>
          <w:delText xml:space="preserve"> </w:delText>
        </w:r>
      </w:del>
      <w:r w:rsidRPr="00360ED8">
        <w:rPr>
          <w:szCs w:val="24"/>
          <w:lang w:val="sv-SE"/>
        </w:rPr>
        <w:t>timmar, 1,5 mg/kg/dag eller 0,15 mg/kg/dag i 3</w:t>
      </w:r>
      <w:ins w:id="183" w:author="RWS FPR" w:date="2025-04-01T15:11:00Z">
        <w:r w:rsidR="004B290F">
          <w:rPr>
            <w:szCs w:val="24"/>
            <w:lang w:val="sv-SE"/>
          </w:rPr>
          <w:t> </w:t>
        </w:r>
      </w:ins>
      <w:del w:id="184" w:author="RWS FPR" w:date="2025-04-01T15:11:00Z">
        <w:r w:rsidRPr="00360ED8" w:rsidDel="004B290F">
          <w:rPr>
            <w:szCs w:val="24"/>
            <w:lang w:val="sv-SE"/>
          </w:rPr>
          <w:delText xml:space="preserve"> </w:delText>
        </w:r>
      </w:del>
      <w:r w:rsidRPr="00360ED8">
        <w:rPr>
          <w:szCs w:val="24"/>
          <w:lang w:val="sv-SE"/>
        </w:rPr>
        <w:t>dagar förhindrades utveckling av bradykinininducerad hypotension, vasodilatation och reflextakykardi.</w:t>
      </w:r>
      <w:r w:rsidRPr="00360ED8">
        <w:rPr>
          <w:i/>
          <w:szCs w:val="24"/>
          <w:lang w:val="sv-SE"/>
        </w:rPr>
        <w:t xml:space="preserve"> </w:t>
      </w:r>
      <w:r w:rsidRPr="00360ED8">
        <w:rPr>
          <w:szCs w:val="24"/>
          <w:lang w:val="sv-SE"/>
        </w:rPr>
        <w:t>Ikatibant visades vara en kompetitiv antagonist när provokationsdosen bradykinin ökades fyrfaldigt.</w:t>
      </w:r>
    </w:p>
    <w:p w14:paraId="5020E5A7" w14:textId="77777777" w:rsidR="000B422C" w:rsidRPr="00360ED8" w:rsidRDefault="000B422C" w:rsidP="00F23F7E">
      <w:pPr>
        <w:rPr>
          <w:szCs w:val="24"/>
          <w:lang w:val="sv-SE"/>
        </w:rPr>
      </w:pPr>
    </w:p>
    <w:p w14:paraId="19170AD7" w14:textId="77777777" w:rsidR="00C31324" w:rsidRPr="00360ED8" w:rsidRDefault="00C31324" w:rsidP="00F23F7E">
      <w:pPr>
        <w:rPr>
          <w:szCs w:val="24"/>
          <w:u w:val="single"/>
          <w:lang w:val="sv-SE"/>
        </w:rPr>
      </w:pPr>
      <w:r w:rsidRPr="00360ED8">
        <w:rPr>
          <w:szCs w:val="24"/>
          <w:u w:val="single"/>
          <w:lang w:val="sv-SE"/>
        </w:rPr>
        <w:t>Klinisk effekt och säkerhet</w:t>
      </w:r>
    </w:p>
    <w:p w14:paraId="2407A569" w14:textId="77777777" w:rsidR="00E97645" w:rsidRPr="00360ED8" w:rsidRDefault="00E97645" w:rsidP="00F23F7E">
      <w:pPr>
        <w:rPr>
          <w:szCs w:val="24"/>
          <w:u w:val="single"/>
          <w:lang w:val="sv-SE"/>
        </w:rPr>
      </w:pPr>
    </w:p>
    <w:p w14:paraId="546175AD" w14:textId="59071A48" w:rsidR="000B422C" w:rsidRPr="00360ED8" w:rsidRDefault="000B422C" w:rsidP="00F23F7E">
      <w:pPr>
        <w:rPr>
          <w:szCs w:val="24"/>
          <w:lang w:val="sv-SE"/>
        </w:rPr>
      </w:pPr>
      <w:r w:rsidRPr="00360ED8">
        <w:rPr>
          <w:szCs w:val="24"/>
          <w:lang w:val="sv-SE"/>
        </w:rPr>
        <w:t>Effektdata erhölls från en initial öppen fas</w:t>
      </w:r>
      <w:ins w:id="185" w:author="RWS 1" w:date="2025-03-31T13:49:00Z">
        <w:r w:rsidR="002A25D6">
          <w:rPr>
            <w:szCs w:val="24"/>
            <w:lang w:val="sv-SE"/>
          </w:rPr>
          <w:t> </w:t>
        </w:r>
      </w:ins>
      <w:del w:id="186" w:author="RWS 1" w:date="2025-03-31T13:49:00Z">
        <w:r w:rsidRPr="00360ED8" w:rsidDel="002A25D6">
          <w:rPr>
            <w:szCs w:val="24"/>
            <w:lang w:val="sv-SE"/>
          </w:rPr>
          <w:delText xml:space="preserve"> </w:delText>
        </w:r>
      </w:del>
      <w:r w:rsidRPr="00360ED8">
        <w:rPr>
          <w:szCs w:val="24"/>
          <w:lang w:val="sv-SE"/>
        </w:rPr>
        <w:t>II-studie och från tre kontrollerade fas</w:t>
      </w:r>
      <w:ins w:id="187" w:author="RWS 1" w:date="2025-03-31T13:49:00Z">
        <w:r w:rsidR="002A25D6">
          <w:rPr>
            <w:szCs w:val="24"/>
            <w:lang w:val="sv-SE"/>
          </w:rPr>
          <w:t> </w:t>
        </w:r>
      </w:ins>
      <w:del w:id="188" w:author="RWS 1" w:date="2025-03-31T13:49:00Z">
        <w:r w:rsidRPr="00360ED8" w:rsidDel="002A25D6">
          <w:rPr>
            <w:szCs w:val="24"/>
            <w:lang w:val="sv-SE"/>
          </w:rPr>
          <w:delText xml:space="preserve"> </w:delText>
        </w:r>
      </w:del>
      <w:r w:rsidRPr="00360ED8">
        <w:rPr>
          <w:szCs w:val="24"/>
          <w:lang w:val="sv-SE"/>
        </w:rPr>
        <w:t>III-studier.</w:t>
      </w:r>
    </w:p>
    <w:p w14:paraId="39EC4118" w14:textId="77777777" w:rsidR="000B422C" w:rsidRPr="00360ED8" w:rsidRDefault="000B422C" w:rsidP="00F23F7E">
      <w:pPr>
        <w:rPr>
          <w:szCs w:val="24"/>
          <w:lang w:val="sv-SE"/>
        </w:rPr>
      </w:pPr>
    </w:p>
    <w:p w14:paraId="378A07FE" w14:textId="77777777" w:rsidR="000B422C" w:rsidRPr="00360ED8" w:rsidRDefault="000B422C" w:rsidP="00F23F7E">
      <w:pPr>
        <w:rPr>
          <w:szCs w:val="24"/>
          <w:lang w:val="sv-SE"/>
        </w:rPr>
      </w:pPr>
      <w:r w:rsidRPr="00360ED8">
        <w:rPr>
          <w:szCs w:val="24"/>
          <w:lang w:val="sv-SE"/>
        </w:rPr>
        <w:lastRenderedPageBreak/>
        <w:t>De kliniska fas III-studierna (FAST</w:t>
      </w:r>
      <w:r w:rsidRPr="00360ED8">
        <w:rPr>
          <w:szCs w:val="24"/>
          <w:lang w:val="sv-SE"/>
        </w:rPr>
        <w:noBreakHyphen/>
        <w:t>1 och FAST</w:t>
      </w:r>
      <w:r w:rsidRPr="00360ED8">
        <w:rPr>
          <w:szCs w:val="24"/>
          <w:lang w:val="sv-SE"/>
        </w:rPr>
        <w:noBreakHyphen/>
        <w:t>2) var randomiserade, dubbelblinda, kontrollerade prövningar och hade identisk utformning med undantag för jämförelseläkemedlet (en med oral tranexamsyra som jämförelseläkemedel och en placebokontrollerad). Sammanlagt 130 patienter randomiserades till att få antingen 30 mg ikatibant (63 patienter) eller jämförelseläkemedlet (antingen tranexamsyra, 38 patienter, eller placebo, 29 patienter). Efterföljande HAE-episoder behandlades i en öppen förlängningsstudie. Patienter med symptom på laryngealt angioödem fick öppen behandling med ikatibant. I fas III-studierna var det primära effektmåttet tiden till symptomlindring med användning av en visuell analog skala (VAS).</w:t>
      </w:r>
      <w:r w:rsidRPr="00360ED8">
        <w:rPr>
          <w:color w:val="000000"/>
          <w:szCs w:val="24"/>
          <w:lang w:val="sv-SE"/>
        </w:rPr>
        <w:t xml:space="preserve"> </w:t>
      </w:r>
      <w:r w:rsidRPr="00360ED8">
        <w:rPr>
          <w:szCs w:val="24"/>
          <w:lang w:val="sv-SE"/>
        </w:rPr>
        <w:t>Tabell </w:t>
      </w:r>
      <w:r w:rsidR="00A023D0" w:rsidRPr="00360ED8">
        <w:rPr>
          <w:szCs w:val="24"/>
          <w:lang w:val="sv-SE"/>
        </w:rPr>
        <w:t>3</w:t>
      </w:r>
      <w:r w:rsidRPr="00360ED8">
        <w:rPr>
          <w:szCs w:val="24"/>
          <w:lang w:val="sv-SE"/>
        </w:rPr>
        <w:t xml:space="preserve"> visar effektresultaten för dessa studier.</w:t>
      </w:r>
    </w:p>
    <w:p w14:paraId="45615FAF" w14:textId="77777777" w:rsidR="000B422C" w:rsidRPr="00360ED8" w:rsidRDefault="000B422C" w:rsidP="00F23F7E">
      <w:pPr>
        <w:rPr>
          <w:szCs w:val="24"/>
          <w:lang w:val="sv-SE"/>
        </w:rPr>
      </w:pPr>
    </w:p>
    <w:p w14:paraId="43A09032" w14:textId="77777777" w:rsidR="000B422C" w:rsidRPr="00360ED8" w:rsidRDefault="000B422C" w:rsidP="00D919D8">
      <w:pPr>
        <w:rPr>
          <w:szCs w:val="24"/>
          <w:lang w:val="sv-SE"/>
        </w:rPr>
      </w:pPr>
      <w:r w:rsidRPr="00360ED8">
        <w:rPr>
          <w:szCs w:val="24"/>
          <w:lang w:val="sv-SE"/>
        </w:rPr>
        <w:t>FAST</w:t>
      </w:r>
      <w:r w:rsidRPr="00360ED8">
        <w:rPr>
          <w:szCs w:val="24"/>
          <w:lang w:val="sv-SE"/>
        </w:rPr>
        <w:noBreakHyphen/>
        <w:t>3 var en randomiserad, placebokontrollerad studie med parallella grupper och 98 vuxna patienter med en medianålder på 36 år. Patienterna randomiserades till att få antingen ikatibant 30 mg eller placebo genom subkutan injektion. En undergrupp av patienter i denna studie fick akuta HAE-anfall när de fick androgener, antifibrinolytiska medel eller C1-hämmare. Det primära effektmåttet var tid till symtomlindring som bestämdes med hjälp av en 3-punkters sammansatt visuell analog skala (VAS</w:t>
      </w:r>
      <w:r w:rsidR="00B50BA7" w:rsidRPr="00360ED8">
        <w:rPr>
          <w:szCs w:val="24"/>
          <w:lang w:val="sv-SE"/>
        </w:rPr>
        <w:noBreakHyphen/>
      </w:r>
      <w:r w:rsidRPr="00360ED8">
        <w:rPr>
          <w:szCs w:val="24"/>
          <w:lang w:val="sv-SE"/>
        </w:rPr>
        <w:t>3) som bestod av bedömningar av hudsvullnad, hudsmärta och buksmärta. Tabell </w:t>
      </w:r>
      <w:r w:rsidR="00A023D0" w:rsidRPr="00360ED8">
        <w:rPr>
          <w:szCs w:val="24"/>
          <w:lang w:val="sv-SE"/>
        </w:rPr>
        <w:t>4</w:t>
      </w:r>
      <w:r w:rsidRPr="00360ED8">
        <w:rPr>
          <w:szCs w:val="24"/>
          <w:lang w:val="sv-SE"/>
        </w:rPr>
        <w:t xml:space="preserve"> visar effektresultaten för FAST</w:t>
      </w:r>
      <w:r w:rsidRPr="00360ED8">
        <w:rPr>
          <w:szCs w:val="24"/>
          <w:lang w:val="sv-SE"/>
        </w:rPr>
        <w:noBreakHyphen/>
        <w:t>3.</w:t>
      </w:r>
    </w:p>
    <w:p w14:paraId="01C89CEB" w14:textId="77777777" w:rsidR="000B422C" w:rsidRPr="00360ED8" w:rsidRDefault="000B422C" w:rsidP="00F23F7E">
      <w:pPr>
        <w:rPr>
          <w:szCs w:val="24"/>
          <w:lang w:val="sv-SE"/>
        </w:rPr>
      </w:pPr>
    </w:p>
    <w:p w14:paraId="0838932E" w14:textId="490346FE" w:rsidR="000B422C" w:rsidRPr="00360ED8" w:rsidRDefault="000B422C" w:rsidP="00F23F7E">
      <w:pPr>
        <w:rPr>
          <w:szCs w:val="24"/>
          <w:lang w:val="sv-SE"/>
        </w:rPr>
      </w:pPr>
      <w:r w:rsidRPr="00360ED8">
        <w:rPr>
          <w:color w:val="000000"/>
          <w:szCs w:val="24"/>
          <w:lang w:val="sv-SE"/>
        </w:rPr>
        <w:t>I dessa studier hade patienterna på ikatibant en snabbare mediantid till symptomlindring (2,0, 2,5 respektive 2,0 timmar) jämfört med tranexamsyra (12,0 timmar) och placebo (4,6 och 19,8 timmar). Behandlingseffekten av ikatibant bekräftades med sekundära effektmått.</w:t>
      </w:r>
    </w:p>
    <w:p w14:paraId="7D72FAD7" w14:textId="77777777" w:rsidR="000B422C" w:rsidRPr="00360ED8" w:rsidRDefault="000B422C" w:rsidP="00F23F7E">
      <w:pPr>
        <w:rPr>
          <w:szCs w:val="24"/>
          <w:lang w:val="sv-SE"/>
        </w:rPr>
      </w:pPr>
    </w:p>
    <w:p w14:paraId="3F0E049B" w14:textId="77777777" w:rsidR="000B422C" w:rsidRPr="00360ED8" w:rsidRDefault="000B422C" w:rsidP="00F23F7E">
      <w:pPr>
        <w:rPr>
          <w:szCs w:val="24"/>
          <w:lang w:val="sv-SE"/>
        </w:rPr>
      </w:pPr>
      <w:r w:rsidRPr="00360ED8">
        <w:rPr>
          <w:szCs w:val="24"/>
          <w:lang w:val="sv-SE"/>
        </w:rPr>
        <w:t>I en integrerad analys av dessa kontrollerade fas III-studier var tiden till symtomlindring och tiden till lindring av primära symtom likartad oberoende av åldersgrupp, kön, ras, vikt eller om patienten använde androgener eller antifibrinolytiska medel eller inte.</w:t>
      </w:r>
    </w:p>
    <w:p w14:paraId="17D37844" w14:textId="77777777" w:rsidR="000B422C" w:rsidRPr="00360ED8" w:rsidRDefault="000B422C" w:rsidP="00F23F7E">
      <w:pPr>
        <w:rPr>
          <w:szCs w:val="24"/>
          <w:lang w:val="sv-SE"/>
        </w:rPr>
      </w:pPr>
    </w:p>
    <w:p w14:paraId="26B986E5" w14:textId="77777777" w:rsidR="000B422C" w:rsidRPr="00360ED8" w:rsidRDefault="000B422C" w:rsidP="00F23F7E">
      <w:pPr>
        <w:rPr>
          <w:szCs w:val="24"/>
          <w:lang w:val="sv-SE"/>
        </w:rPr>
      </w:pPr>
      <w:r w:rsidRPr="00360ED8">
        <w:rPr>
          <w:szCs w:val="24"/>
          <w:lang w:val="sv-SE"/>
        </w:rPr>
        <w:t xml:space="preserve">Svaret överensstämde också i alla upprepade anfall i de kontrollerade fas III-prövningarna. Totalt </w:t>
      </w:r>
      <w:r w:rsidR="0026259C" w:rsidRPr="00360ED8">
        <w:rPr>
          <w:szCs w:val="24"/>
          <w:lang w:val="sv-SE"/>
        </w:rPr>
        <w:t>237</w:t>
      </w:r>
      <w:r w:rsidRPr="00360ED8">
        <w:rPr>
          <w:szCs w:val="24"/>
          <w:lang w:val="sv-SE"/>
        </w:rPr>
        <w:t xml:space="preserve"> patienter behandlades med </w:t>
      </w:r>
      <w:r w:rsidR="0026259C" w:rsidRPr="00360ED8">
        <w:rPr>
          <w:szCs w:val="24"/>
          <w:lang w:val="sv-SE"/>
        </w:rPr>
        <w:t>1 386</w:t>
      </w:r>
      <w:r w:rsidRPr="00360ED8">
        <w:rPr>
          <w:szCs w:val="24"/>
          <w:lang w:val="sv-SE"/>
        </w:rPr>
        <w:t xml:space="preserve"> doser av 30 mg ikatibant för </w:t>
      </w:r>
      <w:r w:rsidR="0026259C" w:rsidRPr="00360ED8">
        <w:rPr>
          <w:szCs w:val="24"/>
          <w:lang w:val="sv-SE"/>
        </w:rPr>
        <w:t>1 278</w:t>
      </w:r>
      <w:r w:rsidRPr="00360ED8">
        <w:rPr>
          <w:szCs w:val="24"/>
          <w:lang w:val="sv-SE"/>
        </w:rPr>
        <w:t xml:space="preserve"> anfall av akut HAE. </w:t>
      </w:r>
      <w:r w:rsidR="0026259C" w:rsidRPr="00360ED8">
        <w:rPr>
          <w:szCs w:val="24"/>
          <w:lang w:val="sv-SE"/>
        </w:rPr>
        <w:t xml:space="preserve">Vid de första 15 anfallen som behandlades med Firazyr (1 114 doser för 1 030 anfall) var mediantiderna till symtomlindring likartad vid alla anfall (2,0 till 2,5 timmar). </w:t>
      </w:r>
      <w:r w:rsidR="00AF744F" w:rsidRPr="00360ED8">
        <w:rPr>
          <w:szCs w:val="24"/>
          <w:lang w:val="sv-SE"/>
        </w:rPr>
        <w:t>92,4 % a</w:t>
      </w:r>
      <w:r w:rsidR="0026259C" w:rsidRPr="00360ED8">
        <w:rPr>
          <w:szCs w:val="24"/>
          <w:lang w:val="sv-SE"/>
        </w:rPr>
        <w:t>v dessa anfall av HAE</w:t>
      </w:r>
      <w:r w:rsidR="00AF744F" w:rsidRPr="00360ED8">
        <w:rPr>
          <w:szCs w:val="24"/>
          <w:lang w:val="sv-SE"/>
        </w:rPr>
        <w:t xml:space="preserve"> behandlades </w:t>
      </w:r>
      <w:r w:rsidR="0026259C" w:rsidRPr="00360ED8">
        <w:rPr>
          <w:szCs w:val="24"/>
          <w:lang w:val="sv-SE"/>
        </w:rPr>
        <w:t>med en enda dos av Firazyr.</w:t>
      </w:r>
    </w:p>
    <w:p w14:paraId="3678CFE4" w14:textId="77777777" w:rsidR="000B422C" w:rsidRPr="00360ED8" w:rsidRDefault="000B422C" w:rsidP="00F23F7E">
      <w:pPr>
        <w:rPr>
          <w:color w:val="000000"/>
          <w:szCs w:val="24"/>
          <w:lang w:val="sv-SE"/>
        </w:rPr>
      </w:pPr>
    </w:p>
    <w:p w14:paraId="53CC295B" w14:textId="77777777" w:rsidR="000B422C" w:rsidRPr="00360ED8" w:rsidRDefault="000B422C">
      <w:pPr>
        <w:keepNext/>
        <w:rPr>
          <w:b/>
          <w:szCs w:val="24"/>
          <w:lang w:val="sv-SE"/>
        </w:rPr>
        <w:pPrChange w:id="189" w:author="RWS FPR" w:date="2025-04-01T15:12:00Z">
          <w:pPr/>
        </w:pPrChange>
      </w:pPr>
      <w:r w:rsidRPr="00360ED8">
        <w:rPr>
          <w:b/>
          <w:szCs w:val="24"/>
          <w:lang w:val="sv-SE"/>
        </w:rPr>
        <w:t>Tabell </w:t>
      </w:r>
      <w:r w:rsidR="00A023D0" w:rsidRPr="00360ED8">
        <w:rPr>
          <w:b/>
          <w:szCs w:val="24"/>
          <w:lang w:val="sv-SE"/>
        </w:rPr>
        <w:t>3</w:t>
      </w:r>
      <w:r w:rsidRPr="00360ED8">
        <w:rPr>
          <w:b/>
          <w:szCs w:val="24"/>
          <w:lang w:val="sv-SE"/>
        </w:rPr>
        <w:t>. Effektresultat för FAST</w:t>
      </w:r>
      <w:r w:rsidRPr="00360ED8">
        <w:rPr>
          <w:b/>
          <w:szCs w:val="24"/>
          <w:lang w:val="sv-SE"/>
        </w:rPr>
        <w:noBreakHyphen/>
        <w:t>1 och FAST</w:t>
      </w:r>
      <w:r w:rsidRPr="00360ED8">
        <w:rPr>
          <w:b/>
          <w:szCs w:val="24"/>
          <w:lang w:val="sv-SE"/>
        </w:rPr>
        <w:noBreakHyphen/>
        <w:t>2</w:t>
      </w:r>
    </w:p>
    <w:p w14:paraId="5A5B657E" w14:textId="77777777" w:rsidR="000B422C" w:rsidRPr="00360ED8" w:rsidRDefault="000B422C">
      <w:pPr>
        <w:keepNext/>
        <w:rPr>
          <w:szCs w:val="24"/>
          <w:lang w:val="sv-SE"/>
        </w:rPr>
        <w:pPrChange w:id="190" w:author="RWS FPR" w:date="2025-04-01T15:12:00Z">
          <w:pPr/>
        </w:pPrChange>
      </w:pPr>
    </w:p>
    <w:tbl>
      <w:tblPr>
        <w:tblW w:w="498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976"/>
        <w:gridCol w:w="1125"/>
        <w:gridCol w:w="1503"/>
        <w:gridCol w:w="1887"/>
        <w:gridCol w:w="1205"/>
        <w:gridCol w:w="1340"/>
      </w:tblGrid>
      <w:tr w:rsidR="000B422C" w:rsidRPr="006766EE" w14:paraId="1552DEE7" w14:textId="77777777" w:rsidTr="007460CC">
        <w:trPr>
          <w:cantSplit/>
          <w:tblHeader/>
        </w:trPr>
        <w:tc>
          <w:tcPr>
            <w:tcW w:w="9077" w:type="dxa"/>
            <w:gridSpan w:val="6"/>
            <w:vAlign w:val="center"/>
          </w:tcPr>
          <w:p w14:paraId="7F518004" w14:textId="77777777" w:rsidR="007460CC" w:rsidRPr="00033C7B" w:rsidRDefault="007460CC">
            <w:pPr>
              <w:keepNext/>
              <w:jc w:val="center"/>
              <w:rPr>
                <w:b/>
                <w:bCs/>
                <w:lang w:val="sv-SE"/>
                <w:rPrChange w:id="191" w:author="RWS 1" w:date="2025-03-31T13:51:00Z">
                  <w:rPr>
                    <w:lang w:val="sv-SE"/>
                  </w:rPr>
                </w:rPrChange>
              </w:rPr>
              <w:pPrChange w:id="192" w:author="RWS FPR" w:date="2025-04-01T15:12:00Z">
                <w:pPr>
                  <w:jc w:val="center"/>
                </w:pPr>
              </w:pPrChange>
            </w:pPr>
          </w:p>
          <w:p w14:paraId="74A91335" w14:textId="77777777" w:rsidR="000B422C" w:rsidRPr="00033C7B" w:rsidRDefault="000B422C">
            <w:pPr>
              <w:keepNext/>
              <w:jc w:val="center"/>
              <w:rPr>
                <w:b/>
                <w:bCs/>
                <w:lang w:val="sv-SE"/>
              </w:rPr>
              <w:pPrChange w:id="193" w:author="RWS FPR" w:date="2025-04-01T15:12:00Z">
                <w:pPr>
                  <w:jc w:val="center"/>
                </w:pPr>
              </w:pPrChange>
            </w:pPr>
            <w:r w:rsidRPr="00033C7B">
              <w:rPr>
                <w:b/>
                <w:bCs/>
                <w:lang w:val="sv-SE"/>
                <w:rPrChange w:id="194" w:author="RWS 1" w:date="2025-03-31T13:51:00Z">
                  <w:rPr>
                    <w:lang w:val="sv-SE"/>
                  </w:rPr>
                </w:rPrChange>
              </w:rPr>
              <w:t>Kontrollerad klinisk studie av FIRAZYR jämfört med tranexamsyra/placebo: Effektresultat</w:t>
            </w:r>
          </w:p>
        </w:tc>
      </w:tr>
      <w:tr w:rsidR="000B422C" w:rsidRPr="00033C7B" w14:paraId="683F3936" w14:textId="77777777" w:rsidTr="007460CC">
        <w:trPr>
          <w:cantSplit/>
          <w:tblHeader/>
        </w:trPr>
        <w:tc>
          <w:tcPr>
            <w:tcW w:w="4625" w:type="dxa"/>
            <w:gridSpan w:val="3"/>
            <w:vAlign w:val="center"/>
          </w:tcPr>
          <w:p w14:paraId="273E0721" w14:textId="77777777" w:rsidR="000B422C" w:rsidRPr="00033C7B" w:rsidRDefault="000B422C">
            <w:pPr>
              <w:keepNext/>
              <w:jc w:val="center"/>
              <w:rPr>
                <w:b/>
                <w:bCs/>
                <w:lang w:val="sv-SE"/>
                <w:rPrChange w:id="195" w:author="RWS 1" w:date="2025-03-31T13:51:00Z">
                  <w:rPr>
                    <w:lang w:val="sv-SE"/>
                  </w:rPr>
                </w:rPrChange>
              </w:rPr>
              <w:pPrChange w:id="196" w:author="RWS FPR" w:date="2025-04-01T15:12:00Z">
                <w:pPr>
                  <w:jc w:val="center"/>
                </w:pPr>
              </w:pPrChange>
            </w:pPr>
            <w:r w:rsidRPr="00033C7B">
              <w:rPr>
                <w:b/>
                <w:bCs/>
                <w:lang w:val="sv-SE"/>
                <w:rPrChange w:id="197" w:author="RWS 1" w:date="2025-03-31T13:51:00Z">
                  <w:rPr>
                    <w:lang w:val="sv-SE"/>
                  </w:rPr>
                </w:rPrChange>
              </w:rPr>
              <w:t>FAST</w:t>
            </w:r>
            <w:r w:rsidRPr="00033C7B">
              <w:rPr>
                <w:b/>
                <w:bCs/>
                <w:lang w:val="sv-SE"/>
                <w:rPrChange w:id="198" w:author="RWS 1" w:date="2025-03-31T13:51:00Z">
                  <w:rPr>
                    <w:lang w:val="sv-SE"/>
                  </w:rPr>
                </w:rPrChange>
              </w:rPr>
              <w:noBreakHyphen/>
              <w:t>2</w:t>
            </w:r>
          </w:p>
        </w:tc>
        <w:tc>
          <w:tcPr>
            <w:tcW w:w="4452" w:type="dxa"/>
            <w:gridSpan w:val="3"/>
          </w:tcPr>
          <w:p w14:paraId="11A45435" w14:textId="77777777" w:rsidR="000B422C" w:rsidRPr="00033C7B" w:rsidRDefault="000B422C">
            <w:pPr>
              <w:keepNext/>
              <w:jc w:val="center"/>
              <w:rPr>
                <w:b/>
                <w:bCs/>
                <w:lang w:val="sv-SE"/>
                <w:rPrChange w:id="199" w:author="RWS 1" w:date="2025-03-31T13:51:00Z">
                  <w:rPr>
                    <w:lang w:val="sv-SE"/>
                  </w:rPr>
                </w:rPrChange>
              </w:rPr>
              <w:pPrChange w:id="200" w:author="RWS FPR" w:date="2025-04-01T15:12:00Z">
                <w:pPr>
                  <w:jc w:val="center"/>
                </w:pPr>
              </w:pPrChange>
            </w:pPr>
            <w:r w:rsidRPr="00033C7B">
              <w:rPr>
                <w:b/>
                <w:bCs/>
                <w:lang w:val="sv-SE"/>
                <w:rPrChange w:id="201" w:author="RWS 1" w:date="2025-03-31T13:51:00Z">
                  <w:rPr>
                    <w:lang w:val="sv-SE"/>
                  </w:rPr>
                </w:rPrChange>
              </w:rPr>
              <w:t>FAST</w:t>
            </w:r>
            <w:r w:rsidRPr="00033C7B">
              <w:rPr>
                <w:b/>
                <w:bCs/>
                <w:lang w:val="sv-SE"/>
                <w:rPrChange w:id="202" w:author="RWS 1" w:date="2025-03-31T13:51:00Z">
                  <w:rPr>
                    <w:lang w:val="sv-SE"/>
                  </w:rPr>
                </w:rPrChange>
              </w:rPr>
              <w:noBreakHyphen/>
              <w:t>1</w:t>
            </w:r>
          </w:p>
        </w:tc>
      </w:tr>
      <w:tr w:rsidR="000B422C" w:rsidRPr="00360ED8" w14:paraId="36A8D4D4" w14:textId="77777777" w:rsidTr="007460CC">
        <w:trPr>
          <w:cantSplit/>
          <w:tblHeader/>
        </w:trPr>
        <w:tc>
          <w:tcPr>
            <w:tcW w:w="1985" w:type="dxa"/>
            <w:vAlign w:val="center"/>
          </w:tcPr>
          <w:p w14:paraId="5C82C327" w14:textId="1DC7605B" w:rsidR="000B422C" w:rsidRPr="00360ED8" w:rsidRDefault="000B422C">
            <w:pPr>
              <w:keepNext/>
              <w:rPr>
                <w:b/>
                <w:lang w:val="sv-SE"/>
              </w:rPr>
              <w:pPrChange w:id="203" w:author="RWS FPR" w:date="2025-04-01T15:12:00Z">
                <w:pPr/>
              </w:pPrChange>
            </w:pPr>
          </w:p>
        </w:tc>
        <w:tc>
          <w:tcPr>
            <w:tcW w:w="1130" w:type="dxa"/>
            <w:vAlign w:val="center"/>
          </w:tcPr>
          <w:p w14:paraId="1F8596A5" w14:textId="77777777" w:rsidR="000B422C" w:rsidRPr="00360ED8" w:rsidRDefault="00F50827">
            <w:pPr>
              <w:keepNext/>
              <w:jc w:val="center"/>
              <w:rPr>
                <w:lang w:val="sv-SE"/>
              </w:rPr>
              <w:pPrChange w:id="204" w:author="RWS FPR" w:date="2025-04-01T15:12:00Z">
                <w:pPr>
                  <w:jc w:val="center"/>
                </w:pPr>
              </w:pPrChange>
            </w:pPr>
            <w:r w:rsidRPr="00360ED8">
              <w:rPr>
                <w:lang w:val="sv-SE"/>
              </w:rPr>
              <w:t>i</w:t>
            </w:r>
            <w:r w:rsidR="000B422C" w:rsidRPr="00360ED8">
              <w:rPr>
                <w:lang w:val="sv-SE"/>
              </w:rPr>
              <w:t>katibant</w:t>
            </w:r>
          </w:p>
        </w:tc>
        <w:tc>
          <w:tcPr>
            <w:tcW w:w="1510" w:type="dxa"/>
            <w:vAlign w:val="center"/>
          </w:tcPr>
          <w:p w14:paraId="62F10BDC" w14:textId="04C853FC" w:rsidR="000B422C" w:rsidRPr="00360ED8" w:rsidRDefault="000B422C">
            <w:pPr>
              <w:keepNext/>
              <w:jc w:val="center"/>
              <w:rPr>
                <w:lang w:val="sv-SE"/>
              </w:rPr>
              <w:pPrChange w:id="205" w:author="RWS FPR" w:date="2025-04-01T15:12:00Z">
                <w:pPr>
                  <w:jc w:val="center"/>
                </w:pPr>
              </w:pPrChange>
            </w:pPr>
            <w:r w:rsidRPr="00360ED8">
              <w:rPr>
                <w:lang w:val="sv-SE"/>
              </w:rPr>
              <w:t>Tranexamsyra</w:t>
            </w:r>
          </w:p>
        </w:tc>
        <w:tc>
          <w:tcPr>
            <w:tcW w:w="1896" w:type="dxa"/>
          </w:tcPr>
          <w:p w14:paraId="5460E18B" w14:textId="77777777" w:rsidR="000B422C" w:rsidRPr="00360ED8" w:rsidRDefault="000B422C">
            <w:pPr>
              <w:keepNext/>
              <w:rPr>
                <w:b/>
                <w:lang w:val="sv-SE"/>
              </w:rPr>
              <w:pPrChange w:id="206" w:author="RWS FPR" w:date="2025-04-01T15:12:00Z">
                <w:pPr/>
              </w:pPrChange>
            </w:pPr>
          </w:p>
        </w:tc>
        <w:tc>
          <w:tcPr>
            <w:tcW w:w="1210" w:type="dxa"/>
            <w:vAlign w:val="center"/>
          </w:tcPr>
          <w:p w14:paraId="23B97D8B" w14:textId="77777777" w:rsidR="000B422C" w:rsidRPr="00360ED8" w:rsidRDefault="00F50827">
            <w:pPr>
              <w:keepNext/>
              <w:jc w:val="center"/>
              <w:rPr>
                <w:lang w:val="sv-SE"/>
              </w:rPr>
              <w:pPrChange w:id="207" w:author="RWS FPR" w:date="2025-04-01T15:12:00Z">
                <w:pPr>
                  <w:jc w:val="center"/>
                </w:pPr>
              </w:pPrChange>
            </w:pPr>
            <w:r w:rsidRPr="00360ED8">
              <w:rPr>
                <w:lang w:val="sv-SE"/>
              </w:rPr>
              <w:t>i</w:t>
            </w:r>
            <w:r w:rsidR="000B422C" w:rsidRPr="00360ED8">
              <w:rPr>
                <w:lang w:val="sv-SE"/>
              </w:rPr>
              <w:t>katibant</w:t>
            </w:r>
          </w:p>
        </w:tc>
        <w:tc>
          <w:tcPr>
            <w:tcW w:w="1346" w:type="dxa"/>
            <w:vAlign w:val="center"/>
          </w:tcPr>
          <w:p w14:paraId="1E12147E" w14:textId="77777777" w:rsidR="000B422C" w:rsidRPr="00360ED8" w:rsidRDefault="000B422C">
            <w:pPr>
              <w:keepNext/>
              <w:jc w:val="center"/>
              <w:rPr>
                <w:lang w:val="sv-SE"/>
              </w:rPr>
              <w:pPrChange w:id="208" w:author="RWS FPR" w:date="2025-04-01T15:12:00Z">
                <w:pPr>
                  <w:jc w:val="center"/>
                </w:pPr>
              </w:pPrChange>
            </w:pPr>
            <w:r w:rsidRPr="00360ED8">
              <w:rPr>
                <w:lang w:val="sv-SE"/>
              </w:rPr>
              <w:t>Placebo</w:t>
            </w:r>
          </w:p>
        </w:tc>
      </w:tr>
      <w:tr w:rsidR="000B422C" w:rsidRPr="00360ED8" w14:paraId="043AC511" w14:textId="77777777" w:rsidTr="007460CC">
        <w:trPr>
          <w:cantSplit/>
        </w:trPr>
        <w:tc>
          <w:tcPr>
            <w:tcW w:w="1985" w:type="dxa"/>
            <w:vAlign w:val="center"/>
          </w:tcPr>
          <w:p w14:paraId="05F9A58E" w14:textId="77777777" w:rsidR="000B422C" w:rsidRPr="00360ED8" w:rsidRDefault="000B422C" w:rsidP="00D919D8">
            <w:pPr>
              <w:rPr>
                <w:lang w:val="sv-SE"/>
              </w:rPr>
            </w:pPr>
            <w:r w:rsidRPr="00360ED8">
              <w:rPr>
                <w:lang w:val="sv-SE"/>
              </w:rPr>
              <w:t>Antal försökspersoner i ITT-populationen</w:t>
            </w:r>
          </w:p>
        </w:tc>
        <w:tc>
          <w:tcPr>
            <w:tcW w:w="1130" w:type="dxa"/>
            <w:vAlign w:val="center"/>
          </w:tcPr>
          <w:p w14:paraId="5550F893" w14:textId="77777777" w:rsidR="000B422C" w:rsidRPr="00360ED8" w:rsidRDefault="000B422C" w:rsidP="00BF3723">
            <w:pPr>
              <w:jc w:val="center"/>
              <w:rPr>
                <w:lang w:val="sv-SE"/>
              </w:rPr>
            </w:pPr>
            <w:r w:rsidRPr="00360ED8">
              <w:rPr>
                <w:lang w:val="sv-SE"/>
              </w:rPr>
              <w:t>36</w:t>
            </w:r>
          </w:p>
        </w:tc>
        <w:tc>
          <w:tcPr>
            <w:tcW w:w="1510" w:type="dxa"/>
            <w:vAlign w:val="center"/>
          </w:tcPr>
          <w:p w14:paraId="1E5CFDE4" w14:textId="77777777" w:rsidR="000B422C" w:rsidRPr="00360ED8" w:rsidRDefault="000B422C" w:rsidP="00BF3723">
            <w:pPr>
              <w:jc w:val="center"/>
              <w:rPr>
                <w:lang w:val="sv-SE"/>
              </w:rPr>
            </w:pPr>
            <w:r w:rsidRPr="00360ED8">
              <w:rPr>
                <w:lang w:val="sv-SE"/>
              </w:rPr>
              <w:t>38</w:t>
            </w:r>
          </w:p>
        </w:tc>
        <w:tc>
          <w:tcPr>
            <w:tcW w:w="1896" w:type="dxa"/>
            <w:vAlign w:val="center"/>
          </w:tcPr>
          <w:p w14:paraId="7084C92D" w14:textId="77777777" w:rsidR="000B422C" w:rsidRPr="00360ED8" w:rsidRDefault="000B422C" w:rsidP="00D919D8">
            <w:pPr>
              <w:rPr>
                <w:lang w:val="sv-SE"/>
              </w:rPr>
            </w:pPr>
            <w:r w:rsidRPr="00360ED8">
              <w:rPr>
                <w:lang w:val="sv-SE"/>
              </w:rPr>
              <w:t>Antal försökspersoner i ITT-populationen</w:t>
            </w:r>
          </w:p>
        </w:tc>
        <w:tc>
          <w:tcPr>
            <w:tcW w:w="1210" w:type="dxa"/>
            <w:vAlign w:val="center"/>
          </w:tcPr>
          <w:p w14:paraId="3126A9C7" w14:textId="77777777" w:rsidR="000B422C" w:rsidRPr="00360ED8" w:rsidRDefault="000B422C" w:rsidP="00F23F7E">
            <w:pPr>
              <w:rPr>
                <w:lang w:val="sv-SE"/>
              </w:rPr>
            </w:pPr>
            <w:r w:rsidRPr="00360ED8">
              <w:rPr>
                <w:lang w:val="sv-SE"/>
              </w:rPr>
              <w:t>27</w:t>
            </w:r>
          </w:p>
        </w:tc>
        <w:tc>
          <w:tcPr>
            <w:tcW w:w="1346" w:type="dxa"/>
            <w:vAlign w:val="center"/>
          </w:tcPr>
          <w:p w14:paraId="334BF675" w14:textId="77777777" w:rsidR="000B422C" w:rsidRPr="00360ED8" w:rsidRDefault="000B422C" w:rsidP="00F23F7E">
            <w:pPr>
              <w:rPr>
                <w:lang w:val="sv-SE"/>
              </w:rPr>
            </w:pPr>
            <w:r w:rsidRPr="00360ED8">
              <w:rPr>
                <w:lang w:val="sv-SE"/>
              </w:rPr>
              <w:t>29</w:t>
            </w:r>
          </w:p>
        </w:tc>
      </w:tr>
      <w:tr w:rsidR="000B422C" w:rsidRPr="00360ED8" w14:paraId="10F8AAC9" w14:textId="77777777" w:rsidTr="007460CC">
        <w:trPr>
          <w:cantSplit/>
        </w:trPr>
        <w:tc>
          <w:tcPr>
            <w:tcW w:w="1985" w:type="dxa"/>
            <w:vAlign w:val="center"/>
          </w:tcPr>
          <w:p w14:paraId="5DA6D97E" w14:textId="77777777" w:rsidR="000B422C" w:rsidRPr="00360ED8" w:rsidRDefault="000B422C" w:rsidP="00D919D8">
            <w:pPr>
              <w:rPr>
                <w:lang w:val="sv-SE"/>
              </w:rPr>
            </w:pPr>
            <w:r w:rsidRPr="00360ED8">
              <w:rPr>
                <w:lang w:val="sv-SE"/>
              </w:rPr>
              <w:t>Utgångsvärde VAS (mm)</w:t>
            </w:r>
          </w:p>
        </w:tc>
        <w:tc>
          <w:tcPr>
            <w:tcW w:w="1130" w:type="dxa"/>
            <w:vAlign w:val="center"/>
          </w:tcPr>
          <w:p w14:paraId="64F29914" w14:textId="77777777" w:rsidR="000B422C" w:rsidRPr="00360ED8" w:rsidRDefault="000B422C" w:rsidP="00BF3723">
            <w:pPr>
              <w:jc w:val="center"/>
              <w:rPr>
                <w:lang w:val="sv-SE"/>
              </w:rPr>
            </w:pPr>
            <w:r w:rsidRPr="00360ED8">
              <w:rPr>
                <w:lang w:val="sv-SE"/>
              </w:rPr>
              <w:t>63,7</w:t>
            </w:r>
          </w:p>
        </w:tc>
        <w:tc>
          <w:tcPr>
            <w:tcW w:w="1510" w:type="dxa"/>
            <w:vAlign w:val="center"/>
          </w:tcPr>
          <w:p w14:paraId="49E77A18" w14:textId="77777777" w:rsidR="000B422C" w:rsidRPr="00360ED8" w:rsidRDefault="000B422C" w:rsidP="00BF3723">
            <w:pPr>
              <w:jc w:val="center"/>
              <w:rPr>
                <w:lang w:val="sv-SE"/>
              </w:rPr>
            </w:pPr>
            <w:r w:rsidRPr="00360ED8">
              <w:rPr>
                <w:lang w:val="sv-SE"/>
              </w:rPr>
              <w:t>61,5</w:t>
            </w:r>
          </w:p>
        </w:tc>
        <w:tc>
          <w:tcPr>
            <w:tcW w:w="1896" w:type="dxa"/>
            <w:vAlign w:val="center"/>
          </w:tcPr>
          <w:p w14:paraId="5043BECA" w14:textId="77777777" w:rsidR="000B422C" w:rsidRPr="00360ED8" w:rsidRDefault="000B422C" w:rsidP="00D919D8">
            <w:pPr>
              <w:rPr>
                <w:lang w:val="sv-SE"/>
              </w:rPr>
            </w:pPr>
            <w:r w:rsidRPr="00360ED8">
              <w:rPr>
                <w:lang w:val="sv-SE"/>
              </w:rPr>
              <w:t>Utgångsvärde VAS (mm)</w:t>
            </w:r>
          </w:p>
        </w:tc>
        <w:tc>
          <w:tcPr>
            <w:tcW w:w="1210" w:type="dxa"/>
            <w:vAlign w:val="center"/>
          </w:tcPr>
          <w:p w14:paraId="51FB1D94" w14:textId="77777777" w:rsidR="000B422C" w:rsidRPr="00360ED8" w:rsidRDefault="000B422C" w:rsidP="00F23F7E">
            <w:pPr>
              <w:rPr>
                <w:lang w:val="sv-SE"/>
              </w:rPr>
            </w:pPr>
            <w:r w:rsidRPr="00360ED8">
              <w:rPr>
                <w:lang w:val="sv-SE"/>
              </w:rPr>
              <w:t>69,3</w:t>
            </w:r>
          </w:p>
        </w:tc>
        <w:tc>
          <w:tcPr>
            <w:tcW w:w="1346" w:type="dxa"/>
            <w:vAlign w:val="center"/>
          </w:tcPr>
          <w:p w14:paraId="29AA9A92" w14:textId="77777777" w:rsidR="000B422C" w:rsidRPr="00360ED8" w:rsidRDefault="000B422C" w:rsidP="00F23F7E">
            <w:pPr>
              <w:rPr>
                <w:lang w:val="sv-SE"/>
              </w:rPr>
            </w:pPr>
            <w:r w:rsidRPr="00360ED8">
              <w:rPr>
                <w:lang w:val="sv-SE"/>
              </w:rPr>
              <w:t>67,7</w:t>
            </w:r>
          </w:p>
        </w:tc>
      </w:tr>
      <w:tr w:rsidR="000B422C" w:rsidRPr="00360ED8" w14:paraId="3F7EA0C2" w14:textId="77777777" w:rsidTr="007460CC">
        <w:trPr>
          <w:cantSplit/>
        </w:trPr>
        <w:tc>
          <w:tcPr>
            <w:tcW w:w="1985" w:type="dxa"/>
            <w:vAlign w:val="center"/>
          </w:tcPr>
          <w:p w14:paraId="2EBC8908" w14:textId="77777777" w:rsidR="000B422C" w:rsidRPr="00360ED8" w:rsidRDefault="000B422C" w:rsidP="00D919D8">
            <w:pPr>
              <w:rPr>
                <w:lang w:val="sv-SE"/>
              </w:rPr>
            </w:pPr>
            <w:r w:rsidRPr="00360ED8">
              <w:rPr>
                <w:lang w:val="sv-SE"/>
              </w:rPr>
              <w:t>Förändring från utgångsvärde till 4</w:t>
            </w:r>
            <w:r w:rsidR="007460CC" w:rsidRPr="00360ED8">
              <w:rPr>
                <w:lang w:val="sv-SE"/>
              </w:rPr>
              <w:t> </w:t>
            </w:r>
            <w:r w:rsidRPr="00360ED8">
              <w:rPr>
                <w:lang w:val="sv-SE"/>
              </w:rPr>
              <w:t>timmar</w:t>
            </w:r>
          </w:p>
        </w:tc>
        <w:tc>
          <w:tcPr>
            <w:tcW w:w="1130" w:type="dxa"/>
            <w:vAlign w:val="center"/>
          </w:tcPr>
          <w:p w14:paraId="11E1D199" w14:textId="77777777" w:rsidR="000B422C" w:rsidRPr="00360ED8" w:rsidRDefault="000B422C" w:rsidP="00BF3723">
            <w:pPr>
              <w:jc w:val="center"/>
              <w:rPr>
                <w:lang w:val="sv-SE"/>
              </w:rPr>
            </w:pPr>
            <w:r w:rsidRPr="00360ED8">
              <w:rPr>
                <w:lang w:val="sv-SE"/>
              </w:rPr>
              <w:t>-41,6</w:t>
            </w:r>
          </w:p>
        </w:tc>
        <w:tc>
          <w:tcPr>
            <w:tcW w:w="1510" w:type="dxa"/>
            <w:vAlign w:val="center"/>
          </w:tcPr>
          <w:p w14:paraId="1F329E52" w14:textId="77777777" w:rsidR="000B422C" w:rsidRPr="00360ED8" w:rsidRDefault="000B422C" w:rsidP="00BF3723">
            <w:pPr>
              <w:jc w:val="center"/>
              <w:rPr>
                <w:lang w:val="sv-SE"/>
              </w:rPr>
            </w:pPr>
            <w:r w:rsidRPr="00360ED8">
              <w:rPr>
                <w:lang w:val="sv-SE"/>
              </w:rPr>
              <w:t>-14,6</w:t>
            </w:r>
          </w:p>
        </w:tc>
        <w:tc>
          <w:tcPr>
            <w:tcW w:w="1896" w:type="dxa"/>
            <w:vAlign w:val="center"/>
          </w:tcPr>
          <w:p w14:paraId="73F06B0E" w14:textId="77777777" w:rsidR="000B422C" w:rsidRPr="00360ED8" w:rsidRDefault="000B422C" w:rsidP="00D919D8">
            <w:pPr>
              <w:rPr>
                <w:lang w:val="sv-SE"/>
              </w:rPr>
            </w:pPr>
            <w:r w:rsidRPr="00360ED8">
              <w:rPr>
                <w:lang w:val="sv-SE"/>
              </w:rPr>
              <w:t>Förändring från utgångsvärde till 4</w:t>
            </w:r>
            <w:r w:rsidR="007460CC" w:rsidRPr="00360ED8">
              <w:rPr>
                <w:lang w:val="sv-SE"/>
              </w:rPr>
              <w:t> </w:t>
            </w:r>
            <w:r w:rsidRPr="00360ED8">
              <w:rPr>
                <w:lang w:val="sv-SE"/>
              </w:rPr>
              <w:t>timmar</w:t>
            </w:r>
          </w:p>
        </w:tc>
        <w:tc>
          <w:tcPr>
            <w:tcW w:w="1210" w:type="dxa"/>
            <w:vAlign w:val="center"/>
          </w:tcPr>
          <w:p w14:paraId="6947EBEC" w14:textId="77777777" w:rsidR="000B422C" w:rsidRPr="00360ED8" w:rsidRDefault="000B422C" w:rsidP="00F23F7E">
            <w:pPr>
              <w:rPr>
                <w:lang w:val="sv-SE"/>
              </w:rPr>
            </w:pPr>
            <w:r w:rsidRPr="00360ED8">
              <w:rPr>
                <w:lang w:val="sv-SE"/>
              </w:rPr>
              <w:t>-44,8</w:t>
            </w:r>
          </w:p>
        </w:tc>
        <w:tc>
          <w:tcPr>
            <w:tcW w:w="1346" w:type="dxa"/>
            <w:vAlign w:val="center"/>
          </w:tcPr>
          <w:p w14:paraId="0732B60C" w14:textId="77777777" w:rsidR="000B422C" w:rsidRPr="00360ED8" w:rsidRDefault="000B422C" w:rsidP="00F23F7E">
            <w:pPr>
              <w:rPr>
                <w:lang w:val="sv-SE"/>
              </w:rPr>
            </w:pPr>
            <w:r w:rsidRPr="00360ED8">
              <w:rPr>
                <w:lang w:val="sv-SE"/>
              </w:rPr>
              <w:t>-23,5</w:t>
            </w:r>
          </w:p>
        </w:tc>
      </w:tr>
      <w:tr w:rsidR="000B422C" w:rsidRPr="00360ED8" w14:paraId="46856D79" w14:textId="77777777" w:rsidTr="007460CC">
        <w:trPr>
          <w:cantSplit/>
        </w:trPr>
        <w:tc>
          <w:tcPr>
            <w:tcW w:w="1985" w:type="dxa"/>
            <w:vAlign w:val="center"/>
          </w:tcPr>
          <w:p w14:paraId="77EA075E" w14:textId="77777777" w:rsidR="000B422C" w:rsidRPr="00360ED8" w:rsidRDefault="000B422C" w:rsidP="00D919D8">
            <w:pPr>
              <w:rPr>
                <w:lang w:val="sv-SE"/>
              </w:rPr>
            </w:pPr>
            <w:r w:rsidRPr="00360ED8">
              <w:rPr>
                <w:lang w:val="sv-SE"/>
              </w:rPr>
              <w:t>Skillnad mellan behandlingar (95</w:t>
            </w:r>
            <w:r w:rsidR="007460CC" w:rsidRPr="00360ED8">
              <w:rPr>
                <w:lang w:val="sv-SE"/>
              </w:rPr>
              <w:t> </w:t>
            </w:r>
            <w:r w:rsidRPr="00360ED8">
              <w:rPr>
                <w:lang w:val="sv-SE"/>
              </w:rPr>
              <w:t>procent konfidensintervall, p</w:t>
            </w:r>
            <w:r w:rsidR="007460CC" w:rsidRPr="00360ED8">
              <w:rPr>
                <w:lang w:val="sv-SE"/>
              </w:rPr>
              <w:noBreakHyphen/>
            </w:r>
            <w:r w:rsidRPr="00360ED8">
              <w:rPr>
                <w:lang w:val="sv-SE"/>
              </w:rPr>
              <w:t>värde)</w:t>
            </w:r>
          </w:p>
        </w:tc>
        <w:tc>
          <w:tcPr>
            <w:tcW w:w="2640" w:type="dxa"/>
            <w:gridSpan w:val="2"/>
            <w:vAlign w:val="center"/>
          </w:tcPr>
          <w:p w14:paraId="682999A2" w14:textId="77777777" w:rsidR="000B422C" w:rsidRPr="00360ED8" w:rsidRDefault="000B422C" w:rsidP="00BF3723">
            <w:pPr>
              <w:jc w:val="center"/>
              <w:rPr>
                <w:lang w:val="sv-SE"/>
              </w:rPr>
            </w:pPr>
            <w:r w:rsidRPr="00360ED8">
              <w:rPr>
                <w:lang w:val="sv-SE"/>
              </w:rPr>
              <w:t>-27,8 (-39,4, -16,2) p &lt; 0,001</w:t>
            </w:r>
          </w:p>
        </w:tc>
        <w:tc>
          <w:tcPr>
            <w:tcW w:w="1896" w:type="dxa"/>
            <w:vAlign w:val="center"/>
          </w:tcPr>
          <w:p w14:paraId="1EF7B8B1" w14:textId="77777777" w:rsidR="000B422C" w:rsidRPr="00360ED8" w:rsidRDefault="000B422C" w:rsidP="00D919D8">
            <w:pPr>
              <w:rPr>
                <w:lang w:val="sv-SE"/>
              </w:rPr>
            </w:pPr>
            <w:r w:rsidRPr="00360ED8">
              <w:rPr>
                <w:lang w:val="sv-SE"/>
              </w:rPr>
              <w:t>Skillnad mellan behandlingar (95</w:t>
            </w:r>
            <w:r w:rsidR="007460CC" w:rsidRPr="00360ED8">
              <w:rPr>
                <w:lang w:val="sv-SE"/>
              </w:rPr>
              <w:t> </w:t>
            </w:r>
            <w:r w:rsidRPr="00360ED8">
              <w:rPr>
                <w:lang w:val="sv-SE"/>
              </w:rPr>
              <w:t>procent konfidensintervall, p-värde)</w:t>
            </w:r>
          </w:p>
        </w:tc>
        <w:tc>
          <w:tcPr>
            <w:tcW w:w="2556" w:type="dxa"/>
            <w:gridSpan w:val="2"/>
            <w:vAlign w:val="center"/>
          </w:tcPr>
          <w:p w14:paraId="207513CD" w14:textId="77777777" w:rsidR="000B422C" w:rsidRPr="00360ED8" w:rsidRDefault="000B422C" w:rsidP="00F23F7E">
            <w:pPr>
              <w:rPr>
                <w:lang w:val="sv-SE"/>
              </w:rPr>
            </w:pPr>
            <w:r w:rsidRPr="00360ED8">
              <w:rPr>
                <w:lang w:val="sv-SE"/>
              </w:rPr>
              <w:t>-23,3 (-37,1, -9,4) p = 0,002</w:t>
            </w:r>
          </w:p>
        </w:tc>
      </w:tr>
      <w:tr w:rsidR="000B422C" w:rsidRPr="00360ED8" w14:paraId="77A6171D" w14:textId="77777777" w:rsidTr="007460CC">
        <w:trPr>
          <w:cantSplit/>
        </w:trPr>
        <w:tc>
          <w:tcPr>
            <w:tcW w:w="1985" w:type="dxa"/>
            <w:vAlign w:val="center"/>
          </w:tcPr>
          <w:p w14:paraId="07C5982C" w14:textId="77777777" w:rsidR="000B422C" w:rsidRPr="00360ED8" w:rsidRDefault="000B422C" w:rsidP="00D919D8">
            <w:pPr>
              <w:rPr>
                <w:lang w:val="sv-SE"/>
              </w:rPr>
            </w:pPr>
            <w:r w:rsidRPr="00360ED8">
              <w:rPr>
                <w:lang w:val="sv-SE"/>
              </w:rPr>
              <w:t>Förändring från utgångsvärde till 12</w:t>
            </w:r>
            <w:r w:rsidR="007460CC" w:rsidRPr="00360ED8">
              <w:rPr>
                <w:lang w:val="sv-SE"/>
              </w:rPr>
              <w:t> </w:t>
            </w:r>
            <w:r w:rsidRPr="00360ED8">
              <w:rPr>
                <w:lang w:val="sv-SE"/>
              </w:rPr>
              <w:t>timmar</w:t>
            </w:r>
          </w:p>
        </w:tc>
        <w:tc>
          <w:tcPr>
            <w:tcW w:w="1130" w:type="dxa"/>
            <w:vAlign w:val="center"/>
          </w:tcPr>
          <w:p w14:paraId="426B81F6" w14:textId="77777777" w:rsidR="000B422C" w:rsidRPr="00360ED8" w:rsidRDefault="000B422C" w:rsidP="00BF3723">
            <w:pPr>
              <w:jc w:val="center"/>
              <w:rPr>
                <w:lang w:val="sv-SE"/>
              </w:rPr>
            </w:pPr>
            <w:r w:rsidRPr="00360ED8">
              <w:rPr>
                <w:lang w:val="sv-SE"/>
              </w:rPr>
              <w:t>-54,0</w:t>
            </w:r>
          </w:p>
        </w:tc>
        <w:tc>
          <w:tcPr>
            <w:tcW w:w="1510" w:type="dxa"/>
            <w:vAlign w:val="center"/>
          </w:tcPr>
          <w:p w14:paraId="31659A20" w14:textId="77777777" w:rsidR="000B422C" w:rsidRPr="00360ED8" w:rsidRDefault="000B422C" w:rsidP="00BF3723">
            <w:pPr>
              <w:jc w:val="center"/>
              <w:rPr>
                <w:lang w:val="sv-SE"/>
              </w:rPr>
            </w:pPr>
            <w:r w:rsidRPr="00360ED8">
              <w:rPr>
                <w:lang w:val="sv-SE"/>
              </w:rPr>
              <w:t>-30,3</w:t>
            </w:r>
          </w:p>
        </w:tc>
        <w:tc>
          <w:tcPr>
            <w:tcW w:w="1896" w:type="dxa"/>
            <w:vAlign w:val="center"/>
          </w:tcPr>
          <w:p w14:paraId="21D69CB6" w14:textId="77777777" w:rsidR="000B422C" w:rsidRPr="00360ED8" w:rsidRDefault="000B422C" w:rsidP="00D919D8">
            <w:pPr>
              <w:rPr>
                <w:lang w:val="sv-SE"/>
              </w:rPr>
            </w:pPr>
            <w:r w:rsidRPr="00360ED8">
              <w:rPr>
                <w:lang w:val="sv-SE"/>
              </w:rPr>
              <w:t>Förändring från utgångsvärde till 12</w:t>
            </w:r>
            <w:r w:rsidR="007460CC" w:rsidRPr="00360ED8">
              <w:rPr>
                <w:lang w:val="sv-SE"/>
              </w:rPr>
              <w:t> </w:t>
            </w:r>
            <w:r w:rsidRPr="00360ED8">
              <w:rPr>
                <w:lang w:val="sv-SE"/>
              </w:rPr>
              <w:t>timmar</w:t>
            </w:r>
          </w:p>
        </w:tc>
        <w:tc>
          <w:tcPr>
            <w:tcW w:w="1210" w:type="dxa"/>
            <w:vAlign w:val="center"/>
          </w:tcPr>
          <w:p w14:paraId="4146B8DA" w14:textId="77777777" w:rsidR="000B422C" w:rsidRPr="00360ED8" w:rsidRDefault="000B422C" w:rsidP="00F23F7E">
            <w:pPr>
              <w:rPr>
                <w:lang w:val="sv-SE"/>
              </w:rPr>
            </w:pPr>
            <w:r w:rsidRPr="00360ED8">
              <w:rPr>
                <w:lang w:val="sv-SE"/>
              </w:rPr>
              <w:t>-54,2</w:t>
            </w:r>
          </w:p>
        </w:tc>
        <w:tc>
          <w:tcPr>
            <w:tcW w:w="1346" w:type="dxa"/>
            <w:vAlign w:val="center"/>
          </w:tcPr>
          <w:p w14:paraId="512E48A7" w14:textId="77777777" w:rsidR="000B422C" w:rsidRPr="00360ED8" w:rsidRDefault="000B422C" w:rsidP="00F23F7E">
            <w:pPr>
              <w:rPr>
                <w:lang w:val="sv-SE"/>
              </w:rPr>
            </w:pPr>
            <w:r w:rsidRPr="00360ED8">
              <w:rPr>
                <w:lang w:val="sv-SE"/>
              </w:rPr>
              <w:t>-42,4</w:t>
            </w:r>
          </w:p>
        </w:tc>
      </w:tr>
      <w:tr w:rsidR="000B422C" w:rsidRPr="00360ED8" w14:paraId="03DE9452" w14:textId="77777777" w:rsidTr="007460CC">
        <w:trPr>
          <w:cantSplit/>
        </w:trPr>
        <w:tc>
          <w:tcPr>
            <w:tcW w:w="1985" w:type="dxa"/>
            <w:vAlign w:val="center"/>
          </w:tcPr>
          <w:p w14:paraId="39D1BBAE" w14:textId="77777777" w:rsidR="000B422C" w:rsidRPr="00360ED8" w:rsidRDefault="000B422C" w:rsidP="00D919D8">
            <w:pPr>
              <w:rPr>
                <w:lang w:val="sv-SE"/>
              </w:rPr>
            </w:pPr>
            <w:r w:rsidRPr="00360ED8">
              <w:rPr>
                <w:lang w:val="sv-SE"/>
              </w:rPr>
              <w:lastRenderedPageBreak/>
              <w:t>Skillnad mellan behandlingar (95</w:t>
            </w:r>
            <w:r w:rsidR="007460CC" w:rsidRPr="00360ED8">
              <w:rPr>
                <w:lang w:val="sv-SE"/>
              </w:rPr>
              <w:t> </w:t>
            </w:r>
            <w:r w:rsidRPr="00360ED8">
              <w:rPr>
                <w:lang w:val="sv-SE"/>
              </w:rPr>
              <w:t>procent konfidensintervall, p</w:t>
            </w:r>
            <w:r w:rsidR="007460CC" w:rsidRPr="00360ED8">
              <w:rPr>
                <w:lang w:val="sv-SE"/>
              </w:rPr>
              <w:noBreakHyphen/>
            </w:r>
            <w:r w:rsidRPr="00360ED8">
              <w:rPr>
                <w:lang w:val="sv-SE"/>
              </w:rPr>
              <w:t>värde)</w:t>
            </w:r>
          </w:p>
        </w:tc>
        <w:tc>
          <w:tcPr>
            <w:tcW w:w="2640" w:type="dxa"/>
            <w:gridSpan w:val="2"/>
            <w:tcBorders>
              <w:bottom w:val="single" w:sz="4" w:space="0" w:color="auto"/>
            </w:tcBorders>
            <w:vAlign w:val="center"/>
          </w:tcPr>
          <w:p w14:paraId="3E19DDB3" w14:textId="77777777" w:rsidR="000B422C" w:rsidRPr="00360ED8" w:rsidRDefault="000B422C" w:rsidP="00BF3723">
            <w:pPr>
              <w:jc w:val="center"/>
              <w:rPr>
                <w:lang w:val="sv-SE"/>
              </w:rPr>
            </w:pPr>
            <w:r w:rsidRPr="00360ED8">
              <w:rPr>
                <w:lang w:val="sv-SE"/>
              </w:rPr>
              <w:t>-24,1 (-33,6, -14,6) p &lt; 0,001</w:t>
            </w:r>
          </w:p>
        </w:tc>
        <w:tc>
          <w:tcPr>
            <w:tcW w:w="1896" w:type="dxa"/>
            <w:tcBorders>
              <w:bottom w:val="single" w:sz="4" w:space="0" w:color="auto"/>
            </w:tcBorders>
            <w:vAlign w:val="center"/>
          </w:tcPr>
          <w:p w14:paraId="015AED8E" w14:textId="77777777" w:rsidR="000B422C" w:rsidRPr="00360ED8" w:rsidRDefault="000B422C" w:rsidP="00D919D8">
            <w:pPr>
              <w:rPr>
                <w:lang w:val="sv-SE"/>
              </w:rPr>
            </w:pPr>
            <w:r w:rsidRPr="00360ED8">
              <w:rPr>
                <w:lang w:val="sv-SE"/>
              </w:rPr>
              <w:t>Skillnad mellan behandlingar (95</w:t>
            </w:r>
            <w:r w:rsidR="007460CC" w:rsidRPr="00360ED8">
              <w:rPr>
                <w:lang w:val="sv-SE"/>
              </w:rPr>
              <w:t> </w:t>
            </w:r>
            <w:r w:rsidRPr="00360ED8">
              <w:rPr>
                <w:lang w:val="sv-SE"/>
              </w:rPr>
              <w:t>procent konfidensintervall, p-värde)</w:t>
            </w:r>
          </w:p>
        </w:tc>
        <w:tc>
          <w:tcPr>
            <w:tcW w:w="2556" w:type="dxa"/>
            <w:gridSpan w:val="2"/>
            <w:vAlign w:val="center"/>
          </w:tcPr>
          <w:p w14:paraId="185805AE" w14:textId="77777777" w:rsidR="000B422C" w:rsidRPr="00360ED8" w:rsidRDefault="000B422C" w:rsidP="00F23F7E">
            <w:pPr>
              <w:rPr>
                <w:lang w:val="sv-SE"/>
              </w:rPr>
            </w:pPr>
            <w:r w:rsidRPr="00360ED8">
              <w:rPr>
                <w:lang w:val="sv-SE"/>
              </w:rPr>
              <w:t>-15.2 (-28,6, -1,7) p = 0,028</w:t>
            </w:r>
          </w:p>
        </w:tc>
      </w:tr>
      <w:tr w:rsidR="000B422C" w:rsidRPr="00360ED8" w14:paraId="44243964" w14:textId="77777777" w:rsidTr="007460CC">
        <w:trPr>
          <w:cantSplit/>
        </w:trPr>
        <w:tc>
          <w:tcPr>
            <w:tcW w:w="1985" w:type="dxa"/>
            <w:tcBorders>
              <w:right w:val="single" w:sz="4" w:space="0" w:color="auto"/>
            </w:tcBorders>
            <w:vAlign w:val="center"/>
          </w:tcPr>
          <w:p w14:paraId="0CECBDEF" w14:textId="77777777" w:rsidR="000B422C" w:rsidRPr="00360ED8" w:rsidRDefault="000B422C" w:rsidP="00D919D8">
            <w:pPr>
              <w:rPr>
                <w:lang w:val="sv-SE"/>
              </w:rPr>
            </w:pPr>
            <w:r w:rsidRPr="00360ED8">
              <w:rPr>
                <w:lang w:val="sv-SE"/>
              </w:rPr>
              <w:t>Mediantid till symptomlindring (timmar)</w:t>
            </w:r>
          </w:p>
        </w:tc>
        <w:tc>
          <w:tcPr>
            <w:tcW w:w="1130" w:type="dxa"/>
            <w:tcBorders>
              <w:top w:val="single" w:sz="4" w:space="0" w:color="auto"/>
              <w:left w:val="single" w:sz="4" w:space="0" w:color="auto"/>
              <w:bottom w:val="single" w:sz="4" w:space="0" w:color="auto"/>
              <w:right w:val="single" w:sz="4" w:space="0" w:color="auto"/>
            </w:tcBorders>
            <w:vAlign w:val="center"/>
          </w:tcPr>
          <w:p w14:paraId="713F3521" w14:textId="77777777" w:rsidR="000B422C" w:rsidRPr="00360ED8" w:rsidRDefault="000B422C" w:rsidP="00F23F7E">
            <w:pPr>
              <w:rPr>
                <w:lang w:val="sv-SE"/>
              </w:rPr>
            </w:pPr>
          </w:p>
        </w:tc>
        <w:tc>
          <w:tcPr>
            <w:tcW w:w="1510" w:type="dxa"/>
            <w:tcBorders>
              <w:top w:val="single" w:sz="4" w:space="0" w:color="auto"/>
              <w:left w:val="single" w:sz="4" w:space="0" w:color="auto"/>
              <w:bottom w:val="single" w:sz="4" w:space="0" w:color="auto"/>
              <w:right w:val="single" w:sz="4" w:space="0" w:color="auto"/>
            </w:tcBorders>
            <w:vAlign w:val="center"/>
          </w:tcPr>
          <w:p w14:paraId="20E61722" w14:textId="77777777" w:rsidR="000B422C" w:rsidRPr="00360ED8" w:rsidRDefault="000B422C" w:rsidP="00F23F7E">
            <w:pPr>
              <w:rPr>
                <w:lang w:val="sv-SE"/>
              </w:rPr>
            </w:pPr>
          </w:p>
        </w:tc>
        <w:tc>
          <w:tcPr>
            <w:tcW w:w="1896" w:type="dxa"/>
            <w:tcBorders>
              <w:left w:val="single" w:sz="4" w:space="0" w:color="auto"/>
            </w:tcBorders>
            <w:vAlign w:val="center"/>
          </w:tcPr>
          <w:p w14:paraId="36123105" w14:textId="77777777" w:rsidR="000B422C" w:rsidRPr="00360ED8" w:rsidRDefault="000B422C" w:rsidP="00D919D8">
            <w:pPr>
              <w:rPr>
                <w:lang w:val="sv-SE"/>
              </w:rPr>
            </w:pPr>
            <w:r w:rsidRPr="00360ED8">
              <w:rPr>
                <w:lang w:val="sv-SE"/>
              </w:rPr>
              <w:t>Mediantid till symptomlindring (timmar) </w:t>
            </w:r>
          </w:p>
        </w:tc>
        <w:tc>
          <w:tcPr>
            <w:tcW w:w="1210" w:type="dxa"/>
            <w:vAlign w:val="center"/>
          </w:tcPr>
          <w:p w14:paraId="72EF5319" w14:textId="77777777" w:rsidR="000B422C" w:rsidRPr="00360ED8" w:rsidRDefault="000B422C" w:rsidP="00F23F7E">
            <w:pPr>
              <w:rPr>
                <w:lang w:val="sv-SE"/>
              </w:rPr>
            </w:pPr>
            <w:r w:rsidRPr="00360ED8">
              <w:rPr>
                <w:lang w:val="sv-SE"/>
              </w:rPr>
              <w:t> </w:t>
            </w:r>
          </w:p>
        </w:tc>
        <w:tc>
          <w:tcPr>
            <w:tcW w:w="1346" w:type="dxa"/>
            <w:vAlign w:val="center"/>
          </w:tcPr>
          <w:p w14:paraId="6253CE75" w14:textId="77777777" w:rsidR="000B422C" w:rsidRPr="00360ED8" w:rsidRDefault="000B422C" w:rsidP="00F23F7E">
            <w:pPr>
              <w:rPr>
                <w:lang w:val="sv-SE"/>
              </w:rPr>
            </w:pPr>
            <w:r w:rsidRPr="00360ED8">
              <w:rPr>
                <w:lang w:val="sv-SE"/>
              </w:rPr>
              <w:t> </w:t>
            </w:r>
          </w:p>
        </w:tc>
      </w:tr>
      <w:tr w:rsidR="000B422C" w:rsidRPr="00360ED8" w14:paraId="310F4660" w14:textId="77777777" w:rsidTr="007460CC">
        <w:trPr>
          <w:cantSplit/>
        </w:trPr>
        <w:tc>
          <w:tcPr>
            <w:tcW w:w="1985" w:type="dxa"/>
            <w:vAlign w:val="center"/>
          </w:tcPr>
          <w:p w14:paraId="3CBA97D5" w14:textId="77777777" w:rsidR="000B422C" w:rsidRPr="00360ED8" w:rsidRDefault="000B422C" w:rsidP="00D919D8">
            <w:pPr>
              <w:rPr>
                <w:lang w:val="sv-SE"/>
              </w:rPr>
            </w:pPr>
            <w:r w:rsidRPr="00360ED8">
              <w:rPr>
                <w:lang w:val="sv-SE"/>
              </w:rPr>
              <w:t xml:space="preserve">Alla episoder </w:t>
            </w:r>
          </w:p>
          <w:p w14:paraId="5D5F8C6F" w14:textId="67BBA1EB" w:rsidR="000B422C" w:rsidRPr="00360ED8" w:rsidRDefault="000B422C" w:rsidP="00D919D8">
            <w:pPr>
              <w:rPr>
                <w:lang w:val="sv-SE"/>
              </w:rPr>
            </w:pPr>
            <w:r w:rsidRPr="00360ED8">
              <w:rPr>
                <w:lang w:val="sv-SE"/>
              </w:rPr>
              <w:t>(N</w:t>
            </w:r>
            <w:ins w:id="209" w:author="RWS 1" w:date="2025-03-31T14:27:00Z">
              <w:r w:rsidR="0060750E">
                <w:rPr>
                  <w:lang w:val="sv-SE"/>
                </w:rPr>
                <w:t> </w:t>
              </w:r>
            </w:ins>
            <w:del w:id="210" w:author="RWS 1" w:date="2025-03-31T14:27:00Z">
              <w:r w:rsidRPr="00360ED8" w:rsidDel="0060750E">
                <w:rPr>
                  <w:lang w:val="sv-SE"/>
                </w:rPr>
                <w:delText xml:space="preserve"> </w:delText>
              </w:r>
            </w:del>
            <w:r w:rsidRPr="00360ED8">
              <w:rPr>
                <w:lang w:val="sv-SE"/>
              </w:rPr>
              <w:t>=</w:t>
            </w:r>
            <w:ins w:id="211" w:author="RWS 1" w:date="2025-03-31T14:27:00Z">
              <w:r w:rsidR="0060750E">
                <w:rPr>
                  <w:lang w:val="sv-SE"/>
                </w:rPr>
                <w:t> </w:t>
              </w:r>
            </w:ins>
            <w:del w:id="212" w:author="RWS 1" w:date="2025-03-31T14:27:00Z">
              <w:r w:rsidRPr="00360ED8" w:rsidDel="0060750E">
                <w:rPr>
                  <w:lang w:val="sv-SE"/>
                </w:rPr>
                <w:delText xml:space="preserve"> </w:delText>
              </w:r>
            </w:del>
            <w:r w:rsidRPr="00360ED8">
              <w:rPr>
                <w:lang w:val="sv-SE"/>
              </w:rPr>
              <w:t>74)</w:t>
            </w:r>
          </w:p>
        </w:tc>
        <w:tc>
          <w:tcPr>
            <w:tcW w:w="1130" w:type="dxa"/>
            <w:tcBorders>
              <w:top w:val="single" w:sz="4" w:space="0" w:color="auto"/>
            </w:tcBorders>
            <w:vAlign w:val="center"/>
          </w:tcPr>
          <w:p w14:paraId="359B7829" w14:textId="77777777" w:rsidR="000B422C" w:rsidRPr="00360ED8" w:rsidRDefault="000B422C" w:rsidP="00BF3723">
            <w:pPr>
              <w:jc w:val="center"/>
              <w:rPr>
                <w:lang w:val="sv-SE"/>
              </w:rPr>
            </w:pPr>
            <w:r w:rsidRPr="00360ED8">
              <w:rPr>
                <w:lang w:val="sv-SE"/>
              </w:rPr>
              <w:t>2,0</w:t>
            </w:r>
          </w:p>
        </w:tc>
        <w:tc>
          <w:tcPr>
            <w:tcW w:w="1510" w:type="dxa"/>
            <w:tcBorders>
              <w:top w:val="single" w:sz="4" w:space="0" w:color="auto"/>
            </w:tcBorders>
            <w:vAlign w:val="center"/>
          </w:tcPr>
          <w:p w14:paraId="285D7DB6" w14:textId="77777777" w:rsidR="000B422C" w:rsidRPr="00360ED8" w:rsidRDefault="000B422C" w:rsidP="00BF3723">
            <w:pPr>
              <w:jc w:val="center"/>
              <w:rPr>
                <w:lang w:val="sv-SE"/>
              </w:rPr>
            </w:pPr>
            <w:r w:rsidRPr="00360ED8">
              <w:rPr>
                <w:lang w:val="sv-SE"/>
              </w:rPr>
              <w:t>12,0</w:t>
            </w:r>
          </w:p>
        </w:tc>
        <w:tc>
          <w:tcPr>
            <w:tcW w:w="1896" w:type="dxa"/>
            <w:vAlign w:val="center"/>
          </w:tcPr>
          <w:p w14:paraId="25AC672A" w14:textId="77777777" w:rsidR="000B422C" w:rsidRPr="00360ED8" w:rsidRDefault="000B422C" w:rsidP="00D919D8">
            <w:pPr>
              <w:rPr>
                <w:lang w:val="sv-SE"/>
              </w:rPr>
            </w:pPr>
            <w:r w:rsidRPr="00360ED8">
              <w:rPr>
                <w:lang w:val="sv-SE"/>
              </w:rPr>
              <w:t xml:space="preserve">Alla episoder </w:t>
            </w:r>
          </w:p>
          <w:p w14:paraId="61FE8B00" w14:textId="45EF2358" w:rsidR="000B422C" w:rsidRPr="00360ED8" w:rsidRDefault="000B422C" w:rsidP="00D919D8">
            <w:pPr>
              <w:rPr>
                <w:lang w:val="sv-SE"/>
              </w:rPr>
            </w:pPr>
            <w:r w:rsidRPr="00360ED8">
              <w:rPr>
                <w:lang w:val="sv-SE"/>
              </w:rPr>
              <w:t>(N</w:t>
            </w:r>
            <w:ins w:id="213" w:author="RWS 1" w:date="2025-03-31T14:27:00Z">
              <w:r w:rsidR="009D7968">
                <w:rPr>
                  <w:lang w:val="sv-SE"/>
                </w:rPr>
                <w:t> </w:t>
              </w:r>
            </w:ins>
            <w:del w:id="214" w:author="RWS 1" w:date="2025-03-31T14:27:00Z">
              <w:r w:rsidRPr="00360ED8" w:rsidDel="009D7968">
                <w:rPr>
                  <w:lang w:val="sv-SE"/>
                </w:rPr>
                <w:delText xml:space="preserve"> </w:delText>
              </w:r>
            </w:del>
            <w:r w:rsidRPr="00360ED8">
              <w:rPr>
                <w:lang w:val="sv-SE"/>
              </w:rPr>
              <w:t>=</w:t>
            </w:r>
            <w:ins w:id="215" w:author="RWS 1" w:date="2025-03-31T14:28:00Z">
              <w:r w:rsidR="009D7968">
                <w:rPr>
                  <w:lang w:val="sv-SE"/>
                </w:rPr>
                <w:t> </w:t>
              </w:r>
            </w:ins>
            <w:del w:id="216" w:author="RWS 1" w:date="2025-03-31T14:28:00Z">
              <w:r w:rsidRPr="00360ED8" w:rsidDel="009D7968">
                <w:rPr>
                  <w:lang w:val="sv-SE"/>
                </w:rPr>
                <w:delText xml:space="preserve"> </w:delText>
              </w:r>
            </w:del>
            <w:r w:rsidRPr="00360ED8">
              <w:rPr>
                <w:lang w:val="sv-SE"/>
              </w:rPr>
              <w:t>56)</w:t>
            </w:r>
          </w:p>
        </w:tc>
        <w:tc>
          <w:tcPr>
            <w:tcW w:w="1210" w:type="dxa"/>
            <w:vAlign w:val="center"/>
          </w:tcPr>
          <w:p w14:paraId="7D27698B" w14:textId="77777777" w:rsidR="000B422C" w:rsidRPr="00360ED8" w:rsidRDefault="000B422C" w:rsidP="00BF3723">
            <w:pPr>
              <w:jc w:val="center"/>
              <w:rPr>
                <w:lang w:val="sv-SE"/>
              </w:rPr>
            </w:pPr>
            <w:r w:rsidRPr="00360ED8">
              <w:rPr>
                <w:lang w:val="sv-SE"/>
              </w:rPr>
              <w:t>2,5</w:t>
            </w:r>
          </w:p>
        </w:tc>
        <w:tc>
          <w:tcPr>
            <w:tcW w:w="1346" w:type="dxa"/>
            <w:vAlign w:val="center"/>
          </w:tcPr>
          <w:p w14:paraId="6C0904EF" w14:textId="77777777" w:rsidR="000B422C" w:rsidRPr="00360ED8" w:rsidRDefault="000B422C" w:rsidP="00BF3723">
            <w:pPr>
              <w:jc w:val="center"/>
              <w:rPr>
                <w:lang w:val="sv-SE"/>
              </w:rPr>
            </w:pPr>
            <w:r w:rsidRPr="00360ED8">
              <w:rPr>
                <w:lang w:val="sv-SE"/>
              </w:rPr>
              <w:t>4,6</w:t>
            </w:r>
          </w:p>
        </w:tc>
      </w:tr>
      <w:tr w:rsidR="000B422C" w:rsidRPr="008203F4" w14:paraId="7B2CE8BF" w14:textId="77777777" w:rsidTr="007460CC">
        <w:trPr>
          <w:cantSplit/>
        </w:trPr>
        <w:tc>
          <w:tcPr>
            <w:tcW w:w="1985" w:type="dxa"/>
            <w:vAlign w:val="center"/>
          </w:tcPr>
          <w:p w14:paraId="320BACF7" w14:textId="77777777" w:rsidR="000B422C" w:rsidRPr="00360ED8" w:rsidRDefault="000B422C" w:rsidP="00D919D8">
            <w:pPr>
              <w:rPr>
                <w:lang w:val="sv-SE"/>
              </w:rPr>
            </w:pPr>
            <w:r w:rsidRPr="00360ED8">
              <w:rPr>
                <w:lang w:val="sv-SE"/>
              </w:rPr>
              <w:t>Svarsfrekvens (procent, konfidensintervall) vid 4 timmar efter behandlingsstart</w:t>
            </w:r>
          </w:p>
        </w:tc>
        <w:tc>
          <w:tcPr>
            <w:tcW w:w="1130" w:type="dxa"/>
            <w:vAlign w:val="center"/>
          </w:tcPr>
          <w:p w14:paraId="04F73C47" w14:textId="77777777" w:rsidR="000B422C" w:rsidRPr="00360ED8" w:rsidRDefault="000B422C" w:rsidP="00BF3723">
            <w:pPr>
              <w:jc w:val="center"/>
              <w:rPr>
                <w:lang w:val="sv-SE"/>
              </w:rPr>
            </w:pPr>
          </w:p>
        </w:tc>
        <w:tc>
          <w:tcPr>
            <w:tcW w:w="1510" w:type="dxa"/>
            <w:vAlign w:val="center"/>
          </w:tcPr>
          <w:p w14:paraId="1BD01A48" w14:textId="77777777" w:rsidR="000B422C" w:rsidRPr="00360ED8" w:rsidRDefault="000B422C" w:rsidP="00BF3723">
            <w:pPr>
              <w:jc w:val="center"/>
              <w:rPr>
                <w:lang w:val="sv-SE"/>
              </w:rPr>
            </w:pPr>
          </w:p>
        </w:tc>
        <w:tc>
          <w:tcPr>
            <w:tcW w:w="1896" w:type="dxa"/>
            <w:vAlign w:val="center"/>
          </w:tcPr>
          <w:p w14:paraId="198CEF43" w14:textId="77777777" w:rsidR="000B422C" w:rsidRPr="00360ED8" w:rsidRDefault="000B422C" w:rsidP="00D919D8">
            <w:pPr>
              <w:rPr>
                <w:lang w:val="sv-SE"/>
              </w:rPr>
            </w:pPr>
            <w:r w:rsidRPr="00360ED8">
              <w:rPr>
                <w:lang w:val="sv-SE"/>
              </w:rPr>
              <w:t>Svarsfrekvens (procent, konfidensintervall) vid 4 timmar efter behandlingsstart</w:t>
            </w:r>
          </w:p>
        </w:tc>
        <w:tc>
          <w:tcPr>
            <w:tcW w:w="1210" w:type="dxa"/>
            <w:vAlign w:val="center"/>
          </w:tcPr>
          <w:p w14:paraId="4EC38C2B" w14:textId="77777777" w:rsidR="000B422C" w:rsidRPr="00360ED8" w:rsidRDefault="000B422C" w:rsidP="00BF3723">
            <w:pPr>
              <w:jc w:val="center"/>
              <w:rPr>
                <w:lang w:val="sv-SE"/>
              </w:rPr>
            </w:pPr>
          </w:p>
        </w:tc>
        <w:tc>
          <w:tcPr>
            <w:tcW w:w="1346" w:type="dxa"/>
            <w:vAlign w:val="center"/>
          </w:tcPr>
          <w:p w14:paraId="3EE53B9E" w14:textId="77777777" w:rsidR="000B422C" w:rsidRPr="00360ED8" w:rsidRDefault="000B422C" w:rsidP="00BF3723">
            <w:pPr>
              <w:jc w:val="center"/>
              <w:rPr>
                <w:lang w:val="sv-SE"/>
              </w:rPr>
            </w:pPr>
          </w:p>
        </w:tc>
      </w:tr>
      <w:tr w:rsidR="000B422C" w:rsidRPr="00360ED8" w14:paraId="7610BF34" w14:textId="77777777" w:rsidTr="009675DE">
        <w:trPr>
          <w:cantSplit/>
        </w:trPr>
        <w:tc>
          <w:tcPr>
            <w:tcW w:w="1985" w:type="dxa"/>
            <w:tcBorders>
              <w:bottom w:val="single" w:sz="4" w:space="0" w:color="auto"/>
            </w:tcBorders>
            <w:vAlign w:val="center"/>
          </w:tcPr>
          <w:p w14:paraId="04E9EB1D" w14:textId="77777777" w:rsidR="000B422C" w:rsidRPr="00360ED8" w:rsidRDefault="000B422C" w:rsidP="00D919D8">
            <w:pPr>
              <w:rPr>
                <w:lang w:val="sv-SE"/>
              </w:rPr>
            </w:pPr>
            <w:r w:rsidRPr="00360ED8">
              <w:rPr>
                <w:lang w:val="sv-SE"/>
              </w:rPr>
              <w:t xml:space="preserve">Alla episoder </w:t>
            </w:r>
          </w:p>
          <w:p w14:paraId="1CED779A" w14:textId="2BF54E9A" w:rsidR="000B422C" w:rsidRPr="00360ED8" w:rsidRDefault="000B422C" w:rsidP="00D919D8">
            <w:pPr>
              <w:rPr>
                <w:lang w:val="sv-SE"/>
              </w:rPr>
            </w:pPr>
            <w:r w:rsidRPr="00360ED8">
              <w:rPr>
                <w:lang w:val="sv-SE"/>
              </w:rPr>
              <w:t>(N</w:t>
            </w:r>
            <w:ins w:id="217" w:author="RWS 1" w:date="2025-03-31T14:28:00Z">
              <w:r w:rsidR="00524423">
                <w:rPr>
                  <w:lang w:val="sv-SE"/>
                </w:rPr>
                <w:t> </w:t>
              </w:r>
            </w:ins>
            <w:del w:id="218" w:author="RWS 1" w:date="2025-03-31T14:28:00Z">
              <w:r w:rsidRPr="00360ED8" w:rsidDel="00524423">
                <w:rPr>
                  <w:lang w:val="sv-SE"/>
                </w:rPr>
                <w:delText xml:space="preserve"> </w:delText>
              </w:r>
            </w:del>
            <w:r w:rsidRPr="00360ED8">
              <w:rPr>
                <w:lang w:val="sv-SE"/>
              </w:rPr>
              <w:t>=</w:t>
            </w:r>
            <w:ins w:id="219" w:author="RWS 1" w:date="2025-03-31T14:28:00Z">
              <w:r w:rsidR="00524423">
                <w:rPr>
                  <w:lang w:val="sv-SE"/>
                </w:rPr>
                <w:t> </w:t>
              </w:r>
            </w:ins>
            <w:del w:id="220" w:author="RWS 1" w:date="2025-03-31T14:28:00Z">
              <w:r w:rsidRPr="00360ED8" w:rsidDel="00524423">
                <w:rPr>
                  <w:lang w:val="sv-SE"/>
                </w:rPr>
                <w:delText xml:space="preserve"> </w:delText>
              </w:r>
            </w:del>
            <w:r w:rsidRPr="00360ED8">
              <w:rPr>
                <w:lang w:val="sv-SE"/>
              </w:rPr>
              <w:t>74)</w:t>
            </w:r>
          </w:p>
        </w:tc>
        <w:tc>
          <w:tcPr>
            <w:tcW w:w="1130" w:type="dxa"/>
            <w:tcBorders>
              <w:bottom w:val="single" w:sz="4" w:space="0" w:color="auto"/>
            </w:tcBorders>
            <w:vAlign w:val="center"/>
          </w:tcPr>
          <w:p w14:paraId="5D120E09" w14:textId="77777777" w:rsidR="000B422C" w:rsidRPr="00360ED8" w:rsidRDefault="000B422C" w:rsidP="00BF3723">
            <w:pPr>
              <w:jc w:val="center"/>
              <w:rPr>
                <w:lang w:val="sv-SE"/>
              </w:rPr>
            </w:pPr>
            <w:r w:rsidRPr="00360ED8">
              <w:rPr>
                <w:lang w:val="sv-SE"/>
              </w:rPr>
              <w:t>80,0</w:t>
            </w:r>
          </w:p>
          <w:p w14:paraId="18B146DD" w14:textId="77777777" w:rsidR="000B422C" w:rsidRPr="00360ED8" w:rsidRDefault="000B422C" w:rsidP="00BF3723">
            <w:pPr>
              <w:jc w:val="center"/>
              <w:rPr>
                <w:lang w:val="sv-SE"/>
              </w:rPr>
            </w:pPr>
            <w:r w:rsidRPr="00360ED8">
              <w:rPr>
                <w:lang w:val="sv-SE"/>
              </w:rPr>
              <w:t>(63,1, 91,6)</w:t>
            </w:r>
          </w:p>
        </w:tc>
        <w:tc>
          <w:tcPr>
            <w:tcW w:w="1510" w:type="dxa"/>
            <w:tcBorders>
              <w:bottom w:val="single" w:sz="4" w:space="0" w:color="auto"/>
            </w:tcBorders>
            <w:vAlign w:val="center"/>
          </w:tcPr>
          <w:p w14:paraId="63F84CB9" w14:textId="77777777" w:rsidR="000B422C" w:rsidRPr="00360ED8" w:rsidRDefault="000B422C" w:rsidP="00BF3723">
            <w:pPr>
              <w:jc w:val="center"/>
              <w:rPr>
                <w:lang w:val="sv-SE"/>
              </w:rPr>
            </w:pPr>
            <w:r w:rsidRPr="00360ED8">
              <w:rPr>
                <w:lang w:val="sv-SE"/>
              </w:rPr>
              <w:t>30,6</w:t>
            </w:r>
          </w:p>
          <w:p w14:paraId="47A43723" w14:textId="77777777" w:rsidR="000B422C" w:rsidRPr="00360ED8" w:rsidRDefault="000B422C" w:rsidP="00BF3723">
            <w:pPr>
              <w:jc w:val="center"/>
              <w:rPr>
                <w:lang w:val="sv-SE"/>
              </w:rPr>
            </w:pPr>
            <w:r w:rsidRPr="00360ED8">
              <w:rPr>
                <w:lang w:val="sv-SE"/>
              </w:rPr>
              <w:t>(16,3, 48,1)</w:t>
            </w:r>
          </w:p>
        </w:tc>
        <w:tc>
          <w:tcPr>
            <w:tcW w:w="1896" w:type="dxa"/>
            <w:tcBorders>
              <w:bottom w:val="single" w:sz="4" w:space="0" w:color="auto"/>
            </w:tcBorders>
            <w:vAlign w:val="center"/>
          </w:tcPr>
          <w:p w14:paraId="01E42311" w14:textId="77777777" w:rsidR="000B422C" w:rsidRPr="00360ED8" w:rsidRDefault="000B422C" w:rsidP="00D919D8">
            <w:pPr>
              <w:rPr>
                <w:lang w:val="sv-SE"/>
              </w:rPr>
            </w:pPr>
            <w:r w:rsidRPr="00360ED8">
              <w:rPr>
                <w:lang w:val="sv-SE"/>
              </w:rPr>
              <w:t xml:space="preserve">Alla episoder </w:t>
            </w:r>
          </w:p>
          <w:p w14:paraId="2822057D" w14:textId="490AA586" w:rsidR="000B422C" w:rsidRPr="00360ED8" w:rsidRDefault="000B422C" w:rsidP="00D919D8">
            <w:pPr>
              <w:rPr>
                <w:lang w:val="sv-SE"/>
              </w:rPr>
            </w:pPr>
            <w:r w:rsidRPr="00360ED8">
              <w:rPr>
                <w:lang w:val="sv-SE"/>
              </w:rPr>
              <w:t>(N</w:t>
            </w:r>
            <w:ins w:id="221" w:author="RWS 1" w:date="2025-03-31T14:28:00Z">
              <w:r w:rsidR="00524423">
                <w:rPr>
                  <w:lang w:val="sv-SE"/>
                </w:rPr>
                <w:t> </w:t>
              </w:r>
            </w:ins>
            <w:del w:id="222" w:author="RWS 1" w:date="2025-03-31T14:28:00Z">
              <w:r w:rsidRPr="00360ED8" w:rsidDel="00524423">
                <w:rPr>
                  <w:lang w:val="sv-SE"/>
                </w:rPr>
                <w:delText xml:space="preserve"> </w:delText>
              </w:r>
            </w:del>
            <w:r w:rsidRPr="00360ED8">
              <w:rPr>
                <w:lang w:val="sv-SE"/>
              </w:rPr>
              <w:t>=</w:t>
            </w:r>
            <w:ins w:id="223" w:author="RWS 1" w:date="2025-03-31T14:28:00Z">
              <w:r w:rsidR="00524423">
                <w:rPr>
                  <w:lang w:val="sv-SE"/>
                </w:rPr>
                <w:t> </w:t>
              </w:r>
            </w:ins>
            <w:del w:id="224" w:author="RWS 1" w:date="2025-03-31T14:28:00Z">
              <w:r w:rsidRPr="00360ED8" w:rsidDel="00524423">
                <w:rPr>
                  <w:lang w:val="sv-SE"/>
                </w:rPr>
                <w:delText xml:space="preserve"> </w:delText>
              </w:r>
            </w:del>
            <w:r w:rsidRPr="00360ED8">
              <w:rPr>
                <w:lang w:val="sv-SE"/>
              </w:rPr>
              <w:t>56)</w:t>
            </w:r>
          </w:p>
        </w:tc>
        <w:tc>
          <w:tcPr>
            <w:tcW w:w="1210" w:type="dxa"/>
            <w:tcBorders>
              <w:bottom w:val="single" w:sz="4" w:space="0" w:color="auto"/>
            </w:tcBorders>
            <w:vAlign w:val="center"/>
          </w:tcPr>
          <w:p w14:paraId="3C395CBC" w14:textId="77777777" w:rsidR="000B422C" w:rsidRPr="00360ED8" w:rsidRDefault="000B422C" w:rsidP="00BF3723">
            <w:pPr>
              <w:jc w:val="center"/>
              <w:rPr>
                <w:lang w:val="sv-SE"/>
              </w:rPr>
            </w:pPr>
            <w:r w:rsidRPr="00360ED8">
              <w:rPr>
                <w:lang w:val="sv-SE"/>
              </w:rPr>
              <w:t>66,7</w:t>
            </w:r>
          </w:p>
          <w:p w14:paraId="7FA77E58" w14:textId="77777777" w:rsidR="000B422C" w:rsidRPr="00360ED8" w:rsidRDefault="000B422C" w:rsidP="00BF3723">
            <w:pPr>
              <w:jc w:val="center"/>
              <w:rPr>
                <w:lang w:val="sv-SE"/>
              </w:rPr>
            </w:pPr>
            <w:r w:rsidRPr="00360ED8">
              <w:rPr>
                <w:lang w:val="sv-SE"/>
              </w:rPr>
              <w:t>(46,0, 83,5)</w:t>
            </w:r>
          </w:p>
        </w:tc>
        <w:tc>
          <w:tcPr>
            <w:tcW w:w="1346" w:type="dxa"/>
            <w:tcBorders>
              <w:bottom w:val="single" w:sz="4" w:space="0" w:color="auto"/>
            </w:tcBorders>
            <w:vAlign w:val="center"/>
          </w:tcPr>
          <w:p w14:paraId="57A7054E" w14:textId="77777777" w:rsidR="000B422C" w:rsidRPr="00360ED8" w:rsidRDefault="000B422C" w:rsidP="00BF3723">
            <w:pPr>
              <w:jc w:val="center"/>
              <w:rPr>
                <w:lang w:val="sv-SE"/>
              </w:rPr>
            </w:pPr>
            <w:r w:rsidRPr="00360ED8">
              <w:rPr>
                <w:lang w:val="sv-SE"/>
              </w:rPr>
              <w:t>46,4</w:t>
            </w:r>
          </w:p>
          <w:p w14:paraId="3D836D9C" w14:textId="77777777" w:rsidR="000B422C" w:rsidRPr="00360ED8" w:rsidRDefault="000B422C" w:rsidP="00BF3723">
            <w:pPr>
              <w:jc w:val="center"/>
              <w:rPr>
                <w:lang w:val="sv-SE"/>
              </w:rPr>
            </w:pPr>
            <w:r w:rsidRPr="00360ED8">
              <w:rPr>
                <w:lang w:val="sv-SE"/>
              </w:rPr>
              <w:t>(27,5, 66,1)</w:t>
            </w:r>
          </w:p>
        </w:tc>
      </w:tr>
      <w:tr w:rsidR="000B422C" w:rsidRPr="008203F4" w14:paraId="50860044" w14:textId="77777777" w:rsidTr="007460CC">
        <w:trPr>
          <w:cantSplit/>
        </w:trPr>
        <w:tc>
          <w:tcPr>
            <w:tcW w:w="1985" w:type="dxa"/>
            <w:tcBorders>
              <w:bottom w:val="nil"/>
            </w:tcBorders>
            <w:vAlign w:val="center"/>
          </w:tcPr>
          <w:p w14:paraId="7B841D4E" w14:textId="77777777" w:rsidR="000B422C" w:rsidRPr="00360ED8" w:rsidRDefault="000B422C" w:rsidP="00910A7A">
            <w:pPr>
              <w:keepNext/>
              <w:rPr>
                <w:lang w:val="sv-SE"/>
              </w:rPr>
            </w:pPr>
            <w:r w:rsidRPr="00360ED8">
              <w:rPr>
                <w:lang w:val="sv-SE"/>
              </w:rPr>
              <w:t>Mediantid till symptomlindring: alla symptom (timmar):</w:t>
            </w:r>
          </w:p>
        </w:tc>
        <w:tc>
          <w:tcPr>
            <w:tcW w:w="1130" w:type="dxa"/>
            <w:tcBorders>
              <w:bottom w:val="nil"/>
            </w:tcBorders>
            <w:vAlign w:val="center"/>
          </w:tcPr>
          <w:p w14:paraId="16653D70" w14:textId="77777777" w:rsidR="000B422C" w:rsidRPr="00360ED8" w:rsidRDefault="000B422C" w:rsidP="00BF3723">
            <w:pPr>
              <w:keepNext/>
              <w:jc w:val="center"/>
              <w:rPr>
                <w:lang w:val="sv-SE"/>
              </w:rPr>
            </w:pPr>
          </w:p>
        </w:tc>
        <w:tc>
          <w:tcPr>
            <w:tcW w:w="1510" w:type="dxa"/>
            <w:tcBorders>
              <w:bottom w:val="nil"/>
            </w:tcBorders>
            <w:vAlign w:val="center"/>
          </w:tcPr>
          <w:p w14:paraId="44F2AE28" w14:textId="77777777" w:rsidR="000B422C" w:rsidRPr="00360ED8" w:rsidRDefault="000B422C" w:rsidP="00BF3723">
            <w:pPr>
              <w:keepNext/>
              <w:jc w:val="center"/>
              <w:rPr>
                <w:lang w:val="sv-SE"/>
              </w:rPr>
            </w:pPr>
          </w:p>
        </w:tc>
        <w:tc>
          <w:tcPr>
            <w:tcW w:w="1896" w:type="dxa"/>
            <w:tcBorders>
              <w:bottom w:val="nil"/>
            </w:tcBorders>
            <w:vAlign w:val="center"/>
          </w:tcPr>
          <w:p w14:paraId="2D0FFE69" w14:textId="77777777" w:rsidR="000B422C" w:rsidRPr="00360ED8" w:rsidRDefault="000B422C" w:rsidP="00910A7A">
            <w:pPr>
              <w:keepNext/>
              <w:rPr>
                <w:lang w:val="sv-SE"/>
              </w:rPr>
            </w:pPr>
            <w:r w:rsidRPr="00360ED8">
              <w:rPr>
                <w:lang w:val="sv-SE"/>
              </w:rPr>
              <w:t>Mediantid till symptomlindring: alla symptom (timmar):</w:t>
            </w:r>
          </w:p>
        </w:tc>
        <w:tc>
          <w:tcPr>
            <w:tcW w:w="1210" w:type="dxa"/>
            <w:tcBorders>
              <w:bottom w:val="nil"/>
            </w:tcBorders>
            <w:vAlign w:val="center"/>
          </w:tcPr>
          <w:p w14:paraId="599FDFBB" w14:textId="77777777" w:rsidR="000B422C" w:rsidRPr="00360ED8" w:rsidRDefault="000B422C" w:rsidP="00BF3723">
            <w:pPr>
              <w:keepNext/>
              <w:jc w:val="center"/>
              <w:rPr>
                <w:lang w:val="sv-SE"/>
              </w:rPr>
            </w:pPr>
          </w:p>
        </w:tc>
        <w:tc>
          <w:tcPr>
            <w:tcW w:w="1346" w:type="dxa"/>
            <w:tcBorders>
              <w:bottom w:val="nil"/>
            </w:tcBorders>
            <w:vAlign w:val="center"/>
          </w:tcPr>
          <w:p w14:paraId="6556DDC0" w14:textId="77777777" w:rsidR="000B422C" w:rsidRPr="00360ED8" w:rsidRDefault="000B422C" w:rsidP="00BF3723">
            <w:pPr>
              <w:keepNext/>
              <w:jc w:val="center"/>
              <w:rPr>
                <w:lang w:val="sv-SE"/>
              </w:rPr>
            </w:pPr>
          </w:p>
        </w:tc>
      </w:tr>
      <w:tr w:rsidR="000B422C" w:rsidRPr="00360ED8" w14:paraId="69920E3B" w14:textId="77777777" w:rsidTr="00910A7A">
        <w:trPr>
          <w:cantSplit/>
        </w:trPr>
        <w:tc>
          <w:tcPr>
            <w:tcW w:w="1985" w:type="dxa"/>
            <w:tcBorders>
              <w:top w:val="nil"/>
              <w:left w:val="single" w:sz="4" w:space="0" w:color="auto"/>
              <w:bottom w:val="nil"/>
            </w:tcBorders>
            <w:vAlign w:val="center"/>
          </w:tcPr>
          <w:p w14:paraId="3FC511A9" w14:textId="77777777" w:rsidR="000B422C" w:rsidRPr="00360ED8" w:rsidRDefault="000B422C" w:rsidP="00910A7A">
            <w:pPr>
              <w:keepNext/>
              <w:ind w:left="142"/>
              <w:rPr>
                <w:lang w:val="sv-SE"/>
              </w:rPr>
            </w:pPr>
            <w:r w:rsidRPr="00360ED8">
              <w:rPr>
                <w:lang w:val="sv-SE"/>
              </w:rPr>
              <w:t>Buksmärta</w:t>
            </w:r>
          </w:p>
        </w:tc>
        <w:tc>
          <w:tcPr>
            <w:tcW w:w="1130" w:type="dxa"/>
            <w:tcBorders>
              <w:top w:val="nil"/>
              <w:bottom w:val="nil"/>
            </w:tcBorders>
            <w:vAlign w:val="center"/>
          </w:tcPr>
          <w:p w14:paraId="06435BE3" w14:textId="77777777" w:rsidR="000B422C" w:rsidRPr="00360ED8" w:rsidRDefault="000B422C" w:rsidP="00BF3723">
            <w:pPr>
              <w:keepNext/>
              <w:jc w:val="center"/>
              <w:rPr>
                <w:lang w:val="sv-SE"/>
              </w:rPr>
            </w:pPr>
            <w:r w:rsidRPr="00360ED8">
              <w:rPr>
                <w:lang w:val="sv-SE"/>
              </w:rPr>
              <w:t>1,6</w:t>
            </w:r>
          </w:p>
        </w:tc>
        <w:tc>
          <w:tcPr>
            <w:tcW w:w="1510" w:type="dxa"/>
            <w:tcBorders>
              <w:top w:val="nil"/>
              <w:bottom w:val="nil"/>
            </w:tcBorders>
            <w:vAlign w:val="center"/>
          </w:tcPr>
          <w:p w14:paraId="6128BE9F" w14:textId="77777777" w:rsidR="000B422C" w:rsidRPr="00360ED8" w:rsidRDefault="000B422C" w:rsidP="00BF3723">
            <w:pPr>
              <w:keepNext/>
              <w:jc w:val="center"/>
              <w:rPr>
                <w:lang w:val="sv-SE"/>
              </w:rPr>
            </w:pPr>
            <w:r w:rsidRPr="00360ED8">
              <w:rPr>
                <w:lang w:val="sv-SE"/>
              </w:rPr>
              <w:t>3,5</w:t>
            </w:r>
          </w:p>
        </w:tc>
        <w:tc>
          <w:tcPr>
            <w:tcW w:w="1896" w:type="dxa"/>
            <w:tcBorders>
              <w:top w:val="nil"/>
              <w:bottom w:val="nil"/>
            </w:tcBorders>
            <w:vAlign w:val="center"/>
          </w:tcPr>
          <w:p w14:paraId="7325CB93" w14:textId="77777777" w:rsidR="000B422C" w:rsidRPr="00360ED8" w:rsidRDefault="000B422C" w:rsidP="00910A7A">
            <w:pPr>
              <w:keepNext/>
              <w:rPr>
                <w:lang w:val="sv-SE"/>
              </w:rPr>
            </w:pPr>
            <w:r w:rsidRPr="00360ED8">
              <w:rPr>
                <w:lang w:val="sv-SE"/>
              </w:rPr>
              <w:t>Buksmärta</w:t>
            </w:r>
          </w:p>
        </w:tc>
        <w:tc>
          <w:tcPr>
            <w:tcW w:w="1210" w:type="dxa"/>
            <w:tcBorders>
              <w:top w:val="nil"/>
              <w:bottom w:val="nil"/>
            </w:tcBorders>
            <w:vAlign w:val="center"/>
          </w:tcPr>
          <w:p w14:paraId="0BFFC33D" w14:textId="77777777" w:rsidR="000B422C" w:rsidRPr="00360ED8" w:rsidRDefault="000B422C" w:rsidP="00BF3723">
            <w:pPr>
              <w:keepNext/>
              <w:jc w:val="center"/>
              <w:rPr>
                <w:lang w:val="sv-SE"/>
              </w:rPr>
            </w:pPr>
            <w:r w:rsidRPr="00360ED8">
              <w:rPr>
                <w:lang w:val="sv-SE"/>
              </w:rPr>
              <w:t>2,0</w:t>
            </w:r>
          </w:p>
        </w:tc>
        <w:tc>
          <w:tcPr>
            <w:tcW w:w="1346" w:type="dxa"/>
            <w:tcBorders>
              <w:top w:val="nil"/>
              <w:bottom w:val="nil"/>
              <w:right w:val="single" w:sz="4" w:space="0" w:color="auto"/>
            </w:tcBorders>
            <w:vAlign w:val="center"/>
          </w:tcPr>
          <w:p w14:paraId="6DF19FF3" w14:textId="77777777" w:rsidR="000B422C" w:rsidRPr="00360ED8" w:rsidRDefault="000B422C" w:rsidP="00BF3723">
            <w:pPr>
              <w:keepNext/>
              <w:jc w:val="center"/>
              <w:rPr>
                <w:lang w:val="sv-SE"/>
              </w:rPr>
            </w:pPr>
            <w:r w:rsidRPr="00360ED8">
              <w:rPr>
                <w:lang w:val="sv-SE"/>
              </w:rPr>
              <w:t>3,3</w:t>
            </w:r>
          </w:p>
        </w:tc>
      </w:tr>
      <w:tr w:rsidR="000B422C" w:rsidRPr="00360ED8" w14:paraId="4117B0DF" w14:textId="77777777" w:rsidTr="00910A7A">
        <w:trPr>
          <w:cantSplit/>
        </w:trPr>
        <w:tc>
          <w:tcPr>
            <w:tcW w:w="1985" w:type="dxa"/>
            <w:tcBorders>
              <w:top w:val="nil"/>
              <w:left w:val="single" w:sz="4" w:space="0" w:color="auto"/>
              <w:bottom w:val="nil"/>
            </w:tcBorders>
            <w:vAlign w:val="center"/>
          </w:tcPr>
          <w:p w14:paraId="2338EF70" w14:textId="77777777" w:rsidR="000B422C" w:rsidRPr="00360ED8" w:rsidRDefault="000B422C" w:rsidP="00910A7A">
            <w:pPr>
              <w:ind w:left="142"/>
              <w:rPr>
                <w:lang w:val="sv-SE"/>
              </w:rPr>
            </w:pPr>
            <w:r w:rsidRPr="00360ED8">
              <w:rPr>
                <w:lang w:val="sv-SE"/>
              </w:rPr>
              <w:t>Hudsvullnad</w:t>
            </w:r>
          </w:p>
        </w:tc>
        <w:tc>
          <w:tcPr>
            <w:tcW w:w="1130" w:type="dxa"/>
            <w:tcBorders>
              <w:top w:val="nil"/>
              <w:bottom w:val="nil"/>
            </w:tcBorders>
            <w:vAlign w:val="center"/>
          </w:tcPr>
          <w:p w14:paraId="5A4654C8" w14:textId="77777777" w:rsidR="000B422C" w:rsidRPr="00360ED8" w:rsidRDefault="000B422C" w:rsidP="00BF3723">
            <w:pPr>
              <w:jc w:val="center"/>
              <w:rPr>
                <w:lang w:val="sv-SE"/>
              </w:rPr>
            </w:pPr>
            <w:r w:rsidRPr="00360ED8">
              <w:rPr>
                <w:lang w:val="sv-SE"/>
              </w:rPr>
              <w:t>2,6</w:t>
            </w:r>
          </w:p>
        </w:tc>
        <w:tc>
          <w:tcPr>
            <w:tcW w:w="1510" w:type="dxa"/>
            <w:tcBorders>
              <w:top w:val="nil"/>
              <w:bottom w:val="nil"/>
            </w:tcBorders>
            <w:vAlign w:val="center"/>
          </w:tcPr>
          <w:p w14:paraId="572F663B" w14:textId="77777777" w:rsidR="000B422C" w:rsidRPr="00360ED8" w:rsidRDefault="000B422C" w:rsidP="00BF3723">
            <w:pPr>
              <w:jc w:val="center"/>
              <w:rPr>
                <w:lang w:val="sv-SE"/>
              </w:rPr>
            </w:pPr>
            <w:r w:rsidRPr="00360ED8">
              <w:rPr>
                <w:lang w:val="sv-SE"/>
              </w:rPr>
              <w:t>18,1</w:t>
            </w:r>
          </w:p>
        </w:tc>
        <w:tc>
          <w:tcPr>
            <w:tcW w:w="1896" w:type="dxa"/>
            <w:tcBorders>
              <w:top w:val="nil"/>
              <w:bottom w:val="nil"/>
            </w:tcBorders>
            <w:vAlign w:val="center"/>
          </w:tcPr>
          <w:p w14:paraId="5071BCA6" w14:textId="77777777" w:rsidR="000B422C" w:rsidRPr="00360ED8" w:rsidRDefault="000B422C" w:rsidP="00F23F7E">
            <w:pPr>
              <w:rPr>
                <w:lang w:val="sv-SE"/>
              </w:rPr>
            </w:pPr>
            <w:r w:rsidRPr="00360ED8">
              <w:rPr>
                <w:lang w:val="sv-SE"/>
              </w:rPr>
              <w:t>Hudsvullnad</w:t>
            </w:r>
          </w:p>
        </w:tc>
        <w:tc>
          <w:tcPr>
            <w:tcW w:w="1210" w:type="dxa"/>
            <w:tcBorders>
              <w:top w:val="nil"/>
              <w:bottom w:val="nil"/>
            </w:tcBorders>
            <w:vAlign w:val="center"/>
          </w:tcPr>
          <w:p w14:paraId="365F16A1" w14:textId="77777777" w:rsidR="000B422C" w:rsidRPr="00360ED8" w:rsidRDefault="000B422C" w:rsidP="00BF3723">
            <w:pPr>
              <w:jc w:val="center"/>
              <w:rPr>
                <w:lang w:val="sv-SE"/>
              </w:rPr>
            </w:pPr>
            <w:r w:rsidRPr="00360ED8">
              <w:rPr>
                <w:lang w:val="sv-SE"/>
              </w:rPr>
              <w:t>3,1</w:t>
            </w:r>
          </w:p>
        </w:tc>
        <w:tc>
          <w:tcPr>
            <w:tcW w:w="1346" w:type="dxa"/>
            <w:tcBorders>
              <w:top w:val="nil"/>
              <w:bottom w:val="nil"/>
              <w:right w:val="single" w:sz="4" w:space="0" w:color="auto"/>
            </w:tcBorders>
            <w:vAlign w:val="center"/>
          </w:tcPr>
          <w:p w14:paraId="78F3EEA9" w14:textId="77777777" w:rsidR="000B422C" w:rsidRPr="00360ED8" w:rsidRDefault="000B422C" w:rsidP="00BF3723">
            <w:pPr>
              <w:jc w:val="center"/>
              <w:rPr>
                <w:lang w:val="sv-SE"/>
              </w:rPr>
            </w:pPr>
            <w:r w:rsidRPr="00360ED8">
              <w:rPr>
                <w:lang w:val="sv-SE"/>
              </w:rPr>
              <w:t>10,2</w:t>
            </w:r>
          </w:p>
        </w:tc>
      </w:tr>
      <w:tr w:rsidR="000B422C" w:rsidRPr="00360ED8" w14:paraId="0E79C57E" w14:textId="77777777" w:rsidTr="007460CC">
        <w:trPr>
          <w:cantSplit/>
        </w:trPr>
        <w:tc>
          <w:tcPr>
            <w:tcW w:w="1985" w:type="dxa"/>
            <w:tcBorders>
              <w:top w:val="nil"/>
              <w:left w:val="single" w:sz="4" w:space="0" w:color="auto"/>
              <w:bottom w:val="single" w:sz="4" w:space="0" w:color="auto"/>
            </w:tcBorders>
            <w:vAlign w:val="center"/>
          </w:tcPr>
          <w:p w14:paraId="44E92F02" w14:textId="77777777" w:rsidR="000B422C" w:rsidRPr="00360ED8" w:rsidRDefault="000B422C" w:rsidP="00910A7A">
            <w:pPr>
              <w:ind w:left="142"/>
              <w:rPr>
                <w:lang w:val="sv-SE"/>
              </w:rPr>
            </w:pPr>
            <w:r w:rsidRPr="00360ED8">
              <w:rPr>
                <w:lang w:val="sv-SE"/>
              </w:rPr>
              <w:t>Hudsmärta</w:t>
            </w:r>
          </w:p>
        </w:tc>
        <w:tc>
          <w:tcPr>
            <w:tcW w:w="1130" w:type="dxa"/>
            <w:tcBorders>
              <w:top w:val="nil"/>
              <w:bottom w:val="single" w:sz="4" w:space="0" w:color="auto"/>
            </w:tcBorders>
            <w:vAlign w:val="center"/>
          </w:tcPr>
          <w:p w14:paraId="40BD2AF4" w14:textId="77777777" w:rsidR="000B422C" w:rsidRPr="00360ED8" w:rsidRDefault="000B422C" w:rsidP="00BF3723">
            <w:pPr>
              <w:jc w:val="center"/>
              <w:rPr>
                <w:lang w:val="sv-SE"/>
              </w:rPr>
            </w:pPr>
            <w:r w:rsidRPr="00360ED8">
              <w:rPr>
                <w:lang w:val="sv-SE"/>
              </w:rPr>
              <w:t>1,5</w:t>
            </w:r>
          </w:p>
        </w:tc>
        <w:tc>
          <w:tcPr>
            <w:tcW w:w="1510" w:type="dxa"/>
            <w:tcBorders>
              <w:top w:val="nil"/>
              <w:bottom w:val="single" w:sz="4" w:space="0" w:color="auto"/>
            </w:tcBorders>
            <w:vAlign w:val="center"/>
          </w:tcPr>
          <w:p w14:paraId="3425BA91" w14:textId="77777777" w:rsidR="000B422C" w:rsidRPr="00360ED8" w:rsidRDefault="000B422C" w:rsidP="00BF3723">
            <w:pPr>
              <w:jc w:val="center"/>
              <w:rPr>
                <w:lang w:val="sv-SE"/>
              </w:rPr>
            </w:pPr>
            <w:r w:rsidRPr="00360ED8">
              <w:rPr>
                <w:lang w:val="sv-SE"/>
              </w:rPr>
              <w:t>12,0</w:t>
            </w:r>
          </w:p>
        </w:tc>
        <w:tc>
          <w:tcPr>
            <w:tcW w:w="1896" w:type="dxa"/>
            <w:tcBorders>
              <w:top w:val="nil"/>
              <w:bottom w:val="single" w:sz="4" w:space="0" w:color="auto"/>
            </w:tcBorders>
            <w:vAlign w:val="center"/>
          </w:tcPr>
          <w:p w14:paraId="2673240B" w14:textId="77777777" w:rsidR="000B422C" w:rsidRPr="00360ED8" w:rsidRDefault="000B422C" w:rsidP="00F23F7E">
            <w:pPr>
              <w:rPr>
                <w:lang w:val="sv-SE"/>
              </w:rPr>
            </w:pPr>
            <w:r w:rsidRPr="00360ED8">
              <w:rPr>
                <w:lang w:val="sv-SE"/>
              </w:rPr>
              <w:t>Hudsmärta</w:t>
            </w:r>
          </w:p>
        </w:tc>
        <w:tc>
          <w:tcPr>
            <w:tcW w:w="1210" w:type="dxa"/>
            <w:tcBorders>
              <w:top w:val="nil"/>
              <w:bottom w:val="single" w:sz="4" w:space="0" w:color="auto"/>
            </w:tcBorders>
            <w:vAlign w:val="center"/>
          </w:tcPr>
          <w:p w14:paraId="2A3A8BE5" w14:textId="77777777" w:rsidR="000B422C" w:rsidRPr="00360ED8" w:rsidRDefault="000B422C" w:rsidP="00BF3723">
            <w:pPr>
              <w:jc w:val="center"/>
              <w:rPr>
                <w:lang w:val="sv-SE"/>
              </w:rPr>
            </w:pPr>
            <w:r w:rsidRPr="00360ED8">
              <w:rPr>
                <w:lang w:val="sv-SE"/>
              </w:rPr>
              <w:t>1,6</w:t>
            </w:r>
          </w:p>
        </w:tc>
        <w:tc>
          <w:tcPr>
            <w:tcW w:w="1346" w:type="dxa"/>
            <w:tcBorders>
              <w:top w:val="nil"/>
              <w:bottom w:val="single" w:sz="4" w:space="0" w:color="auto"/>
              <w:right w:val="single" w:sz="4" w:space="0" w:color="auto"/>
            </w:tcBorders>
            <w:vAlign w:val="center"/>
          </w:tcPr>
          <w:p w14:paraId="23159820" w14:textId="77777777" w:rsidR="000B422C" w:rsidRPr="00360ED8" w:rsidRDefault="000B422C" w:rsidP="00BF3723">
            <w:pPr>
              <w:jc w:val="center"/>
              <w:rPr>
                <w:lang w:val="sv-SE"/>
              </w:rPr>
            </w:pPr>
            <w:r w:rsidRPr="00360ED8">
              <w:rPr>
                <w:lang w:val="sv-SE"/>
              </w:rPr>
              <w:t>9,0</w:t>
            </w:r>
          </w:p>
        </w:tc>
      </w:tr>
      <w:tr w:rsidR="000B422C" w:rsidRPr="006766EE" w14:paraId="22CFC14C" w14:textId="77777777" w:rsidTr="007460CC">
        <w:trPr>
          <w:cantSplit/>
        </w:trPr>
        <w:tc>
          <w:tcPr>
            <w:tcW w:w="1985" w:type="dxa"/>
            <w:tcBorders>
              <w:top w:val="single" w:sz="4" w:space="0" w:color="auto"/>
            </w:tcBorders>
            <w:vAlign w:val="center"/>
          </w:tcPr>
          <w:p w14:paraId="709A1949" w14:textId="77777777" w:rsidR="000B422C" w:rsidRPr="00360ED8" w:rsidRDefault="000B422C" w:rsidP="00D919D8">
            <w:pPr>
              <w:rPr>
                <w:lang w:val="sv-SE"/>
              </w:rPr>
            </w:pPr>
            <w:r w:rsidRPr="00360ED8">
              <w:rPr>
                <w:lang w:val="sv-SE"/>
              </w:rPr>
              <w:t>Mediantid till nästan fullständig symptomlindring (timmar)</w:t>
            </w:r>
          </w:p>
        </w:tc>
        <w:tc>
          <w:tcPr>
            <w:tcW w:w="1130" w:type="dxa"/>
            <w:tcBorders>
              <w:top w:val="single" w:sz="4" w:space="0" w:color="auto"/>
            </w:tcBorders>
            <w:vAlign w:val="center"/>
          </w:tcPr>
          <w:p w14:paraId="62C8ED4B" w14:textId="77777777" w:rsidR="000B422C" w:rsidRPr="00360ED8" w:rsidRDefault="000B422C" w:rsidP="00BF3723">
            <w:pPr>
              <w:jc w:val="center"/>
              <w:rPr>
                <w:lang w:val="sv-SE"/>
              </w:rPr>
            </w:pPr>
          </w:p>
        </w:tc>
        <w:tc>
          <w:tcPr>
            <w:tcW w:w="1510" w:type="dxa"/>
            <w:tcBorders>
              <w:top w:val="single" w:sz="4" w:space="0" w:color="auto"/>
            </w:tcBorders>
            <w:vAlign w:val="center"/>
          </w:tcPr>
          <w:p w14:paraId="5144461D" w14:textId="77777777" w:rsidR="000B422C" w:rsidRPr="00360ED8" w:rsidRDefault="000B422C" w:rsidP="00BF3723">
            <w:pPr>
              <w:jc w:val="center"/>
              <w:rPr>
                <w:lang w:val="sv-SE"/>
              </w:rPr>
            </w:pPr>
          </w:p>
        </w:tc>
        <w:tc>
          <w:tcPr>
            <w:tcW w:w="1896" w:type="dxa"/>
            <w:tcBorders>
              <w:top w:val="single" w:sz="4" w:space="0" w:color="auto"/>
            </w:tcBorders>
            <w:vAlign w:val="center"/>
          </w:tcPr>
          <w:p w14:paraId="4342A7A4" w14:textId="77777777" w:rsidR="000B422C" w:rsidRPr="00360ED8" w:rsidRDefault="000B422C" w:rsidP="00D919D8">
            <w:pPr>
              <w:rPr>
                <w:lang w:val="sv-SE"/>
              </w:rPr>
            </w:pPr>
            <w:r w:rsidRPr="00360ED8">
              <w:rPr>
                <w:lang w:val="sv-SE"/>
              </w:rPr>
              <w:t>Mediantid till nästan fullständig symptomlindring (timmar)</w:t>
            </w:r>
          </w:p>
        </w:tc>
        <w:tc>
          <w:tcPr>
            <w:tcW w:w="1210" w:type="dxa"/>
            <w:tcBorders>
              <w:top w:val="single" w:sz="4" w:space="0" w:color="auto"/>
            </w:tcBorders>
            <w:vAlign w:val="center"/>
          </w:tcPr>
          <w:p w14:paraId="6F262800" w14:textId="77777777" w:rsidR="000B422C" w:rsidRPr="00360ED8" w:rsidRDefault="000B422C" w:rsidP="00BF3723">
            <w:pPr>
              <w:jc w:val="center"/>
              <w:rPr>
                <w:lang w:val="sv-SE"/>
              </w:rPr>
            </w:pPr>
          </w:p>
        </w:tc>
        <w:tc>
          <w:tcPr>
            <w:tcW w:w="1346" w:type="dxa"/>
            <w:tcBorders>
              <w:top w:val="single" w:sz="4" w:space="0" w:color="auto"/>
            </w:tcBorders>
            <w:vAlign w:val="center"/>
          </w:tcPr>
          <w:p w14:paraId="25D977A5" w14:textId="77777777" w:rsidR="000B422C" w:rsidRPr="00360ED8" w:rsidRDefault="000B422C" w:rsidP="00BF3723">
            <w:pPr>
              <w:jc w:val="center"/>
              <w:rPr>
                <w:lang w:val="sv-SE"/>
              </w:rPr>
            </w:pPr>
          </w:p>
        </w:tc>
      </w:tr>
      <w:tr w:rsidR="000B422C" w:rsidRPr="00360ED8" w14:paraId="6101E73D" w14:textId="77777777" w:rsidTr="007460CC">
        <w:trPr>
          <w:cantSplit/>
        </w:trPr>
        <w:tc>
          <w:tcPr>
            <w:tcW w:w="1985" w:type="dxa"/>
            <w:vAlign w:val="center"/>
          </w:tcPr>
          <w:p w14:paraId="1737379C" w14:textId="77777777" w:rsidR="000B422C" w:rsidRPr="00360ED8" w:rsidRDefault="000B422C" w:rsidP="00D919D8">
            <w:pPr>
              <w:rPr>
                <w:lang w:val="sv-SE"/>
              </w:rPr>
            </w:pPr>
            <w:r w:rsidRPr="00360ED8">
              <w:rPr>
                <w:lang w:val="sv-SE"/>
              </w:rPr>
              <w:t xml:space="preserve">Alla episoder </w:t>
            </w:r>
          </w:p>
          <w:p w14:paraId="3C5D1B96" w14:textId="61C04A81" w:rsidR="000B422C" w:rsidRPr="00360ED8" w:rsidRDefault="000B422C" w:rsidP="00D919D8">
            <w:pPr>
              <w:rPr>
                <w:lang w:val="sv-SE"/>
              </w:rPr>
            </w:pPr>
            <w:r w:rsidRPr="00360ED8">
              <w:rPr>
                <w:lang w:val="sv-SE"/>
              </w:rPr>
              <w:t>(N</w:t>
            </w:r>
            <w:ins w:id="225" w:author="RWS 1" w:date="2025-03-31T14:28:00Z">
              <w:r w:rsidR="00777014">
                <w:rPr>
                  <w:lang w:val="sv-SE"/>
                </w:rPr>
                <w:t> </w:t>
              </w:r>
            </w:ins>
            <w:del w:id="226" w:author="RWS 1" w:date="2025-03-31T14:28:00Z">
              <w:r w:rsidRPr="00360ED8" w:rsidDel="00777014">
                <w:rPr>
                  <w:lang w:val="sv-SE"/>
                </w:rPr>
                <w:delText xml:space="preserve"> </w:delText>
              </w:r>
            </w:del>
            <w:r w:rsidRPr="00360ED8">
              <w:rPr>
                <w:lang w:val="sv-SE"/>
              </w:rPr>
              <w:t>=</w:t>
            </w:r>
            <w:ins w:id="227" w:author="RWS 1" w:date="2025-03-31T14:28:00Z">
              <w:r w:rsidR="00777014">
                <w:rPr>
                  <w:lang w:val="sv-SE"/>
                </w:rPr>
                <w:t> </w:t>
              </w:r>
            </w:ins>
            <w:del w:id="228" w:author="RWS 1" w:date="2025-03-31T14:29:00Z">
              <w:r w:rsidRPr="00360ED8" w:rsidDel="00777014">
                <w:rPr>
                  <w:lang w:val="sv-SE"/>
                </w:rPr>
                <w:delText xml:space="preserve"> </w:delText>
              </w:r>
            </w:del>
            <w:r w:rsidRPr="00360ED8">
              <w:rPr>
                <w:lang w:val="sv-SE"/>
              </w:rPr>
              <w:t>74)</w:t>
            </w:r>
          </w:p>
        </w:tc>
        <w:tc>
          <w:tcPr>
            <w:tcW w:w="1130" w:type="dxa"/>
            <w:vAlign w:val="center"/>
          </w:tcPr>
          <w:p w14:paraId="5AF82102" w14:textId="77777777" w:rsidR="000B422C" w:rsidRPr="00360ED8" w:rsidRDefault="000B422C" w:rsidP="00BF3723">
            <w:pPr>
              <w:jc w:val="center"/>
              <w:rPr>
                <w:lang w:val="sv-SE"/>
              </w:rPr>
            </w:pPr>
            <w:r w:rsidRPr="00360ED8">
              <w:rPr>
                <w:lang w:val="sv-SE"/>
              </w:rPr>
              <w:t>10,0</w:t>
            </w:r>
          </w:p>
        </w:tc>
        <w:tc>
          <w:tcPr>
            <w:tcW w:w="1510" w:type="dxa"/>
            <w:vAlign w:val="center"/>
          </w:tcPr>
          <w:p w14:paraId="7C17298E" w14:textId="77777777" w:rsidR="000B422C" w:rsidRPr="00360ED8" w:rsidRDefault="000B422C" w:rsidP="00BF3723">
            <w:pPr>
              <w:jc w:val="center"/>
              <w:rPr>
                <w:lang w:val="sv-SE"/>
              </w:rPr>
            </w:pPr>
            <w:r w:rsidRPr="00360ED8">
              <w:rPr>
                <w:lang w:val="sv-SE"/>
              </w:rPr>
              <w:t>51,0</w:t>
            </w:r>
          </w:p>
        </w:tc>
        <w:tc>
          <w:tcPr>
            <w:tcW w:w="1896" w:type="dxa"/>
            <w:vAlign w:val="center"/>
          </w:tcPr>
          <w:p w14:paraId="1FA23901" w14:textId="77777777" w:rsidR="000B422C" w:rsidRPr="00360ED8" w:rsidRDefault="000B422C" w:rsidP="00D919D8">
            <w:pPr>
              <w:rPr>
                <w:lang w:val="sv-SE"/>
              </w:rPr>
            </w:pPr>
            <w:r w:rsidRPr="00360ED8">
              <w:rPr>
                <w:lang w:val="sv-SE"/>
              </w:rPr>
              <w:t xml:space="preserve">Alla episoder </w:t>
            </w:r>
          </w:p>
          <w:p w14:paraId="2D719E20" w14:textId="2C87990F" w:rsidR="000B422C" w:rsidRPr="00360ED8" w:rsidRDefault="000B422C" w:rsidP="00D919D8">
            <w:pPr>
              <w:rPr>
                <w:lang w:val="sv-SE"/>
              </w:rPr>
            </w:pPr>
            <w:r w:rsidRPr="00360ED8">
              <w:rPr>
                <w:lang w:val="sv-SE"/>
              </w:rPr>
              <w:t>(N</w:t>
            </w:r>
            <w:ins w:id="229" w:author="RWS 1" w:date="2025-03-31T14:29:00Z">
              <w:r w:rsidR="00777014">
                <w:rPr>
                  <w:lang w:val="sv-SE"/>
                </w:rPr>
                <w:t> </w:t>
              </w:r>
            </w:ins>
            <w:del w:id="230" w:author="RWS 1" w:date="2025-03-31T14:29:00Z">
              <w:r w:rsidRPr="00360ED8" w:rsidDel="00777014">
                <w:rPr>
                  <w:lang w:val="sv-SE"/>
                </w:rPr>
                <w:delText xml:space="preserve"> </w:delText>
              </w:r>
            </w:del>
            <w:r w:rsidRPr="00360ED8">
              <w:rPr>
                <w:lang w:val="sv-SE"/>
              </w:rPr>
              <w:t>=</w:t>
            </w:r>
            <w:ins w:id="231" w:author="RWS 1" w:date="2025-03-31T14:29:00Z">
              <w:r w:rsidR="00777014">
                <w:rPr>
                  <w:lang w:val="sv-SE"/>
                </w:rPr>
                <w:t> </w:t>
              </w:r>
            </w:ins>
            <w:del w:id="232" w:author="RWS 1" w:date="2025-03-31T14:29:00Z">
              <w:r w:rsidRPr="00360ED8" w:rsidDel="00777014">
                <w:rPr>
                  <w:lang w:val="sv-SE"/>
                </w:rPr>
                <w:delText xml:space="preserve"> </w:delText>
              </w:r>
            </w:del>
            <w:r w:rsidRPr="00360ED8">
              <w:rPr>
                <w:lang w:val="sv-SE"/>
              </w:rPr>
              <w:t>56)</w:t>
            </w:r>
          </w:p>
        </w:tc>
        <w:tc>
          <w:tcPr>
            <w:tcW w:w="1210" w:type="dxa"/>
            <w:vAlign w:val="center"/>
          </w:tcPr>
          <w:p w14:paraId="7ACC0564" w14:textId="77777777" w:rsidR="000B422C" w:rsidRPr="00360ED8" w:rsidRDefault="000B422C" w:rsidP="00BF3723">
            <w:pPr>
              <w:jc w:val="center"/>
              <w:rPr>
                <w:lang w:val="sv-SE"/>
              </w:rPr>
            </w:pPr>
            <w:r w:rsidRPr="00360ED8">
              <w:rPr>
                <w:lang w:val="sv-SE"/>
              </w:rPr>
              <w:t>8,5</w:t>
            </w:r>
          </w:p>
        </w:tc>
        <w:tc>
          <w:tcPr>
            <w:tcW w:w="1346" w:type="dxa"/>
            <w:vAlign w:val="center"/>
          </w:tcPr>
          <w:p w14:paraId="7FF7D060" w14:textId="77777777" w:rsidR="000B422C" w:rsidRPr="00360ED8" w:rsidRDefault="000B422C" w:rsidP="00BF3723">
            <w:pPr>
              <w:jc w:val="center"/>
              <w:rPr>
                <w:lang w:val="sv-SE"/>
              </w:rPr>
            </w:pPr>
            <w:r w:rsidRPr="00360ED8">
              <w:rPr>
                <w:lang w:val="sv-SE"/>
              </w:rPr>
              <w:t>19,4</w:t>
            </w:r>
          </w:p>
        </w:tc>
      </w:tr>
      <w:tr w:rsidR="000B422C" w:rsidRPr="008203F4" w14:paraId="2B112422" w14:textId="77777777" w:rsidTr="007460CC">
        <w:trPr>
          <w:cantSplit/>
        </w:trPr>
        <w:tc>
          <w:tcPr>
            <w:tcW w:w="1985" w:type="dxa"/>
            <w:vAlign w:val="center"/>
          </w:tcPr>
          <w:p w14:paraId="2110EC73" w14:textId="77777777" w:rsidR="000B422C" w:rsidRPr="00360ED8" w:rsidRDefault="000B422C" w:rsidP="00D919D8">
            <w:pPr>
              <w:rPr>
                <w:lang w:val="sv-SE"/>
              </w:rPr>
            </w:pPr>
            <w:r w:rsidRPr="00360ED8">
              <w:rPr>
                <w:lang w:val="sv-SE"/>
              </w:rPr>
              <w:t>Mediantid till symptom</w:t>
            </w:r>
            <w:r w:rsidRPr="00360ED8">
              <w:rPr>
                <w:lang w:val="sv-SE"/>
              </w:rPr>
              <w:softHyphen/>
              <w:t>regression, enligt patient (timmar)</w:t>
            </w:r>
          </w:p>
        </w:tc>
        <w:tc>
          <w:tcPr>
            <w:tcW w:w="1130" w:type="dxa"/>
            <w:vAlign w:val="center"/>
          </w:tcPr>
          <w:p w14:paraId="214BB0BA" w14:textId="77777777" w:rsidR="000B422C" w:rsidRPr="00360ED8" w:rsidRDefault="000B422C" w:rsidP="00BF3723">
            <w:pPr>
              <w:jc w:val="center"/>
              <w:rPr>
                <w:lang w:val="sv-SE"/>
              </w:rPr>
            </w:pPr>
          </w:p>
        </w:tc>
        <w:tc>
          <w:tcPr>
            <w:tcW w:w="1510" w:type="dxa"/>
            <w:vAlign w:val="center"/>
          </w:tcPr>
          <w:p w14:paraId="6FC784D7" w14:textId="77777777" w:rsidR="000B422C" w:rsidRPr="00360ED8" w:rsidRDefault="000B422C" w:rsidP="00BF3723">
            <w:pPr>
              <w:jc w:val="center"/>
              <w:rPr>
                <w:lang w:val="sv-SE"/>
              </w:rPr>
            </w:pPr>
          </w:p>
        </w:tc>
        <w:tc>
          <w:tcPr>
            <w:tcW w:w="1896" w:type="dxa"/>
            <w:vAlign w:val="center"/>
          </w:tcPr>
          <w:p w14:paraId="544031ED" w14:textId="77777777" w:rsidR="000B422C" w:rsidRPr="00360ED8" w:rsidRDefault="000B422C" w:rsidP="00D919D8">
            <w:pPr>
              <w:rPr>
                <w:lang w:val="sv-SE"/>
              </w:rPr>
            </w:pPr>
            <w:r w:rsidRPr="00360ED8">
              <w:rPr>
                <w:lang w:val="sv-SE"/>
              </w:rPr>
              <w:t>Mediantid till symptom</w:t>
            </w:r>
            <w:r w:rsidRPr="00360ED8">
              <w:rPr>
                <w:lang w:val="sv-SE"/>
              </w:rPr>
              <w:softHyphen/>
              <w:t>regression, enligt patient (timmar)</w:t>
            </w:r>
          </w:p>
        </w:tc>
        <w:tc>
          <w:tcPr>
            <w:tcW w:w="1210" w:type="dxa"/>
            <w:vAlign w:val="center"/>
          </w:tcPr>
          <w:p w14:paraId="3DC83AD2" w14:textId="77777777" w:rsidR="000B422C" w:rsidRPr="00360ED8" w:rsidRDefault="000B422C" w:rsidP="00BF3723">
            <w:pPr>
              <w:jc w:val="center"/>
              <w:rPr>
                <w:lang w:val="sv-SE"/>
              </w:rPr>
            </w:pPr>
          </w:p>
        </w:tc>
        <w:tc>
          <w:tcPr>
            <w:tcW w:w="1346" w:type="dxa"/>
            <w:vAlign w:val="center"/>
          </w:tcPr>
          <w:p w14:paraId="45856F71" w14:textId="77777777" w:rsidR="000B422C" w:rsidRPr="00360ED8" w:rsidRDefault="000B422C" w:rsidP="00BF3723">
            <w:pPr>
              <w:jc w:val="center"/>
              <w:rPr>
                <w:lang w:val="sv-SE"/>
              </w:rPr>
            </w:pPr>
          </w:p>
        </w:tc>
      </w:tr>
      <w:tr w:rsidR="000B422C" w:rsidRPr="00360ED8" w14:paraId="3912B51D" w14:textId="77777777" w:rsidTr="007460CC">
        <w:trPr>
          <w:cantSplit/>
        </w:trPr>
        <w:tc>
          <w:tcPr>
            <w:tcW w:w="1985" w:type="dxa"/>
            <w:vAlign w:val="center"/>
          </w:tcPr>
          <w:p w14:paraId="4BA3FD46" w14:textId="77777777" w:rsidR="000B422C" w:rsidRPr="00360ED8" w:rsidRDefault="000B422C" w:rsidP="00D919D8">
            <w:pPr>
              <w:rPr>
                <w:lang w:val="sv-SE"/>
              </w:rPr>
            </w:pPr>
            <w:r w:rsidRPr="00360ED8">
              <w:rPr>
                <w:lang w:val="sv-SE"/>
              </w:rPr>
              <w:t xml:space="preserve">Alla episoder </w:t>
            </w:r>
          </w:p>
          <w:p w14:paraId="6D3846DC" w14:textId="2CDA739E" w:rsidR="000B422C" w:rsidRPr="00360ED8" w:rsidRDefault="000B422C" w:rsidP="00D919D8">
            <w:pPr>
              <w:rPr>
                <w:lang w:val="sv-SE"/>
              </w:rPr>
            </w:pPr>
            <w:r w:rsidRPr="00360ED8">
              <w:rPr>
                <w:lang w:val="sv-SE"/>
              </w:rPr>
              <w:t>(N</w:t>
            </w:r>
            <w:ins w:id="233" w:author="RWS 1" w:date="2025-03-31T14:29:00Z">
              <w:r w:rsidR="00DF6844">
                <w:rPr>
                  <w:lang w:val="sv-SE"/>
                </w:rPr>
                <w:t> </w:t>
              </w:r>
            </w:ins>
            <w:del w:id="234" w:author="RWS 1" w:date="2025-03-31T14:29:00Z">
              <w:r w:rsidRPr="00360ED8" w:rsidDel="00DF6844">
                <w:rPr>
                  <w:lang w:val="sv-SE"/>
                </w:rPr>
                <w:delText xml:space="preserve"> </w:delText>
              </w:r>
            </w:del>
            <w:r w:rsidRPr="00360ED8">
              <w:rPr>
                <w:lang w:val="sv-SE"/>
              </w:rPr>
              <w:t>=</w:t>
            </w:r>
            <w:ins w:id="235" w:author="RWS 1" w:date="2025-03-31T14:29:00Z">
              <w:r w:rsidR="00DF6844">
                <w:rPr>
                  <w:lang w:val="sv-SE"/>
                </w:rPr>
                <w:t> </w:t>
              </w:r>
            </w:ins>
            <w:del w:id="236" w:author="RWS 1" w:date="2025-03-31T14:29:00Z">
              <w:r w:rsidRPr="00360ED8" w:rsidDel="00DF6844">
                <w:rPr>
                  <w:lang w:val="sv-SE"/>
                </w:rPr>
                <w:delText xml:space="preserve"> </w:delText>
              </w:r>
            </w:del>
            <w:r w:rsidRPr="00360ED8">
              <w:rPr>
                <w:lang w:val="sv-SE"/>
              </w:rPr>
              <w:t>74)</w:t>
            </w:r>
          </w:p>
        </w:tc>
        <w:tc>
          <w:tcPr>
            <w:tcW w:w="1130" w:type="dxa"/>
            <w:vAlign w:val="center"/>
          </w:tcPr>
          <w:p w14:paraId="23035D5C" w14:textId="77777777" w:rsidR="000B422C" w:rsidRPr="00360ED8" w:rsidRDefault="000B422C" w:rsidP="00BF3723">
            <w:pPr>
              <w:jc w:val="center"/>
              <w:rPr>
                <w:lang w:val="sv-SE"/>
              </w:rPr>
            </w:pPr>
            <w:r w:rsidRPr="00360ED8">
              <w:rPr>
                <w:lang w:val="sv-SE"/>
              </w:rPr>
              <w:t>0,8</w:t>
            </w:r>
          </w:p>
        </w:tc>
        <w:tc>
          <w:tcPr>
            <w:tcW w:w="1510" w:type="dxa"/>
            <w:vAlign w:val="center"/>
          </w:tcPr>
          <w:p w14:paraId="53215A94" w14:textId="77777777" w:rsidR="000B422C" w:rsidRPr="00360ED8" w:rsidRDefault="000B422C" w:rsidP="00BF3723">
            <w:pPr>
              <w:jc w:val="center"/>
              <w:rPr>
                <w:lang w:val="sv-SE"/>
              </w:rPr>
            </w:pPr>
            <w:r w:rsidRPr="00360ED8">
              <w:rPr>
                <w:lang w:val="sv-SE"/>
              </w:rPr>
              <w:t>7,9</w:t>
            </w:r>
          </w:p>
        </w:tc>
        <w:tc>
          <w:tcPr>
            <w:tcW w:w="1896" w:type="dxa"/>
            <w:vAlign w:val="center"/>
          </w:tcPr>
          <w:p w14:paraId="419CB688" w14:textId="77777777" w:rsidR="000B422C" w:rsidRPr="00360ED8" w:rsidRDefault="000B422C" w:rsidP="00D919D8">
            <w:pPr>
              <w:rPr>
                <w:lang w:val="sv-SE"/>
              </w:rPr>
            </w:pPr>
            <w:r w:rsidRPr="00360ED8">
              <w:rPr>
                <w:lang w:val="sv-SE"/>
              </w:rPr>
              <w:t xml:space="preserve">Alla episoder </w:t>
            </w:r>
          </w:p>
          <w:p w14:paraId="34136649" w14:textId="043D1118" w:rsidR="000B422C" w:rsidRPr="00360ED8" w:rsidRDefault="000B422C" w:rsidP="00D919D8">
            <w:pPr>
              <w:rPr>
                <w:lang w:val="sv-SE"/>
              </w:rPr>
            </w:pPr>
            <w:r w:rsidRPr="00360ED8">
              <w:rPr>
                <w:lang w:val="sv-SE"/>
              </w:rPr>
              <w:t>(N</w:t>
            </w:r>
            <w:ins w:id="237" w:author="RWS 1" w:date="2025-03-31T14:29:00Z">
              <w:r w:rsidR="00DF6844">
                <w:rPr>
                  <w:lang w:val="sv-SE"/>
                </w:rPr>
                <w:t> </w:t>
              </w:r>
            </w:ins>
            <w:del w:id="238" w:author="RWS 1" w:date="2025-03-31T14:29:00Z">
              <w:r w:rsidRPr="00360ED8" w:rsidDel="00DF6844">
                <w:rPr>
                  <w:lang w:val="sv-SE"/>
                </w:rPr>
                <w:delText xml:space="preserve"> </w:delText>
              </w:r>
            </w:del>
            <w:r w:rsidRPr="00360ED8">
              <w:rPr>
                <w:lang w:val="sv-SE"/>
              </w:rPr>
              <w:t>=</w:t>
            </w:r>
            <w:ins w:id="239" w:author="RWS 1" w:date="2025-03-31T14:29:00Z">
              <w:r w:rsidR="00DF6844">
                <w:rPr>
                  <w:lang w:val="sv-SE"/>
                </w:rPr>
                <w:t> </w:t>
              </w:r>
            </w:ins>
            <w:del w:id="240" w:author="RWS 1" w:date="2025-03-31T14:29:00Z">
              <w:r w:rsidRPr="00360ED8" w:rsidDel="00DF6844">
                <w:rPr>
                  <w:lang w:val="sv-SE"/>
                </w:rPr>
                <w:delText xml:space="preserve"> </w:delText>
              </w:r>
            </w:del>
            <w:r w:rsidRPr="00360ED8">
              <w:rPr>
                <w:lang w:val="sv-SE"/>
              </w:rPr>
              <w:t>56)</w:t>
            </w:r>
          </w:p>
        </w:tc>
        <w:tc>
          <w:tcPr>
            <w:tcW w:w="1210" w:type="dxa"/>
            <w:vAlign w:val="center"/>
          </w:tcPr>
          <w:p w14:paraId="6747C10E" w14:textId="77777777" w:rsidR="000B422C" w:rsidRPr="00360ED8" w:rsidRDefault="000B422C" w:rsidP="00BF3723">
            <w:pPr>
              <w:jc w:val="center"/>
              <w:rPr>
                <w:lang w:val="sv-SE"/>
              </w:rPr>
            </w:pPr>
            <w:r w:rsidRPr="00360ED8">
              <w:rPr>
                <w:lang w:val="sv-SE"/>
              </w:rPr>
              <w:t>0,8</w:t>
            </w:r>
          </w:p>
        </w:tc>
        <w:tc>
          <w:tcPr>
            <w:tcW w:w="1346" w:type="dxa"/>
            <w:vAlign w:val="center"/>
          </w:tcPr>
          <w:p w14:paraId="46C61B50" w14:textId="77777777" w:rsidR="000B422C" w:rsidRPr="00360ED8" w:rsidRDefault="000B422C" w:rsidP="00BF3723">
            <w:pPr>
              <w:jc w:val="center"/>
              <w:rPr>
                <w:lang w:val="sv-SE"/>
              </w:rPr>
            </w:pPr>
            <w:r w:rsidRPr="00360ED8">
              <w:rPr>
                <w:lang w:val="sv-SE"/>
              </w:rPr>
              <w:t>16,9</w:t>
            </w:r>
          </w:p>
        </w:tc>
      </w:tr>
      <w:tr w:rsidR="000B422C" w:rsidRPr="008203F4" w14:paraId="419831BF" w14:textId="77777777" w:rsidTr="007460CC">
        <w:trPr>
          <w:cantSplit/>
        </w:trPr>
        <w:tc>
          <w:tcPr>
            <w:tcW w:w="1985" w:type="dxa"/>
            <w:vAlign w:val="center"/>
          </w:tcPr>
          <w:p w14:paraId="1DBAE657" w14:textId="77777777" w:rsidR="000B422C" w:rsidRPr="00360ED8" w:rsidRDefault="000B422C" w:rsidP="00D919D8">
            <w:pPr>
              <w:rPr>
                <w:lang w:val="sv-SE"/>
              </w:rPr>
            </w:pPr>
            <w:r w:rsidRPr="00360ED8">
              <w:rPr>
                <w:lang w:val="sv-SE"/>
              </w:rPr>
              <w:t>Mediantid till patientförbättring, enligt läkare (timmar)</w:t>
            </w:r>
          </w:p>
        </w:tc>
        <w:tc>
          <w:tcPr>
            <w:tcW w:w="1130" w:type="dxa"/>
            <w:vAlign w:val="center"/>
          </w:tcPr>
          <w:p w14:paraId="2623520D" w14:textId="77777777" w:rsidR="000B422C" w:rsidRPr="00360ED8" w:rsidRDefault="000B422C" w:rsidP="00BF3723">
            <w:pPr>
              <w:jc w:val="center"/>
              <w:rPr>
                <w:lang w:val="sv-SE"/>
              </w:rPr>
            </w:pPr>
          </w:p>
        </w:tc>
        <w:tc>
          <w:tcPr>
            <w:tcW w:w="1510" w:type="dxa"/>
            <w:vAlign w:val="center"/>
          </w:tcPr>
          <w:p w14:paraId="340F8A46" w14:textId="77777777" w:rsidR="000B422C" w:rsidRPr="00360ED8" w:rsidRDefault="000B422C" w:rsidP="00BF3723">
            <w:pPr>
              <w:jc w:val="center"/>
              <w:rPr>
                <w:lang w:val="sv-SE"/>
              </w:rPr>
            </w:pPr>
          </w:p>
        </w:tc>
        <w:tc>
          <w:tcPr>
            <w:tcW w:w="1896" w:type="dxa"/>
            <w:vAlign w:val="center"/>
          </w:tcPr>
          <w:p w14:paraId="53387931" w14:textId="77777777" w:rsidR="000B422C" w:rsidRPr="00360ED8" w:rsidRDefault="000B422C" w:rsidP="00D919D8">
            <w:pPr>
              <w:rPr>
                <w:lang w:val="sv-SE"/>
              </w:rPr>
            </w:pPr>
            <w:r w:rsidRPr="00360ED8">
              <w:rPr>
                <w:lang w:val="sv-SE"/>
              </w:rPr>
              <w:t>Mediantid till patientförbättring, enligt läkare (timmar)</w:t>
            </w:r>
          </w:p>
        </w:tc>
        <w:tc>
          <w:tcPr>
            <w:tcW w:w="1210" w:type="dxa"/>
            <w:vAlign w:val="center"/>
          </w:tcPr>
          <w:p w14:paraId="388E3DDE" w14:textId="77777777" w:rsidR="000B422C" w:rsidRPr="00360ED8" w:rsidRDefault="000B422C" w:rsidP="00BF3723">
            <w:pPr>
              <w:jc w:val="center"/>
              <w:rPr>
                <w:lang w:val="sv-SE"/>
              </w:rPr>
            </w:pPr>
          </w:p>
        </w:tc>
        <w:tc>
          <w:tcPr>
            <w:tcW w:w="1346" w:type="dxa"/>
            <w:vAlign w:val="center"/>
          </w:tcPr>
          <w:p w14:paraId="43E84B29" w14:textId="77777777" w:rsidR="000B422C" w:rsidRPr="00360ED8" w:rsidRDefault="000B422C" w:rsidP="00BF3723">
            <w:pPr>
              <w:jc w:val="center"/>
              <w:rPr>
                <w:lang w:val="sv-SE"/>
              </w:rPr>
            </w:pPr>
          </w:p>
        </w:tc>
      </w:tr>
      <w:tr w:rsidR="000B422C" w:rsidRPr="00360ED8" w14:paraId="0768EDD1" w14:textId="77777777" w:rsidTr="007460CC">
        <w:trPr>
          <w:cantSplit/>
        </w:trPr>
        <w:tc>
          <w:tcPr>
            <w:tcW w:w="1985" w:type="dxa"/>
            <w:vAlign w:val="center"/>
          </w:tcPr>
          <w:p w14:paraId="06B93BAA" w14:textId="77777777" w:rsidR="000B422C" w:rsidRPr="00360ED8" w:rsidRDefault="000B422C" w:rsidP="00D919D8">
            <w:pPr>
              <w:rPr>
                <w:lang w:val="sv-SE"/>
              </w:rPr>
            </w:pPr>
            <w:r w:rsidRPr="00360ED8">
              <w:rPr>
                <w:lang w:val="sv-SE"/>
              </w:rPr>
              <w:t xml:space="preserve">Alla episoder </w:t>
            </w:r>
          </w:p>
          <w:p w14:paraId="0B32A2FB" w14:textId="5F961C45" w:rsidR="000B422C" w:rsidRPr="00360ED8" w:rsidRDefault="000B422C" w:rsidP="00D919D8">
            <w:pPr>
              <w:rPr>
                <w:lang w:val="sv-SE"/>
              </w:rPr>
            </w:pPr>
            <w:r w:rsidRPr="00360ED8">
              <w:rPr>
                <w:lang w:val="sv-SE"/>
              </w:rPr>
              <w:t>(N</w:t>
            </w:r>
            <w:ins w:id="241" w:author="RWS 1" w:date="2025-03-31T14:29:00Z">
              <w:r w:rsidR="00DF6844">
                <w:rPr>
                  <w:lang w:val="sv-SE"/>
                </w:rPr>
                <w:t> </w:t>
              </w:r>
            </w:ins>
            <w:del w:id="242" w:author="RWS 1" w:date="2025-03-31T14:29:00Z">
              <w:r w:rsidRPr="00360ED8" w:rsidDel="00DF6844">
                <w:rPr>
                  <w:lang w:val="sv-SE"/>
                </w:rPr>
                <w:delText xml:space="preserve"> </w:delText>
              </w:r>
            </w:del>
            <w:r w:rsidRPr="00360ED8">
              <w:rPr>
                <w:lang w:val="sv-SE"/>
              </w:rPr>
              <w:t>=</w:t>
            </w:r>
            <w:ins w:id="243" w:author="RWS 1" w:date="2025-03-31T14:29:00Z">
              <w:r w:rsidR="00DF6844">
                <w:rPr>
                  <w:lang w:val="sv-SE"/>
                </w:rPr>
                <w:t> </w:t>
              </w:r>
            </w:ins>
            <w:del w:id="244" w:author="RWS 1" w:date="2025-03-31T14:29:00Z">
              <w:r w:rsidRPr="00360ED8" w:rsidDel="00DF6844">
                <w:rPr>
                  <w:lang w:val="sv-SE"/>
                </w:rPr>
                <w:delText xml:space="preserve"> </w:delText>
              </w:r>
            </w:del>
            <w:r w:rsidRPr="00360ED8">
              <w:rPr>
                <w:lang w:val="sv-SE"/>
              </w:rPr>
              <w:t>74)</w:t>
            </w:r>
          </w:p>
        </w:tc>
        <w:tc>
          <w:tcPr>
            <w:tcW w:w="1130" w:type="dxa"/>
            <w:vAlign w:val="center"/>
          </w:tcPr>
          <w:p w14:paraId="30A32FD5" w14:textId="77777777" w:rsidR="000B422C" w:rsidRPr="00360ED8" w:rsidRDefault="000B422C" w:rsidP="00BF3723">
            <w:pPr>
              <w:jc w:val="center"/>
              <w:rPr>
                <w:lang w:val="sv-SE"/>
              </w:rPr>
            </w:pPr>
            <w:r w:rsidRPr="00360ED8">
              <w:rPr>
                <w:lang w:val="sv-SE"/>
              </w:rPr>
              <w:t>1,5</w:t>
            </w:r>
          </w:p>
        </w:tc>
        <w:tc>
          <w:tcPr>
            <w:tcW w:w="1510" w:type="dxa"/>
            <w:vAlign w:val="center"/>
          </w:tcPr>
          <w:p w14:paraId="7F6EBE24" w14:textId="77777777" w:rsidR="000B422C" w:rsidRPr="00360ED8" w:rsidRDefault="000B422C" w:rsidP="00BF3723">
            <w:pPr>
              <w:jc w:val="center"/>
              <w:rPr>
                <w:lang w:val="sv-SE"/>
              </w:rPr>
            </w:pPr>
            <w:r w:rsidRPr="00360ED8">
              <w:rPr>
                <w:lang w:val="sv-SE"/>
              </w:rPr>
              <w:t>6,9</w:t>
            </w:r>
          </w:p>
        </w:tc>
        <w:tc>
          <w:tcPr>
            <w:tcW w:w="1896" w:type="dxa"/>
            <w:vAlign w:val="center"/>
          </w:tcPr>
          <w:p w14:paraId="56815B05" w14:textId="77777777" w:rsidR="000B422C" w:rsidRPr="00360ED8" w:rsidRDefault="000B422C" w:rsidP="00D919D8">
            <w:pPr>
              <w:rPr>
                <w:lang w:val="sv-SE"/>
              </w:rPr>
            </w:pPr>
            <w:r w:rsidRPr="00360ED8">
              <w:rPr>
                <w:lang w:val="sv-SE"/>
              </w:rPr>
              <w:t xml:space="preserve">Alla episoder </w:t>
            </w:r>
          </w:p>
          <w:p w14:paraId="3B8DB70B" w14:textId="17CF9C88" w:rsidR="000B422C" w:rsidRPr="00360ED8" w:rsidRDefault="000B422C" w:rsidP="00D919D8">
            <w:pPr>
              <w:rPr>
                <w:lang w:val="sv-SE"/>
              </w:rPr>
            </w:pPr>
            <w:r w:rsidRPr="00360ED8">
              <w:rPr>
                <w:lang w:val="sv-SE"/>
              </w:rPr>
              <w:t>(N</w:t>
            </w:r>
            <w:ins w:id="245" w:author="RWS 1" w:date="2025-03-31T14:29:00Z">
              <w:r w:rsidR="00DF6844">
                <w:rPr>
                  <w:lang w:val="sv-SE"/>
                </w:rPr>
                <w:t> </w:t>
              </w:r>
            </w:ins>
            <w:del w:id="246" w:author="RWS 1" w:date="2025-03-31T14:29:00Z">
              <w:r w:rsidRPr="00360ED8" w:rsidDel="00DF6844">
                <w:rPr>
                  <w:lang w:val="sv-SE"/>
                </w:rPr>
                <w:delText xml:space="preserve"> </w:delText>
              </w:r>
            </w:del>
            <w:r w:rsidRPr="00360ED8">
              <w:rPr>
                <w:lang w:val="sv-SE"/>
              </w:rPr>
              <w:t>=</w:t>
            </w:r>
            <w:ins w:id="247" w:author="RWS 1" w:date="2025-03-31T14:30:00Z">
              <w:r w:rsidR="00DF6844">
                <w:rPr>
                  <w:lang w:val="sv-SE"/>
                </w:rPr>
                <w:t> </w:t>
              </w:r>
            </w:ins>
            <w:del w:id="248" w:author="RWS 1" w:date="2025-03-31T14:30:00Z">
              <w:r w:rsidRPr="00360ED8" w:rsidDel="00DF6844">
                <w:rPr>
                  <w:lang w:val="sv-SE"/>
                </w:rPr>
                <w:delText xml:space="preserve"> </w:delText>
              </w:r>
            </w:del>
            <w:r w:rsidRPr="00360ED8">
              <w:rPr>
                <w:lang w:val="sv-SE"/>
              </w:rPr>
              <w:t>56)</w:t>
            </w:r>
          </w:p>
        </w:tc>
        <w:tc>
          <w:tcPr>
            <w:tcW w:w="1210" w:type="dxa"/>
            <w:vAlign w:val="center"/>
          </w:tcPr>
          <w:p w14:paraId="46B3EDDF" w14:textId="77777777" w:rsidR="000B422C" w:rsidRPr="00360ED8" w:rsidRDefault="000B422C" w:rsidP="00BF3723">
            <w:pPr>
              <w:jc w:val="center"/>
              <w:rPr>
                <w:lang w:val="sv-SE"/>
              </w:rPr>
            </w:pPr>
            <w:r w:rsidRPr="00360ED8">
              <w:rPr>
                <w:lang w:val="sv-SE"/>
              </w:rPr>
              <w:t>1,0</w:t>
            </w:r>
          </w:p>
        </w:tc>
        <w:tc>
          <w:tcPr>
            <w:tcW w:w="1346" w:type="dxa"/>
            <w:vAlign w:val="center"/>
          </w:tcPr>
          <w:p w14:paraId="7FB96BC9" w14:textId="77777777" w:rsidR="000B422C" w:rsidRPr="00360ED8" w:rsidRDefault="000B422C" w:rsidP="00BF3723">
            <w:pPr>
              <w:jc w:val="center"/>
              <w:rPr>
                <w:lang w:val="sv-SE"/>
              </w:rPr>
            </w:pPr>
            <w:r w:rsidRPr="00360ED8">
              <w:rPr>
                <w:lang w:val="sv-SE"/>
              </w:rPr>
              <w:t>5,7</w:t>
            </w:r>
          </w:p>
        </w:tc>
      </w:tr>
    </w:tbl>
    <w:p w14:paraId="5F781EB3" w14:textId="77777777" w:rsidR="000B422C" w:rsidRPr="00360ED8" w:rsidRDefault="000B422C" w:rsidP="00F23F7E">
      <w:pPr>
        <w:rPr>
          <w:szCs w:val="24"/>
          <w:lang w:val="sv-SE"/>
        </w:rPr>
      </w:pPr>
    </w:p>
    <w:p w14:paraId="1E3EA693" w14:textId="77777777" w:rsidR="000B422C" w:rsidRPr="00360ED8" w:rsidRDefault="000B422C">
      <w:pPr>
        <w:keepNext/>
        <w:rPr>
          <w:b/>
          <w:lang w:val="sv-SE"/>
        </w:rPr>
        <w:pPrChange w:id="249" w:author="RWS FPR" w:date="2025-04-01T15:12:00Z">
          <w:pPr/>
        </w:pPrChange>
      </w:pPr>
      <w:r w:rsidRPr="00360ED8">
        <w:rPr>
          <w:b/>
          <w:lang w:val="sv-SE"/>
        </w:rPr>
        <w:lastRenderedPageBreak/>
        <w:t>Tabell </w:t>
      </w:r>
      <w:r w:rsidR="00A023D0" w:rsidRPr="00360ED8">
        <w:rPr>
          <w:b/>
          <w:lang w:val="sv-SE"/>
        </w:rPr>
        <w:t>4</w:t>
      </w:r>
      <w:r w:rsidRPr="00360ED8">
        <w:rPr>
          <w:b/>
          <w:lang w:val="sv-SE"/>
        </w:rPr>
        <w:t>. Effektresultat för FAST-3</w:t>
      </w:r>
    </w:p>
    <w:p w14:paraId="64891E4E" w14:textId="77777777" w:rsidR="000B422C" w:rsidRPr="001276E5" w:rsidRDefault="000B422C">
      <w:pPr>
        <w:keepNext/>
        <w:rPr>
          <w:bCs/>
          <w:lang w:val="sv-SE"/>
          <w:rPrChange w:id="250" w:author="RWS FPR" w:date="2025-04-01T15:12:00Z">
            <w:rPr>
              <w:b/>
              <w:lang w:val="sv-SE"/>
            </w:rPr>
          </w:rPrChange>
        </w:rPr>
        <w:pPrChange w:id="251" w:author="RWS FPR" w:date="2025-04-01T15:12:00Z">
          <w:pPr/>
        </w:pPrChange>
      </w:pPr>
    </w:p>
    <w:tbl>
      <w:tblPr>
        <w:tblW w:w="9068"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878"/>
        <w:gridCol w:w="1358"/>
        <w:gridCol w:w="1617"/>
        <w:gridCol w:w="1617"/>
        <w:gridCol w:w="1598"/>
      </w:tblGrid>
      <w:tr w:rsidR="000B422C" w:rsidRPr="006766EE" w14:paraId="2883EF44" w14:textId="77777777" w:rsidTr="003A1FE2">
        <w:trPr>
          <w:tblHeader/>
        </w:trPr>
        <w:tc>
          <w:tcPr>
            <w:tcW w:w="9068" w:type="dxa"/>
            <w:gridSpan w:val="5"/>
          </w:tcPr>
          <w:p w14:paraId="7B5C8C6B" w14:textId="77777777" w:rsidR="000B422C" w:rsidRPr="00360ED8" w:rsidRDefault="000B422C">
            <w:pPr>
              <w:keepNext/>
              <w:jc w:val="center"/>
              <w:rPr>
                <w:lang w:val="sv-SE"/>
              </w:rPr>
              <w:pPrChange w:id="252" w:author="RWS FPR" w:date="2025-04-01T15:12:00Z">
                <w:pPr/>
              </w:pPrChange>
            </w:pPr>
            <w:r w:rsidRPr="00360ED8">
              <w:rPr>
                <w:b/>
                <w:lang w:val="sv-SE"/>
              </w:rPr>
              <w:t>Effektresultat: FAST-3; kontrollerad fas – ITT-population</w:t>
            </w:r>
          </w:p>
        </w:tc>
      </w:tr>
      <w:tr w:rsidR="000B422C" w:rsidRPr="00360ED8" w14:paraId="1D1F2F04" w14:textId="77777777" w:rsidTr="003A1FE2">
        <w:trPr>
          <w:tblHeader/>
        </w:trPr>
        <w:tc>
          <w:tcPr>
            <w:tcW w:w="2878" w:type="dxa"/>
          </w:tcPr>
          <w:p w14:paraId="687ECA0F" w14:textId="77777777" w:rsidR="000B422C" w:rsidRPr="00360ED8" w:rsidRDefault="000B422C">
            <w:pPr>
              <w:keepNext/>
              <w:rPr>
                <w:lang w:val="sv-SE"/>
              </w:rPr>
              <w:pPrChange w:id="253" w:author="RWS FPR" w:date="2025-04-01T15:12:00Z">
                <w:pPr/>
              </w:pPrChange>
            </w:pPr>
            <w:r w:rsidRPr="00360ED8">
              <w:rPr>
                <w:b/>
                <w:lang w:val="sv-SE"/>
              </w:rPr>
              <w:t>Effektmått</w:t>
            </w:r>
          </w:p>
        </w:tc>
        <w:tc>
          <w:tcPr>
            <w:tcW w:w="1358" w:type="dxa"/>
          </w:tcPr>
          <w:p w14:paraId="631A90CA" w14:textId="77777777" w:rsidR="000B422C" w:rsidRPr="00360ED8" w:rsidRDefault="000B422C">
            <w:pPr>
              <w:keepNext/>
              <w:jc w:val="center"/>
              <w:rPr>
                <w:lang w:val="sv-SE"/>
              </w:rPr>
              <w:pPrChange w:id="254" w:author="RWS FPR" w:date="2025-04-01T15:12:00Z">
                <w:pPr>
                  <w:jc w:val="center"/>
                </w:pPr>
              </w:pPrChange>
            </w:pPr>
            <w:r w:rsidRPr="00360ED8">
              <w:rPr>
                <w:b/>
                <w:lang w:val="sv-SE"/>
              </w:rPr>
              <w:t>Statistik</w:t>
            </w:r>
          </w:p>
        </w:tc>
        <w:tc>
          <w:tcPr>
            <w:tcW w:w="1617" w:type="dxa"/>
          </w:tcPr>
          <w:p w14:paraId="0D319271" w14:textId="77777777" w:rsidR="000B422C" w:rsidRPr="00360ED8" w:rsidRDefault="000B422C">
            <w:pPr>
              <w:keepNext/>
              <w:jc w:val="center"/>
              <w:rPr>
                <w:lang w:val="sv-SE"/>
              </w:rPr>
              <w:pPrChange w:id="255" w:author="RWS FPR" w:date="2025-04-01T15:12:00Z">
                <w:pPr>
                  <w:jc w:val="center"/>
                </w:pPr>
              </w:pPrChange>
            </w:pPr>
            <w:r w:rsidRPr="00360ED8">
              <w:rPr>
                <w:b/>
                <w:lang w:val="sv-SE"/>
              </w:rPr>
              <w:t>Firazyr</w:t>
            </w:r>
          </w:p>
        </w:tc>
        <w:tc>
          <w:tcPr>
            <w:tcW w:w="1617" w:type="dxa"/>
          </w:tcPr>
          <w:p w14:paraId="41CBB299" w14:textId="77777777" w:rsidR="000B422C" w:rsidRPr="00360ED8" w:rsidRDefault="000B422C">
            <w:pPr>
              <w:keepNext/>
              <w:jc w:val="center"/>
              <w:rPr>
                <w:lang w:val="sv-SE"/>
              </w:rPr>
              <w:pPrChange w:id="256" w:author="RWS FPR" w:date="2025-04-01T15:12:00Z">
                <w:pPr>
                  <w:jc w:val="center"/>
                </w:pPr>
              </w:pPrChange>
            </w:pPr>
            <w:r w:rsidRPr="00360ED8">
              <w:rPr>
                <w:b/>
                <w:lang w:val="sv-SE"/>
              </w:rPr>
              <w:t>Placebo</w:t>
            </w:r>
          </w:p>
        </w:tc>
        <w:tc>
          <w:tcPr>
            <w:tcW w:w="1598" w:type="dxa"/>
          </w:tcPr>
          <w:p w14:paraId="3E8F5E3D" w14:textId="77777777" w:rsidR="000B422C" w:rsidRPr="00360ED8" w:rsidRDefault="000B422C">
            <w:pPr>
              <w:keepNext/>
              <w:jc w:val="center"/>
              <w:rPr>
                <w:lang w:val="sv-SE"/>
              </w:rPr>
              <w:pPrChange w:id="257" w:author="RWS FPR" w:date="2025-04-01T15:12:00Z">
                <w:pPr>
                  <w:jc w:val="center"/>
                </w:pPr>
              </w:pPrChange>
            </w:pPr>
            <w:r w:rsidRPr="00360ED8">
              <w:rPr>
                <w:b/>
                <w:lang w:val="sv-SE"/>
              </w:rPr>
              <w:t>p-värde</w:t>
            </w:r>
          </w:p>
        </w:tc>
      </w:tr>
      <w:tr w:rsidR="000B422C" w:rsidRPr="00360ED8" w14:paraId="3207E2F4" w14:textId="77777777" w:rsidTr="003A1FE2">
        <w:trPr>
          <w:tblHeader/>
        </w:trPr>
        <w:tc>
          <w:tcPr>
            <w:tcW w:w="2878" w:type="dxa"/>
          </w:tcPr>
          <w:p w14:paraId="505B72A9" w14:textId="77777777" w:rsidR="000B422C" w:rsidRPr="00360ED8" w:rsidRDefault="000B422C">
            <w:pPr>
              <w:keepNext/>
              <w:rPr>
                <w:b/>
                <w:lang w:val="sv-SE"/>
              </w:rPr>
              <w:pPrChange w:id="258" w:author="RWS FPR" w:date="2025-04-01T15:12:00Z">
                <w:pPr/>
              </w:pPrChange>
            </w:pPr>
          </w:p>
        </w:tc>
        <w:tc>
          <w:tcPr>
            <w:tcW w:w="1358" w:type="dxa"/>
          </w:tcPr>
          <w:p w14:paraId="5F4A9ECD" w14:textId="77777777" w:rsidR="000B422C" w:rsidRPr="00360ED8" w:rsidRDefault="000B422C">
            <w:pPr>
              <w:keepNext/>
              <w:jc w:val="center"/>
              <w:rPr>
                <w:b/>
                <w:lang w:val="sv-SE"/>
              </w:rPr>
              <w:pPrChange w:id="259" w:author="RWS FPR" w:date="2025-04-01T15:12:00Z">
                <w:pPr>
                  <w:jc w:val="center"/>
                </w:pPr>
              </w:pPrChange>
            </w:pPr>
          </w:p>
        </w:tc>
        <w:tc>
          <w:tcPr>
            <w:tcW w:w="1617" w:type="dxa"/>
          </w:tcPr>
          <w:p w14:paraId="4CBAFD68" w14:textId="7EBA9F20" w:rsidR="000B422C" w:rsidRPr="00360ED8" w:rsidRDefault="000B422C">
            <w:pPr>
              <w:keepNext/>
              <w:jc w:val="center"/>
              <w:rPr>
                <w:lang w:val="sv-SE"/>
              </w:rPr>
              <w:pPrChange w:id="260" w:author="RWS FPR" w:date="2025-04-01T15:12:00Z">
                <w:pPr>
                  <w:jc w:val="center"/>
                </w:pPr>
              </w:pPrChange>
            </w:pPr>
            <w:r w:rsidRPr="00360ED8">
              <w:rPr>
                <w:lang w:val="sv-SE"/>
              </w:rPr>
              <w:t>(n</w:t>
            </w:r>
            <w:ins w:id="261" w:author="RWS 1" w:date="2025-03-31T14:30:00Z">
              <w:r w:rsidR="00B25F92">
                <w:rPr>
                  <w:lang w:val="sv-SE"/>
                </w:rPr>
                <w:t> </w:t>
              </w:r>
            </w:ins>
            <w:r w:rsidRPr="00360ED8">
              <w:rPr>
                <w:lang w:val="sv-SE"/>
              </w:rPr>
              <w:t>=</w:t>
            </w:r>
            <w:ins w:id="262" w:author="RWS 1" w:date="2025-03-31T14:30:00Z">
              <w:r w:rsidR="00B25F92">
                <w:rPr>
                  <w:lang w:val="sv-SE"/>
                </w:rPr>
                <w:t> </w:t>
              </w:r>
            </w:ins>
            <w:r w:rsidRPr="00360ED8">
              <w:rPr>
                <w:lang w:val="sv-SE"/>
              </w:rPr>
              <w:t>43)</w:t>
            </w:r>
          </w:p>
        </w:tc>
        <w:tc>
          <w:tcPr>
            <w:tcW w:w="1617" w:type="dxa"/>
          </w:tcPr>
          <w:p w14:paraId="3C985DF1" w14:textId="537C32A1" w:rsidR="000B422C" w:rsidRPr="00360ED8" w:rsidRDefault="000B422C">
            <w:pPr>
              <w:keepNext/>
              <w:jc w:val="center"/>
              <w:rPr>
                <w:lang w:val="sv-SE"/>
              </w:rPr>
              <w:pPrChange w:id="263" w:author="RWS FPR" w:date="2025-04-01T15:12:00Z">
                <w:pPr>
                  <w:jc w:val="center"/>
                </w:pPr>
              </w:pPrChange>
            </w:pPr>
            <w:r w:rsidRPr="00360ED8">
              <w:rPr>
                <w:lang w:val="sv-SE"/>
              </w:rPr>
              <w:t>(n</w:t>
            </w:r>
            <w:ins w:id="264" w:author="RWS 1" w:date="2025-03-31T14:30:00Z">
              <w:r w:rsidR="00B25F92">
                <w:rPr>
                  <w:lang w:val="sv-SE"/>
                </w:rPr>
                <w:t> </w:t>
              </w:r>
            </w:ins>
            <w:r w:rsidRPr="00360ED8">
              <w:rPr>
                <w:lang w:val="sv-SE"/>
              </w:rPr>
              <w:t>=</w:t>
            </w:r>
            <w:ins w:id="265" w:author="RWS 1" w:date="2025-03-31T14:30:00Z">
              <w:r w:rsidR="00B25F92">
                <w:rPr>
                  <w:lang w:val="sv-SE"/>
                </w:rPr>
                <w:t> </w:t>
              </w:r>
            </w:ins>
            <w:r w:rsidRPr="00360ED8">
              <w:rPr>
                <w:lang w:val="sv-SE"/>
              </w:rPr>
              <w:t>45)</w:t>
            </w:r>
          </w:p>
        </w:tc>
        <w:tc>
          <w:tcPr>
            <w:tcW w:w="1598" w:type="dxa"/>
          </w:tcPr>
          <w:p w14:paraId="3C58B441" w14:textId="77777777" w:rsidR="000B422C" w:rsidRPr="00360ED8" w:rsidRDefault="000B422C">
            <w:pPr>
              <w:keepNext/>
              <w:jc w:val="center"/>
              <w:rPr>
                <w:b/>
                <w:lang w:val="sv-SE"/>
              </w:rPr>
              <w:pPrChange w:id="266" w:author="RWS FPR" w:date="2025-04-01T15:12:00Z">
                <w:pPr>
                  <w:jc w:val="center"/>
                </w:pPr>
              </w:pPrChange>
            </w:pPr>
          </w:p>
        </w:tc>
      </w:tr>
      <w:tr w:rsidR="000B422C" w:rsidRPr="00360ED8" w14:paraId="6D440478" w14:textId="77777777" w:rsidTr="003A1FE2">
        <w:trPr>
          <w:trHeight w:val="288"/>
        </w:trPr>
        <w:tc>
          <w:tcPr>
            <w:tcW w:w="2878" w:type="dxa"/>
            <w:shd w:val="clear" w:color="auto" w:fill="E6E6E6"/>
          </w:tcPr>
          <w:p w14:paraId="739A6D19" w14:textId="77777777" w:rsidR="000B422C" w:rsidRPr="00360ED8" w:rsidRDefault="000B422C">
            <w:pPr>
              <w:keepNext/>
              <w:rPr>
                <w:lang w:val="sv-SE"/>
              </w:rPr>
              <w:pPrChange w:id="267" w:author="RWS FPR" w:date="2025-04-01T15:12:00Z">
                <w:pPr/>
              </w:pPrChange>
            </w:pPr>
            <w:r w:rsidRPr="00360ED8">
              <w:rPr>
                <w:lang w:val="sv-SE"/>
              </w:rPr>
              <w:t>Primärt effektmått</w:t>
            </w:r>
          </w:p>
        </w:tc>
        <w:tc>
          <w:tcPr>
            <w:tcW w:w="1358" w:type="dxa"/>
            <w:shd w:val="clear" w:color="auto" w:fill="E6E6E6"/>
          </w:tcPr>
          <w:p w14:paraId="06585CB5" w14:textId="77777777" w:rsidR="000B422C" w:rsidRPr="00360ED8" w:rsidRDefault="000B422C">
            <w:pPr>
              <w:keepNext/>
              <w:jc w:val="center"/>
              <w:rPr>
                <w:lang w:val="sv-SE"/>
              </w:rPr>
              <w:pPrChange w:id="268" w:author="RWS FPR" w:date="2025-04-01T15:12:00Z">
                <w:pPr>
                  <w:jc w:val="center"/>
                </w:pPr>
              </w:pPrChange>
            </w:pPr>
          </w:p>
        </w:tc>
        <w:tc>
          <w:tcPr>
            <w:tcW w:w="1617" w:type="dxa"/>
            <w:shd w:val="clear" w:color="auto" w:fill="E6E6E6"/>
          </w:tcPr>
          <w:p w14:paraId="06E952B7" w14:textId="77777777" w:rsidR="000B422C" w:rsidRPr="00360ED8" w:rsidRDefault="000B422C">
            <w:pPr>
              <w:keepNext/>
              <w:jc w:val="center"/>
              <w:rPr>
                <w:lang w:val="sv-SE"/>
              </w:rPr>
              <w:pPrChange w:id="269" w:author="RWS FPR" w:date="2025-04-01T15:12:00Z">
                <w:pPr>
                  <w:jc w:val="center"/>
                </w:pPr>
              </w:pPrChange>
            </w:pPr>
          </w:p>
        </w:tc>
        <w:tc>
          <w:tcPr>
            <w:tcW w:w="1617" w:type="dxa"/>
            <w:shd w:val="clear" w:color="auto" w:fill="E6E6E6"/>
          </w:tcPr>
          <w:p w14:paraId="4016EA7B" w14:textId="77777777" w:rsidR="000B422C" w:rsidRPr="00360ED8" w:rsidRDefault="000B422C">
            <w:pPr>
              <w:keepNext/>
              <w:jc w:val="center"/>
              <w:rPr>
                <w:lang w:val="sv-SE"/>
              </w:rPr>
              <w:pPrChange w:id="270" w:author="RWS FPR" w:date="2025-04-01T15:12:00Z">
                <w:pPr>
                  <w:jc w:val="center"/>
                </w:pPr>
              </w:pPrChange>
            </w:pPr>
          </w:p>
        </w:tc>
        <w:tc>
          <w:tcPr>
            <w:tcW w:w="1598" w:type="dxa"/>
            <w:shd w:val="clear" w:color="auto" w:fill="E6E6E6"/>
          </w:tcPr>
          <w:p w14:paraId="4A2E4CC5" w14:textId="77777777" w:rsidR="000B422C" w:rsidRPr="00360ED8" w:rsidRDefault="000B422C">
            <w:pPr>
              <w:keepNext/>
              <w:jc w:val="center"/>
              <w:rPr>
                <w:lang w:val="sv-SE"/>
              </w:rPr>
              <w:pPrChange w:id="271" w:author="RWS FPR" w:date="2025-04-01T15:12:00Z">
                <w:pPr>
                  <w:jc w:val="center"/>
                </w:pPr>
              </w:pPrChange>
            </w:pPr>
          </w:p>
        </w:tc>
      </w:tr>
      <w:tr w:rsidR="000B422C" w:rsidRPr="00360ED8" w14:paraId="4432BF76" w14:textId="77777777" w:rsidTr="003A1FE2">
        <w:trPr>
          <w:trHeight w:val="288"/>
        </w:trPr>
        <w:tc>
          <w:tcPr>
            <w:tcW w:w="2878" w:type="dxa"/>
          </w:tcPr>
          <w:p w14:paraId="656C66CD" w14:textId="77777777" w:rsidR="000B422C" w:rsidRPr="00360ED8" w:rsidRDefault="000B422C" w:rsidP="00F23F7E">
            <w:pPr>
              <w:rPr>
                <w:lang w:val="sv-SE"/>
              </w:rPr>
            </w:pPr>
            <w:r w:rsidRPr="00360ED8">
              <w:rPr>
                <w:lang w:val="sv-SE"/>
              </w:rPr>
              <w:t>Tid till symtomlindring – sammansatt VAS (timmar)</w:t>
            </w:r>
          </w:p>
        </w:tc>
        <w:tc>
          <w:tcPr>
            <w:tcW w:w="1358" w:type="dxa"/>
          </w:tcPr>
          <w:p w14:paraId="0AB0C661" w14:textId="77777777" w:rsidR="000B422C" w:rsidRPr="00360ED8" w:rsidRDefault="000B422C" w:rsidP="00BF3723">
            <w:pPr>
              <w:jc w:val="center"/>
              <w:rPr>
                <w:lang w:val="sv-SE"/>
              </w:rPr>
            </w:pPr>
            <w:r w:rsidRPr="00360ED8">
              <w:rPr>
                <w:lang w:val="sv-SE"/>
              </w:rPr>
              <w:t>Median</w:t>
            </w:r>
          </w:p>
        </w:tc>
        <w:tc>
          <w:tcPr>
            <w:tcW w:w="1617" w:type="dxa"/>
          </w:tcPr>
          <w:p w14:paraId="3AB72D0A" w14:textId="77777777" w:rsidR="000B422C" w:rsidRPr="00360ED8" w:rsidRDefault="000B422C" w:rsidP="00BF3723">
            <w:pPr>
              <w:jc w:val="center"/>
              <w:rPr>
                <w:lang w:val="sv-SE"/>
              </w:rPr>
            </w:pPr>
            <w:r w:rsidRPr="00360ED8">
              <w:rPr>
                <w:lang w:val="sv-SE"/>
              </w:rPr>
              <w:t>2,0</w:t>
            </w:r>
          </w:p>
        </w:tc>
        <w:tc>
          <w:tcPr>
            <w:tcW w:w="1617" w:type="dxa"/>
          </w:tcPr>
          <w:p w14:paraId="20479C25" w14:textId="77777777" w:rsidR="000B422C" w:rsidRPr="00360ED8" w:rsidRDefault="000B422C" w:rsidP="00BF3723">
            <w:pPr>
              <w:jc w:val="center"/>
              <w:rPr>
                <w:lang w:val="sv-SE"/>
              </w:rPr>
            </w:pPr>
            <w:r w:rsidRPr="00360ED8">
              <w:rPr>
                <w:lang w:val="sv-SE"/>
              </w:rPr>
              <w:t>19,8</w:t>
            </w:r>
          </w:p>
        </w:tc>
        <w:tc>
          <w:tcPr>
            <w:tcW w:w="1598" w:type="dxa"/>
          </w:tcPr>
          <w:p w14:paraId="763E042A" w14:textId="41866F2E" w:rsidR="000B422C" w:rsidRPr="00360ED8" w:rsidRDefault="000B422C" w:rsidP="00BF3723">
            <w:pPr>
              <w:jc w:val="center"/>
              <w:rPr>
                <w:lang w:val="sv-SE"/>
              </w:rPr>
            </w:pPr>
            <w:r w:rsidRPr="00360ED8">
              <w:rPr>
                <w:lang w:val="sv-SE"/>
              </w:rPr>
              <w:t>&lt;</w:t>
            </w:r>
            <w:ins w:id="272" w:author="RWS 1" w:date="2025-03-31T14:31:00Z">
              <w:r w:rsidR="004307FB">
                <w:rPr>
                  <w:lang w:val="sv-SE"/>
                </w:rPr>
                <w:t> </w:t>
              </w:r>
            </w:ins>
            <w:del w:id="273" w:author="RWS 1" w:date="2025-03-31T14:31:00Z">
              <w:r w:rsidR="005D4CF6" w:rsidRPr="00360ED8" w:rsidDel="004307FB">
                <w:rPr>
                  <w:lang w:val="sv-SE"/>
                </w:rPr>
                <w:delText xml:space="preserve"> </w:delText>
              </w:r>
            </w:del>
            <w:r w:rsidRPr="00360ED8">
              <w:rPr>
                <w:lang w:val="sv-SE"/>
              </w:rPr>
              <w:t>0,001</w:t>
            </w:r>
          </w:p>
        </w:tc>
      </w:tr>
      <w:tr w:rsidR="000B422C" w:rsidRPr="00360ED8" w14:paraId="5B17BE3C" w14:textId="77777777" w:rsidTr="003A1FE2">
        <w:trPr>
          <w:trHeight w:val="288"/>
        </w:trPr>
        <w:tc>
          <w:tcPr>
            <w:tcW w:w="2878" w:type="dxa"/>
            <w:shd w:val="clear" w:color="auto" w:fill="E6E6E6"/>
          </w:tcPr>
          <w:p w14:paraId="69E7E39D" w14:textId="77777777" w:rsidR="000B422C" w:rsidRPr="00360ED8" w:rsidRDefault="000B422C" w:rsidP="00F23F7E">
            <w:pPr>
              <w:rPr>
                <w:lang w:val="sv-SE"/>
              </w:rPr>
            </w:pPr>
            <w:r w:rsidRPr="00360ED8">
              <w:rPr>
                <w:lang w:val="sv-SE"/>
              </w:rPr>
              <w:t>Andra effektmått</w:t>
            </w:r>
          </w:p>
        </w:tc>
        <w:tc>
          <w:tcPr>
            <w:tcW w:w="1358" w:type="dxa"/>
            <w:shd w:val="clear" w:color="auto" w:fill="E6E6E6"/>
          </w:tcPr>
          <w:p w14:paraId="0013DE66" w14:textId="77777777" w:rsidR="000B422C" w:rsidRPr="00360ED8" w:rsidRDefault="000B422C" w:rsidP="00BF3723">
            <w:pPr>
              <w:jc w:val="center"/>
              <w:rPr>
                <w:lang w:val="sv-SE"/>
              </w:rPr>
            </w:pPr>
          </w:p>
        </w:tc>
        <w:tc>
          <w:tcPr>
            <w:tcW w:w="1617" w:type="dxa"/>
            <w:shd w:val="clear" w:color="auto" w:fill="E6E6E6"/>
          </w:tcPr>
          <w:p w14:paraId="154792CC" w14:textId="77777777" w:rsidR="000B422C" w:rsidRPr="00360ED8" w:rsidRDefault="000B422C" w:rsidP="00BF3723">
            <w:pPr>
              <w:jc w:val="center"/>
              <w:rPr>
                <w:lang w:val="sv-SE"/>
              </w:rPr>
            </w:pPr>
          </w:p>
        </w:tc>
        <w:tc>
          <w:tcPr>
            <w:tcW w:w="1617" w:type="dxa"/>
            <w:shd w:val="clear" w:color="auto" w:fill="E6E6E6"/>
          </w:tcPr>
          <w:p w14:paraId="75D7683C" w14:textId="77777777" w:rsidR="000B422C" w:rsidRPr="00360ED8" w:rsidRDefault="000B422C" w:rsidP="00BF3723">
            <w:pPr>
              <w:jc w:val="center"/>
              <w:rPr>
                <w:lang w:val="sv-SE"/>
              </w:rPr>
            </w:pPr>
          </w:p>
        </w:tc>
        <w:tc>
          <w:tcPr>
            <w:tcW w:w="1598" w:type="dxa"/>
            <w:shd w:val="clear" w:color="auto" w:fill="E6E6E6"/>
          </w:tcPr>
          <w:p w14:paraId="63C6C245" w14:textId="77777777" w:rsidR="000B422C" w:rsidRPr="00360ED8" w:rsidRDefault="000B422C" w:rsidP="00BF3723">
            <w:pPr>
              <w:jc w:val="center"/>
              <w:rPr>
                <w:lang w:val="sv-SE"/>
              </w:rPr>
            </w:pPr>
          </w:p>
        </w:tc>
      </w:tr>
      <w:tr w:rsidR="000B422C" w:rsidRPr="00360ED8" w14:paraId="04E3590D" w14:textId="77777777" w:rsidTr="003A1FE2">
        <w:trPr>
          <w:trHeight w:val="288"/>
        </w:trPr>
        <w:tc>
          <w:tcPr>
            <w:tcW w:w="2878" w:type="dxa"/>
          </w:tcPr>
          <w:p w14:paraId="38E9F696" w14:textId="77777777" w:rsidR="000B422C" w:rsidRPr="00360ED8" w:rsidRDefault="000B422C" w:rsidP="00F23F7E">
            <w:pPr>
              <w:rPr>
                <w:lang w:val="sv-SE"/>
              </w:rPr>
            </w:pPr>
            <w:r w:rsidRPr="00360ED8">
              <w:rPr>
                <w:lang w:val="sv-SE"/>
              </w:rPr>
              <w:t xml:space="preserve">Tid till lindring av primära symtom (timmar) </w:t>
            </w:r>
          </w:p>
        </w:tc>
        <w:tc>
          <w:tcPr>
            <w:tcW w:w="1358" w:type="dxa"/>
          </w:tcPr>
          <w:p w14:paraId="02A5BCD3" w14:textId="77777777" w:rsidR="000B422C" w:rsidRPr="00360ED8" w:rsidRDefault="000B422C" w:rsidP="00BF3723">
            <w:pPr>
              <w:jc w:val="center"/>
              <w:rPr>
                <w:lang w:val="sv-SE"/>
              </w:rPr>
            </w:pPr>
            <w:r w:rsidRPr="00360ED8">
              <w:rPr>
                <w:lang w:val="sv-SE"/>
              </w:rPr>
              <w:t>Median</w:t>
            </w:r>
          </w:p>
        </w:tc>
        <w:tc>
          <w:tcPr>
            <w:tcW w:w="1617" w:type="dxa"/>
          </w:tcPr>
          <w:p w14:paraId="2B49A672" w14:textId="77777777" w:rsidR="000B422C" w:rsidRPr="00360ED8" w:rsidRDefault="000B422C" w:rsidP="00BF3723">
            <w:pPr>
              <w:jc w:val="center"/>
              <w:rPr>
                <w:lang w:val="sv-SE"/>
              </w:rPr>
            </w:pPr>
            <w:r w:rsidRPr="00360ED8">
              <w:rPr>
                <w:lang w:val="sv-SE"/>
              </w:rPr>
              <w:t>1,5</w:t>
            </w:r>
          </w:p>
        </w:tc>
        <w:tc>
          <w:tcPr>
            <w:tcW w:w="1617" w:type="dxa"/>
          </w:tcPr>
          <w:p w14:paraId="43833B4F" w14:textId="77777777" w:rsidR="000B422C" w:rsidRPr="00360ED8" w:rsidRDefault="000B422C" w:rsidP="00BF3723">
            <w:pPr>
              <w:jc w:val="center"/>
              <w:rPr>
                <w:lang w:val="sv-SE"/>
              </w:rPr>
            </w:pPr>
            <w:r w:rsidRPr="00360ED8">
              <w:rPr>
                <w:lang w:val="sv-SE"/>
              </w:rPr>
              <w:t>18,5</w:t>
            </w:r>
          </w:p>
        </w:tc>
        <w:tc>
          <w:tcPr>
            <w:tcW w:w="1598" w:type="dxa"/>
          </w:tcPr>
          <w:p w14:paraId="1C8712A7" w14:textId="542FB860" w:rsidR="000B422C" w:rsidRPr="00360ED8" w:rsidRDefault="000B422C" w:rsidP="00BF3723">
            <w:pPr>
              <w:jc w:val="center"/>
              <w:rPr>
                <w:lang w:val="sv-SE"/>
              </w:rPr>
            </w:pPr>
            <w:r w:rsidRPr="00360ED8">
              <w:rPr>
                <w:lang w:val="sv-SE"/>
              </w:rPr>
              <w:t>&lt;</w:t>
            </w:r>
            <w:ins w:id="274" w:author="RWS 1" w:date="2025-03-31T14:31:00Z">
              <w:r w:rsidR="004307FB">
                <w:rPr>
                  <w:lang w:val="sv-SE"/>
                </w:rPr>
                <w:t> </w:t>
              </w:r>
            </w:ins>
            <w:del w:id="275" w:author="RWS 1" w:date="2025-03-31T14:31:00Z">
              <w:r w:rsidR="005D4CF6" w:rsidRPr="00360ED8" w:rsidDel="004307FB">
                <w:rPr>
                  <w:lang w:val="sv-SE"/>
                </w:rPr>
                <w:delText xml:space="preserve"> </w:delText>
              </w:r>
            </w:del>
            <w:r w:rsidRPr="00360ED8">
              <w:rPr>
                <w:lang w:val="sv-SE"/>
              </w:rPr>
              <w:t>0,001</w:t>
            </w:r>
          </w:p>
        </w:tc>
      </w:tr>
      <w:tr w:rsidR="000B422C" w:rsidRPr="00360ED8" w14:paraId="543EEAB1" w14:textId="77777777" w:rsidTr="003A1FE2">
        <w:trPr>
          <w:cantSplit/>
        </w:trPr>
        <w:tc>
          <w:tcPr>
            <w:tcW w:w="2878" w:type="dxa"/>
          </w:tcPr>
          <w:p w14:paraId="20DC0D09" w14:textId="77777777" w:rsidR="000B422C" w:rsidRPr="00360ED8" w:rsidRDefault="000B422C" w:rsidP="00F23F7E">
            <w:pPr>
              <w:rPr>
                <w:lang w:val="sv-SE"/>
              </w:rPr>
            </w:pPr>
            <w:r w:rsidRPr="00360ED8">
              <w:rPr>
                <w:lang w:val="sv-SE"/>
              </w:rPr>
              <w:t>Förändring av sammansatt VAS-poäng vid 2 timmar efter behandling</w:t>
            </w:r>
          </w:p>
        </w:tc>
        <w:tc>
          <w:tcPr>
            <w:tcW w:w="1358" w:type="dxa"/>
          </w:tcPr>
          <w:p w14:paraId="34ECC66C" w14:textId="77777777" w:rsidR="000B422C" w:rsidRPr="00360ED8" w:rsidRDefault="000B422C" w:rsidP="00BF3723">
            <w:pPr>
              <w:jc w:val="center"/>
              <w:rPr>
                <w:lang w:val="sv-SE"/>
              </w:rPr>
            </w:pPr>
            <w:r w:rsidRPr="00360ED8">
              <w:rPr>
                <w:lang w:val="sv-SE"/>
              </w:rPr>
              <w:t>Medelvärde</w:t>
            </w:r>
          </w:p>
        </w:tc>
        <w:tc>
          <w:tcPr>
            <w:tcW w:w="1617" w:type="dxa"/>
          </w:tcPr>
          <w:p w14:paraId="7A84E0E4" w14:textId="77777777" w:rsidR="000B422C" w:rsidRPr="00360ED8" w:rsidRDefault="000B422C" w:rsidP="00BF3723">
            <w:pPr>
              <w:jc w:val="center"/>
              <w:rPr>
                <w:lang w:val="sv-SE"/>
              </w:rPr>
            </w:pPr>
            <w:r w:rsidRPr="00360ED8">
              <w:rPr>
                <w:lang w:val="sv-SE"/>
              </w:rPr>
              <w:t>−19,74</w:t>
            </w:r>
          </w:p>
        </w:tc>
        <w:tc>
          <w:tcPr>
            <w:tcW w:w="1617" w:type="dxa"/>
          </w:tcPr>
          <w:p w14:paraId="56B48BDB" w14:textId="77777777" w:rsidR="000B422C" w:rsidRPr="00360ED8" w:rsidRDefault="000B422C" w:rsidP="00BF3723">
            <w:pPr>
              <w:jc w:val="center"/>
              <w:rPr>
                <w:lang w:val="sv-SE"/>
              </w:rPr>
            </w:pPr>
            <w:r w:rsidRPr="00360ED8">
              <w:rPr>
                <w:lang w:val="sv-SE"/>
              </w:rPr>
              <w:t>−7,49</w:t>
            </w:r>
          </w:p>
        </w:tc>
        <w:tc>
          <w:tcPr>
            <w:tcW w:w="1598" w:type="dxa"/>
          </w:tcPr>
          <w:p w14:paraId="6766224E" w14:textId="3658E2AB" w:rsidR="000B422C" w:rsidRPr="00360ED8" w:rsidRDefault="000B422C" w:rsidP="00BF3723">
            <w:pPr>
              <w:jc w:val="center"/>
              <w:rPr>
                <w:lang w:val="sv-SE"/>
              </w:rPr>
            </w:pPr>
            <w:r w:rsidRPr="00360ED8">
              <w:rPr>
                <w:lang w:val="sv-SE"/>
              </w:rPr>
              <w:t>&lt;</w:t>
            </w:r>
            <w:ins w:id="276" w:author="RWS 1" w:date="2025-03-31T14:31:00Z">
              <w:r w:rsidR="004307FB">
                <w:rPr>
                  <w:lang w:val="sv-SE"/>
                </w:rPr>
                <w:t> </w:t>
              </w:r>
            </w:ins>
            <w:del w:id="277" w:author="RWS 1" w:date="2025-03-31T14:31:00Z">
              <w:r w:rsidR="005D4CF6" w:rsidRPr="00360ED8" w:rsidDel="004307FB">
                <w:rPr>
                  <w:lang w:val="sv-SE"/>
                </w:rPr>
                <w:delText xml:space="preserve"> </w:delText>
              </w:r>
            </w:del>
            <w:r w:rsidRPr="00360ED8">
              <w:rPr>
                <w:lang w:val="sv-SE"/>
              </w:rPr>
              <w:t>0,001</w:t>
            </w:r>
          </w:p>
        </w:tc>
      </w:tr>
      <w:tr w:rsidR="000B422C" w:rsidRPr="00360ED8" w14:paraId="3E3CA660" w14:textId="77777777" w:rsidTr="003A1FE2">
        <w:tc>
          <w:tcPr>
            <w:tcW w:w="2878" w:type="dxa"/>
          </w:tcPr>
          <w:p w14:paraId="0CBE78C6" w14:textId="77777777" w:rsidR="000B422C" w:rsidRPr="00360ED8" w:rsidRDefault="000B422C" w:rsidP="002F070E">
            <w:pPr>
              <w:keepNext/>
              <w:rPr>
                <w:lang w:val="sv-SE"/>
              </w:rPr>
            </w:pPr>
            <w:r w:rsidRPr="00360ED8">
              <w:rPr>
                <w:lang w:val="sv-SE"/>
              </w:rPr>
              <w:t>Förändring av sammansatt patientbedömd symtompoäng vid 2 timmar</w:t>
            </w:r>
          </w:p>
        </w:tc>
        <w:tc>
          <w:tcPr>
            <w:tcW w:w="1358" w:type="dxa"/>
          </w:tcPr>
          <w:p w14:paraId="022BE9B3" w14:textId="77777777" w:rsidR="000B422C" w:rsidRPr="00360ED8" w:rsidRDefault="000B422C" w:rsidP="00BF3723">
            <w:pPr>
              <w:keepNext/>
              <w:jc w:val="center"/>
              <w:rPr>
                <w:lang w:val="sv-SE"/>
              </w:rPr>
            </w:pPr>
            <w:r w:rsidRPr="00360ED8">
              <w:rPr>
                <w:lang w:val="sv-SE"/>
              </w:rPr>
              <w:t>Medelvärde</w:t>
            </w:r>
          </w:p>
        </w:tc>
        <w:tc>
          <w:tcPr>
            <w:tcW w:w="1617" w:type="dxa"/>
          </w:tcPr>
          <w:p w14:paraId="69B11A1E" w14:textId="77777777" w:rsidR="000B422C" w:rsidRPr="00360ED8" w:rsidRDefault="000B422C" w:rsidP="00BF3723">
            <w:pPr>
              <w:keepNext/>
              <w:jc w:val="center"/>
              <w:rPr>
                <w:lang w:val="sv-SE"/>
              </w:rPr>
            </w:pPr>
            <w:r w:rsidRPr="00360ED8">
              <w:rPr>
                <w:lang w:val="sv-SE"/>
              </w:rPr>
              <w:t>−0,53</w:t>
            </w:r>
          </w:p>
        </w:tc>
        <w:tc>
          <w:tcPr>
            <w:tcW w:w="1617" w:type="dxa"/>
          </w:tcPr>
          <w:p w14:paraId="4A43E38A" w14:textId="77777777" w:rsidR="000B422C" w:rsidRPr="00360ED8" w:rsidRDefault="000B422C" w:rsidP="00BF3723">
            <w:pPr>
              <w:keepNext/>
              <w:jc w:val="center"/>
              <w:rPr>
                <w:lang w:val="sv-SE"/>
              </w:rPr>
            </w:pPr>
            <w:r w:rsidRPr="00360ED8">
              <w:rPr>
                <w:lang w:val="sv-SE"/>
              </w:rPr>
              <w:t>−0,22</w:t>
            </w:r>
          </w:p>
        </w:tc>
        <w:tc>
          <w:tcPr>
            <w:tcW w:w="1598" w:type="dxa"/>
          </w:tcPr>
          <w:p w14:paraId="297D1288" w14:textId="643AA513" w:rsidR="000B422C" w:rsidRPr="00360ED8" w:rsidRDefault="000B422C" w:rsidP="00BF3723">
            <w:pPr>
              <w:keepNext/>
              <w:jc w:val="center"/>
              <w:rPr>
                <w:lang w:val="sv-SE"/>
              </w:rPr>
            </w:pPr>
            <w:r w:rsidRPr="00360ED8">
              <w:rPr>
                <w:lang w:val="sv-SE"/>
              </w:rPr>
              <w:t>&lt;</w:t>
            </w:r>
            <w:ins w:id="278" w:author="RWS 1" w:date="2025-03-31T14:31:00Z">
              <w:r w:rsidR="001F0447">
                <w:rPr>
                  <w:lang w:val="sv-SE"/>
                </w:rPr>
                <w:t> </w:t>
              </w:r>
            </w:ins>
            <w:del w:id="279" w:author="RWS 1" w:date="2025-03-31T14:31:00Z">
              <w:r w:rsidR="005D4CF6" w:rsidRPr="00360ED8" w:rsidDel="001F0447">
                <w:rPr>
                  <w:lang w:val="sv-SE"/>
                </w:rPr>
                <w:delText xml:space="preserve"> </w:delText>
              </w:r>
            </w:del>
            <w:r w:rsidRPr="00360ED8">
              <w:rPr>
                <w:lang w:val="sv-SE"/>
              </w:rPr>
              <w:t>0,001</w:t>
            </w:r>
          </w:p>
        </w:tc>
      </w:tr>
      <w:tr w:rsidR="000B422C" w:rsidRPr="00360ED8" w14:paraId="385B3BC3" w14:textId="77777777" w:rsidTr="003A1FE2">
        <w:tc>
          <w:tcPr>
            <w:tcW w:w="2878" w:type="dxa"/>
          </w:tcPr>
          <w:p w14:paraId="37C788D7" w14:textId="77777777" w:rsidR="000B422C" w:rsidRPr="00360ED8" w:rsidRDefault="000B422C" w:rsidP="00F23F7E">
            <w:pPr>
              <w:rPr>
                <w:lang w:val="sv-SE"/>
              </w:rPr>
            </w:pPr>
            <w:r w:rsidRPr="00360ED8">
              <w:rPr>
                <w:lang w:val="sv-SE"/>
              </w:rPr>
              <w:t>Förändring av sammansatt prövarbedömd symtompoäng vid 2 timmar</w:t>
            </w:r>
          </w:p>
        </w:tc>
        <w:tc>
          <w:tcPr>
            <w:tcW w:w="1358" w:type="dxa"/>
          </w:tcPr>
          <w:p w14:paraId="7CD98362" w14:textId="77777777" w:rsidR="000B422C" w:rsidRPr="00360ED8" w:rsidRDefault="000B422C" w:rsidP="00BF3723">
            <w:pPr>
              <w:jc w:val="center"/>
              <w:rPr>
                <w:lang w:val="sv-SE"/>
              </w:rPr>
            </w:pPr>
            <w:r w:rsidRPr="00360ED8">
              <w:rPr>
                <w:lang w:val="sv-SE"/>
              </w:rPr>
              <w:t>Medelvärde</w:t>
            </w:r>
          </w:p>
        </w:tc>
        <w:tc>
          <w:tcPr>
            <w:tcW w:w="1617" w:type="dxa"/>
          </w:tcPr>
          <w:p w14:paraId="3F923A4B" w14:textId="77777777" w:rsidR="000B422C" w:rsidRPr="00360ED8" w:rsidRDefault="000B422C" w:rsidP="00BF3723">
            <w:pPr>
              <w:jc w:val="center"/>
              <w:rPr>
                <w:lang w:val="sv-SE"/>
              </w:rPr>
            </w:pPr>
            <w:r w:rsidRPr="00360ED8">
              <w:rPr>
                <w:lang w:val="sv-SE"/>
              </w:rPr>
              <w:t>−0,44</w:t>
            </w:r>
          </w:p>
        </w:tc>
        <w:tc>
          <w:tcPr>
            <w:tcW w:w="1617" w:type="dxa"/>
          </w:tcPr>
          <w:p w14:paraId="67D3141A" w14:textId="77777777" w:rsidR="000B422C" w:rsidRPr="00360ED8" w:rsidRDefault="000B422C" w:rsidP="00BF3723">
            <w:pPr>
              <w:jc w:val="center"/>
              <w:rPr>
                <w:lang w:val="sv-SE"/>
              </w:rPr>
            </w:pPr>
            <w:r w:rsidRPr="00360ED8">
              <w:rPr>
                <w:lang w:val="sv-SE"/>
              </w:rPr>
              <w:t>−0,19</w:t>
            </w:r>
          </w:p>
        </w:tc>
        <w:tc>
          <w:tcPr>
            <w:tcW w:w="1598" w:type="dxa"/>
          </w:tcPr>
          <w:p w14:paraId="27B726E1" w14:textId="3A435960" w:rsidR="000B422C" w:rsidRPr="00360ED8" w:rsidRDefault="000B422C" w:rsidP="00BF3723">
            <w:pPr>
              <w:jc w:val="center"/>
              <w:rPr>
                <w:lang w:val="sv-SE"/>
              </w:rPr>
            </w:pPr>
            <w:r w:rsidRPr="00360ED8">
              <w:rPr>
                <w:lang w:val="sv-SE"/>
              </w:rPr>
              <w:t>&lt;</w:t>
            </w:r>
            <w:ins w:id="280" w:author="RWS 1" w:date="2025-03-31T14:32:00Z">
              <w:r w:rsidR="00D37BD2">
                <w:rPr>
                  <w:lang w:val="sv-SE"/>
                </w:rPr>
                <w:t> </w:t>
              </w:r>
            </w:ins>
            <w:del w:id="281" w:author="RWS 1" w:date="2025-03-31T14:32:00Z">
              <w:r w:rsidR="005D4CF6" w:rsidRPr="00360ED8" w:rsidDel="00D37BD2">
                <w:rPr>
                  <w:lang w:val="sv-SE"/>
                </w:rPr>
                <w:delText xml:space="preserve"> </w:delText>
              </w:r>
            </w:del>
            <w:r w:rsidRPr="00360ED8">
              <w:rPr>
                <w:lang w:val="sv-SE"/>
              </w:rPr>
              <w:t>0,001</w:t>
            </w:r>
          </w:p>
        </w:tc>
      </w:tr>
      <w:tr w:rsidR="000B422C" w:rsidRPr="00360ED8" w14:paraId="318CD3DF" w14:textId="77777777" w:rsidTr="003A1FE2">
        <w:tc>
          <w:tcPr>
            <w:tcW w:w="2878" w:type="dxa"/>
          </w:tcPr>
          <w:p w14:paraId="1F108042" w14:textId="77777777" w:rsidR="000B422C" w:rsidRPr="00360ED8" w:rsidRDefault="000B422C" w:rsidP="00F23F7E">
            <w:pPr>
              <w:rPr>
                <w:lang w:val="sv-SE"/>
              </w:rPr>
            </w:pPr>
            <w:r w:rsidRPr="00360ED8">
              <w:rPr>
                <w:lang w:val="sv-SE"/>
              </w:rPr>
              <w:t>Tid till nästan fullständig symtomlindring (timmar)</w:t>
            </w:r>
          </w:p>
        </w:tc>
        <w:tc>
          <w:tcPr>
            <w:tcW w:w="1358" w:type="dxa"/>
          </w:tcPr>
          <w:p w14:paraId="57152457" w14:textId="77777777" w:rsidR="000B422C" w:rsidRPr="00360ED8" w:rsidRDefault="000B422C" w:rsidP="00BF3723">
            <w:pPr>
              <w:jc w:val="center"/>
              <w:rPr>
                <w:lang w:val="sv-SE"/>
              </w:rPr>
            </w:pPr>
            <w:r w:rsidRPr="00360ED8">
              <w:rPr>
                <w:lang w:val="sv-SE"/>
              </w:rPr>
              <w:t>Median</w:t>
            </w:r>
          </w:p>
        </w:tc>
        <w:tc>
          <w:tcPr>
            <w:tcW w:w="1617" w:type="dxa"/>
          </w:tcPr>
          <w:p w14:paraId="611FF891" w14:textId="77777777" w:rsidR="000B422C" w:rsidRPr="00360ED8" w:rsidRDefault="000B422C" w:rsidP="00BF3723">
            <w:pPr>
              <w:jc w:val="center"/>
              <w:rPr>
                <w:lang w:val="sv-SE"/>
              </w:rPr>
            </w:pPr>
            <w:r w:rsidRPr="00360ED8">
              <w:rPr>
                <w:lang w:val="sv-SE"/>
              </w:rPr>
              <w:t>8,0</w:t>
            </w:r>
          </w:p>
        </w:tc>
        <w:tc>
          <w:tcPr>
            <w:tcW w:w="1617" w:type="dxa"/>
          </w:tcPr>
          <w:p w14:paraId="228FC026" w14:textId="77777777" w:rsidR="000B422C" w:rsidRPr="00360ED8" w:rsidRDefault="000B422C" w:rsidP="00BF3723">
            <w:pPr>
              <w:jc w:val="center"/>
              <w:rPr>
                <w:lang w:val="sv-SE"/>
              </w:rPr>
            </w:pPr>
            <w:r w:rsidRPr="00360ED8">
              <w:rPr>
                <w:lang w:val="sv-SE"/>
              </w:rPr>
              <w:t>36,0</w:t>
            </w:r>
          </w:p>
        </w:tc>
        <w:tc>
          <w:tcPr>
            <w:tcW w:w="1598" w:type="dxa"/>
          </w:tcPr>
          <w:p w14:paraId="7FCB33BD" w14:textId="77777777" w:rsidR="000B422C" w:rsidRPr="00360ED8" w:rsidRDefault="000B422C" w:rsidP="00BF3723">
            <w:pPr>
              <w:jc w:val="center"/>
              <w:rPr>
                <w:lang w:val="sv-SE"/>
              </w:rPr>
            </w:pPr>
            <w:r w:rsidRPr="00360ED8">
              <w:rPr>
                <w:lang w:val="sv-SE"/>
              </w:rPr>
              <w:t>0,012</w:t>
            </w:r>
          </w:p>
        </w:tc>
      </w:tr>
      <w:tr w:rsidR="000B422C" w:rsidRPr="00360ED8" w14:paraId="4FC411CF" w14:textId="77777777" w:rsidTr="003A1FE2">
        <w:tc>
          <w:tcPr>
            <w:tcW w:w="2878" w:type="dxa"/>
          </w:tcPr>
          <w:p w14:paraId="02A8CF62" w14:textId="77777777" w:rsidR="000B422C" w:rsidRPr="00360ED8" w:rsidRDefault="000B422C" w:rsidP="00F23F7E">
            <w:pPr>
              <w:rPr>
                <w:lang w:val="sv-SE"/>
              </w:rPr>
            </w:pPr>
            <w:r w:rsidRPr="00360ED8">
              <w:rPr>
                <w:lang w:val="sv-SE"/>
              </w:rPr>
              <w:t>Tid till patientbedömd initial symtomförbättring (timmar)</w:t>
            </w:r>
          </w:p>
        </w:tc>
        <w:tc>
          <w:tcPr>
            <w:tcW w:w="1358" w:type="dxa"/>
          </w:tcPr>
          <w:p w14:paraId="21288D03" w14:textId="77777777" w:rsidR="000B422C" w:rsidRPr="00360ED8" w:rsidRDefault="000B422C" w:rsidP="00BF3723">
            <w:pPr>
              <w:jc w:val="center"/>
              <w:rPr>
                <w:lang w:val="sv-SE"/>
              </w:rPr>
            </w:pPr>
            <w:r w:rsidRPr="00360ED8">
              <w:rPr>
                <w:lang w:val="sv-SE"/>
              </w:rPr>
              <w:t>Median</w:t>
            </w:r>
          </w:p>
        </w:tc>
        <w:tc>
          <w:tcPr>
            <w:tcW w:w="1617" w:type="dxa"/>
          </w:tcPr>
          <w:p w14:paraId="2BB67E97" w14:textId="77777777" w:rsidR="000B422C" w:rsidRPr="00360ED8" w:rsidRDefault="000B422C" w:rsidP="00BF3723">
            <w:pPr>
              <w:jc w:val="center"/>
              <w:rPr>
                <w:lang w:val="sv-SE"/>
              </w:rPr>
            </w:pPr>
            <w:r w:rsidRPr="00360ED8">
              <w:rPr>
                <w:lang w:val="sv-SE"/>
              </w:rPr>
              <w:t>0,8</w:t>
            </w:r>
          </w:p>
        </w:tc>
        <w:tc>
          <w:tcPr>
            <w:tcW w:w="1617" w:type="dxa"/>
          </w:tcPr>
          <w:p w14:paraId="132330D0" w14:textId="77777777" w:rsidR="000B422C" w:rsidRPr="00360ED8" w:rsidRDefault="000B422C" w:rsidP="00BF3723">
            <w:pPr>
              <w:jc w:val="center"/>
              <w:rPr>
                <w:lang w:val="sv-SE"/>
              </w:rPr>
            </w:pPr>
            <w:r w:rsidRPr="00360ED8">
              <w:rPr>
                <w:lang w:val="sv-SE"/>
              </w:rPr>
              <w:t>3,5</w:t>
            </w:r>
          </w:p>
        </w:tc>
        <w:tc>
          <w:tcPr>
            <w:tcW w:w="1598" w:type="dxa"/>
          </w:tcPr>
          <w:p w14:paraId="481459C1" w14:textId="15B4747B" w:rsidR="000B422C" w:rsidRPr="00360ED8" w:rsidRDefault="000B422C" w:rsidP="00BF3723">
            <w:pPr>
              <w:jc w:val="center"/>
              <w:rPr>
                <w:lang w:val="sv-SE"/>
              </w:rPr>
            </w:pPr>
            <w:r w:rsidRPr="00360ED8">
              <w:rPr>
                <w:lang w:val="sv-SE"/>
              </w:rPr>
              <w:t>&lt;</w:t>
            </w:r>
            <w:ins w:id="282" w:author="RWS 1" w:date="2025-03-31T14:32:00Z">
              <w:r w:rsidR="00D37BD2">
                <w:rPr>
                  <w:lang w:val="sv-SE"/>
                </w:rPr>
                <w:t> </w:t>
              </w:r>
            </w:ins>
            <w:del w:id="283" w:author="RWS 1" w:date="2025-03-31T14:32:00Z">
              <w:r w:rsidRPr="00360ED8" w:rsidDel="00D37BD2">
                <w:rPr>
                  <w:lang w:val="sv-SE"/>
                </w:rPr>
                <w:delText xml:space="preserve"> </w:delText>
              </w:r>
            </w:del>
            <w:r w:rsidRPr="00360ED8">
              <w:rPr>
                <w:lang w:val="sv-SE"/>
              </w:rPr>
              <w:t>0,001</w:t>
            </w:r>
          </w:p>
        </w:tc>
      </w:tr>
      <w:tr w:rsidR="000B422C" w:rsidRPr="00360ED8" w14:paraId="14C0573C" w14:textId="77777777" w:rsidTr="003A1FE2">
        <w:tc>
          <w:tcPr>
            <w:tcW w:w="2878" w:type="dxa"/>
          </w:tcPr>
          <w:p w14:paraId="2FEC2417" w14:textId="77777777" w:rsidR="000B422C" w:rsidRPr="00360ED8" w:rsidRDefault="000B422C" w:rsidP="00F23F7E">
            <w:pPr>
              <w:rPr>
                <w:lang w:val="sv-SE"/>
              </w:rPr>
            </w:pPr>
            <w:r w:rsidRPr="00360ED8">
              <w:rPr>
                <w:lang w:val="sv-SE"/>
              </w:rPr>
              <w:t>Tid till prövarbedömd initial visuell symtomförbättring (timmar)</w:t>
            </w:r>
          </w:p>
        </w:tc>
        <w:tc>
          <w:tcPr>
            <w:tcW w:w="1358" w:type="dxa"/>
          </w:tcPr>
          <w:p w14:paraId="113163CB" w14:textId="77777777" w:rsidR="000B422C" w:rsidRPr="00360ED8" w:rsidRDefault="000B422C" w:rsidP="00BF3723">
            <w:pPr>
              <w:jc w:val="center"/>
              <w:rPr>
                <w:lang w:val="sv-SE"/>
              </w:rPr>
            </w:pPr>
            <w:r w:rsidRPr="00360ED8">
              <w:rPr>
                <w:lang w:val="sv-SE"/>
              </w:rPr>
              <w:t>Median</w:t>
            </w:r>
          </w:p>
        </w:tc>
        <w:tc>
          <w:tcPr>
            <w:tcW w:w="1617" w:type="dxa"/>
          </w:tcPr>
          <w:p w14:paraId="2ECE29A1" w14:textId="77777777" w:rsidR="000B422C" w:rsidRPr="00360ED8" w:rsidRDefault="000B422C" w:rsidP="00BF3723">
            <w:pPr>
              <w:jc w:val="center"/>
              <w:rPr>
                <w:lang w:val="sv-SE"/>
              </w:rPr>
            </w:pPr>
            <w:r w:rsidRPr="00360ED8">
              <w:rPr>
                <w:lang w:val="sv-SE"/>
              </w:rPr>
              <w:t>0,8</w:t>
            </w:r>
          </w:p>
        </w:tc>
        <w:tc>
          <w:tcPr>
            <w:tcW w:w="1617" w:type="dxa"/>
          </w:tcPr>
          <w:p w14:paraId="361FD8E2" w14:textId="77777777" w:rsidR="000B422C" w:rsidRPr="00360ED8" w:rsidRDefault="000B422C" w:rsidP="00BF3723">
            <w:pPr>
              <w:jc w:val="center"/>
              <w:rPr>
                <w:lang w:val="sv-SE"/>
              </w:rPr>
            </w:pPr>
            <w:r w:rsidRPr="00360ED8">
              <w:rPr>
                <w:lang w:val="sv-SE"/>
              </w:rPr>
              <w:t>3,4</w:t>
            </w:r>
          </w:p>
        </w:tc>
        <w:tc>
          <w:tcPr>
            <w:tcW w:w="1598" w:type="dxa"/>
          </w:tcPr>
          <w:p w14:paraId="7ED0364E" w14:textId="3AF41402" w:rsidR="000B422C" w:rsidRPr="00360ED8" w:rsidRDefault="000B422C" w:rsidP="00BF3723">
            <w:pPr>
              <w:jc w:val="center"/>
              <w:rPr>
                <w:lang w:val="sv-SE"/>
              </w:rPr>
            </w:pPr>
            <w:r w:rsidRPr="00360ED8">
              <w:rPr>
                <w:lang w:val="sv-SE"/>
              </w:rPr>
              <w:t>&lt;</w:t>
            </w:r>
            <w:ins w:id="284" w:author="RWS 1" w:date="2025-03-31T14:32:00Z">
              <w:r w:rsidR="00D37BD2">
                <w:rPr>
                  <w:lang w:val="sv-SE"/>
                </w:rPr>
                <w:t> </w:t>
              </w:r>
            </w:ins>
            <w:del w:id="285" w:author="RWS 1" w:date="2025-03-31T14:32:00Z">
              <w:r w:rsidR="005D4CF6" w:rsidRPr="00360ED8" w:rsidDel="00D37BD2">
                <w:rPr>
                  <w:lang w:val="sv-SE"/>
                </w:rPr>
                <w:delText xml:space="preserve"> </w:delText>
              </w:r>
            </w:del>
            <w:r w:rsidRPr="00360ED8">
              <w:rPr>
                <w:lang w:val="sv-SE"/>
              </w:rPr>
              <w:t>0,001</w:t>
            </w:r>
          </w:p>
        </w:tc>
      </w:tr>
    </w:tbl>
    <w:p w14:paraId="31DF46E1" w14:textId="77777777" w:rsidR="000B422C" w:rsidRPr="00360ED8" w:rsidRDefault="000B422C" w:rsidP="00F23F7E">
      <w:pPr>
        <w:rPr>
          <w:szCs w:val="24"/>
          <w:lang w:val="sv-SE"/>
        </w:rPr>
      </w:pPr>
    </w:p>
    <w:p w14:paraId="5DAEF469" w14:textId="144AA49F" w:rsidR="000B422C" w:rsidRPr="00360ED8" w:rsidRDefault="000B422C" w:rsidP="00D919D8">
      <w:pPr>
        <w:rPr>
          <w:szCs w:val="24"/>
          <w:lang w:val="sv-SE"/>
        </w:rPr>
      </w:pPr>
      <w:r w:rsidRPr="00360ED8">
        <w:rPr>
          <w:szCs w:val="24"/>
          <w:lang w:val="sv-SE"/>
        </w:rPr>
        <w:t xml:space="preserve">Sammanlagt </w:t>
      </w:r>
      <w:r w:rsidR="004F5520" w:rsidRPr="00360ED8">
        <w:rPr>
          <w:szCs w:val="24"/>
          <w:lang w:val="sv-SE"/>
        </w:rPr>
        <w:t>66</w:t>
      </w:r>
      <w:r w:rsidRPr="00360ED8">
        <w:rPr>
          <w:szCs w:val="24"/>
          <w:lang w:val="sv-SE"/>
        </w:rPr>
        <w:t> patienter med anfall av HAE som påverkade struphuvudet behandlades i dessa kontrollerade kliniska fas III</w:t>
      </w:r>
      <w:r w:rsidR="003D5B0B">
        <w:rPr>
          <w:szCs w:val="24"/>
          <w:lang w:val="sv-SE"/>
        </w:rPr>
        <w:noBreakHyphen/>
      </w:r>
      <w:r w:rsidRPr="00360ED8">
        <w:rPr>
          <w:szCs w:val="24"/>
          <w:lang w:val="sv-SE"/>
        </w:rPr>
        <w:t>prövningar. Resultaten motsvarade dem för patienter med icke-laryngeala anfall av HAE med avseende på tid till symtomlindring.</w:t>
      </w:r>
    </w:p>
    <w:p w14:paraId="1BE355B6" w14:textId="77777777" w:rsidR="004F5520" w:rsidRPr="00360ED8" w:rsidRDefault="004F5520" w:rsidP="00D919D8">
      <w:pPr>
        <w:rPr>
          <w:color w:val="000000"/>
          <w:szCs w:val="24"/>
          <w:lang w:val="sv-SE"/>
        </w:rPr>
      </w:pPr>
    </w:p>
    <w:p w14:paraId="7B5BDA5D" w14:textId="77777777" w:rsidR="00A023D0" w:rsidRPr="00360ED8" w:rsidRDefault="00A023D0">
      <w:pPr>
        <w:keepNext/>
        <w:rPr>
          <w:color w:val="000000"/>
          <w:szCs w:val="24"/>
          <w:u w:val="single"/>
          <w:lang w:val="sv-SE"/>
        </w:rPr>
        <w:pPrChange w:id="286" w:author="RWS 1" w:date="2025-03-31T14:32:00Z">
          <w:pPr/>
        </w:pPrChange>
      </w:pPr>
      <w:r w:rsidRPr="00360ED8">
        <w:rPr>
          <w:color w:val="000000"/>
          <w:szCs w:val="24"/>
          <w:u w:val="single"/>
          <w:lang w:val="sv-SE"/>
        </w:rPr>
        <w:t>Pediatrisk population</w:t>
      </w:r>
    </w:p>
    <w:p w14:paraId="0DD52B48" w14:textId="77777777" w:rsidR="00E97645" w:rsidRPr="00360ED8" w:rsidRDefault="00E97645">
      <w:pPr>
        <w:keepNext/>
        <w:rPr>
          <w:color w:val="000000"/>
          <w:szCs w:val="24"/>
          <w:u w:val="single"/>
          <w:lang w:val="sv-SE"/>
        </w:rPr>
        <w:pPrChange w:id="287" w:author="RWS 1" w:date="2025-03-31T14:32:00Z">
          <w:pPr/>
        </w:pPrChange>
      </w:pPr>
    </w:p>
    <w:p w14:paraId="45EA289F" w14:textId="77777777" w:rsidR="00A023D0" w:rsidRPr="00360ED8" w:rsidRDefault="00A023D0" w:rsidP="00D919D8">
      <w:pPr>
        <w:rPr>
          <w:color w:val="000000"/>
          <w:szCs w:val="24"/>
          <w:lang w:val="sv-SE"/>
        </w:rPr>
      </w:pPr>
      <w:r w:rsidRPr="00360ED8">
        <w:rPr>
          <w:color w:val="000000"/>
          <w:szCs w:val="24"/>
          <w:lang w:val="sv-SE"/>
        </w:rPr>
        <w:t>En öppen, icke</w:t>
      </w:r>
      <w:r w:rsidRPr="00360ED8">
        <w:rPr>
          <w:color w:val="000000"/>
          <w:szCs w:val="24"/>
          <w:lang w:val="sv-SE"/>
        </w:rPr>
        <w:noBreakHyphen/>
        <w:t>randomiserad studie med en grupp (HGT</w:t>
      </w:r>
      <w:r w:rsidRPr="00360ED8">
        <w:rPr>
          <w:color w:val="000000"/>
          <w:szCs w:val="24"/>
          <w:lang w:val="sv-SE"/>
        </w:rPr>
        <w:noBreakHyphen/>
        <w:t>FIR</w:t>
      </w:r>
      <w:r w:rsidRPr="00360ED8">
        <w:rPr>
          <w:color w:val="000000"/>
          <w:szCs w:val="24"/>
          <w:lang w:val="sv-SE"/>
        </w:rPr>
        <w:noBreakHyphen/>
        <w:t xml:space="preserve">086) utfördes med totalt 32 patienter. Alla patienter fick minst en dos av ikatibant (0,4 mg/kg kroppsvikt upp till en maximal dos på 30 mg) och </w:t>
      </w:r>
      <w:r w:rsidR="00B51741" w:rsidRPr="00360ED8">
        <w:rPr>
          <w:color w:val="000000"/>
          <w:szCs w:val="24"/>
          <w:lang w:val="sv-SE"/>
        </w:rPr>
        <w:t xml:space="preserve">de allra flesta </w:t>
      </w:r>
      <w:r w:rsidRPr="00360ED8">
        <w:rPr>
          <w:color w:val="000000"/>
          <w:szCs w:val="24"/>
          <w:lang w:val="sv-SE"/>
        </w:rPr>
        <w:t>patienter följdes upp i m</w:t>
      </w:r>
      <w:r w:rsidR="00B51741" w:rsidRPr="00360ED8">
        <w:rPr>
          <w:color w:val="000000"/>
          <w:szCs w:val="24"/>
          <w:lang w:val="sv-SE"/>
        </w:rPr>
        <w:t>inst</w:t>
      </w:r>
      <w:r w:rsidRPr="00360ED8">
        <w:rPr>
          <w:color w:val="000000"/>
          <w:szCs w:val="24"/>
          <w:lang w:val="sv-SE"/>
        </w:rPr>
        <w:t xml:space="preserve"> 6 månader. </w:t>
      </w:r>
      <w:r w:rsidR="00B51741" w:rsidRPr="00360ED8">
        <w:rPr>
          <w:color w:val="000000"/>
          <w:szCs w:val="24"/>
          <w:lang w:val="sv-SE"/>
        </w:rPr>
        <w:t>11 </w:t>
      </w:r>
      <w:r w:rsidRPr="00360ED8">
        <w:rPr>
          <w:color w:val="000000"/>
          <w:szCs w:val="24"/>
          <w:lang w:val="sv-SE"/>
        </w:rPr>
        <w:t>patienter var prepubertala och 21 patienter var antingen pubertala eller postpubertala.</w:t>
      </w:r>
    </w:p>
    <w:p w14:paraId="43252FD5" w14:textId="77777777" w:rsidR="00A023D0" w:rsidRPr="00360ED8" w:rsidRDefault="00A023D0" w:rsidP="00D919D8">
      <w:pPr>
        <w:rPr>
          <w:color w:val="000000"/>
          <w:szCs w:val="24"/>
          <w:lang w:val="sv-SE"/>
        </w:rPr>
      </w:pPr>
    </w:p>
    <w:p w14:paraId="04A8D094" w14:textId="77777777" w:rsidR="00A023D0" w:rsidRPr="00360ED8" w:rsidRDefault="00A023D0" w:rsidP="00D919D8">
      <w:pPr>
        <w:rPr>
          <w:color w:val="000000"/>
          <w:szCs w:val="24"/>
          <w:lang w:val="sv-SE"/>
        </w:rPr>
      </w:pPr>
      <w:r w:rsidRPr="00360ED8">
        <w:rPr>
          <w:color w:val="000000"/>
          <w:szCs w:val="24"/>
          <w:lang w:val="sv-SE"/>
        </w:rPr>
        <w:t>Effektpopulationen bestod av 22 patienter som hade fått behandling med ikatibant (11 prepubertala och 11 pubertala/postpubertala) för HAE</w:t>
      </w:r>
      <w:r w:rsidRPr="00360ED8">
        <w:rPr>
          <w:color w:val="000000"/>
          <w:szCs w:val="24"/>
          <w:lang w:val="sv-SE"/>
        </w:rPr>
        <w:noBreakHyphen/>
        <w:t>anfall.</w:t>
      </w:r>
    </w:p>
    <w:p w14:paraId="5B567B35" w14:textId="77777777" w:rsidR="00A023D0" w:rsidRPr="00360ED8" w:rsidRDefault="00A023D0" w:rsidP="00D919D8">
      <w:pPr>
        <w:rPr>
          <w:color w:val="000000"/>
          <w:szCs w:val="24"/>
          <w:lang w:val="sv-SE"/>
        </w:rPr>
      </w:pPr>
    </w:p>
    <w:p w14:paraId="1FC177FF" w14:textId="0E9A1279" w:rsidR="00A023D0" w:rsidRPr="00360ED8" w:rsidRDefault="00A023D0" w:rsidP="00D919D8">
      <w:pPr>
        <w:rPr>
          <w:color w:val="000000"/>
          <w:szCs w:val="24"/>
          <w:lang w:val="sv-SE"/>
        </w:rPr>
      </w:pPr>
      <w:r w:rsidRPr="00360ED8">
        <w:rPr>
          <w:color w:val="000000"/>
          <w:szCs w:val="24"/>
          <w:lang w:val="sv-SE"/>
        </w:rPr>
        <w:t>Det primära effekt</w:t>
      </w:r>
      <w:r w:rsidR="00B51741" w:rsidRPr="00360ED8">
        <w:rPr>
          <w:color w:val="000000"/>
          <w:szCs w:val="24"/>
          <w:lang w:val="sv-SE"/>
        </w:rPr>
        <w:t>måttet</w:t>
      </w:r>
      <w:r w:rsidRPr="00360ED8">
        <w:rPr>
          <w:color w:val="000000"/>
          <w:szCs w:val="24"/>
          <w:lang w:val="sv-SE"/>
        </w:rPr>
        <w:t xml:space="preserve"> var tid</w:t>
      </w:r>
      <w:r w:rsidR="002C49C9" w:rsidRPr="00360ED8">
        <w:rPr>
          <w:color w:val="000000"/>
          <w:szCs w:val="24"/>
          <w:lang w:val="sv-SE"/>
        </w:rPr>
        <w:t xml:space="preserve"> till</w:t>
      </w:r>
      <w:r w:rsidRPr="00360ED8">
        <w:rPr>
          <w:color w:val="000000"/>
          <w:szCs w:val="24"/>
          <w:lang w:val="sv-SE"/>
        </w:rPr>
        <w:t xml:space="preserve"> symtomlindring (TOSR</w:t>
      </w:r>
      <w:r w:rsidR="002C49C9" w:rsidRPr="00360ED8">
        <w:rPr>
          <w:color w:val="000000"/>
          <w:szCs w:val="24"/>
          <w:lang w:val="sv-SE"/>
        </w:rPr>
        <w:t xml:space="preserve"> – </w:t>
      </w:r>
      <w:r w:rsidR="002C49C9" w:rsidRPr="00360ED8">
        <w:rPr>
          <w:lang w:val="sv-SE" w:eastAsia="de-DE"/>
        </w:rPr>
        <w:t>time to onset of symptom relief</w:t>
      </w:r>
      <w:r w:rsidR="002C49C9" w:rsidRPr="00360ED8">
        <w:rPr>
          <w:color w:val="000000"/>
          <w:szCs w:val="24"/>
          <w:lang w:val="sv-SE"/>
        </w:rPr>
        <w:t>)</w:t>
      </w:r>
      <w:r w:rsidRPr="00360ED8">
        <w:rPr>
          <w:color w:val="000000"/>
          <w:szCs w:val="24"/>
          <w:lang w:val="sv-SE"/>
        </w:rPr>
        <w:t xml:space="preserve"> mätt med </w:t>
      </w:r>
      <w:r w:rsidR="0081281B" w:rsidRPr="00360ED8">
        <w:rPr>
          <w:color w:val="000000"/>
          <w:szCs w:val="24"/>
          <w:lang w:val="sv-SE"/>
        </w:rPr>
        <w:t xml:space="preserve">en </w:t>
      </w:r>
      <w:r w:rsidRPr="00360ED8">
        <w:rPr>
          <w:color w:val="000000"/>
          <w:szCs w:val="24"/>
          <w:lang w:val="sv-SE"/>
        </w:rPr>
        <w:t>sammansatt prövar</w:t>
      </w:r>
      <w:r w:rsidR="002C49C9" w:rsidRPr="00360ED8">
        <w:rPr>
          <w:color w:val="000000"/>
          <w:szCs w:val="24"/>
          <w:lang w:val="sv-SE"/>
        </w:rPr>
        <w:t>bedömd</w:t>
      </w:r>
      <w:r w:rsidRPr="00360ED8">
        <w:rPr>
          <w:color w:val="000000"/>
          <w:szCs w:val="24"/>
          <w:lang w:val="sv-SE"/>
        </w:rPr>
        <w:t xml:space="preserve"> symtompoäng. Tid till symtomlindring definierades som tid (i timmar) till</w:t>
      </w:r>
      <w:r w:rsidR="002C49C9" w:rsidRPr="00360ED8">
        <w:rPr>
          <w:color w:val="000000"/>
          <w:szCs w:val="24"/>
          <w:lang w:val="sv-SE"/>
        </w:rPr>
        <w:t>s</w:t>
      </w:r>
      <w:r w:rsidRPr="00360ED8">
        <w:rPr>
          <w:color w:val="000000"/>
          <w:szCs w:val="24"/>
          <w:lang w:val="sv-SE"/>
        </w:rPr>
        <w:t xml:space="preserve"> förbättring av symtom upp</w:t>
      </w:r>
      <w:r w:rsidR="0081281B" w:rsidRPr="00360ED8">
        <w:rPr>
          <w:color w:val="000000"/>
          <w:szCs w:val="24"/>
          <w:lang w:val="sv-SE"/>
        </w:rPr>
        <w:t>stod</w:t>
      </w:r>
      <w:r w:rsidRPr="00360ED8">
        <w:rPr>
          <w:color w:val="000000"/>
          <w:szCs w:val="24"/>
          <w:lang w:val="sv-SE"/>
        </w:rPr>
        <w:t xml:space="preserve"> med </w:t>
      </w:r>
      <w:r w:rsidR="0081281B" w:rsidRPr="00360ED8">
        <w:rPr>
          <w:color w:val="000000"/>
          <w:szCs w:val="24"/>
          <w:lang w:val="sv-SE"/>
        </w:rPr>
        <w:t>en omfattning av</w:t>
      </w:r>
      <w:r w:rsidRPr="00360ED8">
        <w:rPr>
          <w:color w:val="000000"/>
          <w:szCs w:val="24"/>
          <w:lang w:val="sv-SE"/>
        </w:rPr>
        <w:t xml:space="preserve"> 20 %.</w:t>
      </w:r>
    </w:p>
    <w:p w14:paraId="5C254003" w14:textId="77777777" w:rsidR="00A023D0" w:rsidRPr="00360ED8" w:rsidRDefault="00A023D0" w:rsidP="00D919D8">
      <w:pPr>
        <w:rPr>
          <w:color w:val="000000"/>
          <w:szCs w:val="24"/>
          <w:lang w:val="sv-SE"/>
        </w:rPr>
      </w:pPr>
    </w:p>
    <w:p w14:paraId="1C158CC8" w14:textId="77777777" w:rsidR="00A023D0" w:rsidRPr="00360ED8" w:rsidRDefault="00A023D0" w:rsidP="00D919D8">
      <w:pPr>
        <w:rPr>
          <w:color w:val="000000"/>
          <w:szCs w:val="24"/>
          <w:lang w:val="sv-SE"/>
        </w:rPr>
      </w:pPr>
      <w:r w:rsidRPr="00360ED8">
        <w:rPr>
          <w:color w:val="000000"/>
          <w:szCs w:val="24"/>
          <w:lang w:val="sv-SE"/>
        </w:rPr>
        <w:t>Totalt var mediantiden till symtomlindring 1,0 timm</w:t>
      </w:r>
      <w:r w:rsidR="002C49C9" w:rsidRPr="00360ED8">
        <w:rPr>
          <w:color w:val="000000"/>
          <w:szCs w:val="24"/>
          <w:lang w:val="sv-SE"/>
        </w:rPr>
        <w:t>ar (95 % konfidensintervall, 1,0</w:t>
      </w:r>
      <w:r w:rsidRPr="00360ED8">
        <w:rPr>
          <w:color w:val="000000"/>
          <w:szCs w:val="24"/>
          <w:lang w:val="sv-SE"/>
        </w:rPr>
        <w:noBreakHyphen/>
        <w:t>1,1 timmar). Vid 1 och 2 timmar efter behandling upplevde cirka 50 % respektive 90 % av patienterna</w:t>
      </w:r>
      <w:r w:rsidR="000F4509" w:rsidRPr="00360ED8">
        <w:rPr>
          <w:color w:val="000000"/>
          <w:szCs w:val="24"/>
          <w:lang w:val="sv-SE"/>
        </w:rPr>
        <w:t xml:space="preserve"> symtomlindring.</w:t>
      </w:r>
    </w:p>
    <w:p w14:paraId="01C69865" w14:textId="77777777" w:rsidR="000F4509" w:rsidRPr="00360ED8" w:rsidRDefault="000F4509" w:rsidP="00D919D8">
      <w:pPr>
        <w:rPr>
          <w:color w:val="000000"/>
          <w:szCs w:val="24"/>
          <w:lang w:val="sv-SE"/>
        </w:rPr>
      </w:pPr>
    </w:p>
    <w:p w14:paraId="3AD115F6" w14:textId="77777777" w:rsidR="000F4509" w:rsidRPr="00360ED8" w:rsidRDefault="000F4509" w:rsidP="00D919D8">
      <w:pPr>
        <w:rPr>
          <w:color w:val="000000"/>
          <w:szCs w:val="24"/>
          <w:lang w:val="sv-SE"/>
        </w:rPr>
      </w:pPr>
      <w:r w:rsidRPr="00360ED8">
        <w:rPr>
          <w:color w:val="000000"/>
          <w:szCs w:val="24"/>
          <w:lang w:val="sv-SE"/>
        </w:rPr>
        <w:t>Totalt var mediantiden till minimala symtom (tidigaste tidpunkt efter behandling när alla symtom var antingen lätta eller saknades) 1,1 timmar (95 % konfidensintervall, 1,0</w:t>
      </w:r>
      <w:r w:rsidRPr="00360ED8">
        <w:rPr>
          <w:color w:val="000000"/>
          <w:szCs w:val="24"/>
          <w:lang w:val="sv-SE"/>
        </w:rPr>
        <w:noBreakHyphen/>
        <w:t>2,0 timmar).</w:t>
      </w:r>
    </w:p>
    <w:p w14:paraId="02444BD9" w14:textId="77777777" w:rsidR="000F4509" w:rsidRPr="00360ED8" w:rsidRDefault="000F4509" w:rsidP="00D919D8">
      <w:pPr>
        <w:rPr>
          <w:color w:val="000000"/>
          <w:szCs w:val="24"/>
          <w:lang w:val="sv-SE"/>
        </w:rPr>
      </w:pPr>
    </w:p>
    <w:p w14:paraId="111E8745" w14:textId="77777777" w:rsidR="000B422C" w:rsidRPr="00360ED8" w:rsidRDefault="000B422C">
      <w:pPr>
        <w:keepNext/>
        <w:ind w:left="567" w:hanging="567"/>
        <w:rPr>
          <w:b/>
          <w:szCs w:val="24"/>
          <w:lang w:val="sv-SE"/>
        </w:rPr>
        <w:pPrChange w:id="288" w:author="RWS 1" w:date="2025-03-31T14:35:00Z">
          <w:pPr/>
        </w:pPrChange>
      </w:pPr>
      <w:r w:rsidRPr="00360ED8">
        <w:rPr>
          <w:b/>
          <w:szCs w:val="24"/>
          <w:lang w:val="sv-SE"/>
        </w:rPr>
        <w:lastRenderedPageBreak/>
        <w:t>5.2</w:t>
      </w:r>
      <w:r w:rsidRPr="00360ED8">
        <w:rPr>
          <w:b/>
          <w:szCs w:val="24"/>
          <w:lang w:val="sv-SE"/>
        </w:rPr>
        <w:tab/>
        <w:t xml:space="preserve">Farmakokinetiska </w:t>
      </w:r>
      <w:r w:rsidR="00C14FDF" w:rsidRPr="00360ED8">
        <w:rPr>
          <w:b/>
          <w:szCs w:val="24"/>
          <w:lang w:val="sv-SE"/>
        </w:rPr>
        <w:t>egenskaper</w:t>
      </w:r>
    </w:p>
    <w:p w14:paraId="5B3827D3" w14:textId="77777777" w:rsidR="000B422C" w:rsidRPr="00360ED8" w:rsidRDefault="000B422C">
      <w:pPr>
        <w:keepNext/>
        <w:rPr>
          <w:szCs w:val="24"/>
          <w:lang w:val="sv-SE"/>
        </w:rPr>
        <w:pPrChange w:id="289" w:author="RWS 1" w:date="2025-03-31T14:35:00Z">
          <w:pPr/>
        </w:pPrChange>
      </w:pPr>
    </w:p>
    <w:p w14:paraId="145CBE9E" w14:textId="77777777" w:rsidR="000B422C" w:rsidRPr="00360ED8" w:rsidRDefault="000B422C" w:rsidP="00F23F7E">
      <w:pPr>
        <w:rPr>
          <w:szCs w:val="24"/>
          <w:lang w:val="sv-SE"/>
        </w:rPr>
      </w:pPr>
      <w:r w:rsidRPr="00360ED8">
        <w:rPr>
          <w:szCs w:val="24"/>
          <w:lang w:val="sv-SE"/>
        </w:rPr>
        <w:t>Ikataibants farmakokinetik har undersökts i studier med både intravenös och subkutan administrering till friska frivilliga försökspersoner och till patienter.</w:t>
      </w:r>
      <w:r w:rsidRPr="00360ED8">
        <w:rPr>
          <w:b/>
          <w:szCs w:val="24"/>
          <w:lang w:val="sv-SE"/>
        </w:rPr>
        <w:t xml:space="preserve"> </w:t>
      </w:r>
      <w:r w:rsidRPr="00360ED8">
        <w:rPr>
          <w:szCs w:val="24"/>
          <w:lang w:val="sv-SE"/>
        </w:rPr>
        <w:t>Ikatibants farmakokinetiska profil hos patienter med HAE motsvarar profilen hos friska frivilliga försökspersoner.</w:t>
      </w:r>
    </w:p>
    <w:p w14:paraId="45097BA1" w14:textId="77777777" w:rsidR="000B422C" w:rsidRPr="00433745" w:rsidRDefault="000B422C" w:rsidP="00F23F7E">
      <w:pPr>
        <w:rPr>
          <w:bCs/>
          <w:szCs w:val="24"/>
          <w:lang w:val="sv-SE"/>
          <w:rPrChange w:id="290" w:author="RWS FPR" w:date="2025-04-01T15:13:00Z">
            <w:rPr>
              <w:b/>
              <w:szCs w:val="24"/>
              <w:lang w:val="sv-SE"/>
            </w:rPr>
          </w:rPrChange>
        </w:rPr>
      </w:pPr>
    </w:p>
    <w:p w14:paraId="17D8AD3A" w14:textId="77777777" w:rsidR="000B422C" w:rsidRPr="00360ED8" w:rsidRDefault="000B422C">
      <w:pPr>
        <w:keepNext/>
        <w:rPr>
          <w:b/>
          <w:szCs w:val="24"/>
          <w:u w:val="single"/>
          <w:lang w:val="sv-SE"/>
        </w:rPr>
        <w:pPrChange w:id="291" w:author="RWS 1" w:date="2025-03-31T14:35:00Z">
          <w:pPr/>
        </w:pPrChange>
      </w:pPr>
      <w:r w:rsidRPr="00360ED8">
        <w:rPr>
          <w:szCs w:val="24"/>
          <w:u w:val="single"/>
          <w:lang w:val="sv-SE"/>
        </w:rPr>
        <w:t>Absorption</w:t>
      </w:r>
    </w:p>
    <w:p w14:paraId="6E7A4676" w14:textId="77777777" w:rsidR="000F4509" w:rsidRPr="00360ED8" w:rsidRDefault="000F4509">
      <w:pPr>
        <w:keepNext/>
        <w:rPr>
          <w:szCs w:val="24"/>
          <w:lang w:val="sv-SE"/>
        </w:rPr>
        <w:pPrChange w:id="292" w:author="RWS 1" w:date="2025-03-31T14:35:00Z">
          <w:pPr/>
        </w:pPrChange>
      </w:pPr>
    </w:p>
    <w:p w14:paraId="63EE0624" w14:textId="0C2D8423" w:rsidR="000B422C" w:rsidRPr="00360ED8" w:rsidRDefault="000B422C" w:rsidP="00F23F7E">
      <w:pPr>
        <w:rPr>
          <w:szCs w:val="24"/>
          <w:lang w:val="sv-SE"/>
        </w:rPr>
      </w:pPr>
      <w:r w:rsidRPr="00360ED8">
        <w:rPr>
          <w:szCs w:val="24"/>
          <w:lang w:val="sv-SE"/>
        </w:rPr>
        <w:t>Efter subkutan administrering är ikatibants absoluta biotillgänglighet 97 procent.</w:t>
      </w:r>
      <w:r w:rsidRPr="00360ED8">
        <w:rPr>
          <w:b/>
          <w:szCs w:val="24"/>
          <w:lang w:val="sv-SE"/>
        </w:rPr>
        <w:t xml:space="preserve"> </w:t>
      </w:r>
      <w:r w:rsidRPr="00360ED8">
        <w:rPr>
          <w:szCs w:val="24"/>
          <w:lang w:val="sv-SE"/>
        </w:rPr>
        <w:t>Tiden till maximal koncentration är ungefär 30</w:t>
      </w:r>
      <w:ins w:id="293" w:author="RWS 1" w:date="2025-03-31T14:36:00Z">
        <w:r w:rsidR="00F274FE">
          <w:rPr>
            <w:szCs w:val="24"/>
            <w:lang w:val="sv-SE"/>
          </w:rPr>
          <w:t> </w:t>
        </w:r>
      </w:ins>
      <w:del w:id="294" w:author="RWS 1" w:date="2025-03-31T14:36:00Z">
        <w:r w:rsidRPr="00360ED8" w:rsidDel="00F274FE">
          <w:rPr>
            <w:szCs w:val="24"/>
            <w:lang w:val="sv-SE"/>
          </w:rPr>
          <w:delText xml:space="preserve"> </w:delText>
        </w:r>
      </w:del>
      <w:r w:rsidRPr="00360ED8">
        <w:rPr>
          <w:szCs w:val="24"/>
          <w:lang w:val="sv-SE"/>
        </w:rPr>
        <w:t>minuter.</w:t>
      </w:r>
    </w:p>
    <w:p w14:paraId="3D6E74DC" w14:textId="77777777" w:rsidR="000B422C" w:rsidRPr="00433745" w:rsidRDefault="000B422C" w:rsidP="00F23F7E">
      <w:pPr>
        <w:rPr>
          <w:bCs/>
          <w:szCs w:val="24"/>
          <w:lang w:val="sv-SE"/>
          <w:rPrChange w:id="295" w:author="RWS FPR" w:date="2025-04-01T15:13:00Z">
            <w:rPr>
              <w:b/>
              <w:szCs w:val="24"/>
              <w:lang w:val="sv-SE"/>
            </w:rPr>
          </w:rPrChange>
        </w:rPr>
      </w:pPr>
    </w:p>
    <w:p w14:paraId="5185F755" w14:textId="77777777" w:rsidR="000B422C" w:rsidRPr="00360ED8" w:rsidRDefault="000B422C">
      <w:pPr>
        <w:keepNext/>
        <w:rPr>
          <w:szCs w:val="24"/>
          <w:u w:val="single"/>
          <w:lang w:val="sv-SE"/>
        </w:rPr>
        <w:pPrChange w:id="296" w:author="RWS 1" w:date="2025-03-31T14:36:00Z">
          <w:pPr/>
        </w:pPrChange>
      </w:pPr>
      <w:r w:rsidRPr="00360ED8">
        <w:rPr>
          <w:szCs w:val="24"/>
          <w:u w:val="single"/>
          <w:lang w:val="sv-SE"/>
        </w:rPr>
        <w:t>Distribution</w:t>
      </w:r>
      <w:r w:rsidRPr="00360ED8">
        <w:rPr>
          <w:b/>
          <w:szCs w:val="24"/>
          <w:u w:val="single"/>
          <w:lang w:val="sv-SE"/>
        </w:rPr>
        <w:t xml:space="preserve"> </w:t>
      </w:r>
    </w:p>
    <w:p w14:paraId="1B6E68CC" w14:textId="77777777" w:rsidR="000F4509" w:rsidRPr="00360ED8" w:rsidRDefault="000F4509">
      <w:pPr>
        <w:keepNext/>
        <w:rPr>
          <w:szCs w:val="24"/>
          <w:lang w:val="sv-SE"/>
        </w:rPr>
        <w:pPrChange w:id="297" w:author="RWS 1" w:date="2025-03-31T14:36:00Z">
          <w:pPr/>
        </w:pPrChange>
      </w:pPr>
    </w:p>
    <w:p w14:paraId="75B729AE" w14:textId="30449390" w:rsidR="000B422C" w:rsidRPr="00360ED8" w:rsidRDefault="000B422C" w:rsidP="00F23F7E">
      <w:pPr>
        <w:rPr>
          <w:szCs w:val="24"/>
          <w:lang w:val="sv-SE"/>
        </w:rPr>
      </w:pPr>
      <w:r w:rsidRPr="00360ED8">
        <w:rPr>
          <w:szCs w:val="24"/>
          <w:lang w:val="sv-SE"/>
        </w:rPr>
        <w:t>Ikatibants distributionsvolym (Vss) är ungefär 20</w:t>
      </w:r>
      <w:r w:rsidR="00B50BA7" w:rsidRPr="00360ED8">
        <w:rPr>
          <w:szCs w:val="24"/>
          <w:lang w:val="sv-SE"/>
        </w:rPr>
        <w:noBreakHyphen/>
      </w:r>
      <w:r w:rsidRPr="00360ED8">
        <w:rPr>
          <w:szCs w:val="24"/>
          <w:lang w:val="sv-SE"/>
        </w:rPr>
        <w:t>25</w:t>
      </w:r>
      <w:r w:rsidR="00B50BA7" w:rsidRPr="00360ED8">
        <w:rPr>
          <w:szCs w:val="24"/>
          <w:lang w:val="sv-SE"/>
        </w:rPr>
        <w:t> </w:t>
      </w:r>
      <w:r w:rsidRPr="00360ED8">
        <w:rPr>
          <w:szCs w:val="24"/>
          <w:lang w:val="sv-SE"/>
        </w:rPr>
        <w:t>l. Plasmaproteinbindningen är 44 procent.</w:t>
      </w:r>
    </w:p>
    <w:p w14:paraId="0EC6F4AC" w14:textId="77777777" w:rsidR="000B422C" w:rsidRPr="00360ED8" w:rsidRDefault="000B422C" w:rsidP="00F23F7E">
      <w:pPr>
        <w:rPr>
          <w:szCs w:val="24"/>
          <w:lang w:val="sv-SE"/>
        </w:rPr>
      </w:pPr>
    </w:p>
    <w:p w14:paraId="01A512BA" w14:textId="77777777" w:rsidR="00F50827" w:rsidRPr="00360ED8" w:rsidRDefault="00F50827" w:rsidP="009A7A6A">
      <w:pPr>
        <w:keepNext/>
        <w:rPr>
          <w:szCs w:val="24"/>
          <w:u w:val="single"/>
          <w:lang w:val="sv-SE"/>
        </w:rPr>
      </w:pPr>
      <w:r w:rsidRPr="00360ED8">
        <w:rPr>
          <w:szCs w:val="24"/>
          <w:u w:val="single"/>
          <w:lang w:val="sv-SE"/>
        </w:rPr>
        <w:t>Metabolism</w:t>
      </w:r>
    </w:p>
    <w:p w14:paraId="34CC0B70" w14:textId="77777777" w:rsidR="00F50827" w:rsidRPr="00360ED8" w:rsidRDefault="00F50827" w:rsidP="009A7A6A">
      <w:pPr>
        <w:keepNext/>
        <w:rPr>
          <w:szCs w:val="24"/>
          <w:lang w:val="sv-SE"/>
        </w:rPr>
      </w:pPr>
    </w:p>
    <w:p w14:paraId="12DFA56D" w14:textId="77777777" w:rsidR="00F50827" w:rsidRPr="00360ED8" w:rsidRDefault="00F50827" w:rsidP="00F50827">
      <w:pPr>
        <w:rPr>
          <w:szCs w:val="24"/>
          <w:lang w:val="sv-SE"/>
        </w:rPr>
      </w:pPr>
      <w:r w:rsidRPr="00360ED8">
        <w:rPr>
          <w:szCs w:val="24"/>
          <w:lang w:val="sv-SE"/>
        </w:rPr>
        <w:t>Ikatibant metaboliseras extensivt av proteolytiska enzymer till inaktiva metaboliter som huvudsakligen utsöndras i urinen.</w:t>
      </w:r>
    </w:p>
    <w:p w14:paraId="28DA0E7E" w14:textId="77777777" w:rsidR="00F50827" w:rsidRPr="00360ED8" w:rsidRDefault="00F50827" w:rsidP="00F50827">
      <w:pPr>
        <w:rPr>
          <w:szCs w:val="24"/>
          <w:lang w:val="sv-SE"/>
        </w:rPr>
      </w:pPr>
    </w:p>
    <w:p w14:paraId="506AC955" w14:textId="77777777" w:rsidR="00F50827" w:rsidRPr="00360ED8" w:rsidRDefault="00F50827" w:rsidP="00F50827">
      <w:pPr>
        <w:rPr>
          <w:szCs w:val="24"/>
          <w:lang w:val="sv-SE"/>
        </w:rPr>
      </w:pPr>
      <w:r w:rsidRPr="00360ED8">
        <w:rPr>
          <w:i/>
          <w:szCs w:val="24"/>
          <w:lang w:val="sv-SE"/>
        </w:rPr>
        <w:t>In vitro</w:t>
      </w:r>
      <w:r w:rsidRPr="00360ED8">
        <w:rPr>
          <w:szCs w:val="24"/>
          <w:lang w:val="sv-SE"/>
        </w:rPr>
        <w:t>-studier har bekräftat att ikatibant inte bryts ner av oxidativa metaboliska reaktionsvägar och inte hämmar de större cytokrom P450-isoenzymerna (CYP 1A2, 2A6, 2B6, 2C8, 2C9, 2C19, 2D6, 2E1och 3A4) och inte inducerar CYP 1A2 och 3A4.</w:t>
      </w:r>
    </w:p>
    <w:p w14:paraId="2BBAA400" w14:textId="77777777" w:rsidR="00F50827" w:rsidRPr="00360ED8" w:rsidRDefault="00F50827" w:rsidP="00F50827">
      <w:pPr>
        <w:rPr>
          <w:szCs w:val="24"/>
          <w:lang w:val="sv-SE"/>
        </w:rPr>
      </w:pPr>
    </w:p>
    <w:p w14:paraId="32325530" w14:textId="77777777" w:rsidR="000B422C" w:rsidRPr="00360ED8" w:rsidRDefault="000B422C">
      <w:pPr>
        <w:keepNext/>
        <w:rPr>
          <w:b/>
          <w:szCs w:val="24"/>
          <w:u w:val="single"/>
          <w:lang w:val="sv-SE"/>
        </w:rPr>
        <w:pPrChange w:id="298" w:author="RWS FPR" w:date="2025-04-01T15:13:00Z">
          <w:pPr/>
        </w:pPrChange>
      </w:pPr>
      <w:r w:rsidRPr="00360ED8">
        <w:rPr>
          <w:szCs w:val="24"/>
          <w:u w:val="single"/>
          <w:lang w:val="sv-SE"/>
        </w:rPr>
        <w:t>Eliminering</w:t>
      </w:r>
    </w:p>
    <w:p w14:paraId="4FFAED53" w14:textId="77777777" w:rsidR="000F4509" w:rsidRPr="00360ED8" w:rsidRDefault="000F4509">
      <w:pPr>
        <w:keepNext/>
        <w:rPr>
          <w:szCs w:val="24"/>
          <w:lang w:val="sv-SE"/>
        </w:rPr>
        <w:pPrChange w:id="299" w:author="RWS FPR" w:date="2025-04-01T15:13:00Z">
          <w:pPr/>
        </w:pPrChange>
      </w:pPr>
    </w:p>
    <w:p w14:paraId="686F6FA7" w14:textId="51DDC411" w:rsidR="000B422C" w:rsidRPr="00360ED8" w:rsidRDefault="000B422C" w:rsidP="00F23F7E">
      <w:pPr>
        <w:rPr>
          <w:szCs w:val="24"/>
          <w:lang w:val="sv-SE"/>
        </w:rPr>
      </w:pPr>
      <w:r w:rsidRPr="00360ED8">
        <w:rPr>
          <w:szCs w:val="24"/>
          <w:lang w:val="sv-SE"/>
        </w:rPr>
        <w:t>Ikatibant elimineras huvudsakligen genom metabolism med mindre än 10 procent av dosen eliminerat via urinen som oförändrat läkemedel. Clearance är omkring 15</w:t>
      </w:r>
      <w:r w:rsidR="00B50BA7" w:rsidRPr="00360ED8">
        <w:rPr>
          <w:szCs w:val="24"/>
          <w:lang w:val="sv-SE"/>
        </w:rPr>
        <w:noBreakHyphen/>
      </w:r>
      <w:r w:rsidRPr="00360ED8">
        <w:rPr>
          <w:szCs w:val="24"/>
          <w:lang w:val="sv-SE"/>
        </w:rPr>
        <w:t>20</w:t>
      </w:r>
      <w:r w:rsidR="00B50BA7" w:rsidRPr="00360ED8">
        <w:rPr>
          <w:szCs w:val="24"/>
          <w:lang w:val="sv-SE"/>
        </w:rPr>
        <w:t> </w:t>
      </w:r>
      <w:r w:rsidRPr="00360ED8">
        <w:rPr>
          <w:szCs w:val="24"/>
          <w:lang w:val="sv-SE"/>
        </w:rPr>
        <w:t>l/timme och dosoberoende. Den terminala halveringstiden i plasma är omkring 1</w:t>
      </w:r>
      <w:r w:rsidR="00B50BA7" w:rsidRPr="00360ED8">
        <w:rPr>
          <w:szCs w:val="24"/>
          <w:lang w:val="sv-SE"/>
        </w:rPr>
        <w:noBreakHyphen/>
      </w:r>
      <w:r w:rsidRPr="00360ED8">
        <w:rPr>
          <w:szCs w:val="24"/>
          <w:lang w:val="sv-SE"/>
        </w:rPr>
        <w:t>2</w:t>
      </w:r>
      <w:r w:rsidR="00B50BA7" w:rsidRPr="00360ED8">
        <w:rPr>
          <w:szCs w:val="24"/>
          <w:lang w:val="sv-SE"/>
        </w:rPr>
        <w:t> </w:t>
      </w:r>
      <w:r w:rsidRPr="00360ED8">
        <w:rPr>
          <w:szCs w:val="24"/>
          <w:lang w:val="sv-SE"/>
        </w:rPr>
        <w:t>timmar.</w:t>
      </w:r>
    </w:p>
    <w:p w14:paraId="161B4618" w14:textId="77777777" w:rsidR="000B422C" w:rsidRPr="00BF3723" w:rsidRDefault="000B422C" w:rsidP="00F23F7E">
      <w:pPr>
        <w:rPr>
          <w:bCs/>
          <w:iCs/>
          <w:szCs w:val="24"/>
          <w:lang w:val="sv-SE"/>
        </w:rPr>
      </w:pPr>
    </w:p>
    <w:p w14:paraId="2F5CB3D4" w14:textId="77777777" w:rsidR="000B422C" w:rsidRPr="00360ED8" w:rsidRDefault="000B422C" w:rsidP="00910A7A">
      <w:pPr>
        <w:keepNext/>
        <w:rPr>
          <w:b/>
          <w:szCs w:val="24"/>
          <w:u w:val="single"/>
          <w:lang w:val="sv-SE"/>
        </w:rPr>
      </w:pPr>
      <w:r w:rsidRPr="00360ED8">
        <w:rPr>
          <w:szCs w:val="24"/>
          <w:u w:val="single"/>
          <w:lang w:val="sv-SE"/>
        </w:rPr>
        <w:t>Särskilda populationer</w:t>
      </w:r>
    </w:p>
    <w:p w14:paraId="126B8CD5" w14:textId="77777777" w:rsidR="000F4509" w:rsidRPr="00360ED8" w:rsidRDefault="000F4509" w:rsidP="00910A7A">
      <w:pPr>
        <w:keepNext/>
        <w:rPr>
          <w:szCs w:val="24"/>
          <w:lang w:val="sv-SE"/>
        </w:rPr>
      </w:pPr>
    </w:p>
    <w:p w14:paraId="43067F6D" w14:textId="77777777" w:rsidR="000F4509" w:rsidRPr="00360ED8" w:rsidRDefault="000F4509" w:rsidP="009675DE">
      <w:pPr>
        <w:keepNext/>
        <w:rPr>
          <w:i/>
          <w:szCs w:val="24"/>
          <w:lang w:val="sv-SE"/>
        </w:rPr>
      </w:pPr>
      <w:r w:rsidRPr="00360ED8">
        <w:rPr>
          <w:i/>
          <w:szCs w:val="24"/>
          <w:lang w:val="sv-SE"/>
        </w:rPr>
        <w:t>Äldre</w:t>
      </w:r>
    </w:p>
    <w:p w14:paraId="6B534D57" w14:textId="77777777" w:rsidR="00E97645" w:rsidRPr="00360ED8" w:rsidRDefault="00E97645" w:rsidP="009675DE">
      <w:pPr>
        <w:keepNext/>
        <w:rPr>
          <w:i/>
          <w:szCs w:val="24"/>
          <w:lang w:val="sv-SE"/>
        </w:rPr>
      </w:pPr>
    </w:p>
    <w:p w14:paraId="75CAED27" w14:textId="491684AC" w:rsidR="000B422C" w:rsidRPr="00360ED8" w:rsidRDefault="000B422C">
      <w:pPr>
        <w:rPr>
          <w:szCs w:val="24"/>
          <w:lang w:val="sv-SE"/>
        </w:rPr>
        <w:pPrChange w:id="300" w:author="RWS FPR" w:date="2025-04-01T15:13:00Z">
          <w:pPr>
            <w:keepNext/>
          </w:pPr>
        </w:pPrChange>
      </w:pPr>
      <w:r w:rsidRPr="00360ED8">
        <w:rPr>
          <w:szCs w:val="24"/>
          <w:lang w:val="sv-SE"/>
        </w:rPr>
        <w:t>Det finns data som tyder på en åldersbunden minskning av clearance som resulterar i en omkring 50</w:t>
      </w:r>
      <w:r w:rsidR="00B50BA7" w:rsidRPr="00360ED8">
        <w:rPr>
          <w:szCs w:val="24"/>
          <w:lang w:val="sv-SE"/>
        </w:rPr>
        <w:noBreakHyphen/>
      </w:r>
      <w:r w:rsidRPr="00360ED8">
        <w:rPr>
          <w:szCs w:val="24"/>
          <w:lang w:val="sv-SE"/>
        </w:rPr>
        <w:t>60</w:t>
      </w:r>
      <w:r w:rsidR="00B50BA7" w:rsidRPr="00360ED8">
        <w:rPr>
          <w:szCs w:val="24"/>
          <w:lang w:val="sv-SE"/>
        </w:rPr>
        <w:t> </w:t>
      </w:r>
      <w:r w:rsidRPr="00360ED8">
        <w:rPr>
          <w:szCs w:val="24"/>
          <w:lang w:val="sv-SE"/>
        </w:rPr>
        <w:t>procent högre exponering för äldre</w:t>
      </w:r>
      <w:r w:rsidR="00283345" w:rsidRPr="00360ED8">
        <w:rPr>
          <w:szCs w:val="24"/>
          <w:lang w:val="sv-SE"/>
        </w:rPr>
        <w:t xml:space="preserve"> personer</w:t>
      </w:r>
      <w:r w:rsidRPr="00360ED8">
        <w:rPr>
          <w:szCs w:val="24"/>
          <w:lang w:val="sv-SE"/>
        </w:rPr>
        <w:t xml:space="preserve"> (75</w:t>
      </w:r>
      <w:r w:rsidR="00B50BA7" w:rsidRPr="00360ED8">
        <w:rPr>
          <w:szCs w:val="24"/>
          <w:lang w:val="sv-SE"/>
        </w:rPr>
        <w:noBreakHyphen/>
      </w:r>
      <w:r w:rsidRPr="00360ED8">
        <w:rPr>
          <w:szCs w:val="24"/>
          <w:lang w:val="sv-SE"/>
        </w:rPr>
        <w:t>80</w:t>
      </w:r>
      <w:r w:rsidR="00B50BA7" w:rsidRPr="00360ED8">
        <w:rPr>
          <w:szCs w:val="24"/>
          <w:lang w:val="sv-SE"/>
        </w:rPr>
        <w:t> </w:t>
      </w:r>
      <w:r w:rsidRPr="00360ED8">
        <w:rPr>
          <w:szCs w:val="24"/>
          <w:lang w:val="sv-SE"/>
        </w:rPr>
        <w:t>år) jämfört med 40</w:t>
      </w:r>
      <w:ins w:id="301" w:author="RWS FPR" w:date="2025-04-01T15:13:00Z">
        <w:r w:rsidR="00B864CE">
          <w:rPr>
            <w:szCs w:val="24"/>
            <w:lang w:val="sv-SE"/>
          </w:rPr>
          <w:noBreakHyphen/>
        </w:r>
      </w:ins>
      <w:del w:id="302" w:author="RWS FPR" w:date="2025-04-01T15:13:00Z">
        <w:r w:rsidRPr="00360ED8" w:rsidDel="00B864CE">
          <w:rPr>
            <w:szCs w:val="24"/>
            <w:lang w:val="sv-SE"/>
          </w:rPr>
          <w:delText>-</w:delText>
        </w:r>
      </w:del>
      <w:r w:rsidRPr="00360ED8">
        <w:rPr>
          <w:szCs w:val="24"/>
          <w:lang w:val="sv-SE"/>
        </w:rPr>
        <w:t>åriga patienter.</w:t>
      </w:r>
    </w:p>
    <w:p w14:paraId="04F8D666" w14:textId="77777777" w:rsidR="000B422C" w:rsidRPr="00433745" w:rsidRDefault="000B422C" w:rsidP="00F23F7E">
      <w:pPr>
        <w:rPr>
          <w:bCs/>
          <w:szCs w:val="24"/>
          <w:lang w:val="sv-SE"/>
          <w:rPrChange w:id="303" w:author="RWS FPR" w:date="2025-04-01T15:13:00Z">
            <w:rPr>
              <w:b/>
              <w:szCs w:val="24"/>
              <w:lang w:val="sv-SE"/>
            </w:rPr>
          </w:rPrChange>
        </w:rPr>
      </w:pPr>
    </w:p>
    <w:p w14:paraId="5945C9D1" w14:textId="77777777" w:rsidR="000F4509" w:rsidRPr="00360ED8" w:rsidRDefault="000F4509">
      <w:pPr>
        <w:keepNext/>
        <w:rPr>
          <w:i/>
          <w:szCs w:val="24"/>
          <w:lang w:val="sv-SE"/>
        </w:rPr>
        <w:pPrChange w:id="304" w:author="RWS 1" w:date="2025-03-31T14:37:00Z">
          <w:pPr/>
        </w:pPrChange>
      </w:pPr>
      <w:r w:rsidRPr="00360ED8">
        <w:rPr>
          <w:i/>
          <w:szCs w:val="24"/>
          <w:lang w:val="sv-SE"/>
        </w:rPr>
        <w:t>Kön</w:t>
      </w:r>
    </w:p>
    <w:p w14:paraId="655C2AB2" w14:textId="77777777" w:rsidR="00E97645" w:rsidRPr="00360ED8" w:rsidRDefault="00E97645">
      <w:pPr>
        <w:keepNext/>
        <w:rPr>
          <w:i/>
          <w:szCs w:val="24"/>
          <w:lang w:val="sv-SE"/>
        </w:rPr>
        <w:pPrChange w:id="305" w:author="RWS 1" w:date="2025-03-31T14:37:00Z">
          <w:pPr/>
        </w:pPrChange>
      </w:pPr>
    </w:p>
    <w:p w14:paraId="1BDECB5A" w14:textId="77777777" w:rsidR="000F4509" w:rsidRPr="00360ED8" w:rsidRDefault="000F4509" w:rsidP="00F23F7E">
      <w:pPr>
        <w:rPr>
          <w:szCs w:val="24"/>
          <w:lang w:val="sv-SE"/>
        </w:rPr>
      </w:pPr>
      <w:r w:rsidRPr="00360ED8">
        <w:rPr>
          <w:szCs w:val="24"/>
          <w:lang w:val="sv-SE"/>
        </w:rPr>
        <w:t xml:space="preserve">Data tyder på att det inte är någon skillnad i clearance mellan kvinnor och män efter korrigering </w:t>
      </w:r>
      <w:r w:rsidR="007123C3" w:rsidRPr="00360ED8">
        <w:rPr>
          <w:szCs w:val="24"/>
          <w:lang w:val="sv-SE"/>
        </w:rPr>
        <w:t>för</w:t>
      </w:r>
      <w:r w:rsidRPr="00360ED8">
        <w:rPr>
          <w:szCs w:val="24"/>
          <w:lang w:val="sv-SE"/>
        </w:rPr>
        <w:t xml:space="preserve"> kroppsvikt.</w:t>
      </w:r>
    </w:p>
    <w:p w14:paraId="4D2C099F" w14:textId="77777777" w:rsidR="000F4509" w:rsidRPr="00360ED8" w:rsidRDefault="000F4509" w:rsidP="00F23F7E">
      <w:pPr>
        <w:rPr>
          <w:szCs w:val="24"/>
          <w:lang w:val="sv-SE"/>
        </w:rPr>
      </w:pPr>
    </w:p>
    <w:p w14:paraId="2D79EF01" w14:textId="77777777" w:rsidR="000F4509" w:rsidRPr="00360ED8" w:rsidRDefault="000F4509">
      <w:pPr>
        <w:keepNext/>
        <w:rPr>
          <w:i/>
          <w:szCs w:val="24"/>
          <w:lang w:val="sv-SE"/>
        </w:rPr>
        <w:pPrChange w:id="306" w:author="RWS 1" w:date="2025-03-31T14:37:00Z">
          <w:pPr/>
        </w:pPrChange>
      </w:pPr>
      <w:r w:rsidRPr="00360ED8">
        <w:rPr>
          <w:i/>
          <w:szCs w:val="24"/>
          <w:lang w:val="sv-SE"/>
        </w:rPr>
        <w:t>Nedsatt lever- och njurfunktion</w:t>
      </w:r>
    </w:p>
    <w:p w14:paraId="39D2D5D3" w14:textId="77777777" w:rsidR="00E97645" w:rsidRPr="00BF3723" w:rsidRDefault="00E97645">
      <w:pPr>
        <w:keepNext/>
        <w:rPr>
          <w:iCs/>
          <w:szCs w:val="24"/>
          <w:lang w:val="sv-SE"/>
        </w:rPr>
        <w:pPrChange w:id="307" w:author="RWS 1" w:date="2025-03-31T14:37:00Z">
          <w:pPr/>
        </w:pPrChange>
      </w:pPr>
    </w:p>
    <w:p w14:paraId="6861DF09" w14:textId="43B7A854" w:rsidR="000F4509" w:rsidRPr="00360ED8" w:rsidRDefault="000B422C" w:rsidP="00F23F7E">
      <w:pPr>
        <w:rPr>
          <w:b/>
          <w:szCs w:val="24"/>
          <w:lang w:val="sv-SE"/>
        </w:rPr>
      </w:pPr>
      <w:r w:rsidRPr="00360ED8">
        <w:rPr>
          <w:szCs w:val="24"/>
          <w:lang w:val="sv-SE"/>
        </w:rPr>
        <w:t>Begränsade data tyder på att ikatibantexponering inte påverkas av nedsatt lever- eller njurfunktion.</w:t>
      </w:r>
    </w:p>
    <w:p w14:paraId="0DB63EE1" w14:textId="77777777" w:rsidR="000F4509" w:rsidRPr="00433745" w:rsidRDefault="000F4509" w:rsidP="00F23F7E">
      <w:pPr>
        <w:rPr>
          <w:bCs/>
          <w:szCs w:val="24"/>
          <w:lang w:val="sv-SE"/>
          <w:rPrChange w:id="308" w:author="RWS FPR" w:date="2025-04-01T15:13:00Z">
            <w:rPr>
              <w:b/>
              <w:szCs w:val="24"/>
              <w:lang w:val="sv-SE"/>
            </w:rPr>
          </w:rPrChange>
        </w:rPr>
      </w:pPr>
    </w:p>
    <w:p w14:paraId="2396F2B7" w14:textId="77777777" w:rsidR="000F4509" w:rsidRPr="00360ED8" w:rsidRDefault="00F23F7E">
      <w:pPr>
        <w:keepNext/>
        <w:rPr>
          <w:i/>
          <w:szCs w:val="24"/>
          <w:lang w:val="sv-SE"/>
        </w:rPr>
        <w:pPrChange w:id="309" w:author="RWS 1" w:date="2025-03-31T14:37:00Z">
          <w:pPr/>
        </w:pPrChange>
      </w:pPr>
      <w:r w:rsidRPr="00360ED8">
        <w:rPr>
          <w:i/>
          <w:szCs w:val="24"/>
          <w:lang w:val="sv-SE"/>
        </w:rPr>
        <w:t>Etnicitet</w:t>
      </w:r>
    </w:p>
    <w:p w14:paraId="70EA1A10" w14:textId="77777777" w:rsidR="00E97645" w:rsidRPr="00360ED8" w:rsidRDefault="00E97645">
      <w:pPr>
        <w:keepNext/>
        <w:rPr>
          <w:i/>
          <w:szCs w:val="24"/>
          <w:lang w:val="sv-SE"/>
        </w:rPr>
        <w:pPrChange w:id="310" w:author="RWS 1" w:date="2025-03-31T14:37:00Z">
          <w:pPr/>
        </w:pPrChange>
      </w:pPr>
    </w:p>
    <w:p w14:paraId="5FF6D1DE" w14:textId="7DBD299F" w:rsidR="000F4509" w:rsidRPr="00360ED8" w:rsidRDefault="000F4509" w:rsidP="00F23F7E">
      <w:pPr>
        <w:rPr>
          <w:szCs w:val="24"/>
          <w:lang w:val="sv-SE"/>
        </w:rPr>
      </w:pPr>
      <w:r w:rsidRPr="00360ED8">
        <w:rPr>
          <w:szCs w:val="24"/>
          <w:lang w:val="sv-SE"/>
        </w:rPr>
        <w:t xml:space="preserve">Information om effekt </w:t>
      </w:r>
      <w:r w:rsidR="00F23F7E" w:rsidRPr="00360ED8">
        <w:rPr>
          <w:szCs w:val="24"/>
          <w:lang w:val="sv-SE"/>
        </w:rPr>
        <w:t xml:space="preserve">beroende </w:t>
      </w:r>
      <w:r w:rsidR="00195242" w:rsidRPr="00360ED8">
        <w:rPr>
          <w:szCs w:val="24"/>
          <w:lang w:val="sv-SE"/>
        </w:rPr>
        <w:t xml:space="preserve">på </w:t>
      </w:r>
      <w:r w:rsidR="00F23F7E" w:rsidRPr="00360ED8">
        <w:rPr>
          <w:szCs w:val="24"/>
          <w:lang w:val="sv-SE"/>
        </w:rPr>
        <w:t xml:space="preserve">individuell etnicitet </w:t>
      </w:r>
      <w:r w:rsidRPr="00360ED8">
        <w:rPr>
          <w:szCs w:val="24"/>
          <w:lang w:val="sv-SE"/>
        </w:rPr>
        <w:t>är begränsad. Tillgängliga exponeringsdata tyder inte på någon skillnad i clearance mellan icke</w:t>
      </w:r>
      <w:r w:rsidRPr="00360ED8">
        <w:rPr>
          <w:szCs w:val="24"/>
          <w:lang w:val="sv-SE"/>
        </w:rPr>
        <w:noBreakHyphen/>
        <w:t>vita (n</w:t>
      </w:r>
      <w:ins w:id="311" w:author="RWS 1" w:date="2025-03-31T14:38:00Z">
        <w:r w:rsidR="00F274FE">
          <w:rPr>
            <w:szCs w:val="24"/>
            <w:lang w:val="sv-SE"/>
          </w:rPr>
          <w:t> </w:t>
        </w:r>
      </w:ins>
      <w:r w:rsidRPr="00360ED8">
        <w:rPr>
          <w:szCs w:val="24"/>
          <w:lang w:val="sv-SE"/>
        </w:rPr>
        <w:t>=</w:t>
      </w:r>
      <w:ins w:id="312" w:author="RWS 1" w:date="2025-03-31T14:38:00Z">
        <w:r w:rsidR="00F274FE">
          <w:rPr>
            <w:szCs w:val="24"/>
            <w:lang w:val="sv-SE"/>
          </w:rPr>
          <w:t> </w:t>
        </w:r>
      </w:ins>
      <w:r w:rsidRPr="00360ED8">
        <w:rPr>
          <w:szCs w:val="24"/>
          <w:lang w:val="sv-SE"/>
        </w:rPr>
        <w:t>40) och vita (n</w:t>
      </w:r>
      <w:ins w:id="313" w:author="RWS 1" w:date="2025-03-31T14:38:00Z">
        <w:r w:rsidR="00F274FE">
          <w:rPr>
            <w:szCs w:val="24"/>
            <w:lang w:val="sv-SE"/>
          </w:rPr>
          <w:t> </w:t>
        </w:r>
      </w:ins>
      <w:r w:rsidRPr="00360ED8">
        <w:rPr>
          <w:szCs w:val="24"/>
          <w:lang w:val="sv-SE"/>
        </w:rPr>
        <w:t>=</w:t>
      </w:r>
      <w:ins w:id="314" w:author="RWS 1" w:date="2025-03-31T14:38:00Z">
        <w:r w:rsidR="00F274FE">
          <w:rPr>
            <w:szCs w:val="24"/>
            <w:lang w:val="sv-SE"/>
          </w:rPr>
          <w:t> </w:t>
        </w:r>
      </w:ins>
      <w:r w:rsidRPr="00360ED8">
        <w:rPr>
          <w:szCs w:val="24"/>
          <w:lang w:val="sv-SE"/>
        </w:rPr>
        <w:t xml:space="preserve">132) </w:t>
      </w:r>
      <w:r w:rsidR="007123C3" w:rsidRPr="00360ED8">
        <w:rPr>
          <w:szCs w:val="24"/>
          <w:lang w:val="sv-SE"/>
        </w:rPr>
        <w:t>försökspersoner</w:t>
      </w:r>
      <w:r w:rsidRPr="00360ED8">
        <w:rPr>
          <w:szCs w:val="24"/>
          <w:lang w:val="sv-SE"/>
        </w:rPr>
        <w:t>.</w:t>
      </w:r>
    </w:p>
    <w:p w14:paraId="1ADE2DCF" w14:textId="77777777" w:rsidR="000B422C" w:rsidRPr="00360ED8" w:rsidRDefault="000B422C" w:rsidP="00D919D8">
      <w:pPr>
        <w:rPr>
          <w:szCs w:val="24"/>
          <w:lang w:val="sv-SE"/>
        </w:rPr>
      </w:pPr>
    </w:p>
    <w:p w14:paraId="589010D9" w14:textId="77777777" w:rsidR="000F4509" w:rsidRPr="00360ED8" w:rsidRDefault="000F4509">
      <w:pPr>
        <w:keepNext/>
        <w:rPr>
          <w:i/>
          <w:szCs w:val="24"/>
          <w:lang w:val="sv-SE"/>
        </w:rPr>
        <w:pPrChange w:id="315" w:author="RWS FPR" w:date="2025-04-01T15:13:00Z">
          <w:pPr/>
        </w:pPrChange>
      </w:pPr>
      <w:r w:rsidRPr="00360ED8">
        <w:rPr>
          <w:i/>
          <w:szCs w:val="24"/>
          <w:lang w:val="sv-SE"/>
        </w:rPr>
        <w:t>Pediatrisk population</w:t>
      </w:r>
    </w:p>
    <w:p w14:paraId="29E34CF2" w14:textId="77777777" w:rsidR="000F4509" w:rsidRPr="00360ED8" w:rsidRDefault="000F4509">
      <w:pPr>
        <w:keepNext/>
        <w:rPr>
          <w:szCs w:val="24"/>
          <w:lang w:val="sv-SE"/>
        </w:rPr>
        <w:pPrChange w:id="316" w:author="RWS FPR" w:date="2025-04-01T15:13:00Z">
          <w:pPr/>
        </w:pPrChange>
      </w:pPr>
    </w:p>
    <w:p w14:paraId="100B99E9" w14:textId="77777777" w:rsidR="00EE7C03" w:rsidRPr="00360ED8" w:rsidRDefault="0000359B" w:rsidP="00255AC7">
      <w:pPr>
        <w:rPr>
          <w:szCs w:val="24"/>
          <w:lang w:val="sv-SE"/>
        </w:rPr>
      </w:pPr>
      <w:r w:rsidRPr="00360ED8">
        <w:rPr>
          <w:szCs w:val="24"/>
          <w:lang w:val="sv-SE"/>
        </w:rPr>
        <w:t xml:space="preserve">Farmakokinetiken för ikatibant </w:t>
      </w:r>
      <w:r w:rsidR="007123C3" w:rsidRPr="00360ED8">
        <w:rPr>
          <w:szCs w:val="24"/>
          <w:lang w:val="sv-SE"/>
        </w:rPr>
        <w:t xml:space="preserve">har </w:t>
      </w:r>
      <w:r w:rsidRPr="00360ED8">
        <w:rPr>
          <w:szCs w:val="24"/>
          <w:lang w:val="sv-SE"/>
        </w:rPr>
        <w:t>beskriv</w:t>
      </w:r>
      <w:r w:rsidR="007123C3" w:rsidRPr="00360ED8">
        <w:rPr>
          <w:szCs w:val="24"/>
          <w:lang w:val="sv-SE"/>
        </w:rPr>
        <w:t>it</w:t>
      </w:r>
      <w:r w:rsidRPr="00360ED8">
        <w:rPr>
          <w:szCs w:val="24"/>
          <w:lang w:val="sv-SE"/>
        </w:rPr>
        <w:t xml:space="preserve">s hos pediatriska </w:t>
      </w:r>
      <w:r w:rsidR="007123C3" w:rsidRPr="00360ED8">
        <w:rPr>
          <w:szCs w:val="24"/>
          <w:lang w:val="sv-SE"/>
        </w:rPr>
        <w:t>HAE</w:t>
      </w:r>
      <w:r w:rsidR="007123C3" w:rsidRPr="00360ED8">
        <w:rPr>
          <w:szCs w:val="24"/>
          <w:lang w:val="sv-SE"/>
        </w:rPr>
        <w:noBreakHyphen/>
      </w:r>
      <w:r w:rsidRPr="00360ED8">
        <w:rPr>
          <w:szCs w:val="24"/>
          <w:lang w:val="sv-SE"/>
        </w:rPr>
        <w:t>patienter i studie HGT</w:t>
      </w:r>
      <w:r w:rsidRPr="00360ED8">
        <w:rPr>
          <w:szCs w:val="24"/>
          <w:lang w:val="sv-SE"/>
        </w:rPr>
        <w:noBreakHyphen/>
        <w:t>FIR</w:t>
      </w:r>
      <w:r w:rsidRPr="00360ED8">
        <w:rPr>
          <w:szCs w:val="24"/>
          <w:lang w:val="sv-SE"/>
        </w:rPr>
        <w:noBreakHyphen/>
        <w:t xml:space="preserve">086 (se avsnitt 5.1). Efter subkutan administrering </w:t>
      </w:r>
      <w:r w:rsidR="00AA15B8" w:rsidRPr="00360ED8">
        <w:rPr>
          <w:szCs w:val="24"/>
          <w:lang w:val="sv-SE"/>
        </w:rPr>
        <w:t xml:space="preserve">av en enstaka dos (0,4 mg/kg upp till </w:t>
      </w:r>
      <w:r w:rsidR="00255AC7" w:rsidRPr="00360ED8">
        <w:rPr>
          <w:szCs w:val="24"/>
          <w:lang w:val="sv-SE"/>
        </w:rPr>
        <w:t>maximalt</w:t>
      </w:r>
      <w:r w:rsidR="00AA15B8" w:rsidRPr="00360ED8">
        <w:rPr>
          <w:szCs w:val="24"/>
          <w:lang w:val="sv-SE"/>
        </w:rPr>
        <w:t xml:space="preserve"> 30 mg) </w:t>
      </w:r>
      <w:r w:rsidRPr="00360ED8">
        <w:rPr>
          <w:szCs w:val="24"/>
          <w:lang w:val="sv-SE"/>
        </w:rPr>
        <w:t>är tiden till maximal koncentrat</w:t>
      </w:r>
      <w:r w:rsidR="007123C3" w:rsidRPr="00360ED8">
        <w:rPr>
          <w:szCs w:val="24"/>
          <w:lang w:val="sv-SE"/>
        </w:rPr>
        <w:t>i</w:t>
      </w:r>
      <w:r w:rsidRPr="00360ED8">
        <w:rPr>
          <w:szCs w:val="24"/>
          <w:lang w:val="sv-SE"/>
        </w:rPr>
        <w:t>on cirka 30 minuter och den terminala halveringstiden cirka 2 timmar. Inga skillnader i expo</w:t>
      </w:r>
      <w:r w:rsidR="007123C3" w:rsidRPr="00360ED8">
        <w:rPr>
          <w:szCs w:val="24"/>
          <w:lang w:val="sv-SE"/>
        </w:rPr>
        <w:t>n</w:t>
      </w:r>
      <w:r w:rsidRPr="00360ED8">
        <w:rPr>
          <w:szCs w:val="24"/>
          <w:lang w:val="sv-SE"/>
        </w:rPr>
        <w:t>ering för ikatibant observerades mellan HAE</w:t>
      </w:r>
      <w:r w:rsidRPr="00360ED8">
        <w:rPr>
          <w:szCs w:val="24"/>
          <w:lang w:val="sv-SE"/>
        </w:rPr>
        <w:noBreakHyphen/>
        <w:t xml:space="preserve">patienter med och utan ett anfall. </w:t>
      </w:r>
      <w:r w:rsidRPr="00360ED8">
        <w:rPr>
          <w:szCs w:val="24"/>
          <w:lang w:val="sv-SE"/>
        </w:rPr>
        <w:lastRenderedPageBreak/>
        <w:t xml:space="preserve">Populationsfarmakokinetiska modeller som använder data från </w:t>
      </w:r>
      <w:r w:rsidR="007123C3" w:rsidRPr="00360ED8">
        <w:rPr>
          <w:szCs w:val="24"/>
          <w:lang w:val="sv-SE"/>
        </w:rPr>
        <w:t xml:space="preserve">både </w:t>
      </w:r>
      <w:r w:rsidRPr="00360ED8">
        <w:rPr>
          <w:szCs w:val="24"/>
          <w:lang w:val="sv-SE"/>
        </w:rPr>
        <w:t xml:space="preserve">vuxna och pediatriska patienter visade att </w:t>
      </w:r>
      <w:r w:rsidR="003E7C13" w:rsidRPr="00360ED8">
        <w:rPr>
          <w:szCs w:val="24"/>
          <w:lang w:val="sv-SE"/>
        </w:rPr>
        <w:t>clearance av</w:t>
      </w:r>
      <w:r w:rsidRPr="00360ED8">
        <w:rPr>
          <w:szCs w:val="24"/>
          <w:lang w:val="sv-SE"/>
        </w:rPr>
        <w:t xml:space="preserve"> ikatibant </w:t>
      </w:r>
      <w:r w:rsidR="003E7C13" w:rsidRPr="00360ED8">
        <w:rPr>
          <w:szCs w:val="24"/>
          <w:lang w:val="sv-SE"/>
        </w:rPr>
        <w:t xml:space="preserve">är relaterad till kroppsvikt med lägre clearancevärden noterade för lägre kroppsvikter </w:t>
      </w:r>
      <w:r w:rsidRPr="00360ED8">
        <w:rPr>
          <w:szCs w:val="24"/>
          <w:lang w:val="sv-SE"/>
        </w:rPr>
        <w:t>hos den pediatriska HAE</w:t>
      </w:r>
      <w:r w:rsidRPr="00360ED8">
        <w:rPr>
          <w:szCs w:val="24"/>
          <w:lang w:val="sv-SE"/>
        </w:rPr>
        <w:noBreakHyphen/>
        <w:t>populationen</w:t>
      </w:r>
      <w:r w:rsidR="003E7C13" w:rsidRPr="00360ED8">
        <w:rPr>
          <w:szCs w:val="24"/>
          <w:lang w:val="sv-SE"/>
        </w:rPr>
        <w:t xml:space="preserve">. </w:t>
      </w:r>
      <w:r w:rsidR="00995AF8" w:rsidRPr="00360ED8">
        <w:rPr>
          <w:szCs w:val="24"/>
          <w:lang w:val="sv-SE"/>
        </w:rPr>
        <w:t xml:space="preserve">Utifrån </w:t>
      </w:r>
      <w:r w:rsidR="003E7C13" w:rsidRPr="00360ED8">
        <w:rPr>
          <w:szCs w:val="24"/>
          <w:lang w:val="sv-SE"/>
        </w:rPr>
        <w:t>mod</w:t>
      </w:r>
      <w:r w:rsidR="00EE7C03" w:rsidRPr="00360ED8">
        <w:rPr>
          <w:szCs w:val="24"/>
          <w:lang w:val="sv-SE"/>
        </w:rPr>
        <w:t>elle</w:t>
      </w:r>
      <w:r w:rsidR="00F94EA7" w:rsidRPr="00360ED8">
        <w:rPr>
          <w:szCs w:val="24"/>
          <w:lang w:val="sv-SE"/>
        </w:rPr>
        <w:t>n</w:t>
      </w:r>
      <w:r w:rsidR="00EE7C03" w:rsidRPr="00360ED8">
        <w:rPr>
          <w:szCs w:val="24"/>
          <w:lang w:val="sv-SE"/>
        </w:rPr>
        <w:t xml:space="preserve"> dosering</w:t>
      </w:r>
      <w:r w:rsidR="00F94EA7" w:rsidRPr="00360ED8">
        <w:rPr>
          <w:szCs w:val="24"/>
          <w:lang w:val="sv-SE"/>
        </w:rPr>
        <w:t xml:space="preserve"> </w:t>
      </w:r>
      <w:r w:rsidR="00995AF8" w:rsidRPr="00360ED8">
        <w:rPr>
          <w:szCs w:val="24"/>
          <w:lang w:val="sv-SE"/>
        </w:rPr>
        <w:t xml:space="preserve">baserad på </w:t>
      </w:r>
      <w:r w:rsidR="006E7A0F" w:rsidRPr="00360ED8">
        <w:rPr>
          <w:szCs w:val="24"/>
          <w:lang w:val="sv-SE"/>
        </w:rPr>
        <w:t xml:space="preserve">definierade </w:t>
      </w:r>
      <w:r w:rsidR="00995AF8" w:rsidRPr="00360ED8">
        <w:rPr>
          <w:szCs w:val="24"/>
          <w:lang w:val="sv-SE"/>
        </w:rPr>
        <w:t>vikt</w:t>
      </w:r>
      <w:r w:rsidR="006E7A0F" w:rsidRPr="00360ED8">
        <w:rPr>
          <w:szCs w:val="24"/>
          <w:lang w:val="sv-SE"/>
        </w:rPr>
        <w:t>intervall</w:t>
      </w:r>
      <w:r w:rsidR="00995AF8" w:rsidRPr="00360ED8">
        <w:rPr>
          <w:szCs w:val="24"/>
          <w:lang w:val="sv-SE"/>
        </w:rPr>
        <w:t xml:space="preserve"> </w:t>
      </w:r>
      <w:r w:rsidR="00F94EA7" w:rsidRPr="00360ED8">
        <w:rPr>
          <w:szCs w:val="24"/>
          <w:lang w:val="sv-SE"/>
        </w:rPr>
        <w:t>(weight banded dosing)</w:t>
      </w:r>
      <w:r w:rsidR="00EE7C03" w:rsidRPr="00360ED8">
        <w:rPr>
          <w:szCs w:val="24"/>
          <w:lang w:val="sv-SE"/>
        </w:rPr>
        <w:t xml:space="preserve"> är den förutspådda exponeringen för ikatibant hos den pediatrisk</w:t>
      </w:r>
      <w:r w:rsidR="00F94EA7" w:rsidRPr="00360ED8">
        <w:rPr>
          <w:szCs w:val="24"/>
          <w:lang w:val="sv-SE"/>
        </w:rPr>
        <w:t>a</w:t>
      </w:r>
      <w:r w:rsidR="00EE7C03" w:rsidRPr="00360ED8">
        <w:rPr>
          <w:szCs w:val="24"/>
          <w:lang w:val="sv-SE"/>
        </w:rPr>
        <w:t xml:space="preserve"> HAE</w:t>
      </w:r>
      <w:r w:rsidR="00EE7C03" w:rsidRPr="00360ED8">
        <w:rPr>
          <w:szCs w:val="24"/>
          <w:lang w:val="sv-SE"/>
        </w:rPr>
        <w:noBreakHyphen/>
        <w:t xml:space="preserve">populationen (se avsnitt 4.2) lägre än den observerade exponeringen i studier utförda med vuxna </w:t>
      </w:r>
      <w:r w:rsidR="00CB1612" w:rsidRPr="00360ED8">
        <w:rPr>
          <w:szCs w:val="24"/>
          <w:lang w:val="sv-SE"/>
        </w:rPr>
        <w:t>HAE</w:t>
      </w:r>
      <w:r w:rsidR="00CB1612" w:rsidRPr="00360ED8">
        <w:rPr>
          <w:szCs w:val="24"/>
          <w:lang w:val="sv-SE"/>
        </w:rPr>
        <w:noBreakHyphen/>
      </w:r>
      <w:r w:rsidR="00EE7C03" w:rsidRPr="00360ED8">
        <w:rPr>
          <w:szCs w:val="24"/>
          <w:lang w:val="sv-SE"/>
        </w:rPr>
        <w:t>patienter.</w:t>
      </w:r>
    </w:p>
    <w:p w14:paraId="281C49C0" w14:textId="77777777" w:rsidR="0000359B" w:rsidRPr="00360ED8" w:rsidRDefault="0000359B" w:rsidP="00D919D8">
      <w:pPr>
        <w:rPr>
          <w:szCs w:val="24"/>
          <w:lang w:val="sv-SE"/>
        </w:rPr>
      </w:pPr>
    </w:p>
    <w:p w14:paraId="604616E0" w14:textId="77777777" w:rsidR="000B422C" w:rsidRPr="00360ED8" w:rsidRDefault="000B422C">
      <w:pPr>
        <w:keepNext/>
        <w:ind w:left="567" w:hanging="567"/>
        <w:rPr>
          <w:b/>
          <w:szCs w:val="24"/>
          <w:lang w:val="sv-SE"/>
        </w:rPr>
        <w:pPrChange w:id="317" w:author="RWS 1" w:date="2025-03-31T14:38:00Z">
          <w:pPr/>
        </w:pPrChange>
      </w:pPr>
      <w:r w:rsidRPr="00360ED8">
        <w:rPr>
          <w:b/>
          <w:szCs w:val="24"/>
          <w:lang w:val="sv-SE"/>
        </w:rPr>
        <w:t>5.3</w:t>
      </w:r>
      <w:r w:rsidRPr="00360ED8">
        <w:rPr>
          <w:b/>
          <w:szCs w:val="24"/>
          <w:lang w:val="sv-SE"/>
        </w:rPr>
        <w:tab/>
        <w:t>Prekliniska säkerhetsuppgifter</w:t>
      </w:r>
    </w:p>
    <w:p w14:paraId="7BE87E31" w14:textId="77777777" w:rsidR="000B422C" w:rsidRPr="00360ED8" w:rsidRDefault="000B422C">
      <w:pPr>
        <w:keepNext/>
        <w:rPr>
          <w:szCs w:val="24"/>
          <w:lang w:val="sv-SE"/>
        </w:rPr>
        <w:pPrChange w:id="318" w:author="RWS 1" w:date="2025-03-31T14:38:00Z">
          <w:pPr/>
        </w:pPrChange>
      </w:pPr>
    </w:p>
    <w:p w14:paraId="213E1071" w14:textId="77777777" w:rsidR="000B422C" w:rsidRPr="00360ED8" w:rsidRDefault="000B422C" w:rsidP="00F23F7E">
      <w:pPr>
        <w:rPr>
          <w:szCs w:val="24"/>
          <w:lang w:val="sv-SE"/>
        </w:rPr>
      </w:pPr>
      <w:r w:rsidRPr="00360ED8">
        <w:rPr>
          <w:szCs w:val="24"/>
          <w:lang w:val="sv-SE"/>
        </w:rPr>
        <w:t>Studier med upprepad dosering under upp till 6 månader hos råtta och 9 månader hos hund har genomförts. Hos både råtta och hund skedde en dosrelaterad reduktion av nivåerna av cirkulerande könshormoner och upprepad användning av ikatibant gav reversibel fördröjning av könsmognaden.</w:t>
      </w:r>
    </w:p>
    <w:p w14:paraId="65099597" w14:textId="77777777" w:rsidR="000B422C" w:rsidRPr="00360ED8" w:rsidRDefault="000B422C" w:rsidP="00F23F7E">
      <w:pPr>
        <w:rPr>
          <w:szCs w:val="24"/>
          <w:lang w:val="sv-SE"/>
        </w:rPr>
      </w:pPr>
    </w:p>
    <w:p w14:paraId="3BBCBA31" w14:textId="77777777" w:rsidR="000B422C" w:rsidRPr="00360ED8" w:rsidRDefault="000B422C" w:rsidP="00F23F7E">
      <w:pPr>
        <w:rPr>
          <w:szCs w:val="24"/>
          <w:lang w:val="sv-SE"/>
        </w:rPr>
      </w:pPr>
      <w:r w:rsidRPr="00360ED8">
        <w:rPr>
          <w:szCs w:val="24"/>
          <w:lang w:val="sv-SE"/>
        </w:rPr>
        <w:t>Maximal daglig exponering, definierad som ytan under kurvan (AUC), vid halter som inte gav någon observerbar biverkning (NOAEL) under 9</w:t>
      </w:r>
      <w:r w:rsidRPr="00360ED8">
        <w:rPr>
          <w:szCs w:val="24"/>
          <w:lang w:val="sv-SE"/>
        </w:rPr>
        <w:noBreakHyphen/>
        <w:t xml:space="preserve">månadersstudien hos hund var 2,3 gånger AUC hos </w:t>
      </w:r>
      <w:r w:rsidR="00097226" w:rsidRPr="00360ED8">
        <w:rPr>
          <w:szCs w:val="24"/>
          <w:lang w:val="sv-SE"/>
        </w:rPr>
        <w:t>vuxn</w:t>
      </w:r>
      <w:r w:rsidR="00C91AC4" w:rsidRPr="00360ED8">
        <w:rPr>
          <w:szCs w:val="24"/>
          <w:lang w:val="sv-SE"/>
        </w:rPr>
        <w:t>a</w:t>
      </w:r>
      <w:r w:rsidR="00097226" w:rsidRPr="00360ED8">
        <w:rPr>
          <w:szCs w:val="24"/>
          <w:lang w:val="sv-SE"/>
        </w:rPr>
        <w:t xml:space="preserve"> </w:t>
      </w:r>
      <w:r w:rsidRPr="00360ED8">
        <w:rPr>
          <w:szCs w:val="24"/>
          <w:lang w:val="sv-SE"/>
        </w:rPr>
        <w:t>människ</w:t>
      </w:r>
      <w:r w:rsidR="00C91AC4" w:rsidRPr="00360ED8">
        <w:rPr>
          <w:szCs w:val="24"/>
          <w:lang w:val="sv-SE"/>
        </w:rPr>
        <w:t>or</w:t>
      </w:r>
      <w:r w:rsidRPr="00360ED8">
        <w:rPr>
          <w:szCs w:val="24"/>
          <w:lang w:val="sv-SE"/>
        </w:rPr>
        <w:t xml:space="preserve"> efter en subkutan dos på 30 mg. NOAEL var inte mätbar i råttstudien, men alla resultat från studien visade antingen helt eller delvis reversibla effekter hos behandlade råttor. Binjurehypertrofi observerades vid alla testade doser hos råtta. Binjurehypertrofin var reversibel efter att behandling med ikatibant upphört. Den kliniska relevansen av binjurefynden är okänd.</w:t>
      </w:r>
    </w:p>
    <w:p w14:paraId="523FB8B3" w14:textId="77777777" w:rsidR="000B422C" w:rsidRPr="00360ED8" w:rsidRDefault="000B422C" w:rsidP="00F23F7E">
      <w:pPr>
        <w:rPr>
          <w:szCs w:val="24"/>
          <w:lang w:val="sv-SE"/>
        </w:rPr>
      </w:pPr>
    </w:p>
    <w:p w14:paraId="719D8F21" w14:textId="77777777" w:rsidR="000B422C" w:rsidRPr="00360ED8" w:rsidRDefault="000B422C" w:rsidP="00F23F7E">
      <w:pPr>
        <w:rPr>
          <w:szCs w:val="24"/>
          <w:lang w:val="sv-SE"/>
        </w:rPr>
      </w:pPr>
      <w:r w:rsidRPr="00360ED8">
        <w:rPr>
          <w:szCs w:val="24"/>
          <w:lang w:val="sv-SE"/>
        </w:rPr>
        <w:t>Ikatibant hade ingen effekt på fertiliteten hos hanmöss (högsta dos 80,8 mg/kg/dag) och hanråttor (högsta dos 10 mg/kg/dag).</w:t>
      </w:r>
    </w:p>
    <w:p w14:paraId="4488D89A" w14:textId="77777777" w:rsidR="000B422C" w:rsidRPr="00360ED8" w:rsidRDefault="000B422C" w:rsidP="0090441D">
      <w:pPr>
        <w:rPr>
          <w:iCs/>
          <w:lang w:val="sv-SE"/>
        </w:rPr>
      </w:pPr>
    </w:p>
    <w:p w14:paraId="50EA7046" w14:textId="5C82E7CC" w:rsidR="000B422C" w:rsidRPr="00360ED8" w:rsidRDefault="000B422C" w:rsidP="00D919D8">
      <w:pPr>
        <w:rPr>
          <w:lang w:val="sv-SE"/>
        </w:rPr>
      </w:pPr>
      <w:r w:rsidRPr="00360ED8">
        <w:rPr>
          <w:iCs/>
          <w:lang w:val="sv-SE"/>
        </w:rPr>
        <w:t>I en 2-årig studie för att utvärdera den karcinogena potentialen för i</w:t>
      </w:r>
      <w:r w:rsidR="00D505EB" w:rsidRPr="00360ED8">
        <w:rPr>
          <w:iCs/>
          <w:lang w:val="sv-SE"/>
        </w:rPr>
        <w:t>k</w:t>
      </w:r>
      <w:r w:rsidRPr="00360ED8">
        <w:rPr>
          <w:iCs/>
          <w:lang w:val="sv-SE"/>
        </w:rPr>
        <w:t>atibant i råtta hade dagliga doser som gav exponeringsnivåer på upp till cirka 2</w:t>
      </w:r>
      <w:ins w:id="319" w:author="RWS FPR" w:date="2025-04-01T15:14:00Z">
        <w:r w:rsidR="00AF4696">
          <w:rPr>
            <w:iCs/>
            <w:lang w:val="sv-SE"/>
          </w:rPr>
          <w:t> </w:t>
        </w:r>
      </w:ins>
      <w:del w:id="320" w:author="RWS FPR" w:date="2025-04-01T15:14:00Z">
        <w:r w:rsidRPr="00360ED8" w:rsidDel="00AF4696">
          <w:rPr>
            <w:iCs/>
            <w:lang w:val="sv-SE"/>
          </w:rPr>
          <w:delText xml:space="preserve"> </w:delText>
        </w:r>
      </w:del>
      <w:r w:rsidRPr="00360ED8">
        <w:rPr>
          <w:iCs/>
          <w:lang w:val="sv-SE"/>
        </w:rPr>
        <w:t xml:space="preserve">gånger den som uppnåddes efter en terapeutisk dos till människor ingen effekt på tumörincidens eller -morfologi. Resultaten tyder inte på någon karcinogen potential </w:t>
      </w:r>
      <w:r w:rsidRPr="00360ED8">
        <w:rPr>
          <w:lang w:val="sv-SE"/>
        </w:rPr>
        <w:t>för i</w:t>
      </w:r>
      <w:r w:rsidR="00D505EB" w:rsidRPr="00360ED8">
        <w:rPr>
          <w:lang w:val="sv-SE"/>
        </w:rPr>
        <w:t>k</w:t>
      </w:r>
      <w:r w:rsidRPr="00360ED8">
        <w:rPr>
          <w:lang w:val="sv-SE"/>
        </w:rPr>
        <w:t>atibant.</w:t>
      </w:r>
    </w:p>
    <w:p w14:paraId="4CE20F96" w14:textId="77777777" w:rsidR="000B422C" w:rsidRPr="00360ED8" w:rsidRDefault="000B422C" w:rsidP="00F23F7E">
      <w:pPr>
        <w:rPr>
          <w:szCs w:val="24"/>
          <w:lang w:val="sv-SE"/>
        </w:rPr>
      </w:pPr>
    </w:p>
    <w:p w14:paraId="177CC563" w14:textId="77C1646C" w:rsidR="000B422C" w:rsidRPr="00360ED8" w:rsidRDefault="000B422C" w:rsidP="00E97645">
      <w:pPr>
        <w:rPr>
          <w:szCs w:val="24"/>
          <w:lang w:val="sv-SE"/>
        </w:rPr>
      </w:pPr>
      <w:r w:rsidRPr="00360ED8">
        <w:rPr>
          <w:szCs w:val="24"/>
          <w:lang w:val="sv-SE"/>
        </w:rPr>
        <w:t xml:space="preserve">I ett standardbatteri av </w:t>
      </w:r>
      <w:r w:rsidRPr="00360ED8">
        <w:rPr>
          <w:i/>
          <w:szCs w:val="24"/>
          <w:lang w:val="sv-SE"/>
        </w:rPr>
        <w:t>in vitro</w:t>
      </w:r>
      <w:r w:rsidRPr="00360ED8">
        <w:rPr>
          <w:szCs w:val="24"/>
          <w:lang w:val="sv-SE"/>
        </w:rPr>
        <w:t xml:space="preserve">- och </w:t>
      </w:r>
      <w:r w:rsidRPr="00360ED8">
        <w:rPr>
          <w:i/>
          <w:szCs w:val="24"/>
          <w:lang w:val="sv-SE"/>
        </w:rPr>
        <w:t>in vivo</w:t>
      </w:r>
      <w:r w:rsidRPr="00360ED8">
        <w:rPr>
          <w:szCs w:val="24"/>
          <w:lang w:val="sv-SE"/>
        </w:rPr>
        <w:t>-tester var ikatibant inte genotoxiskt.</w:t>
      </w:r>
    </w:p>
    <w:p w14:paraId="28AD1CEA" w14:textId="77777777" w:rsidR="000B422C" w:rsidRPr="00360ED8" w:rsidRDefault="000B422C" w:rsidP="0090441D">
      <w:pPr>
        <w:rPr>
          <w:lang w:val="sv-SE"/>
        </w:rPr>
      </w:pPr>
    </w:p>
    <w:p w14:paraId="143B0E75" w14:textId="77777777" w:rsidR="000B422C" w:rsidRPr="00360ED8" w:rsidRDefault="000B422C" w:rsidP="00F23F7E">
      <w:pPr>
        <w:rPr>
          <w:szCs w:val="24"/>
          <w:lang w:val="sv-SE"/>
        </w:rPr>
      </w:pPr>
      <w:r w:rsidRPr="00360ED8">
        <w:rPr>
          <w:szCs w:val="24"/>
          <w:lang w:val="sv-SE"/>
        </w:rPr>
        <w:t>Ikatibant var inte teratogent då det administrerades genom subkutan injektion vid tidig embryo- och fosterutveckling hos råtta (högsta dos 25 mg/kg/dag) och kanin (högsta dos 10 mg/kg/dag). Ikatibant är en potent bradykininantagonist och därför kan behandling med höga doser påverka uterusimplantationen och den efterföljande uterusstabiliteten under tidig graviditet. Dessa effekter på uterus kan också manifesteras under sen graviditet, då ikatibant utövar en tokolytisk effekt som fördröjer förlossningen hos råtta, med ökad fosterstress och perinatal död vid höga doser (10 mg/kg/dag).</w:t>
      </w:r>
    </w:p>
    <w:p w14:paraId="38A662FD" w14:textId="77777777" w:rsidR="000B422C" w:rsidRPr="00360ED8" w:rsidRDefault="000B422C" w:rsidP="00D919D8">
      <w:pPr>
        <w:rPr>
          <w:szCs w:val="24"/>
          <w:lang w:val="sv-SE"/>
        </w:rPr>
      </w:pPr>
    </w:p>
    <w:p w14:paraId="62305E7F" w14:textId="77777777" w:rsidR="000B422C" w:rsidRPr="00360ED8" w:rsidRDefault="00C91AC4" w:rsidP="00A20336">
      <w:pPr>
        <w:rPr>
          <w:szCs w:val="24"/>
          <w:lang w:val="sv-SE"/>
        </w:rPr>
      </w:pPr>
      <w:r w:rsidRPr="00360ED8">
        <w:rPr>
          <w:szCs w:val="24"/>
          <w:lang w:val="sv-SE"/>
        </w:rPr>
        <w:t>I e</w:t>
      </w:r>
      <w:r w:rsidR="00097226" w:rsidRPr="00360ED8">
        <w:rPr>
          <w:szCs w:val="24"/>
          <w:lang w:val="sv-SE"/>
        </w:rPr>
        <w:t xml:space="preserve">n </w:t>
      </w:r>
      <w:r w:rsidRPr="00360ED8">
        <w:rPr>
          <w:szCs w:val="24"/>
          <w:lang w:val="sv-SE"/>
        </w:rPr>
        <w:t>2</w:t>
      </w:r>
      <w:r w:rsidRPr="00360ED8">
        <w:rPr>
          <w:szCs w:val="24"/>
          <w:lang w:val="sv-SE"/>
        </w:rPr>
        <w:noBreakHyphen/>
        <w:t xml:space="preserve">veckors subkutan </w:t>
      </w:r>
      <w:r w:rsidR="00097226" w:rsidRPr="00360ED8">
        <w:rPr>
          <w:szCs w:val="24"/>
          <w:lang w:val="sv-SE"/>
        </w:rPr>
        <w:t xml:space="preserve">dosfinnande studie på </w:t>
      </w:r>
      <w:r w:rsidRPr="00360ED8">
        <w:rPr>
          <w:szCs w:val="24"/>
          <w:lang w:val="sv-SE"/>
        </w:rPr>
        <w:t>juvenila</w:t>
      </w:r>
      <w:r w:rsidR="00097226" w:rsidRPr="00360ED8">
        <w:rPr>
          <w:szCs w:val="24"/>
          <w:lang w:val="sv-SE"/>
        </w:rPr>
        <w:t xml:space="preserve"> råttor identifierade</w:t>
      </w:r>
      <w:r w:rsidRPr="00360ED8">
        <w:rPr>
          <w:szCs w:val="24"/>
          <w:lang w:val="sv-SE"/>
        </w:rPr>
        <w:t>s</w:t>
      </w:r>
      <w:r w:rsidR="00097226" w:rsidRPr="00360ED8">
        <w:rPr>
          <w:szCs w:val="24"/>
          <w:lang w:val="sv-SE"/>
        </w:rPr>
        <w:t xml:space="preserve"> 25 mg/</w:t>
      </w:r>
      <w:r w:rsidRPr="00360ED8">
        <w:rPr>
          <w:szCs w:val="24"/>
          <w:lang w:val="sv-SE"/>
        </w:rPr>
        <w:t>kg/</w:t>
      </w:r>
      <w:r w:rsidR="00097226" w:rsidRPr="00360ED8">
        <w:rPr>
          <w:szCs w:val="24"/>
          <w:lang w:val="sv-SE"/>
        </w:rPr>
        <w:t>dag som den maximala tolererade dosen.</w:t>
      </w:r>
      <w:r w:rsidR="00EE7C03" w:rsidRPr="00360ED8">
        <w:rPr>
          <w:szCs w:val="24"/>
          <w:lang w:val="sv-SE"/>
        </w:rPr>
        <w:t xml:space="preserve"> </w:t>
      </w:r>
      <w:r w:rsidR="000B422C" w:rsidRPr="00360ED8">
        <w:rPr>
          <w:szCs w:val="24"/>
          <w:lang w:val="sv-SE"/>
        </w:rPr>
        <w:t xml:space="preserve">I </w:t>
      </w:r>
      <w:r w:rsidR="00097226" w:rsidRPr="00360ED8">
        <w:rPr>
          <w:szCs w:val="24"/>
          <w:lang w:val="sv-SE"/>
        </w:rPr>
        <w:t xml:space="preserve">den </w:t>
      </w:r>
      <w:r w:rsidRPr="00360ED8">
        <w:rPr>
          <w:szCs w:val="24"/>
          <w:lang w:val="sv-SE"/>
        </w:rPr>
        <w:t>pivotala</w:t>
      </w:r>
      <w:r w:rsidR="00097226" w:rsidRPr="00360ED8">
        <w:rPr>
          <w:szCs w:val="24"/>
          <w:lang w:val="sv-SE"/>
        </w:rPr>
        <w:t xml:space="preserve"> </w:t>
      </w:r>
      <w:r w:rsidR="000B422C" w:rsidRPr="00360ED8">
        <w:rPr>
          <w:szCs w:val="24"/>
          <w:lang w:val="sv-SE"/>
        </w:rPr>
        <w:t>studie</w:t>
      </w:r>
      <w:r w:rsidR="00097226" w:rsidRPr="00360ED8">
        <w:rPr>
          <w:szCs w:val="24"/>
          <w:lang w:val="sv-SE"/>
        </w:rPr>
        <w:t>n</w:t>
      </w:r>
      <w:r w:rsidR="000B422C" w:rsidRPr="00360ED8">
        <w:rPr>
          <w:szCs w:val="24"/>
          <w:lang w:val="sv-SE"/>
        </w:rPr>
        <w:t xml:space="preserve"> </w:t>
      </w:r>
      <w:r w:rsidR="00D505EB" w:rsidRPr="00360ED8">
        <w:rPr>
          <w:szCs w:val="24"/>
          <w:lang w:val="sv-SE"/>
        </w:rPr>
        <w:t xml:space="preserve">av </w:t>
      </w:r>
      <w:r w:rsidR="000B422C" w:rsidRPr="00360ED8">
        <w:rPr>
          <w:szCs w:val="24"/>
          <w:lang w:val="sv-SE"/>
        </w:rPr>
        <w:t>juvenil toxicitet i vilken icke könsmogna råttor dagligen behandlades med 3 mg/kg</w:t>
      </w:r>
      <w:r w:rsidR="00EE7C03" w:rsidRPr="00360ED8">
        <w:rPr>
          <w:szCs w:val="24"/>
          <w:lang w:val="sv-SE"/>
        </w:rPr>
        <w:t>/dag</w:t>
      </w:r>
      <w:r w:rsidR="000B422C" w:rsidRPr="00360ED8">
        <w:rPr>
          <w:szCs w:val="24"/>
          <w:lang w:val="sv-SE"/>
        </w:rPr>
        <w:t xml:space="preserve"> i 7 veckor observerades atrofi av testiklar och bitestiklar</w:t>
      </w:r>
      <w:r w:rsidR="00097226" w:rsidRPr="00360ED8">
        <w:rPr>
          <w:szCs w:val="24"/>
          <w:lang w:val="sv-SE"/>
        </w:rPr>
        <w:t xml:space="preserve"> och de observerade mikroskop</w:t>
      </w:r>
      <w:r w:rsidRPr="00360ED8">
        <w:rPr>
          <w:szCs w:val="24"/>
          <w:lang w:val="sv-SE"/>
        </w:rPr>
        <w:t xml:space="preserve">iska </w:t>
      </w:r>
      <w:r w:rsidR="00097226" w:rsidRPr="00360ED8">
        <w:rPr>
          <w:szCs w:val="24"/>
          <w:lang w:val="sv-SE"/>
        </w:rPr>
        <w:t>fynden var delvis reversibla</w:t>
      </w:r>
      <w:r w:rsidR="000B422C" w:rsidRPr="00360ED8">
        <w:rPr>
          <w:szCs w:val="24"/>
          <w:lang w:val="sv-SE"/>
        </w:rPr>
        <w:t>. Liknande effekter av ikatibant på reproduktionsvävnad observerades hos könsmogna råttor och hundar. Dessa vävnadsfynd överensstämde med rapporterade effekter på gonadotropiner och under den efterföljande behandlingsfria perioden föreföll de vara reversibla.</w:t>
      </w:r>
    </w:p>
    <w:p w14:paraId="74A61F20" w14:textId="77777777" w:rsidR="000B422C" w:rsidRPr="00360ED8" w:rsidRDefault="000B422C" w:rsidP="00D919D8">
      <w:pPr>
        <w:rPr>
          <w:szCs w:val="24"/>
          <w:lang w:val="sv-SE"/>
        </w:rPr>
      </w:pPr>
    </w:p>
    <w:p w14:paraId="24050B88" w14:textId="51366F21" w:rsidR="000B422C" w:rsidRPr="00360ED8" w:rsidRDefault="000B422C" w:rsidP="00F23F7E">
      <w:pPr>
        <w:rPr>
          <w:szCs w:val="24"/>
          <w:lang w:val="sv-SE"/>
        </w:rPr>
      </w:pPr>
      <w:r w:rsidRPr="00360ED8">
        <w:rPr>
          <w:szCs w:val="24"/>
          <w:lang w:val="sv-SE"/>
        </w:rPr>
        <w:t xml:space="preserve">Ikatibant utlöste ingen hjärtledningsförändring </w:t>
      </w:r>
      <w:r w:rsidRPr="00360ED8">
        <w:rPr>
          <w:i/>
          <w:szCs w:val="24"/>
          <w:lang w:val="sv-SE"/>
        </w:rPr>
        <w:t>in vitro</w:t>
      </w:r>
      <w:r w:rsidRPr="00360ED8">
        <w:rPr>
          <w:szCs w:val="24"/>
          <w:lang w:val="sv-SE"/>
        </w:rPr>
        <w:t xml:space="preserve"> (hERG-kanal) eller </w:t>
      </w:r>
      <w:r w:rsidRPr="00360ED8">
        <w:rPr>
          <w:i/>
          <w:szCs w:val="24"/>
          <w:lang w:val="sv-SE"/>
        </w:rPr>
        <w:t>in vivo</w:t>
      </w:r>
      <w:r w:rsidRPr="00360ED8">
        <w:rPr>
          <w:szCs w:val="24"/>
          <w:lang w:val="sv-SE"/>
        </w:rPr>
        <w:t xml:space="preserve"> hos friska hundar eller i olika hundmodellsystem (ventrikelpacing, fysisk ansträngning och ligering av kranskärl) där inga kopplade hemodynamiska förändringar observerades. </w:t>
      </w:r>
      <w:r w:rsidRPr="00360ED8">
        <w:rPr>
          <w:color w:val="000000"/>
          <w:szCs w:val="24"/>
          <w:lang w:val="sv-SE"/>
        </w:rPr>
        <w:t>Ikatibant har visats förvärra inducerad hjärtischemi i flera prekliniska modellsystem, även om ingen konsekvent skadlig effekt har visats vid akut ischemi.</w:t>
      </w:r>
    </w:p>
    <w:p w14:paraId="70983273" w14:textId="77777777" w:rsidR="000B422C" w:rsidRPr="00360ED8" w:rsidRDefault="000B422C" w:rsidP="00F23F7E">
      <w:pPr>
        <w:rPr>
          <w:color w:val="000000"/>
          <w:szCs w:val="24"/>
          <w:lang w:val="sv-SE"/>
        </w:rPr>
      </w:pPr>
    </w:p>
    <w:p w14:paraId="19D46203" w14:textId="77777777" w:rsidR="000B422C" w:rsidRPr="00360ED8" w:rsidRDefault="000B422C" w:rsidP="00F23F7E">
      <w:pPr>
        <w:rPr>
          <w:color w:val="000000"/>
          <w:szCs w:val="24"/>
          <w:lang w:val="sv-SE"/>
        </w:rPr>
      </w:pPr>
    </w:p>
    <w:p w14:paraId="03C0C6DD" w14:textId="30523468" w:rsidR="000B422C" w:rsidRPr="00360ED8" w:rsidRDefault="000B422C">
      <w:pPr>
        <w:keepNext/>
        <w:rPr>
          <w:b/>
          <w:szCs w:val="24"/>
          <w:lang w:val="sv-SE"/>
        </w:rPr>
        <w:pPrChange w:id="321" w:author="RWS FPR" w:date="2025-04-01T15:14:00Z">
          <w:pPr/>
        </w:pPrChange>
      </w:pPr>
      <w:r w:rsidRPr="00360ED8">
        <w:rPr>
          <w:b/>
          <w:szCs w:val="24"/>
          <w:lang w:val="sv-SE"/>
        </w:rPr>
        <w:lastRenderedPageBreak/>
        <w:t>6.</w:t>
      </w:r>
      <w:r w:rsidRPr="00360ED8">
        <w:rPr>
          <w:b/>
          <w:szCs w:val="24"/>
          <w:lang w:val="sv-SE"/>
        </w:rPr>
        <w:tab/>
        <w:t>FARMACEUTISKA UPPGIFTER</w:t>
      </w:r>
    </w:p>
    <w:p w14:paraId="1599C17D" w14:textId="77777777" w:rsidR="000B422C" w:rsidRPr="00360ED8" w:rsidRDefault="000B422C">
      <w:pPr>
        <w:keepNext/>
        <w:rPr>
          <w:szCs w:val="24"/>
          <w:lang w:val="sv-SE"/>
        </w:rPr>
        <w:pPrChange w:id="322" w:author="RWS 1" w:date="2025-03-31T14:40:00Z">
          <w:pPr/>
        </w:pPrChange>
      </w:pPr>
    </w:p>
    <w:p w14:paraId="46A08A89" w14:textId="5CB15771" w:rsidR="000B422C" w:rsidRPr="00360ED8" w:rsidRDefault="000B422C">
      <w:pPr>
        <w:keepNext/>
        <w:ind w:left="567" w:hanging="567"/>
        <w:rPr>
          <w:b/>
          <w:szCs w:val="24"/>
          <w:lang w:val="sv-SE"/>
        </w:rPr>
        <w:pPrChange w:id="323" w:author="RWS 1" w:date="2025-03-31T14:40:00Z">
          <w:pPr/>
        </w:pPrChange>
      </w:pPr>
      <w:r w:rsidRPr="00360ED8">
        <w:rPr>
          <w:b/>
          <w:szCs w:val="24"/>
          <w:lang w:val="sv-SE"/>
        </w:rPr>
        <w:t>6.1</w:t>
      </w:r>
      <w:r w:rsidRPr="00360ED8">
        <w:rPr>
          <w:b/>
          <w:szCs w:val="24"/>
          <w:lang w:val="sv-SE"/>
        </w:rPr>
        <w:tab/>
        <w:t>Förteckning över hjälpämnen</w:t>
      </w:r>
    </w:p>
    <w:p w14:paraId="17EF9778" w14:textId="77777777" w:rsidR="000B422C" w:rsidRPr="00360ED8" w:rsidRDefault="000B422C">
      <w:pPr>
        <w:keepNext/>
        <w:rPr>
          <w:szCs w:val="24"/>
          <w:lang w:val="sv-SE"/>
        </w:rPr>
        <w:pPrChange w:id="324" w:author="RWS 1" w:date="2025-03-31T14:40:00Z">
          <w:pPr/>
        </w:pPrChange>
      </w:pPr>
    </w:p>
    <w:p w14:paraId="5D928712" w14:textId="77777777" w:rsidR="000B422C" w:rsidRPr="00360ED8" w:rsidRDefault="000B422C" w:rsidP="00F23F7E">
      <w:pPr>
        <w:rPr>
          <w:szCs w:val="24"/>
          <w:lang w:val="sv-SE"/>
        </w:rPr>
      </w:pPr>
      <w:r w:rsidRPr="00360ED8">
        <w:rPr>
          <w:szCs w:val="24"/>
          <w:lang w:val="sv-SE"/>
        </w:rPr>
        <w:t>Natriumklorid</w:t>
      </w:r>
    </w:p>
    <w:p w14:paraId="5954AB62" w14:textId="77777777" w:rsidR="000B422C" w:rsidRPr="00360ED8" w:rsidRDefault="000B422C" w:rsidP="00F23F7E">
      <w:pPr>
        <w:rPr>
          <w:szCs w:val="24"/>
          <w:lang w:val="sv-SE"/>
        </w:rPr>
      </w:pPr>
      <w:r w:rsidRPr="00360ED8">
        <w:rPr>
          <w:szCs w:val="24"/>
          <w:lang w:val="sv-SE"/>
        </w:rPr>
        <w:t>Ättiksyra, isättika (för pH-justering)</w:t>
      </w:r>
    </w:p>
    <w:p w14:paraId="203FB362" w14:textId="77777777" w:rsidR="000B422C" w:rsidRPr="00360ED8" w:rsidRDefault="000B422C" w:rsidP="00F23F7E">
      <w:pPr>
        <w:rPr>
          <w:szCs w:val="24"/>
          <w:lang w:val="sv-SE"/>
        </w:rPr>
      </w:pPr>
      <w:r w:rsidRPr="00360ED8">
        <w:rPr>
          <w:szCs w:val="24"/>
          <w:lang w:val="sv-SE"/>
        </w:rPr>
        <w:t>Natriumhydroxid (för pH-justering)</w:t>
      </w:r>
    </w:p>
    <w:p w14:paraId="46D175D7" w14:textId="77777777" w:rsidR="000B422C" w:rsidRPr="00360ED8" w:rsidRDefault="000B422C" w:rsidP="00F23F7E">
      <w:pPr>
        <w:rPr>
          <w:szCs w:val="24"/>
          <w:lang w:val="sv-SE"/>
        </w:rPr>
      </w:pPr>
      <w:r w:rsidRPr="00360ED8">
        <w:rPr>
          <w:szCs w:val="24"/>
          <w:lang w:val="sv-SE"/>
        </w:rPr>
        <w:t>Vatten för injektionsvätskor</w:t>
      </w:r>
    </w:p>
    <w:p w14:paraId="6CA29EA2" w14:textId="77777777" w:rsidR="00644477" w:rsidRPr="00360ED8" w:rsidRDefault="00644477" w:rsidP="00F23F7E">
      <w:pPr>
        <w:rPr>
          <w:szCs w:val="24"/>
          <w:lang w:val="sv-SE"/>
        </w:rPr>
      </w:pPr>
    </w:p>
    <w:p w14:paraId="35AC8B69" w14:textId="77777777" w:rsidR="000B422C" w:rsidRPr="00360ED8" w:rsidRDefault="000B422C">
      <w:pPr>
        <w:keepNext/>
        <w:ind w:left="567" w:hanging="567"/>
        <w:rPr>
          <w:b/>
          <w:szCs w:val="24"/>
          <w:lang w:val="sv-SE"/>
        </w:rPr>
        <w:pPrChange w:id="325" w:author="RWS 1" w:date="2025-03-31T14:41:00Z">
          <w:pPr/>
        </w:pPrChange>
      </w:pPr>
      <w:r w:rsidRPr="00360ED8">
        <w:rPr>
          <w:b/>
          <w:szCs w:val="24"/>
          <w:lang w:val="sv-SE"/>
        </w:rPr>
        <w:t>6.2</w:t>
      </w:r>
      <w:r w:rsidRPr="00360ED8">
        <w:rPr>
          <w:b/>
          <w:szCs w:val="24"/>
          <w:lang w:val="sv-SE"/>
        </w:rPr>
        <w:tab/>
        <w:t>Inkompatibiliteter</w:t>
      </w:r>
    </w:p>
    <w:p w14:paraId="376D1DFA" w14:textId="77777777" w:rsidR="000B422C" w:rsidRPr="00360ED8" w:rsidRDefault="000B422C">
      <w:pPr>
        <w:keepNext/>
        <w:rPr>
          <w:szCs w:val="24"/>
          <w:lang w:val="sv-SE"/>
        </w:rPr>
        <w:pPrChange w:id="326" w:author="RWS 1" w:date="2025-03-31T14:41:00Z">
          <w:pPr/>
        </w:pPrChange>
      </w:pPr>
    </w:p>
    <w:p w14:paraId="7023C9B2" w14:textId="77777777" w:rsidR="000B422C" w:rsidRPr="00360ED8" w:rsidRDefault="000B422C" w:rsidP="00F23F7E">
      <w:pPr>
        <w:rPr>
          <w:szCs w:val="24"/>
          <w:lang w:val="sv-SE"/>
        </w:rPr>
      </w:pPr>
      <w:r w:rsidRPr="00360ED8">
        <w:rPr>
          <w:szCs w:val="24"/>
          <w:lang w:val="sv-SE"/>
        </w:rPr>
        <w:t>Ej relevant.</w:t>
      </w:r>
    </w:p>
    <w:p w14:paraId="27FDB59D" w14:textId="77777777" w:rsidR="000B422C" w:rsidRPr="00360ED8" w:rsidRDefault="000B422C" w:rsidP="00F23F7E">
      <w:pPr>
        <w:rPr>
          <w:szCs w:val="24"/>
          <w:lang w:val="sv-SE"/>
        </w:rPr>
      </w:pPr>
    </w:p>
    <w:p w14:paraId="4B2D1CEE" w14:textId="77777777" w:rsidR="000B422C" w:rsidRPr="00360ED8" w:rsidRDefault="000B422C">
      <w:pPr>
        <w:keepNext/>
        <w:ind w:left="567" w:hanging="567"/>
        <w:rPr>
          <w:b/>
          <w:szCs w:val="24"/>
          <w:lang w:val="sv-SE"/>
        </w:rPr>
        <w:pPrChange w:id="327" w:author="RWS 1" w:date="2025-03-31T14:41:00Z">
          <w:pPr/>
        </w:pPrChange>
      </w:pPr>
      <w:r w:rsidRPr="00360ED8">
        <w:rPr>
          <w:b/>
          <w:szCs w:val="24"/>
          <w:lang w:val="sv-SE"/>
        </w:rPr>
        <w:t>6.3</w:t>
      </w:r>
      <w:r w:rsidRPr="00360ED8">
        <w:rPr>
          <w:b/>
          <w:szCs w:val="24"/>
          <w:lang w:val="sv-SE"/>
        </w:rPr>
        <w:tab/>
        <w:t>Hållbarhet</w:t>
      </w:r>
    </w:p>
    <w:p w14:paraId="1CBBA896" w14:textId="77777777" w:rsidR="000B422C" w:rsidRPr="00AF4696" w:rsidRDefault="000B422C">
      <w:pPr>
        <w:keepNext/>
        <w:rPr>
          <w:bCs/>
          <w:szCs w:val="24"/>
          <w:lang w:val="sv-SE"/>
          <w:rPrChange w:id="328" w:author="RWS FPR" w:date="2025-04-01T15:14:00Z">
            <w:rPr>
              <w:b/>
              <w:szCs w:val="24"/>
              <w:lang w:val="sv-SE"/>
            </w:rPr>
          </w:rPrChange>
        </w:rPr>
        <w:pPrChange w:id="329" w:author="RWS 1" w:date="2025-03-31T14:41:00Z">
          <w:pPr/>
        </w:pPrChange>
      </w:pPr>
    </w:p>
    <w:p w14:paraId="663F38F7" w14:textId="77777777" w:rsidR="005B4981" w:rsidRPr="00360ED8" w:rsidRDefault="00F50827" w:rsidP="005B4981">
      <w:pPr>
        <w:tabs>
          <w:tab w:val="left" w:pos="0"/>
        </w:tabs>
        <w:rPr>
          <w:szCs w:val="24"/>
          <w:lang w:val="sv-SE"/>
        </w:rPr>
      </w:pPr>
      <w:r w:rsidRPr="00360ED8">
        <w:rPr>
          <w:szCs w:val="24"/>
          <w:lang w:val="sv-SE"/>
        </w:rPr>
        <w:t>2 år</w:t>
      </w:r>
      <w:r w:rsidR="005B4981" w:rsidRPr="00360ED8">
        <w:rPr>
          <w:szCs w:val="24"/>
          <w:lang w:val="sv-SE"/>
        </w:rPr>
        <w:t>.</w:t>
      </w:r>
    </w:p>
    <w:p w14:paraId="22793798" w14:textId="77777777" w:rsidR="000B422C" w:rsidRPr="00360ED8" w:rsidRDefault="000B422C" w:rsidP="005B4981">
      <w:pPr>
        <w:tabs>
          <w:tab w:val="left" w:pos="0"/>
        </w:tabs>
        <w:rPr>
          <w:szCs w:val="24"/>
          <w:lang w:val="sv-SE"/>
        </w:rPr>
      </w:pPr>
    </w:p>
    <w:p w14:paraId="1F569039" w14:textId="77777777" w:rsidR="000B422C" w:rsidRPr="00360ED8" w:rsidRDefault="000B422C">
      <w:pPr>
        <w:keepNext/>
        <w:ind w:left="567" w:hanging="567"/>
        <w:rPr>
          <w:b/>
          <w:szCs w:val="24"/>
          <w:lang w:val="sv-SE"/>
        </w:rPr>
        <w:pPrChange w:id="330" w:author="RWS 1" w:date="2025-03-31T14:41:00Z">
          <w:pPr>
            <w:keepNext/>
          </w:pPr>
        </w:pPrChange>
      </w:pPr>
      <w:r w:rsidRPr="00360ED8">
        <w:rPr>
          <w:b/>
          <w:szCs w:val="24"/>
          <w:lang w:val="sv-SE"/>
        </w:rPr>
        <w:t>6.4</w:t>
      </w:r>
      <w:r w:rsidRPr="00360ED8">
        <w:rPr>
          <w:b/>
          <w:szCs w:val="24"/>
          <w:lang w:val="sv-SE"/>
        </w:rPr>
        <w:tab/>
        <w:t>Särskilda förvaringsanvisningar</w:t>
      </w:r>
    </w:p>
    <w:p w14:paraId="56E7918E" w14:textId="77777777" w:rsidR="000B422C" w:rsidRPr="00AF4696" w:rsidRDefault="000B422C" w:rsidP="009A7A6A">
      <w:pPr>
        <w:keepNext/>
        <w:rPr>
          <w:bCs/>
          <w:szCs w:val="24"/>
          <w:lang w:val="sv-SE"/>
          <w:rPrChange w:id="331" w:author="RWS FPR" w:date="2025-04-01T15:14:00Z">
            <w:rPr>
              <w:b/>
              <w:szCs w:val="24"/>
              <w:lang w:val="sv-SE"/>
            </w:rPr>
          </w:rPrChange>
        </w:rPr>
      </w:pPr>
    </w:p>
    <w:p w14:paraId="0CC7CCEE" w14:textId="77777777" w:rsidR="000B422C" w:rsidRPr="00360ED8" w:rsidRDefault="000B422C" w:rsidP="00F23F7E">
      <w:pPr>
        <w:rPr>
          <w:szCs w:val="24"/>
          <w:lang w:val="sv-SE"/>
        </w:rPr>
      </w:pPr>
      <w:r w:rsidRPr="00360ED8">
        <w:rPr>
          <w:szCs w:val="24"/>
          <w:lang w:val="sv-SE"/>
        </w:rPr>
        <w:t>Förvaras vid högst 25</w:t>
      </w:r>
      <w:r w:rsidR="00283345" w:rsidRPr="00360ED8">
        <w:rPr>
          <w:szCs w:val="24"/>
          <w:lang w:val="sv-SE"/>
        </w:rPr>
        <w:t> °C</w:t>
      </w:r>
      <w:r w:rsidRPr="00360ED8">
        <w:rPr>
          <w:szCs w:val="24"/>
          <w:lang w:val="sv-SE"/>
        </w:rPr>
        <w:t>.</w:t>
      </w:r>
    </w:p>
    <w:p w14:paraId="680D7FDB" w14:textId="77777777" w:rsidR="00283345" w:rsidRPr="00360ED8" w:rsidRDefault="00283345" w:rsidP="00F23F7E">
      <w:pPr>
        <w:rPr>
          <w:szCs w:val="24"/>
          <w:lang w:val="sv-SE"/>
        </w:rPr>
      </w:pPr>
    </w:p>
    <w:p w14:paraId="68EED3A4" w14:textId="77777777" w:rsidR="000B422C" w:rsidRPr="00360ED8" w:rsidRDefault="000B422C" w:rsidP="00F23F7E">
      <w:pPr>
        <w:rPr>
          <w:szCs w:val="24"/>
          <w:lang w:val="sv-SE"/>
        </w:rPr>
      </w:pPr>
      <w:r w:rsidRPr="00360ED8">
        <w:rPr>
          <w:szCs w:val="24"/>
          <w:lang w:val="sv-SE"/>
        </w:rPr>
        <w:t>Får ej frysas.</w:t>
      </w:r>
    </w:p>
    <w:p w14:paraId="2D3A27AD" w14:textId="77777777" w:rsidR="000B422C" w:rsidRPr="00360ED8" w:rsidRDefault="000B422C" w:rsidP="00F23F7E">
      <w:pPr>
        <w:rPr>
          <w:szCs w:val="24"/>
          <w:lang w:val="sv-SE"/>
        </w:rPr>
      </w:pPr>
    </w:p>
    <w:p w14:paraId="2B10DD4F" w14:textId="77777777" w:rsidR="000B422C" w:rsidRPr="00360ED8" w:rsidRDefault="000B422C">
      <w:pPr>
        <w:keepNext/>
        <w:keepLines/>
        <w:ind w:left="567" w:hanging="567"/>
        <w:rPr>
          <w:b/>
          <w:szCs w:val="24"/>
          <w:lang w:val="sv-SE"/>
        </w:rPr>
        <w:pPrChange w:id="332" w:author="RWS FPR" w:date="2025-04-01T15:14:00Z">
          <w:pPr/>
        </w:pPrChange>
      </w:pPr>
      <w:r w:rsidRPr="00360ED8">
        <w:rPr>
          <w:b/>
          <w:szCs w:val="24"/>
          <w:lang w:val="sv-SE"/>
        </w:rPr>
        <w:t>6.5</w:t>
      </w:r>
      <w:r w:rsidRPr="00360ED8">
        <w:rPr>
          <w:b/>
          <w:szCs w:val="24"/>
          <w:lang w:val="sv-SE"/>
        </w:rPr>
        <w:tab/>
        <w:t>Förpackningstyp och innehåll</w:t>
      </w:r>
    </w:p>
    <w:p w14:paraId="4106E1C9" w14:textId="77777777" w:rsidR="000B422C" w:rsidRPr="00360ED8" w:rsidRDefault="000B422C">
      <w:pPr>
        <w:keepNext/>
        <w:keepLines/>
        <w:rPr>
          <w:strike/>
          <w:szCs w:val="24"/>
          <w:lang w:val="sv-SE"/>
        </w:rPr>
        <w:pPrChange w:id="333" w:author="RWS FPR" w:date="2025-04-01T15:14:00Z">
          <w:pPr/>
        </w:pPrChange>
      </w:pPr>
    </w:p>
    <w:p w14:paraId="4010BDCD" w14:textId="77777777" w:rsidR="000B422C" w:rsidRPr="00360ED8" w:rsidRDefault="000B422C" w:rsidP="00F23F7E">
      <w:pPr>
        <w:rPr>
          <w:szCs w:val="24"/>
          <w:lang w:val="sv-SE"/>
        </w:rPr>
      </w:pPr>
      <w:r w:rsidRPr="00360ED8">
        <w:rPr>
          <w:szCs w:val="24"/>
          <w:lang w:val="sv-SE"/>
        </w:rPr>
        <w:t>3 ml lösning i en 3 ml förfylld spruta (typ I-glas) med kolvstopp (bromobutylgummi belagd med fluorkarbonpolymer).</w:t>
      </w:r>
      <w:r w:rsidR="005D4CF6" w:rsidRPr="00360ED8">
        <w:rPr>
          <w:szCs w:val="24"/>
          <w:lang w:val="sv-SE"/>
        </w:rPr>
        <w:t xml:space="preserve"> </w:t>
      </w:r>
      <w:r w:rsidRPr="00360ED8">
        <w:rPr>
          <w:szCs w:val="24"/>
          <w:lang w:val="sv-SE"/>
        </w:rPr>
        <w:t>En injektionsnål (25 G, 16 mm) medföljer i förpackningen.</w:t>
      </w:r>
    </w:p>
    <w:p w14:paraId="5D4E3CE2" w14:textId="77777777" w:rsidR="000B422C" w:rsidRPr="00360ED8" w:rsidRDefault="000B422C" w:rsidP="00F23F7E">
      <w:pPr>
        <w:rPr>
          <w:szCs w:val="24"/>
          <w:lang w:val="sv-SE"/>
        </w:rPr>
      </w:pPr>
    </w:p>
    <w:p w14:paraId="1D829B05" w14:textId="77777777" w:rsidR="000B422C" w:rsidRPr="00360ED8" w:rsidRDefault="000B422C" w:rsidP="00F23F7E">
      <w:pPr>
        <w:rPr>
          <w:szCs w:val="24"/>
          <w:lang w:val="sv-SE"/>
        </w:rPr>
      </w:pPr>
      <w:r w:rsidRPr="00360ED8">
        <w:rPr>
          <w:szCs w:val="24"/>
          <w:lang w:val="sv-SE"/>
        </w:rPr>
        <w:t>Förpackning innehållande en förfylld spruta med en injektionsnål eller en multiförpackning innehållande tre förfyllda sprutor med tre injektionsnålar.</w:t>
      </w:r>
    </w:p>
    <w:p w14:paraId="3681DE64" w14:textId="77777777" w:rsidR="000B422C" w:rsidRPr="00360ED8" w:rsidRDefault="000B422C" w:rsidP="00F23F7E">
      <w:pPr>
        <w:rPr>
          <w:szCs w:val="24"/>
          <w:lang w:val="sv-SE"/>
        </w:rPr>
      </w:pPr>
    </w:p>
    <w:p w14:paraId="2F3D786C" w14:textId="77777777" w:rsidR="000B422C" w:rsidRPr="00360ED8" w:rsidRDefault="000B422C" w:rsidP="00F23F7E">
      <w:pPr>
        <w:rPr>
          <w:szCs w:val="24"/>
          <w:lang w:val="sv-SE"/>
        </w:rPr>
      </w:pPr>
      <w:r w:rsidRPr="00360ED8">
        <w:rPr>
          <w:szCs w:val="24"/>
          <w:lang w:val="sv-SE"/>
        </w:rPr>
        <w:t>Eventuellt kommer inte alla förpackningsstorlekar att marknadsföras.</w:t>
      </w:r>
    </w:p>
    <w:p w14:paraId="644195C2" w14:textId="77777777" w:rsidR="000B422C" w:rsidRPr="00360ED8" w:rsidRDefault="000B422C" w:rsidP="00F23F7E">
      <w:pPr>
        <w:rPr>
          <w:szCs w:val="24"/>
          <w:lang w:val="sv-SE"/>
        </w:rPr>
      </w:pPr>
    </w:p>
    <w:p w14:paraId="431B1B1A" w14:textId="77777777" w:rsidR="000B422C" w:rsidRPr="00360ED8" w:rsidRDefault="000B422C">
      <w:pPr>
        <w:keepNext/>
        <w:ind w:left="567" w:hanging="567"/>
        <w:rPr>
          <w:b/>
          <w:szCs w:val="24"/>
          <w:lang w:val="sv-SE"/>
        </w:rPr>
        <w:pPrChange w:id="334" w:author="RWS 1" w:date="2025-03-31T14:43:00Z">
          <w:pPr/>
        </w:pPrChange>
      </w:pPr>
      <w:r w:rsidRPr="00360ED8">
        <w:rPr>
          <w:b/>
          <w:szCs w:val="24"/>
          <w:lang w:val="sv-SE"/>
        </w:rPr>
        <w:t>6.6</w:t>
      </w:r>
      <w:r w:rsidRPr="00360ED8">
        <w:rPr>
          <w:b/>
          <w:szCs w:val="24"/>
          <w:lang w:val="sv-SE"/>
        </w:rPr>
        <w:tab/>
        <w:t>Särskilda anvisningar för destruktion</w:t>
      </w:r>
      <w:r w:rsidR="00097226" w:rsidRPr="00360ED8">
        <w:rPr>
          <w:b/>
          <w:szCs w:val="24"/>
          <w:lang w:val="sv-SE"/>
        </w:rPr>
        <w:t xml:space="preserve"> och övrig hantering</w:t>
      </w:r>
    </w:p>
    <w:p w14:paraId="01EB964E" w14:textId="77777777" w:rsidR="000B422C" w:rsidRPr="00360ED8" w:rsidRDefault="000B422C">
      <w:pPr>
        <w:keepNext/>
        <w:rPr>
          <w:szCs w:val="24"/>
          <w:lang w:val="sv-SE"/>
        </w:rPr>
        <w:pPrChange w:id="335" w:author="RWS 1" w:date="2025-03-31T14:43:00Z">
          <w:pPr/>
        </w:pPrChange>
      </w:pPr>
    </w:p>
    <w:p w14:paraId="45F1EA5A" w14:textId="77777777" w:rsidR="000B422C" w:rsidRPr="00360ED8" w:rsidRDefault="000B422C" w:rsidP="00A97BB2">
      <w:pPr>
        <w:rPr>
          <w:szCs w:val="24"/>
          <w:lang w:val="sv-SE"/>
        </w:rPr>
      </w:pPr>
      <w:r w:rsidRPr="00360ED8">
        <w:rPr>
          <w:szCs w:val="24"/>
          <w:lang w:val="sv-SE"/>
        </w:rPr>
        <w:t>Lösningen ska vara klar och färglös och fri från synliga partiklar.</w:t>
      </w:r>
    </w:p>
    <w:p w14:paraId="6CB86B7E" w14:textId="77777777" w:rsidR="00283345" w:rsidRPr="00360ED8" w:rsidRDefault="00283345" w:rsidP="00A97BB2">
      <w:pPr>
        <w:rPr>
          <w:szCs w:val="24"/>
          <w:lang w:val="sv-SE"/>
        </w:rPr>
      </w:pPr>
    </w:p>
    <w:p w14:paraId="7A00A7B9" w14:textId="77777777" w:rsidR="00097226" w:rsidRPr="00360ED8" w:rsidRDefault="00F50827">
      <w:pPr>
        <w:rPr>
          <w:szCs w:val="24"/>
          <w:lang w:val="sv-SE"/>
        </w:rPr>
        <w:pPrChange w:id="336" w:author="RWS FPR" w:date="2025-04-01T15:14:00Z">
          <w:pPr>
            <w:keepNext/>
          </w:pPr>
        </w:pPrChange>
      </w:pPr>
      <w:r w:rsidRPr="00360ED8">
        <w:rPr>
          <w:lang w:val="sv-SE"/>
        </w:rPr>
        <w:t>Användning i den pediatriska populationen</w:t>
      </w:r>
    </w:p>
    <w:p w14:paraId="062F543B" w14:textId="77777777" w:rsidR="00097226" w:rsidRPr="00360ED8" w:rsidRDefault="00097226">
      <w:pPr>
        <w:rPr>
          <w:szCs w:val="24"/>
          <w:lang w:val="sv-SE"/>
        </w:rPr>
        <w:pPrChange w:id="337" w:author="RWS FPR" w:date="2025-04-01T15:14:00Z">
          <w:pPr>
            <w:keepNext/>
          </w:pPr>
        </w:pPrChange>
      </w:pPr>
    </w:p>
    <w:p w14:paraId="60BEFDD3" w14:textId="77777777" w:rsidR="00097226" w:rsidRPr="00360ED8" w:rsidRDefault="00097226">
      <w:pPr>
        <w:rPr>
          <w:szCs w:val="24"/>
          <w:lang w:val="sv-SE"/>
        </w:rPr>
        <w:pPrChange w:id="338" w:author="RWS FPR" w:date="2025-04-01T15:14:00Z">
          <w:pPr>
            <w:keepNext/>
          </w:pPr>
        </w:pPrChange>
      </w:pPr>
      <w:r w:rsidRPr="00360ED8">
        <w:rPr>
          <w:szCs w:val="24"/>
          <w:lang w:val="sv-SE"/>
        </w:rPr>
        <w:t>Den lämpliga dos som ska administreras är baserad på kroppsvikt (se avsnitt 4.2).</w:t>
      </w:r>
    </w:p>
    <w:p w14:paraId="1A1C6FCE" w14:textId="77777777" w:rsidR="00097226" w:rsidRPr="00360ED8" w:rsidRDefault="00097226" w:rsidP="00A97BB2">
      <w:pPr>
        <w:rPr>
          <w:szCs w:val="24"/>
          <w:lang w:val="sv-SE"/>
        </w:rPr>
      </w:pPr>
    </w:p>
    <w:p w14:paraId="4FF9F7BE" w14:textId="77777777" w:rsidR="00097226" w:rsidRPr="00360ED8" w:rsidRDefault="00097226">
      <w:pPr>
        <w:keepNext/>
        <w:rPr>
          <w:szCs w:val="24"/>
          <w:lang w:val="sv-SE"/>
        </w:rPr>
        <w:pPrChange w:id="339" w:author="RWS FPR" w:date="2025-04-01T15:14:00Z">
          <w:pPr/>
        </w:pPrChange>
      </w:pPr>
      <w:r w:rsidRPr="00360ED8">
        <w:rPr>
          <w:szCs w:val="24"/>
          <w:lang w:val="sv-SE"/>
        </w:rPr>
        <w:t>Om den dos som krävs är mindre än 30 mg (3 ml) krävs följande utrustning för att extrahera och administrera</w:t>
      </w:r>
      <w:r w:rsidR="00C91AC4" w:rsidRPr="00360ED8">
        <w:rPr>
          <w:szCs w:val="24"/>
          <w:lang w:val="sv-SE"/>
        </w:rPr>
        <w:t xml:space="preserve"> den</w:t>
      </w:r>
      <w:r w:rsidRPr="00360ED8">
        <w:rPr>
          <w:szCs w:val="24"/>
          <w:lang w:val="sv-SE"/>
        </w:rPr>
        <w:t xml:space="preserve"> lämplig</w:t>
      </w:r>
      <w:r w:rsidR="00C91AC4" w:rsidRPr="00360ED8">
        <w:rPr>
          <w:szCs w:val="24"/>
          <w:lang w:val="sv-SE"/>
        </w:rPr>
        <w:t>a</w:t>
      </w:r>
      <w:r w:rsidRPr="00360ED8">
        <w:rPr>
          <w:szCs w:val="24"/>
          <w:lang w:val="sv-SE"/>
        </w:rPr>
        <w:t xml:space="preserve"> dos</w:t>
      </w:r>
      <w:r w:rsidR="00C91AC4" w:rsidRPr="00360ED8">
        <w:rPr>
          <w:szCs w:val="24"/>
          <w:lang w:val="sv-SE"/>
        </w:rPr>
        <w:t>en</w:t>
      </w:r>
      <w:r w:rsidRPr="00360ED8">
        <w:rPr>
          <w:szCs w:val="24"/>
          <w:lang w:val="sv-SE"/>
        </w:rPr>
        <w:t>:</w:t>
      </w:r>
    </w:p>
    <w:p w14:paraId="43A21FEC" w14:textId="77777777" w:rsidR="00097226" w:rsidRPr="00360ED8" w:rsidRDefault="00097226">
      <w:pPr>
        <w:keepNext/>
        <w:rPr>
          <w:szCs w:val="24"/>
          <w:lang w:val="sv-SE"/>
        </w:rPr>
        <w:pPrChange w:id="340" w:author="RWS FPR" w:date="2025-04-01T15:14:00Z">
          <w:pPr/>
        </w:pPrChange>
      </w:pPr>
    </w:p>
    <w:p w14:paraId="3DAF69CA" w14:textId="77777777" w:rsidR="00097226" w:rsidRPr="00360ED8" w:rsidRDefault="00097226" w:rsidP="00F23F7E">
      <w:pPr>
        <w:numPr>
          <w:ilvl w:val="0"/>
          <w:numId w:val="50"/>
        </w:numPr>
        <w:ind w:left="567" w:hanging="567"/>
        <w:rPr>
          <w:szCs w:val="24"/>
          <w:lang w:val="sv-SE"/>
        </w:rPr>
      </w:pPr>
      <w:r w:rsidRPr="00360ED8">
        <w:rPr>
          <w:szCs w:val="24"/>
          <w:lang w:val="sv-SE"/>
        </w:rPr>
        <w:t>Adapter (proximal och/eller distal luer</w:t>
      </w:r>
      <w:r w:rsidR="00C91AC4" w:rsidRPr="00360ED8">
        <w:rPr>
          <w:szCs w:val="24"/>
          <w:lang w:val="sv-SE"/>
        </w:rPr>
        <w:noBreakHyphen/>
      </w:r>
      <w:r w:rsidRPr="00360ED8">
        <w:rPr>
          <w:szCs w:val="24"/>
          <w:lang w:val="sv-SE"/>
        </w:rPr>
        <w:t>lockanslutning/kopplare av hontyp</w:t>
      </w:r>
      <w:r w:rsidR="000D6603" w:rsidRPr="00360ED8">
        <w:rPr>
          <w:szCs w:val="24"/>
          <w:lang w:val="sv-SE"/>
        </w:rPr>
        <w:t>)</w:t>
      </w:r>
    </w:p>
    <w:p w14:paraId="0D7A480C" w14:textId="77777777" w:rsidR="00097226" w:rsidRPr="00360ED8" w:rsidRDefault="00097226" w:rsidP="00F23F7E">
      <w:pPr>
        <w:numPr>
          <w:ilvl w:val="0"/>
          <w:numId w:val="50"/>
        </w:numPr>
        <w:ind w:left="567" w:hanging="567"/>
        <w:rPr>
          <w:szCs w:val="24"/>
          <w:lang w:val="sv-SE"/>
        </w:rPr>
      </w:pPr>
      <w:r w:rsidRPr="00360ED8">
        <w:rPr>
          <w:szCs w:val="24"/>
          <w:lang w:val="sv-SE"/>
        </w:rPr>
        <w:t>3 ml (rekommenderad) graderad spruta.</w:t>
      </w:r>
    </w:p>
    <w:p w14:paraId="272AA9C9" w14:textId="77777777" w:rsidR="00097226" w:rsidRPr="00360ED8" w:rsidRDefault="00097226" w:rsidP="00F23F7E">
      <w:pPr>
        <w:rPr>
          <w:szCs w:val="24"/>
          <w:lang w:val="sv-SE"/>
        </w:rPr>
      </w:pPr>
    </w:p>
    <w:p w14:paraId="2AC04B0E" w14:textId="77777777" w:rsidR="00097226" w:rsidRPr="00360ED8" w:rsidRDefault="00097226" w:rsidP="00F23F7E">
      <w:pPr>
        <w:rPr>
          <w:szCs w:val="24"/>
          <w:lang w:val="sv-SE"/>
        </w:rPr>
      </w:pPr>
      <w:r w:rsidRPr="00360ED8">
        <w:rPr>
          <w:szCs w:val="24"/>
          <w:lang w:val="sv-SE"/>
        </w:rPr>
        <w:t>Den förfyllda sprutan med ikatibant och alla andra komponenter är endast avsedda för engångsbruk.</w:t>
      </w:r>
    </w:p>
    <w:p w14:paraId="2E0C130E" w14:textId="77777777" w:rsidR="00097226" w:rsidRPr="00360ED8" w:rsidRDefault="00097226" w:rsidP="00F23F7E">
      <w:pPr>
        <w:rPr>
          <w:szCs w:val="24"/>
          <w:lang w:val="sv-SE"/>
        </w:rPr>
      </w:pPr>
    </w:p>
    <w:p w14:paraId="2043D80E" w14:textId="77777777" w:rsidR="000B422C" w:rsidRPr="00360ED8" w:rsidRDefault="000B422C" w:rsidP="00F23F7E">
      <w:pPr>
        <w:rPr>
          <w:szCs w:val="24"/>
          <w:lang w:val="sv-SE"/>
        </w:rPr>
      </w:pPr>
      <w:r w:rsidRPr="00360ED8">
        <w:rPr>
          <w:szCs w:val="24"/>
          <w:lang w:val="sv-SE"/>
        </w:rPr>
        <w:t>Ej använt läkemedel och avfall ska kasseras enligt gällande anvisningar.</w:t>
      </w:r>
    </w:p>
    <w:p w14:paraId="65C44E00" w14:textId="77777777" w:rsidR="000B422C" w:rsidRPr="00360ED8" w:rsidRDefault="000B422C" w:rsidP="00F23F7E">
      <w:pPr>
        <w:rPr>
          <w:szCs w:val="24"/>
          <w:lang w:val="sv-SE"/>
        </w:rPr>
      </w:pPr>
    </w:p>
    <w:p w14:paraId="36F149B1" w14:textId="77777777" w:rsidR="00097226" w:rsidRPr="00360ED8" w:rsidRDefault="00097226" w:rsidP="00F23F7E">
      <w:pPr>
        <w:rPr>
          <w:szCs w:val="24"/>
          <w:lang w:val="sv-SE"/>
        </w:rPr>
      </w:pPr>
      <w:r w:rsidRPr="00360ED8">
        <w:rPr>
          <w:szCs w:val="24"/>
          <w:lang w:val="sv-SE"/>
        </w:rPr>
        <w:t>Alla nålar och sprut</w:t>
      </w:r>
      <w:r w:rsidR="00E27DA6" w:rsidRPr="00360ED8">
        <w:rPr>
          <w:szCs w:val="24"/>
          <w:lang w:val="sv-SE"/>
        </w:rPr>
        <w:t>o</w:t>
      </w:r>
      <w:r w:rsidRPr="00360ED8">
        <w:rPr>
          <w:szCs w:val="24"/>
          <w:lang w:val="sv-SE"/>
        </w:rPr>
        <w:t xml:space="preserve">r ska kasseras i en </w:t>
      </w:r>
      <w:r w:rsidR="00027FBF" w:rsidRPr="00360ED8">
        <w:rPr>
          <w:szCs w:val="24"/>
          <w:lang w:val="sv-SE"/>
        </w:rPr>
        <w:t>avfalls</w:t>
      </w:r>
      <w:r w:rsidRPr="00360ED8">
        <w:rPr>
          <w:szCs w:val="24"/>
          <w:lang w:val="sv-SE"/>
        </w:rPr>
        <w:t xml:space="preserve">behållare för </w:t>
      </w:r>
      <w:r w:rsidR="00222DD1" w:rsidRPr="00360ED8">
        <w:rPr>
          <w:szCs w:val="24"/>
          <w:lang w:val="sv-SE"/>
        </w:rPr>
        <w:t>vassa föremål</w:t>
      </w:r>
      <w:r w:rsidRPr="00360ED8">
        <w:rPr>
          <w:szCs w:val="24"/>
          <w:lang w:val="sv-SE"/>
        </w:rPr>
        <w:t>.</w:t>
      </w:r>
    </w:p>
    <w:p w14:paraId="61A4D028" w14:textId="77777777" w:rsidR="000B422C" w:rsidRPr="00360ED8" w:rsidRDefault="000B422C" w:rsidP="00F23F7E">
      <w:pPr>
        <w:rPr>
          <w:szCs w:val="24"/>
          <w:lang w:val="sv-SE"/>
        </w:rPr>
      </w:pPr>
    </w:p>
    <w:p w14:paraId="0AD28BF7" w14:textId="77777777" w:rsidR="0016400F" w:rsidRPr="00360ED8" w:rsidRDefault="0016400F" w:rsidP="00F23F7E">
      <w:pPr>
        <w:rPr>
          <w:szCs w:val="24"/>
          <w:lang w:val="sv-SE"/>
        </w:rPr>
      </w:pPr>
    </w:p>
    <w:p w14:paraId="4A5038C1" w14:textId="77777777" w:rsidR="000B422C" w:rsidRPr="00360ED8" w:rsidRDefault="000B422C">
      <w:pPr>
        <w:keepNext/>
        <w:rPr>
          <w:b/>
          <w:szCs w:val="24"/>
          <w:lang w:val="sv-SE"/>
        </w:rPr>
        <w:pPrChange w:id="341" w:author="RWS FPR" w:date="2025-04-01T15:14:00Z">
          <w:pPr/>
        </w:pPrChange>
      </w:pPr>
      <w:r w:rsidRPr="00360ED8">
        <w:rPr>
          <w:b/>
          <w:szCs w:val="24"/>
          <w:lang w:val="sv-SE"/>
        </w:rPr>
        <w:lastRenderedPageBreak/>
        <w:t>7.</w:t>
      </w:r>
      <w:r w:rsidRPr="00360ED8">
        <w:rPr>
          <w:b/>
          <w:szCs w:val="24"/>
          <w:lang w:val="sv-SE"/>
        </w:rPr>
        <w:tab/>
        <w:t xml:space="preserve">INNEHAVARE AV GODKÄNNANDE FÖR FÖRSÄLJNING </w:t>
      </w:r>
    </w:p>
    <w:p w14:paraId="029E1C88" w14:textId="77777777" w:rsidR="000B422C" w:rsidRPr="00360ED8" w:rsidRDefault="000B422C">
      <w:pPr>
        <w:keepNext/>
        <w:rPr>
          <w:szCs w:val="24"/>
          <w:lang w:val="sv-SE"/>
        </w:rPr>
        <w:pPrChange w:id="342" w:author="RWS FPR" w:date="2025-04-01T15:14:00Z">
          <w:pPr/>
        </w:pPrChange>
      </w:pPr>
    </w:p>
    <w:p w14:paraId="06B94DC6" w14:textId="77777777" w:rsidR="00457AA5" w:rsidRPr="00360ED8" w:rsidRDefault="00457AA5" w:rsidP="00457AA5">
      <w:pPr>
        <w:keepNext/>
        <w:tabs>
          <w:tab w:val="left" w:pos="567"/>
        </w:tabs>
        <w:rPr>
          <w:lang w:val="sv-SE"/>
        </w:rPr>
      </w:pPr>
      <w:r w:rsidRPr="00360ED8">
        <w:rPr>
          <w:lang w:val="sv-SE"/>
        </w:rPr>
        <w:t>Takeda Pharmaceuticals International AG Ireland Branch</w:t>
      </w:r>
    </w:p>
    <w:p w14:paraId="0DE95989" w14:textId="77777777" w:rsidR="00457AA5" w:rsidRPr="00BF3723" w:rsidRDefault="00457AA5">
      <w:pPr>
        <w:keepNext/>
        <w:tabs>
          <w:tab w:val="left" w:pos="567"/>
        </w:tabs>
        <w:rPr>
          <w:lang w:val="en-US"/>
        </w:rPr>
        <w:pPrChange w:id="343" w:author="RWS FPR" w:date="2025-04-01T15:15:00Z">
          <w:pPr>
            <w:tabs>
              <w:tab w:val="left" w:pos="567"/>
            </w:tabs>
          </w:pPr>
        </w:pPrChange>
      </w:pPr>
      <w:r w:rsidRPr="00BF3723">
        <w:rPr>
          <w:lang w:val="en-US"/>
        </w:rPr>
        <w:t>Block 2 Miesian Plaza</w:t>
      </w:r>
    </w:p>
    <w:p w14:paraId="4C1C9482" w14:textId="77777777" w:rsidR="00457AA5" w:rsidRPr="00BF3723" w:rsidRDefault="00457AA5">
      <w:pPr>
        <w:keepNext/>
        <w:tabs>
          <w:tab w:val="left" w:pos="567"/>
        </w:tabs>
        <w:rPr>
          <w:lang w:val="en-US"/>
        </w:rPr>
        <w:pPrChange w:id="344" w:author="RWS FPR" w:date="2025-04-01T15:15:00Z">
          <w:pPr>
            <w:tabs>
              <w:tab w:val="left" w:pos="567"/>
            </w:tabs>
          </w:pPr>
        </w:pPrChange>
      </w:pPr>
      <w:r w:rsidRPr="00BF3723">
        <w:rPr>
          <w:lang w:val="en-US"/>
        </w:rPr>
        <w:t>50–58 Baggot Street Lower</w:t>
      </w:r>
    </w:p>
    <w:p w14:paraId="7F7A0F35" w14:textId="77777777" w:rsidR="00457AA5" w:rsidRPr="00360ED8" w:rsidRDefault="00457AA5">
      <w:pPr>
        <w:keepNext/>
        <w:tabs>
          <w:tab w:val="left" w:pos="567"/>
        </w:tabs>
        <w:rPr>
          <w:lang w:val="sv-SE"/>
        </w:rPr>
        <w:pPrChange w:id="345" w:author="RWS FPR" w:date="2025-04-01T15:15:00Z">
          <w:pPr>
            <w:tabs>
              <w:tab w:val="left" w:pos="567"/>
            </w:tabs>
          </w:pPr>
        </w:pPrChange>
      </w:pPr>
      <w:r w:rsidRPr="00360ED8">
        <w:rPr>
          <w:lang w:val="sv-SE"/>
        </w:rPr>
        <w:t>Dublin 2</w:t>
      </w:r>
    </w:p>
    <w:p w14:paraId="08A673D2" w14:textId="77777777" w:rsidR="00457AA5" w:rsidRPr="00360ED8" w:rsidRDefault="00457AA5">
      <w:pPr>
        <w:keepNext/>
        <w:tabs>
          <w:tab w:val="left" w:pos="567"/>
        </w:tabs>
        <w:rPr>
          <w:lang w:val="sv-SE"/>
        </w:rPr>
        <w:pPrChange w:id="346" w:author="RWS FPR" w:date="2025-04-01T15:15:00Z">
          <w:pPr>
            <w:tabs>
              <w:tab w:val="left" w:pos="567"/>
            </w:tabs>
          </w:pPr>
        </w:pPrChange>
      </w:pPr>
      <w:r w:rsidRPr="00360ED8">
        <w:rPr>
          <w:lang w:val="sv-SE"/>
        </w:rPr>
        <w:t>D02 HW68</w:t>
      </w:r>
    </w:p>
    <w:p w14:paraId="74B5F3A9" w14:textId="77777777" w:rsidR="000B422C" w:rsidRDefault="00C86C0B">
      <w:pPr>
        <w:keepNext/>
        <w:rPr>
          <w:ins w:id="347" w:author="RWS 1" w:date="2025-03-31T14:45:00Z"/>
          <w:lang w:val="sv-SE"/>
        </w:rPr>
        <w:pPrChange w:id="348" w:author="RWS FPR" w:date="2025-04-01T15:15:00Z">
          <w:pPr/>
        </w:pPrChange>
      </w:pPr>
      <w:r w:rsidRPr="00360ED8">
        <w:rPr>
          <w:lang w:val="sv-SE"/>
        </w:rPr>
        <w:t>Irland</w:t>
      </w:r>
    </w:p>
    <w:p w14:paraId="3CED515C" w14:textId="010ABF06" w:rsidR="00737044" w:rsidRPr="00360ED8" w:rsidRDefault="00737044" w:rsidP="00F23F7E">
      <w:pPr>
        <w:rPr>
          <w:szCs w:val="24"/>
          <w:lang w:val="sv-SE"/>
        </w:rPr>
      </w:pPr>
      <w:ins w:id="349" w:author="RWS 1" w:date="2025-03-31T14:45:00Z">
        <w:r w:rsidRPr="00034656">
          <w:rPr>
            <w:snapToGrid/>
            <w:lang w:val="sv-SE" w:eastAsia="en-US"/>
            <w:rPrChange w:id="350" w:author="RWS 1" w:date="2025-03-31T16:31:00Z">
              <w:rPr>
                <w:snapToGrid/>
                <w:lang w:eastAsia="en-US"/>
              </w:rPr>
            </w:rPrChange>
          </w:rPr>
          <w:t>medinfoEMEA@takeda.com</w:t>
        </w:r>
      </w:ins>
    </w:p>
    <w:p w14:paraId="03519954" w14:textId="77777777" w:rsidR="000B422C" w:rsidRPr="00360ED8" w:rsidRDefault="000B422C" w:rsidP="00F23F7E">
      <w:pPr>
        <w:rPr>
          <w:szCs w:val="24"/>
          <w:lang w:val="sv-SE"/>
        </w:rPr>
      </w:pPr>
    </w:p>
    <w:p w14:paraId="6C73D39A" w14:textId="77777777" w:rsidR="000B422C" w:rsidRPr="00E53A1D" w:rsidRDefault="000B422C" w:rsidP="00F23F7E">
      <w:pPr>
        <w:rPr>
          <w:bCs/>
          <w:szCs w:val="24"/>
          <w:lang w:val="sv-SE"/>
          <w:rPrChange w:id="351" w:author="RWS FPR" w:date="2025-04-01T15:15:00Z">
            <w:rPr>
              <w:b/>
              <w:szCs w:val="24"/>
              <w:lang w:val="sv-SE"/>
            </w:rPr>
          </w:rPrChange>
        </w:rPr>
      </w:pPr>
    </w:p>
    <w:p w14:paraId="32899B9B" w14:textId="77777777" w:rsidR="000B422C" w:rsidRPr="00360ED8" w:rsidRDefault="000B422C">
      <w:pPr>
        <w:keepNext/>
        <w:rPr>
          <w:b/>
          <w:szCs w:val="24"/>
          <w:lang w:val="sv-SE"/>
        </w:rPr>
        <w:pPrChange w:id="352" w:author="RWS FPR" w:date="2025-04-01T15:15:00Z">
          <w:pPr/>
        </w:pPrChange>
      </w:pPr>
      <w:r w:rsidRPr="00360ED8">
        <w:rPr>
          <w:b/>
          <w:szCs w:val="24"/>
          <w:lang w:val="sv-SE"/>
        </w:rPr>
        <w:t>8.</w:t>
      </w:r>
      <w:r w:rsidRPr="00360ED8">
        <w:rPr>
          <w:b/>
          <w:szCs w:val="24"/>
          <w:lang w:val="sv-SE"/>
        </w:rPr>
        <w:tab/>
        <w:t xml:space="preserve">NUMMER PÅ GODKÄNNANDE FÖR FÖRSÄLJNING </w:t>
      </w:r>
    </w:p>
    <w:p w14:paraId="64236000" w14:textId="77777777" w:rsidR="000B422C" w:rsidRPr="00E53A1D" w:rsidRDefault="000B422C">
      <w:pPr>
        <w:keepNext/>
        <w:rPr>
          <w:bCs/>
          <w:szCs w:val="24"/>
          <w:lang w:val="sv-SE"/>
          <w:rPrChange w:id="353" w:author="RWS FPR" w:date="2025-04-01T15:15:00Z">
            <w:rPr>
              <w:b/>
              <w:szCs w:val="24"/>
              <w:lang w:val="sv-SE"/>
            </w:rPr>
          </w:rPrChange>
        </w:rPr>
        <w:pPrChange w:id="354" w:author="RWS FPR" w:date="2025-04-01T15:15:00Z">
          <w:pPr/>
        </w:pPrChange>
      </w:pPr>
    </w:p>
    <w:p w14:paraId="3C26BFE9" w14:textId="77777777" w:rsidR="000B422C" w:rsidRPr="00360ED8" w:rsidRDefault="000B422C" w:rsidP="00F23F7E">
      <w:pPr>
        <w:rPr>
          <w:bCs/>
          <w:lang w:val="sv-SE"/>
        </w:rPr>
      </w:pPr>
      <w:r w:rsidRPr="00360ED8">
        <w:rPr>
          <w:bCs/>
          <w:lang w:val="sv-SE"/>
        </w:rPr>
        <w:t>EU/1/08/461/001</w:t>
      </w:r>
    </w:p>
    <w:p w14:paraId="359D144E" w14:textId="77777777" w:rsidR="000B422C" w:rsidRPr="00360ED8" w:rsidRDefault="000B422C" w:rsidP="00F23F7E">
      <w:pPr>
        <w:rPr>
          <w:szCs w:val="24"/>
          <w:lang w:val="sv-SE"/>
        </w:rPr>
      </w:pPr>
      <w:r w:rsidRPr="00360ED8">
        <w:rPr>
          <w:szCs w:val="24"/>
          <w:lang w:val="sv-SE"/>
        </w:rPr>
        <w:t>EU/1/08/461/002</w:t>
      </w:r>
    </w:p>
    <w:p w14:paraId="6620B2D3" w14:textId="77777777" w:rsidR="000B422C" w:rsidRPr="00E53A1D" w:rsidRDefault="000B422C" w:rsidP="00F23F7E">
      <w:pPr>
        <w:rPr>
          <w:bCs/>
          <w:szCs w:val="24"/>
          <w:lang w:val="sv-SE"/>
          <w:rPrChange w:id="355" w:author="RWS FPR" w:date="2025-04-01T15:15:00Z">
            <w:rPr>
              <w:b/>
              <w:szCs w:val="24"/>
              <w:lang w:val="sv-SE"/>
            </w:rPr>
          </w:rPrChange>
        </w:rPr>
      </w:pPr>
    </w:p>
    <w:p w14:paraId="0F79353A" w14:textId="77777777" w:rsidR="000B422C" w:rsidRPr="00E53A1D" w:rsidRDefault="000B422C" w:rsidP="00F23F7E">
      <w:pPr>
        <w:rPr>
          <w:bCs/>
          <w:szCs w:val="24"/>
          <w:lang w:val="sv-SE"/>
          <w:rPrChange w:id="356" w:author="RWS FPR" w:date="2025-04-01T15:15:00Z">
            <w:rPr>
              <w:b/>
              <w:szCs w:val="24"/>
              <w:lang w:val="sv-SE"/>
            </w:rPr>
          </w:rPrChange>
        </w:rPr>
      </w:pPr>
    </w:p>
    <w:p w14:paraId="37FBAD1D" w14:textId="77777777" w:rsidR="000B422C" w:rsidRPr="00360ED8" w:rsidRDefault="000B422C">
      <w:pPr>
        <w:keepNext/>
        <w:rPr>
          <w:b/>
          <w:szCs w:val="24"/>
          <w:lang w:val="sv-SE"/>
        </w:rPr>
        <w:pPrChange w:id="357" w:author="RWS FPR" w:date="2025-04-01T15:15:00Z">
          <w:pPr/>
        </w:pPrChange>
      </w:pPr>
      <w:r w:rsidRPr="00360ED8">
        <w:rPr>
          <w:b/>
          <w:szCs w:val="24"/>
          <w:lang w:val="sv-SE"/>
        </w:rPr>
        <w:t>9</w:t>
      </w:r>
      <w:r w:rsidR="00681522" w:rsidRPr="00360ED8">
        <w:rPr>
          <w:b/>
          <w:szCs w:val="24"/>
          <w:lang w:val="sv-SE"/>
        </w:rPr>
        <w:t>.</w:t>
      </w:r>
      <w:r w:rsidRPr="00360ED8">
        <w:rPr>
          <w:b/>
          <w:szCs w:val="24"/>
          <w:lang w:val="sv-SE"/>
        </w:rPr>
        <w:tab/>
        <w:t>DATUM FÖR FÖRSTA GODKÄNNANDE/FÖRNYAT GODKÄNNANDE</w:t>
      </w:r>
    </w:p>
    <w:p w14:paraId="4D2D1078" w14:textId="77777777" w:rsidR="000B422C" w:rsidRPr="00E53A1D" w:rsidRDefault="000B422C">
      <w:pPr>
        <w:keepNext/>
        <w:rPr>
          <w:bCs/>
          <w:szCs w:val="24"/>
          <w:lang w:val="sv-SE"/>
          <w:rPrChange w:id="358" w:author="RWS FPR" w:date="2025-04-01T15:15:00Z">
            <w:rPr>
              <w:b/>
              <w:szCs w:val="24"/>
              <w:lang w:val="sv-SE"/>
            </w:rPr>
          </w:rPrChange>
        </w:rPr>
        <w:pPrChange w:id="359" w:author="RWS FPR" w:date="2025-04-01T15:15:00Z">
          <w:pPr/>
        </w:pPrChange>
      </w:pPr>
    </w:p>
    <w:p w14:paraId="54DDAAC0" w14:textId="77777777" w:rsidR="000B422C" w:rsidRPr="00360ED8" w:rsidRDefault="00F405BC" w:rsidP="00F23F7E">
      <w:pPr>
        <w:rPr>
          <w:bCs/>
          <w:lang w:val="sv-SE"/>
        </w:rPr>
      </w:pPr>
      <w:r w:rsidRPr="00360ED8">
        <w:rPr>
          <w:bCs/>
          <w:lang w:val="sv-SE"/>
        </w:rPr>
        <w:t>Datum för det första godkännandet: 11 juli 2008</w:t>
      </w:r>
    </w:p>
    <w:p w14:paraId="56EC7BD0" w14:textId="77777777" w:rsidR="00F405BC" w:rsidRPr="00360ED8" w:rsidRDefault="00F405BC" w:rsidP="00F23F7E">
      <w:pPr>
        <w:rPr>
          <w:bCs/>
          <w:lang w:val="sv-SE"/>
        </w:rPr>
      </w:pPr>
      <w:r w:rsidRPr="00360ED8">
        <w:rPr>
          <w:bCs/>
          <w:lang w:val="sv-SE"/>
        </w:rPr>
        <w:t>Datum för den senaste förnyelsen:</w:t>
      </w:r>
      <w:r w:rsidR="00283345" w:rsidRPr="00360ED8">
        <w:rPr>
          <w:bCs/>
          <w:lang w:val="sv-SE"/>
        </w:rPr>
        <w:t xml:space="preserve"> 13 mars 2013</w:t>
      </w:r>
    </w:p>
    <w:p w14:paraId="4956C243" w14:textId="77777777" w:rsidR="000B422C" w:rsidRPr="00E53A1D" w:rsidRDefault="000B422C" w:rsidP="00F23F7E">
      <w:pPr>
        <w:rPr>
          <w:bCs/>
          <w:szCs w:val="24"/>
          <w:lang w:val="sv-SE"/>
          <w:rPrChange w:id="360" w:author="RWS FPR" w:date="2025-04-01T15:15:00Z">
            <w:rPr>
              <w:b/>
              <w:szCs w:val="24"/>
              <w:lang w:val="sv-SE"/>
            </w:rPr>
          </w:rPrChange>
        </w:rPr>
      </w:pPr>
    </w:p>
    <w:p w14:paraId="20676D2B" w14:textId="77777777" w:rsidR="000B422C" w:rsidRPr="00E53A1D" w:rsidRDefault="000B422C" w:rsidP="00F23F7E">
      <w:pPr>
        <w:rPr>
          <w:bCs/>
          <w:szCs w:val="24"/>
          <w:lang w:val="sv-SE"/>
          <w:rPrChange w:id="361" w:author="RWS FPR" w:date="2025-04-01T15:15:00Z">
            <w:rPr>
              <w:b/>
              <w:szCs w:val="24"/>
              <w:lang w:val="sv-SE"/>
            </w:rPr>
          </w:rPrChange>
        </w:rPr>
      </w:pPr>
    </w:p>
    <w:p w14:paraId="3AD3C285" w14:textId="77777777" w:rsidR="000B422C" w:rsidRPr="00360ED8" w:rsidRDefault="00592A64">
      <w:pPr>
        <w:keepNext/>
        <w:rPr>
          <w:szCs w:val="24"/>
          <w:lang w:val="sv-SE"/>
        </w:rPr>
        <w:pPrChange w:id="362" w:author="RWS FPR" w:date="2025-04-01T15:15:00Z">
          <w:pPr/>
        </w:pPrChange>
      </w:pPr>
      <w:r w:rsidRPr="00360ED8">
        <w:rPr>
          <w:b/>
          <w:szCs w:val="24"/>
          <w:lang w:val="sv-SE"/>
        </w:rPr>
        <w:t>10.</w:t>
      </w:r>
      <w:r w:rsidRPr="00360ED8">
        <w:rPr>
          <w:b/>
          <w:szCs w:val="24"/>
          <w:lang w:val="sv-SE"/>
        </w:rPr>
        <w:tab/>
      </w:r>
      <w:r w:rsidR="000B422C" w:rsidRPr="00360ED8">
        <w:rPr>
          <w:b/>
          <w:szCs w:val="24"/>
          <w:lang w:val="sv-SE"/>
        </w:rPr>
        <w:t xml:space="preserve">DATUM FÖR ÖVERSYN AV PRODUKTRESUMÉN </w:t>
      </w:r>
    </w:p>
    <w:p w14:paraId="68DA2F1F" w14:textId="77777777" w:rsidR="007F6FD1" w:rsidRPr="00360ED8" w:rsidRDefault="007F6FD1">
      <w:pPr>
        <w:keepNext/>
        <w:rPr>
          <w:bCs/>
          <w:lang w:val="sv-SE"/>
        </w:rPr>
        <w:pPrChange w:id="363" w:author="RWS FPR" w:date="2025-04-01T15:15:00Z">
          <w:pPr/>
        </w:pPrChange>
      </w:pPr>
    </w:p>
    <w:p w14:paraId="154EAB0E" w14:textId="65E20A3B" w:rsidR="00F405BC" w:rsidRPr="00360ED8" w:rsidRDefault="008C1250">
      <w:pPr>
        <w:keepNext/>
        <w:rPr>
          <w:szCs w:val="24"/>
          <w:lang w:val="sv-SE"/>
        </w:rPr>
        <w:pPrChange w:id="364" w:author="RWS FPR" w:date="2025-04-01T15:15:00Z">
          <w:pPr/>
        </w:pPrChange>
      </w:pPr>
      <w:del w:id="365" w:author="RWS 1" w:date="2025-03-31T14:47:00Z">
        <w:r w:rsidRPr="008C1250" w:rsidDel="00853E6A">
          <w:rPr>
            <w:szCs w:val="24"/>
            <w:lang w:val="sv-SE"/>
          </w:rPr>
          <w:delText>04/2023</w:delText>
        </w:r>
      </w:del>
    </w:p>
    <w:p w14:paraId="0604F60E" w14:textId="77777777" w:rsidR="000E2953" w:rsidRPr="00360ED8" w:rsidRDefault="000E2953">
      <w:pPr>
        <w:keepNext/>
        <w:rPr>
          <w:szCs w:val="24"/>
          <w:lang w:val="sv-SE"/>
        </w:rPr>
        <w:pPrChange w:id="366" w:author="RWS FPR" w:date="2025-04-01T15:15:00Z">
          <w:pPr/>
        </w:pPrChange>
      </w:pPr>
    </w:p>
    <w:p w14:paraId="076032E2" w14:textId="77777777" w:rsidR="000B422C" w:rsidRPr="00360ED8" w:rsidRDefault="00283345" w:rsidP="00F23F7E">
      <w:pPr>
        <w:rPr>
          <w:szCs w:val="24"/>
          <w:lang w:val="sv-SE"/>
        </w:rPr>
      </w:pPr>
      <w:r w:rsidRPr="00360ED8">
        <w:rPr>
          <w:szCs w:val="24"/>
          <w:lang w:val="sv-SE"/>
        </w:rPr>
        <w:t xml:space="preserve">Ytterligare </w:t>
      </w:r>
      <w:r w:rsidR="000B422C" w:rsidRPr="00360ED8">
        <w:rPr>
          <w:szCs w:val="24"/>
          <w:lang w:val="sv-SE"/>
        </w:rPr>
        <w:t xml:space="preserve">information om </w:t>
      </w:r>
      <w:r w:rsidRPr="00360ED8">
        <w:rPr>
          <w:szCs w:val="24"/>
          <w:lang w:val="sv-SE"/>
        </w:rPr>
        <w:t>detta läkemedel</w:t>
      </w:r>
      <w:r w:rsidR="000B422C" w:rsidRPr="00360ED8">
        <w:rPr>
          <w:szCs w:val="24"/>
          <w:lang w:val="sv-SE"/>
        </w:rPr>
        <w:t xml:space="preserve"> finns på </w:t>
      </w:r>
      <w:r w:rsidR="000B422C" w:rsidRPr="00360ED8">
        <w:rPr>
          <w:lang w:val="sv-SE"/>
        </w:rPr>
        <w:t xml:space="preserve">Europeiska läkemedelsmyndighetens </w:t>
      </w:r>
      <w:r w:rsidRPr="00360ED8">
        <w:rPr>
          <w:szCs w:val="24"/>
          <w:lang w:val="sv-SE"/>
        </w:rPr>
        <w:t xml:space="preserve">webbplats </w:t>
      </w:r>
      <w:r>
        <w:fldChar w:fldCharType="begin"/>
      </w:r>
      <w:r w:rsidRPr="00A35FD7">
        <w:rPr>
          <w:lang w:val="sv-SE"/>
          <w:rPrChange w:id="367" w:author="RWS 1" w:date="2025-03-31T13:19:00Z">
            <w:rPr/>
          </w:rPrChange>
        </w:rPr>
        <w:instrText>HYPERLINK "http://www.ema.europa.eu"</w:instrText>
      </w:r>
      <w:r>
        <w:fldChar w:fldCharType="separate"/>
      </w:r>
      <w:r w:rsidRPr="00360ED8">
        <w:rPr>
          <w:rStyle w:val="Hyperlink"/>
          <w:szCs w:val="24"/>
          <w:lang w:val="sv-SE"/>
        </w:rPr>
        <w:t>http://www.ema.europa.eu</w:t>
      </w:r>
      <w:r>
        <w:fldChar w:fldCharType="end"/>
      </w:r>
      <w:r w:rsidRPr="00360ED8">
        <w:rPr>
          <w:szCs w:val="24"/>
          <w:lang w:val="sv-SE"/>
        </w:rPr>
        <w:t>.</w:t>
      </w:r>
    </w:p>
    <w:p w14:paraId="108CB9A2" w14:textId="77777777" w:rsidR="000B422C" w:rsidRPr="00360ED8" w:rsidRDefault="000B422C" w:rsidP="00D919D8">
      <w:pPr>
        <w:rPr>
          <w:szCs w:val="24"/>
          <w:lang w:val="sv-SE"/>
        </w:rPr>
      </w:pPr>
    </w:p>
    <w:p w14:paraId="01BA31CE" w14:textId="77777777" w:rsidR="005D4CF6" w:rsidRPr="00360ED8" w:rsidRDefault="005D4CF6" w:rsidP="00D919D8">
      <w:pPr>
        <w:rPr>
          <w:szCs w:val="24"/>
          <w:lang w:val="sv-SE"/>
        </w:rPr>
        <w:sectPr w:rsidR="005D4CF6" w:rsidRPr="00360ED8" w:rsidSect="00147D11">
          <w:footerReference w:type="even" r:id="rId11"/>
          <w:footerReference w:type="default" r:id="rId12"/>
          <w:pgSz w:w="11906" w:h="16838" w:code="9"/>
          <w:pgMar w:top="1134" w:right="1418" w:bottom="1134" w:left="1418" w:header="737" w:footer="737" w:gutter="0"/>
          <w:cols w:space="708"/>
          <w:docGrid w:linePitch="360"/>
        </w:sectPr>
      </w:pPr>
    </w:p>
    <w:p w14:paraId="5F1556EB" w14:textId="77777777" w:rsidR="000B422C" w:rsidRPr="00360ED8" w:rsidRDefault="000B422C" w:rsidP="00D919D8">
      <w:pPr>
        <w:rPr>
          <w:b/>
          <w:sz w:val="20"/>
          <w:szCs w:val="24"/>
          <w:u w:val="single"/>
          <w:lang w:val="sv-SE"/>
        </w:rPr>
      </w:pPr>
    </w:p>
    <w:p w14:paraId="50B46038" w14:textId="77777777" w:rsidR="000B422C" w:rsidRPr="00360ED8" w:rsidRDefault="000B422C" w:rsidP="00F23F7E">
      <w:pPr>
        <w:rPr>
          <w:b/>
          <w:sz w:val="20"/>
          <w:szCs w:val="24"/>
          <w:u w:val="single"/>
          <w:lang w:val="sv-SE"/>
        </w:rPr>
      </w:pPr>
    </w:p>
    <w:p w14:paraId="32DC35F0" w14:textId="77777777" w:rsidR="000B422C" w:rsidRPr="00360ED8" w:rsidRDefault="000B422C" w:rsidP="00F23F7E">
      <w:pPr>
        <w:rPr>
          <w:b/>
          <w:sz w:val="20"/>
          <w:szCs w:val="24"/>
          <w:u w:val="single"/>
          <w:lang w:val="sv-SE"/>
        </w:rPr>
      </w:pPr>
    </w:p>
    <w:p w14:paraId="450DF9C0" w14:textId="77777777" w:rsidR="000B422C" w:rsidRPr="00360ED8" w:rsidRDefault="000B422C" w:rsidP="00F23F7E">
      <w:pPr>
        <w:rPr>
          <w:b/>
          <w:sz w:val="20"/>
          <w:szCs w:val="24"/>
          <w:u w:val="single"/>
          <w:lang w:val="sv-SE"/>
        </w:rPr>
      </w:pPr>
    </w:p>
    <w:p w14:paraId="4433121E" w14:textId="77777777" w:rsidR="000B422C" w:rsidRPr="00360ED8" w:rsidRDefault="000B422C" w:rsidP="00F23F7E">
      <w:pPr>
        <w:rPr>
          <w:b/>
          <w:sz w:val="20"/>
          <w:szCs w:val="24"/>
          <w:u w:val="single"/>
          <w:lang w:val="sv-SE"/>
        </w:rPr>
      </w:pPr>
    </w:p>
    <w:p w14:paraId="764ADACB" w14:textId="77777777" w:rsidR="000B422C" w:rsidRPr="00360ED8" w:rsidRDefault="000B422C" w:rsidP="00F23F7E">
      <w:pPr>
        <w:rPr>
          <w:b/>
          <w:sz w:val="20"/>
          <w:szCs w:val="24"/>
          <w:u w:val="single"/>
          <w:lang w:val="sv-SE"/>
        </w:rPr>
      </w:pPr>
    </w:p>
    <w:p w14:paraId="30B88C0B" w14:textId="77777777" w:rsidR="000B422C" w:rsidRPr="00360ED8" w:rsidRDefault="000B422C" w:rsidP="00F23F7E">
      <w:pPr>
        <w:rPr>
          <w:szCs w:val="24"/>
          <w:lang w:val="sv-SE"/>
        </w:rPr>
      </w:pPr>
    </w:p>
    <w:p w14:paraId="32E143DC" w14:textId="77777777" w:rsidR="000B422C" w:rsidRPr="00360ED8" w:rsidRDefault="000B422C" w:rsidP="00F23F7E">
      <w:pPr>
        <w:rPr>
          <w:szCs w:val="24"/>
          <w:lang w:val="sv-SE"/>
        </w:rPr>
      </w:pPr>
    </w:p>
    <w:p w14:paraId="06F51BCD" w14:textId="77777777" w:rsidR="000B422C" w:rsidRPr="00360ED8" w:rsidRDefault="000B422C" w:rsidP="00F23F7E">
      <w:pPr>
        <w:rPr>
          <w:szCs w:val="24"/>
          <w:lang w:val="sv-SE"/>
        </w:rPr>
      </w:pPr>
    </w:p>
    <w:p w14:paraId="043848E4" w14:textId="77777777" w:rsidR="000B422C" w:rsidRPr="00360ED8" w:rsidRDefault="000B422C" w:rsidP="00F23F7E">
      <w:pPr>
        <w:rPr>
          <w:szCs w:val="24"/>
          <w:lang w:val="sv-SE"/>
        </w:rPr>
      </w:pPr>
    </w:p>
    <w:p w14:paraId="7E50F5E4" w14:textId="77777777" w:rsidR="000B422C" w:rsidRPr="00360ED8" w:rsidRDefault="000B422C" w:rsidP="00F23F7E">
      <w:pPr>
        <w:rPr>
          <w:szCs w:val="24"/>
          <w:lang w:val="sv-SE"/>
        </w:rPr>
      </w:pPr>
    </w:p>
    <w:p w14:paraId="02F62C56" w14:textId="77777777" w:rsidR="000B422C" w:rsidRPr="00360ED8" w:rsidRDefault="000B422C" w:rsidP="00F23F7E">
      <w:pPr>
        <w:rPr>
          <w:szCs w:val="24"/>
          <w:lang w:val="sv-SE"/>
        </w:rPr>
      </w:pPr>
    </w:p>
    <w:p w14:paraId="390F8023" w14:textId="77777777" w:rsidR="000B422C" w:rsidRPr="00360ED8" w:rsidRDefault="000B422C" w:rsidP="00F23F7E">
      <w:pPr>
        <w:rPr>
          <w:szCs w:val="24"/>
          <w:lang w:val="sv-SE"/>
        </w:rPr>
      </w:pPr>
    </w:p>
    <w:p w14:paraId="22B38E98" w14:textId="77777777" w:rsidR="000B422C" w:rsidRPr="00360ED8" w:rsidRDefault="000B422C" w:rsidP="00F23F7E">
      <w:pPr>
        <w:rPr>
          <w:szCs w:val="24"/>
          <w:lang w:val="sv-SE"/>
        </w:rPr>
      </w:pPr>
    </w:p>
    <w:p w14:paraId="5D721976" w14:textId="77777777" w:rsidR="000B422C" w:rsidRPr="00360ED8" w:rsidRDefault="000B422C" w:rsidP="00F23F7E">
      <w:pPr>
        <w:rPr>
          <w:szCs w:val="24"/>
          <w:lang w:val="sv-SE"/>
        </w:rPr>
      </w:pPr>
    </w:p>
    <w:p w14:paraId="7D479F34" w14:textId="77777777" w:rsidR="000B422C" w:rsidRPr="00360ED8" w:rsidRDefault="000B422C" w:rsidP="00F23F7E">
      <w:pPr>
        <w:rPr>
          <w:szCs w:val="24"/>
          <w:lang w:val="sv-SE"/>
        </w:rPr>
      </w:pPr>
    </w:p>
    <w:p w14:paraId="3FB377D7" w14:textId="77777777" w:rsidR="000B422C" w:rsidRPr="00360ED8" w:rsidRDefault="000B422C" w:rsidP="00F23F7E">
      <w:pPr>
        <w:rPr>
          <w:szCs w:val="24"/>
          <w:lang w:val="sv-SE"/>
        </w:rPr>
      </w:pPr>
    </w:p>
    <w:p w14:paraId="630946F3" w14:textId="77777777" w:rsidR="000B422C" w:rsidRPr="00360ED8" w:rsidRDefault="000B422C" w:rsidP="00F23F7E">
      <w:pPr>
        <w:rPr>
          <w:szCs w:val="24"/>
          <w:lang w:val="sv-SE"/>
        </w:rPr>
      </w:pPr>
    </w:p>
    <w:p w14:paraId="75F3BBEE" w14:textId="77777777" w:rsidR="000B422C" w:rsidRPr="00360ED8" w:rsidRDefault="000B422C" w:rsidP="00F23F7E">
      <w:pPr>
        <w:rPr>
          <w:szCs w:val="24"/>
          <w:lang w:val="sv-SE"/>
        </w:rPr>
      </w:pPr>
    </w:p>
    <w:p w14:paraId="227D89A1" w14:textId="77777777" w:rsidR="000B422C" w:rsidRPr="00360ED8" w:rsidRDefault="000B422C" w:rsidP="00F23F7E">
      <w:pPr>
        <w:rPr>
          <w:szCs w:val="24"/>
          <w:lang w:val="sv-SE"/>
        </w:rPr>
      </w:pPr>
    </w:p>
    <w:p w14:paraId="4515BC2E" w14:textId="77777777" w:rsidR="000B422C" w:rsidRPr="00360ED8" w:rsidRDefault="000B422C" w:rsidP="00F23F7E">
      <w:pPr>
        <w:rPr>
          <w:szCs w:val="24"/>
          <w:lang w:val="sv-SE"/>
        </w:rPr>
      </w:pPr>
    </w:p>
    <w:p w14:paraId="6DE1109E" w14:textId="77777777" w:rsidR="000B422C" w:rsidRPr="00360ED8" w:rsidRDefault="000B422C" w:rsidP="00F23F7E">
      <w:pPr>
        <w:rPr>
          <w:szCs w:val="24"/>
          <w:lang w:val="sv-SE"/>
        </w:rPr>
      </w:pPr>
    </w:p>
    <w:p w14:paraId="6E476A6B" w14:textId="77777777" w:rsidR="000B422C" w:rsidRPr="00360ED8" w:rsidRDefault="000B422C" w:rsidP="00F23F7E">
      <w:pPr>
        <w:rPr>
          <w:szCs w:val="24"/>
          <w:lang w:val="sv-SE"/>
        </w:rPr>
      </w:pPr>
    </w:p>
    <w:p w14:paraId="44CA6FCD" w14:textId="77777777" w:rsidR="000B422C" w:rsidRPr="00360ED8" w:rsidRDefault="000B422C" w:rsidP="00DD240A">
      <w:pPr>
        <w:jc w:val="center"/>
        <w:rPr>
          <w:szCs w:val="24"/>
          <w:lang w:val="sv-SE"/>
        </w:rPr>
      </w:pPr>
      <w:r w:rsidRPr="00360ED8">
        <w:rPr>
          <w:b/>
          <w:szCs w:val="24"/>
          <w:lang w:val="sv-SE"/>
        </w:rPr>
        <w:t>BILAGA II</w:t>
      </w:r>
    </w:p>
    <w:p w14:paraId="252FD8BA" w14:textId="77777777" w:rsidR="000B422C" w:rsidRPr="00360ED8" w:rsidRDefault="000B422C" w:rsidP="00F23F7E">
      <w:pPr>
        <w:rPr>
          <w:szCs w:val="24"/>
          <w:lang w:val="sv-SE"/>
        </w:rPr>
      </w:pPr>
    </w:p>
    <w:p w14:paraId="379A1576" w14:textId="77777777" w:rsidR="000B422C" w:rsidRPr="00360ED8" w:rsidRDefault="000B422C" w:rsidP="003B74B3">
      <w:pPr>
        <w:ind w:left="1701" w:right="1416" w:hanging="708"/>
        <w:rPr>
          <w:b/>
          <w:snapToGrid/>
          <w:lang w:val="sv-SE" w:eastAsia="en-US"/>
        </w:rPr>
      </w:pPr>
      <w:r w:rsidRPr="00360ED8">
        <w:rPr>
          <w:b/>
          <w:snapToGrid/>
          <w:lang w:val="sv-SE" w:eastAsia="en-US"/>
        </w:rPr>
        <w:t>A.</w:t>
      </w:r>
      <w:r w:rsidRPr="00360ED8">
        <w:rPr>
          <w:b/>
          <w:snapToGrid/>
          <w:lang w:val="sv-SE" w:eastAsia="en-US"/>
        </w:rPr>
        <w:tab/>
        <w:t>TILLVERKARE SOM ANSVARAR FÖR FRISLÄPPANDE AV TILLVERKNINGSSATS</w:t>
      </w:r>
    </w:p>
    <w:p w14:paraId="2D362B0E" w14:textId="77777777" w:rsidR="000B422C" w:rsidRPr="00360ED8" w:rsidRDefault="000B422C" w:rsidP="003B74B3">
      <w:pPr>
        <w:ind w:left="1701" w:right="1416" w:hanging="708"/>
        <w:rPr>
          <w:b/>
          <w:snapToGrid/>
          <w:lang w:val="sv-SE" w:eastAsia="en-US"/>
        </w:rPr>
      </w:pPr>
    </w:p>
    <w:p w14:paraId="121E941A" w14:textId="77777777" w:rsidR="000B422C" w:rsidRPr="00360ED8" w:rsidRDefault="000B422C" w:rsidP="003B74B3">
      <w:pPr>
        <w:ind w:left="1701" w:right="1416" w:hanging="708"/>
        <w:rPr>
          <w:b/>
          <w:snapToGrid/>
          <w:lang w:val="sv-SE" w:eastAsia="en-US"/>
        </w:rPr>
      </w:pPr>
      <w:r w:rsidRPr="00360ED8">
        <w:rPr>
          <w:b/>
          <w:snapToGrid/>
          <w:lang w:val="sv-SE" w:eastAsia="en-US"/>
        </w:rPr>
        <w:t>B.</w:t>
      </w:r>
      <w:r w:rsidRPr="00360ED8">
        <w:rPr>
          <w:b/>
          <w:snapToGrid/>
          <w:lang w:val="sv-SE" w:eastAsia="en-US"/>
        </w:rPr>
        <w:tab/>
        <w:t xml:space="preserve">VILLKOR ELLER BEGRÄNSNINGAR FÖR </w:t>
      </w:r>
      <w:r w:rsidR="00283345" w:rsidRPr="00360ED8">
        <w:rPr>
          <w:b/>
          <w:snapToGrid/>
          <w:lang w:val="sv-SE" w:eastAsia="en-US"/>
        </w:rPr>
        <w:t xml:space="preserve">TILLHANDAHÅLLANDE </w:t>
      </w:r>
      <w:r w:rsidRPr="00360ED8">
        <w:rPr>
          <w:b/>
          <w:snapToGrid/>
          <w:lang w:val="sv-SE" w:eastAsia="en-US"/>
        </w:rPr>
        <w:t>OCH ANVÄNDNING</w:t>
      </w:r>
    </w:p>
    <w:p w14:paraId="3A245F05" w14:textId="77777777" w:rsidR="000B422C" w:rsidRPr="00360ED8" w:rsidRDefault="000B422C" w:rsidP="003B74B3">
      <w:pPr>
        <w:ind w:left="1701" w:right="1416" w:hanging="708"/>
        <w:rPr>
          <w:b/>
          <w:snapToGrid/>
          <w:lang w:val="sv-SE" w:eastAsia="en-US"/>
        </w:rPr>
      </w:pPr>
    </w:p>
    <w:p w14:paraId="205E17CA" w14:textId="77777777" w:rsidR="000B422C" w:rsidRPr="00360ED8" w:rsidRDefault="000B422C" w:rsidP="003B74B3">
      <w:pPr>
        <w:ind w:left="1701" w:right="1416" w:hanging="708"/>
        <w:rPr>
          <w:b/>
          <w:snapToGrid/>
          <w:lang w:val="sv-SE" w:eastAsia="en-US"/>
        </w:rPr>
      </w:pPr>
      <w:r w:rsidRPr="00360ED8">
        <w:rPr>
          <w:b/>
          <w:snapToGrid/>
          <w:lang w:val="sv-SE" w:eastAsia="en-US"/>
        </w:rPr>
        <w:t>C.</w:t>
      </w:r>
      <w:r w:rsidRPr="00360ED8">
        <w:rPr>
          <w:b/>
          <w:snapToGrid/>
          <w:lang w:val="sv-SE" w:eastAsia="en-US"/>
        </w:rPr>
        <w:tab/>
        <w:t>ÖVRIGA VILLKOR OCH KRAV FÖR GODKÄNNANDET FÖR FÖRSÄLJNING</w:t>
      </w:r>
    </w:p>
    <w:p w14:paraId="54C3531C" w14:textId="77777777" w:rsidR="00F405BC" w:rsidRPr="00360ED8" w:rsidRDefault="00F405BC" w:rsidP="003B74B3">
      <w:pPr>
        <w:ind w:left="1701" w:right="1416" w:hanging="708"/>
        <w:rPr>
          <w:b/>
          <w:snapToGrid/>
          <w:lang w:val="sv-SE" w:eastAsia="en-US"/>
        </w:rPr>
      </w:pPr>
    </w:p>
    <w:p w14:paraId="645831E3" w14:textId="77777777" w:rsidR="00F405BC" w:rsidRPr="00360ED8" w:rsidRDefault="00F405BC" w:rsidP="003B74B3">
      <w:pPr>
        <w:ind w:left="1701" w:right="1416" w:hanging="708"/>
        <w:rPr>
          <w:b/>
          <w:snapToGrid/>
          <w:lang w:val="sv-SE" w:eastAsia="en-US"/>
        </w:rPr>
      </w:pPr>
      <w:r w:rsidRPr="00360ED8">
        <w:rPr>
          <w:b/>
          <w:snapToGrid/>
          <w:lang w:val="sv-SE" w:eastAsia="en-US"/>
        </w:rPr>
        <w:t>D.</w:t>
      </w:r>
      <w:r w:rsidRPr="00360ED8">
        <w:rPr>
          <w:b/>
          <w:snapToGrid/>
          <w:lang w:val="sv-SE" w:eastAsia="en-US"/>
        </w:rPr>
        <w:tab/>
        <w:t>VILLKOR ELLER BEGRÄNSNINGAR AVSEENDE EN SÄKER OCH EFFEKTIV ANVÄNDNING AV LÄKEMEDLET</w:t>
      </w:r>
    </w:p>
    <w:p w14:paraId="267EADB4" w14:textId="77777777" w:rsidR="00F405BC" w:rsidRPr="00360ED8" w:rsidRDefault="00F405BC" w:rsidP="00F23F7E">
      <w:pPr>
        <w:rPr>
          <w:szCs w:val="24"/>
          <w:lang w:val="sv-SE"/>
        </w:rPr>
      </w:pPr>
    </w:p>
    <w:p w14:paraId="64DA9CDE" w14:textId="77777777" w:rsidR="000B422C" w:rsidRPr="00360ED8" w:rsidRDefault="000B422C" w:rsidP="00F23F7E">
      <w:pPr>
        <w:rPr>
          <w:szCs w:val="24"/>
          <w:lang w:val="sv-SE"/>
        </w:rPr>
      </w:pPr>
    </w:p>
    <w:p w14:paraId="31C0DF9E" w14:textId="77777777" w:rsidR="000B422C" w:rsidRPr="00360ED8" w:rsidRDefault="000B422C" w:rsidP="007360EF">
      <w:pPr>
        <w:pStyle w:val="Heading1"/>
        <w:jc w:val="left"/>
        <w:rPr>
          <w:noProof w:val="0"/>
        </w:rPr>
      </w:pPr>
      <w:r w:rsidRPr="00360ED8">
        <w:rPr>
          <w:noProof w:val="0"/>
        </w:rPr>
        <w:br w:type="page"/>
      </w:r>
      <w:r w:rsidRPr="00360ED8">
        <w:rPr>
          <w:noProof w:val="0"/>
        </w:rPr>
        <w:lastRenderedPageBreak/>
        <w:t>A.</w:t>
      </w:r>
      <w:r w:rsidRPr="00360ED8">
        <w:rPr>
          <w:noProof w:val="0"/>
        </w:rPr>
        <w:tab/>
        <w:t>TILLVERKARE SOM ANSVARAR FÖR FRISLÄPPANDE AV TILLVERKNINGSSATS</w:t>
      </w:r>
    </w:p>
    <w:p w14:paraId="4F4F8A9D" w14:textId="77777777" w:rsidR="000B422C" w:rsidRPr="00360ED8" w:rsidRDefault="000B422C" w:rsidP="00F23F7E">
      <w:pPr>
        <w:rPr>
          <w:szCs w:val="24"/>
          <w:lang w:val="sv-SE"/>
        </w:rPr>
      </w:pPr>
    </w:p>
    <w:p w14:paraId="39857730" w14:textId="77777777" w:rsidR="000B422C" w:rsidRPr="00360ED8" w:rsidRDefault="000B422C" w:rsidP="00DF5448">
      <w:pPr>
        <w:rPr>
          <w:szCs w:val="24"/>
          <w:lang w:val="sv-SE"/>
        </w:rPr>
      </w:pPr>
      <w:r w:rsidRPr="00360ED8">
        <w:rPr>
          <w:szCs w:val="24"/>
          <w:u w:val="single"/>
          <w:lang w:val="sv-SE"/>
        </w:rPr>
        <w:t>Namn och adress till tillverkare som ansvarar för frisläppande av tillverkningssats</w:t>
      </w:r>
    </w:p>
    <w:p w14:paraId="503A3139" w14:textId="77777777" w:rsidR="000B422C" w:rsidRPr="00360ED8" w:rsidRDefault="000B422C" w:rsidP="00D919D8">
      <w:pPr>
        <w:rPr>
          <w:szCs w:val="24"/>
          <w:lang w:val="sv-SE"/>
        </w:rPr>
      </w:pPr>
    </w:p>
    <w:p w14:paraId="637F27CE" w14:textId="77777777" w:rsidR="00457AA5" w:rsidRPr="00BF3723" w:rsidRDefault="00457AA5" w:rsidP="00457AA5">
      <w:pPr>
        <w:keepNext/>
        <w:tabs>
          <w:tab w:val="left" w:pos="567"/>
        </w:tabs>
        <w:rPr>
          <w:lang w:val="en-US"/>
        </w:rPr>
      </w:pPr>
      <w:r w:rsidRPr="00BF3723">
        <w:rPr>
          <w:lang w:val="en-US"/>
        </w:rPr>
        <w:t>Takeda Pharmaceuticals International AG Ireland Branch</w:t>
      </w:r>
    </w:p>
    <w:p w14:paraId="2026EA59" w14:textId="77777777" w:rsidR="00457AA5" w:rsidRPr="00BF3723" w:rsidRDefault="00457AA5" w:rsidP="00457AA5">
      <w:pPr>
        <w:tabs>
          <w:tab w:val="left" w:pos="567"/>
        </w:tabs>
        <w:rPr>
          <w:lang w:val="en-US"/>
        </w:rPr>
      </w:pPr>
      <w:r w:rsidRPr="00BF3723">
        <w:rPr>
          <w:lang w:val="en-US"/>
        </w:rPr>
        <w:t>Block 2 Miesian Plaza</w:t>
      </w:r>
    </w:p>
    <w:p w14:paraId="0FF90A03" w14:textId="77777777" w:rsidR="00457AA5" w:rsidRPr="00BF3723" w:rsidRDefault="00457AA5" w:rsidP="00457AA5">
      <w:pPr>
        <w:tabs>
          <w:tab w:val="left" w:pos="567"/>
        </w:tabs>
        <w:rPr>
          <w:lang w:val="en-US"/>
        </w:rPr>
      </w:pPr>
      <w:r w:rsidRPr="00BF3723">
        <w:rPr>
          <w:lang w:val="en-US"/>
        </w:rPr>
        <w:t>50–58 Baggot Street Lower</w:t>
      </w:r>
    </w:p>
    <w:p w14:paraId="6001D8F9" w14:textId="77777777" w:rsidR="00457AA5" w:rsidRPr="00BF3723" w:rsidRDefault="00457AA5" w:rsidP="00457AA5">
      <w:pPr>
        <w:tabs>
          <w:tab w:val="left" w:pos="567"/>
        </w:tabs>
        <w:rPr>
          <w:lang w:val="en-US"/>
        </w:rPr>
      </w:pPr>
      <w:r w:rsidRPr="00BF3723">
        <w:rPr>
          <w:lang w:val="en-US"/>
        </w:rPr>
        <w:t>Dublin 2</w:t>
      </w:r>
    </w:p>
    <w:p w14:paraId="41EDB807" w14:textId="77777777" w:rsidR="00457AA5" w:rsidRPr="00BF3723" w:rsidRDefault="00457AA5" w:rsidP="00457AA5">
      <w:pPr>
        <w:tabs>
          <w:tab w:val="left" w:pos="567"/>
        </w:tabs>
        <w:rPr>
          <w:lang w:val="en-US"/>
        </w:rPr>
      </w:pPr>
      <w:r w:rsidRPr="00BF3723">
        <w:rPr>
          <w:lang w:val="en-US"/>
        </w:rPr>
        <w:t>D02 HW68</w:t>
      </w:r>
    </w:p>
    <w:p w14:paraId="57B9A9C7" w14:textId="77777777" w:rsidR="00457AA5" w:rsidRPr="00BF3723" w:rsidRDefault="00457AA5" w:rsidP="00457AA5">
      <w:pPr>
        <w:rPr>
          <w:szCs w:val="24"/>
          <w:lang w:val="en-US"/>
        </w:rPr>
      </w:pPr>
      <w:r w:rsidRPr="00BF3723">
        <w:rPr>
          <w:lang w:val="en-US"/>
        </w:rPr>
        <w:t>Irland</w:t>
      </w:r>
    </w:p>
    <w:p w14:paraId="08B30AD7" w14:textId="77777777" w:rsidR="00D64202" w:rsidRPr="00BF3723" w:rsidRDefault="00D64202" w:rsidP="00D64202">
      <w:pPr>
        <w:rPr>
          <w:szCs w:val="24"/>
          <w:lang w:val="en-US"/>
        </w:rPr>
      </w:pPr>
    </w:p>
    <w:p w14:paraId="57B3A1E3" w14:textId="77777777" w:rsidR="001D351E" w:rsidRPr="00BF3723" w:rsidRDefault="001D351E" w:rsidP="00D919D8">
      <w:pPr>
        <w:rPr>
          <w:szCs w:val="24"/>
          <w:lang w:val="en-US"/>
        </w:rPr>
      </w:pPr>
      <w:r w:rsidRPr="00BF3723">
        <w:rPr>
          <w:szCs w:val="24"/>
          <w:lang w:val="en-US"/>
        </w:rPr>
        <w:t>Shire Pharmaceuticals Ireland Limited</w:t>
      </w:r>
    </w:p>
    <w:p w14:paraId="21565BC1" w14:textId="77777777" w:rsidR="00046C5B" w:rsidRPr="00BF3723" w:rsidRDefault="00046C5B" w:rsidP="00046C5B">
      <w:pPr>
        <w:rPr>
          <w:lang w:val="en-US"/>
        </w:rPr>
      </w:pPr>
      <w:r w:rsidRPr="00BF3723">
        <w:rPr>
          <w:lang w:val="en-US"/>
        </w:rPr>
        <w:t>Block 2 &amp; 3 Miesian Plaza</w:t>
      </w:r>
    </w:p>
    <w:p w14:paraId="090AD03C" w14:textId="77777777" w:rsidR="00046C5B" w:rsidRPr="00BF3723" w:rsidRDefault="00046C5B" w:rsidP="00046C5B">
      <w:pPr>
        <w:rPr>
          <w:lang w:val="en-US"/>
        </w:rPr>
      </w:pPr>
      <w:r w:rsidRPr="00BF3723">
        <w:rPr>
          <w:lang w:val="en-US"/>
        </w:rPr>
        <w:t>50–58 Baggot Street Lower</w:t>
      </w:r>
    </w:p>
    <w:p w14:paraId="7EE34E75" w14:textId="77777777" w:rsidR="00046C5B" w:rsidRPr="00360ED8" w:rsidRDefault="00046C5B" w:rsidP="00046C5B">
      <w:pPr>
        <w:rPr>
          <w:lang w:val="sv-SE"/>
        </w:rPr>
      </w:pPr>
      <w:r w:rsidRPr="00360ED8">
        <w:rPr>
          <w:lang w:val="sv-SE"/>
        </w:rPr>
        <w:t>Dublin 2</w:t>
      </w:r>
    </w:p>
    <w:p w14:paraId="7145D556" w14:textId="77777777" w:rsidR="00E92A9B" w:rsidRPr="00360ED8" w:rsidRDefault="00E101DD" w:rsidP="00D919D8">
      <w:pPr>
        <w:rPr>
          <w:lang w:val="sv-SE"/>
        </w:rPr>
      </w:pPr>
      <w:r w:rsidRPr="00360ED8">
        <w:rPr>
          <w:lang w:val="sv-SE"/>
        </w:rPr>
        <w:t>D02 Y754</w:t>
      </w:r>
    </w:p>
    <w:p w14:paraId="1F1647BE" w14:textId="77777777" w:rsidR="000B422C" w:rsidRPr="00360ED8" w:rsidRDefault="001D351E" w:rsidP="00D919D8">
      <w:pPr>
        <w:rPr>
          <w:szCs w:val="24"/>
          <w:lang w:val="sv-SE"/>
        </w:rPr>
      </w:pPr>
      <w:r w:rsidRPr="00360ED8">
        <w:rPr>
          <w:szCs w:val="24"/>
          <w:lang w:val="sv-SE"/>
        </w:rPr>
        <w:t>Irland</w:t>
      </w:r>
      <w:r w:rsidRPr="00360ED8" w:rsidDel="00874E64">
        <w:rPr>
          <w:szCs w:val="24"/>
          <w:lang w:val="sv-SE"/>
        </w:rPr>
        <w:t xml:space="preserve"> </w:t>
      </w:r>
    </w:p>
    <w:p w14:paraId="34CB1579" w14:textId="77777777" w:rsidR="000B422C" w:rsidRPr="00360ED8" w:rsidRDefault="000B422C" w:rsidP="00D919D8">
      <w:pPr>
        <w:rPr>
          <w:szCs w:val="24"/>
          <w:lang w:val="sv-SE"/>
        </w:rPr>
      </w:pPr>
    </w:p>
    <w:p w14:paraId="6E038770" w14:textId="77777777" w:rsidR="000B422C" w:rsidRPr="00360ED8" w:rsidRDefault="00D64202" w:rsidP="00D919D8">
      <w:pPr>
        <w:rPr>
          <w:lang w:val="sv-SE"/>
        </w:rPr>
      </w:pPr>
      <w:r w:rsidRPr="00360ED8">
        <w:rPr>
          <w:lang w:val="sv-SE"/>
        </w:rPr>
        <w:t>I läkemedlets tryckta bipacksedel ska namn och adress till tillverkaren som ansvarar för frisläppandet av den relevanta tillverkningssatsen anges.</w:t>
      </w:r>
    </w:p>
    <w:p w14:paraId="186FD4A4" w14:textId="77777777" w:rsidR="00D64202" w:rsidRPr="00360ED8" w:rsidRDefault="00D64202" w:rsidP="00D919D8">
      <w:pPr>
        <w:rPr>
          <w:lang w:val="sv-SE"/>
        </w:rPr>
      </w:pPr>
    </w:p>
    <w:p w14:paraId="153D6249" w14:textId="77777777" w:rsidR="00D64202" w:rsidRPr="00360ED8" w:rsidRDefault="00D64202" w:rsidP="00D919D8">
      <w:pPr>
        <w:rPr>
          <w:szCs w:val="24"/>
          <w:lang w:val="sv-SE"/>
        </w:rPr>
      </w:pPr>
    </w:p>
    <w:p w14:paraId="6EF041AA" w14:textId="77777777" w:rsidR="000B422C" w:rsidRPr="00360ED8" w:rsidRDefault="000B422C" w:rsidP="007360EF">
      <w:pPr>
        <w:pStyle w:val="Heading1"/>
        <w:jc w:val="left"/>
        <w:rPr>
          <w:noProof w:val="0"/>
        </w:rPr>
      </w:pPr>
      <w:r w:rsidRPr="00360ED8">
        <w:rPr>
          <w:noProof w:val="0"/>
        </w:rPr>
        <w:t>B.</w:t>
      </w:r>
      <w:r w:rsidRPr="00360ED8">
        <w:rPr>
          <w:noProof w:val="0"/>
        </w:rPr>
        <w:tab/>
        <w:t xml:space="preserve">VILLKOR ELLER BEGRÄNSNINGAR FÖR </w:t>
      </w:r>
      <w:r w:rsidR="00283345" w:rsidRPr="00360ED8">
        <w:rPr>
          <w:noProof w:val="0"/>
        </w:rPr>
        <w:t xml:space="preserve">TILLHANDAHÅLLANDE </w:t>
      </w:r>
      <w:r w:rsidRPr="00360ED8">
        <w:rPr>
          <w:noProof w:val="0"/>
        </w:rPr>
        <w:t>OCH ANVÄNDNING</w:t>
      </w:r>
    </w:p>
    <w:p w14:paraId="12140AFA" w14:textId="77777777" w:rsidR="000B422C" w:rsidRPr="00360ED8" w:rsidRDefault="000B422C" w:rsidP="00D919D8">
      <w:pPr>
        <w:rPr>
          <w:szCs w:val="24"/>
          <w:lang w:val="sv-SE"/>
        </w:rPr>
      </w:pPr>
    </w:p>
    <w:p w14:paraId="25F5C1CF" w14:textId="77777777" w:rsidR="000B422C" w:rsidRPr="00360ED8" w:rsidRDefault="000B422C" w:rsidP="00F23F7E">
      <w:pPr>
        <w:rPr>
          <w:szCs w:val="24"/>
          <w:lang w:val="sv-SE"/>
        </w:rPr>
      </w:pPr>
      <w:r w:rsidRPr="00360ED8">
        <w:rPr>
          <w:szCs w:val="24"/>
          <w:lang w:val="sv-SE"/>
        </w:rPr>
        <w:t>Receptbelagt läkemedel.</w:t>
      </w:r>
    </w:p>
    <w:p w14:paraId="6018E363" w14:textId="77777777" w:rsidR="000B422C" w:rsidRPr="00360ED8" w:rsidRDefault="000B422C" w:rsidP="00F23F7E">
      <w:pPr>
        <w:rPr>
          <w:szCs w:val="24"/>
          <w:lang w:val="sv-SE"/>
        </w:rPr>
      </w:pPr>
    </w:p>
    <w:p w14:paraId="35D827DB" w14:textId="77777777" w:rsidR="005D4CF6" w:rsidRPr="00360ED8" w:rsidRDefault="005D4CF6" w:rsidP="00F23F7E">
      <w:pPr>
        <w:rPr>
          <w:szCs w:val="24"/>
          <w:lang w:val="sv-SE"/>
        </w:rPr>
      </w:pPr>
    </w:p>
    <w:p w14:paraId="407DBCB3" w14:textId="77777777" w:rsidR="000B422C" w:rsidRPr="00360ED8" w:rsidRDefault="005D4CF6" w:rsidP="007360EF">
      <w:pPr>
        <w:pStyle w:val="Heading1"/>
        <w:jc w:val="left"/>
        <w:rPr>
          <w:noProof w:val="0"/>
        </w:rPr>
      </w:pPr>
      <w:r w:rsidRPr="00360ED8">
        <w:rPr>
          <w:noProof w:val="0"/>
        </w:rPr>
        <w:t>C.</w:t>
      </w:r>
      <w:r w:rsidRPr="00360ED8">
        <w:rPr>
          <w:noProof w:val="0"/>
        </w:rPr>
        <w:tab/>
      </w:r>
      <w:r w:rsidR="000B422C" w:rsidRPr="00360ED8">
        <w:rPr>
          <w:noProof w:val="0"/>
        </w:rPr>
        <w:t>ÖVRIGA VILLKOR OCH KRAV FÖR GODKÄNNANDET FÖR FÖRSÄLJNING</w:t>
      </w:r>
    </w:p>
    <w:p w14:paraId="32BCE516" w14:textId="77777777" w:rsidR="000B422C" w:rsidRPr="00360ED8" w:rsidRDefault="000B422C" w:rsidP="00D919D8">
      <w:pPr>
        <w:rPr>
          <w:szCs w:val="24"/>
          <w:lang w:val="sv-SE"/>
        </w:rPr>
      </w:pPr>
    </w:p>
    <w:p w14:paraId="13AD5077" w14:textId="77777777" w:rsidR="00456515" w:rsidRPr="00360ED8" w:rsidRDefault="00456515" w:rsidP="00F23F7E">
      <w:pPr>
        <w:rPr>
          <w:b/>
          <w:szCs w:val="24"/>
          <w:lang w:val="sv-SE"/>
        </w:rPr>
      </w:pPr>
      <w:r w:rsidRPr="00360ED8">
        <w:rPr>
          <w:b/>
          <w:szCs w:val="24"/>
          <w:lang w:val="sv-SE"/>
        </w:rPr>
        <w:t>Periodiska säkerhetsrapporter</w:t>
      </w:r>
    </w:p>
    <w:p w14:paraId="7AF4A60A" w14:textId="77777777" w:rsidR="00283345" w:rsidRPr="00360ED8" w:rsidRDefault="00283345" w:rsidP="00F23F7E">
      <w:pPr>
        <w:rPr>
          <w:szCs w:val="24"/>
          <w:lang w:val="sv-SE"/>
        </w:rPr>
      </w:pPr>
    </w:p>
    <w:p w14:paraId="1692D269" w14:textId="77777777" w:rsidR="00456515" w:rsidRPr="00360ED8" w:rsidRDefault="0016400F" w:rsidP="00F23F7E">
      <w:pPr>
        <w:rPr>
          <w:szCs w:val="24"/>
          <w:lang w:val="sv-SE"/>
        </w:rPr>
      </w:pPr>
      <w:r w:rsidRPr="00360ED8">
        <w:rPr>
          <w:lang w:val="sv-SE"/>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199EB487" w14:textId="77777777" w:rsidR="00354176" w:rsidRPr="00360ED8" w:rsidRDefault="00354176" w:rsidP="00F23F7E">
      <w:pPr>
        <w:rPr>
          <w:szCs w:val="24"/>
          <w:lang w:val="sv-SE"/>
        </w:rPr>
      </w:pPr>
    </w:p>
    <w:p w14:paraId="78806339" w14:textId="77777777" w:rsidR="005D4CF6" w:rsidRPr="00360ED8" w:rsidRDefault="005D4CF6" w:rsidP="00D919D8">
      <w:pPr>
        <w:rPr>
          <w:lang w:val="sv-SE"/>
        </w:rPr>
      </w:pPr>
    </w:p>
    <w:p w14:paraId="706B8D25" w14:textId="77777777" w:rsidR="00354176" w:rsidRPr="00360ED8" w:rsidRDefault="00354176" w:rsidP="007360EF">
      <w:pPr>
        <w:pStyle w:val="Heading1"/>
        <w:ind w:left="567" w:hanging="567"/>
        <w:jc w:val="left"/>
        <w:rPr>
          <w:noProof w:val="0"/>
        </w:rPr>
      </w:pPr>
      <w:r w:rsidRPr="00360ED8">
        <w:rPr>
          <w:noProof w:val="0"/>
        </w:rPr>
        <w:t>D.</w:t>
      </w:r>
      <w:r w:rsidRPr="00360ED8">
        <w:rPr>
          <w:noProof w:val="0"/>
        </w:rPr>
        <w:tab/>
        <w:t>VILLKOR ELLER BEGRÄNSNINGAR AVSEENDE EN SÄKER OCH EFFEKTIV ANVÄNDNING AV LÄKEMEDLET</w:t>
      </w:r>
    </w:p>
    <w:p w14:paraId="6912C5FE" w14:textId="77777777" w:rsidR="00354176" w:rsidRPr="00360ED8" w:rsidRDefault="00354176" w:rsidP="00F23F7E">
      <w:pPr>
        <w:rPr>
          <w:lang w:val="sv-SE"/>
        </w:rPr>
      </w:pPr>
    </w:p>
    <w:p w14:paraId="10427D5D" w14:textId="77777777" w:rsidR="000B422C" w:rsidRPr="00360ED8" w:rsidRDefault="000B422C" w:rsidP="00F23F7E">
      <w:pPr>
        <w:rPr>
          <w:b/>
          <w:szCs w:val="24"/>
          <w:lang w:val="sv-SE"/>
        </w:rPr>
      </w:pPr>
      <w:r w:rsidRPr="00360ED8">
        <w:rPr>
          <w:b/>
          <w:szCs w:val="24"/>
          <w:lang w:val="sv-SE"/>
        </w:rPr>
        <w:t>Riskhanteringsplan</w:t>
      </w:r>
    </w:p>
    <w:p w14:paraId="61D01553" w14:textId="77777777" w:rsidR="00354176" w:rsidRPr="00360ED8" w:rsidRDefault="00354176" w:rsidP="00D919D8">
      <w:pPr>
        <w:rPr>
          <w:lang w:val="sv-SE"/>
        </w:rPr>
      </w:pPr>
    </w:p>
    <w:p w14:paraId="06CF085E" w14:textId="77777777" w:rsidR="000B422C" w:rsidRPr="00360ED8" w:rsidRDefault="000B422C" w:rsidP="00D919D8">
      <w:pPr>
        <w:rPr>
          <w:lang w:val="sv-SE"/>
        </w:rPr>
      </w:pPr>
      <w:r w:rsidRPr="00360ED8">
        <w:rPr>
          <w:lang w:val="sv-SE"/>
        </w:rPr>
        <w:t xml:space="preserve">Innehavaren av godkännandet för försäljning ska </w:t>
      </w:r>
      <w:r w:rsidR="00E144F5" w:rsidRPr="00360ED8">
        <w:rPr>
          <w:lang w:val="sv-SE"/>
        </w:rPr>
        <w:t>genom</w:t>
      </w:r>
      <w:r w:rsidRPr="00360ED8">
        <w:rPr>
          <w:lang w:val="sv-SE"/>
        </w:rPr>
        <w:t xml:space="preserve">föra de </w:t>
      </w:r>
      <w:r w:rsidR="00354176" w:rsidRPr="00360ED8">
        <w:rPr>
          <w:lang w:val="sv-SE"/>
        </w:rPr>
        <w:t xml:space="preserve">erforderliga </w:t>
      </w:r>
      <w:r w:rsidRPr="00360ED8">
        <w:rPr>
          <w:lang w:val="sv-SE"/>
        </w:rPr>
        <w:t>farmakovigilansaktiviteter</w:t>
      </w:r>
      <w:r w:rsidR="00354176" w:rsidRPr="00360ED8">
        <w:rPr>
          <w:lang w:val="sv-SE"/>
        </w:rPr>
        <w:t xml:space="preserve"> och -åtgärder</w:t>
      </w:r>
      <w:r w:rsidRPr="00360ED8">
        <w:rPr>
          <w:lang w:val="sv-SE"/>
        </w:rPr>
        <w:t xml:space="preserve"> som finns beskrivna i</w:t>
      </w:r>
      <w:r w:rsidR="00354176" w:rsidRPr="00360ED8">
        <w:rPr>
          <w:lang w:val="sv-SE"/>
        </w:rPr>
        <w:t xml:space="preserve"> den överenskomna</w:t>
      </w:r>
      <w:r w:rsidRPr="00360ED8">
        <w:rPr>
          <w:lang w:val="sv-SE"/>
        </w:rPr>
        <w:t xml:space="preserve"> riskhanteringsplanen (Risk Management Plan, RMP) som finns i modul 1.8.2. i godkännandet för försäljning samt eventuella efterföljande </w:t>
      </w:r>
      <w:r w:rsidR="001A5F4E" w:rsidRPr="00360ED8">
        <w:rPr>
          <w:lang w:val="sv-SE"/>
        </w:rPr>
        <w:t xml:space="preserve">överenskomna </w:t>
      </w:r>
      <w:r w:rsidRPr="00360ED8">
        <w:rPr>
          <w:lang w:val="sv-SE"/>
        </w:rPr>
        <w:t>uppdateringar av riskhanteringsplanen.</w:t>
      </w:r>
    </w:p>
    <w:p w14:paraId="4F80B140" w14:textId="77777777" w:rsidR="000B422C" w:rsidRPr="00360ED8" w:rsidRDefault="000B422C" w:rsidP="00D919D8">
      <w:pPr>
        <w:rPr>
          <w:lang w:val="sv-SE"/>
        </w:rPr>
      </w:pPr>
    </w:p>
    <w:p w14:paraId="171CB972" w14:textId="77777777" w:rsidR="000B422C" w:rsidRPr="00360ED8" w:rsidRDefault="00283345" w:rsidP="00D919D8">
      <w:pPr>
        <w:rPr>
          <w:lang w:val="sv-SE"/>
        </w:rPr>
      </w:pPr>
      <w:r w:rsidRPr="00360ED8">
        <w:rPr>
          <w:lang w:val="sv-SE"/>
        </w:rPr>
        <w:t>E</w:t>
      </w:r>
      <w:r w:rsidR="000B422C" w:rsidRPr="00360ED8">
        <w:rPr>
          <w:lang w:val="sv-SE"/>
        </w:rPr>
        <w:t>n uppdaterad riskhanteringsplan</w:t>
      </w:r>
      <w:r w:rsidRPr="00360ED8">
        <w:rPr>
          <w:lang w:val="sv-SE"/>
        </w:rPr>
        <w:t xml:space="preserve"> ska</w:t>
      </w:r>
      <w:r w:rsidR="000B422C" w:rsidRPr="00360ED8">
        <w:rPr>
          <w:lang w:val="sv-SE"/>
        </w:rPr>
        <w:t xml:space="preserve"> lämnas in</w:t>
      </w:r>
    </w:p>
    <w:p w14:paraId="4403120C" w14:textId="77777777" w:rsidR="00F42CD9" w:rsidRPr="00360ED8" w:rsidRDefault="00F42CD9" w:rsidP="009A7A6A">
      <w:pPr>
        <w:numPr>
          <w:ilvl w:val="0"/>
          <w:numId w:val="53"/>
        </w:numPr>
        <w:rPr>
          <w:lang w:val="sv-SE"/>
        </w:rPr>
      </w:pPr>
      <w:r w:rsidRPr="00360ED8">
        <w:rPr>
          <w:lang w:val="sv-SE"/>
        </w:rPr>
        <w:t xml:space="preserve">på begäran av </w:t>
      </w:r>
      <w:r w:rsidRPr="00360ED8">
        <w:rPr>
          <w:rFonts w:eastAsia="SimSun"/>
          <w:lang w:val="sv-SE" w:eastAsia="zh-CN"/>
        </w:rPr>
        <w:t>Europeiska läkemedelsmyndigheten</w:t>
      </w:r>
      <w:r w:rsidR="007C7CC0" w:rsidRPr="00360ED8">
        <w:rPr>
          <w:lang w:val="sv-SE"/>
        </w:rPr>
        <w:t>,</w:t>
      </w:r>
    </w:p>
    <w:p w14:paraId="44D822B6" w14:textId="77777777" w:rsidR="00F42CD9" w:rsidRPr="00360ED8" w:rsidRDefault="00F42CD9" w:rsidP="009A7A6A">
      <w:pPr>
        <w:numPr>
          <w:ilvl w:val="0"/>
          <w:numId w:val="53"/>
        </w:numPr>
        <w:ind w:left="567" w:hanging="207"/>
        <w:rPr>
          <w:szCs w:val="24"/>
          <w:lang w:val="sv-SE"/>
        </w:rPr>
      </w:pPr>
      <w:r w:rsidRPr="00360ED8">
        <w:rPr>
          <w:szCs w:val="24"/>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32B87D7B" w14:textId="77777777" w:rsidR="000B422C" w:rsidRPr="00360ED8" w:rsidRDefault="000B422C" w:rsidP="00F23F7E">
      <w:pPr>
        <w:rPr>
          <w:szCs w:val="24"/>
          <w:lang w:val="sv-SE"/>
        </w:rPr>
      </w:pPr>
    </w:p>
    <w:p w14:paraId="6AB29798" w14:textId="77777777" w:rsidR="000B422C" w:rsidRPr="00360ED8" w:rsidRDefault="000B422C" w:rsidP="00F23F7E">
      <w:pPr>
        <w:rPr>
          <w:szCs w:val="24"/>
          <w:lang w:val="sv-SE"/>
        </w:rPr>
      </w:pPr>
      <w:r w:rsidRPr="00360ED8">
        <w:rPr>
          <w:szCs w:val="24"/>
          <w:lang w:val="sv-SE"/>
        </w:rPr>
        <w:br w:type="page"/>
      </w:r>
    </w:p>
    <w:p w14:paraId="606EA019" w14:textId="77777777" w:rsidR="000B422C" w:rsidRPr="00360ED8" w:rsidRDefault="000B422C" w:rsidP="00F23F7E">
      <w:pPr>
        <w:rPr>
          <w:szCs w:val="24"/>
          <w:lang w:val="sv-SE"/>
        </w:rPr>
      </w:pPr>
    </w:p>
    <w:p w14:paraId="0F00BEEB" w14:textId="77777777" w:rsidR="000B422C" w:rsidRPr="00360ED8" w:rsidRDefault="000B422C" w:rsidP="00F23F7E">
      <w:pPr>
        <w:rPr>
          <w:szCs w:val="24"/>
          <w:lang w:val="sv-SE"/>
        </w:rPr>
      </w:pPr>
    </w:p>
    <w:p w14:paraId="2AA8FD10" w14:textId="77777777" w:rsidR="000B422C" w:rsidRPr="00360ED8" w:rsidRDefault="000B422C" w:rsidP="00F23F7E">
      <w:pPr>
        <w:rPr>
          <w:szCs w:val="24"/>
          <w:lang w:val="sv-SE"/>
        </w:rPr>
      </w:pPr>
    </w:p>
    <w:p w14:paraId="3001116D" w14:textId="77777777" w:rsidR="000B422C" w:rsidRPr="00360ED8" w:rsidRDefault="000B422C" w:rsidP="00F23F7E">
      <w:pPr>
        <w:rPr>
          <w:szCs w:val="24"/>
          <w:lang w:val="sv-SE"/>
        </w:rPr>
      </w:pPr>
    </w:p>
    <w:p w14:paraId="3406486F" w14:textId="77777777" w:rsidR="000B422C" w:rsidRPr="00360ED8" w:rsidRDefault="000B422C" w:rsidP="00F23F7E">
      <w:pPr>
        <w:rPr>
          <w:szCs w:val="24"/>
          <w:lang w:val="sv-SE"/>
        </w:rPr>
      </w:pPr>
    </w:p>
    <w:p w14:paraId="701588E3" w14:textId="77777777" w:rsidR="000B422C" w:rsidRPr="00360ED8" w:rsidRDefault="000B422C" w:rsidP="00F23F7E">
      <w:pPr>
        <w:rPr>
          <w:szCs w:val="24"/>
          <w:lang w:val="sv-SE"/>
        </w:rPr>
      </w:pPr>
    </w:p>
    <w:p w14:paraId="05316002" w14:textId="77777777" w:rsidR="000B422C" w:rsidRPr="00360ED8" w:rsidRDefault="000B422C" w:rsidP="00F23F7E">
      <w:pPr>
        <w:rPr>
          <w:szCs w:val="24"/>
          <w:lang w:val="sv-SE"/>
        </w:rPr>
      </w:pPr>
    </w:p>
    <w:p w14:paraId="523CE3CC" w14:textId="77777777" w:rsidR="000B422C" w:rsidRPr="00360ED8" w:rsidRDefault="000B422C" w:rsidP="00F23F7E">
      <w:pPr>
        <w:rPr>
          <w:szCs w:val="24"/>
          <w:lang w:val="sv-SE"/>
        </w:rPr>
      </w:pPr>
    </w:p>
    <w:p w14:paraId="04FBF65C" w14:textId="77777777" w:rsidR="000B422C" w:rsidRPr="00360ED8" w:rsidRDefault="000B422C" w:rsidP="00F23F7E">
      <w:pPr>
        <w:rPr>
          <w:szCs w:val="24"/>
          <w:lang w:val="sv-SE"/>
        </w:rPr>
      </w:pPr>
    </w:p>
    <w:p w14:paraId="5126D474" w14:textId="77777777" w:rsidR="000B422C" w:rsidRPr="00360ED8" w:rsidRDefault="000B422C" w:rsidP="00F23F7E">
      <w:pPr>
        <w:rPr>
          <w:szCs w:val="24"/>
          <w:lang w:val="sv-SE"/>
        </w:rPr>
      </w:pPr>
    </w:p>
    <w:p w14:paraId="59B14659" w14:textId="77777777" w:rsidR="000B422C" w:rsidRPr="00360ED8" w:rsidRDefault="000B422C" w:rsidP="00F23F7E">
      <w:pPr>
        <w:rPr>
          <w:szCs w:val="24"/>
          <w:lang w:val="sv-SE"/>
        </w:rPr>
      </w:pPr>
    </w:p>
    <w:p w14:paraId="00E4A6DE" w14:textId="77777777" w:rsidR="000B422C" w:rsidRPr="00360ED8" w:rsidRDefault="000B422C" w:rsidP="00F23F7E">
      <w:pPr>
        <w:rPr>
          <w:szCs w:val="24"/>
          <w:lang w:val="sv-SE"/>
        </w:rPr>
      </w:pPr>
    </w:p>
    <w:p w14:paraId="5EE240A7" w14:textId="77777777" w:rsidR="000B422C" w:rsidRPr="00360ED8" w:rsidRDefault="000B422C" w:rsidP="00F23F7E">
      <w:pPr>
        <w:rPr>
          <w:szCs w:val="24"/>
          <w:lang w:val="sv-SE"/>
        </w:rPr>
      </w:pPr>
    </w:p>
    <w:p w14:paraId="28D734BE" w14:textId="77777777" w:rsidR="000B422C" w:rsidRPr="00360ED8" w:rsidRDefault="000B422C" w:rsidP="00F23F7E">
      <w:pPr>
        <w:rPr>
          <w:szCs w:val="24"/>
          <w:lang w:val="sv-SE"/>
        </w:rPr>
      </w:pPr>
    </w:p>
    <w:p w14:paraId="630F1571" w14:textId="77777777" w:rsidR="000B422C" w:rsidRPr="00360ED8" w:rsidRDefault="000B422C" w:rsidP="00F23F7E">
      <w:pPr>
        <w:rPr>
          <w:szCs w:val="24"/>
          <w:lang w:val="sv-SE"/>
        </w:rPr>
      </w:pPr>
    </w:p>
    <w:p w14:paraId="54B687A3" w14:textId="77777777" w:rsidR="000B422C" w:rsidRPr="00360ED8" w:rsidRDefault="000B422C" w:rsidP="00F23F7E">
      <w:pPr>
        <w:rPr>
          <w:szCs w:val="24"/>
          <w:lang w:val="sv-SE"/>
        </w:rPr>
      </w:pPr>
    </w:p>
    <w:p w14:paraId="797E4E28" w14:textId="77777777" w:rsidR="000B422C" w:rsidRPr="00360ED8" w:rsidRDefault="000B422C" w:rsidP="00F23F7E">
      <w:pPr>
        <w:rPr>
          <w:szCs w:val="24"/>
          <w:lang w:val="sv-SE"/>
        </w:rPr>
      </w:pPr>
    </w:p>
    <w:p w14:paraId="7D893B7B" w14:textId="77777777" w:rsidR="000B422C" w:rsidRPr="00360ED8" w:rsidRDefault="000B422C" w:rsidP="00F23F7E">
      <w:pPr>
        <w:rPr>
          <w:szCs w:val="24"/>
          <w:lang w:val="sv-SE"/>
        </w:rPr>
      </w:pPr>
    </w:p>
    <w:p w14:paraId="14BBCDB4" w14:textId="77777777" w:rsidR="000B422C" w:rsidRPr="00360ED8" w:rsidRDefault="000B422C" w:rsidP="00F23F7E">
      <w:pPr>
        <w:rPr>
          <w:szCs w:val="24"/>
          <w:lang w:val="sv-SE"/>
        </w:rPr>
      </w:pPr>
    </w:p>
    <w:p w14:paraId="03CF3B26" w14:textId="77777777" w:rsidR="000B422C" w:rsidRPr="00360ED8" w:rsidRDefault="000B422C" w:rsidP="00F23F7E">
      <w:pPr>
        <w:rPr>
          <w:szCs w:val="24"/>
          <w:lang w:val="sv-SE"/>
        </w:rPr>
      </w:pPr>
    </w:p>
    <w:p w14:paraId="401CE298" w14:textId="77777777" w:rsidR="000B422C" w:rsidRPr="00360ED8" w:rsidRDefault="000B422C" w:rsidP="00F23F7E">
      <w:pPr>
        <w:rPr>
          <w:szCs w:val="24"/>
          <w:lang w:val="sv-SE"/>
        </w:rPr>
      </w:pPr>
    </w:p>
    <w:p w14:paraId="2F2DA721" w14:textId="77777777" w:rsidR="000B422C" w:rsidRPr="00360ED8" w:rsidRDefault="000B422C" w:rsidP="00F23F7E">
      <w:pPr>
        <w:rPr>
          <w:szCs w:val="24"/>
          <w:lang w:val="sv-SE"/>
        </w:rPr>
      </w:pPr>
    </w:p>
    <w:p w14:paraId="05716287" w14:textId="77777777" w:rsidR="000B422C" w:rsidRPr="00360ED8" w:rsidRDefault="000B422C" w:rsidP="00DD240A">
      <w:pPr>
        <w:jc w:val="center"/>
        <w:rPr>
          <w:b/>
          <w:szCs w:val="24"/>
          <w:lang w:val="sv-SE"/>
        </w:rPr>
      </w:pPr>
      <w:r w:rsidRPr="00360ED8">
        <w:rPr>
          <w:b/>
          <w:szCs w:val="24"/>
          <w:lang w:val="sv-SE"/>
        </w:rPr>
        <w:t>BILAGA III</w:t>
      </w:r>
    </w:p>
    <w:p w14:paraId="69DD77BC" w14:textId="77777777" w:rsidR="000B422C" w:rsidRPr="00360ED8" w:rsidRDefault="000B422C" w:rsidP="00DD240A">
      <w:pPr>
        <w:jc w:val="center"/>
        <w:rPr>
          <w:b/>
          <w:szCs w:val="24"/>
          <w:lang w:val="sv-SE"/>
        </w:rPr>
      </w:pPr>
    </w:p>
    <w:p w14:paraId="704744F4" w14:textId="77777777" w:rsidR="000B422C" w:rsidRPr="00360ED8" w:rsidRDefault="000B422C" w:rsidP="00DD240A">
      <w:pPr>
        <w:jc w:val="center"/>
        <w:rPr>
          <w:b/>
          <w:szCs w:val="24"/>
          <w:lang w:val="sv-SE"/>
        </w:rPr>
      </w:pPr>
      <w:r w:rsidRPr="00360ED8">
        <w:rPr>
          <w:b/>
          <w:szCs w:val="24"/>
          <w:lang w:val="sv-SE"/>
        </w:rPr>
        <w:t>MÄRKNING OCH BIPACKSEDEL</w:t>
      </w:r>
    </w:p>
    <w:p w14:paraId="792D46CA" w14:textId="77777777" w:rsidR="000B422C" w:rsidRPr="00360ED8" w:rsidRDefault="000B422C" w:rsidP="00F23F7E">
      <w:pPr>
        <w:rPr>
          <w:szCs w:val="24"/>
          <w:lang w:val="sv-SE"/>
        </w:rPr>
      </w:pPr>
      <w:r w:rsidRPr="00360ED8">
        <w:rPr>
          <w:szCs w:val="24"/>
          <w:lang w:val="sv-SE"/>
        </w:rPr>
        <w:br w:type="page"/>
      </w:r>
    </w:p>
    <w:p w14:paraId="5901A0DA" w14:textId="77777777" w:rsidR="000B422C" w:rsidRPr="00360ED8" w:rsidRDefault="000B422C" w:rsidP="00F23F7E">
      <w:pPr>
        <w:rPr>
          <w:szCs w:val="24"/>
          <w:lang w:val="sv-SE"/>
        </w:rPr>
      </w:pPr>
    </w:p>
    <w:p w14:paraId="2E84B392" w14:textId="77777777" w:rsidR="000B422C" w:rsidRPr="00360ED8" w:rsidRDefault="000B422C" w:rsidP="00F23F7E">
      <w:pPr>
        <w:rPr>
          <w:szCs w:val="24"/>
          <w:lang w:val="sv-SE"/>
        </w:rPr>
      </w:pPr>
    </w:p>
    <w:p w14:paraId="33E9C2DA" w14:textId="77777777" w:rsidR="000B422C" w:rsidRPr="00360ED8" w:rsidRDefault="000B422C" w:rsidP="00F23F7E">
      <w:pPr>
        <w:rPr>
          <w:szCs w:val="24"/>
          <w:lang w:val="sv-SE"/>
        </w:rPr>
      </w:pPr>
    </w:p>
    <w:p w14:paraId="29E504BB" w14:textId="77777777" w:rsidR="000B422C" w:rsidRPr="00360ED8" w:rsidRDefault="000B422C" w:rsidP="00F23F7E">
      <w:pPr>
        <w:rPr>
          <w:szCs w:val="24"/>
          <w:lang w:val="sv-SE"/>
        </w:rPr>
      </w:pPr>
    </w:p>
    <w:p w14:paraId="51F3441D" w14:textId="77777777" w:rsidR="000B422C" w:rsidRPr="00360ED8" w:rsidRDefault="000B422C" w:rsidP="00F23F7E">
      <w:pPr>
        <w:rPr>
          <w:szCs w:val="24"/>
          <w:lang w:val="sv-SE"/>
        </w:rPr>
      </w:pPr>
    </w:p>
    <w:p w14:paraId="7C88DFA1" w14:textId="77777777" w:rsidR="000B422C" w:rsidRPr="00360ED8" w:rsidRDefault="000B422C" w:rsidP="00F23F7E">
      <w:pPr>
        <w:rPr>
          <w:szCs w:val="24"/>
          <w:lang w:val="sv-SE"/>
        </w:rPr>
      </w:pPr>
    </w:p>
    <w:p w14:paraId="29F80E30" w14:textId="77777777" w:rsidR="000B422C" w:rsidRPr="00360ED8" w:rsidRDefault="000B422C" w:rsidP="00F23F7E">
      <w:pPr>
        <w:rPr>
          <w:szCs w:val="24"/>
          <w:lang w:val="sv-SE"/>
        </w:rPr>
      </w:pPr>
    </w:p>
    <w:p w14:paraId="2C451417" w14:textId="77777777" w:rsidR="000B422C" w:rsidRPr="00360ED8" w:rsidRDefault="000B422C" w:rsidP="00F23F7E">
      <w:pPr>
        <w:rPr>
          <w:szCs w:val="24"/>
          <w:lang w:val="sv-SE"/>
        </w:rPr>
      </w:pPr>
    </w:p>
    <w:p w14:paraId="71208939" w14:textId="77777777" w:rsidR="000B422C" w:rsidRPr="00360ED8" w:rsidRDefault="000B422C" w:rsidP="00F23F7E">
      <w:pPr>
        <w:rPr>
          <w:szCs w:val="24"/>
          <w:lang w:val="sv-SE"/>
        </w:rPr>
      </w:pPr>
    </w:p>
    <w:p w14:paraId="083D4BDE" w14:textId="77777777" w:rsidR="000B422C" w:rsidRPr="00360ED8" w:rsidRDefault="000B422C" w:rsidP="00F23F7E">
      <w:pPr>
        <w:rPr>
          <w:szCs w:val="24"/>
          <w:lang w:val="sv-SE"/>
        </w:rPr>
      </w:pPr>
    </w:p>
    <w:p w14:paraId="32943660" w14:textId="77777777" w:rsidR="000B422C" w:rsidRPr="00360ED8" w:rsidRDefault="000B422C" w:rsidP="00F23F7E">
      <w:pPr>
        <w:rPr>
          <w:szCs w:val="24"/>
          <w:lang w:val="sv-SE"/>
        </w:rPr>
      </w:pPr>
    </w:p>
    <w:p w14:paraId="7AF6D996" w14:textId="77777777" w:rsidR="000B422C" w:rsidRPr="00360ED8" w:rsidRDefault="000B422C" w:rsidP="00F23F7E">
      <w:pPr>
        <w:rPr>
          <w:szCs w:val="24"/>
          <w:lang w:val="sv-SE"/>
        </w:rPr>
      </w:pPr>
    </w:p>
    <w:p w14:paraId="6B065217" w14:textId="77777777" w:rsidR="000B422C" w:rsidRPr="00360ED8" w:rsidRDefault="000B422C" w:rsidP="00F23F7E">
      <w:pPr>
        <w:rPr>
          <w:szCs w:val="24"/>
          <w:lang w:val="sv-SE"/>
        </w:rPr>
      </w:pPr>
    </w:p>
    <w:p w14:paraId="6C882D45" w14:textId="77777777" w:rsidR="000B422C" w:rsidRPr="00360ED8" w:rsidRDefault="000B422C" w:rsidP="00F23F7E">
      <w:pPr>
        <w:rPr>
          <w:szCs w:val="24"/>
          <w:lang w:val="sv-SE"/>
        </w:rPr>
      </w:pPr>
    </w:p>
    <w:p w14:paraId="3F3DA614" w14:textId="77777777" w:rsidR="000B422C" w:rsidRPr="00360ED8" w:rsidRDefault="000B422C" w:rsidP="00F23F7E">
      <w:pPr>
        <w:rPr>
          <w:szCs w:val="24"/>
          <w:lang w:val="sv-SE"/>
        </w:rPr>
      </w:pPr>
    </w:p>
    <w:p w14:paraId="3B192A67" w14:textId="77777777" w:rsidR="000B422C" w:rsidRPr="00360ED8" w:rsidRDefault="000B422C" w:rsidP="00F23F7E">
      <w:pPr>
        <w:rPr>
          <w:szCs w:val="24"/>
          <w:lang w:val="sv-SE"/>
        </w:rPr>
      </w:pPr>
    </w:p>
    <w:p w14:paraId="4F7C82CA" w14:textId="77777777" w:rsidR="000B422C" w:rsidRPr="00360ED8" w:rsidRDefault="000B422C" w:rsidP="00F23F7E">
      <w:pPr>
        <w:rPr>
          <w:szCs w:val="24"/>
          <w:lang w:val="sv-SE"/>
        </w:rPr>
      </w:pPr>
    </w:p>
    <w:p w14:paraId="76B26342" w14:textId="77777777" w:rsidR="000B422C" w:rsidRPr="00360ED8" w:rsidRDefault="000B422C" w:rsidP="00F23F7E">
      <w:pPr>
        <w:rPr>
          <w:szCs w:val="24"/>
          <w:lang w:val="sv-SE"/>
        </w:rPr>
      </w:pPr>
    </w:p>
    <w:p w14:paraId="3496E00D" w14:textId="77777777" w:rsidR="000B422C" w:rsidRPr="00360ED8" w:rsidRDefault="000B422C" w:rsidP="00F23F7E">
      <w:pPr>
        <w:rPr>
          <w:szCs w:val="24"/>
          <w:lang w:val="sv-SE"/>
        </w:rPr>
      </w:pPr>
    </w:p>
    <w:p w14:paraId="1B1E1CFB" w14:textId="77777777" w:rsidR="000B422C" w:rsidRPr="00360ED8" w:rsidRDefault="000B422C" w:rsidP="00F23F7E">
      <w:pPr>
        <w:rPr>
          <w:szCs w:val="24"/>
          <w:lang w:val="sv-SE"/>
        </w:rPr>
      </w:pPr>
    </w:p>
    <w:p w14:paraId="6D4A7CE2" w14:textId="77777777" w:rsidR="000B422C" w:rsidRPr="00360ED8" w:rsidRDefault="000B422C" w:rsidP="00F23F7E">
      <w:pPr>
        <w:rPr>
          <w:szCs w:val="24"/>
          <w:lang w:val="sv-SE"/>
        </w:rPr>
      </w:pPr>
    </w:p>
    <w:p w14:paraId="5DA5D0AD" w14:textId="77777777" w:rsidR="000B422C" w:rsidRPr="00360ED8" w:rsidRDefault="000B422C" w:rsidP="00F23F7E">
      <w:pPr>
        <w:rPr>
          <w:szCs w:val="24"/>
          <w:lang w:val="sv-SE"/>
        </w:rPr>
      </w:pPr>
    </w:p>
    <w:p w14:paraId="3D437050" w14:textId="77777777" w:rsidR="000B422C" w:rsidRPr="00360ED8" w:rsidRDefault="000B422C" w:rsidP="00D919D8">
      <w:pPr>
        <w:pStyle w:val="Heading1"/>
        <w:rPr>
          <w:noProof w:val="0"/>
        </w:rPr>
      </w:pPr>
      <w:r w:rsidRPr="00360ED8">
        <w:rPr>
          <w:noProof w:val="0"/>
        </w:rPr>
        <w:t>A. MÄRKNING</w:t>
      </w:r>
    </w:p>
    <w:p w14:paraId="5F388361" w14:textId="77777777" w:rsidR="000B422C" w:rsidRPr="00360ED8" w:rsidRDefault="000B422C" w:rsidP="00F23F7E">
      <w:pPr>
        <w:rPr>
          <w:szCs w:val="24"/>
          <w:lang w:val="sv-SE"/>
        </w:rPr>
      </w:pPr>
      <w:r w:rsidRPr="00360ED8">
        <w:rPr>
          <w:szCs w:val="24"/>
          <w:lang w:val="sv-SE"/>
        </w:rPr>
        <w:br w:type="page"/>
      </w:r>
    </w:p>
    <w:p w14:paraId="161503AC" w14:textId="77777777" w:rsidR="000B422C" w:rsidRPr="00360ED8" w:rsidRDefault="000B422C" w:rsidP="00287E9B">
      <w:pPr>
        <w:pBdr>
          <w:top w:val="single" w:sz="4" w:space="1" w:color="auto"/>
          <w:left w:val="single" w:sz="4" w:space="4" w:color="auto"/>
          <w:bottom w:val="single" w:sz="4" w:space="1" w:color="auto"/>
          <w:right w:val="single" w:sz="4" w:space="4" w:color="auto"/>
        </w:pBdr>
        <w:rPr>
          <w:b/>
          <w:szCs w:val="24"/>
          <w:lang w:val="sv-SE"/>
        </w:rPr>
      </w:pPr>
      <w:r w:rsidRPr="00360ED8">
        <w:rPr>
          <w:b/>
          <w:szCs w:val="24"/>
          <w:lang w:val="sv-SE"/>
        </w:rPr>
        <w:lastRenderedPageBreak/>
        <w:t>UPPGIFTER SOM SKA FINNAS PÅ YTTRE FÖRPACKNINGEN</w:t>
      </w:r>
    </w:p>
    <w:p w14:paraId="3F3A9262" w14:textId="77777777" w:rsidR="00DE0090" w:rsidRPr="00360ED8" w:rsidRDefault="00DE0090" w:rsidP="00287E9B">
      <w:pPr>
        <w:pBdr>
          <w:top w:val="single" w:sz="4" w:space="1" w:color="auto"/>
          <w:left w:val="single" w:sz="4" w:space="4" w:color="auto"/>
          <w:bottom w:val="single" w:sz="4" w:space="1" w:color="auto"/>
          <w:right w:val="single" w:sz="4" w:space="4" w:color="auto"/>
        </w:pBdr>
        <w:rPr>
          <w:b/>
          <w:szCs w:val="24"/>
          <w:lang w:val="sv-SE"/>
        </w:rPr>
      </w:pPr>
    </w:p>
    <w:p w14:paraId="450E9C95" w14:textId="77777777" w:rsidR="000B422C" w:rsidRPr="00360ED8" w:rsidRDefault="003A1FE2" w:rsidP="00287E9B">
      <w:pPr>
        <w:pBdr>
          <w:top w:val="single" w:sz="4" w:space="1" w:color="auto"/>
          <w:left w:val="single" w:sz="4" w:space="4" w:color="auto"/>
          <w:bottom w:val="single" w:sz="4" w:space="1" w:color="auto"/>
          <w:right w:val="single" w:sz="4" w:space="4" w:color="auto"/>
        </w:pBdr>
        <w:rPr>
          <w:b/>
          <w:szCs w:val="24"/>
          <w:lang w:val="sv-SE"/>
        </w:rPr>
      </w:pPr>
      <w:r w:rsidRPr="00360ED8">
        <w:rPr>
          <w:b/>
          <w:szCs w:val="24"/>
          <w:lang w:val="sv-SE"/>
        </w:rPr>
        <w:t>KARTONG FÖR STYCKEFÖRPACKNING</w:t>
      </w:r>
    </w:p>
    <w:p w14:paraId="5C99D7F2" w14:textId="77777777" w:rsidR="000B422C" w:rsidRPr="00360ED8" w:rsidRDefault="000B422C" w:rsidP="00D919D8">
      <w:pPr>
        <w:rPr>
          <w:szCs w:val="24"/>
          <w:lang w:val="sv-SE"/>
        </w:rPr>
      </w:pPr>
    </w:p>
    <w:p w14:paraId="14FE3443" w14:textId="77777777" w:rsidR="000B422C" w:rsidRPr="00360ED8" w:rsidRDefault="000B422C" w:rsidP="00D919D8">
      <w:pPr>
        <w:rPr>
          <w:szCs w:val="24"/>
          <w:lang w:val="sv-SE"/>
        </w:rPr>
      </w:pPr>
    </w:p>
    <w:p w14:paraId="77279D8B" w14:textId="77777777" w:rsidR="000B422C" w:rsidRPr="00360ED8" w:rsidRDefault="000B422C" w:rsidP="00287E9B">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w:t>
      </w:r>
      <w:r w:rsidRPr="00360ED8">
        <w:rPr>
          <w:b/>
          <w:szCs w:val="24"/>
          <w:lang w:val="sv-SE"/>
        </w:rPr>
        <w:tab/>
        <w:t>LÄKEMEDLETS NAMN</w:t>
      </w:r>
    </w:p>
    <w:p w14:paraId="45D3C7F8" w14:textId="77777777" w:rsidR="000B422C" w:rsidRPr="00360ED8" w:rsidRDefault="000B422C" w:rsidP="00D919D8">
      <w:pPr>
        <w:rPr>
          <w:szCs w:val="24"/>
          <w:lang w:val="sv-SE"/>
        </w:rPr>
      </w:pPr>
    </w:p>
    <w:p w14:paraId="68AB5347" w14:textId="77777777" w:rsidR="000B422C" w:rsidRPr="00360ED8" w:rsidRDefault="000B422C" w:rsidP="00D919D8">
      <w:pPr>
        <w:rPr>
          <w:szCs w:val="24"/>
          <w:lang w:val="sv-SE"/>
        </w:rPr>
      </w:pPr>
      <w:r w:rsidRPr="00360ED8">
        <w:rPr>
          <w:szCs w:val="24"/>
          <w:lang w:val="sv-SE"/>
        </w:rPr>
        <w:t>Firazyr 30</w:t>
      </w:r>
      <w:r w:rsidR="00872340" w:rsidRPr="00360ED8">
        <w:rPr>
          <w:szCs w:val="24"/>
          <w:lang w:val="sv-SE"/>
        </w:rPr>
        <w:t> </w:t>
      </w:r>
      <w:r w:rsidRPr="00360ED8">
        <w:rPr>
          <w:szCs w:val="24"/>
          <w:lang w:val="sv-SE"/>
        </w:rPr>
        <w:t>mg injektionsvätska, lösning</w:t>
      </w:r>
      <w:r w:rsidR="00D505EB" w:rsidRPr="00360ED8">
        <w:rPr>
          <w:szCs w:val="24"/>
          <w:lang w:val="sv-SE"/>
        </w:rPr>
        <w:t>,</w:t>
      </w:r>
      <w:r w:rsidRPr="00360ED8">
        <w:rPr>
          <w:szCs w:val="24"/>
          <w:lang w:val="sv-SE"/>
        </w:rPr>
        <w:t xml:space="preserve"> i förfylld spruta</w:t>
      </w:r>
    </w:p>
    <w:p w14:paraId="0FA6B100" w14:textId="77777777" w:rsidR="000B422C" w:rsidRPr="00360ED8" w:rsidRDefault="00D9621F" w:rsidP="00D919D8">
      <w:pPr>
        <w:rPr>
          <w:szCs w:val="24"/>
          <w:lang w:val="sv-SE"/>
        </w:rPr>
      </w:pPr>
      <w:r w:rsidRPr="00360ED8">
        <w:rPr>
          <w:szCs w:val="24"/>
          <w:lang w:val="sv-SE"/>
        </w:rPr>
        <w:t>i</w:t>
      </w:r>
      <w:r w:rsidR="000B422C" w:rsidRPr="00360ED8">
        <w:rPr>
          <w:szCs w:val="24"/>
          <w:lang w:val="sv-SE"/>
        </w:rPr>
        <w:t>katibant</w:t>
      </w:r>
    </w:p>
    <w:p w14:paraId="08E0F730" w14:textId="77777777" w:rsidR="000B422C" w:rsidRPr="00360ED8" w:rsidRDefault="000B422C" w:rsidP="00D919D8">
      <w:pPr>
        <w:rPr>
          <w:szCs w:val="24"/>
          <w:lang w:val="sv-SE"/>
        </w:rPr>
      </w:pPr>
    </w:p>
    <w:p w14:paraId="3977AA07" w14:textId="77777777" w:rsidR="000B422C" w:rsidRPr="00360ED8" w:rsidRDefault="000B422C" w:rsidP="00D919D8">
      <w:pPr>
        <w:rPr>
          <w:szCs w:val="24"/>
          <w:lang w:val="sv-SE"/>
        </w:rPr>
      </w:pPr>
    </w:p>
    <w:p w14:paraId="3EC2B439" w14:textId="77777777" w:rsidR="000B422C" w:rsidRPr="00360ED8" w:rsidRDefault="000B422C" w:rsidP="00287E9B">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2.</w:t>
      </w:r>
      <w:r w:rsidRPr="00360ED8">
        <w:rPr>
          <w:b/>
          <w:szCs w:val="24"/>
          <w:lang w:val="sv-SE"/>
        </w:rPr>
        <w:tab/>
        <w:t>DEKLARATION AV AKTIV(A) SUBSTANS(ER)</w:t>
      </w:r>
    </w:p>
    <w:p w14:paraId="4E88B4D7" w14:textId="77777777" w:rsidR="000B422C" w:rsidRPr="00360ED8" w:rsidRDefault="000B422C" w:rsidP="00D919D8">
      <w:pPr>
        <w:rPr>
          <w:szCs w:val="24"/>
          <w:lang w:val="sv-SE"/>
        </w:rPr>
      </w:pPr>
    </w:p>
    <w:p w14:paraId="6D8E768B" w14:textId="77777777" w:rsidR="000B422C" w:rsidRPr="00360ED8" w:rsidRDefault="000B422C" w:rsidP="00D919D8">
      <w:pPr>
        <w:rPr>
          <w:szCs w:val="24"/>
          <w:lang w:val="sv-SE"/>
        </w:rPr>
      </w:pPr>
      <w:r w:rsidRPr="00360ED8">
        <w:rPr>
          <w:szCs w:val="24"/>
          <w:lang w:val="sv-SE"/>
        </w:rPr>
        <w:t>Varje förfylld spruta med 3</w:t>
      </w:r>
      <w:r w:rsidR="00872340" w:rsidRPr="00360ED8">
        <w:rPr>
          <w:szCs w:val="24"/>
          <w:lang w:val="sv-SE"/>
        </w:rPr>
        <w:t> </w:t>
      </w:r>
      <w:r w:rsidRPr="00360ED8">
        <w:rPr>
          <w:szCs w:val="24"/>
          <w:lang w:val="sv-SE"/>
        </w:rPr>
        <w:t>ml innehåller ikatibantacetat motsvarande 30</w:t>
      </w:r>
      <w:r w:rsidR="00872340" w:rsidRPr="00360ED8">
        <w:rPr>
          <w:szCs w:val="24"/>
          <w:lang w:val="sv-SE"/>
        </w:rPr>
        <w:t> </w:t>
      </w:r>
      <w:r w:rsidRPr="00360ED8">
        <w:rPr>
          <w:szCs w:val="24"/>
          <w:lang w:val="sv-SE"/>
        </w:rPr>
        <w:t>mg ikatibant.</w:t>
      </w:r>
    </w:p>
    <w:p w14:paraId="0D66958E" w14:textId="77777777" w:rsidR="000B422C" w:rsidRPr="00360ED8" w:rsidRDefault="000B422C" w:rsidP="00D919D8">
      <w:pPr>
        <w:rPr>
          <w:szCs w:val="24"/>
          <w:lang w:val="sv-SE"/>
        </w:rPr>
      </w:pPr>
      <w:r w:rsidRPr="00360ED8">
        <w:rPr>
          <w:szCs w:val="24"/>
          <w:lang w:val="sv-SE"/>
        </w:rPr>
        <w:t>Varje ml lösning innehåller 10</w:t>
      </w:r>
      <w:r w:rsidR="00872340" w:rsidRPr="00360ED8">
        <w:rPr>
          <w:szCs w:val="24"/>
          <w:lang w:val="sv-SE"/>
        </w:rPr>
        <w:t> </w:t>
      </w:r>
      <w:r w:rsidRPr="00360ED8">
        <w:rPr>
          <w:szCs w:val="24"/>
          <w:lang w:val="sv-SE"/>
        </w:rPr>
        <w:t>mg ikatibant.</w:t>
      </w:r>
    </w:p>
    <w:p w14:paraId="33842128" w14:textId="77777777" w:rsidR="000B422C" w:rsidRPr="00360ED8" w:rsidRDefault="000B422C" w:rsidP="00D919D8">
      <w:pPr>
        <w:rPr>
          <w:szCs w:val="24"/>
          <w:lang w:val="sv-SE"/>
        </w:rPr>
      </w:pPr>
    </w:p>
    <w:p w14:paraId="6EF8DAB0" w14:textId="77777777" w:rsidR="000B422C" w:rsidRPr="00360ED8" w:rsidRDefault="000B422C" w:rsidP="00D919D8">
      <w:pPr>
        <w:rPr>
          <w:szCs w:val="24"/>
          <w:lang w:val="sv-SE"/>
        </w:rPr>
      </w:pPr>
    </w:p>
    <w:p w14:paraId="5BEA8600" w14:textId="77777777" w:rsidR="000B422C" w:rsidRPr="00360ED8" w:rsidRDefault="000B422C" w:rsidP="00287E9B">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3.</w:t>
      </w:r>
      <w:r w:rsidRPr="00360ED8">
        <w:rPr>
          <w:b/>
          <w:szCs w:val="24"/>
          <w:lang w:val="sv-SE"/>
        </w:rPr>
        <w:tab/>
        <w:t>FÖRTECKNING ÖVER HJÄLPÄMNEN</w:t>
      </w:r>
    </w:p>
    <w:p w14:paraId="4F2395C6" w14:textId="77777777" w:rsidR="000B422C" w:rsidRPr="00360ED8" w:rsidRDefault="000B422C" w:rsidP="00D919D8">
      <w:pPr>
        <w:rPr>
          <w:szCs w:val="24"/>
          <w:lang w:val="sv-SE"/>
        </w:rPr>
      </w:pPr>
    </w:p>
    <w:p w14:paraId="2335BCBA" w14:textId="77777777" w:rsidR="000B422C" w:rsidRPr="00360ED8" w:rsidRDefault="000B422C" w:rsidP="00D919D8">
      <w:pPr>
        <w:rPr>
          <w:szCs w:val="24"/>
          <w:lang w:val="sv-SE"/>
        </w:rPr>
      </w:pPr>
      <w:r w:rsidRPr="00360ED8">
        <w:rPr>
          <w:szCs w:val="24"/>
          <w:lang w:val="sv-SE"/>
        </w:rPr>
        <w:t>Innehåller: isättika, natriumhydroxid, natriumklorid, vatten för injektionslösningar.</w:t>
      </w:r>
    </w:p>
    <w:p w14:paraId="5F95DF58" w14:textId="77777777" w:rsidR="000B422C" w:rsidRPr="00360ED8" w:rsidRDefault="000B422C" w:rsidP="00D919D8">
      <w:pPr>
        <w:rPr>
          <w:szCs w:val="24"/>
          <w:lang w:val="sv-SE"/>
        </w:rPr>
      </w:pPr>
    </w:p>
    <w:p w14:paraId="13A62084" w14:textId="77777777" w:rsidR="000B422C" w:rsidRPr="00360ED8" w:rsidRDefault="000B422C" w:rsidP="00D919D8">
      <w:pPr>
        <w:rPr>
          <w:szCs w:val="24"/>
          <w:lang w:val="sv-SE"/>
        </w:rPr>
      </w:pPr>
    </w:p>
    <w:p w14:paraId="673A30DB" w14:textId="77777777" w:rsidR="000B422C" w:rsidRPr="00360ED8" w:rsidRDefault="000B422C" w:rsidP="00287E9B">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4.</w:t>
      </w:r>
      <w:r w:rsidRPr="00360ED8">
        <w:rPr>
          <w:b/>
          <w:szCs w:val="24"/>
          <w:lang w:val="sv-SE"/>
        </w:rPr>
        <w:tab/>
        <w:t>LÄKEMEDELSFORM OCH FÖRPACKNINGSSTORLEK</w:t>
      </w:r>
    </w:p>
    <w:p w14:paraId="3E7137A5" w14:textId="77777777" w:rsidR="000B422C" w:rsidRPr="00360ED8" w:rsidRDefault="000B422C" w:rsidP="00D919D8">
      <w:pPr>
        <w:rPr>
          <w:szCs w:val="24"/>
          <w:lang w:val="sv-SE"/>
        </w:rPr>
      </w:pPr>
    </w:p>
    <w:p w14:paraId="187098F9" w14:textId="77777777" w:rsidR="000B422C" w:rsidRPr="00360ED8" w:rsidRDefault="000B422C" w:rsidP="00D919D8">
      <w:pPr>
        <w:rPr>
          <w:szCs w:val="24"/>
          <w:lang w:val="sv-SE"/>
        </w:rPr>
      </w:pPr>
      <w:r w:rsidRPr="00360ED8">
        <w:rPr>
          <w:szCs w:val="24"/>
          <w:lang w:val="sv-SE"/>
        </w:rPr>
        <w:t>Injektionsvätska, lösning</w:t>
      </w:r>
    </w:p>
    <w:p w14:paraId="32A94EBE" w14:textId="77777777" w:rsidR="000B422C" w:rsidRPr="00360ED8" w:rsidRDefault="000B422C" w:rsidP="00D919D8">
      <w:pPr>
        <w:rPr>
          <w:szCs w:val="24"/>
          <w:lang w:val="sv-SE"/>
        </w:rPr>
      </w:pPr>
      <w:r w:rsidRPr="00360ED8">
        <w:rPr>
          <w:szCs w:val="24"/>
          <w:lang w:val="sv-SE"/>
        </w:rPr>
        <w:t>En förfylld spruta.</w:t>
      </w:r>
    </w:p>
    <w:p w14:paraId="243E910A" w14:textId="77777777" w:rsidR="000B422C" w:rsidRPr="00360ED8" w:rsidRDefault="000B422C" w:rsidP="00D919D8">
      <w:pPr>
        <w:rPr>
          <w:szCs w:val="24"/>
          <w:lang w:val="sv-SE"/>
        </w:rPr>
      </w:pPr>
      <w:r w:rsidRPr="00360ED8">
        <w:rPr>
          <w:szCs w:val="24"/>
          <w:lang w:val="sv-SE"/>
        </w:rPr>
        <w:t>En 25G injektionsnål</w:t>
      </w:r>
    </w:p>
    <w:p w14:paraId="0F4EE116" w14:textId="77777777" w:rsidR="000B422C" w:rsidRPr="00360ED8" w:rsidRDefault="000B422C" w:rsidP="00D919D8">
      <w:pPr>
        <w:rPr>
          <w:szCs w:val="24"/>
          <w:lang w:val="sv-SE"/>
        </w:rPr>
      </w:pPr>
    </w:p>
    <w:p w14:paraId="601DC229" w14:textId="77777777" w:rsidR="000B422C" w:rsidRPr="00360ED8" w:rsidRDefault="000B422C" w:rsidP="00D919D8">
      <w:pPr>
        <w:rPr>
          <w:szCs w:val="24"/>
          <w:lang w:val="sv-SE"/>
        </w:rPr>
      </w:pPr>
    </w:p>
    <w:p w14:paraId="70AE8F6F" w14:textId="77777777" w:rsidR="000B422C" w:rsidRPr="00360ED8" w:rsidRDefault="000B422C" w:rsidP="00287E9B">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5.</w:t>
      </w:r>
      <w:r w:rsidRPr="00360ED8">
        <w:rPr>
          <w:b/>
          <w:szCs w:val="24"/>
          <w:lang w:val="sv-SE"/>
        </w:rPr>
        <w:tab/>
        <w:t>ADMINISTRERINGSSÄTT OCH ADMINISTRERINGSVÄG</w:t>
      </w:r>
    </w:p>
    <w:p w14:paraId="73C18EC8" w14:textId="77777777" w:rsidR="000B422C" w:rsidRPr="00360ED8" w:rsidRDefault="000B422C" w:rsidP="00D919D8">
      <w:pPr>
        <w:rPr>
          <w:i/>
          <w:szCs w:val="24"/>
          <w:lang w:val="sv-SE"/>
        </w:rPr>
      </w:pPr>
    </w:p>
    <w:p w14:paraId="638F796D" w14:textId="77777777" w:rsidR="000B422C" w:rsidRPr="00360ED8" w:rsidRDefault="000B422C" w:rsidP="00D919D8">
      <w:pPr>
        <w:rPr>
          <w:szCs w:val="24"/>
          <w:lang w:val="sv-SE"/>
        </w:rPr>
      </w:pPr>
      <w:r w:rsidRPr="00360ED8">
        <w:rPr>
          <w:szCs w:val="24"/>
          <w:lang w:val="sv-SE"/>
        </w:rPr>
        <w:t>Subkutan användning</w:t>
      </w:r>
    </w:p>
    <w:p w14:paraId="123244A9" w14:textId="77777777" w:rsidR="000B422C" w:rsidRPr="00360ED8" w:rsidRDefault="000B422C" w:rsidP="00D919D8">
      <w:pPr>
        <w:rPr>
          <w:szCs w:val="24"/>
          <w:lang w:val="sv-SE"/>
        </w:rPr>
      </w:pPr>
      <w:r w:rsidRPr="00360ED8">
        <w:rPr>
          <w:szCs w:val="24"/>
          <w:lang w:val="sv-SE"/>
        </w:rPr>
        <w:t>Läs bipacksedeln före användning</w:t>
      </w:r>
    </w:p>
    <w:p w14:paraId="2D80B6C0" w14:textId="77777777" w:rsidR="000B422C" w:rsidRPr="00360ED8" w:rsidRDefault="000B422C" w:rsidP="00D919D8">
      <w:pPr>
        <w:rPr>
          <w:szCs w:val="24"/>
          <w:lang w:val="sv-SE"/>
        </w:rPr>
      </w:pPr>
      <w:r w:rsidRPr="00360ED8">
        <w:rPr>
          <w:szCs w:val="24"/>
          <w:lang w:val="sv-SE"/>
        </w:rPr>
        <w:t>Endast för engångsbruk</w:t>
      </w:r>
    </w:p>
    <w:p w14:paraId="3DEFB5CC" w14:textId="77777777" w:rsidR="000B422C" w:rsidRPr="00360ED8" w:rsidRDefault="000B422C" w:rsidP="00D919D8">
      <w:pPr>
        <w:rPr>
          <w:szCs w:val="24"/>
          <w:lang w:val="sv-SE"/>
        </w:rPr>
      </w:pPr>
    </w:p>
    <w:p w14:paraId="301E28FA" w14:textId="77777777" w:rsidR="000B422C" w:rsidRPr="00360ED8" w:rsidRDefault="000B422C" w:rsidP="00D919D8">
      <w:pPr>
        <w:rPr>
          <w:szCs w:val="24"/>
          <w:lang w:val="sv-SE"/>
        </w:rPr>
      </w:pPr>
    </w:p>
    <w:p w14:paraId="1016DECF" w14:textId="77777777" w:rsidR="000B422C" w:rsidRPr="00360ED8" w:rsidRDefault="000B422C" w:rsidP="00287E9B">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6.</w:t>
      </w:r>
      <w:r w:rsidRPr="00360ED8">
        <w:rPr>
          <w:b/>
          <w:szCs w:val="24"/>
          <w:lang w:val="sv-SE"/>
        </w:rPr>
        <w:tab/>
        <w:t>SÄRSKILD VARNING OM ATT LÄKEMEDLET MÅSTE FÖRVARAS UTOM SYN- OCH RÄCKHÅLL FÖR BARN</w:t>
      </w:r>
    </w:p>
    <w:p w14:paraId="586E5276" w14:textId="77777777" w:rsidR="000B422C" w:rsidRPr="00360ED8" w:rsidRDefault="000B422C" w:rsidP="00D919D8">
      <w:pPr>
        <w:rPr>
          <w:szCs w:val="24"/>
          <w:lang w:val="sv-SE"/>
        </w:rPr>
      </w:pPr>
    </w:p>
    <w:p w14:paraId="1B5E599A" w14:textId="77777777" w:rsidR="000B422C" w:rsidRPr="00360ED8" w:rsidRDefault="000B422C" w:rsidP="00DF5448">
      <w:pPr>
        <w:rPr>
          <w:szCs w:val="24"/>
          <w:lang w:val="sv-SE"/>
        </w:rPr>
      </w:pPr>
      <w:r w:rsidRPr="00360ED8">
        <w:rPr>
          <w:szCs w:val="24"/>
          <w:lang w:val="sv-SE"/>
        </w:rPr>
        <w:t>Förvara</w:t>
      </w:r>
      <w:r w:rsidR="00A527AF" w:rsidRPr="00360ED8">
        <w:rPr>
          <w:szCs w:val="24"/>
          <w:lang w:val="sv-SE"/>
        </w:rPr>
        <w:t>s</w:t>
      </w:r>
      <w:r w:rsidRPr="00360ED8">
        <w:rPr>
          <w:szCs w:val="24"/>
          <w:lang w:val="sv-SE"/>
        </w:rPr>
        <w:t xml:space="preserve"> utom syn- och räckhåll för barn.</w:t>
      </w:r>
    </w:p>
    <w:p w14:paraId="0DA02F88" w14:textId="77777777" w:rsidR="000B422C" w:rsidRPr="00360ED8" w:rsidRDefault="000B422C" w:rsidP="00D919D8">
      <w:pPr>
        <w:rPr>
          <w:szCs w:val="24"/>
          <w:lang w:val="sv-SE"/>
        </w:rPr>
      </w:pPr>
    </w:p>
    <w:p w14:paraId="554C2BED" w14:textId="77777777" w:rsidR="000B422C" w:rsidRPr="00360ED8" w:rsidRDefault="000B422C" w:rsidP="00D919D8">
      <w:pPr>
        <w:rPr>
          <w:szCs w:val="24"/>
          <w:lang w:val="sv-SE"/>
        </w:rPr>
      </w:pPr>
    </w:p>
    <w:p w14:paraId="663E13CA" w14:textId="77777777" w:rsidR="000B422C" w:rsidRPr="00360ED8" w:rsidRDefault="000B422C" w:rsidP="00287E9B">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7.</w:t>
      </w:r>
      <w:r w:rsidRPr="00360ED8">
        <w:rPr>
          <w:b/>
          <w:szCs w:val="24"/>
          <w:lang w:val="sv-SE"/>
        </w:rPr>
        <w:tab/>
        <w:t>ÖVRIGA SÄRSKILDA VARNINGAR OM SÅ ÄR NÖDVÄNDIGT</w:t>
      </w:r>
    </w:p>
    <w:p w14:paraId="768A0D69" w14:textId="77777777" w:rsidR="000B422C" w:rsidRPr="00360ED8" w:rsidRDefault="000B422C" w:rsidP="00D919D8">
      <w:pPr>
        <w:rPr>
          <w:szCs w:val="24"/>
          <w:lang w:val="sv-SE"/>
        </w:rPr>
      </w:pPr>
    </w:p>
    <w:p w14:paraId="29317DF7" w14:textId="77777777" w:rsidR="000B422C" w:rsidRPr="00360ED8" w:rsidRDefault="000B422C" w:rsidP="00D919D8">
      <w:pPr>
        <w:rPr>
          <w:szCs w:val="24"/>
          <w:lang w:val="sv-SE"/>
        </w:rPr>
      </w:pPr>
    </w:p>
    <w:p w14:paraId="6ABA3A47"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8.</w:t>
      </w:r>
      <w:r w:rsidRPr="00360ED8">
        <w:rPr>
          <w:b/>
          <w:szCs w:val="24"/>
          <w:lang w:val="sv-SE"/>
        </w:rPr>
        <w:tab/>
        <w:t>UTGÅNGSDATUM</w:t>
      </w:r>
    </w:p>
    <w:p w14:paraId="055AB5ED" w14:textId="77777777" w:rsidR="000B422C" w:rsidRPr="00360ED8" w:rsidRDefault="000B422C" w:rsidP="00D919D8">
      <w:pPr>
        <w:rPr>
          <w:szCs w:val="24"/>
          <w:lang w:val="sv-SE"/>
        </w:rPr>
      </w:pPr>
    </w:p>
    <w:p w14:paraId="0401E971" w14:textId="77777777" w:rsidR="000B422C" w:rsidRPr="00360ED8" w:rsidRDefault="000B422C" w:rsidP="00D919D8">
      <w:pPr>
        <w:rPr>
          <w:szCs w:val="24"/>
          <w:lang w:val="sv-SE"/>
        </w:rPr>
      </w:pPr>
      <w:r w:rsidRPr="00360ED8">
        <w:rPr>
          <w:szCs w:val="24"/>
          <w:lang w:val="sv-SE"/>
        </w:rPr>
        <w:t>Utg.dat</w:t>
      </w:r>
    </w:p>
    <w:p w14:paraId="58654B32" w14:textId="77777777" w:rsidR="000B422C" w:rsidRPr="00360ED8" w:rsidRDefault="000B422C" w:rsidP="00D919D8">
      <w:pPr>
        <w:rPr>
          <w:szCs w:val="24"/>
          <w:lang w:val="sv-SE"/>
        </w:rPr>
      </w:pPr>
    </w:p>
    <w:p w14:paraId="4102B161" w14:textId="77777777" w:rsidR="000B422C" w:rsidRPr="00360ED8" w:rsidRDefault="000B422C" w:rsidP="00D919D8">
      <w:pPr>
        <w:rPr>
          <w:szCs w:val="24"/>
          <w:lang w:val="sv-SE"/>
        </w:rPr>
      </w:pPr>
    </w:p>
    <w:p w14:paraId="1F5BA584"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9.</w:t>
      </w:r>
      <w:r w:rsidRPr="00360ED8">
        <w:rPr>
          <w:b/>
          <w:szCs w:val="24"/>
          <w:lang w:val="sv-SE"/>
        </w:rPr>
        <w:tab/>
        <w:t>SÄRSKILDA FÖRVARINGSANVISNINGAR</w:t>
      </w:r>
    </w:p>
    <w:p w14:paraId="19E9732D" w14:textId="77777777" w:rsidR="000B422C" w:rsidRPr="00360ED8" w:rsidRDefault="000B422C" w:rsidP="00D919D8">
      <w:pPr>
        <w:rPr>
          <w:szCs w:val="24"/>
          <w:lang w:val="sv-SE"/>
        </w:rPr>
      </w:pPr>
    </w:p>
    <w:p w14:paraId="2BF43DFF" w14:textId="77777777" w:rsidR="000B422C" w:rsidRDefault="000B422C" w:rsidP="00D919D8">
      <w:pPr>
        <w:rPr>
          <w:szCs w:val="24"/>
          <w:lang w:val="sv-SE"/>
        </w:rPr>
      </w:pPr>
      <w:r w:rsidRPr="00360ED8">
        <w:rPr>
          <w:szCs w:val="24"/>
          <w:lang w:val="sv-SE"/>
        </w:rPr>
        <w:t>Förvaras vid högst 25</w:t>
      </w:r>
      <w:r w:rsidR="00283345" w:rsidRPr="00360ED8">
        <w:rPr>
          <w:szCs w:val="24"/>
          <w:lang w:val="sv-SE"/>
        </w:rPr>
        <w:t> </w:t>
      </w:r>
      <w:r w:rsidRPr="00360ED8">
        <w:rPr>
          <w:szCs w:val="24"/>
          <w:lang w:val="sv-SE"/>
        </w:rPr>
        <w:t>°C. Får ej frysas.</w:t>
      </w:r>
    </w:p>
    <w:p w14:paraId="2DF56E78" w14:textId="77777777" w:rsidR="006766EE" w:rsidRPr="00360ED8" w:rsidRDefault="006766EE" w:rsidP="00D919D8">
      <w:pPr>
        <w:rPr>
          <w:szCs w:val="24"/>
          <w:lang w:val="sv-SE"/>
        </w:rPr>
      </w:pPr>
    </w:p>
    <w:p w14:paraId="53FB1F66" w14:textId="77777777" w:rsidR="000B422C" w:rsidRPr="00360ED8" w:rsidRDefault="000B422C" w:rsidP="00F23F7E">
      <w:pPr>
        <w:rPr>
          <w:szCs w:val="24"/>
          <w:lang w:val="sv-SE"/>
        </w:rPr>
      </w:pPr>
    </w:p>
    <w:p w14:paraId="63F07BFF" w14:textId="651A193A" w:rsidR="00EF4AED" w:rsidRPr="00360ED8" w:rsidDel="003D3CB2" w:rsidRDefault="00EF4AED" w:rsidP="00EF4AED">
      <w:pPr>
        <w:pBdr>
          <w:top w:val="single" w:sz="4" w:space="1" w:color="auto"/>
          <w:left w:val="single" w:sz="4" w:space="4" w:color="auto"/>
          <w:bottom w:val="single" w:sz="4" w:space="1" w:color="auto"/>
          <w:right w:val="single" w:sz="4" w:space="4" w:color="auto"/>
        </w:pBdr>
        <w:ind w:left="567" w:hanging="567"/>
        <w:rPr>
          <w:del w:id="368" w:author="RWS FPR" w:date="2025-04-01T15:17:00Z"/>
          <w:b/>
          <w:szCs w:val="24"/>
          <w:lang w:val="sv-SE"/>
        </w:rPr>
      </w:pPr>
      <w:r w:rsidRPr="00360ED8">
        <w:rPr>
          <w:b/>
          <w:szCs w:val="24"/>
          <w:lang w:val="sv-SE"/>
        </w:rPr>
        <w:lastRenderedPageBreak/>
        <w:t>10.</w:t>
      </w:r>
      <w:r w:rsidRPr="00360ED8">
        <w:rPr>
          <w:b/>
          <w:szCs w:val="24"/>
          <w:lang w:val="sv-SE"/>
        </w:rPr>
        <w:tab/>
        <w:t xml:space="preserve">SÄRSKILDA FÖRSIKTIGHETSÅTGÄRDER FÖR DESTRUKTION AV EJ ANVÄNT </w:t>
      </w:r>
      <w:del w:id="369" w:author="RWS FPR" w:date="2025-04-01T15:15:00Z">
        <w:r w:rsidRPr="00360ED8" w:rsidDel="00887BAE">
          <w:rPr>
            <w:b/>
            <w:szCs w:val="24"/>
            <w:lang w:val="sv-SE"/>
          </w:rPr>
          <w:delText xml:space="preserve">      </w:delText>
        </w:r>
      </w:del>
    </w:p>
    <w:p w14:paraId="1BD1CDB7" w14:textId="11ACFF34" w:rsidR="00EF4AED" w:rsidRPr="00360ED8" w:rsidRDefault="006766EE" w:rsidP="00EF4AED">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Pr>
          <w:b/>
          <w:szCs w:val="24"/>
          <w:lang w:val="sv-SE"/>
        </w:rPr>
        <w:t xml:space="preserve">          </w:t>
      </w:r>
      <w:r w:rsidR="00EF4AED" w:rsidRPr="00360ED8">
        <w:rPr>
          <w:b/>
          <w:szCs w:val="24"/>
          <w:lang w:val="sv-SE"/>
        </w:rPr>
        <w:t>LÄKEMEDEL OCH AVFALL I FÖREKOMMANDE FALL</w:t>
      </w:r>
    </w:p>
    <w:p w14:paraId="5ACDA46B" w14:textId="77777777" w:rsidR="000B422C" w:rsidRPr="00360ED8" w:rsidRDefault="000B422C" w:rsidP="00D919D8">
      <w:pPr>
        <w:rPr>
          <w:szCs w:val="24"/>
          <w:lang w:val="sv-SE"/>
        </w:rPr>
      </w:pPr>
    </w:p>
    <w:p w14:paraId="1E298CE4" w14:textId="77777777" w:rsidR="000B422C" w:rsidRPr="00360ED8" w:rsidRDefault="000B422C" w:rsidP="00D919D8">
      <w:pPr>
        <w:rPr>
          <w:szCs w:val="24"/>
          <w:lang w:val="sv-SE"/>
        </w:rPr>
      </w:pPr>
    </w:p>
    <w:p w14:paraId="3B0ECF82" w14:textId="77777777" w:rsidR="000B422C" w:rsidRPr="00360ED8" w:rsidRDefault="000B422C" w:rsidP="00EF4AED">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11.</w:t>
      </w:r>
      <w:r w:rsidRPr="00360ED8">
        <w:rPr>
          <w:b/>
          <w:szCs w:val="24"/>
          <w:lang w:val="sv-SE"/>
        </w:rPr>
        <w:tab/>
        <w:t>INNEHAVARE AV GODKÄNNANDE FÖR FÖRSÄLJNING (NAMN OCH ADRESS)</w:t>
      </w:r>
    </w:p>
    <w:p w14:paraId="423B8F69" w14:textId="77777777" w:rsidR="000B422C" w:rsidRPr="00360ED8" w:rsidRDefault="000B422C" w:rsidP="00D919D8">
      <w:pPr>
        <w:rPr>
          <w:szCs w:val="24"/>
          <w:lang w:val="sv-SE"/>
        </w:rPr>
      </w:pPr>
    </w:p>
    <w:p w14:paraId="01F9792E" w14:textId="77777777" w:rsidR="00C86C0B" w:rsidRPr="00BF3723" w:rsidRDefault="00061C74" w:rsidP="00C86C0B">
      <w:pPr>
        <w:rPr>
          <w:lang w:val="en-US"/>
        </w:rPr>
      </w:pPr>
      <w:r w:rsidRPr="00BF3723">
        <w:rPr>
          <w:lang w:val="en-US"/>
        </w:rPr>
        <w:t>Takeda Pharmaceuticals International AG Ireland Branch</w:t>
      </w:r>
    </w:p>
    <w:p w14:paraId="5AAA7881" w14:textId="77777777" w:rsidR="00D13FC5" w:rsidRPr="00BF3723" w:rsidRDefault="00D13FC5" w:rsidP="00D13FC5">
      <w:pPr>
        <w:rPr>
          <w:lang w:val="en-US"/>
        </w:rPr>
      </w:pPr>
      <w:r w:rsidRPr="00BF3723">
        <w:rPr>
          <w:lang w:val="en-US"/>
        </w:rPr>
        <w:t>Block 2 Miesian Plaza</w:t>
      </w:r>
    </w:p>
    <w:p w14:paraId="58DDDFCE" w14:textId="77777777" w:rsidR="00D13FC5" w:rsidRPr="00BF3723" w:rsidRDefault="00D13FC5" w:rsidP="00D13FC5">
      <w:pPr>
        <w:rPr>
          <w:lang w:val="en-US"/>
        </w:rPr>
      </w:pPr>
      <w:r w:rsidRPr="00BF3723">
        <w:rPr>
          <w:lang w:val="en-US"/>
        </w:rPr>
        <w:t>50–58 Baggot Street Lower</w:t>
      </w:r>
    </w:p>
    <w:p w14:paraId="52DFC4BE" w14:textId="77777777" w:rsidR="00C86C0B" w:rsidRPr="00360ED8" w:rsidRDefault="00C86C0B" w:rsidP="000B1BCB">
      <w:pPr>
        <w:rPr>
          <w:lang w:val="sv-SE"/>
        </w:rPr>
      </w:pPr>
      <w:r w:rsidRPr="00360ED8">
        <w:rPr>
          <w:lang w:val="sv-SE"/>
        </w:rPr>
        <w:t>Dublin 2</w:t>
      </w:r>
    </w:p>
    <w:p w14:paraId="6D8B7DDE" w14:textId="77777777" w:rsidR="00D13FC5" w:rsidRPr="00360ED8" w:rsidRDefault="00E101DD" w:rsidP="00D919D8">
      <w:pPr>
        <w:rPr>
          <w:lang w:val="sv-SE"/>
        </w:rPr>
      </w:pPr>
      <w:r w:rsidRPr="00360ED8">
        <w:rPr>
          <w:lang w:val="sv-SE"/>
        </w:rPr>
        <w:t xml:space="preserve">D02 </w:t>
      </w:r>
      <w:r w:rsidR="00D13FC5" w:rsidRPr="00360ED8">
        <w:rPr>
          <w:lang w:val="sv-SE"/>
        </w:rPr>
        <w:t>HW68</w:t>
      </w:r>
    </w:p>
    <w:p w14:paraId="1B68AD7B" w14:textId="77777777" w:rsidR="000B422C" w:rsidRPr="00360ED8" w:rsidRDefault="00C86C0B" w:rsidP="00D919D8">
      <w:pPr>
        <w:rPr>
          <w:szCs w:val="24"/>
          <w:lang w:val="sv-SE"/>
        </w:rPr>
      </w:pPr>
      <w:r w:rsidRPr="00360ED8">
        <w:rPr>
          <w:lang w:val="sv-SE"/>
        </w:rPr>
        <w:t>Irland</w:t>
      </w:r>
    </w:p>
    <w:p w14:paraId="19D3F6AB" w14:textId="77777777" w:rsidR="000B422C" w:rsidRPr="00360ED8" w:rsidRDefault="000B422C" w:rsidP="00D919D8">
      <w:pPr>
        <w:rPr>
          <w:szCs w:val="24"/>
          <w:lang w:val="sv-SE"/>
        </w:rPr>
      </w:pPr>
    </w:p>
    <w:p w14:paraId="73AAAD53" w14:textId="77777777" w:rsidR="00EF4AED" w:rsidRPr="00360ED8" w:rsidRDefault="00EF4AED" w:rsidP="00D919D8">
      <w:pPr>
        <w:rPr>
          <w:szCs w:val="24"/>
          <w:lang w:val="sv-SE"/>
        </w:rPr>
      </w:pPr>
    </w:p>
    <w:p w14:paraId="75C8339F"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12.</w:t>
      </w:r>
      <w:r w:rsidRPr="00360ED8">
        <w:rPr>
          <w:b/>
          <w:szCs w:val="24"/>
          <w:lang w:val="sv-SE"/>
        </w:rPr>
        <w:tab/>
        <w:t>NUMMER PÅ GODKÄNNANDE FÖR FÖRSÄLJNING</w:t>
      </w:r>
    </w:p>
    <w:p w14:paraId="1C715F50" w14:textId="77777777" w:rsidR="000B422C" w:rsidRPr="00360ED8" w:rsidRDefault="000B422C" w:rsidP="00D919D8">
      <w:pPr>
        <w:rPr>
          <w:szCs w:val="24"/>
          <w:lang w:val="sv-SE"/>
        </w:rPr>
      </w:pPr>
    </w:p>
    <w:p w14:paraId="44623FFA" w14:textId="77777777" w:rsidR="000B422C" w:rsidRPr="00360ED8" w:rsidRDefault="000B422C" w:rsidP="00DF5448">
      <w:pPr>
        <w:rPr>
          <w:lang w:val="sv-SE"/>
        </w:rPr>
      </w:pPr>
      <w:r w:rsidRPr="00360ED8">
        <w:rPr>
          <w:lang w:val="sv-SE"/>
        </w:rPr>
        <w:t xml:space="preserve">EU/1/08/461/001 </w:t>
      </w:r>
    </w:p>
    <w:p w14:paraId="083D3157" w14:textId="77777777" w:rsidR="000B422C" w:rsidRPr="00360ED8" w:rsidRDefault="000B422C" w:rsidP="00D919D8">
      <w:pPr>
        <w:rPr>
          <w:szCs w:val="24"/>
          <w:lang w:val="sv-SE"/>
        </w:rPr>
      </w:pPr>
    </w:p>
    <w:p w14:paraId="2E9A9014" w14:textId="77777777" w:rsidR="00EF4AED" w:rsidRPr="00360ED8" w:rsidRDefault="00EF4AED" w:rsidP="00D919D8">
      <w:pPr>
        <w:rPr>
          <w:szCs w:val="24"/>
          <w:lang w:val="sv-SE"/>
        </w:rPr>
      </w:pPr>
    </w:p>
    <w:p w14:paraId="7A960EF4"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13.</w:t>
      </w:r>
      <w:r w:rsidRPr="00360ED8">
        <w:rPr>
          <w:b/>
          <w:szCs w:val="24"/>
          <w:lang w:val="sv-SE"/>
        </w:rPr>
        <w:tab/>
        <w:t>TILLVERKNINGSSATSNUMMER</w:t>
      </w:r>
    </w:p>
    <w:p w14:paraId="69C88F9D" w14:textId="77777777" w:rsidR="000B422C" w:rsidRPr="00360ED8" w:rsidRDefault="000B422C" w:rsidP="00D919D8">
      <w:pPr>
        <w:rPr>
          <w:szCs w:val="24"/>
          <w:lang w:val="sv-SE"/>
        </w:rPr>
      </w:pPr>
    </w:p>
    <w:p w14:paraId="4E3A664E" w14:textId="77777777" w:rsidR="000B422C" w:rsidRPr="00360ED8" w:rsidRDefault="000B422C" w:rsidP="00D919D8">
      <w:pPr>
        <w:rPr>
          <w:szCs w:val="24"/>
          <w:lang w:val="sv-SE"/>
        </w:rPr>
      </w:pPr>
      <w:r w:rsidRPr="00360ED8">
        <w:rPr>
          <w:szCs w:val="24"/>
          <w:lang w:val="sv-SE"/>
        </w:rPr>
        <w:t>Lot</w:t>
      </w:r>
    </w:p>
    <w:p w14:paraId="3173AA3C" w14:textId="77777777" w:rsidR="000B422C" w:rsidRPr="00360ED8" w:rsidRDefault="000B422C" w:rsidP="00D919D8">
      <w:pPr>
        <w:rPr>
          <w:szCs w:val="24"/>
          <w:lang w:val="sv-SE"/>
        </w:rPr>
      </w:pPr>
    </w:p>
    <w:p w14:paraId="3D5688DA" w14:textId="77777777" w:rsidR="00EF4AED" w:rsidRPr="00360ED8" w:rsidRDefault="00EF4AED" w:rsidP="00D919D8">
      <w:pPr>
        <w:rPr>
          <w:szCs w:val="24"/>
          <w:lang w:val="sv-SE"/>
        </w:rPr>
      </w:pPr>
    </w:p>
    <w:p w14:paraId="3BCCF0DB" w14:textId="77777777" w:rsidR="000B422C" w:rsidRPr="00360ED8" w:rsidRDefault="00EF4AED" w:rsidP="00DD240A">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14.</w:t>
      </w:r>
      <w:r w:rsidRPr="00360ED8">
        <w:rPr>
          <w:b/>
          <w:szCs w:val="24"/>
          <w:lang w:val="sv-SE"/>
        </w:rPr>
        <w:tab/>
        <w:t>ALLMÄN KLASSIFICERING FÖR FÖRSKRIVNING</w:t>
      </w:r>
    </w:p>
    <w:p w14:paraId="4040DD59" w14:textId="77777777" w:rsidR="000B422C" w:rsidRPr="00360ED8" w:rsidRDefault="000B422C" w:rsidP="00D919D8">
      <w:pPr>
        <w:rPr>
          <w:szCs w:val="24"/>
          <w:lang w:val="sv-SE"/>
        </w:rPr>
      </w:pPr>
    </w:p>
    <w:p w14:paraId="1378665E" w14:textId="77777777" w:rsidR="000B422C" w:rsidRPr="00360ED8" w:rsidRDefault="000B422C" w:rsidP="00D919D8">
      <w:pPr>
        <w:rPr>
          <w:szCs w:val="24"/>
          <w:lang w:val="sv-SE"/>
        </w:rPr>
      </w:pPr>
      <w:r w:rsidRPr="00360ED8">
        <w:rPr>
          <w:szCs w:val="24"/>
          <w:lang w:val="sv-SE"/>
        </w:rPr>
        <w:t>Receptbelagt läkemedel.</w:t>
      </w:r>
    </w:p>
    <w:p w14:paraId="0CFBDF1F" w14:textId="77777777" w:rsidR="000B422C" w:rsidRPr="00360ED8" w:rsidRDefault="000B422C" w:rsidP="00D919D8">
      <w:pPr>
        <w:rPr>
          <w:szCs w:val="24"/>
          <w:lang w:val="sv-SE"/>
        </w:rPr>
      </w:pPr>
    </w:p>
    <w:p w14:paraId="35AB59DD" w14:textId="77777777" w:rsidR="000B422C" w:rsidRPr="00360ED8" w:rsidRDefault="000B422C" w:rsidP="00D919D8">
      <w:pPr>
        <w:rPr>
          <w:szCs w:val="24"/>
          <w:lang w:val="sv-SE"/>
        </w:rPr>
      </w:pPr>
    </w:p>
    <w:p w14:paraId="09A35692"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15.</w:t>
      </w:r>
      <w:r w:rsidRPr="00360ED8">
        <w:rPr>
          <w:b/>
          <w:szCs w:val="24"/>
          <w:lang w:val="sv-SE"/>
        </w:rPr>
        <w:tab/>
        <w:t>BRUKSANVISNING</w:t>
      </w:r>
    </w:p>
    <w:p w14:paraId="5A3CC600" w14:textId="77777777" w:rsidR="000B422C" w:rsidRPr="00360ED8" w:rsidRDefault="000B422C" w:rsidP="00D919D8">
      <w:pPr>
        <w:rPr>
          <w:szCs w:val="24"/>
          <w:lang w:val="sv-SE"/>
        </w:rPr>
      </w:pPr>
    </w:p>
    <w:p w14:paraId="6884D938" w14:textId="77777777" w:rsidR="000B422C" w:rsidRPr="00360ED8" w:rsidRDefault="000B422C" w:rsidP="00D919D8">
      <w:pPr>
        <w:rPr>
          <w:szCs w:val="24"/>
          <w:lang w:val="sv-SE"/>
        </w:rPr>
      </w:pPr>
    </w:p>
    <w:p w14:paraId="4B8E36C6"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16.</w:t>
      </w:r>
      <w:r w:rsidRPr="00360ED8">
        <w:rPr>
          <w:b/>
          <w:szCs w:val="24"/>
          <w:lang w:val="sv-SE"/>
        </w:rPr>
        <w:tab/>
        <w:t>INFORMATION I PUNKTSKRIFT</w:t>
      </w:r>
    </w:p>
    <w:p w14:paraId="29D82651" w14:textId="77777777" w:rsidR="000B422C" w:rsidRPr="00360ED8" w:rsidRDefault="000B422C" w:rsidP="00D919D8">
      <w:pPr>
        <w:rPr>
          <w:szCs w:val="24"/>
          <w:lang w:val="sv-SE"/>
        </w:rPr>
      </w:pPr>
    </w:p>
    <w:p w14:paraId="6442C9D7" w14:textId="77777777" w:rsidR="000B422C" w:rsidRPr="00360ED8" w:rsidRDefault="000B422C" w:rsidP="00D919D8">
      <w:pPr>
        <w:rPr>
          <w:szCs w:val="24"/>
          <w:lang w:val="sv-SE"/>
        </w:rPr>
      </w:pPr>
      <w:r w:rsidRPr="00360ED8">
        <w:rPr>
          <w:szCs w:val="24"/>
          <w:lang w:val="sv-SE"/>
        </w:rPr>
        <w:t>Firazyr 30 mg</w:t>
      </w:r>
    </w:p>
    <w:p w14:paraId="714623D4" w14:textId="77777777" w:rsidR="0016400F" w:rsidRPr="00360ED8" w:rsidRDefault="0016400F" w:rsidP="00D919D8">
      <w:pPr>
        <w:rPr>
          <w:szCs w:val="24"/>
          <w:lang w:val="sv-SE"/>
        </w:rPr>
      </w:pPr>
    </w:p>
    <w:p w14:paraId="2AD97D58" w14:textId="77777777" w:rsidR="00EF4AED" w:rsidRPr="00360ED8" w:rsidRDefault="00EF4AED" w:rsidP="00D919D8">
      <w:pPr>
        <w:rPr>
          <w:szCs w:val="24"/>
          <w:lang w:val="sv-SE"/>
        </w:rPr>
      </w:pPr>
    </w:p>
    <w:p w14:paraId="74AA6039"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17.</w:t>
      </w:r>
      <w:r w:rsidRPr="00360ED8">
        <w:rPr>
          <w:b/>
          <w:szCs w:val="24"/>
          <w:lang w:val="sv-SE"/>
        </w:rPr>
        <w:tab/>
      </w:r>
      <w:r w:rsidRPr="00360ED8">
        <w:rPr>
          <w:b/>
          <w:lang w:val="sv-SE"/>
        </w:rPr>
        <w:t>UNIK IDENTITETSBETECKNING– TVÅDIMENSIONELL STRECKKOD</w:t>
      </w:r>
    </w:p>
    <w:p w14:paraId="473A60F2" w14:textId="77777777" w:rsidR="0016400F" w:rsidRPr="00360ED8" w:rsidRDefault="0016400F" w:rsidP="0016400F">
      <w:pPr>
        <w:rPr>
          <w:lang w:val="sv-SE"/>
        </w:rPr>
      </w:pPr>
    </w:p>
    <w:p w14:paraId="25A5EFAB" w14:textId="77777777" w:rsidR="0016400F" w:rsidRPr="00360ED8" w:rsidRDefault="0016400F" w:rsidP="0016400F">
      <w:pPr>
        <w:rPr>
          <w:lang w:val="sv-SE"/>
        </w:rPr>
      </w:pPr>
      <w:r w:rsidRPr="00360ED8">
        <w:rPr>
          <w:highlight w:val="lightGray"/>
          <w:lang w:val="sv-SE"/>
        </w:rPr>
        <w:t>Tvådimensionell streckkod som innehåller den unika identitetsbeteckningen.</w:t>
      </w:r>
    </w:p>
    <w:p w14:paraId="69E83F19" w14:textId="77777777" w:rsidR="00EF4AED" w:rsidRPr="00360ED8" w:rsidRDefault="00EF4AED" w:rsidP="0016400F">
      <w:pPr>
        <w:rPr>
          <w:shd w:val="clear" w:color="auto" w:fill="CCCCCC"/>
          <w:lang w:val="sv-SE"/>
        </w:rPr>
      </w:pPr>
    </w:p>
    <w:p w14:paraId="0DC982F8" w14:textId="77777777" w:rsidR="0016400F" w:rsidRPr="00360ED8" w:rsidRDefault="0016400F" w:rsidP="0016400F">
      <w:pPr>
        <w:rPr>
          <w:shd w:val="clear" w:color="auto" w:fill="CCCCCC"/>
          <w:lang w:val="sv-SE"/>
        </w:rPr>
      </w:pPr>
    </w:p>
    <w:p w14:paraId="06B21241"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18.</w:t>
      </w:r>
      <w:r w:rsidRPr="00360ED8">
        <w:rPr>
          <w:b/>
          <w:szCs w:val="24"/>
          <w:lang w:val="sv-SE"/>
        </w:rPr>
        <w:tab/>
      </w:r>
      <w:r w:rsidRPr="00360ED8">
        <w:rPr>
          <w:b/>
          <w:lang w:val="sv-SE"/>
        </w:rPr>
        <w:t>UNIK IDENTITETSBETECKNING – I ETT FORMAT LÄSBART FÖR MÄNSKLIGT ÖGA</w:t>
      </w:r>
    </w:p>
    <w:p w14:paraId="7872F6E4" w14:textId="77777777" w:rsidR="0016400F" w:rsidRPr="00360ED8" w:rsidRDefault="0016400F" w:rsidP="0016400F">
      <w:pPr>
        <w:rPr>
          <w:lang w:val="sv-SE"/>
        </w:rPr>
      </w:pPr>
    </w:p>
    <w:p w14:paraId="6D767A44" w14:textId="77777777" w:rsidR="0016400F" w:rsidRPr="005015A4" w:rsidRDefault="0016400F" w:rsidP="0016400F">
      <w:pPr>
        <w:rPr>
          <w:color w:val="008000"/>
          <w:lang w:val="sv-SE"/>
        </w:rPr>
      </w:pPr>
      <w:r w:rsidRPr="00360ED8">
        <w:rPr>
          <w:lang w:val="sv-SE"/>
        </w:rPr>
        <w:t>PC</w:t>
      </w:r>
    </w:p>
    <w:p w14:paraId="753D8334" w14:textId="77777777" w:rsidR="0016400F" w:rsidRPr="00360ED8" w:rsidRDefault="0016400F" w:rsidP="0016400F">
      <w:pPr>
        <w:rPr>
          <w:lang w:val="sv-SE"/>
        </w:rPr>
      </w:pPr>
      <w:r w:rsidRPr="00360ED8">
        <w:rPr>
          <w:lang w:val="sv-SE"/>
        </w:rPr>
        <w:t>SN</w:t>
      </w:r>
    </w:p>
    <w:p w14:paraId="53DF4F83" w14:textId="77777777" w:rsidR="0016400F" w:rsidRPr="00360ED8" w:rsidRDefault="0016400F" w:rsidP="0016400F">
      <w:pPr>
        <w:rPr>
          <w:szCs w:val="24"/>
          <w:lang w:val="sv-SE"/>
        </w:rPr>
      </w:pPr>
      <w:r w:rsidRPr="00360ED8">
        <w:rPr>
          <w:lang w:val="sv-SE"/>
        </w:rPr>
        <w:t>NN</w:t>
      </w:r>
    </w:p>
    <w:p w14:paraId="38FA248A" w14:textId="77777777" w:rsidR="00EF4AED" w:rsidRPr="00360ED8" w:rsidRDefault="000B422C" w:rsidP="00B35C32">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br w:type="page"/>
      </w:r>
      <w:r w:rsidR="00EF4AED" w:rsidRPr="00360ED8">
        <w:rPr>
          <w:b/>
          <w:szCs w:val="24"/>
          <w:lang w:val="sv-SE"/>
        </w:rPr>
        <w:lastRenderedPageBreak/>
        <w:t>UPPGIFTER SOM SKA FINNAS PÅ YTTRE FÖRPACKNINGEN</w:t>
      </w:r>
    </w:p>
    <w:p w14:paraId="6F5894B4" w14:textId="77777777" w:rsidR="00DE0090" w:rsidRPr="00360ED8" w:rsidRDefault="00DE0090" w:rsidP="00592A64">
      <w:pPr>
        <w:pBdr>
          <w:top w:val="single" w:sz="4" w:space="1" w:color="auto"/>
          <w:left w:val="single" w:sz="4" w:space="4" w:color="auto"/>
          <w:bottom w:val="single" w:sz="4" w:space="1" w:color="auto"/>
          <w:right w:val="single" w:sz="4" w:space="4" w:color="auto"/>
        </w:pBdr>
        <w:rPr>
          <w:b/>
          <w:szCs w:val="24"/>
          <w:lang w:val="sv-SE"/>
        </w:rPr>
      </w:pPr>
    </w:p>
    <w:p w14:paraId="344D9DAD" w14:textId="77777777" w:rsidR="000B422C" w:rsidRPr="00360ED8" w:rsidRDefault="003A1FE2" w:rsidP="00592A64">
      <w:pPr>
        <w:pBdr>
          <w:top w:val="single" w:sz="4" w:space="1" w:color="auto"/>
          <w:left w:val="single" w:sz="4" w:space="4" w:color="auto"/>
          <w:bottom w:val="single" w:sz="4" w:space="1" w:color="auto"/>
          <w:right w:val="single" w:sz="4" w:space="4" w:color="auto"/>
        </w:pBdr>
        <w:rPr>
          <w:szCs w:val="24"/>
          <w:lang w:val="sv-SE"/>
        </w:rPr>
      </w:pPr>
      <w:r w:rsidRPr="00360ED8">
        <w:rPr>
          <w:b/>
          <w:szCs w:val="24"/>
          <w:lang w:val="sv-SE"/>
        </w:rPr>
        <w:t>YTTERKARTONG FÖR MULTIFÖRPACKNING (INKLUSIVE BLUE BOX)</w:t>
      </w:r>
    </w:p>
    <w:p w14:paraId="20A6B910" w14:textId="77777777" w:rsidR="000B422C" w:rsidRPr="00360ED8" w:rsidRDefault="000B422C" w:rsidP="00D919D8">
      <w:pPr>
        <w:rPr>
          <w:szCs w:val="24"/>
          <w:lang w:val="sv-SE"/>
        </w:rPr>
      </w:pPr>
    </w:p>
    <w:p w14:paraId="37164BAB" w14:textId="77777777" w:rsidR="000B422C" w:rsidRPr="00360ED8" w:rsidRDefault="000B422C" w:rsidP="00D919D8">
      <w:pPr>
        <w:rPr>
          <w:szCs w:val="24"/>
          <w:lang w:val="sv-SE"/>
        </w:rPr>
      </w:pPr>
    </w:p>
    <w:p w14:paraId="6D61A314"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w:t>
      </w:r>
      <w:r w:rsidRPr="00360ED8">
        <w:rPr>
          <w:b/>
          <w:szCs w:val="24"/>
          <w:lang w:val="sv-SE"/>
        </w:rPr>
        <w:tab/>
        <w:t>LÄKEMEDLETS NAMN</w:t>
      </w:r>
    </w:p>
    <w:p w14:paraId="55BA2CCD" w14:textId="77777777" w:rsidR="000B422C" w:rsidRPr="00360ED8" w:rsidRDefault="000B422C" w:rsidP="00D919D8">
      <w:pPr>
        <w:rPr>
          <w:szCs w:val="24"/>
          <w:lang w:val="sv-SE"/>
        </w:rPr>
      </w:pPr>
    </w:p>
    <w:p w14:paraId="62559C19" w14:textId="77777777" w:rsidR="000B422C" w:rsidRPr="00360ED8" w:rsidRDefault="000B422C" w:rsidP="00D919D8">
      <w:pPr>
        <w:rPr>
          <w:szCs w:val="24"/>
          <w:lang w:val="sv-SE"/>
        </w:rPr>
      </w:pPr>
      <w:r w:rsidRPr="00360ED8">
        <w:rPr>
          <w:szCs w:val="24"/>
          <w:lang w:val="sv-SE"/>
        </w:rPr>
        <w:t xml:space="preserve">Firazyr 30 mg injektionsvätska, lösning, </w:t>
      </w:r>
      <w:r w:rsidR="00DF68FE" w:rsidRPr="00360ED8">
        <w:rPr>
          <w:szCs w:val="24"/>
          <w:lang w:val="sv-SE"/>
        </w:rPr>
        <w:t xml:space="preserve">i </w:t>
      </w:r>
      <w:r w:rsidRPr="00360ED8">
        <w:rPr>
          <w:szCs w:val="24"/>
          <w:lang w:val="sv-SE"/>
        </w:rPr>
        <w:t>förfylld spruta</w:t>
      </w:r>
    </w:p>
    <w:p w14:paraId="09524CF1" w14:textId="77777777" w:rsidR="000B422C" w:rsidRPr="00360ED8" w:rsidRDefault="00D9621F" w:rsidP="00D919D8">
      <w:pPr>
        <w:rPr>
          <w:szCs w:val="24"/>
          <w:lang w:val="sv-SE"/>
        </w:rPr>
      </w:pPr>
      <w:r w:rsidRPr="00360ED8">
        <w:rPr>
          <w:szCs w:val="24"/>
          <w:lang w:val="sv-SE"/>
        </w:rPr>
        <w:t>i</w:t>
      </w:r>
      <w:r w:rsidR="000B422C" w:rsidRPr="00360ED8">
        <w:rPr>
          <w:szCs w:val="24"/>
          <w:lang w:val="sv-SE"/>
        </w:rPr>
        <w:t>katibant</w:t>
      </w:r>
    </w:p>
    <w:p w14:paraId="355E7592" w14:textId="77777777" w:rsidR="000B422C" w:rsidRPr="00360ED8" w:rsidRDefault="000B422C" w:rsidP="00D919D8">
      <w:pPr>
        <w:rPr>
          <w:szCs w:val="24"/>
          <w:lang w:val="sv-SE"/>
        </w:rPr>
      </w:pPr>
    </w:p>
    <w:p w14:paraId="03D1287A" w14:textId="77777777" w:rsidR="000B422C" w:rsidRPr="00360ED8" w:rsidRDefault="000B422C" w:rsidP="00D919D8">
      <w:pPr>
        <w:rPr>
          <w:szCs w:val="24"/>
          <w:lang w:val="sv-SE"/>
        </w:rPr>
      </w:pPr>
    </w:p>
    <w:p w14:paraId="0A0A79E9"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2.</w:t>
      </w:r>
      <w:r w:rsidRPr="00360ED8">
        <w:rPr>
          <w:b/>
          <w:szCs w:val="24"/>
          <w:lang w:val="sv-SE"/>
        </w:rPr>
        <w:tab/>
        <w:t>DEKLARATION AV AKTIV(A) SUBSTANS(ER)</w:t>
      </w:r>
    </w:p>
    <w:p w14:paraId="4EF38BDA" w14:textId="77777777" w:rsidR="000B422C" w:rsidRPr="00360ED8" w:rsidRDefault="000B422C" w:rsidP="00D919D8">
      <w:pPr>
        <w:rPr>
          <w:szCs w:val="24"/>
          <w:lang w:val="sv-SE"/>
        </w:rPr>
      </w:pPr>
    </w:p>
    <w:p w14:paraId="70490A7A" w14:textId="77777777" w:rsidR="000B422C" w:rsidRPr="00360ED8" w:rsidRDefault="000B422C" w:rsidP="00D919D8">
      <w:pPr>
        <w:rPr>
          <w:szCs w:val="24"/>
          <w:lang w:val="sv-SE"/>
        </w:rPr>
      </w:pPr>
      <w:r w:rsidRPr="00360ED8">
        <w:rPr>
          <w:szCs w:val="24"/>
          <w:lang w:val="sv-SE"/>
        </w:rPr>
        <w:t>Varje förfylld spruta med 3 ml innehåller ikatibantacetat motsvarande 30 mg ikatibant.</w:t>
      </w:r>
    </w:p>
    <w:p w14:paraId="3D23D3D2" w14:textId="77777777" w:rsidR="000B422C" w:rsidRPr="00360ED8" w:rsidRDefault="000B422C" w:rsidP="00D919D8">
      <w:pPr>
        <w:rPr>
          <w:szCs w:val="24"/>
          <w:lang w:val="sv-SE"/>
        </w:rPr>
      </w:pPr>
      <w:r w:rsidRPr="00360ED8">
        <w:rPr>
          <w:szCs w:val="24"/>
          <w:lang w:val="sv-SE"/>
        </w:rPr>
        <w:t>Varje ml lösning innehåller 10 mg ikatibant.</w:t>
      </w:r>
    </w:p>
    <w:p w14:paraId="2281EF8A" w14:textId="77777777" w:rsidR="000B422C" w:rsidRPr="00360ED8" w:rsidRDefault="000B422C" w:rsidP="00D919D8">
      <w:pPr>
        <w:rPr>
          <w:szCs w:val="24"/>
          <w:lang w:val="sv-SE"/>
        </w:rPr>
      </w:pPr>
    </w:p>
    <w:p w14:paraId="6DCF4936" w14:textId="77777777" w:rsidR="000B422C" w:rsidRPr="00360ED8" w:rsidRDefault="000B422C" w:rsidP="00D919D8">
      <w:pPr>
        <w:rPr>
          <w:szCs w:val="24"/>
          <w:lang w:val="sv-SE"/>
        </w:rPr>
      </w:pPr>
    </w:p>
    <w:p w14:paraId="443892C7"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3.</w:t>
      </w:r>
      <w:r w:rsidRPr="00360ED8">
        <w:rPr>
          <w:b/>
          <w:szCs w:val="24"/>
          <w:lang w:val="sv-SE"/>
        </w:rPr>
        <w:tab/>
        <w:t>FÖRTECKNING ÖVER HJÄLPÄMNEN</w:t>
      </w:r>
    </w:p>
    <w:p w14:paraId="4963C75E" w14:textId="77777777" w:rsidR="000B422C" w:rsidRPr="00360ED8" w:rsidRDefault="000B422C" w:rsidP="00D919D8">
      <w:pPr>
        <w:rPr>
          <w:szCs w:val="24"/>
          <w:lang w:val="sv-SE"/>
        </w:rPr>
      </w:pPr>
    </w:p>
    <w:p w14:paraId="13E42A48" w14:textId="77777777" w:rsidR="000B422C" w:rsidRPr="00360ED8" w:rsidRDefault="000B422C" w:rsidP="00D919D8">
      <w:pPr>
        <w:rPr>
          <w:szCs w:val="24"/>
          <w:lang w:val="sv-SE"/>
        </w:rPr>
      </w:pPr>
      <w:r w:rsidRPr="00360ED8">
        <w:rPr>
          <w:szCs w:val="24"/>
          <w:lang w:val="sv-SE"/>
        </w:rPr>
        <w:t>Innehåll: isättika, natriumhydroxid, natriumklorid, vatten för injektionsvätskor</w:t>
      </w:r>
    </w:p>
    <w:p w14:paraId="3336CA6C" w14:textId="77777777" w:rsidR="000B422C" w:rsidRPr="00360ED8" w:rsidRDefault="000B422C" w:rsidP="00D919D8">
      <w:pPr>
        <w:rPr>
          <w:szCs w:val="24"/>
          <w:lang w:val="sv-SE"/>
        </w:rPr>
      </w:pPr>
    </w:p>
    <w:p w14:paraId="580068E6" w14:textId="77777777" w:rsidR="000B422C" w:rsidRPr="00360ED8" w:rsidRDefault="000B422C" w:rsidP="00D919D8">
      <w:pPr>
        <w:rPr>
          <w:szCs w:val="24"/>
          <w:lang w:val="sv-SE"/>
        </w:rPr>
      </w:pPr>
    </w:p>
    <w:p w14:paraId="22C52D54"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4.</w:t>
      </w:r>
      <w:r w:rsidRPr="00360ED8">
        <w:rPr>
          <w:b/>
          <w:szCs w:val="24"/>
          <w:lang w:val="sv-SE"/>
        </w:rPr>
        <w:tab/>
        <w:t>LÄKEMEDELSFORM OCH FÖRPACKNINGSSTORLEK</w:t>
      </w:r>
    </w:p>
    <w:p w14:paraId="0168A6F7" w14:textId="77777777" w:rsidR="000B422C" w:rsidRPr="00360ED8" w:rsidRDefault="000B422C" w:rsidP="00D919D8">
      <w:pPr>
        <w:rPr>
          <w:szCs w:val="24"/>
          <w:lang w:val="sv-SE"/>
        </w:rPr>
      </w:pPr>
    </w:p>
    <w:p w14:paraId="26DA1518" w14:textId="77777777" w:rsidR="000B422C" w:rsidRPr="00360ED8" w:rsidRDefault="000B422C" w:rsidP="00D919D8">
      <w:pPr>
        <w:rPr>
          <w:szCs w:val="24"/>
          <w:lang w:val="sv-SE"/>
        </w:rPr>
      </w:pPr>
      <w:r w:rsidRPr="00360ED8">
        <w:rPr>
          <w:szCs w:val="24"/>
          <w:lang w:val="sv-SE"/>
        </w:rPr>
        <w:t xml:space="preserve">Injektionsvätska, lösning </w:t>
      </w:r>
    </w:p>
    <w:p w14:paraId="1767F883" w14:textId="77777777" w:rsidR="000B422C" w:rsidRPr="00360ED8" w:rsidRDefault="000B422C" w:rsidP="00D919D8">
      <w:pPr>
        <w:rPr>
          <w:szCs w:val="24"/>
          <w:lang w:val="sv-SE"/>
        </w:rPr>
      </w:pPr>
      <w:r w:rsidRPr="00360ED8">
        <w:rPr>
          <w:szCs w:val="24"/>
          <w:lang w:val="sv-SE"/>
        </w:rPr>
        <w:t>Multiförpackning innehållande tre förfyllda sprutor och tre 25</w:t>
      </w:r>
      <w:r w:rsidR="00872340" w:rsidRPr="00360ED8">
        <w:rPr>
          <w:szCs w:val="24"/>
          <w:lang w:val="sv-SE"/>
        </w:rPr>
        <w:t> </w:t>
      </w:r>
      <w:r w:rsidRPr="00360ED8">
        <w:rPr>
          <w:szCs w:val="24"/>
          <w:lang w:val="sv-SE"/>
        </w:rPr>
        <w:t>G injektionsnålar</w:t>
      </w:r>
    </w:p>
    <w:p w14:paraId="0AB580D0" w14:textId="77777777" w:rsidR="000B422C" w:rsidRPr="00360ED8" w:rsidRDefault="000B422C" w:rsidP="00D919D8">
      <w:pPr>
        <w:rPr>
          <w:szCs w:val="24"/>
          <w:lang w:val="sv-SE"/>
        </w:rPr>
      </w:pPr>
    </w:p>
    <w:p w14:paraId="701B64C5" w14:textId="77777777" w:rsidR="000B422C" w:rsidRPr="00360ED8" w:rsidRDefault="000B422C" w:rsidP="00D919D8">
      <w:pPr>
        <w:rPr>
          <w:szCs w:val="24"/>
          <w:lang w:val="sv-SE"/>
        </w:rPr>
      </w:pPr>
    </w:p>
    <w:p w14:paraId="65F5BA69"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5.</w:t>
      </w:r>
      <w:r w:rsidRPr="00360ED8">
        <w:rPr>
          <w:b/>
          <w:szCs w:val="24"/>
          <w:lang w:val="sv-SE"/>
        </w:rPr>
        <w:tab/>
        <w:t>ADMINISTRERINGSSÄTT OCH ADMINISTRERINGSVÄG</w:t>
      </w:r>
    </w:p>
    <w:p w14:paraId="1EFD327A" w14:textId="77777777" w:rsidR="000B422C" w:rsidRPr="00360ED8" w:rsidRDefault="000B422C" w:rsidP="00D919D8">
      <w:pPr>
        <w:rPr>
          <w:szCs w:val="24"/>
          <w:lang w:val="sv-SE"/>
        </w:rPr>
      </w:pPr>
    </w:p>
    <w:p w14:paraId="72862E1C" w14:textId="77777777" w:rsidR="000B422C" w:rsidRPr="00360ED8" w:rsidRDefault="000B422C" w:rsidP="00D919D8">
      <w:pPr>
        <w:rPr>
          <w:szCs w:val="24"/>
          <w:lang w:val="sv-SE"/>
        </w:rPr>
      </w:pPr>
      <w:r w:rsidRPr="00360ED8">
        <w:rPr>
          <w:szCs w:val="24"/>
          <w:lang w:val="sv-SE"/>
        </w:rPr>
        <w:t>Subkutan användning</w:t>
      </w:r>
    </w:p>
    <w:p w14:paraId="20A3E66E" w14:textId="77777777" w:rsidR="000B422C" w:rsidRPr="00360ED8" w:rsidRDefault="000B422C" w:rsidP="00D919D8">
      <w:pPr>
        <w:rPr>
          <w:szCs w:val="24"/>
          <w:lang w:val="sv-SE"/>
        </w:rPr>
      </w:pPr>
      <w:r w:rsidRPr="00360ED8">
        <w:rPr>
          <w:szCs w:val="24"/>
          <w:lang w:val="sv-SE"/>
        </w:rPr>
        <w:t>Läs bipacksedeln före användning.</w:t>
      </w:r>
    </w:p>
    <w:p w14:paraId="4ACBBFFC" w14:textId="77777777" w:rsidR="000B422C" w:rsidRPr="00360ED8" w:rsidRDefault="000B422C" w:rsidP="00D919D8">
      <w:pPr>
        <w:rPr>
          <w:szCs w:val="24"/>
          <w:lang w:val="sv-SE"/>
        </w:rPr>
      </w:pPr>
      <w:r w:rsidRPr="00360ED8">
        <w:rPr>
          <w:szCs w:val="24"/>
          <w:lang w:val="sv-SE"/>
        </w:rPr>
        <w:t>Endast för engångsbruk.</w:t>
      </w:r>
    </w:p>
    <w:p w14:paraId="0590FEF7" w14:textId="77777777" w:rsidR="000B422C" w:rsidRPr="00360ED8" w:rsidRDefault="000B422C" w:rsidP="00D919D8">
      <w:pPr>
        <w:rPr>
          <w:szCs w:val="24"/>
          <w:lang w:val="sv-SE"/>
        </w:rPr>
      </w:pPr>
    </w:p>
    <w:p w14:paraId="26920A19" w14:textId="77777777" w:rsidR="000B422C" w:rsidRPr="00360ED8" w:rsidRDefault="000B422C" w:rsidP="00D919D8">
      <w:pPr>
        <w:rPr>
          <w:szCs w:val="24"/>
          <w:lang w:val="sv-SE"/>
        </w:rPr>
      </w:pPr>
    </w:p>
    <w:p w14:paraId="4B9A15AE"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6.</w:t>
      </w:r>
      <w:r w:rsidRPr="00360ED8">
        <w:rPr>
          <w:b/>
          <w:szCs w:val="24"/>
          <w:lang w:val="sv-SE"/>
        </w:rPr>
        <w:tab/>
        <w:t>SÄRSKILD VARNING OM ATT LÄKEMEDLET MÅSTE FÖRVARAS UTOM SYN- OCH RÄCKHÅLL FÖR BARN</w:t>
      </w:r>
    </w:p>
    <w:p w14:paraId="713EA1AE" w14:textId="77777777" w:rsidR="000B422C" w:rsidRPr="00360ED8" w:rsidRDefault="000B422C" w:rsidP="00D919D8">
      <w:pPr>
        <w:rPr>
          <w:szCs w:val="24"/>
          <w:lang w:val="sv-SE"/>
        </w:rPr>
      </w:pPr>
    </w:p>
    <w:p w14:paraId="0ACD7884" w14:textId="77777777" w:rsidR="000B422C" w:rsidRPr="00360ED8" w:rsidRDefault="000B422C" w:rsidP="00D919D8">
      <w:pPr>
        <w:rPr>
          <w:szCs w:val="24"/>
          <w:lang w:val="sv-SE"/>
        </w:rPr>
      </w:pPr>
      <w:r w:rsidRPr="00360ED8">
        <w:rPr>
          <w:szCs w:val="24"/>
          <w:lang w:val="sv-SE"/>
        </w:rPr>
        <w:t>Förvaras utom syn- och räckhåll för barn.</w:t>
      </w:r>
    </w:p>
    <w:p w14:paraId="07950D70" w14:textId="77777777" w:rsidR="000B422C" w:rsidRPr="00360ED8" w:rsidRDefault="000B422C" w:rsidP="00D919D8">
      <w:pPr>
        <w:rPr>
          <w:szCs w:val="24"/>
          <w:lang w:val="sv-SE"/>
        </w:rPr>
      </w:pPr>
    </w:p>
    <w:p w14:paraId="7C313EFA" w14:textId="77777777" w:rsidR="000B422C" w:rsidRPr="00360ED8" w:rsidRDefault="000B422C" w:rsidP="00D919D8">
      <w:pPr>
        <w:rPr>
          <w:szCs w:val="24"/>
          <w:lang w:val="sv-SE"/>
        </w:rPr>
      </w:pPr>
    </w:p>
    <w:p w14:paraId="0849ECFE"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7.</w:t>
      </w:r>
      <w:r w:rsidRPr="00360ED8">
        <w:rPr>
          <w:b/>
          <w:szCs w:val="24"/>
          <w:lang w:val="sv-SE"/>
        </w:rPr>
        <w:tab/>
        <w:t>ÖVRIGA SÄRSKILDA VARNINGAR OM SÅ ÄR NÖDVÄNDIGT</w:t>
      </w:r>
    </w:p>
    <w:p w14:paraId="17157C9B" w14:textId="77777777" w:rsidR="000B422C" w:rsidRPr="00360ED8" w:rsidRDefault="000B422C" w:rsidP="00D919D8">
      <w:pPr>
        <w:rPr>
          <w:szCs w:val="24"/>
          <w:lang w:val="sv-SE"/>
        </w:rPr>
      </w:pPr>
    </w:p>
    <w:p w14:paraId="2E59FFDB" w14:textId="77777777" w:rsidR="000B422C" w:rsidRPr="00360ED8" w:rsidRDefault="000B422C" w:rsidP="00D919D8">
      <w:pPr>
        <w:rPr>
          <w:szCs w:val="24"/>
          <w:lang w:val="sv-SE"/>
        </w:rPr>
      </w:pPr>
    </w:p>
    <w:p w14:paraId="4DB93B37"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8.</w:t>
      </w:r>
      <w:r w:rsidRPr="00360ED8">
        <w:rPr>
          <w:b/>
          <w:szCs w:val="24"/>
          <w:lang w:val="sv-SE"/>
        </w:rPr>
        <w:tab/>
        <w:t>UTGÅNGSDATUM</w:t>
      </w:r>
    </w:p>
    <w:p w14:paraId="562191D5" w14:textId="77777777" w:rsidR="000B422C" w:rsidRPr="00360ED8" w:rsidRDefault="000B422C" w:rsidP="00D919D8">
      <w:pPr>
        <w:rPr>
          <w:szCs w:val="24"/>
          <w:lang w:val="sv-SE"/>
        </w:rPr>
      </w:pPr>
    </w:p>
    <w:p w14:paraId="60E484F3" w14:textId="77777777" w:rsidR="000B422C" w:rsidRPr="00360ED8" w:rsidRDefault="000B422C" w:rsidP="00D919D8">
      <w:pPr>
        <w:rPr>
          <w:szCs w:val="24"/>
          <w:lang w:val="sv-SE"/>
        </w:rPr>
      </w:pPr>
      <w:r w:rsidRPr="00360ED8">
        <w:rPr>
          <w:szCs w:val="24"/>
          <w:lang w:val="sv-SE"/>
        </w:rPr>
        <w:t>Utg.dat</w:t>
      </w:r>
    </w:p>
    <w:p w14:paraId="39CD3FAF" w14:textId="77777777" w:rsidR="000B422C" w:rsidRPr="00360ED8" w:rsidRDefault="000B422C" w:rsidP="00D919D8">
      <w:pPr>
        <w:rPr>
          <w:szCs w:val="24"/>
          <w:lang w:val="sv-SE"/>
        </w:rPr>
      </w:pPr>
    </w:p>
    <w:p w14:paraId="1210FB83" w14:textId="77777777" w:rsidR="00AF744F" w:rsidRPr="00360ED8" w:rsidRDefault="00AF744F" w:rsidP="00D919D8">
      <w:pPr>
        <w:rPr>
          <w:szCs w:val="24"/>
          <w:lang w:val="sv-SE"/>
        </w:rPr>
      </w:pPr>
    </w:p>
    <w:p w14:paraId="308D8963"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9.</w:t>
      </w:r>
      <w:r w:rsidRPr="00360ED8">
        <w:rPr>
          <w:b/>
          <w:szCs w:val="24"/>
          <w:lang w:val="sv-SE"/>
        </w:rPr>
        <w:tab/>
        <w:t>SÄRSKILDA FÖRVARINGSANVISNINGAR</w:t>
      </w:r>
    </w:p>
    <w:p w14:paraId="40DC68AA" w14:textId="77777777" w:rsidR="000B422C" w:rsidRPr="00360ED8" w:rsidRDefault="000B422C" w:rsidP="00F23F7E">
      <w:pPr>
        <w:rPr>
          <w:szCs w:val="24"/>
          <w:lang w:val="sv-SE"/>
        </w:rPr>
      </w:pPr>
    </w:p>
    <w:p w14:paraId="62A82975" w14:textId="77777777" w:rsidR="000B422C" w:rsidRPr="00360ED8" w:rsidRDefault="000B422C" w:rsidP="00F23F7E">
      <w:pPr>
        <w:rPr>
          <w:szCs w:val="24"/>
          <w:lang w:val="sv-SE"/>
        </w:rPr>
      </w:pPr>
      <w:r w:rsidRPr="00360ED8">
        <w:rPr>
          <w:szCs w:val="24"/>
          <w:lang w:val="sv-SE"/>
        </w:rPr>
        <w:t>Förvaras vid högst 25 °C. Får ej frysas.</w:t>
      </w:r>
    </w:p>
    <w:p w14:paraId="684B5654" w14:textId="77777777" w:rsidR="00AF744F" w:rsidRPr="00360ED8" w:rsidRDefault="00AF744F" w:rsidP="00D919D8">
      <w:pPr>
        <w:rPr>
          <w:szCs w:val="24"/>
          <w:lang w:val="sv-SE"/>
        </w:rPr>
      </w:pPr>
    </w:p>
    <w:p w14:paraId="2D3BB2C7" w14:textId="77777777" w:rsidR="00AF744F" w:rsidRPr="00360ED8" w:rsidRDefault="00AF744F" w:rsidP="00D919D8">
      <w:pPr>
        <w:rPr>
          <w:szCs w:val="24"/>
          <w:lang w:val="sv-SE"/>
        </w:rPr>
      </w:pPr>
    </w:p>
    <w:p w14:paraId="66464319" w14:textId="719FD1FF" w:rsidR="00EF4AED" w:rsidRPr="00360ED8" w:rsidDel="0018535C" w:rsidRDefault="00EF4AED" w:rsidP="00592A64">
      <w:pPr>
        <w:keepNext/>
        <w:pBdr>
          <w:top w:val="single" w:sz="4" w:space="1" w:color="auto"/>
          <w:left w:val="single" w:sz="4" w:space="4" w:color="auto"/>
          <w:bottom w:val="single" w:sz="4" w:space="1" w:color="auto"/>
          <w:right w:val="single" w:sz="4" w:space="4" w:color="auto"/>
        </w:pBdr>
        <w:ind w:left="567" w:hanging="567"/>
        <w:rPr>
          <w:del w:id="370" w:author="RWS FPR" w:date="2025-04-01T15:16:00Z"/>
          <w:b/>
          <w:szCs w:val="24"/>
          <w:lang w:val="sv-SE"/>
        </w:rPr>
      </w:pPr>
      <w:r w:rsidRPr="00360ED8">
        <w:rPr>
          <w:b/>
          <w:szCs w:val="24"/>
          <w:lang w:val="sv-SE"/>
        </w:rPr>
        <w:lastRenderedPageBreak/>
        <w:t>10.</w:t>
      </w:r>
      <w:r w:rsidRPr="00360ED8">
        <w:rPr>
          <w:b/>
          <w:szCs w:val="24"/>
          <w:lang w:val="sv-SE"/>
        </w:rPr>
        <w:tab/>
        <w:t>SÄRSKILDA FÖRSIKTIGHETSÅTGÄRDER FÖR DESTRUKTION AV EJ ANVÄNT</w:t>
      </w:r>
      <w:ins w:id="371" w:author="RWS FPR" w:date="2025-04-01T15:16:00Z">
        <w:r w:rsidR="0018535C">
          <w:rPr>
            <w:b/>
            <w:szCs w:val="24"/>
            <w:lang w:val="sv-SE"/>
          </w:rPr>
          <w:t xml:space="preserve"> </w:t>
        </w:r>
      </w:ins>
    </w:p>
    <w:p w14:paraId="308908E0" w14:textId="5DAEAF97" w:rsidR="00EF4AED" w:rsidRPr="00360ED8" w:rsidRDefault="006766EE">
      <w:pPr>
        <w:keepNext/>
        <w:pBdr>
          <w:top w:val="single" w:sz="4" w:space="1" w:color="auto"/>
          <w:left w:val="single" w:sz="4" w:space="4" w:color="auto"/>
          <w:bottom w:val="single" w:sz="4" w:space="1" w:color="auto"/>
          <w:right w:val="single" w:sz="4" w:space="4" w:color="auto"/>
        </w:pBdr>
        <w:ind w:left="567" w:hanging="567"/>
        <w:rPr>
          <w:szCs w:val="24"/>
          <w:highlight w:val="lightGray"/>
          <w:lang w:val="sv-SE"/>
        </w:rPr>
        <w:pPrChange w:id="372" w:author="RWS FPR" w:date="2025-04-01T15:16:00Z">
          <w:pPr>
            <w:pBdr>
              <w:top w:val="single" w:sz="4" w:space="1" w:color="auto"/>
              <w:left w:val="single" w:sz="4" w:space="4" w:color="auto"/>
              <w:bottom w:val="single" w:sz="4" w:space="1" w:color="auto"/>
              <w:right w:val="single" w:sz="4" w:space="4" w:color="auto"/>
            </w:pBdr>
            <w:ind w:left="567" w:hanging="567"/>
          </w:pPr>
        </w:pPrChange>
      </w:pPr>
      <w:r>
        <w:rPr>
          <w:b/>
          <w:szCs w:val="24"/>
          <w:lang w:val="sv-SE"/>
        </w:rPr>
        <w:t xml:space="preserve">          </w:t>
      </w:r>
      <w:r w:rsidR="00EF4AED" w:rsidRPr="00360ED8">
        <w:rPr>
          <w:b/>
          <w:szCs w:val="24"/>
          <w:lang w:val="sv-SE"/>
        </w:rPr>
        <w:t>LÄKEMEDEL OCH AVFALL I FÖREKOMMANDE FALL</w:t>
      </w:r>
    </w:p>
    <w:p w14:paraId="14263758" w14:textId="77777777" w:rsidR="000B422C" w:rsidRPr="00360ED8" w:rsidRDefault="000B422C" w:rsidP="00D919D8">
      <w:pPr>
        <w:rPr>
          <w:szCs w:val="24"/>
          <w:lang w:val="sv-SE"/>
        </w:rPr>
      </w:pPr>
    </w:p>
    <w:p w14:paraId="1925E6C4" w14:textId="77777777" w:rsidR="000B422C" w:rsidRPr="00360ED8" w:rsidRDefault="000B422C" w:rsidP="00D919D8">
      <w:pPr>
        <w:rPr>
          <w:szCs w:val="24"/>
          <w:lang w:val="sv-SE"/>
        </w:rPr>
      </w:pPr>
    </w:p>
    <w:p w14:paraId="5E129EBB"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11.</w:t>
      </w:r>
      <w:r w:rsidRPr="00360ED8">
        <w:rPr>
          <w:b/>
          <w:szCs w:val="24"/>
          <w:lang w:val="sv-SE"/>
        </w:rPr>
        <w:tab/>
        <w:t>INNEHAVARE AV GODKÄNNANDE FÖR FÖRSÄLJNING (NAMN OCH ADRESS)</w:t>
      </w:r>
    </w:p>
    <w:p w14:paraId="0B604840" w14:textId="77777777" w:rsidR="000B422C" w:rsidRPr="00360ED8" w:rsidRDefault="000B422C" w:rsidP="00D919D8">
      <w:pPr>
        <w:rPr>
          <w:szCs w:val="24"/>
          <w:lang w:val="sv-SE"/>
        </w:rPr>
      </w:pPr>
    </w:p>
    <w:p w14:paraId="07C06A56" w14:textId="77777777" w:rsidR="00D13FC5" w:rsidRPr="00BF3723" w:rsidRDefault="00D13FC5" w:rsidP="00D13FC5">
      <w:pPr>
        <w:rPr>
          <w:lang w:val="en-US"/>
        </w:rPr>
      </w:pPr>
      <w:r w:rsidRPr="00BF3723">
        <w:rPr>
          <w:lang w:val="en-US"/>
        </w:rPr>
        <w:t>Takeda Pharmaceuticals International AG Ireland Branch</w:t>
      </w:r>
    </w:p>
    <w:p w14:paraId="7BBC29B9" w14:textId="77777777" w:rsidR="00D13FC5" w:rsidRPr="00BF3723" w:rsidRDefault="00D13FC5" w:rsidP="00D13FC5">
      <w:pPr>
        <w:rPr>
          <w:lang w:val="en-US"/>
        </w:rPr>
      </w:pPr>
      <w:r w:rsidRPr="00BF3723">
        <w:rPr>
          <w:lang w:val="en-US"/>
        </w:rPr>
        <w:t>Block 2 Miesian Plaza</w:t>
      </w:r>
    </w:p>
    <w:p w14:paraId="7C999F28" w14:textId="77777777" w:rsidR="00D13FC5" w:rsidRPr="00BF3723" w:rsidRDefault="00D13FC5" w:rsidP="00D13FC5">
      <w:pPr>
        <w:rPr>
          <w:lang w:val="en-US"/>
        </w:rPr>
      </w:pPr>
      <w:r w:rsidRPr="00BF3723">
        <w:rPr>
          <w:lang w:val="en-US"/>
        </w:rPr>
        <w:t>50–58 Baggot Street Lower</w:t>
      </w:r>
    </w:p>
    <w:p w14:paraId="2C7BB299" w14:textId="77777777" w:rsidR="00D13FC5" w:rsidRPr="00360ED8" w:rsidRDefault="00D13FC5" w:rsidP="00D13FC5">
      <w:pPr>
        <w:rPr>
          <w:lang w:val="sv-SE"/>
        </w:rPr>
      </w:pPr>
      <w:r w:rsidRPr="00360ED8">
        <w:rPr>
          <w:lang w:val="sv-SE"/>
        </w:rPr>
        <w:t>Dublin 2</w:t>
      </w:r>
    </w:p>
    <w:p w14:paraId="207F752B" w14:textId="77777777" w:rsidR="00D13FC5" w:rsidRPr="00360ED8" w:rsidRDefault="00D13FC5" w:rsidP="00D13FC5">
      <w:pPr>
        <w:rPr>
          <w:lang w:val="sv-SE"/>
        </w:rPr>
      </w:pPr>
      <w:r w:rsidRPr="00360ED8">
        <w:rPr>
          <w:lang w:val="sv-SE"/>
        </w:rPr>
        <w:t>D02 HW68</w:t>
      </w:r>
    </w:p>
    <w:p w14:paraId="54BEC770" w14:textId="77777777" w:rsidR="00D13FC5" w:rsidRPr="00360ED8" w:rsidRDefault="00D13FC5" w:rsidP="00D13FC5">
      <w:pPr>
        <w:rPr>
          <w:szCs w:val="24"/>
          <w:lang w:val="sv-SE"/>
        </w:rPr>
      </w:pPr>
      <w:r w:rsidRPr="00360ED8">
        <w:rPr>
          <w:lang w:val="sv-SE"/>
        </w:rPr>
        <w:t>Irland</w:t>
      </w:r>
    </w:p>
    <w:p w14:paraId="35F60534" w14:textId="77777777" w:rsidR="000B422C" w:rsidRPr="00360ED8" w:rsidRDefault="000B422C" w:rsidP="00D919D8">
      <w:pPr>
        <w:rPr>
          <w:szCs w:val="24"/>
          <w:lang w:val="sv-SE"/>
        </w:rPr>
      </w:pPr>
    </w:p>
    <w:p w14:paraId="3A327CD9" w14:textId="77777777" w:rsidR="00C52DEB" w:rsidRPr="00360ED8" w:rsidRDefault="00C52DEB" w:rsidP="00D919D8">
      <w:pPr>
        <w:rPr>
          <w:szCs w:val="24"/>
          <w:lang w:val="sv-SE"/>
        </w:rPr>
      </w:pPr>
    </w:p>
    <w:p w14:paraId="3DEC6C52"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12.</w:t>
      </w:r>
      <w:r w:rsidRPr="00360ED8">
        <w:rPr>
          <w:b/>
          <w:szCs w:val="24"/>
          <w:lang w:val="sv-SE"/>
        </w:rPr>
        <w:tab/>
        <w:t>NUMMER PÅ GODKÄNNANDE FÖR FÖRSÄLJNING</w:t>
      </w:r>
    </w:p>
    <w:p w14:paraId="32045750" w14:textId="77777777" w:rsidR="000B422C" w:rsidRPr="00360ED8" w:rsidRDefault="000B422C" w:rsidP="00D919D8">
      <w:pPr>
        <w:rPr>
          <w:szCs w:val="24"/>
          <w:lang w:val="sv-SE"/>
        </w:rPr>
      </w:pPr>
    </w:p>
    <w:p w14:paraId="6B966383" w14:textId="77777777" w:rsidR="000B422C" w:rsidRPr="00360ED8" w:rsidRDefault="000B422C" w:rsidP="00D919D8">
      <w:pPr>
        <w:rPr>
          <w:szCs w:val="24"/>
          <w:lang w:val="sv-SE"/>
        </w:rPr>
      </w:pPr>
      <w:r w:rsidRPr="00360ED8">
        <w:rPr>
          <w:szCs w:val="24"/>
          <w:lang w:val="sv-SE"/>
        </w:rPr>
        <w:t>EU/1/08/461/002</w:t>
      </w:r>
    </w:p>
    <w:p w14:paraId="0374956D" w14:textId="77777777" w:rsidR="000B422C" w:rsidRPr="00360ED8" w:rsidRDefault="000B422C" w:rsidP="00D919D8">
      <w:pPr>
        <w:rPr>
          <w:szCs w:val="24"/>
          <w:lang w:val="sv-SE"/>
        </w:rPr>
      </w:pPr>
    </w:p>
    <w:p w14:paraId="2A951B64" w14:textId="77777777" w:rsidR="000B422C" w:rsidRPr="00360ED8" w:rsidRDefault="000B422C" w:rsidP="00D919D8">
      <w:pPr>
        <w:rPr>
          <w:szCs w:val="24"/>
          <w:lang w:val="sv-SE"/>
        </w:rPr>
      </w:pPr>
    </w:p>
    <w:p w14:paraId="354885EC"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13.</w:t>
      </w:r>
      <w:r w:rsidRPr="00360ED8">
        <w:rPr>
          <w:b/>
          <w:szCs w:val="24"/>
          <w:lang w:val="sv-SE"/>
        </w:rPr>
        <w:tab/>
        <w:t>TILLVERKNINGSSATSNUMMER</w:t>
      </w:r>
    </w:p>
    <w:p w14:paraId="3A468A39" w14:textId="77777777" w:rsidR="000B422C" w:rsidRPr="00360ED8" w:rsidRDefault="000B422C" w:rsidP="00D919D8">
      <w:pPr>
        <w:rPr>
          <w:szCs w:val="24"/>
          <w:lang w:val="sv-SE"/>
        </w:rPr>
      </w:pPr>
    </w:p>
    <w:p w14:paraId="3F317E3B" w14:textId="77777777" w:rsidR="000B422C" w:rsidRPr="00360ED8" w:rsidRDefault="000B422C" w:rsidP="00D919D8">
      <w:pPr>
        <w:rPr>
          <w:szCs w:val="24"/>
          <w:lang w:val="sv-SE"/>
        </w:rPr>
      </w:pPr>
      <w:r w:rsidRPr="00360ED8">
        <w:rPr>
          <w:szCs w:val="24"/>
          <w:lang w:val="sv-SE"/>
        </w:rPr>
        <w:t>Lot</w:t>
      </w:r>
    </w:p>
    <w:p w14:paraId="68C468E2" w14:textId="77777777" w:rsidR="000B422C" w:rsidRPr="00360ED8" w:rsidRDefault="000B422C" w:rsidP="00D919D8">
      <w:pPr>
        <w:rPr>
          <w:szCs w:val="24"/>
          <w:lang w:val="sv-SE"/>
        </w:rPr>
      </w:pPr>
    </w:p>
    <w:p w14:paraId="51F8A2EE" w14:textId="77777777" w:rsidR="000B422C" w:rsidRPr="00360ED8" w:rsidRDefault="000B422C" w:rsidP="00D919D8">
      <w:pPr>
        <w:rPr>
          <w:szCs w:val="24"/>
          <w:lang w:val="sv-SE"/>
        </w:rPr>
      </w:pPr>
    </w:p>
    <w:p w14:paraId="4A8F75D4"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14.</w:t>
      </w:r>
      <w:r w:rsidRPr="00360ED8">
        <w:rPr>
          <w:b/>
          <w:szCs w:val="24"/>
          <w:lang w:val="sv-SE"/>
        </w:rPr>
        <w:tab/>
        <w:t>ALLMÄN KLASSIFICERING FÖR FÖRSKRIVNING</w:t>
      </w:r>
    </w:p>
    <w:p w14:paraId="7CA81908" w14:textId="77777777" w:rsidR="000B422C" w:rsidRPr="00360ED8" w:rsidRDefault="000B422C" w:rsidP="00D919D8">
      <w:pPr>
        <w:rPr>
          <w:szCs w:val="24"/>
          <w:lang w:val="sv-SE"/>
        </w:rPr>
      </w:pPr>
    </w:p>
    <w:p w14:paraId="57D551FF" w14:textId="77777777" w:rsidR="000B422C" w:rsidRPr="00360ED8" w:rsidRDefault="000B422C" w:rsidP="00D919D8">
      <w:pPr>
        <w:rPr>
          <w:szCs w:val="24"/>
          <w:lang w:val="sv-SE"/>
        </w:rPr>
      </w:pPr>
      <w:r w:rsidRPr="00360ED8">
        <w:rPr>
          <w:szCs w:val="24"/>
          <w:lang w:val="sv-SE"/>
        </w:rPr>
        <w:t>Receptbelagt läkemedel.</w:t>
      </w:r>
    </w:p>
    <w:p w14:paraId="2DB79AD9" w14:textId="77777777" w:rsidR="000B422C" w:rsidRPr="00360ED8" w:rsidRDefault="000B422C" w:rsidP="00D919D8">
      <w:pPr>
        <w:rPr>
          <w:szCs w:val="24"/>
          <w:lang w:val="sv-SE"/>
        </w:rPr>
      </w:pPr>
    </w:p>
    <w:p w14:paraId="77BC504B" w14:textId="77777777" w:rsidR="000B422C" w:rsidRPr="00360ED8" w:rsidRDefault="000B422C" w:rsidP="00D919D8">
      <w:pPr>
        <w:rPr>
          <w:szCs w:val="24"/>
          <w:lang w:val="sv-SE"/>
        </w:rPr>
      </w:pPr>
    </w:p>
    <w:p w14:paraId="0E6148CE"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15.</w:t>
      </w:r>
      <w:r w:rsidRPr="00360ED8">
        <w:rPr>
          <w:b/>
          <w:szCs w:val="24"/>
          <w:lang w:val="sv-SE"/>
        </w:rPr>
        <w:tab/>
        <w:t>BRUKSANVISNING</w:t>
      </w:r>
    </w:p>
    <w:p w14:paraId="4532CE8B" w14:textId="77777777" w:rsidR="000B422C" w:rsidRPr="00360ED8" w:rsidRDefault="000B422C" w:rsidP="00D919D8">
      <w:pPr>
        <w:rPr>
          <w:szCs w:val="24"/>
          <w:lang w:val="sv-SE"/>
        </w:rPr>
      </w:pPr>
    </w:p>
    <w:p w14:paraId="492A7DD1" w14:textId="77777777" w:rsidR="000B422C" w:rsidRPr="00360ED8" w:rsidRDefault="000B422C" w:rsidP="00D919D8">
      <w:pPr>
        <w:rPr>
          <w:szCs w:val="24"/>
          <w:lang w:val="sv-SE"/>
        </w:rPr>
      </w:pPr>
    </w:p>
    <w:p w14:paraId="7E299429"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16.</w:t>
      </w:r>
      <w:r w:rsidRPr="00360ED8">
        <w:rPr>
          <w:b/>
          <w:szCs w:val="24"/>
          <w:lang w:val="sv-SE"/>
        </w:rPr>
        <w:tab/>
        <w:t>INFORMATION I PUNKTSKRIFT</w:t>
      </w:r>
    </w:p>
    <w:p w14:paraId="1C25F5E9" w14:textId="77777777" w:rsidR="000B422C" w:rsidRPr="00360ED8" w:rsidRDefault="000B422C" w:rsidP="00D919D8">
      <w:pPr>
        <w:rPr>
          <w:szCs w:val="24"/>
          <w:lang w:val="sv-SE"/>
        </w:rPr>
      </w:pPr>
    </w:p>
    <w:p w14:paraId="7757BFC9" w14:textId="77777777" w:rsidR="000B422C" w:rsidRPr="00360ED8" w:rsidRDefault="000B422C" w:rsidP="00D919D8">
      <w:pPr>
        <w:rPr>
          <w:szCs w:val="24"/>
          <w:lang w:val="sv-SE"/>
        </w:rPr>
      </w:pPr>
      <w:r w:rsidRPr="00360ED8">
        <w:rPr>
          <w:szCs w:val="24"/>
          <w:lang w:val="sv-SE"/>
        </w:rPr>
        <w:t>Firazyr 30 mg</w:t>
      </w:r>
    </w:p>
    <w:p w14:paraId="7C65818B" w14:textId="77777777" w:rsidR="000B422C" w:rsidRPr="00360ED8" w:rsidRDefault="000B422C" w:rsidP="00D919D8">
      <w:pPr>
        <w:rPr>
          <w:szCs w:val="24"/>
          <w:lang w:val="sv-SE"/>
        </w:rPr>
      </w:pPr>
    </w:p>
    <w:p w14:paraId="5D27B7B1" w14:textId="77777777" w:rsidR="0016400F" w:rsidRPr="00360ED8" w:rsidRDefault="0016400F" w:rsidP="0016400F">
      <w:pPr>
        <w:rPr>
          <w:shd w:val="clear" w:color="auto" w:fill="CCCCCC"/>
          <w:lang w:val="sv-SE"/>
        </w:rPr>
      </w:pPr>
    </w:p>
    <w:p w14:paraId="57BEE76D"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17.</w:t>
      </w:r>
      <w:r w:rsidRPr="00360ED8">
        <w:rPr>
          <w:b/>
          <w:szCs w:val="24"/>
          <w:lang w:val="sv-SE"/>
        </w:rPr>
        <w:tab/>
      </w:r>
      <w:r w:rsidRPr="00360ED8">
        <w:rPr>
          <w:b/>
          <w:lang w:val="sv-SE"/>
        </w:rPr>
        <w:t>UNIK IDENTITETSBETECKNING– TVÅDIMENSIONELL STRECKKOD</w:t>
      </w:r>
    </w:p>
    <w:p w14:paraId="51C1308A" w14:textId="77777777" w:rsidR="0016400F" w:rsidRPr="00360ED8" w:rsidRDefault="0016400F" w:rsidP="0016400F">
      <w:pPr>
        <w:rPr>
          <w:lang w:val="sv-SE"/>
        </w:rPr>
      </w:pPr>
    </w:p>
    <w:p w14:paraId="7B700634" w14:textId="77777777" w:rsidR="0016400F" w:rsidRPr="00360ED8" w:rsidRDefault="0016400F" w:rsidP="0016400F">
      <w:pPr>
        <w:rPr>
          <w:lang w:val="sv-SE"/>
        </w:rPr>
      </w:pPr>
      <w:r w:rsidRPr="00360ED8">
        <w:rPr>
          <w:highlight w:val="lightGray"/>
          <w:lang w:val="sv-SE"/>
        </w:rPr>
        <w:t>Tvådimensionell streckkod som innehåller den unika identitetsbeteckningen</w:t>
      </w:r>
    </w:p>
    <w:p w14:paraId="13AB048F" w14:textId="77777777" w:rsidR="0016400F" w:rsidRPr="00360ED8" w:rsidRDefault="0016400F" w:rsidP="0016400F">
      <w:pPr>
        <w:rPr>
          <w:lang w:val="sv-SE"/>
        </w:rPr>
      </w:pPr>
    </w:p>
    <w:p w14:paraId="22DAAB9B" w14:textId="77777777" w:rsidR="0016400F" w:rsidRPr="00360ED8" w:rsidRDefault="0016400F" w:rsidP="0016400F">
      <w:pPr>
        <w:rPr>
          <w:lang w:val="sv-SE"/>
        </w:rPr>
      </w:pPr>
    </w:p>
    <w:p w14:paraId="39F621FD" w14:textId="77777777" w:rsidR="00EF4AED" w:rsidRPr="00360ED8" w:rsidRDefault="00EF4AED" w:rsidP="00EF4AED">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18.</w:t>
      </w:r>
      <w:r w:rsidRPr="00360ED8">
        <w:rPr>
          <w:b/>
          <w:szCs w:val="24"/>
          <w:lang w:val="sv-SE"/>
        </w:rPr>
        <w:tab/>
      </w:r>
      <w:r w:rsidRPr="00360ED8">
        <w:rPr>
          <w:b/>
          <w:lang w:val="sv-SE"/>
        </w:rPr>
        <w:t>UNIK IDENTITETSBETECKNING – I ETT FORMAT LÄSBART FÖR MÄNSKLIGT ÖGA</w:t>
      </w:r>
    </w:p>
    <w:p w14:paraId="3282C818" w14:textId="77777777" w:rsidR="0016400F" w:rsidRPr="00360ED8" w:rsidRDefault="0016400F" w:rsidP="0016400F">
      <w:pPr>
        <w:rPr>
          <w:lang w:val="sv-SE"/>
        </w:rPr>
      </w:pPr>
    </w:p>
    <w:p w14:paraId="5E430ABF" w14:textId="77777777" w:rsidR="0016400F" w:rsidRPr="005015A4" w:rsidRDefault="0016400F" w:rsidP="0016400F">
      <w:pPr>
        <w:rPr>
          <w:color w:val="008000"/>
          <w:lang w:val="sv-SE"/>
        </w:rPr>
      </w:pPr>
      <w:r w:rsidRPr="00360ED8">
        <w:rPr>
          <w:lang w:val="sv-SE"/>
        </w:rPr>
        <w:t>PC</w:t>
      </w:r>
    </w:p>
    <w:p w14:paraId="4D002CE9" w14:textId="77777777" w:rsidR="0016400F" w:rsidRPr="00360ED8" w:rsidRDefault="0016400F" w:rsidP="0016400F">
      <w:pPr>
        <w:rPr>
          <w:lang w:val="sv-SE"/>
        </w:rPr>
      </w:pPr>
      <w:r w:rsidRPr="00360ED8">
        <w:rPr>
          <w:lang w:val="sv-SE"/>
        </w:rPr>
        <w:t>SN</w:t>
      </w:r>
    </w:p>
    <w:p w14:paraId="1AC7B339" w14:textId="77777777" w:rsidR="0016400F" w:rsidRPr="00360ED8" w:rsidRDefault="0016400F" w:rsidP="0016400F">
      <w:pPr>
        <w:rPr>
          <w:lang w:val="sv-SE"/>
        </w:rPr>
      </w:pPr>
      <w:r w:rsidRPr="00360ED8">
        <w:rPr>
          <w:lang w:val="sv-SE"/>
        </w:rPr>
        <w:t>NN</w:t>
      </w:r>
    </w:p>
    <w:p w14:paraId="7A335D9B" w14:textId="77777777" w:rsidR="0016400F" w:rsidRPr="00360ED8" w:rsidRDefault="0016400F" w:rsidP="00F23F7E">
      <w:pPr>
        <w:rPr>
          <w:lang w:val="sv-SE"/>
        </w:rPr>
      </w:pPr>
    </w:p>
    <w:p w14:paraId="1F9B0397" w14:textId="77777777" w:rsidR="0016400F" w:rsidRPr="00360ED8" w:rsidRDefault="0016400F" w:rsidP="00D919D8">
      <w:pPr>
        <w:rPr>
          <w:szCs w:val="24"/>
          <w:lang w:val="sv-SE"/>
        </w:rPr>
      </w:pPr>
    </w:p>
    <w:p w14:paraId="18E56A23" w14:textId="77777777" w:rsidR="009675DE" w:rsidRPr="00360ED8" w:rsidRDefault="000B422C" w:rsidP="009675DE">
      <w:pPr>
        <w:pBdr>
          <w:top w:val="single" w:sz="4" w:space="1" w:color="auto"/>
          <w:left w:val="single" w:sz="4" w:space="4" w:color="auto"/>
          <w:bottom w:val="single" w:sz="4" w:space="1" w:color="auto"/>
          <w:right w:val="single" w:sz="4" w:space="4" w:color="auto"/>
        </w:pBdr>
        <w:rPr>
          <w:b/>
          <w:szCs w:val="24"/>
          <w:lang w:val="sv-SE"/>
        </w:rPr>
      </w:pPr>
      <w:r w:rsidRPr="00360ED8">
        <w:rPr>
          <w:b/>
          <w:szCs w:val="24"/>
          <w:lang w:val="sv-SE"/>
        </w:rPr>
        <w:br w:type="page"/>
      </w:r>
      <w:r w:rsidR="009675DE" w:rsidRPr="00360ED8">
        <w:rPr>
          <w:b/>
          <w:szCs w:val="24"/>
          <w:lang w:val="sv-SE"/>
        </w:rPr>
        <w:lastRenderedPageBreak/>
        <w:t>UPPGIFTER SOM SKA FINNAS PÅ YTTRE FÖRPACKNINGEN</w:t>
      </w:r>
    </w:p>
    <w:p w14:paraId="34256F9F" w14:textId="77777777" w:rsidR="009675DE" w:rsidRPr="00360ED8" w:rsidRDefault="009675DE" w:rsidP="009675DE">
      <w:pPr>
        <w:pBdr>
          <w:top w:val="single" w:sz="4" w:space="1" w:color="auto"/>
          <w:left w:val="single" w:sz="4" w:space="4" w:color="auto"/>
          <w:bottom w:val="single" w:sz="4" w:space="1" w:color="auto"/>
          <w:right w:val="single" w:sz="4" w:space="4" w:color="auto"/>
        </w:pBdr>
        <w:rPr>
          <w:b/>
          <w:szCs w:val="24"/>
          <w:lang w:val="sv-SE"/>
        </w:rPr>
      </w:pPr>
    </w:p>
    <w:p w14:paraId="1B37F55D" w14:textId="77777777" w:rsidR="009675DE" w:rsidRPr="00360ED8" w:rsidRDefault="009675DE" w:rsidP="009675DE">
      <w:pPr>
        <w:pBdr>
          <w:top w:val="single" w:sz="4" w:space="1" w:color="auto"/>
          <w:left w:val="single" w:sz="4" w:space="4" w:color="auto"/>
          <w:bottom w:val="single" w:sz="4" w:space="1" w:color="auto"/>
          <w:right w:val="single" w:sz="4" w:space="4" w:color="auto"/>
        </w:pBdr>
        <w:rPr>
          <w:b/>
          <w:szCs w:val="24"/>
          <w:lang w:val="sv-SE"/>
        </w:rPr>
      </w:pPr>
      <w:r w:rsidRPr="00360ED8">
        <w:rPr>
          <w:b/>
          <w:szCs w:val="24"/>
          <w:lang w:val="sv-SE"/>
        </w:rPr>
        <w:t>MELLANLIGGANDE KARTONG FÖR MULTIFÖRPACKNING (UTAN BLUE BOX)</w:t>
      </w:r>
    </w:p>
    <w:p w14:paraId="4CCCB904" w14:textId="77777777" w:rsidR="00DE0090" w:rsidRPr="00360ED8" w:rsidRDefault="00DE0090" w:rsidP="00F23F7E">
      <w:pPr>
        <w:rPr>
          <w:b/>
          <w:szCs w:val="24"/>
          <w:lang w:val="sv-SE"/>
        </w:rPr>
      </w:pPr>
    </w:p>
    <w:p w14:paraId="64E2AC30" w14:textId="77777777" w:rsidR="000B422C" w:rsidRPr="00360ED8" w:rsidRDefault="000B422C" w:rsidP="00D919D8">
      <w:pPr>
        <w:rPr>
          <w:szCs w:val="24"/>
          <w:lang w:val="sv-SE"/>
        </w:rPr>
      </w:pPr>
    </w:p>
    <w:p w14:paraId="66F49031"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w:t>
      </w:r>
      <w:r w:rsidRPr="00360ED8">
        <w:rPr>
          <w:b/>
          <w:szCs w:val="24"/>
          <w:lang w:val="sv-SE"/>
        </w:rPr>
        <w:tab/>
        <w:t>LÄKEMEDLETS NAMN</w:t>
      </w:r>
    </w:p>
    <w:p w14:paraId="4F4C9113" w14:textId="77777777" w:rsidR="000B422C" w:rsidRPr="00360ED8" w:rsidRDefault="000B422C" w:rsidP="00D919D8">
      <w:pPr>
        <w:rPr>
          <w:szCs w:val="24"/>
          <w:lang w:val="sv-SE"/>
        </w:rPr>
      </w:pPr>
    </w:p>
    <w:p w14:paraId="4766679C" w14:textId="77777777" w:rsidR="000B422C" w:rsidRPr="00360ED8" w:rsidRDefault="000B422C" w:rsidP="00F23F7E">
      <w:pPr>
        <w:rPr>
          <w:szCs w:val="24"/>
          <w:lang w:val="sv-SE"/>
        </w:rPr>
      </w:pPr>
      <w:r w:rsidRPr="00360ED8">
        <w:rPr>
          <w:szCs w:val="24"/>
          <w:lang w:val="sv-SE"/>
        </w:rPr>
        <w:t>Firazyr 30 mg injektionsvätska, lösning,</w:t>
      </w:r>
      <w:r w:rsidR="00D505EB" w:rsidRPr="00360ED8">
        <w:rPr>
          <w:szCs w:val="24"/>
          <w:lang w:val="sv-SE"/>
        </w:rPr>
        <w:t xml:space="preserve"> i</w:t>
      </w:r>
      <w:r w:rsidRPr="00360ED8">
        <w:rPr>
          <w:szCs w:val="24"/>
          <w:lang w:val="sv-SE"/>
        </w:rPr>
        <w:t xml:space="preserve"> förfylld spruta</w:t>
      </w:r>
    </w:p>
    <w:p w14:paraId="3EA1A01E" w14:textId="77777777" w:rsidR="000B422C" w:rsidRPr="00360ED8" w:rsidRDefault="00D9621F" w:rsidP="00F23F7E">
      <w:pPr>
        <w:rPr>
          <w:szCs w:val="24"/>
          <w:lang w:val="sv-SE"/>
        </w:rPr>
      </w:pPr>
      <w:r w:rsidRPr="00360ED8">
        <w:rPr>
          <w:szCs w:val="24"/>
          <w:lang w:val="sv-SE"/>
        </w:rPr>
        <w:t>i</w:t>
      </w:r>
      <w:r w:rsidR="000B422C" w:rsidRPr="00360ED8">
        <w:rPr>
          <w:szCs w:val="24"/>
          <w:lang w:val="sv-SE"/>
        </w:rPr>
        <w:t>katibant</w:t>
      </w:r>
    </w:p>
    <w:p w14:paraId="59886D92" w14:textId="77777777" w:rsidR="000B422C" w:rsidRPr="00360ED8" w:rsidRDefault="000B422C" w:rsidP="00D919D8">
      <w:pPr>
        <w:rPr>
          <w:szCs w:val="24"/>
          <w:lang w:val="sv-SE"/>
        </w:rPr>
      </w:pPr>
    </w:p>
    <w:p w14:paraId="61E06F9A" w14:textId="77777777" w:rsidR="000B422C" w:rsidRPr="00360ED8" w:rsidRDefault="000B422C" w:rsidP="00D919D8">
      <w:pPr>
        <w:rPr>
          <w:szCs w:val="24"/>
          <w:lang w:val="sv-SE"/>
        </w:rPr>
      </w:pPr>
    </w:p>
    <w:p w14:paraId="7A26408E"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2.</w:t>
      </w:r>
      <w:r w:rsidRPr="00360ED8">
        <w:rPr>
          <w:b/>
          <w:szCs w:val="24"/>
          <w:lang w:val="sv-SE"/>
        </w:rPr>
        <w:tab/>
        <w:t>DEKLARATION AV AKTIV(A) SUBSTANS(ER)</w:t>
      </w:r>
    </w:p>
    <w:p w14:paraId="28879115" w14:textId="77777777" w:rsidR="000B422C" w:rsidRPr="00360ED8" w:rsidRDefault="000B422C" w:rsidP="00D919D8">
      <w:pPr>
        <w:rPr>
          <w:szCs w:val="24"/>
          <w:lang w:val="sv-SE"/>
        </w:rPr>
      </w:pPr>
    </w:p>
    <w:p w14:paraId="73D59217" w14:textId="77777777" w:rsidR="000B422C" w:rsidRPr="00360ED8" w:rsidRDefault="000B422C" w:rsidP="00F23F7E">
      <w:pPr>
        <w:rPr>
          <w:strike/>
          <w:szCs w:val="24"/>
          <w:lang w:val="sv-SE"/>
        </w:rPr>
      </w:pPr>
      <w:r w:rsidRPr="00360ED8">
        <w:rPr>
          <w:szCs w:val="24"/>
          <w:lang w:val="sv-SE"/>
        </w:rPr>
        <w:t>Varje förfylld spruta med 3 ml innehåller ikatibantacetat motsvarande 30 mg ikatibant.</w:t>
      </w:r>
    </w:p>
    <w:p w14:paraId="635276C9" w14:textId="77777777" w:rsidR="000B422C" w:rsidRPr="00360ED8" w:rsidRDefault="000B422C" w:rsidP="00F23F7E">
      <w:pPr>
        <w:rPr>
          <w:szCs w:val="24"/>
          <w:lang w:val="sv-SE"/>
        </w:rPr>
      </w:pPr>
      <w:r w:rsidRPr="00360ED8">
        <w:rPr>
          <w:szCs w:val="24"/>
          <w:lang w:val="sv-SE"/>
        </w:rPr>
        <w:t>Varje ml lösning innehåller 10 mg ikatibant.</w:t>
      </w:r>
    </w:p>
    <w:p w14:paraId="6DA3F5BA" w14:textId="77777777" w:rsidR="000B422C" w:rsidRPr="00360ED8" w:rsidRDefault="000B422C" w:rsidP="00D919D8">
      <w:pPr>
        <w:rPr>
          <w:szCs w:val="24"/>
          <w:lang w:val="sv-SE"/>
        </w:rPr>
      </w:pPr>
    </w:p>
    <w:p w14:paraId="4616D250" w14:textId="77777777" w:rsidR="000B422C" w:rsidRPr="00360ED8" w:rsidRDefault="000B422C" w:rsidP="00D919D8">
      <w:pPr>
        <w:rPr>
          <w:szCs w:val="24"/>
          <w:lang w:val="sv-SE"/>
        </w:rPr>
      </w:pPr>
    </w:p>
    <w:p w14:paraId="748F16B5"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3.</w:t>
      </w:r>
      <w:r w:rsidRPr="00360ED8">
        <w:rPr>
          <w:b/>
          <w:szCs w:val="24"/>
          <w:lang w:val="sv-SE"/>
        </w:rPr>
        <w:tab/>
        <w:t>FÖRTECKNING ÖVER HJÄLPÄMNEN</w:t>
      </w:r>
    </w:p>
    <w:p w14:paraId="3067212E" w14:textId="77777777" w:rsidR="000B422C" w:rsidRPr="00360ED8" w:rsidRDefault="000B422C" w:rsidP="00D919D8">
      <w:pPr>
        <w:rPr>
          <w:szCs w:val="24"/>
          <w:lang w:val="sv-SE"/>
        </w:rPr>
      </w:pPr>
    </w:p>
    <w:p w14:paraId="7F70AC43" w14:textId="77777777" w:rsidR="000B422C" w:rsidRPr="00360ED8" w:rsidRDefault="000B422C" w:rsidP="00F23F7E">
      <w:pPr>
        <w:rPr>
          <w:szCs w:val="24"/>
          <w:lang w:val="sv-SE"/>
        </w:rPr>
      </w:pPr>
      <w:r w:rsidRPr="00360ED8">
        <w:rPr>
          <w:szCs w:val="24"/>
          <w:lang w:val="sv-SE"/>
        </w:rPr>
        <w:t>Innehåller: isättika, natriumhydroxid, natriumklorid, vatten för injektionsvätskor.</w:t>
      </w:r>
    </w:p>
    <w:p w14:paraId="208D7C47" w14:textId="77777777" w:rsidR="000B422C" w:rsidRPr="00360ED8" w:rsidRDefault="000B422C" w:rsidP="00F23F7E">
      <w:pPr>
        <w:rPr>
          <w:szCs w:val="24"/>
          <w:lang w:val="sv-SE"/>
        </w:rPr>
      </w:pPr>
    </w:p>
    <w:p w14:paraId="6EE58608" w14:textId="77777777" w:rsidR="000B422C" w:rsidRPr="00360ED8" w:rsidRDefault="000B422C" w:rsidP="00D919D8">
      <w:pPr>
        <w:rPr>
          <w:szCs w:val="24"/>
          <w:lang w:val="sv-SE"/>
        </w:rPr>
      </w:pPr>
    </w:p>
    <w:p w14:paraId="7653E3BA"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4.</w:t>
      </w:r>
      <w:r w:rsidRPr="00360ED8">
        <w:rPr>
          <w:b/>
          <w:szCs w:val="24"/>
          <w:lang w:val="sv-SE"/>
        </w:rPr>
        <w:tab/>
        <w:t>LÄKEMEDELSFORM OCH FÖRPACKNINGSSTORLEK</w:t>
      </w:r>
    </w:p>
    <w:p w14:paraId="0B545C79" w14:textId="77777777" w:rsidR="000B422C" w:rsidRPr="00360ED8" w:rsidRDefault="000B422C" w:rsidP="00D919D8">
      <w:pPr>
        <w:rPr>
          <w:szCs w:val="24"/>
          <w:lang w:val="sv-SE"/>
        </w:rPr>
      </w:pPr>
    </w:p>
    <w:p w14:paraId="3E6C31D9" w14:textId="77777777" w:rsidR="000B422C" w:rsidRPr="00360ED8" w:rsidRDefault="000B422C" w:rsidP="00F23F7E">
      <w:pPr>
        <w:rPr>
          <w:b/>
          <w:szCs w:val="24"/>
          <w:lang w:val="sv-SE"/>
        </w:rPr>
      </w:pPr>
      <w:r w:rsidRPr="00360ED8">
        <w:rPr>
          <w:szCs w:val="24"/>
          <w:lang w:val="sv-SE"/>
        </w:rPr>
        <w:t>Injektionsvätska, lösning</w:t>
      </w:r>
      <w:r w:rsidRPr="00360ED8">
        <w:rPr>
          <w:color w:val="0000FF"/>
          <w:szCs w:val="24"/>
          <w:lang w:val="sv-SE"/>
        </w:rPr>
        <w:t xml:space="preserve"> </w:t>
      </w:r>
    </w:p>
    <w:p w14:paraId="57C12BE5" w14:textId="77777777" w:rsidR="000B422C" w:rsidRPr="00360ED8" w:rsidRDefault="00F42CD9" w:rsidP="00F23F7E">
      <w:pPr>
        <w:rPr>
          <w:szCs w:val="24"/>
          <w:lang w:val="sv-SE"/>
        </w:rPr>
      </w:pPr>
      <w:r w:rsidRPr="00360ED8">
        <w:rPr>
          <w:szCs w:val="24"/>
          <w:lang w:val="sv-SE"/>
        </w:rPr>
        <w:t>E</w:t>
      </w:r>
      <w:r w:rsidR="000B422C" w:rsidRPr="00360ED8">
        <w:rPr>
          <w:szCs w:val="24"/>
          <w:lang w:val="sv-SE"/>
        </w:rPr>
        <w:t>n förfylld spruta och en 25</w:t>
      </w:r>
      <w:r w:rsidR="00872340" w:rsidRPr="00360ED8">
        <w:rPr>
          <w:szCs w:val="24"/>
          <w:lang w:val="sv-SE"/>
        </w:rPr>
        <w:t> </w:t>
      </w:r>
      <w:r w:rsidR="000B422C" w:rsidRPr="00360ED8">
        <w:rPr>
          <w:szCs w:val="24"/>
          <w:lang w:val="sv-SE"/>
        </w:rPr>
        <w:t>G injektionsnål</w:t>
      </w:r>
      <w:r w:rsidRPr="00360ED8">
        <w:rPr>
          <w:szCs w:val="24"/>
          <w:lang w:val="sv-SE"/>
        </w:rPr>
        <w:t>.</w:t>
      </w:r>
    </w:p>
    <w:p w14:paraId="28BDD6C5" w14:textId="77777777" w:rsidR="000B422C" w:rsidRPr="00360ED8" w:rsidRDefault="00F42CD9" w:rsidP="00F23F7E">
      <w:pPr>
        <w:rPr>
          <w:lang w:val="sv-SE"/>
        </w:rPr>
      </w:pPr>
      <w:r w:rsidRPr="00360ED8">
        <w:rPr>
          <w:szCs w:val="24"/>
          <w:lang w:val="sv-SE"/>
        </w:rPr>
        <w:t xml:space="preserve">Del av multiförpackning, </w:t>
      </w:r>
      <w:r w:rsidR="00A05B29" w:rsidRPr="00360ED8">
        <w:rPr>
          <w:szCs w:val="24"/>
          <w:lang w:val="sv-SE"/>
        </w:rPr>
        <w:t xml:space="preserve">får inte </w:t>
      </w:r>
      <w:r w:rsidRPr="00360ED8">
        <w:rPr>
          <w:lang w:val="sv-SE"/>
        </w:rPr>
        <w:t>s</w:t>
      </w:r>
      <w:r w:rsidR="000B422C" w:rsidRPr="00360ED8">
        <w:rPr>
          <w:lang w:val="sv-SE"/>
        </w:rPr>
        <w:t>älj</w:t>
      </w:r>
      <w:r w:rsidR="00A05B29" w:rsidRPr="00360ED8">
        <w:rPr>
          <w:lang w:val="sv-SE"/>
        </w:rPr>
        <w:t>a</w:t>
      </w:r>
      <w:r w:rsidR="000B422C" w:rsidRPr="00360ED8">
        <w:rPr>
          <w:lang w:val="sv-SE"/>
        </w:rPr>
        <w:t>s separat</w:t>
      </w:r>
      <w:r w:rsidRPr="00360ED8">
        <w:rPr>
          <w:lang w:val="sv-SE"/>
        </w:rPr>
        <w:t>.</w:t>
      </w:r>
    </w:p>
    <w:p w14:paraId="15E51098" w14:textId="77777777" w:rsidR="000B422C" w:rsidRPr="00360ED8" w:rsidRDefault="000B422C" w:rsidP="00D919D8">
      <w:pPr>
        <w:rPr>
          <w:szCs w:val="24"/>
          <w:lang w:val="sv-SE"/>
        </w:rPr>
      </w:pPr>
    </w:p>
    <w:p w14:paraId="0FBA6692" w14:textId="77777777" w:rsidR="000B422C" w:rsidRPr="00360ED8" w:rsidRDefault="000B422C" w:rsidP="00D919D8">
      <w:pPr>
        <w:rPr>
          <w:szCs w:val="24"/>
          <w:lang w:val="sv-SE"/>
        </w:rPr>
      </w:pPr>
    </w:p>
    <w:p w14:paraId="7CFDB039"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5.</w:t>
      </w:r>
      <w:r w:rsidRPr="00360ED8">
        <w:rPr>
          <w:b/>
          <w:szCs w:val="24"/>
          <w:lang w:val="sv-SE"/>
        </w:rPr>
        <w:tab/>
        <w:t>ADMINISTRERINGSSÄTT OCH ADMINISTRERINGSVÄG</w:t>
      </w:r>
    </w:p>
    <w:p w14:paraId="2B5E7BF6" w14:textId="77777777" w:rsidR="000B422C" w:rsidRPr="00360ED8" w:rsidRDefault="000B422C" w:rsidP="00D919D8">
      <w:pPr>
        <w:rPr>
          <w:i/>
          <w:szCs w:val="24"/>
          <w:lang w:val="sv-SE"/>
        </w:rPr>
      </w:pPr>
    </w:p>
    <w:p w14:paraId="62C64C94" w14:textId="77777777" w:rsidR="000B422C" w:rsidRPr="00360ED8" w:rsidRDefault="000B422C" w:rsidP="00F23F7E">
      <w:pPr>
        <w:rPr>
          <w:szCs w:val="24"/>
          <w:lang w:val="sv-SE"/>
        </w:rPr>
      </w:pPr>
      <w:r w:rsidRPr="00360ED8">
        <w:rPr>
          <w:szCs w:val="24"/>
          <w:lang w:val="sv-SE"/>
        </w:rPr>
        <w:t>Subkutan användning</w:t>
      </w:r>
    </w:p>
    <w:p w14:paraId="6C74BD27" w14:textId="77777777" w:rsidR="000B422C" w:rsidRPr="00360ED8" w:rsidRDefault="000B422C" w:rsidP="00F23F7E">
      <w:pPr>
        <w:rPr>
          <w:szCs w:val="24"/>
          <w:lang w:val="sv-SE"/>
        </w:rPr>
      </w:pPr>
      <w:r w:rsidRPr="00360ED8">
        <w:rPr>
          <w:szCs w:val="24"/>
          <w:lang w:val="sv-SE"/>
        </w:rPr>
        <w:t>Läs bipacksedeln före användning.</w:t>
      </w:r>
    </w:p>
    <w:p w14:paraId="558976E1" w14:textId="77777777" w:rsidR="000B422C" w:rsidRPr="00360ED8" w:rsidRDefault="000B422C" w:rsidP="00F23F7E">
      <w:pPr>
        <w:rPr>
          <w:szCs w:val="24"/>
          <w:lang w:val="sv-SE"/>
        </w:rPr>
      </w:pPr>
      <w:r w:rsidRPr="00360ED8">
        <w:rPr>
          <w:szCs w:val="24"/>
          <w:lang w:val="sv-SE"/>
        </w:rPr>
        <w:t>Endast för engångsbruk.</w:t>
      </w:r>
    </w:p>
    <w:p w14:paraId="15A27D5E" w14:textId="77777777" w:rsidR="000B422C" w:rsidRPr="00360ED8" w:rsidRDefault="000B422C" w:rsidP="00F23F7E">
      <w:pPr>
        <w:rPr>
          <w:szCs w:val="24"/>
          <w:lang w:val="sv-SE"/>
        </w:rPr>
      </w:pPr>
    </w:p>
    <w:p w14:paraId="15B03AA5" w14:textId="77777777" w:rsidR="000B422C" w:rsidRPr="00360ED8" w:rsidRDefault="000B422C" w:rsidP="00D919D8">
      <w:pPr>
        <w:rPr>
          <w:szCs w:val="24"/>
          <w:lang w:val="sv-SE"/>
        </w:rPr>
      </w:pPr>
    </w:p>
    <w:p w14:paraId="24C687F6"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6.</w:t>
      </w:r>
      <w:r w:rsidRPr="00360ED8">
        <w:rPr>
          <w:b/>
          <w:szCs w:val="24"/>
          <w:lang w:val="sv-SE"/>
        </w:rPr>
        <w:tab/>
        <w:t>SÄRSKILD VARNING OM ATT LÄKEMEDLET MÅSTE FÖRVARAS UTOM SYN- OCH RÄCKHÅLL FÖR BARN</w:t>
      </w:r>
    </w:p>
    <w:p w14:paraId="6F5AAECC" w14:textId="77777777" w:rsidR="000B422C" w:rsidRPr="00360ED8" w:rsidRDefault="000B422C" w:rsidP="00D919D8">
      <w:pPr>
        <w:rPr>
          <w:szCs w:val="24"/>
          <w:lang w:val="sv-SE"/>
        </w:rPr>
      </w:pPr>
    </w:p>
    <w:p w14:paraId="04F0BE6D" w14:textId="77777777" w:rsidR="000B422C" w:rsidRPr="00360ED8" w:rsidRDefault="000B422C" w:rsidP="00F23F7E">
      <w:pPr>
        <w:rPr>
          <w:szCs w:val="24"/>
          <w:lang w:val="sv-SE"/>
        </w:rPr>
      </w:pPr>
      <w:r w:rsidRPr="00360ED8">
        <w:rPr>
          <w:szCs w:val="24"/>
          <w:lang w:val="sv-SE"/>
        </w:rPr>
        <w:t>Förvaras utom syn- och räckhåll för barn.</w:t>
      </w:r>
    </w:p>
    <w:p w14:paraId="22C607E2" w14:textId="77777777" w:rsidR="000B422C" w:rsidRPr="00360ED8" w:rsidRDefault="000B422C" w:rsidP="00D919D8">
      <w:pPr>
        <w:rPr>
          <w:szCs w:val="24"/>
          <w:lang w:val="sv-SE"/>
        </w:rPr>
      </w:pPr>
    </w:p>
    <w:p w14:paraId="222929FE" w14:textId="77777777" w:rsidR="000B422C" w:rsidRPr="00360ED8" w:rsidRDefault="000B422C" w:rsidP="00D919D8">
      <w:pPr>
        <w:rPr>
          <w:szCs w:val="24"/>
          <w:lang w:val="sv-SE"/>
        </w:rPr>
      </w:pPr>
    </w:p>
    <w:p w14:paraId="203CB44A"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7.</w:t>
      </w:r>
      <w:r w:rsidRPr="00360ED8">
        <w:rPr>
          <w:b/>
          <w:szCs w:val="24"/>
          <w:lang w:val="sv-SE"/>
        </w:rPr>
        <w:tab/>
        <w:t>ÖVRIGA SÄRSKILDA VARNINGAR OM SÅ ÄR NÖDVÄNDIGT</w:t>
      </w:r>
    </w:p>
    <w:p w14:paraId="53DD4B81" w14:textId="77777777" w:rsidR="000B422C" w:rsidRPr="00360ED8" w:rsidRDefault="000B422C" w:rsidP="00D919D8">
      <w:pPr>
        <w:rPr>
          <w:szCs w:val="24"/>
          <w:lang w:val="sv-SE"/>
        </w:rPr>
      </w:pPr>
    </w:p>
    <w:p w14:paraId="6BA67EC9" w14:textId="77777777" w:rsidR="000B422C" w:rsidRPr="00360ED8" w:rsidRDefault="000B422C" w:rsidP="00D919D8">
      <w:pPr>
        <w:rPr>
          <w:szCs w:val="24"/>
          <w:lang w:val="sv-SE"/>
        </w:rPr>
      </w:pPr>
    </w:p>
    <w:p w14:paraId="6D5AC693"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8.</w:t>
      </w:r>
      <w:r w:rsidRPr="00360ED8">
        <w:rPr>
          <w:b/>
          <w:szCs w:val="24"/>
          <w:lang w:val="sv-SE"/>
        </w:rPr>
        <w:tab/>
        <w:t>UTGÅNGSDATUM</w:t>
      </w:r>
    </w:p>
    <w:p w14:paraId="4E80E26C" w14:textId="77777777" w:rsidR="000B422C" w:rsidRPr="00360ED8" w:rsidRDefault="000B422C" w:rsidP="00D919D8">
      <w:pPr>
        <w:rPr>
          <w:szCs w:val="24"/>
          <w:lang w:val="sv-SE"/>
        </w:rPr>
      </w:pPr>
    </w:p>
    <w:p w14:paraId="417B2E2A" w14:textId="77777777" w:rsidR="000B422C" w:rsidRPr="00360ED8" w:rsidRDefault="000B422C" w:rsidP="00F23F7E">
      <w:pPr>
        <w:rPr>
          <w:szCs w:val="24"/>
          <w:lang w:val="sv-SE"/>
        </w:rPr>
      </w:pPr>
      <w:r w:rsidRPr="00360ED8">
        <w:rPr>
          <w:szCs w:val="24"/>
          <w:lang w:val="sv-SE"/>
        </w:rPr>
        <w:t>Utg.dat</w:t>
      </w:r>
    </w:p>
    <w:p w14:paraId="2DA6CE6F" w14:textId="77777777" w:rsidR="000B422C" w:rsidRPr="00360ED8" w:rsidRDefault="000B422C" w:rsidP="00D919D8">
      <w:pPr>
        <w:rPr>
          <w:szCs w:val="24"/>
          <w:lang w:val="sv-SE"/>
        </w:rPr>
      </w:pPr>
    </w:p>
    <w:p w14:paraId="734A559B" w14:textId="77777777" w:rsidR="000B422C" w:rsidRPr="00360ED8" w:rsidRDefault="000B422C" w:rsidP="00D919D8">
      <w:pPr>
        <w:rPr>
          <w:szCs w:val="24"/>
          <w:lang w:val="sv-SE"/>
        </w:rPr>
      </w:pPr>
    </w:p>
    <w:p w14:paraId="05C320FC"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9.</w:t>
      </w:r>
      <w:r w:rsidRPr="00360ED8">
        <w:rPr>
          <w:b/>
          <w:szCs w:val="24"/>
          <w:lang w:val="sv-SE"/>
        </w:rPr>
        <w:tab/>
        <w:t>SÄRSKILDA FÖRVARINGSANVISNINGAR</w:t>
      </w:r>
    </w:p>
    <w:p w14:paraId="29D518D3" w14:textId="77777777" w:rsidR="000B422C" w:rsidRPr="00360ED8" w:rsidRDefault="000B422C" w:rsidP="00D919D8">
      <w:pPr>
        <w:rPr>
          <w:szCs w:val="24"/>
          <w:lang w:val="sv-SE"/>
        </w:rPr>
      </w:pPr>
    </w:p>
    <w:p w14:paraId="6F260FBF" w14:textId="77777777" w:rsidR="000B422C" w:rsidRPr="00360ED8" w:rsidRDefault="000B422C" w:rsidP="00F23F7E">
      <w:pPr>
        <w:rPr>
          <w:szCs w:val="24"/>
          <w:lang w:val="sv-SE"/>
        </w:rPr>
      </w:pPr>
      <w:r w:rsidRPr="00360ED8">
        <w:rPr>
          <w:szCs w:val="24"/>
          <w:lang w:val="sv-SE"/>
        </w:rPr>
        <w:t>Förvaras vid högst 25 °C. Får ej frysas.</w:t>
      </w:r>
    </w:p>
    <w:p w14:paraId="2236FBF6" w14:textId="77777777" w:rsidR="000B422C" w:rsidRPr="00360ED8" w:rsidRDefault="000B422C" w:rsidP="00F23F7E">
      <w:pPr>
        <w:rPr>
          <w:szCs w:val="24"/>
          <w:lang w:val="sv-SE"/>
        </w:rPr>
      </w:pPr>
    </w:p>
    <w:p w14:paraId="326CE3A9" w14:textId="77777777" w:rsidR="000B422C" w:rsidRPr="00360ED8" w:rsidRDefault="000B422C" w:rsidP="00F23F7E">
      <w:pPr>
        <w:rPr>
          <w:szCs w:val="24"/>
          <w:lang w:val="sv-SE"/>
        </w:rPr>
      </w:pPr>
    </w:p>
    <w:p w14:paraId="16669553" w14:textId="63E9340A" w:rsidR="009675DE" w:rsidRPr="00360ED8" w:rsidDel="00B41C19" w:rsidRDefault="009675DE" w:rsidP="009675DE">
      <w:pPr>
        <w:pBdr>
          <w:top w:val="single" w:sz="4" w:space="1" w:color="auto"/>
          <w:left w:val="single" w:sz="4" w:space="4" w:color="auto"/>
          <w:bottom w:val="single" w:sz="4" w:space="1" w:color="auto"/>
          <w:right w:val="single" w:sz="4" w:space="4" w:color="auto"/>
        </w:pBdr>
        <w:ind w:left="567" w:hanging="567"/>
        <w:rPr>
          <w:del w:id="373" w:author="RWS FPR" w:date="2025-04-01T15:16:00Z"/>
          <w:b/>
          <w:szCs w:val="24"/>
          <w:lang w:val="sv-SE"/>
        </w:rPr>
      </w:pPr>
      <w:r w:rsidRPr="00360ED8">
        <w:rPr>
          <w:b/>
          <w:szCs w:val="24"/>
          <w:lang w:val="sv-SE"/>
        </w:rPr>
        <w:lastRenderedPageBreak/>
        <w:t>10.</w:t>
      </w:r>
      <w:r w:rsidRPr="00360ED8">
        <w:rPr>
          <w:b/>
          <w:szCs w:val="24"/>
          <w:lang w:val="sv-SE"/>
        </w:rPr>
        <w:tab/>
        <w:t>SÄRSKILDA FÖRSIKTIGHETSÅTGÄRDER FÖR DESTRUKTION AV EJ ANVÄNT</w:t>
      </w:r>
      <w:del w:id="374" w:author="RWS FPR" w:date="2025-04-01T15:16:00Z">
        <w:r w:rsidRPr="00360ED8" w:rsidDel="00887BAE">
          <w:rPr>
            <w:b/>
            <w:szCs w:val="24"/>
            <w:lang w:val="sv-SE"/>
          </w:rPr>
          <w:delText xml:space="preserve">      </w:delText>
        </w:r>
      </w:del>
      <w:r w:rsidRPr="00360ED8">
        <w:rPr>
          <w:b/>
          <w:szCs w:val="24"/>
          <w:lang w:val="sv-SE"/>
        </w:rPr>
        <w:t xml:space="preserve"> </w:t>
      </w:r>
    </w:p>
    <w:p w14:paraId="787B5D34"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highlight w:val="lightGray"/>
          <w:lang w:val="sv-SE"/>
        </w:rPr>
      </w:pPr>
      <w:r w:rsidRPr="00360ED8">
        <w:rPr>
          <w:b/>
          <w:szCs w:val="24"/>
          <w:lang w:val="sv-SE"/>
        </w:rPr>
        <w:t>LÄKEMEDEL OCH AVFALL I FÖREKOMMANDE FALL</w:t>
      </w:r>
    </w:p>
    <w:p w14:paraId="2FB37BBE" w14:textId="77777777" w:rsidR="000B422C" w:rsidRPr="00360ED8" w:rsidRDefault="000B422C" w:rsidP="00D919D8">
      <w:pPr>
        <w:rPr>
          <w:szCs w:val="24"/>
          <w:lang w:val="sv-SE"/>
        </w:rPr>
      </w:pPr>
    </w:p>
    <w:p w14:paraId="139EF893" w14:textId="77777777" w:rsidR="000B422C" w:rsidRPr="00360ED8" w:rsidRDefault="000B422C" w:rsidP="00D919D8">
      <w:pPr>
        <w:rPr>
          <w:szCs w:val="24"/>
          <w:lang w:val="sv-SE"/>
        </w:rPr>
      </w:pPr>
    </w:p>
    <w:p w14:paraId="54B2DCFE"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11.</w:t>
      </w:r>
      <w:r w:rsidRPr="00360ED8">
        <w:rPr>
          <w:b/>
          <w:szCs w:val="24"/>
          <w:lang w:val="sv-SE"/>
        </w:rPr>
        <w:tab/>
        <w:t>INNEHAVARE AV GODKÄNNANDE FÖR FÖRSÄLJNING (NAMN OCH ADRESS)</w:t>
      </w:r>
    </w:p>
    <w:p w14:paraId="6CD4E1F3" w14:textId="77777777" w:rsidR="000B422C" w:rsidRPr="00360ED8" w:rsidRDefault="000B422C" w:rsidP="00D919D8">
      <w:pPr>
        <w:rPr>
          <w:szCs w:val="24"/>
          <w:lang w:val="sv-SE"/>
        </w:rPr>
      </w:pPr>
    </w:p>
    <w:p w14:paraId="3DED13C6" w14:textId="77777777" w:rsidR="00D13FC5" w:rsidRPr="00BF3723" w:rsidRDefault="00D13FC5" w:rsidP="00D13FC5">
      <w:pPr>
        <w:rPr>
          <w:lang w:val="en-US"/>
        </w:rPr>
      </w:pPr>
      <w:r w:rsidRPr="00BF3723">
        <w:rPr>
          <w:lang w:val="en-US"/>
        </w:rPr>
        <w:t>Takeda Pharmaceuticals International AG Ireland Branch</w:t>
      </w:r>
    </w:p>
    <w:p w14:paraId="4B1C6D5E" w14:textId="77777777" w:rsidR="00D13FC5" w:rsidRPr="00BF3723" w:rsidRDefault="00D13FC5" w:rsidP="00D13FC5">
      <w:pPr>
        <w:rPr>
          <w:lang w:val="en-US"/>
        </w:rPr>
      </w:pPr>
      <w:r w:rsidRPr="00BF3723">
        <w:rPr>
          <w:lang w:val="en-US"/>
        </w:rPr>
        <w:t>Block 2 Miesian Plaza</w:t>
      </w:r>
    </w:p>
    <w:p w14:paraId="1C9C9235" w14:textId="77777777" w:rsidR="00D13FC5" w:rsidRPr="00BF3723" w:rsidRDefault="00D13FC5" w:rsidP="00D13FC5">
      <w:pPr>
        <w:rPr>
          <w:lang w:val="en-US"/>
        </w:rPr>
      </w:pPr>
      <w:r w:rsidRPr="00BF3723">
        <w:rPr>
          <w:lang w:val="en-US"/>
        </w:rPr>
        <w:t>50–58 Baggot Street Lower</w:t>
      </w:r>
    </w:p>
    <w:p w14:paraId="3DA1B3AD" w14:textId="77777777" w:rsidR="00D13FC5" w:rsidRPr="00360ED8" w:rsidRDefault="00D13FC5" w:rsidP="00D13FC5">
      <w:pPr>
        <w:rPr>
          <w:lang w:val="sv-SE"/>
        </w:rPr>
      </w:pPr>
      <w:r w:rsidRPr="00360ED8">
        <w:rPr>
          <w:lang w:val="sv-SE"/>
        </w:rPr>
        <w:t>Dublin 2</w:t>
      </w:r>
    </w:p>
    <w:p w14:paraId="7F76C511" w14:textId="77777777" w:rsidR="00D13FC5" w:rsidRPr="00360ED8" w:rsidRDefault="00D13FC5" w:rsidP="00D13FC5">
      <w:pPr>
        <w:rPr>
          <w:lang w:val="sv-SE"/>
        </w:rPr>
      </w:pPr>
      <w:r w:rsidRPr="00360ED8">
        <w:rPr>
          <w:lang w:val="sv-SE"/>
        </w:rPr>
        <w:t>D02 HW68</w:t>
      </w:r>
    </w:p>
    <w:p w14:paraId="0A73197C" w14:textId="77777777" w:rsidR="00D13FC5" w:rsidRPr="00360ED8" w:rsidRDefault="00D13FC5" w:rsidP="00D13FC5">
      <w:pPr>
        <w:rPr>
          <w:szCs w:val="24"/>
          <w:lang w:val="sv-SE"/>
        </w:rPr>
      </w:pPr>
      <w:r w:rsidRPr="00360ED8">
        <w:rPr>
          <w:lang w:val="sv-SE"/>
        </w:rPr>
        <w:t>Irland</w:t>
      </w:r>
    </w:p>
    <w:p w14:paraId="7CA56AB5" w14:textId="77777777" w:rsidR="000B422C" w:rsidRPr="00360ED8" w:rsidRDefault="000B422C" w:rsidP="00D919D8">
      <w:pPr>
        <w:rPr>
          <w:szCs w:val="24"/>
          <w:lang w:val="sv-SE"/>
        </w:rPr>
      </w:pPr>
    </w:p>
    <w:p w14:paraId="70FB9896" w14:textId="77777777" w:rsidR="00C86C0B" w:rsidRPr="00360ED8" w:rsidRDefault="00C86C0B" w:rsidP="00D919D8">
      <w:pPr>
        <w:rPr>
          <w:szCs w:val="24"/>
          <w:lang w:val="sv-SE"/>
        </w:rPr>
      </w:pPr>
    </w:p>
    <w:p w14:paraId="7F19B5FD"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12.</w:t>
      </w:r>
      <w:r w:rsidRPr="00360ED8">
        <w:rPr>
          <w:b/>
          <w:szCs w:val="24"/>
          <w:lang w:val="sv-SE"/>
        </w:rPr>
        <w:tab/>
        <w:t>NUMMER PÅ GODKÄNNANDE FÖR FÖRSÄLJNING</w:t>
      </w:r>
    </w:p>
    <w:p w14:paraId="1867A2B9" w14:textId="77777777" w:rsidR="000B422C" w:rsidRPr="00360ED8" w:rsidRDefault="000B422C" w:rsidP="00D919D8">
      <w:pPr>
        <w:rPr>
          <w:szCs w:val="24"/>
          <w:lang w:val="sv-SE"/>
        </w:rPr>
      </w:pPr>
    </w:p>
    <w:p w14:paraId="5ADA57C4" w14:textId="77777777" w:rsidR="000B422C" w:rsidRPr="00360ED8" w:rsidRDefault="000B422C" w:rsidP="00F23F7E">
      <w:pPr>
        <w:rPr>
          <w:szCs w:val="24"/>
          <w:lang w:val="sv-SE"/>
        </w:rPr>
      </w:pPr>
      <w:r w:rsidRPr="00360ED8">
        <w:rPr>
          <w:szCs w:val="24"/>
          <w:lang w:val="sv-SE"/>
        </w:rPr>
        <w:t>EU/1/08/461/002</w:t>
      </w:r>
    </w:p>
    <w:p w14:paraId="0565DBC3" w14:textId="77777777" w:rsidR="000B422C" w:rsidRPr="00360ED8" w:rsidRDefault="000B422C" w:rsidP="00F23F7E">
      <w:pPr>
        <w:rPr>
          <w:szCs w:val="24"/>
          <w:lang w:val="sv-SE"/>
        </w:rPr>
      </w:pPr>
    </w:p>
    <w:p w14:paraId="2FAC8E59" w14:textId="77777777" w:rsidR="000B422C" w:rsidRPr="00360ED8" w:rsidRDefault="000B422C" w:rsidP="00D919D8">
      <w:pPr>
        <w:rPr>
          <w:szCs w:val="24"/>
          <w:lang w:val="sv-SE"/>
        </w:rPr>
      </w:pPr>
    </w:p>
    <w:p w14:paraId="09DDC341"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b/>
          <w:szCs w:val="24"/>
          <w:lang w:val="sv-SE"/>
        </w:rPr>
      </w:pPr>
      <w:r w:rsidRPr="00360ED8">
        <w:rPr>
          <w:b/>
          <w:szCs w:val="24"/>
          <w:lang w:val="sv-SE"/>
        </w:rPr>
        <w:t>13.</w:t>
      </w:r>
      <w:r w:rsidRPr="00360ED8">
        <w:rPr>
          <w:b/>
          <w:szCs w:val="24"/>
          <w:lang w:val="sv-SE"/>
        </w:rPr>
        <w:tab/>
        <w:t>TILLVERKNINGSSATSNUMMER</w:t>
      </w:r>
    </w:p>
    <w:p w14:paraId="1B983CB4" w14:textId="77777777" w:rsidR="000B422C" w:rsidRPr="00360ED8" w:rsidRDefault="000B422C" w:rsidP="00D919D8">
      <w:pPr>
        <w:rPr>
          <w:szCs w:val="24"/>
          <w:lang w:val="sv-SE"/>
        </w:rPr>
      </w:pPr>
    </w:p>
    <w:p w14:paraId="3A5D7FAF" w14:textId="77777777" w:rsidR="000B422C" w:rsidRPr="00360ED8" w:rsidRDefault="000B422C" w:rsidP="00F23F7E">
      <w:pPr>
        <w:rPr>
          <w:szCs w:val="24"/>
          <w:lang w:val="sv-SE"/>
        </w:rPr>
      </w:pPr>
      <w:r w:rsidRPr="00360ED8">
        <w:rPr>
          <w:szCs w:val="24"/>
          <w:lang w:val="sv-SE"/>
        </w:rPr>
        <w:t>Lot</w:t>
      </w:r>
    </w:p>
    <w:p w14:paraId="2FF8428E" w14:textId="77777777" w:rsidR="000B422C" w:rsidRPr="00360ED8" w:rsidRDefault="000B422C" w:rsidP="00D919D8">
      <w:pPr>
        <w:rPr>
          <w:szCs w:val="24"/>
          <w:lang w:val="sv-SE"/>
        </w:rPr>
      </w:pPr>
    </w:p>
    <w:p w14:paraId="621DFD3A" w14:textId="77777777" w:rsidR="000B422C" w:rsidRPr="00360ED8" w:rsidRDefault="000B422C" w:rsidP="00D919D8">
      <w:pPr>
        <w:rPr>
          <w:szCs w:val="24"/>
          <w:lang w:val="sv-SE"/>
        </w:rPr>
      </w:pPr>
    </w:p>
    <w:p w14:paraId="33888A64"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14.</w:t>
      </w:r>
      <w:r w:rsidRPr="00360ED8">
        <w:rPr>
          <w:b/>
          <w:szCs w:val="24"/>
          <w:lang w:val="sv-SE"/>
        </w:rPr>
        <w:tab/>
        <w:t>ALLMÄN KLASSIFICERING FÖR FÖRSKRIVNING</w:t>
      </w:r>
    </w:p>
    <w:p w14:paraId="1831DC85" w14:textId="77777777" w:rsidR="000B422C" w:rsidRPr="00360ED8" w:rsidRDefault="000B422C" w:rsidP="00D919D8">
      <w:pPr>
        <w:rPr>
          <w:szCs w:val="24"/>
          <w:lang w:val="sv-SE"/>
        </w:rPr>
      </w:pPr>
    </w:p>
    <w:p w14:paraId="4BE5AB04" w14:textId="77777777" w:rsidR="000B422C" w:rsidRPr="00360ED8" w:rsidRDefault="000B422C" w:rsidP="00F23F7E">
      <w:pPr>
        <w:rPr>
          <w:szCs w:val="24"/>
          <w:lang w:val="sv-SE"/>
        </w:rPr>
      </w:pPr>
      <w:r w:rsidRPr="00360ED8">
        <w:rPr>
          <w:szCs w:val="24"/>
          <w:lang w:val="sv-SE"/>
        </w:rPr>
        <w:t>Receptbelagt läkemedel.</w:t>
      </w:r>
    </w:p>
    <w:p w14:paraId="44DE83FB" w14:textId="77777777" w:rsidR="000B422C" w:rsidRPr="00360ED8" w:rsidRDefault="000B422C" w:rsidP="00D919D8">
      <w:pPr>
        <w:rPr>
          <w:szCs w:val="24"/>
          <w:lang w:val="sv-SE"/>
        </w:rPr>
      </w:pPr>
    </w:p>
    <w:p w14:paraId="277A119F" w14:textId="77777777" w:rsidR="000B422C" w:rsidRPr="00360ED8" w:rsidRDefault="000B422C" w:rsidP="00D919D8">
      <w:pPr>
        <w:rPr>
          <w:szCs w:val="24"/>
          <w:lang w:val="sv-SE"/>
        </w:rPr>
      </w:pPr>
    </w:p>
    <w:p w14:paraId="1102C7A6"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15.</w:t>
      </w:r>
      <w:r w:rsidRPr="00360ED8">
        <w:rPr>
          <w:b/>
          <w:szCs w:val="24"/>
          <w:lang w:val="sv-SE"/>
        </w:rPr>
        <w:tab/>
        <w:t>BRUKSANVISNING</w:t>
      </w:r>
    </w:p>
    <w:p w14:paraId="32B1D856" w14:textId="77777777" w:rsidR="000B422C" w:rsidRPr="00360ED8" w:rsidRDefault="000B422C" w:rsidP="00D919D8">
      <w:pPr>
        <w:rPr>
          <w:szCs w:val="24"/>
          <w:lang w:val="sv-SE"/>
        </w:rPr>
      </w:pPr>
    </w:p>
    <w:p w14:paraId="6BC53B73" w14:textId="77777777" w:rsidR="000B422C" w:rsidRPr="00360ED8" w:rsidRDefault="000B422C" w:rsidP="00D919D8">
      <w:pPr>
        <w:rPr>
          <w:szCs w:val="24"/>
          <w:lang w:val="sv-SE"/>
        </w:rPr>
      </w:pPr>
    </w:p>
    <w:p w14:paraId="08868D50"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16.</w:t>
      </w:r>
      <w:r w:rsidRPr="00360ED8">
        <w:rPr>
          <w:b/>
          <w:szCs w:val="24"/>
          <w:lang w:val="sv-SE"/>
        </w:rPr>
        <w:tab/>
        <w:t>INFORMATION I PUNKTSKRIFT</w:t>
      </w:r>
    </w:p>
    <w:p w14:paraId="2CE7E425" w14:textId="77777777" w:rsidR="000B422C" w:rsidRPr="00360ED8" w:rsidRDefault="000B422C" w:rsidP="00D919D8">
      <w:pPr>
        <w:rPr>
          <w:szCs w:val="24"/>
          <w:lang w:val="sv-SE"/>
        </w:rPr>
      </w:pPr>
    </w:p>
    <w:p w14:paraId="57282E1D" w14:textId="77777777" w:rsidR="000B422C" w:rsidRPr="00360ED8" w:rsidRDefault="000B422C" w:rsidP="00F23F7E">
      <w:pPr>
        <w:rPr>
          <w:szCs w:val="24"/>
          <w:lang w:val="sv-SE"/>
        </w:rPr>
      </w:pPr>
      <w:r w:rsidRPr="00360ED8">
        <w:rPr>
          <w:szCs w:val="24"/>
          <w:lang w:val="sv-SE"/>
        </w:rPr>
        <w:t>Firazyr 30 mg</w:t>
      </w:r>
    </w:p>
    <w:p w14:paraId="3B7E0419" w14:textId="77777777" w:rsidR="000B422C" w:rsidRPr="00360ED8" w:rsidRDefault="000B422C" w:rsidP="00D919D8">
      <w:pPr>
        <w:rPr>
          <w:b/>
          <w:szCs w:val="24"/>
          <w:lang w:val="sv-SE"/>
        </w:rPr>
      </w:pPr>
    </w:p>
    <w:p w14:paraId="6C700CB2" w14:textId="77777777" w:rsidR="0016400F" w:rsidRPr="00360ED8" w:rsidRDefault="0016400F" w:rsidP="0016400F">
      <w:pPr>
        <w:rPr>
          <w:shd w:val="clear" w:color="auto" w:fill="CCCCCC"/>
          <w:lang w:val="sv-SE"/>
        </w:rPr>
      </w:pPr>
    </w:p>
    <w:p w14:paraId="21A3EBCC"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17.</w:t>
      </w:r>
      <w:r w:rsidRPr="00360ED8">
        <w:rPr>
          <w:b/>
          <w:szCs w:val="24"/>
          <w:lang w:val="sv-SE"/>
        </w:rPr>
        <w:tab/>
      </w:r>
      <w:r w:rsidRPr="00360ED8">
        <w:rPr>
          <w:b/>
          <w:lang w:val="sv-SE"/>
        </w:rPr>
        <w:t>UNIK IDENTITETSBETECKNING– TVÅDIMENSIONELL STRECKKOD</w:t>
      </w:r>
    </w:p>
    <w:p w14:paraId="2899B093" w14:textId="77777777" w:rsidR="0016400F" w:rsidRPr="00360ED8" w:rsidRDefault="0016400F" w:rsidP="0016400F">
      <w:pPr>
        <w:rPr>
          <w:lang w:val="sv-SE"/>
        </w:rPr>
      </w:pPr>
    </w:p>
    <w:p w14:paraId="2B17CB79" w14:textId="77777777" w:rsidR="0016400F" w:rsidRPr="00360ED8" w:rsidRDefault="0016400F" w:rsidP="0016400F">
      <w:pPr>
        <w:rPr>
          <w:lang w:val="sv-SE"/>
        </w:rPr>
      </w:pPr>
      <w:r w:rsidRPr="00360ED8">
        <w:rPr>
          <w:highlight w:val="lightGray"/>
          <w:lang w:val="sv-SE"/>
        </w:rPr>
        <w:t>Tvådimensionell streckkod som innehåller den unika identitetsbeteckningen.</w:t>
      </w:r>
    </w:p>
    <w:p w14:paraId="4AE5B327" w14:textId="77777777" w:rsidR="0016400F" w:rsidRPr="00360ED8" w:rsidRDefault="0016400F" w:rsidP="0016400F">
      <w:pPr>
        <w:rPr>
          <w:lang w:val="sv-SE"/>
        </w:rPr>
      </w:pPr>
    </w:p>
    <w:p w14:paraId="6916C2F8" w14:textId="77777777" w:rsidR="0016400F" w:rsidRPr="00360ED8" w:rsidRDefault="0016400F" w:rsidP="0016400F">
      <w:pPr>
        <w:rPr>
          <w:lang w:val="sv-SE"/>
        </w:rPr>
      </w:pPr>
    </w:p>
    <w:p w14:paraId="2942A233" w14:textId="77777777" w:rsidR="009675DE" w:rsidRPr="00360ED8" w:rsidRDefault="009675DE" w:rsidP="009675DE">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18.</w:t>
      </w:r>
      <w:r w:rsidRPr="00360ED8">
        <w:rPr>
          <w:b/>
          <w:szCs w:val="24"/>
          <w:lang w:val="sv-SE"/>
        </w:rPr>
        <w:tab/>
      </w:r>
      <w:r w:rsidRPr="00360ED8">
        <w:rPr>
          <w:b/>
          <w:lang w:val="sv-SE"/>
        </w:rPr>
        <w:t>UNIK IDENTITETSBETECKNING – I ETT FORMAT LÄSBART FÖR MÄNSKLIGT ÖGA</w:t>
      </w:r>
    </w:p>
    <w:p w14:paraId="7C554CE6" w14:textId="77777777" w:rsidR="0016400F" w:rsidRPr="00360ED8" w:rsidRDefault="0016400F" w:rsidP="0016400F">
      <w:pPr>
        <w:rPr>
          <w:lang w:val="sv-SE"/>
        </w:rPr>
      </w:pPr>
    </w:p>
    <w:p w14:paraId="6F74139B" w14:textId="77777777" w:rsidR="0016400F" w:rsidRPr="005015A4" w:rsidRDefault="0016400F" w:rsidP="0016400F">
      <w:pPr>
        <w:rPr>
          <w:color w:val="008000"/>
          <w:lang w:val="sv-SE"/>
        </w:rPr>
      </w:pPr>
      <w:r w:rsidRPr="00360ED8">
        <w:rPr>
          <w:lang w:val="sv-SE"/>
        </w:rPr>
        <w:t>PC</w:t>
      </w:r>
    </w:p>
    <w:p w14:paraId="53210B7B" w14:textId="77777777" w:rsidR="0016400F" w:rsidRPr="00360ED8" w:rsidRDefault="0016400F" w:rsidP="0016400F">
      <w:pPr>
        <w:rPr>
          <w:lang w:val="sv-SE"/>
        </w:rPr>
      </w:pPr>
      <w:r w:rsidRPr="00360ED8">
        <w:rPr>
          <w:lang w:val="sv-SE"/>
        </w:rPr>
        <w:t>SN</w:t>
      </w:r>
    </w:p>
    <w:p w14:paraId="35C2565C" w14:textId="77777777" w:rsidR="0016400F" w:rsidRPr="00360ED8" w:rsidRDefault="0016400F" w:rsidP="0016400F">
      <w:pPr>
        <w:rPr>
          <w:vanish/>
          <w:lang w:val="sv-SE"/>
        </w:rPr>
      </w:pPr>
      <w:r w:rsidRPr="00360ED8">
        <w:rPr>
          <w:lang w:val="sv-SE"/>
        </w:rPr>
        <w:t>NN</w:t>
      </w:r>
    </w:p>
    <w:p w14:paraId="7B77D7BE" w14:textId="77777777" w:rsidR="0016400F" w:rsidRPr="00360ED8" w:rsidRDefault="0016400F" w:rsidP="00D919D8">
      <w:pPr>
        <w:rPr>
          <w:b/>
          <w:szCs w:val="24"/>
          <w:lang w:val="sv-SE"/>
        </w:rPr>
      </w:pPr>
    </w:p>
    <w:p w14:paraId="3F9C8970" w14:textId="77777777" w:rsidR="000B422C" w:rsidRPr="00360ED8" w:rsidRDefault="000B422C" w:rsidP="00D919D8">
      <w:pPr>
        <w:rPr>
          <w:b/>
          <w:szCs w:val="24"/>
          <w:lang w:val="sv-SE"/>
        </w:rPr>
      </w:pPr>
      <w:r w:rsidRPr="00360ED8">
        <w:rPr>
          <w:b/>
          <w:szCs w:val="24"/>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422C" w:rsidRPr="00360ED8" w14:paraId="6BE592DB" w14:textId="77777777">
        <w:trPr>
          <w:trHeight w:val="785"/>
        </w:trPr>
        <w:tc>
          <w:tcPr>
            <w:tcW w:w="9287" w:type="dxa"/>
          </w:tcPr>
          <w:p w14:paraId="73515970" w14:textId="77777777" w:rsidR="000B422C" w:rsidRPr="00360ED8" w:rsidRDefault="003A1FE2" w:rsidP="00D919D8">
            <w:pPr>
              <w:rPr>
                <w:b/>
                <w:szCs w:val="24"/>
                <w:lang w:val="sv-SE"/>
              </w:rPr>
            </w:pPr>
            <w:r w:rsidRPr="00360ED8">
              <w:rPr>
                <w:b/>
                <w:szCs w:val="24"/>
                <w:lang w:val="sv-SE"/>
              </w:rPr>
              <w:lastRenderedPageBreak/>
              <w:t>UPPGIFTER SOM SKA FINNAS PÅ BLISTER ELLER STRIPS</w:t>
            </w:r>
          </w:p>
          <w:p w14:paraId="12E11008" w14:textId="77777777" w:rsidR="000B422C" w:rsidRPr="00360ED8" w:rsidRDefault="000B422C" w:rsidP="00D919D8">
            <w:pPr>
              <w:rPr>
                <w:b/>
                <w:szCs w:val="24"/>
                <w:lang w:val="sv-SE"/>
              </w:rPr>
            </w:pPr>
          </w:p>
          <w:p w14:paraId="5F30BD93" w14:textId="77777777" w:rsidR="000B422C" w:rsidRPr="00360ED8" w:rsidRDefault="003A1FE2" w:rsidP="00D919D8">
            <w:pPr>
              <w:rPr>
                <w:szCs w:val="24"/>
                <w:lang w:val="sv-SE"/>
              </w:rPr>
            </w:pPr>
            <w:r w:rsidRPr="00360ED8">
              <w:rPr>
                <w:b/>
                <w:szCs w:val="24"/>
                <w:lang w:val="sv-SE"/>
              </w:rPr>
              <w:t>BLISTERARKETS LOCK</w:t>
            </w:r>
          </w:p>
        </w:tc>
      </w:tr>
    </w:tbl>
    <w:p w14:paraId="613FCF52" w14:textId="77777777" w:rsidR="000B422C" w:rsidRPr="00360ED8" w:rsidRDefault="000B422C" w:rsidP="00D919D8">
      <w:pPr>
        <w:rPr>
          <w:b/>
          <w:szCs w:val="24"/>
          <w:lang w:val="sv-SE"/>
        </w:rPr>
      </w:pPr>
    </w:p>
    <w:p w14:paraId="68016F0D" w14:textId="77777777" w:rsidR="000B422C" w:rsidRPr="00360ED8" w:rsidRDefault="000B422C" w:rsidP="00D919D8">
      <w:pPr>
        <w:rPr>
          <w:b/>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422C" w:rsidRPr="00360ED8" w14:paraId="30A046A4" w14:textId="77777777">
        <w:tc>
          <w:tcPr>
            <w:tcW w:w="9287" w:type="dxa"/>
          </w:tcPr>
          <w:p w14:paraId="1A0E4601" w14:textId="77777777" w:rsidR="000B422C" w:rsidRPr="00360ED8" w:rsidRDefault="000B422C" w:rsidP="00F23F7E">
            <w:pPr>
              <w:rPr>
                <w:szCs w:val="24"/>
                <w:lang w:val="sv-SE"/>
              </w:rPr>
            </w:pPr>
            <w:r w:rsidRPr="00360ED8">
              <w:rPr>
                <w:b/>
                <w:szCs w:val="24"/>
                <w:lang w:val="sv-SE"/>
              </w:rPr>
              <w:t>1.</w:t>
            </w:r>
            <w:r w:rsidRPr="00360ED8">
              <w:rPr>
                <w:b/>
                <w:szCs w:val="24"/>
                <w:lang w:val="sv-SE"/>
              </w:rPr>
              <w:tab/>
              <w:t>LÄKEMEDLETS NAMN</w:t>
            </w:r>
          </w:p>
        </w:tc>
      </w:tr>
    </w:tbl>
    <w:p w14:paraId="0FC2D6DA" w14:textId="77777777" w:rsidR="000B422C" w:rsidRPr="00360ED8" w:rsidRDefault="000B422C" w:rsidP="00F23F7E">
      <w:pPr>
        <w:rPr>
          <w:szCs w:val="24"/>
          <w:lang w:val="sv-SE"/>
        </w:rPr>
      </w:pPr>
    </w:p>
    <w:p w14:paraId="40B9116F" w14:textId="77777777" w:rsidR="000B422C" w:rsidRPr="00360ED8" w:rsidRDefault="000B422C" w:rsidP="00D919D8">
      <w:pPr>
        <w:rPr>
          <w:szCs w:val="24"/>
          <w:lang w:val="sv-SE"/>
        </w:rPr>
      </w:pPr>
      <w:r w:rsidRPr="00360ED8">
        <w:rPr>
          <w:szCs w:val="24"/>
          <w:lang w:val="sv-SE"/>
        </w:rPr>
        <w:t>Firazyr 30</w:t>
      </w:r>
      <w:r w:rsidR="00872340" w:rsidRPr="00360ED8">
        <w:rPr>
          <w:szCs w:val="24"/>
          <w:lang w:val="sv-SE"/>
        </w:rPr>
        <w:t> </w:t>
      </w:r>
      <w:r w:rsidRPr="00360ED8">
        <w:rPr>
          <w:szCs w:val="24"/>
          <w:lang w:val="sv-SE"/>
        </w:rPr>
        <w:t>mg injektionsvätska, lösning</w:t>
      </w:r>
      <w:r w:rsidR="00D505EB" w:rsidRPr="00360ED8">
        <w:rPr>
          <w:szCs w:val="24"/>
          <w:lang w:val="sv-SE"/>
        </w:rPr>
        <w:t>,</w:t>
      </w:r>
      <w:r w:rsidRPr="00360ED8">
        <w:rPr>
          <w:szCs w:val="24"/>
          <w:lang w:val="sv-SE"/>
        </w:rPr>
        <w:t xml:space="preserve"> i förfylld spruta</w:t>
      </w:r>
    </w:p>
    <w:p w14:paraId="16DE978F" w14:textId="77777777" w:rsidR="000B422C" w:rsidRPr="00360ED8" w:rsidRDefault="00D9621F" w:rsidP="00D919D8">
      <w:pPr>
        <w:rPr>
          <w:szCs w:val="24"/>
          <w:lang w:val="sv-SE"/>
        </w:rPr>
      </w:pPr>
      <w:r w:rsidRPr="00360ED8">
        <w:rPr>
          <w:szCs w:val="24"/>
          <w:lang w:val="sv-SE"/>
        </w:rPr>
        <w:t>i</w:t>
      </w:r>
      <w:r w:rsidR="000B422C" w:rsidRPr="00360ED8">
        <w:rPr>
          <w:szCs w:val="24"/>
          <w:lang w:val="sv-SE"/>
        </w:rPr>
        <w:t>katibant</w:t>
      </w:r>
    </w:p>
    <w:p w14:paraId="74690051" w14:textId="77777777" w:rsidR="000B422C" w:rsidRPr="00360ED8" w:rsidRDefault="000B422C" w:rsidP="00D919D8">
      <w:pPr>
        <w:rPr>
          <w:b/>
          <w:szCs w:val="24"/>
          <w:lang w:val="sv-SE"/>
        </w:rPr>
      </w:pPr>
    </w:p>
    <w:p w14:paraId="7B3E2C8B" w14:textId="77777777" w:rsidR="000B422C" w:rsidRPr="00360ED8" w:rsidRDefault="000B422C" w:rsidP="00D919D8">
      <w:pPr>
        <w:rPr>
          <w:b/>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422C" w:rsidRPr="006766EE" w14:paraId="76CC5C16" w14:textId="77777777">
        <w:tc>
          <w:tcPr>
            <w:tcW w:w="9287" w:type="dxa"/>
          </w:tcPr>
          <w:p w14:paraId="1B3FB9EC" w14:textId="77777777" w:rsidR="000B422C" w:rsidRPr="00360ED8" w:rsidRDefault="000B422C" w:rsidP="00A527AF">
            <w:pPr>
              <w:rPr>
                <w:szCs w:val="24"/>
                <w:lang w:val="sv-SE"/>
              </w:rPr>
            </w:pPr>
            <w:r w:rsidRPr="00360ED8">
              <w:rPr>
                <w:b/>
                <w:szCs w:val="24"/>
                <w:lang w:val="sv-SE"/>
              </w:rPr>
              <w:t>2.</w:t>
            </w:r>
            <w:r w:rsidRPr="00360ED8">
              <w:rPr>
                <w:b/>
                <w:szCs w:val="24"/>
                <w:lang w:val="sv-SE"/>
              </w:rPr>
              <w:tab/>
              <w:t>INNEHAVARE AV GODKÄNNANDE FÖR FÖRSÄLJNING</w:t>
            </w:r>
          </w:p>
        </w:tc>
      </w:tr>
    </w:tbl>
    <w:p w14:paraId="18F5B187" w14:textId="77777777" w:rsidR="000B422C" w:rsidRPr="00360ED8" w:rsidRDefault="000B422C" w:rsidP="00D919D8">
      <w:pPr>
        <w:rPr>
          <w:b/>
          <w:szCs w:val="24"/>
          <w:lang w:val="sv-SE"/>
        </w:rPr>
      </w:pPr>
    </w:p>
    <w:p w14:paraId="24A8537F" w14:textId="77777777" w:rsidR="000B422C" w:rsidRPr="00BF3723" w:rsidRDefault="002C6FB8" w:rsidP="00D919D8">
      <w:pPr>
        <w:rPr>
          <w:szCs w:val="24"/>
          <w:lang w:val="en-US"/>
        </w:rPr>
      </w:pPr>
      <w:r w:rsidRPr="00BF3723">
        <w:rPr>
          <w:lang w:val="en-US"/>
        </w:rPr>
        <w:t>Takeda Pharmaceuticals International AG Ireland Branch</w:t>
      </w:r>
    </w:p>
    <w:p w14:paraId="6898059A" w14:textId="77777777" w:rsidR="000B422C" w:rsidRPr="00BF3723" w:rsidRDefault="000B422C" w:rsidP="00D919D8">
      <w:pPr>
        <w:rPr>
          <w:b/>
          <w:szCs w:val="24"/>
          <w:lang w:val="en-US"/>
        </w:rPr>
      </w:pPr>
    </w:p>
    <w:p w14:paraId="2B1BD650" w14:textId="77777777" w:rsidR="000B422C" w:rsidRPr="00BF3723" w:rsidRDefault="000B422C" w:rsidP="00D919D8">
      <w:pPr>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422C" w:rsidRPr="00360ED8" w14:paraId="31CC9F5C" w14:textId="77777777">
        <w:tc>
          <w:tcPr>
            <w:tcW w:w="9287" w:type="dxa"/>
          </w:tcPr>
          <w:p w14:paraId="65F98E15" w14:textId="77777777" w:rsidR="000B422C" w:rsidRPr="00360ED8" w:rsidRDefault="000B422C" w:rsidP="00F23F7E">
            <w:pPr>
              <w:rPr>
                <w:szCs w:val="24"/>
                <w:lang w:val="sv-SE"/>
              </w:rPr>
            </w:pPr>
            <w:r w:rsidRPr="00360ED8">
              <w:rPr>
                <w:b/>
                <w:szCs w:val="24"/>
                <w:lang w:val="sv-SE"/>
              </w:rPr>
              <w:t>3.</w:t>
            </w:r>
            <w:r w:rsidRPr="00360ED8">
              <w:rPr>
                <w:b/>
                <w:szCs w:val="24"/>
                <w:lang w:val="sv-SE"/>
              </w:rPr>
              <w:tab/>
              <w:t>UTGÅNGSDATUM</w:t>
            </w:r>
          </w:p>
        </w:tc>
      </w:tr>
    </w:tbl>
    <w:p w14:paraId="120A5D33" w14:textId="77777777" w:rsidR="000B422C" w:rsidRPr="00360ED8" w:rsidRDefault="000B422C" w:rsidP="00D919D8">
      <w:pPr>
        <w:rPr>
          <w:szCs w:val="24"/>
          <w:lang w:val="sv-SE"/>
        </w:rPr>
      </w:pPr>
    </w:p>
    <w:p w14:paraId="32A619A9" w14:textId="77777777" w:rsidR="000B422C" w:rsidRPr="00360ED8" w:rsidRDefault="000B422C" w:rsidP="00D919D8">
      <w:pPr>
        <w:rPr>
          <w:szCs w:val="24"/>
          <w:lang w:val="sv-SE"/>
        </w:rPr>
      </w:pPr>
      <w:r w:rsidRPr="00360ED8">
        <w:rPr>
          <w:szCs w:val="24"/>
          <w:lang w:val="sv-SE"/>
        </w:rPr>
        <w:t>Utg.dat</w:t>
      </w:r>
    </w:p>
    <w:p w14:paraId="293341B6" w14:textId="77777777" w:rsidR="000B422C" w:rsidRPr="00360ED8" w:rsidRDefault="000B422C" w:rsidP="00D919D8">
      <w:pPr>
        <w:rPr>
          <w:b/>
          <w:szCs w:val="24"/>
          <w:lang w:val="sv-SE"/>
        </w:rPr>
      </w:pPr>
    </w:p>
    <w:p w14:paraId="2E6CAA60" w14:textId="77777777" w:rsidR="000B422C" w:rsidRPr="00360ED8" w:rsidRDefault="000B422C" w:rsidP="00D919D8">
      <w:pPr>
        <w:rPr>
          <w:szCs w:val="24"/>
          <w:lang w:val="sv-S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422C" w:rsidRPr="00360ED8" w14:paraId="004A355B" w14:textId="77777777">
        <w:tc>
          <w:tcPr>
            <w:tcW w:w="9287" w:type="dxa"/>
          </w:tcPr>
          <w:p w14:paraId="19D0F4C0" w14:textId="77777777" w:rsidR="000B422C" w:rsidRPr="00360ED8" w:rsidRDefault="000B422C" w:rsidP="00F23F7E">
            <w:pPr>
              <w:rPr>
                <w:szCs w:val="24"/>
                <w:lang w:val="sv-SE"/>
              </w:rPr>
            </w:pPr>
            <w:r w:rsidRPr="00360ED8">
              <w:rPr>
                <w:b/>
                <w:szCs w:val="24"/>
                <w:lang w:val="sv-SE"/>
              </w:rPr>
              <w:t>4.</w:t>
            </w:r>
            <w:r w:rsidRPr="00360ED8">
              <w:rPr>
                <w:b/>
                <w:szCs w:val="24"/>
                <w:lang w:val="sv-SE"/>
              </w:rPr>
              <w:tab/>
            </w:r>
            <w:r w:rsidR="00283345" w:rsidRPr="00360ED8">
              <w:rPr>
                <w:b/>
                <w:szCs w:val="24"/>
                <w:lang w:val="sv-SE"/>
              </w:rPr>
              <w:t>TILLVERKNINGSSATSNUMMER</w:t>
            </w:r>
          </w:p>
        </w:tc>
      </w:tr>
    </w:tbl>
    <w:p w14:paraId="39EDA21A" w14:textId="77777777" w:rsidR="000B422C" w:rsidRPr="00360ED8" w:rsidRDefault="000B422C" w:rsidP="00F23F7E">
      <w:pPr>
        <w:rPr>
          <w:szCs w:val="24"/>
          <w:lang w:val="sv-SE"/>
        </w:rPr>
      </w:pPr>
    </w:p>
    <w:p w14:paraId="6C708235" w14:textId="77777777" w:rsidR="000B422C" w:rsidRPr="00360ED8" w:rsidRDefault="000B422C" w:rsidP="00F23F7E">
      <w:pPr>
        <w:rPr>
          <w:szCs w:val="24"/>
          <w:lang w:val="sv-SE"/>
        </w:rPr>
      </w:pPr>
      <w:r w:rsidRPr="00360ED8">
        <w:rPr>
          <w:szCs w:val="24"/>
          <w:lang w:val="sv-SE"/>
        </w:rPr>
        <w:t>Lot</w:t>
      </w:r>
    </w:p>
    <w:p w14:paraId="33400D69" w14:textId="77777777" w:rsidR="000B422C" w:rsidRPr="00360ED8" w:rsidRDefault="000B422C" w:rsidP="00F23F7E">
      <w:pPr>
        <w:rPr>
          <w:szCs w:val="24"/>
          <w:lang w:val="sv-SE"/>
        </w:rPr>
      </w:pPr>
    </w:p>
    <w:p w14:paraId="3B4F4D30" w14:textId="77777777" w:rsidR="000B422C" w:rsidRPr="00360ED8" w:rsidRDefault="000B422C" w:rsidP="00F23F7E">
      <w:pPr>
        <w:rPr>
          <w:szCs w:val="24"/>
          <w:lang w:val="sv-S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422C" w:rsidRPr="00360ED8" w14:paraId="77D3AF5B" w14:textId="77777777">
        <w:tc>
          <w:tcPr>
            <w:tcW w:w="9287" w:type="dxa"/>
          </w:tcPr>
          <w:p w14:paraId="6C50EE52" w14:textId="77777777" w:rsidR="000B422C" w:rsidRPr="00360ED8" w:rsidRDefault="000B422C" w:rsidP="00F23F7E">
            <w:pPr>
              <w:rPr>
                <w:szCs w:val="24"/>
                <w:lang w:val="sv-SE"/>
              </w:rPr>
            </w:pPr>
            <w:r w:rsidRPr="00360ED8">
              <w:rPr>
                <w:b/>
                <w:szCs w:val="24"/>
                <w:lang w:val="sv-SE"/>
              </w:rPr>
              <w:t>5.</w:t>
            </w:r>
            <w:r w:rsidRPr="00360ED8">
              <w:rPr>
                <w:b/>
                <w:szCs w:val="24"/>
                <w:lang w:val="sv-SE"/>
              </w:rPr>
              <w:tab/>
              <w:t>ÖVRIGT</w:t>
            </w:r>
          </w:p>
        </w:tc>
      </w:tr>
    </w:tbl>
    <w:p w14:paraId="0EFB21BC" w14:textId="77777777" w:rsidR="000B422C" w:rsidRPr="00360ED8" w:rsidRDefault="000B422C" w:rsidP="00F23F7E">
      <w:pPr>
        <w:rPr>
          <w:szCs w:val="24"/>
          <w:lang w:val="sv-SE"/>
        </w:rPr>
      </w:pPr>
    </w:p>
    <w:p w14:paraId="5349DD85" w14:textId="77777777" w:rsidR="000B422C" w:rsidRPr="00360ED8" w:rsidRDefault="000B422C" w:rsidP="00F23F7E">
      <w:pPr>
        <w:rPr>
          <w:szCs w:val="24"/>
          <w:lang w:val="sv-SE"/>
        </w:rPr>
      </w:pPr>
      <w:r w:rsidRPr="00360ED8">
        <w:rPr>
          <w:szCs w:val="24"/>
          <w:lang w:val="sv-SE"/>
        </w:rPr>
        <w:t>Subkutan användning</w:t>
      </w:r>
    </w:p>
    <w:p w14:paraId="53C4284F" w14:textId="77777777" w:rsidR="00730D12" w:rsidRPr="00360ED8" w:rsidRDefault="000B422C" w:rsidP="008238E2">
      <w:pPr>
        <w:rPr>
          <w:b/>
          <w:szCs w:val="24"/>
          <w:lang w:val="sv-SE"/>
        </w:rPr>
      </w:pPr>
      <w:r w:rsidRPr="00360ED8">
        <w:rPr>
          <w:szCs w:val="24"/>
          <w:lang w:val="sv-SE"/>
        </w:rPr>
        <w:br w:type="page"/>
      </w:r>
    </w:p>
    <w:p w14:paraId="274B353E" w14:textId="77777777" w:rsidR="00730D12" w:rsidRPr="00360ED8" w:rsidRDefault="008238E2" w:rsidP="00730D12">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lastRenderedPageBreak/>
        <w:t>UPPGIFTER SOM SKA FINNAS PÅ SMÅ INRE LÄKEMEDELSFÖRPACKNINGAR</w:t>
      </w:r>
    </w:p>
    <w:p w14:paraId="0B465D80" w14:textId="77777777" w:rsidR="00730D12" w:rsidRPr="00360ED8" w:rsidRDefault="00730D12" w:rsidP="00730D12">
      <w:pPr>
        <w:pBdr>
          <w:top w:val="single" w:sz="4" w:space="1" w:color="auto"/>
          <w:left w:val="single" w:sz="4" w:space="4" w:color="auto"/>
          <w:bottom w:val="single" w:sz="4" w:space="1" w:color="auto"/>
          <w:right w:val="single" w:sz="4" w:space="4" w:color="auto"/>
        </w:pBdr>
        <w:ind w:left="567" w:hanging="567"/>
        <w:rPr>
          <w:szCs w:val="24"/>
          <w:lang w:val="sv-SE"/>
        </w:rPr>
      </w:pPr>
    </w:p>
    <w:p w14:paraId="257DA00A" w14:textId="77777777" w:rsidR="00730D12" w:rsidRPr="00360ED8" w:rsidRDefault="00730D12" w:rsidP="00730D12">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SPRUTETIKETT</w:t>
      </w:r>
    </w:p>
    <w:p w14:paraId="5F715D5F" w14:textId="77777777" w:rsidR="00730D12" w:rsidRPr="00360ED8" w:rsidRDefault="00730D12" w:rsidP="00F23F7E">
      <w:pPr>
        <w:rPr>
          <w:szCs w:val="24"/>
          <w:lang w:val="sv-SE"/>
        </w:rPr>
      </w:pPr>
    </w:p>
    <w:p w14:paraId="1B17F921" w14:textId="77777777" w:rsidR="00730D12" w:rsidRPr="00360ED8" w:rsidRDefault="00730D12" w:rsidP="00D919D8">
      <w:pPr>
        <w:rPr>
          <w:szCs w:val="24"/>
          <w:lang w:val="sv-SE"/>
        </w:rPr>
      </w:pPr>
    </w:p>
    <w:p w14:paraId="01BD24E2" w14:textId="77777777" w:rsidR="00730D12" w:rsidRPr="00360ED8" w:rsidRDefault="00730D12" w:rsidP="00730D12">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1.</w:t>
      </w:r>
      <w:r w:rsidRPr="00360ED8">
        <w:rPr>
          <w:b/>
          <w:szCs w:val="24"/>
          <w:lang w:val="sv-SE"/>
        </w:rPr>
        <w:tab/>
        <w:t>LÄKEMEDLETS NAMN OCH ADMINISTRERINGSVÄG</w:t>
      </w:r>
    </w:p>
    <w:p w14:paraId="503CA6ED" w14:textId="77777777" w:rsidR="000B422C" w:rsidRPr="00360ED8" w:rsidRDefault="000B422C" w:rsidP="00D919D8">
      <w:pPr>
        <w:rPr>
          <w:szCs w:val="24"/>
          <w:lang w:val="sv-SE"/>
        </w:rPr>
      </w:pPr>
    </w:p>
    <w:p w14:paraId="41DCAE1D" w14:textId="77777777" w:rsidR="000B422C" w:rsidRPr="00360ED8" w:rsidRDefault="000B422C" w:rsidP="00D919D8">
      <w:pPr>
        <w:rPr>
          <w:lang w:val="sv-SE"/>
        </w:rPr>
      </w:pPr>
      <w:r w:rsidRPr="00360ED8">
        <w:rPr>
          <w:lang w:val="sv-SE"/>
        </w:rPr>
        <w:t xml:space="preserve">Firazyr 30 mg </w:t>
      </w:r>
    </w:p>
    <w:p w14:paraId="4A105B1D" w14:textId="77777777" w:rsidR="000B422C" w:rsidRPr="00360ED8" w:rsidRDefault="007B0DF8" w:rsidP="00D919D8">
      <w:pPr>
        <w:rPr>
          <w:lang w:val="sv-SE"/>
        </w:rPr>
      </w:pPr>
      <w:r w:rsidRPr="00360ED8">
        <w:rPr>
          <w:lang w:val="sv-SE"/>
        </w:rPr>
        <w:t>i</w:t>
      </w:r>
      <w:r w:rsidR="000B422C" w:rsidRPr="00360ED8">
        <w:rPr>
          <w:lang w:val="sv-SE"/>
        </w:rPr>
        <w:t>catibant</w:t>
      </w:r>
    </w:p>
    <w:p w14:paraId="7084336F" w14:textId="77777777" w:rsidR="000B422C" w:rsidRPr="00360ED8" w:rsidRDefault="000B422C" w:rsidP="00D919D8">
      <w:pPr>
        <w:rPr>
          <w:lang w:val="sv-SE"/>
        </w:rPr>
      </w:pPr>
      <w:r w:rsidRPr="00360ED8">
        <w:rPr>
          <w:lang w:val="sv-SE"/>
        </w:rPr>
        <w:t>sc</w:t>
      </w:r>
    </w:p>
    <w:p w14:paraId="1AB6299B" w14:textId="77777777" w:rsidR="000B422C" w:rsidRPr="00360ED8" w:rsidRDefault="000B422C" w:rsidP="00D919D8">
      <w:pPr>
        <w:rPr>
          <w:szCs w:val="24"/>
          <w:lang w:val="sv-SE"/>
        </w:rPr>
      </w:pPr>
    </w:p>
    <w:p w14:paraId="5966D196" w14:textId="77777777" w:rsidR="00730D12" w:rsidRPr="00360ED8" w:rsidRDefault="00730D12" w:rsidP="00D919D8">
      <w:pPr>
        <w:rPr>
          <w:szCs w:val="24"/>
          <w:lang w:val="sv-SE"/>
        </w:rPr>
      </w:pPr>
    </w:p>
    <w:p w14:paraId="58833CC2" w14:textId="77777777" w:rsidR="00730D12" w:rsidRPr="00360ED8" w:rsidRDefault="00730D12" w:rsidP="00730D12">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2.</w:t>
      </w:r>
      <w:r w:rsidRPr="00360ED8">
        <w:rPr>
          <w:b/>
          <w:szCs w:val="24"/>
          <w:lang w:val="sv-SE"/>
        </w:rPr>
        <w:tab/>
        <w:t>ADMINISTRERINGSSÄTT</w:t>
      </w:r>
    </w:p>
    <w:p w14:paraId="3DBED371" w14:textId="77777777" w:rsidR="000B422C" w:rsidRPr="00360ED8" w:rsidRDefault="000B422C" w:rsidP="00D919D8">
      <w:pPr>
        <w:rPr>
          <w:szCs w:val="24"/>
          <w:lang w:val="sv-SE"/>
        </w:rPr>
      </w:pPr>
    </w:p>
    <w:p w14:paraId="5CC25E48" w14:textId="77777777" w:rsidR="00730D12" w:rsidRPr="00360ED8" w:rsidRDefault="00730D12" w:rsidP="00D919D8">
      <w:pPr>
        <w:rPr>
          <w:szCs w:val="24"/>
          <w:lang w:val="sv-SE"/>
        </w:rPr>
      </w:pPr>
    </w:p>
    <w:p w14:paraId="27A7CDE5" w14:textId="77777777" w:rsidR="00730D12" w:rsidRPr="00360ED8" w:rsidRDefault="00730D12" w:rsidP="00730D12">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3.</w:t>
      </w:r>
      <w:r w:rsidRPr="00360ED8">
        <w:rPr>
          <w:b/>
          <w:szCs w:val="24"/>
          <w:lang w:val="sv-SE"/>
        </w:rPr>
        <w:tab/>
        <w:t>UTGÅNGSDATUM</w:t>
      </w:r>
    </w:p>
    <w:p w14:paraId="6B928695" w14:textId="77777777" w:rsidR="000B422C" w:rsidRPr="00360ED8" w:rsidRDefault="000B422C" w:rsidP="00D919D8">
      <w:pPr>
        <w:rPr>
          <w:szCs w:val="24"/>
          <w:lang w:val="sv-SE"/>
        </w:rPr>
      </w:pPr>
    </w:p>
    <w:p w14:paraId="6F41EB67" w14:textId="77777777" w:rsidR="000B422C" w:rsidRPr="00360ED8" w:rsidRDefault="000B422C" w:rsidP="00D919D8">
      <w:pPr>
        <w:rPr>
          <w:lang w:val="sv-SE"/>
        </w:rPr>
      </w:pPr>
      <w:r w:rsidRPr="00360ED8">
        <w:rPr>
          <w:lang w:val="sv-SE"/>
        </w:rPr>
        <w:t>EXP</w:t>
      </w:r>
    </w:p>
    <w:p w14:paraId="4EF0B033" w14:textId="77777777" w:rsidR="000B422C" w:rsidRPr="00360ED8" w:rsidRDefault="000B422C" w:rsidP="00D919D8">
      <w:pPr>
        <w:rPr>
          <w:szCs w:val="24"/>
          <w:lang w:val="sv-SE"/>
        </w:rPr>
      </w:pPr>
    </w:p>
    <w:p w14:paraId="02A47005" w14:textId="77777777" w:rsidR="00730D12" w:rsidRPr="00360ED8" w:rsidRDefault="00730D12" w:rsidP="00D919D8">
      <w:pPr>
        <w:rPr>
          <w:szCs w:val="24"/>
          <w:lang w:val="sv-SE"/>
        </w:rPr>
      </w:pPr>
    </w:p>
    <w:p w14:paraId="796A1AF9" w14:textId="77777777" w:rsidR="00730D12" w:rsidRPr="00360ED8" w:rsidRDefault="00730D12" w:rsidP="00730D12">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4.</w:t>
      </w:r>
      <w:r w:rsidRPr="00360ED8">
        <w:rPr>
          <w:b/>
          <w:szCs w:val="24"/>
          <w:lang w:val="sv-SE"/>
        </w:rPr>
        <w:tab/>
        <w:t>TILLVERKNINGSSATSNUMMER</w:t>
      </w:r>
    </w:p>
    <w:p w14:paraId="7699B446" w14:textId="77777777" w:rsidR="000B422C" w:rsidRPr="00360ED8" w:rsidRDefault="000B422C" w:rsidP="00D919D8">
      <w:pPr>
        <w:rPr>
          <w:szCs w:val="24"/>
          <w:lang w:val="sv-SE"/>
        </w:rPr>
      </w:pPr>
    </w:p>
    <w:p w14:paraId="01A5CEE7" w14:textId="77777777" w:rsidR="000B422C" w:rsidRPr="00360ED8" w:rsidRDefault="000B422C" w:rsidP="00D919D8">
      <w:pPr>
        <w:rPr>
          <w:szCs w:val="24"/>
          <w:lang w:val="sv-SE"/>
        </w:rPr>
      </w:pPr>
      <w:r w:rsidRPr="00360ED8">
        <w:rPr>
          <w:szCs w:val="24"/>
          <w:lang w:val="sv-SE"/>
        </w:rPr>
        <w:t>Lot</w:t>
      </w:r>
    </w:p>
    <w:p w14:paraId="50FF35EE" w14:textId="77777777" w:rsidR="000B422C" w:rsidRPr="00360ED8" w:rsidRDefault="000B422C" w:rsidP="00F23F7E">
      <w:pPr>
        <w:rPr>
          <w:szCs w:val="24"/>
          <w:lang w:val="sv-SE"/>
        </w:rPr>
      </w:pPr>
    </w:p>
    <w:p w14:paraId="69C4C646" w14:textId="77777777" w:rsidR="00730D12" w:rsidRPr="00360ED8" w:rsidRDefault="00730D12" w:rsidP="00F23F7E">
      <w:pPr>
        <w:rPr>
          <w:szCs w:val="24"/>
          <w:lang w:val="sv-SE"/>
        </w:rPr>
      </w:pPr>
    </w:p>
    <w:p w14:paraId="3CF7566E" w14:textId="77777777" w:rsidR="00730D12" w:rsidRPr="00360ED8" w:rsidRDefault="00730D12" w:rsidP="00730D12">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5.</w:t>
      </w:r>
      <w:r w:rsidRPr="00360ED8">
        <w:rPr>
          <w:b/>
          <w:szCs w:val="24"/>
          <w:lang w:val="sv-SE"/>
        </w:rPr>
        <w:tab/>
        <w:t>MÄNGD UTTRYCKT I VIKT, VOLYM ELLER PER ENHET</w:t>
      </w:r>
    </w:p>
    <w:p w14:paraId="77BB7C1F" w14:textId="77777777" w:rsidR="000B422C" w:rsidRPr="00360ED8" w:rsidRDefault="000B422C" w:rsidP="00F23F7E">
      <w:pPr>
        <w:rPr>
          <w:szCs w:val="24"/>
          <w:lang w:val="sv-SE"/>
        </w:rPr>
      </w:pPr>
    </w:p>
    <w:p w14:paraId="6E959A02" w14:textId="77777777" w:rsidR="000B422C" w:rsidRPr="00360ED8" w:rsidRDefault="000B422C" w:rsidP="00F23F7E">
      <w:pPr>
        <w:rPr>
          <w:szCs w:val="24"/>
          <w:lang w:val="sv-SE"/>
        </w:rPr>
      </w:pPr>
      <w:r w:rsidRPr="00360ED8">
        <w:rPr>
          <w:szCs w:val="24"/>
          <w:lang w:val="sv-SE"/>
        </w:rPr>
        <w:t>30</w:t>
      </w:r>
      <w:r w:rsidR="00872340" w:rsidRPr="00360ED8">
        <w:rPr>
          <w:szCs w:val="24"/>
          <w:lang w:val="sv-SE"/>
        </w:rPr>
        <w:t> </w:t>
      </w:r>
      <w:r w:rsidRPr="00360ED8">
        <w:rPr>
          <w:szCs w:val="24"/>
          <w:lang w:val="sv-SE"/>
        </w:rPr>
        <w:t>mg/3 ml</w:t>
      </w:r>
    </w:p>
    <w:p w14:paraId="7C423C87" w14:textId="77777777" w:rsidR="000B422C" w:rsidRPr="00360ED8" w:rsidRDefault="000B422C" w:rsidP="00F23F7E">
      <w:pPr>
        <w:rPr>
          <w:szCs w:val="24"/>
          <w:lang w:val="sv-SE"/>
        </w:rPr>
      </w:pPr>
    </w:p>
    <w:p w14:paraId="14190659" w14:textId="77777777" w:rsidR="00730D12" w:rsidRPr="00360ED8" w:rsidRDefault="00730D12" w:rsidP="00F23F7E">
      <w:pPr>
        <w:rPr>
          <w:szCs w:val="24"/>
          <w:lang w:val="sv-SE"/>
        </w:rPr>
      </w:pPr>
    </w:p>
    <w:p w14:paraId="1F154F30" w14:textId="77777777" w:rsidR="00730D12" w:rsidRPr="00360ED8" w:rsidRDefault="00730D12" w:rsidP="00730D12">
      <w:pPr>
        <w:pBdr>
          <w:top w:val="single" w:sz="4" w:space="1" w:color="auto"/>
          <w:left w:val="single" w:sz="4" w:space="4" w:color="auto"/>
          <w:bottom w:val="single" w:sz="4" w:space="1" w:color="auto"/>
          <w:right w:val="single" w:sz="4" w:space="4" w:color="auto"/>
        </w:pBdr>
        <w:ind w:left="567" w:hanging="567"/>
        <w:rPr>
          <w:szCs w:val="24"/>
          <w:lang w:val="sv-SE"/>
        </w:rPr>
      </w:pPr>
      <w:r w:rsidRPr="00360ED8">
        <w:rPr>
          <w:b/>
          <w:szCs w:val="24"/>
          <w:lang w:val="sv-SE"/>
        </w:rPr>
        <w:t>6.</w:t>
      </w:r>
      <w:r w:rsidRPr="00360ED8">
        <w:rPr>
          <w:b/>
          <w:szCs w:val="24"/>
          <w:lang w:val="sv-SE"/>
        </w:rPr>
        <w:tab/>
        <w:t>ÖVRIGT</w:t>
      </w:r>
    </w:p>
    <w:p w14:paraId="0F8BA986" w14:textId="77777777" w:rsidR="000B422C" w:rsidRPr="00360ED8" w:rsidRDefault="000B422C" w:rsidP="00D919D8">
      <w:pPr>
        <w:rPr>
          <w:szCs w:val="24"/>
          <w:lang w:val="sv-SE"/>
        </w:rPr>
      </w:pPr>
    </w:p>
    <w:p w14:paraId="7BF33F49" w14:textId="77777777" w:rsidR="000B422C" w:rsidRPr="00360ED8" w:rsidRDefault="00A12773" w:rsidP="00D919D8">
      <w:pPr>
        <w:rPr>
          <w:szCs w:val="24"/>
          <w:lang w:val="sv-SE"/>
        </w:rPr>
      </w:pPr>
      <w:r w:rsidRPr="00360ED8">
        <w:rPr>
          <w:lang w:val="sv-SE"/>
        </w:rPr>
        <w:t>Takeda Pharmaceuticals International AG Ireland Branch</w:t>
      </w:r>
    </w:p>
    <w:p w14:paraId="3DCFC9E8" w14:textId="77777777" w:rsidR="000B422C" w:rsidRPr="00360ED8" w:rsidRDefault="000B422C" w:rsidP="00F23F7E">
      <w:pPr>
        <w:rPr>
          <w:szCs w:val="24"/>
          <w:lang w:val="sv-SE"/>
        </w:rPr>
      </w:pPr>
    </w:p>
    <w:p w14:paraId="6781A2D2" w14:textId="77777777" w:rsidR="000B422C" w:rsidRPr="00360ED8" w:rsidRDefault="000B422C" w:rsidP="00F23F7E">
      <w:pPr>
        <w:rPr>
          <w:szCs w:val="24"/>
          <w:lang w:val="sv-SE"/>
        </w:rPr>
      </w:pPr>
      <w:r w:rsidRPr="00360ED8">
        <w:rPr>
          <w:szCs w:val="24"/>
          <w:lang w:val="sv-SE"/>
        </w:rPr>
        <w:br w:type="page"/>
      </w:r>
    </w:p>
    <w:p w14:paraId="73502E73" w14:textId="77777777" w:rsidR="000B422C" w:rsidRPr="00360ED8" w:rsidRDefault="000B422C" w:rsidP="00F23F7E">
      <w:pPr>
        <w:rPr>
          <w:szCs w:val="24"/>
          <w:lang w:val="sv-SE"/>
        </w:rPr>
      </w:pPr>
    </w:p>
    <w:p w14:paraId="6612DBA6" w14:textId="77777777" w:rsidR="000B422C" w:rsidRPr="00360ED8" w:rsidRDefault="000B422C" w:rsidP="00F23F7E">
      <w:pPr>
        <w:rPr>
          <w:szCs w:val="24"/>
          <w:lang w:val="sv-SE"/>
        </w:rPr>
      </w:pPr>
    </w:p>
    <w:p w14:paraId="7C816277" w14:textId="77777777" w:rsidR="000B422C" w:rsidRPr="00360ED8" w:rsidRDefault="000B422C" w:rsidP="00F23F7E">
      <w:pPr>
        <w:rPr>
          <w:szCs w:val="24"/>
          <w:lang w:val="sv-SE"/>
        </w:rPr>
      </w:pPr>
    </w:p>
    <w:p w14:paraId="0AAB7668" w14:textId="77777777" w:rsidR="000B422C" w:rsidRPr="00360ED8" w:rsidRDefault="000B422C" w:rsidP="00F23F7E">
      <w:pPr>
        <w:rPr>
          <w:szCs w:val="24"/>
          <w:lang w:val="sv-SE"/>
        </w:rPr>
      </w:pPr>
    </w:p>
    <w:p w14:paraId="6EEA1AF7" w14:textId="77777777" w:rsidR="000B422C" w:rsidRPr="00360ED8" w:rsidRDefault="000B422C" w:rsidP="00F23F7E">
      <w:pPr>
        <w:rPr>
          <w:szCs w:val="24"/>
          <w:lang w:val="sv-SE"/>
        </w:rPr>
      </w:pPr>
    </w:p>
    <w:p w14:paraId="261975DC" w14:textId="77777777" w:rsidR="000B422C" w:rsidRPr="00360ED8" w:rsidRDefault="000B422C" w:rsidP="00F23F7E">
      <w:pPr>
        <w:rPr>
          <w:szCs w:val="24"/>
          <w:lang w:val="sv-SE"/>
        </w:rPr>
      </w:pPr>
    </w:p>
    <w:p w14:paraId="39CB43C7" w14:textId="77777777" w:rsidR="000B422C" w:rsidRPr="00360ED8" w:rsidRDefault="000B422C" w:rsidP="00F23F7E">
      <w:pPr>
        <w:rPr>
          <w:szCs w:val="24"/>
          <w:lang w:val="sv-SE"/>
        </w:rPr>
      </w:pPr>
    </w:p>
    <w:p w14:paraId="45F3EE60" w14:textId="77777777" w:rsidR="000B422C" w:rsidRPr="00360ED8" w:rsidRDefault="000B422C" w:rsidP="00F23F7E">
      <w:pPr>
        <w:rPr>
          <w:szCs w:val="24"/>
          <w:lang w:val="sv-SE"/>
        </w:rPr>
      </w:pPr>
    </w:p>
    <w:p w14:paraId="3A0CC4D9" w14:textId="77777777" w:rsidR="000B422C" w:rsidRPr="00360ED8" w:rsidRDefault="000B422C" w:rsidP="00F23F7E">
      <w:pPr>
        <w:rPr>
          <w:szCs w:val="24"/>
          <w:lang w:val="sv-SE"/>
        </w:rPr>
      </w:pPr>
    </w:p>
    <w:p w14:paraId="16E888DC" w14:textId="77777777" w:rsidR="000B422C" w:rsidRPr="00360ED8" w:rsidRDefault="000B422C" w:rsidP="00F23F7E">
      <w:pPr>
        <w:rPr>
          <w:szCs w:val="24"/>
          <w:lang w:val="sv-SE"/>
        </w:rPr>
      </w:pPr>
    </w:p>
    <w:p w14:paraId="71D71318" w14:textId="77777777" w:rsidR="000B422C" w:rsidRPr="00360ED8" w:rsidRDefault="000B422C" w:rsidP="00F23F7E">
      <w:pPr>
        <w:rPr>
          <w:szCs w:val="24"/>
          <w:lang w:val="sv-SE"/>
        </w:rPr>
      </w:pPr>
    </w:p>
    <w:p w14:paraId="6304823E" w14:textId="77777777" w:rsidR="000B422C" w:rsidRPr="00360ED8" w:rsidRDefault="000B422C" w:rsidP="00F23F7E">
      <w:pPr>
        <w:rPr>
          <w:szCs w:val="24"/>
          <w:lang w:val="sv-SE"/>
        </w:rPr>
      </w:pPr>
    </w:p>
    <w:p w14:paraId="3F056E8C" w14:textId="77777777" w:rsidR="000B422C" w:rsidRPr="00360ED8" w:rsidRDefault="000B422C" w:rsidP="00F23F7E">
      <w:pPr>
        <w:rPr>
          <w:szCs w:val="24"/>
          <w:lang w:val="sv-SE"/>
        </w:rPr>
      </w:pPr>
    </w:p>
    <w:p w14:paraId="4E6ECB86" w14:textId="77777777" w:rsidR="000B422C" w:rsidRPr="00360ED8" w:rsidRDefault="000B422C" w:rsidP="00F23F7E">
      <w:pPr>
        <w:rPr>
          <w:szCs w:val="24"/>
          <w:lang w:val="sv-SE"/>
        </w:rPr>
      </w:pPr>
    </w:p>
    <w:p w14:paraId="0B82A548" w14:textId="77777777" w:rsidR="000B422C" w:rsidRPr="00360ED8" w:rsidRDefault="000B422C" w:rsidP="00F23F7E">
      <w:pPr>
        <w:rPr>
          <w:szCs w:val="24"/>
          <w:lang w:val="sv-SE"/>
        </w:rPr>
      </w:pPr>
    </w:p>
    <w:p w14:paraId="2E0B6737" w14:textId="77777777" w:rsidR="000B422C" w:rsidRPr="00360ED8" w:rsidRDefault="000B422C" w:rsidP="00F23F7E">
      <w:pPr>
        <w:rPr>
          <w:szCs w:val="24"/>
          <w:lang w:val="sv-SE"/>
        </w:rPr>
      </w:pPr>
    </w:p>
    <w:p w14:paraId="06837B55" w14:textId="77777777" w:rsidR="000B422C" w:rsidRPr="00360ED8" w:rsidRDefault="000B422C" w:rsidP="00F23F7E">
      <w:pPr>
        <w:rPr>
          <w:szCs w:val="24"/>
          <w:lang w:val="sv-SE"/>
        </w:rPr>
      </w:pPr>
    </w:p>
    <w:p w14:paraId="7D1F10E4" w14:textId="77777777" w:rsidR="000B422C" w:rsidRPr="00360ED8" w:rsidRDefault="000B422C" w:rsidP="00F23F7E">
      <w:pPr>
        <w:rPr>
          <w:szCs w:val="24"/>
          <w:lang w:val="sv-SE"/>
        </w:rPr>
      </w:pPr>
    </w:p>
    <w:p w14:paraId="2BD7F0B1" w14:textId="77777777" w:rsidR="000B422C" w:rsidRPr="00360ED8" w:rsidRDefault="000B422C" w:rsidP="00F23F7E">
      <w:pPr>
        <w:rPr>
          <w:szCs w:val="24"/>
          <w:lang w:val="sv-SE"/>
        </w:rPr>
      </w:pPr>
    </w:p>
    <w:p w14:paraId="16398581" w14:textId="77777777" w:rsidR="000B422C" w:rsidRPr="00360ED8" w:rsidRDefault="000B422C" w:rsidP="00F23F7E">
      <w:pPr>
        <w:rPr>
          <w:szCs w:val="24"/>
          <w:lang w:val="sv-SE"/>
        </w:rPr>
      </w:pPr>
    </w:p>
    <w:p w14:paraId="37C3591D" w14:textId="77777777" w:rsidR="000B422C" w:rsidRPr="00360ED8" w:rsidRDefault="000B422C" w:rsidP="00F23F7E">
      <w:pPr>
        <w:rPr>
          <w:szCs w:val="24"/>
          <w:lang w:val="sv-SE"/>
        </w:rPr>
      </w:pPr>
    </w:p>
    <w:p w14:paraId="5C3E90AA" w14:textId="77777777" w:rsidR="000B422C" w:rsidRPr="00360ED8" w:rsidRDefault="000B422C" w:rsidP="00F23F7E">
      <w:pPr>
        <w:rPr>
          <w:szCs w:val="24"/>
          <w:lang w:val="sv-SE"/>
        </w:rPr>
      </w:pPr>
    </w:p>
    <w:p w14:paraId="6740AF82" w14:textId="77777777" w:rsidR="000B422C" w:rsidRPr="00360ED8" w:rsidRDefault="000B422C" w:rsidP="00D919D8">
      <w:pPr>
        <w:pStyle w:val="Heading1"/>
        <w:rPr>
          <w:noProof w:val="0"/>
        </w:rPr>
      </w:pPr>
      <w:r w:rsidRPr="00360ED8">
        <w:rPr>
          <w:noProof w:val="0"/>
        </w:rPr>
        <w:t>B. BIPACKSEDEL</w:t>
      </w:r>
    </w:p>
    <w:p w14:paraId="379A01B1" w14:textId="77777777" w:rsidR="000B422C" w:rsidRPr="00360ED8" w:rsidRDefault="000B422C" w:rsidP="00F23F7E">
      <w:pPr>
        <w:rPr>
          <w:szCs w:val="24"/>
          <w:lang w:val="sv-SE"/>
        </w:rPr>
      </w:pPr>
    </w:p>
    <w:p w14:paraId="2A3FB99F" w14:textId="77777777" w:rsidR="000B422C" w:rsidRPr="00360ED8" w:rsidRDefault="000B422C" w:rsidP="0090441D">
      <w:pPr>
        <w:jc w:val="center"/>
        <w:rPr>
          <w:b/>
          <w:szCs w:val="24"/>
          <w:lang w:val="sv-SE"/>
        </w:rPr>
      </w:pPr>
      <w:r w:rsidRPr="00360ED8">
        <w:rPr>
          <w:lang w:val="sv-SE"/>
        </w:rPr>
        <w:br w:type="page"/>
      </w:r>
      <w:r w:rsidR="0016081A" w:rsidRPr="00360ED8">
        <w:rPr>
          <w:b/>
          <w:szCs w:val="24"/>
          <w:lang w:val="sv-SE"/>
        </w:rPr>
        <w:lastRenderedPageBreak/>
        <w:t>Bipacksedel: Information till användaren</w:t>
      </w:r>
    </w:p>
    <w:p w14:paraId="69C0C5D3" w14:textId="77777777" w:rsidR="000B422C" w:rsidRPr="00360ED8" w:rsidRDefault="000B422C" w:rsidP="0090441D">
      <w:pPr>
        <w:jc w:val="center"/>
        <w:rPr>
          <w:b/>
          <w:szCs w:val="24"/>
          <w:lang w:val="sv-SE"/>
        </w:rPr>
      </w:pPr>
    </w:p>
    <w:p w14:paraId="23723148" w14:textId="77777777" w:rsidR="000B422C" w:rsidRPr="00360ED8" w:rsidRDefault="000B422C" w:rsidP="00DD240A">
      <w:pPr>
        <w:jc w:val="center"/>
        <w:rPr>
          <w:b/>
          <w:szCs w:val="24"/>
          <w:lang w:val="sv-SE"/>
        </w:rPr>
      </w:pPr>
      <w:r w:rsidRPr="00360ED8">
        <w:rPr>
          <w:b/>
          <w:szCs w:val="24"/>
          <w:lang w:val="sv-SE"/>
        </w:rPr>
        <w:t>Firazyr 30 mg injektionsvätska, lösning, förfylld spruta</w:t>
      </w:r>
    </w:p>
    <w:p w14:paraId="6ED953C5" w14:textId="77777777" w:rsidR="000B422C" w:rsidRPr="00360ED8" w:rsidRDefault="00307269" w:rsidP="00DD240A">
      <w:pPr>
        <w:jc w:val="center"/>
        <w:rPr>
          <w:szCs w:val="24"/>
          <w:lang w:val="sv-SE"/>
        </w:rPr>
      </w:pPr>
      <w:r w:rsidRPr="00360ED8">
        <w:rPr>
          <w:szCs w:val="24"/>
          <w:lang w:val="sv-SE"/>
        </w:rPr>
        <w:t>i</w:t>
      </w:r>
      <w:r w:rsidR="000B422C" w:rsidRPr="00360ED8">
        <w:rPr>
          <w:szCs w:val="24"/>
          <w:lang w:val="sv-SE"/>
        </w:rPr>
        <w:t>katibant</w:t>
      </w:r>
    </w:p>
    <w:p w14:paraId="226FAABF" w14:textId="77777777" w:rsidR="000B422C" w:rsidRPr="00360ED8" w:rsidRDefault="000B422C" w:rsidP="00D919D8">
      <w:pPr>
        <w:rPr>
          <w:b/>
          <w:caps/>
          <w:szCs w:val="24"/>
          <w:lang w:val="sv-SE"/>
        </w:rPr>
      </w:pPr>
    </w:p>
    <w:p w14:paraId="30F636BB" w14:textId="77777777" w:rsidR="000B422C" w:rsidRPr="00360ED8" w:rsidRDefault="000B422C" w:rsidP="00F23F7E">
      <w:pPr>
        <w:rPr>
          <w:b/>
          <w:szCs w:val="24"/>
          <w:lang w:val="sv-SE"/>
        </w:rPr>
      </w:pPr>
      <w:r w:rsidRPr="00360ED8">
        <w:rPr>
          <w:b/>
          <w:szCs w:val="24"/>
          <w:lang w:val="sv-SE"/>
        </w:rPr>
        <w:t>Läs noga igenom denna bipacksedel innan du börjar använda detta läkemedel.</w:t>
      </w:r>
      <w:r w:rsidR="00D24746" w:rsidRPr="00360ED8">
        <w:rPr>
          <w:b/>
          <w:szCs w:val="24"/>
          <w:lang w:val="sv-SE"/>
        </w:rPr>
        <w:t xml:space="preserve"> Den innehåller information som är viktig för dig.</w:t>
      </w:r>
    </w:p>
    <w:p w14:paraId="709E7980" w14:textId="77777777" w:rsidR="003A1FE2" w:rsidRPr="00360ED8" w:rsidRDefault="003A1FE2" w:rsidP="00F23F7E">
      <w:pPr>
        <w:rPr>
          <w:b/>
          <w:szCs w:val="24"/>
          <w:lang w:val="sv-SE"/>
        </w:rPr>
      </w:pPr>
    </w:p>
    <w:p w14:paraId="0AA80DFA" w14:textId="77777777" w:rsidR="000B422C" w:rsidRPr="00360ED8" w:rsidRDefault="000B422C" w:rsidP="00F23F7E">
      <w:pPr>
        <w:rPr>
          <w:szCs w:val="24"/>
          <w:lang w:val="sv-SE"/>
        </w:rPr>
      </w:pPr>
      <w:r w:rsidRPr="00360ED8">
        <w:rPr>
          <w:szCs w:val="24"/>
          <w:lang w:val="sv-SE"/>
        </w:rPr>
        <w:t>-</w:t>
      </w:r>
      <w:r w:rsidRPr="00360ED8">
        <w:rPr>
          <w:szCs w:val="24"/>
          <w:lang w:val="sv-SE"/>
        </w:rPr>
        <w:tab/>
        <w:t xml:space="preserve">Spara denna </w:t>
      </w:r>
      <w:r w:rsidR="00283345" w:rsidRPr="00360ED8">
        <w:rPr>
          <w:szCs w:val="24"/>
          <w:lang w:val="sv-SE"/>
        </w:rPr>
        <w:t>information</w:t>
      </w:r>
      <w:r w:rsidR="00307269" w:rsidRPr="00360ED8">
        <w:rPr>
          <w:szCs w:val="24"/>
          <w:lang w:val="sv-SE"/>
        </w:rPr>
        <w:t>,</w:t>
      </w:r>
      <w:r w:rsidRPr="00360ED8">
        <w:rPr>
          <w:szCs w:val="24"/>
          <w:lang w:val="sv-SE"/>
        </w:rPr>
        <w:t xml:space="preserve"> </w:t>
      </w:r>
      <w:r w:rsidR="00307269" w:rsidRPr="00360ED8">
        <w:rPr>
          <w:szCs w:val="24"/>
          <w:lang w:val="sv-SE"/>
        </w:rPr>
        <w:t>d</w:t>
      </w:r>
      <w:r w:rsidRPr="00360ED8">
        <w:rPr>
          <w:szCs w:val="24"/>
          <w:lang w:val="sv-SE"/>
        </w:rPr>
        <w:t>u kan behöva läsa den igen.</w:t>
      </w:r>
    </w:p>
    <w:p w14:paraId="6C2CE7A4" w14:textId="3739100C" w:rsidR="000B422C" w:rsidRPr="00360ED8" w:rsidRDefault="000B422C" w:rsidP="00F23F7E">
      <w:pPr>
        <w:rPr>
          <w:szCs w:val="24"/>
          <w:lang w:val="sv-SE"/>
        </w:rPr>
      </w:pPr>
      <w:r w:rsidRPr="00360ED8">
        <w:rPr>
          <w:szCs w:val="24"/>
          <w:lang w:val="sv-SE"/>
        </w:rPr>
        <w:t>-</w:t>
      </w:r>
      <w:r w:rsidRPr="00360ED8">
        <w:rPr>
          <w:szCs w:val="24"/>
          <w:lang w:val="sv-SE"/>
        </w:rPr>
        <w:tab/>
        <w:t>Om du har ytterligare frågor, vänd dig till läkare eller apotekspersonal.</w:t>
      </w:r>
    </w:p>
    <w:p w14:paraId="11BF64C9" w14:textId="77777777" w:rsidR="000B422C" w:rsidRPr="00360ED8" w:rsidRDefault="000B422C" w:rsidP="009A7A6A">
      <w:pPr>
        <w:ind w:left="567" w:hanging="567"/>
        <w:rPr>
          <w:szCs w:val="24"/>
          <w:lang w:val="sv-SE"/>
        </w:rPr>
      </w:pPr>
      <w:r w:rsidRPr="00360ED8">
        <w:rPr>
          <w:szCs w:val="24"/>
          <w:lang w:val="sv-SE"/>
        </w:rPr>
        <w:t>-</w:t>
      </w:r>
      <w:r w:rsidRPr="00360ED8">
        <w:rPr>
          <w:szCs w:val="24"/>
          <w:lang w:val="sv-SE"/>
        </w:rPr>
        <w:tab/>
        <w:t xml:space="preserve">Detta läkemedel har ordinerats </w:t>
      </w:r>
      <w:r w:rsidR="00D24746" w:rsidRPr="00360ED8">
        <w:rPr>
          <w:szCs w:val="24"/>
          <w:lang w:val="sv-SE"/>
        </w:rPr>
        <w:t xml:space="preserve">enbart </w:t>
      </w:r>
      <w:r w:rsidRPr="00360ED8">
        <w:rPr>
          <w:szCs w:val="24"/>
          <w:lang w:val="sv-SE"/>
        </w:rPr>
        <w:t xml:space="preserve">åt dig. Ge det inte till andra. Det kan skada dem, även om de uppvisar </w:t>
      </w:r>
      <w:r w:rsidR="00D24746" w:rsidRPr="00360ED8">
        <w:rPr>
          <w:szCs w:val="24"/>
          <w:lang w:val="sv-SE"/>
        </w:rPr>
        <w:t xml:space="preserve">sjukdomstecken </w:t>
      </w:r>
      <w:r w:rsidRPr="00360ED8">
        <w:rPr>
          <w:szCs w:val="24"/>
          <w:lang w:val="sv-SE"/>
        </w:rPr>
        <w:t>som liknar dina.</w:t>
      </w:r>
    </w:p>
    <w:p w14:paraId="768A1D33" w14:textId="77777777" w:rsidR="000B422C" w:rsidRPr="00360ED8" w:rsidRDefault="000B422C" w:rsidP="009A7A6A">
      <w:pPr>
        <w:ind w:left="567" w:hanging="567"/>
        <w:rPr>
          <w:szCs w:val="24"/>
          <w:lang w:val="sv-SE"/>
        </w:rPr>
      </w:pPr>
      <w:r w:rsidRPr="00360ED8">
        <w:rPr>
          <w:szCs w:val="24"/>
          <w:lang w:val="sv-SE"/>
        </w:rPr>
        <w:t>-</w:t>
      </w:r>
      <w:r w:rsidRPr="00360ED8">
        <w:rPr>
          <w:szCs w:val="24"/>
          <w:lang w:val="sv-SE"/>
        </w:rPr>
        <w:tab/>
        <w:t xml:space="preserve">Om </w:t>
      </w:r>
      <w:r w:rsidR="00D24746" w:rsidRPr="00360ED8">
        <w:rPr>
          <w:szCs w:val="24"/>
          <w:lang w:val="sv-SE"/>
        </w:rPr>
        <w:t xml:space="preserve">du får </w:t>
      </w:r>
      <w:r w:rsidRPr="00360ED8">
        <w:rPr>
          <w:szCs w:val="24"/>
          <w:lang w:val="sv-SE"/>
        </w:rPr>
        <w:t>biverkningar</w:t>
      </w:r>
      <w:r w:rsidR="00D24746" w:rsidRPr="00360ED8">
        <w:rPr>
          <w:szCs w:val="24"/>
          <w:lang w:val="sv-SE"/>
        </w:rPr>
        <w:t>, tala med</w:t>
      </w:r>
      <w:r w:rsidRPr="00360ED8">
        <w:rPr>
          <w:szCs w:val="24"/>
          <w:lang w:val="sv-SE"/>
        </w:rPr>
        <w:t xml:space="preserve"> läkare eller apotekspersonal. </w:t>
      </w:r>
      <w:r w:rsidR="00D24746" w:rsidRPr="00360ED8">
        <w:rPr>
          <w:szCs w:val="24"/>
          <w:lang w:val="sv-SE"/>
        </w:rPr>
        <w:t>Detta gäller även eventuella biverkningar som inte nämns i denna information.</w:t>
      </w:r>
      <w:r w:rsidR="00283345" w:rsidRPr="00360ED8">
        <w:rPr>
          <w:szCs w:val="24"/>
          <w:lang w:val="sv-SE"/>
        </w:rPr>
        <w:t xml:space="preserve"> Se avsnitt 4.</w:t>
      </w:r>
    </w:p>
    <w:p w14:paraId="2B8F37D9" w14:textId="77777777" w:rsidR="000B422C" w:rsidRPr="00360ED8" w:rsidRDefault="000B422C" w:rsidP="00F23F7E">
      <w:pPr>
        <w:rPr>
          <w:szCs w:val="24"/>
          <w:lang w:val="sv-SE"/>
        </w:rPr>
      </w:pPr>
    </w:p>
    <w:p w14:paraId="305E3F4C" w14:textId="77777777" w:rsidR="000B422C" w:rsidRPr="00360ED8" w:rsidRDefault="000B422C" w:rsidP="00D919D8">
      <w:pPr>
        <w:rPr>
          <w:b/>
          <w:szCs w:val="24"/>
          <w:lang w:val="sv-SE"/>
        </w:rPr>
      </w:pPr>
      <w:r w:rsidRPr="00360ED8">
        <w:rPr>
          <w:b/>
          <w:szCs w:val="24"/>
          <w:lang w:val="sv-SE"/>
        </w:rPr>
        <w:t>I denna bipacksedel finn</w:t>
      </w:r>
      <w:r w:rsidR="00283345" w:rsidRPr="00360ED8">
        <w:rPr>
          <w:b/>
          <w:szCs w:val="24"/>
          <w:lang w:val="sv-SE"/>
        </w:rPr>
        <w:t>s</w:t>
      </w:r>
      <w:r w:rsidRPr="00360ED8">
        <w:rPr>
          <w:b/>
          <w:szCs w:val="24"/>
          <w:lang w:val="sv-SE"/>
        </w:rPr>
        <w:t xml:space="preserve"> information om</w:t>
      </w:r>
      <w:r w:rsidR="00A05B29" w:rsidRPr="00360ED8">
        <w:rPr>
          <w:b/>
          <w:szCs w:val="24"/>
          <w:lang w:val="sv-SE"/>
        </w:rPr>
        <w:t xml:space="preserve"> följande</w:t>
      </w:r>
      <w:r w:rsidRPr="00360ED8">
        <w:rPr>
          <w:b/>
          <w:szCs w:val="24"/>
          <w:lang w:val="sv-SE"/>
        </w:rPr>
        <w:t>:</w:t>
      </w:r>
    </w:p>
    <w:p w14:paraId="2AAF1AAE" w14:textId="77777777" w:rsidR="003A1FE2" w:rsidRPr="00360ED8" w:rsidRDefault="003A1FE2" w:rsidP="00D919D8">
      <w:pPr>
        <w:rPr>
          <w:b/>
          <w:szCs w:val="24"/>
          <w:lang w:val="sv-SE"/>
        </w:rPr>
      </w:pPr>
    </w:p>
    <w:p w14:paraId="1A9F5769" w14:textId="77777777" w:rsidR="000B422C" w:rsidRPr="00360ED8" w:rsidRDefault="000B422C" w:rsidP="00F23F7E">
      <w:pPr>
        <w:rPr>
          <w:szCs w:val="24"/>
          <w:lang w:val="sv-SE"/>
        </w:rPr>
      </w:pPr>
      <w:r w:rsidRPr="00360ED8">
        <w:rPr>
          <w:szCs w:val="24"/>
          <w:lang w:val="sv-SE"/>
        </w:rPr>
        <w:t>1.</w:t>
      </w:r>
      <w:r w:rsidRPr="00360ED8">
        <w:rPr>
          <w:szCs w:val="24"/>
          <w:lang w:val="sv-SE"/>
        </w:rPr>
        <w:tab/>
        <w:t>Vad Firazyr är och vad det används för</w:t>
      </w:r>
    </w:p>
    <w:p w14:paraId="6DE91495" w14:textId="23297467" w:rsidR="000B422C" w:rsidRPr="00360ED8" w:rsidRDefault="000B422C" w:rsidP="00F23F7E">
      <w:pPr>
        <w:rPr>
          <w:szCs w:val="24"/>
          <w:lang w:val="sv-SE"/>
        </w:rPr>
      </w:pPr>
      <w:r w:rsidRPr="00360ED8">
        <w:rPr>
          <w:szCs w:val="24"/>
          <w:lang w:val="sv-SE"/>
        </w:rPr>
        <w:t>2.</w:t>
      </w:r>
      <w:r w:rsidRPr="00360ED8">
        <w:rPr>
          <w:szCs w:val="24"/>
          <w:lang w:val="sv-SE"/>
        </w:rPr>
        <w:tab/>
      </w:r>
      <w:r w:rsidR="00D24746" w:rsidRPr="00360ED8">
        <w:rPr>
          <w:szCs w:val="24"/>
          <w:lang w:val="sv-SE"/>
        </w:rPr>
        <w:t>Vad du behöver veta i</w:t>
      </w:r>
      <w:r w:rsidRPr="00360ED8">
        <w:rPr>
          <w:szCs w:val="24"/>
          <w:lang w:val="sv-SE"/>
        </w:rPr>
        <w:t>nnan du använder Firazyr</w:t>
      </w:r>
    </w:p>
    <w:p w14:paraId="21C7963C" w14:textId="77777777" w:rsidR="000B422C" w:rsidRPr="00360ED8" w:rsidRDefault="000B422C" w:rsidP="00F23F7E">
      <w:pPr>
        <w:rPr>
          <w:szCs w:val="24"/>
          <w:lang w:val="sv-SE"/>
        </w:rPr>
      </w:pPr>
      <w:r w:rsidRPr="00360ED8">
        <w:rPr>
          <w:szCs w:val="24"/>
          <w:lang w:val="sv-SE"/>
        </w:rPr>
        <w:t>3.</w:t>
      </w:r>
      <w:r w:rsidRPr="00360ED8">
        <w:rPr>
          <w:szCs w:val="24"/>
          <w:lang w:val="sv-SE"/>
        </w:rPr>
        <w:tab/>
        <w:t>Hur du använder Firazyr</w:t>
      </w:r>
    </w:p>
    <w:p w14:paraId="00DB4A40" w14:textId="77777777" w:rsidR="000B422C" w:rsidRPr="00360ED8" w:rsidRDefault="000B422C" w:rsidP="00F23F7E">
      <w:pPr>
        <w:rPr>
          <w:szCs w:val="24"/>
          <w:lang w:val="sv-SE"/>
        </w:rPr>
      </w:pPr>
      <w:r w:rsidRPr="00360ED8">
        <w:rPr>
          <w:szCs w:val="24"/>
          <w:lang w:val="sv-SE"/>
        </w:rPr>
        <w:t>4.</w:t>
      </w:r>
      <w:r w:rsidRPr="00360ED8">
        <w:rPr>
          <w:szCs w:val="24"/>
          <w:lang w:val="sv-SE"/>
        </w:rPr>
        <w:tab/>
        <w:t>Eventuella biverkningar</w:t>
      </w:r>
    </w:p>
    <w:p w14:paraId="77BC338B" w14:textId="77777777" w:rsidR="000B422C" w:rsidRPr="00360ED8" w:rsidRDefault="000B422C" w:rsidP="00F23F7E">
      <w:pPr>
        <w:rPr>
          <w:szCs w:val="24"/>
          <w:lang w:val="sv-SE"/>
        </w:rPr>
      </w:pPr>
      <w:r w:rsidRPr="00360ED8">
        <w:rPr>
          <w:szCs w:val="24"/>
          <w:lang w:val="sv-SE"/>
        </w:rPr>
        <w:t>5.</w:t>
      </w:r>
      <w:r w:rsidRPr="00360ED8">
        <w:rPr>
          <w:szCs w:val="24"/>
          <w:lang w:val="sv-SE"/>
        </w:rPr>
        <w:tab/>
        <w:t>Hur</w:t>
      </w:r>
      <w:r w:rsidR="00D24746" w:rsidRPr="00360ED8">
        <w:rPr>
          <w:szCs w:val="24"/>
          <w:lang w:val="sv-SE"/>
        </w:rPr>
        <w:t xml:space="preserve"> </w:t>
      </w:r>
      <w:r w:rsidRPr="00360ED8">
        <w:rPr>
          <w:szCs w:val="24"/>
          <w:lang w:val="sv-SE"/>
        </w:rPr>
        <w:t>Firazyr</w:t>
      </w:r>
      <w:r w:rsidR="00D24746" w:rsidRPr="00360ED8">
        <w:rPr>
          <w:szCs w:val="24"/>
          <w:lang w:val="sv-SE"/>
        </w:rPr>
        <w:t xml:space="preserve"> ska förvaras</w:t>
      </w:r>
    </w:p>
    <w:p w14:paraId="0A12417A" w14:textId="0863574F" w:rsidR="000B422C" w:rsidRPr="00360ED8" w:rsidRDefault="000B422C" w:rsidP="00F23F7E">
      <w:pPr>
        <w:rPr>
          <w:szCs w:val="24"/>
          <w:lang w:val="sv-SE"/>
        </w:rPr>
      </w:pPr>
      <w:r w:rsidRPr="00360ED8">
        <w:rPr>
          <w:szCs w:val="24"/>
          <w:lang w:val="sv-SE"/>
        </w:rPr>
        <w:t>6.</w:t>
      </w:r>
      <w:r w:rsidRPr="00360ED8">
        <w:rPr>
          <w:szCs w:val="24"/>
          <w:lang w:val="sv-SE"/>
        </w:rPr>
        <w:tab/>
      </w:r>
      <w:r w:rsidR="00D24746" w:rsidRPr="00360ED8">
        <w:rPr>
          <w:szCs w:val="24"/>
          <w:lang w:val="sv-SE"/>
        </w:rPr>
        <w:t>Förpackningens innehåll och ö</w:t>
      </w:r>
      <w:r w:rsidRPr="00360ED8">
        <w:rPr>
          <w:szCs w:val="24"/>
          <w:lang w:val="sv-SE"/>
        </w:rPr>
        <w:t>vriga upplysningar</w:t>
      </w:r>
    </w:p>
    <w:p w14:paraId="7966AC93" w14:textId="77777777" w:rsidR="000B422C" w:rsidRPr="00360ED8" w:rsidRDefault="000B422C" w:rsidP="00D919D8">
      <w:pPr>
        <w:rPr>
          <w:szCs w:val="24"/>
          <w:lang w:val="sv-SE"/>
        </w:rPr>
      </w:pPr>
    </w:p>
    <w:p w14:paraId="72F779A3" w14:textId="77777777" w:rsidR="000B422C" w:rsidRPr="00360ED8" w:rsidRDefault="000B422C" w:rsidP="00F23F7E">
      <w:pPr>
        <w:rPr>
          <w:b/>
          <w:szCs w:val="24"/>
          <w:lang w:val="sv-SE"/>
        </w:rPr>
      </w:pPr>
      <w:r w:rsidRPr="00360ED8">
        <w:rPr>
          <w:b/>
          <w:szCs w:val="24"/>
          <w:lang w:val="sv-SE"/>
        </w:rPr>
        <w:t>V</w:t>
      </w:r>
      <w:r w:rsidR="003E71FA" w:rsidRPr="00360ED8">
        <w:rPr>
          <w:b/>
          <w:szCs w:val="24"/>
          <w:lang w:val="sv-SE"/>
        </w:rPr>
        <w:t>ad Firazyr är och vad det används för</w:t>
      </w:r>
    </w:p>
    <w:p w14:paraId="1B025455" w14:textId="77777777" w:rsidR="000B422C" w:rsidRPr="00360ED8" w:rsidRDefault="000B422C" w:rsidP="00F23F7E">
      <w:pPr>
        <w:rPr>
          <w:b/>
          <w:szCs w:val="24"/>
          <w:lang w:val="sv-SE"/>
        </w:rPr>
      </w:pPr>
    </w:p>
    <w:p w14:paraId="436A0CEE" w14:textId="77777777" w:rsidR="000B422C" w:rsidRPr="00360ED8" w:rsidRDefault="000B422C" w:rsidP="00D919D8">
      <w:pPr>
        <w:rPr>
          <w:szCs w:val="24"/>
          <w:lang w:val="sv-SE"/>
        </w:rPr>
      </w:pPr>
      <w:bookmarkStart w:id="375" w:name="OLE_LINK2"/>
      <w:bookmarkStart w:id="376" w:name="OLE_LINK3"/>
      <w:r w:rsidRPr="00360ED8">
        <w:rPr>
          <w:szCs w:val="24"/>
          <w:lang w:val="sv-SE"/>
        </w:rPr>
        <w:t>Firazyr innehåller den aktiva substansen ikatibant.</w:t>
      </w:r>
    </w:p>
    <w:p w14:paraId="567EEE4F" w14:textId="77777777" w:rsidR="00A82B95" w:rsidRPr="00360ED8" w:rsidRDefault="00A82B95" w:rsidP="00D919D8">
      <w:pPr>
        <w:rPr>
          <w:szCs w:val="24"/>
          <w:lang w:val="sv-SE"/>
        </w:rPr>
      </w:pPr>
    </w:p>
    <w:p w14:paraId="5E894376" w14:textId="77777777" w:rsidR="000B422C" w:rsidRPr="00360ED8" w:rsidRDefault="000B422C" w:rsidP="00D919D8">
      <w:pPr>
        <w:rPr>
          <w:szCs w:val="24"/>
          <w:lang w:val="sv-SE"/>
        </w:rPr>
      </w:pPr>
      <w:r w:rsidRPr="00360ED8">
        <w:rPr>
          <w:szCs w:val="24"/>
          <w:lang w:val="sv-SE"/>
        </w:rPr>
        <w:t>Firazyr används för behandling av symptomen på hereditärt angioödem (HAE) hos vuxna</w:t>
      </w:r>
      <w:r w:rsidR="0016400F" w:rsidRPr="00360ED8">
        <w:rPr>
          <w:szCs w:val="24"/>
          <w:lang w:val="sv-SE"/>
        </w:rPr>
        <w:t>, ungdomar och barn 2 år och äldre.</w:t>
      </w:r>
    </w:p>
    <w:p w14:paraId="52EDDBE2" w14:textId="77777777" w:rsidR="00E97645" w:rsidRPr="00360ED8" w:rsidRDefault="00E97645" w:rsidP="00D919D8">
      <w:pPr>
        <w:rPr>
          <w:szCs w:val="24"/>
          <w:lang w:val="sv-SE"/>
        </w:rPr>
      </w:pPr>
    </w:p>
    <w:bookmarkEnd w:id="375"/>
    <w:bookmarkEnd w:id="376"/>
    <w:p w14:paraId="0A195B06" w14:textId="6619148A" w:rsidR="000B422C" w:rsidRPr="00360ED8" w:rsidRDefault="000B422C" w:rsidP="00D919D8">
      <w:pPr>
        <w:rPr>
          <w:szCs w:val="24"/>
          <w:lang w:val="sv-SE"/>
        </w:rPr>
      </w:pPr>
      <w:r w:rsidRPr="00360ED8">
        <w:rPr>
          <w:szCs w:val="24"/>
          <w:lang w:val="sv-SE"/>
        </w:rPr>
        <w:t>Vid HAE är halten av ett ämne i blodet, som kallas bradykinin, förhöjd, och detta leder till symptom som svullnad, smärta, illamående och diarré.</w:t>
      </w:r>
    </w:p>
    <w:p w14:paraId="09C5BA91" w14:textId="77777777" w:rsidR="000B422C" w:rsidRPr="00360ED8" w:rsidRDefault="000B422C" w:rsidP="00D919D8">
      <w:pPr>
        <w:rPr>
          <w:szCs w:val="24"/>
          <w:lang w:val="sv-SE"/>
        </w:rPr>
      </w:pPr>
    </w:p>
    <w:p w14:paraId="019307CC" w14:textId="6B35DDBA" w:rsidR="000B422C" w:rsidRPr="00360ED8" w:rsidRDefault="000B422C" w:rsidP="00D919D8">
      <w:pPr>
        <w:rPr>
          <w:szCs w:val="24"/>
          <w:lang w:val="sv-SE"/>
        </w:rPr>
      </w:pPr>
      <w:r w:rsidRPr="00360ED8">
        <w:rPr>
          <w:szCs w:val="24"/>
          <w:lang w:val="sv-SE"/>
        </w:rPr>
        <w:t>Firazyr blockerar aktiviteten av bradykinin och minskar därmed utvecklingen av symptom vid ett HAE-anfall.</w:t>
      </w:r>
    </w:p>
    <w:p w14:paraId="009EDCA7" w14:textId="77777777" w:rsidR="000B422C" w:rsidRPr="00360ED8" w:rsidRDefault="000B422C" w:rsidP="00D919D8">
      <w:pPr>
        <w:rPr>
          <w:szCs w:val="24"/>
          <w:lang w:val="sv-SE"/>
        </w:rPr>
      </w:pPr>
    </w:p>
    <w:p w14:paraId="6983A757" w14:textId="77777777" w:rsidR="000B422C" w:rsidRPr="00360ED8" w:rsidRDefault="000B422C" w:rsidP="00D919D8">
      <w:pPr>
        <w:rPr>
          <w:szCs w:val="24"/>
          <w:lang w:val="sv-SE"/>
        </w:rPr>
      </w:pPr>
    </w:p>
    <w:p w14:paraId="7AB7B48A" w14:textId="0C88227B" w:rsidR="000B422C" w:rsidRPr="00360ED8" w:rsidRDefault="000B422C" w:rsidP="00F23F7E">
      <w:pPr>
        <w:rPr>
          <w:b/>
          <w:szCs w:val="24"/>
          <w:lang w:val="sv-SE"/>
        </w:rPr>
      </w:pPr>
      <w:r w:rsidRPr="00360ED8">
        <w:rPr>
          <w:b/>
          <w:szCs w:val="24"/>
          <w:lang w:val="sv-SE"/>
        </w:rPr>
        <w:t>2.</w:t>
      </w:r>
      <w:r w:rsidRPr="00360ED8">
        <w:rPr>
          <w:b/>
          <w:szCs w:val="24"/>
          <w:lang w:val="sv-SE"/>
        </w:rPr>
        <w:tab/>
      </w:r>
      <w:r w:rsidR="003E71FA" w:rsidRPr="00360ED8">
        <w:rPr>
          <w:b/>
          <w:szCs w:val="24"/>
          <w:lang w:val="sv-SE"/>
        </w:rPr>
        <w:t>Vad du behöver veta innan du använder Firazyr</w:t>
      </w:r>
    </w:p>
    <w:p w14:paraId="7496145B" w14:textId="77777777" w:rsidR="000B422C" w:rsidRPr="00360ED8" w:rsidRDefault="000B422C" w:rsidP="00D919D8">
      <w:pPr>
        <w:rPr>
          <w:b/>
          <w:szCs w:val="24"/>
          <w:lang w:val="sv-SE"/>
        </w:rPr>
      </w:pPr>
    </w:p>
    <w:p w14:paraId="3C97DB93" w14:textId="5D9F908A" w:rsidR="000B422C" w:rsidRPr="00360ED8" w:rsidRDefault="000B422C" w:rsidP="00D919D8">
      <w:pPr>
        <w:rPr>
          <w:b/>
          <w:szCs w:val="24"/>
          <w:lang w:val="sv-SE"/>
        </w:rPr>
      </w:pPr>
      <w:r w:rsidRPr="00360ED8">
        <w:rPr>
          <w:b/>
          <w:szCs w:val="24"/>
          <w:lang w:val="sv-SE"/>
        </w:rPr>
        <w:t>Använd inte Firazyr</w:t>
      </w:r>
    </w:p>
    <w:p w14:paraId="28CF5B43" w14:textId="77777777" w:rsidR="00606314" w:rsidRPr="00360ED8" w:rsidRDefault="00606314" w:rsidP="00D919D8">
      <w:pPr>
        <w:rPr>
          <w:szCs w:val="24"/>
          <w:lang w:val="sv-SE"/>
        </w:rPr>
      </w:pPr>
    </w:p>
    <w:p w14:paraId="35ECF068" w14:textId="311ED054" w:rsidR="000B422C" w:rsidRPr="00360ED8" w:rsidRDefault="000B422C" w:rsidP="009A7A6A">
      <w:pPr>
        <w:ind w:left="426" w:hanging="426"/>
        <w:rPr>
          <w:szCs w:val="24"/>
          <w:lang w:val="sv-SE"/>
        </w:rPr>
      </w:pPr>
      <w:r w:rsidRPr="00360ED8">
        <w:rPr>
          <w:szCs w:val="24"/>
          <w:lang w:val="sv-SE"/>
        </w:rPr>
        <w:t>-</w:t>
      </w:r>
      <w:r w:rsidRPr="00360ED8">
        <w:rPr>
          <w:szCs w:val="24"/>
          <w:lang w:val="sv-SE"/>
        </w:rPr>
        <w:tab/>
      </w:r>
      <w:r w:rsidR="00487BBD" w:rsidRPr="00360ED8">
        <w:rPr>
          <w:szCs w:val="24"/>
          <w:lang w:val="sv-SE"/>
        </w:rPr>
        <w:t>o</w:t>
      </w:r>
      <w:r w:rsidRPr="00360ED8">
        <w:rPr>
          <w:szCs w:val="24"/>
          <w:lang w:val="sv-SE"/>
        </w:rPr>
        <w:t xml:space="preserve">m du är allergisk mot ikatibant eller något </w:t>
      </w:r>
      <w:r w:rsidR="00A05B29" w:rsidRPr="00360ED8">
        <w:rPr>
          <w:szCs w:val="24"/>
          <w:lang w:val="sv-SE"/>
        </w:rPr>
        <w:t>annat</w:t>
      </w:r>
      <w:r w:rsidRPr="00360ED8">
        <w:rPr>
          <w:szCs w:val="24"/>
          <w:lang w:val="sv-SE"/>
        </w:rPr>
        <w:t xml:space="preserve"> innehållsämne i </w:t>
      </w:r>
      <w:r w:rsidR="003E71FA" w:rsidRPr="00360ED8">
        <w:rPr>
          <w:szCs w:val="24"/>
          <w:lang w:val="sv-SE"/>
        </w:rPr>
        <w:t>detta läkemedel (anges i avsnitt</w:t>
      </w:r>
      <w:r w:rsidR="00336302">
        <w:rPr>
          <w:szCs w:val="24"/>
          <w:lang w:val="sv-SE"/>
        </w:rPr>
        <w:t> </w:t>
      </w:r>
      <w:r w:rsidR="003E71FA" w:rsidRPr="00360ED8">
        <w:rPr>
          <w:szCs w:val="24"/>
          <w:lang w:val="sv-SE"/>
        </w:rPr>
        <w:t>6)</w:t>
      </w:r>
      <w:r w:rsidRPr="00360ED8">
        <w:rPr>
          <w:szCs w:val="24"/>
          <w:lang w:val="sv-SE"/>
        </w:rPr>
        <w:t>.</w:t>
      </w:r>
    </w:p>
    <w:p w14:paraId="5DCFA22B" w14:textId="77777777" w:rsidR="000B422C" w:rsidRPr="00360ED8" w:rsidRDefault="000B422C" w:rsidP="00F23F7E">
      <w:pPr>
        <w:rPr>
          <w:szCs w:val="24"/>
          <w:lang w:val="sv-SE"/>
        </w:rPr>
      </w:pPr>
    </w:p>
    <w:p w14:paraId="018D240A" w14:textId="77777777" w:rsidR="00971260" w:rsidRPr="00360ED8" w:rsidRDefault="00971260" w:rsidP="00F23F7E">
      <w:pPr>
        <w:rPr>
          <w:b/>
          <w:szCs w:val="24"/>
          <w:lang w:val="sv-SE"/>
        </w:rPr>
      </w:pPr>
      <w:r w:rsidRPr="00360ED8">
        <w:rPr>
          <w:b/>
          <w:szCs w:val="24"/>
          <w:lang w:val="sv-SE"/>
        </w:rPr>
        <w:t>Varningar och försiktighet</w:t>
      </w:r>
    </w:p>
    <w:p w14:paraId="1EAC5400" w14:textId="77777777" w:rsidR="00492C9B" w:rsidRPr="00360ED8" w:rsidRDefault="00492C9B" w:rsidP="00F23F7E">
      <w:pPr>
        <w:rPr>
          <w:b/>
          <w:szCs w:val="24"/>
          <w:lang w:val="sv-SE"/>
        </w:rPr>
      </w:pPr>
    </w:p>
    <w:p w14:paraId="541F389A" w14:textId="062AE78F" w:rsidR="000B422C" w:rsidRPr="00BF3723" w:rsidRDefault="00971260" w:rsidP="00F23F7E">
      <w:pPr>
        <w:rPr>
          <w:bCs/>
          <w:szCs w:val="24"/>
          <w:lang w:val="sv-SE"/>
        </w:rPr>
      </w:pPr>
      <w:r w:rsidRPr="00360ED8">
        <w:rPr>
          <w:szCs w:val="24"/>
          <w:lang w:val="sv-SE"/>
        </w:rPr>
        <w:t>Tala med läkare innan du tar Firazyr.</w:t>
      </w:r>
    </w:p>
    <w:p w14:paraId="4CCB3E8E" w14:textId="77777777" w:rsidR="000B422C" w:rsidRPr="00360ED8" w:rsidRDefault="006C63DD" w:rsidP="00C52DEB">
      <w:pPr>
        <w:numPr>
          <w:ilvl w:val="0"/>
          <w:numId w:val="52"/>
        </w:numPr>
        <w:ind w:left="0" w:firstLine="0"/>
        <w:rPr>
          <w:szCs w:val="24"/>
          <w:lang w:val="sv-SE"/>
        </w:rPr>
      </w:pPr>
      <w:r w:rsidRPr="00360ED8">
        <w:rPr>
          <w:szCs w:val="24"/>
          <w:lang w:val="sv-SE"/>
        </w:rPr>
        <w:t>o</w:t>
      </w:r>
      <w:r w:rsidR="000B422C" w:rsidRPr="00360ED8">
        <w:rPr>
          <w:szCs w:val="24"/>
          <w:lang w:val="sv-SE"/>
        </w:rPr>
        <w:t>m du lider av angina (kärlkramp) (minskat blodflöde till hjärtmuskeln)</w:t>
      </w:r>
    </w:p>
    <w:p w14:paraId="2C2B9E36" w14:textId="77777777" w:rsidR="000B422C" w:rsidRPr="00360ED8" w:rsidRDefault="006C63DD" w:rsidP="00C52DEB">
      <w:pPr>
        <w:numPr>
          <w:ilvl w:val="0"/>
          <w:numId w:val="52"/>
        </w:numPr>
        <w:ind w:left="0" w:firstLine="0"/>
        <w:rPr>
          <w:szCs w:val="24"/>
          <w:lang w:val="sv-SE"/>
        </w:rPr>
      </w:pPr>
      <w:r w:rsidRPr="00360ED8">
        <w:rPr>
          <w:szCs w:val="24"/>
          <w:lang w:val="sv-SE"/>
        </w:rPr>
        <w:t>o</w:t>
      </w:r>
      <w:r w:rsidR="000B422C" w:rsidRPr="00360ED8">
        <w:rPr>
          <w:szCs w:val="24"/>
          <w:lang w:val="sv-SE"/>
        </w:rPr>
        <w:t>m du nyligen har haft ett slaganfall</w:t>
      </w:r>
    </w:p>
    <w:p w14:paraId="2061422E" w14:textId="77777777" w:rsidR="00872340" w:rsidRPr="00360ED8" w:rsidRDefault="00872340" w:rsidP="00D919D8">
      <w:pPr>
        <w:rPr>
          <w:szCs w:val="24"/>
          <w:lang w:val="sv-SE"/>
        </w:rPr>
      </w:pPr>
    </w:p>
    <w:p w14:paraId="4E3499E7" w14:textId="77777777" w:rsidR="00C52DEB" w:rsidRPr="00360ED8" w:rsidRDefault="00C52DEB" w:rsidP="00C52DEB">
      <w:pPr>
        <w:rPr>
          <w:szCs w:val="24"/>
          <w:lang w:val="sv-SE"/>
        </w:rPr>
      </w:pPr>
      <w:r w:rsidRPr="00360ED8">
        <w:rPr>
          <w:szCs w:val="24"/>
          <w:lang w:val="sv-SE"/>
        </w:rPr>
        <w:t>Vissa av biverkningarna i samband med Firazyr liknar symptomen på din sjukdom. Om du märker att dina symptom på anfallet förvärras efter att du fått Firazyr, tala genast om det för din läkare.</w:t>
      </w:r>
    </w:p>
    <w:p w14:paraId="53011FCA" w14:textId="77777777" w:rsidR="00C52DEB" w:rsidRPr="00360ED8" w:rsidRDefault="00C52DEB" w:rsidP="00D919D8">
      <w:pPr>
        <w:rPr>
          <w:szCs w:val="24"/>
          <w:lang w:val="sv-SE"/>
        </w:rPr>
      </w:pPr>
    </w:p>
    <w:p w14:paraId="6D2D5F4C" w14:textId="77777777" w:rsidR="000B422C" w:rsidRPr="00360ED8" w:rsidRDefault="006C63DD" w:rsidP="00F23F7E">
      <w:pPr>
        <w:rPr>
          <w:szCs w:val="24"/>
          <w:lang w:val="sv-SE"/>
        </w:rPr>
      </w:pPr>
      <w:r w:rsidRPr="00360ED8">
        <w:rPr>
          <w:szCs w:val="24"/>
          <w:lang w:val="sv-SE"/>
        </w:rPr>
        <w:t>Dessutom:</w:t>
      </w:r>
    </w:p>
    <w:p w14:paraId="00ADDB6D" w14:textId="77777777" w:rsidR="000B422C" w:rsidRPr="00360ED8" w:rsidRDefault="000B422C" w:rsidP="00F23F7E">
      <w:pPr>
        <w:rPr>
          <w:szCs w:val="24"/>
          <w:lang w:val="sv-SE"/>
        </w:rPr>
      </w:pPr>
      <w:r w:rsidRPr="00360ED8">
        <w:rPr>
          <w:szCs w:val="24"/>
          <w:lang w:val="sv-SE"/>
        </w:rPr>
        <w:t xml:space="preserve">Du </w:t>
      </w:r>
      <w:r w:rsidR="0016400F" w:rsidRPr="00360ED8">
        <w:rPr>
          <w:szCs w:val="24"/>
          <w:lang w:val="sv-SE"/>
        </w:rPr>
        <w:t xml:space="preserve">eller din vårdgivare </w:t>
      </w:r>
      <w:r w:rsidRPr="00360ED8">
        <w:rPr>
          <w:szCs w:val="24"/>
          <w:lang w:val="sv-SE"/>
        </w:rPr>
        <w:t xml:space="preserve">måste ha övat på subkutan (under huden) injektionsteknik innan du själv </w:t>
      </w:r>
      <w:r w:rsidR="0016400F" w:rsidRPr="00360ED8">
        <w:rPr>
          <w:szCs w:val="24"/>
          <w:lang w:val="sv-SE"/>
        </w:rPr>
        <w:t>eller din vårdgivare ger dig injektioner med</w:t>
      </w:r>
      <w:r w:rsidRPr="00360ED8">
        <w:rPr>
          <w:szCs w:val="24"/>
          <w:lang w:val="sv-SE"/>
        </w:rPr>
        <w:t xml:space="preserve"> Firazyr.</w:t>
      </w:r>
    </w:p>
    <w:p w14:paraId="28C79EF8" w14:textId="77777777" w:rsidR="000B422C" w:rsidRPr="00360ED8" w:rsidRDefault="00D505EB" w:rsidP="00F23F7E">
      <w:pPr>
        <w:rPr>
          <w:szCs w:val="24"/>
          <w:lang w:val="sv-SE"/>
        </w:rPr>
      </w:pPr>
      <w:r w:rsidRPr="00360ED8">
        <w:rPr>
          <w:szCs w:val="24"/>
          <w:lang w:val="sv-SE"/>
        </w:rPr>
        <w:lastRenderedPageBreak/>
        <w:t xml:space="preserve">Omedelbart efter att </w:t>
      </w:r>
      <w:r w:rsidR="000B422C" w:rsidRPr="00360ED8">
        <w:rPr>
          <w:szCs w:val="24"/>
          <w:lang w:val="sv-SE"/>
        </w:rPr>
        <w:t>du själv eller din vårdgivare injicera</w:t>
      </w:r>
      <w:r w:rsidR="00A05B29" w:rsidRPr="00360ED8">
        <w:rPr>
          <w:szCs w:val="24"/>
          <w:lang w:val="sv-SE"/>
        </w:rPr>
        <w:t>t</w:t>
      </w:r>
      <w:r w:rsidR="000B422C" w:rsidRPr="00360ED8">
        <w:rPr>
          <w:szCs w:val="24"/>
          <w:lang w:val="sv-SE"/>
        </w:rPr>
        <w:t xml:space="preserve"> dig med Firazyr när du får ett laryngealt anfall (tilltäppning av de övre luftvägarna) måste du omedelbart uppsöka sjukvård.</w:t>
      </w:r>
    </w:p>
    <w:p w14:paraId="0D2A56AE" w14:textId="62B51983" w:rsidR="000B422C" w:rsidRPr="00360ED8" w:rsidRDefault="000B422C" w:rsidP="00F23F7E">
      <w:pPr>
        <w:rPr>
          <w:szCs w:val="24"/>
          <w:lang w:val="sv-SE"/>
        </w:rPr>
      </w:pPr>
      <w:r w:rsidRPr="00360ED8">
        <w:rPr>
          <w:szCs w:val="24"/>
          <w:lang w:val="sv-SE"/>
        </w:rPr>
        <w:t>Om dina symtom inte har försvunnit efter att du själv</w:t>
      </w:r>
      <w:r w:rsidR="004172ED" w:rsidRPr="00360ED8">
        <w:rPr>
          <w:szCs w:val="24"/>
          <w:lang w:val="sv-SE"/>
        </w:rPr>
        <w:t xml:space="preserve"> eller vårdgivaren</w:t>
      </w:r>
      <w:r w:rsidRPr="00360ED8">
        <w:rPr>
          <w:szCs w:val="24"/>
          <w:lang w:val="sv-SE"/>
        </w:rPr>
        <w:t xml:space="preserve"> har injicerat Firazyr, ska du söka läkarhjälp </w:t>
      </w:r>
      <w:r w:rsidR="00D505EB" w:rsidRPr="00360ED8">
        <w:rPr>
          <w:szCs w:val="24"/>
          <w:lang w:val="sv-SE"/>
        </w:rPr>
        <w:t>angående ytterligare injektioner av Firazy</w:t>
      </w:r>
      <w:r w:rsidR="00F0413E" w:rsidRPr="00360ED8">
        <w:rPr>
          <w:szCs w:val="24"/>
          <w:lang w:val="sv-SE"/>
        </w:rPr>
        <w:t>r</w:t>
      </w:r>
      <w:r w:rsidR="00D505EB" w:rsidRPr="00360ED8">
        <w:rPr>
          <w:szCs w:val="24"/>
          <w:lang w:val="sv-SE"/>
        </w:rPr>
        <w:t xml:space="preserve">. </w:t>
      </w:r>
      <w:r w:rsidR="004172ED" w:rsidRPr="00360ED8">
        <w:rPr>
          <w:szCs w:val="24"/>
          <w:lang w:val="sv-SE"/>
        </w:rPr>
        <w:t>Till vuxna patienter kan u</w:t>
      </w:r>
      <w:r w:rsidR="00D505EB" w:rsidRPr="00360ED8">
        <w:rPr>
          <w:szCs w:val="24"/>
          <w:lang w:val="sv-SE"/>
        </w:rPr>
        <w:t>pp till två</w:t>
      </w:r>
      <w:r w:rsidR="00336302">
        <w:rPr>
          <w:szCs w:val="24"/>
          <w:lang w:val="sv-SE"/>
        </w:rPr>
        <w:t> </w:t>
      </w:r>
      <w:r w:rsidR="00D505EB" w:rsidRPr="00360ED8">
        <w:rPr>
          <w:szCs w:val="24"/>
          <w:lang w:val="sv-SE"/>
        </w:rPr>
        <w:t>ytterligare injektioner ges inom 24</w:t>
      </w:r>
      <w:r w:rsidR="00336302">
        <w:rPr>
          <w:szCs w:val="24"/>
          <w:lang w:val="sv-SE"/>
        </w:rPr>
        <w:t> </w:t>
      </w:r>
      <w:r w:rsidR="00D505EB" w:rsidRPr="00360ED8">
        <w:rPr>
          <w:szCs w:val="24"/>
          <w:lang w:val="sv-SE"/>
        </w:rPr>
        <w:t>timmar.</w:t>
      </w:r>
    </w:p>
    <w:p w14:paraId="2C4C143C" w14:textId="77777777" w:rsidR="000B422C" w:rsidRPr="00360ED8" w:rsidRDefault="000B422C" w:rsidP="00F23F7E">
      <w:pPr>
        <w:rPr>
          <w:szCs w:val="24"/>
          <w:lang w:val="sv-SE"/>
        </w:rPr>
      </w:pPr>
    </w:p>
    <w:p w14:paraId="7DB11AC5" w14:textId="77777777" w:rsidR="000B422C" w:rsidRPr="00360ED8" w:rsidRDefault="006C63DD" w:rsidP="0090441D">
      <w:pPr>
        <w:rPr>
          <w:b/>
          <w:szCs w:val="24"/>
          <w:lang w:val="sv-SE"/>
        </w:rPr>
      </w:pPr>
      <w:r w:rsidRPr="00360ED8">
        <w:rPr>
          <w:b/>
          <w:szCs w:val="24"/>
          <w:lang w:val="sv-SE"/>
        </w:rPr>
        <w:t>B</w:t>
      </w:r>
      <w:r w:rsidR="000B422C" w:rsidRPr="00360ED8">
        <w:rPr>
          <w:b/>
          <w:szCs w:val="24"/>
          <w:lang w:val="sv-SE"/>
        </w:rPr>
        <w:t>arn och ungdomar</w:t>
      </w:r>
    </w:p>
    <w:p w14:paraId="0E5CFF61" w14:textId="77777777" w:rsidR="003A1FE2" w:rsidRPr="00360ED8" w:rsidRDefault="003A1FE2" w:rsidP="0090441D">
      <w:pPr>
        <w:rPr>
          <w:szCs w:val="24"/>
          <w:lang w:val="sv-SE"/>
        </w:rPr>
      </w:pPr>
    </w:p>
    <w:p w14:paraId="20BDD53A" w14:textId="77777777" w:rsidR="000B422C" w:rsidRPr="00360ED8" w:rsidRDefault="000B422C" w:rsidP="0090441D">
      <w:pPr>
        <w:rPr>
          <w:szCs w:val="24"/>
          <w:lang w:val="sv-SE"/>
        </w:rPr>
      </w:pPr>
      <w:r w:rsidRPr="00360ED8">
        <w:rPr>
          <w:szCs w:val="24"/>
          <w:lang w:val="sv-SE"/>
        </w:rPr>
        <w:t xml:space="preserve">Firazyr rekommenderas inte till barn under </w:t>
      </w:r>
      <w:r w:rsidR="004172ED" w:rsidRPr="00360ED8">
        <w:rPr>
          <w:szCs w:val="24"/>
          <w:lang w:val="sv-SE"/>
        </w:rPr>
        <w:t>2 </w:t>
      </w:r>
      <w:r w:rsidRPr="00360ED8">
        <w:rPr>
          <w:szCs w:val="24"/>
          <w:lang w:val="sv-SE"/>
        </w:rPr>
        <w:t>år</w:t>
      </w:r>
      <w:r w:rsidR="006C63DD" w:rsidRPr="00360ED8">
        <w:rPr>
          <w:szCs w:val="24"/>
          <w:lang w:val="sv-SE"/>
        </w:rPr>
        <w:t xml:space="preserve"> </w:t>
      </w:r>
      <w:r w:rsidR="004172ED" w:rsidRPr="00360ED8">
        <w:rPr>
          <w:szCs w:val="24"/>
          <w:lang w:val="sv-SE"/>
        </w:rPr>
        <w:t xml:space="preserve">eller som väger mindre än 12 kg </w:t>
      </w:r>
      <w:r w:rsidR="006C63DD" w:rsidRPr="00360ED8">
        <w:rPr>
          <w:szCs w:val="24"/>
          <w:lang w:val="sv-SE"/>
        </w:rPr>
        <w:t xml:space="preserve">då </w:t>
      </w:r>
      <w:r w:rsidR="000C706C" w:rsidRPr="00360ED8">
        <w:rPr>
          <w:szCs w:val="24"/>
          <w:lang w:val="sv-SE"/>
        </w:rPr>
        <w:t>studier saknas för</w:t>
      </w:r>
      <w:r w:rsidR="006C63DD" w:rsidRPr="00360ED8">
        <w:rPr>
          <w:szCs w:val="24"/>
          <w:lang w:val="sv-SE"/>
        </w:rPr>
        <w:t xml:space="preserve"> </w:t>
      </w:r>
      <w:r w:rsidR="004172ED" w:rsidRPr="00360ED8">
        <w:rPr>
          <w:szCs w:val="24"/>
          <w:lang w:val="sv-SE"/>
        </w:rPr>
        <w:t>dessa patienter</w:t>
      </w:r>
      <w:r w:rsidRPr="00360ED8">
        <w:rPr>
          <w:szCs w:val="24"/>
          <w:lang w:val="sv-SE"/>
        </w:rPr>
        <w:t>.</w:t>
      </w:r>
    </w:p>
    <w:p w14:paraId="2DA9D342" w14:textId="77777777" w:rsidR="000B422C" w:rsidRPr="00360ED8" w:rsidRDefault="000B422C" w:rsidP="0090441D">
      <w:pPr>
        <w:rPr>
          <w:szCs w:val="24"/>
          <w:lang w:val="sv-SE"/>
        </w:rPr>
      </w:pPr>
    </w:p>
    <w:p w14:paraId="671A65DD" w14:textId="77777777" w:rsidR="000B422C" w:rsidRPr="00360ED8" w:rsidRDefault="000B422C" w:rsidP="00D919D8">
      <w:pPr>
        <w:rPr>
          <w:b/>
          <w:szCs w:val="24"/>
          <w:lang w:val="sv-SE"/>
        </w:rPr>
      </w:pPr>
      <w:r w:rsidRPr="00360ED8">
        <w:rPr>
          <w:b/>
          <w:szCs w:val="24"/>
          <w:lang w:val="sv-SE"/>
        </w:rPr>
        <w:t>Andra läkemedel</w:t>
      </w:r>
      <w:r w:rsidR="006C63DD" w:rsidRPr="00360ED8">
        <w:rPr>
          <w:b/>
          <w:szCs w:val="24"/>
          <w:lang w:val="sv-SE"/>
        </w:rPr>
        <w:t xml:space="preserve"> och Firazyr</w:t>
      </w:r>
    </w:p>
    <w:p w14:paraId="7AC2B5C9" w14:textId="77777777" w:rsidR="00DF5895" w:rsidRPr="00360ED8" w:rsidRDefault="00DF5895" w:rsidP="00D919D8">
      <w:pPr>
        <w:rPr>
          <w:lang w:val="sv-SE"/>
        </w:rPr>
      </w:pPr>
    </w:p>
    <w:p w14:paraId="1AC4CC72" w14:textId="77777777" w:rsidR="000B422C" w:rsidRPr="00360ED8" w:rsidRDefault="008674C7" w:rsidP="00D919D8">
      <w:pPr>
        <w:rPr>
          <w:lang w:val="sv-SE"/>
        </w:rPr>
      </w:pPr>
      <w:r w:rsidRPr="00360ED8">
        <w:rPr>
          <w:lang w:val="sv-SE"/>
        </w:rPr>
        <w:t>Tala om för läkare eller apotekspersonal om du tar, nyligen har tagit eller kan tänkas ta andra läkemedel.</w:t>
      </w:r>
    </w:p>
    <w:p w14:paraId="0AE3DE99" w14:textId="77777777" w:rsidR="008674C7" w:rsidRPr="00360ED8" w:rsidRDefault="008674C7" w:rsidP="00D919D8">
      <w:pPr>
        <w:rPr>
          <w:b/>
          <w:szCs w:val="24"/>
          <w:lang w:val="sv-SE"/>
        </w:rPr>
      </w:pPr>
    </w:p>
    <w:p w14:paraId="62DF5B5D" w14:textId="77777777" w:rsidR="000B422C" w:rsidRPr="00360ED8" w:rsidRDefault="000B422C" w:rsidP="00D919D8">
      <w:pPr>
        <w:rPr>
          <w:szCs w:val="24"/>
          <w:lang w:val="sv-SE"/>
        </w:rPr>
      </w:pPr>
      <w:r w:rsidRPr="00360ED8">
        <w:rPr>
          <w:szCs w:val="24"/>
          <w:lang w:val="sv-SE"/>
        </w:rPr>
        <w:t>Firazyr är inte känt för att påverka eller påverkas av andra läkemedel. Om du tar ett läkemedel som kallas för ACE-hämmare, (till exempel captopril, enalapril, ramipril, quinapril, lisinopril) för att sänka blodtrycket eller av något annat skäl, bör du informera läkaren om detta innan du får Firazyr.</w:t>
      </w:r>
    </w:p>
    <w:p w14:paraId="2DC0D913" w14:textId="77777777" w:rsidR="000B422C" w:rsidRPr="00360ED8" w:rsidRDefault="000B422C" w:rsidP="00D919D8">
      <w:pPr>
        <w:rPr>
          <w:szCs w:val="24"/>
          <w:lang w:val="sv-SE"/>
        </w:rPr>
      </w:pPr>
    </w:p>
    <w:p w14:paraId="5A548305" w14:textId="77777777" w:rsidR="000B422C" w:rsidRPr="00360ED8" w:rsidRDefault="000B422C" w:rsidP="00D919D8">
      <w:pPr>
        <w:rPr>
          <w:b/>
          <w:szCs w:val="24"/>
          <w:lang w:val="sv-SE"/>
        </w:rPr>
      </w:pPr>
      <w:r w:rsidRPr="00360ED8">
        <w:rPr>
          <w:b/>
          <w:szCs w:val="24"/>
          <w:lang w:val="sv-SE"/>
        </w:rPr>
        <w:t>Graviditet och amning</w:t>
      </w:r>
    </w:p>
    <w:p w14:paraId="77333DD7" w14:textId="77777777" w:rsidR="003A1FE2" w:rsidRPr="00360ED8" w:rsidRDefault="003A1FE2" w:rsidP="00D919D8">
      <w:pPr>
        <w:rPr>
          <w:b/>
          <w:szCs w:val="24"/>
          <w:lang w:val="sv-SE"/>
        </w:rPr>
      </w:pPr>
    </w:p>
    <w:p w14:paraId="03D857F2" w14:textId="77777777" w:rsidR="000B422C" w:rsidRPr="00360ED8" w:rsidRDefault="000B422C" w:rsidP="00D919D8">
      <w:pPr>
        <w:rPr>
          <w:szCs w:val="24"/>
          <w:lang w:val="sv-SE"/>
        </w:rPr>
      </w:pPr>
      <w:r w:rsidRPr="00360ED8">
        <w:rPr>
          <w:szCs w:val="24"/>
          <w:lang w:val="sv-SE"/>
        </w:rPr>
        <w:t xml:space="preserve">Om du är gravid eller </w:t>
      </w:r>
      <w:r w:rsidR="006C63DD" w:rsidRPr="00360ED8">
        <w:rPr>
          <w:szCs w:val="24"/>
          <w:lang w:val="sv-SE"/>
        </w:rPr>
        <w:t xml:space="preserve">ammar, tror att du kan vara gravid eller </w:t>
      </w:r>
      <w:r w:rsidRPr="00360ED8">
        <w:rPr>
          <w:szCs w:val="24"/>
          <w:lang w:val="sv-SE"/>
        </w:rPr>
        <w:t>planerar att</w:t>
      </w:r>
      <w:r w:rsidR="006C63DD" w:rsidRPr="00360ED8">
        <w:rPr>
          <w:szCs w:val="24"/>
          <w:lang w:val="sv-SE"/>
        </w:rPr>
        <w:t xml:space="preserve"> skaffa barn, rådfråga</w:t>
      </w:r>
      <w:r w:rsidRPr="00360ED8">
        <w:rPr>
          <w:szCs w:val="24"/>
          <w:lang w:val="sv-SE"/>
        </w:rPr>
        <w:t xml:space="preserve"> läkare innan du använd</w:t>
      </w:r>
      <w:r w:rsidR="006C63DD" w:rsidRPr="00360ED8">
        <w:rPr>
          <w:szCs w:val="24"/>
          <w:lang w:val="sv-SE"/>
        </w:rPr>
        <w:t>er</w:t>
      </w:r>
      <w:r w:rsidRPr="00360ED8">
        <w:rPr>
          <w:szCs w:val="24"/>
          <w:lang w:val="sv-SE"/>
        </w:rPr>
        <w:t xml:space="preserve"> Firazyr.</w:t>
      </w:r>
    </w:p>
    <w:p w14:paraId="1DB295B0" w14:textId="77777777" w:rsidR="000B422C" w:rsidRPr="00360ED8" w:rsidRDefault="000B422C" w:rsidP="00D919D8">
      <w:pPr>
        <w:rPr>
          <w:caps/>
          <w:szCs w:val="24"/>
          <w:lang w:val="sv-SE"/>
        </w:rPr>
      </w:pPr>
    </w:p>
    <w:p w14:paraId="6725524F" w14:textId="58A0A243" w:rsidR="000B422C" w:rsidRPr="00360ED8" w:rsidRDefault="000B422C" w:rsidP="00D919D8">
      <w:pPr>
        <w:rPr>
          <w:szCs w:val="24"/>
          <w:lang w:val="sv-SE"/>
        </w:rPr>
      </w:pPr>
      <w:r w:rsidRPr="00360ED8">
        <w:rPr>
          <w:szCs w:val="24"/>
          <w:lang w:val="sv-SE"/>
        </w:rPr>
        <w:t>Om du ammar ska du inte amma barnet på 12</w:t>
      </w:r>
      <w:r w:rsidR="00336302">
        <w:rPr>
          <w:szCs w:val="24"/>
          <w:lang w:val="sv-SE"/>
        </w:rPr>
        <w:t> </w:t>
      </w:r>
      <w:r w:rsidRPr="00360ED8">
        <w:rPr>
          <w:szCs w:val="24"/>
          <w:lang w:val="sv-SE"/>
        </w:rPr>
        <w:t xml:space="preserve">timmar efter att du </w:t>
      </w:r>
      <w:r w:rsidR="006C63DD" w:rsidRPr="00360ED8">
        <w:rPr>
          <w:szCs w:val="24"/>
          <w:lang w:val="sv-SE"/>
        </w:rPr>
        <w:t xml:space="preserve">senast </w:t>
      </w:r>
      <w:r w:rsidRPr="00360ED8">
        <w:rPr>
          <w:szCs w:val="24"/>
          <w:lang w:val="sv-SE"/>
        </w:rPr>
        <w:t>fått Firazyr.</w:t>
      </w:r>
    </w:p>
    <w:p w14:paraId="1DD38495" w14:textId="77777777" w:rsidR="000B422C" w:rsidRPr="00360ED8" w:rsidRDefault="000B422C" w:rsidP="00D919D8">
      <w:pPr>
        <w:rPr>
          <w:szCs w:val="24"/>
          <w:lang w:val="sv-SE"/>
        </w:rPr>
      </w:pPr>
    </w:p>
    <w:p w14:paraId="56920079" w14:textId="77777777" w:rsidR="000B422C" w:rsidRPr="00360ED8" w:rsidRDefault="000B422C" w:rsidP="00D919D8">
      <w:pPr>
        <w:rPr>
          <w:b/>
          <w:szCs w:val="24"/>
          <w:lang w:val="sv-SE"/>
        </w:rPr>
      </w:pPr>
      <w:r w:rsidRPr="00360ED8">
        <w:rPr>
          <w:b/>
          <w:szCs w:val="24"/>
          <w:lang w:val="sv-SE"/>
        </w:rPr>
        <w:t>Körförmåga och användning av maskiner</w:t>
      </w:r>
    </w:p>
    <w:p w14:paraId="3A291293" w14:textId="77777777" w:rsidR="003A1FE2" w:rsidRPr="00360ED8" w:rsidRDefault="003A1FE2" w:rsidP="00D919D8">
      <w:pPr>
        <w:rPr>
          <w:b/>
          <w:szCs w:val="24"/>
          <w:lang w:val="sv-SE"/>
        </w:rPr>
      </w:pPr>
    </w:p>
    <w:p w14:paraId="54BA6B77" w14:textId="77777777" w:rsidR="000B422C" w:rsidRPr="00360ED8" w:rsidRDefault="000B422C" w:rsidP="00D919D8">
      <w:pPr>
        <w:rPr>
          <w:szCs w:val="24"/>
          <w:lang w:val="sv-SE"/>
        </w:rPr>
      </w:pPr>
      <w:r w:rsidRPr="00360ED8">
        <w:rPr>
          <w:szCs w:val="24"/>
          <w:lang w:val="sv-SE"/>
        </w:rPr>
        <w:t>Kör inte och använd inte maskiner om du känner dig trött eller yr efter ett HAE-anfall eller efter att ha använt Firazyr.</w:t>
      </w:r>
    </w:p>
    <w:p w14:paraId="0EB99AD0" w14:textId="77777777" w:rsidR="000B422C" w:rsidRPr="00360ED8" w:rsidRDefault="000B422C" w:rsidP="00D919D8">
      <w:pPr>
        <w:rPr>
          <w:caps/>
          <w:szCs w:val="24"/>
          <w:lang w:val="sv-SE"/>
        </w:rPr>
      </w:pPr>
    </w:p>
    <w:p w14:paraId="0174C43B" w14:textId="77777777" w:rsidR="000B422C" w:rsidRPr="00360ED8" w:rsidRDefault="000B422C" w:rsidP="00D919D8">
      <w:pPr>
        <w:rPr>
          <w:b/>
          <w:szCs w:val="24"/>
          <w:lang w:val="sv-SE"/>
        </w:rPr>
      </w:pPr>
      <w:r w:rsidRPr="00360ED8">
        <w:rPr>
          <w:b/>
          <w:szCs w:val="24"/>
          <w:lang w:val="sv-SE"/>
        </w:rPr>
        <w:t>Firazyr</w:t>
      </w:r>
      <w:r w:rsidR="006C63DD" w:rsidRPr="00360ED8">
        <w:rPr>
          <w:b/>
          <w:szCs w:val="24"/>
          <w:lang w:val="sv-SE"/>
        </w:rPr>
        <w:t xml:space="preserve"> innehåller natrium</w:t>
      </w:r>
    </w:p>
    <w:p w14:paraId="7798B46B" w14:textId="257DBEDB" w:rsidR="000B422C" w:rsidRPr="00360ED8" w:rsidRDefault="000B422C" w:rsidP="00D919D8">
      <w:pPr>
        <w:rPr>
          <w:szCs w:val="24"/>
          <w:lang w:val="sv-SE"/>
        </w:rPr>
      </w:pPr>
      <w:r w:rsidRPr="00360ED8">
        <w:rPr>
          <w:szCs w:val="24"/>
          <w:lang w:val="sv-SE"/>
        </w:rPr>
        <w:t>Injektionsvätskan innehåller mindre än 1</w:t>
      </w:r>
      <w:r w:rsidR="00336302">
        <w:rPr>
          <w:szCs w:val="24"/>
          <w:lang w:val="sv-SE"/>
        </w:rPr>
        <w:t> </w:t>
      </w:r>
      <w:r w:rsidRPr="00360ED8">
        <w:rPr>
          <w:szCs w:val="24"/>
          <w:lang w:val="sv-SE"/>
        </w:rPr>
        <w:t>mmol (23 milligram) natrium</w:t>
      </w:r>
      <w:r w:rsidR="00DB27F8" w:rsidRPr="00360ED8">
        <w:rPr>
          <w:szCs w:val="24"/>
          <w:lang w:val="sv-SE"/>
        </w:rPr>
        <w:t xml:space="preserve"> per spruta</w:t>
      </w:r>
      <w:r w:rsidRPr="00360ED8">
        <w:rPr>
          <w:szCs w:val="24"/>
          <w:lang w:val="sv-SE"/>
        </w:rPr>
        <w:t>, d.v.s. är nästintill natriumfri.</w:t>
      </w:r>
    </w:p>
    <w:p w14:paraId="384E546D" w14:textId="77777777" w:rsidR="000B422C" w:rsidRPr="00360ED8" w:rsidRDefault="000B422C" w:rsidP="00D919D8">
      <w:pPr>
        <w:rPr>
          <w:szCs w:val="24"/>
          <w:lang w:val="sv-SE"/>
        </w:rPr>
      </w:pPr>
    </w:p>
    <w:p w14:paraId="300999AA" w14:textId="77777777" w:rsidR="000B422C" w:rsidRPr="00360ED8" w:rsidRDefault="000B422C" w:rsidP="00D919D8">
      <w:pPr>
        <w:rPr>
          <w:szCs w:val="24"/>
          <w:lang w:val="sv-SE"/>
        </w:rPr>
      </w:pPr>
    </w:p>
    <w:p w14:paraId="7B58CDD8" w14:textId="77777777" w:rsidR="000B422C" w:rsidRPr="00360ED8" w:rsidRDefault="000B422C" w:rsidP="00F23F7E">
      <w:pPr>
        <w:rPr>
          <w:rStyle w:val="StyleBoldAllcaps"/>
          <w:bCs w:val="0"/>
          <w:szCs w:val="24"/>
          <w:lang w:val="sv-SE"/>
        </w:rPr>
      </w:pPr>
      <w:r w:rsidRPr="00360ED8">
        <w:rPr>
          <w:b/>
          <w:szCs w:val="24"/>
          <w:lang w:val="sv-SE"/>
        </w:rPr>
        <w:t>3.</w:t>
      </w:r>
      <w:r w:rsidRPr="00360ED8">
        <w:rPr>
          <w:b/>
          <w:szCs w:val="24"/>
          <w:lang w:val="sv-SE"/>
        </w:rPr>
        <w:tab/>
        <w:t>H</w:t>
      </w:r>
      <w:r w:rsidR="008C022A" w:rsidRPr="00360ED8">
        <w:rPr>
          <w:b/>
          <w:szCs w:val="24"/>
          <w:lang w:val="sv-SE"/>
        </w:rPr>
        <w:t>ur du använder Firazyr</w:t>
      </w:r>
    </w:p>
    <w:p w14:paraId="18DDD56D" w14:textId="77777777" w:rsidR="000B422C" w:rsidRPr="00360ED8" w:rsidRDefault="000B422C" w:rsidP="00F23F7E">
      <w:pPr>
        <w:rPr>
          <w:b/>
          <w:szCs w:val="24"/>
          <w:lang w:val="sv-SE"/>
        </w:rPr>
      </w:pPr>
    </w:p>
    <w:p w14:paraId="1151771D" w14:textId="640F9B38" w:rsidR="008C022A" w:rsidRPr="00360ED8" w:rsidRDefault="008C022A" w:rsidP="00F23F7E">
      <w:pPr>
        <w:rPr>
          <w:szCs w:val="24"/>
          <w:lang w:val="sv-SE"/>
        </w:rPr>
      </w:pPr>
      <w:r w:rsidRPr="00360ED8">
        <w:rPr>
          <w:szCs w:val="24"/>
          <w:lang w:val="sv-SE"/>
        </w:rPr>
        <w:t>Använd</w:t>
      </w:r>
      <w:r w:rsidR="00B50BA7" w:rsidRPr="00360ED8">
        <w:rPr>
          <w:szCs w:val="24"/>
          <w:lang w:val="sv-SE"/>
        </w:rPr>
        <w:t xml:space="preserve"> </w:t>
      </w:r>
      <w:r w:rsidRPr="00360ED8">
        <w:rPr>
          <w:szCs w:val="24"/>
          <w:lang w:val="sv-SE"/>
        </w:rPr>
        <w:t xml:space="preserve">alltid detta läkemedel enligt </w:t>
      </w:r>
      <w:r w:rsidR="00FC35AC" w:rsidRPr="00360ED8">
        <w:rPr>
          <w:szCs w:val="24"/>
          <w:lang w:val="sv-SE"/>
        </w:rPr>
        <w:t xml:space="preserve">läkarens </w:t>
      </w:r>
      <w:r w:rsidRPr="00360ED8">
        <w:rPr>
          <w:szCs w:val="24"/>
          <w:lang w:val="sv-SE"/>
        </w:rPr>
        <w:t>anvisningar. Rådfråga läkare om du är osäker.</w:t>
      </w:r>
    </w:p>
    <w:p w14:paraId="7D535611" w14:textId="77777777" w:rsidR="00283345" w:rsidRPr="00360ED8" w:rsidRDefault="00283345" w:rsidP="00D919D8">
      <w:pPr>
        <w:rPr>
          <w:szCs w:val="24"/>
          <w:lang w:val="sv-SE"/>
        </w:rPr>
      </w:pPr>
    </w:p>
    <w:p w14:paraId="0119D5C5" w14:textId="77777777" w:rsidR="000B422C" w:rsidRPr="00360ED8" w:rsidRDefault="000B422C" w:rsidP="00D919D8">
      <w:pPr>
        <w:rPr>
          <w:szCs w:val="24"/>
          <w:lang w:val="sv-SE"/>
        </w:rPr>
      </w:pPr>
      <w:r w:rsidRPr="00360ED8">
        <w:rPr>
          <w:szCs w:val="24"/>
          <w:lang w:val="sv-SE"/>
        </w:rPr>
        <w:t xml:space="preserve">Om du aldrig tidigare har fått Firazyr, kommer den första dosen av Firazyr </w:t>
      </w:r>
      <w:r w:rsidR="008C022A" w:rsidRPr="00360ED8">
        <w:rPr>
          <w:szCs w:val="24"/>
          <w:lang w:val="sv-SE"/>
        </w:rPr>
        <w:t xml:space="preserve">alltid </w:t>
      </w:r>
      <w:r w:rsidRPr="00360ED8">
        <w:rPr>
          <w:szCs w:val="24"/>
          <w:lang w:val="sv-SE"/>
        </w:rPr>
        <w:t>att injiceras av läkare eller sjuksköterska. Läkaren talar om för dig när det är säkert för dig att gå hem.</w:t>
      </w:r>
    </w:p>
    <w:p w14:paraId="572AA954" w14:textId="77777777" w:rsidR="000B422C" w:rsidRPr="00360ED8" w:rsidRDefault="000B422C" w:rsidP="00D919D8">
      <w:pPr>
        <w:rPr>
          <w:szCs w:val="24"/>
          <w:lang w:val="sv-SE"/>
        </w:rPr>
      </w:pPr>
    </w:p>
    <w:p w14:paraId="1AAECF4A" w14:textId="77777777" w:rsidR="000B422C" w:rsidRPr="00360ED8" w:rsidRDefault="000B422C" w:rsidP="00D919D8">
      <w:pPr>
        <w:rPr>
          <w:szCs w:val="24"/>
          <w:lang w:val="sv-SE"/>
        </w:rPr>
      </w:pPr>
      <w:r w:rsidRPr="00360ED8">
        <w:rPr>
          <w:szCs w:val="24"/>
          <w:lang w:val="sv-SE"/>
        </w:rPr>
        <w:t xml:space="preserve">Efter att ha diskuterat med din läkare eller sköterska och efter att ha tränat subkutan (under huden) injektionsteknik, kan du själv eller din vårdgivare injicera Firazyr när du får ett </w:t>
      </w:r>
      <w:r w:rsidR="004172ED" w:rsidRPr="00360ED8">
        <w:rPr>
          <w:szCs w:val="24"/>
          <w:lang w:val="sv-SE"/>
        </w:rPr>
        <w:t>angioödem</w:t>
      </w:r>
      <w:r w:rsidRPr="00360ED8">
        <w:rPr>
          <w:szCs w:val="24"/>
          <w:lang w:val="sv-SE"/>
        </w:rPr>
        <w:t xml:space="preserve">anfall. Det är viktigt att Firazyr injiceras subkutant (under huden) så snart du märker anfallet av hereditärt </w:t>
      </w:r>
      <w:r w:rsidRPr="00360ED8">
        <w:rPr>
          <w:snapToGrid/>
          <w:color w:val="000000"/>
          <w:lang w:val="sv-SE"/>
        </w:rPr>
        <w:t>angioödem</w:t>
      </w:r>
      <w:r w:rsidRPr="00360ED8">
        <w:rPr>
          <w:szCs w:val="24"/>
          <w:lang w:val="sv-SE"/>
        </w:rPr>
        <w:t xml:space="preserve">. Din läkare eller sköterska kommer att lära dig och din vårdgivare hur Firazyr injiceras på ett säkert sätt genom att följa </w:t>
      </w:r>
      <w:r w:rsidR="0096216A" w:rsidRPr="00360ED8">
        <w:rPr>
          <w:szCs w:val="24"/>
          <w:lang w:val="sv-SE"/>
        </w:rPr>
        <w:t xml:space="preserve">användaranvisningar för injektion </w:t>
      </w:r>
      <w:r w:rsidRPr="00360ED8">
        <w:rPr>
          <w:szCs w:val="24"/>
          <w:lang w:val="sv-SE"/>
        </w:rPr>
        <w:t>i bipacksedeln.</w:t>
      </w:r>
    </w:p>
    <w:p w14:paraId="3F530BAC" w14:textId="77777777" w:rsidR="000B422C" w:rsidRPr="00360ED8" w:rsidRDefault="000B422C" w:rsidP="00D919D8">
      <w:pPr>
        <w:rPr>
          <w:szCs w:val="24"/>
          <w:lang w:val="sv-SE"/>
        </w:rPr>
      </w:pPr>
    </w:p>
    <w:p w14:paraId="6FF38B64" w14:textId="77777777" w:rsidR="000B422C" w:rsidRPr="00360ED8" w:rsidRDefault="000B422C" w:rsidP="00D919D8">
      <w:pPr>
        <w:rPr>
          <w:b/>
          <w:szCs w:val="24"/>
          <w:lang w:val="sv-SE"/>
        </w:rPr>
      </w:pPr>
      <w:r w:rsidRPr="00360ED8">
        <w:rPr>
          <w:b/>
          <w:szCs w:val="24"/>
          <w:lang w:val="sv-SE"/>
        </w:rPr>
        <w:t>När och hur ofta ska du använda Firazyr?</w:t>
      </w:r>
    </w:p>
    <w:p w14:paraId="6D376739" w14:textId="77777777" w:rsidR="003A1FE2" w:rsidRPr="00360ED8" w:rsidRDefault="003A1FE2" w:rsidP="00D919D8">
      <w:pPr>
        <w:rPr>
          <w:b/>
          <w:szCs w:val="24"/>
          <w:lang w:val="sv-SE"/>
        </w:rPr>
      </w:pPr>
    </w:p>
    <w:p w14:paraId="017FE521" w14:textId="45C28E02" w:rsidR="004172ED" w:rsidRPr="00360ED8" w:rsidRDefault="000B422C" w:rsidP="00F23F7E">
      <w:pPr>
        <w:rPr>
          <w:szCs w:val="24"/>
          <w:lang w:val="sv-SE"/>
        </w:rPr>
      </w:pPr>
      <w:r w:rsidRPr="00360ED8">
        <w:rPr>
          <w:szCs w:val="24"/>
          <w:lang w:val="sv-SE"/>
        </w:rPr>
        <w:t>Läkaren har bestämt exakt vilken dos av Firazyr du ska ha och kommer att berätta för dig hur ofta du ska använda läkemedlet.</w:t>
      </w:r>
    </w:p>
    <w:p w14:paraId="2285DA5D" w14:textId="77777777" w:rsidR="004172ED" w:rsidRPr="00360ED8" w:rsidRDefault="004172ED" w:rsidP="00F23F7E">
      <w:pPr>
        <w:rPr>
          <w:b/>
          <w:szCs w:val="24"/>
          <w:lang w:val="sv-SE"/>
        </w:rPr>
      </w:pPr>
    </w:p>
    <w:p w14:paraId="0416DE2F" w14:textId="77777777" w:rsidR="004172ED" w:rsidRPr="00360ED8" w:rsidRDefault="004172ED" w:rsidP="008238E2">
      <w:pPr>
        <w:keepNext/>
        <w:rPr>
          <w:b/>
          <w:szCs w:val="24"/>
          <w:lang w:val="sv-SE"/>
        </w:rPr>
      </w:pPr>
      <w:r w:rsidRPr="00360ED8">
        <w:rPr>
          <w:b/>
          <w:szCs w:val="24"/>
          <w:lang w:val="sv-SE"/>
        </w:rPr>
        <w:lastRenderedPageBreak/>
        <w:t>Vuxna</w:t>
      </w:r>
    </w:p>
    <w:p w14:paraId="7C56591F" w14:textId="77777777" w:rsidR="00DB27F8" w:rsidRPr="00360ED8" w:rsidRDefault="00DB27F8" w:rsidP="008238E2">
      <w:pPr>
        <w:keepNext/>
        <w:rPr>
          <w:b/>
          <w:szCs w:val="24"/>
          <w:lang w:val="sv-SE"/>
        </w:rPr>
      </w:pPr>
    </w:p>
    <w:p w14:paraId="17A5EA9F" w14:textId="53CEB453" w:rsidR="00283345" w:rsidRPr="00360ED8" w:rsidRDefault="000B422C" w:rsidP="008238E2">
      <w:pPr>
        <w:keepNext/>
        <w:rPr>
          <w:szCs w:val="24"/>
          <w:lang w:val="sv-SE"/>
        </w:rPr>
      </w:pPr>
      <w:r w:rsidRPr="00360ED8">
        <w:rPr>
          <w:szCs w:val="24"/>
          <w:lang w:val="sv-SE"/>
        </w:rPr>
        <w:t xml:space="preserve">Den rekommenderade dosen Firazyr är en injektion (3 ml, 30 mg) </w:t>
      </w:r>
      <w:r w:rsidR="004172ED" w:rsidRPr="00360ED8">
        <w:rPr>
          <w:szCs w:val="24"/>
          <w:lang w:val="sv-SE"/>
        </w:rPr>
        <w:t xml:space="preserve">som injiceras </w:t>
      </w:r>
      <w:r w:rsidRPr="00360ED8">
        <w:rPr>
          <w:szCs w:val="24"/>
          <w:lang w:val="sv-SE"/>
        </w:rPr>
        <w:t>subkutant (under huden) så snart du får ett anfall av angioödem (t.ex. ökad hudsvullnad, särskilt som påverkar ansikte och hals, eller ökade magsmärtor).</w:t>
      </w:r>
    </w:p>
    <w:p w14:paraId="5326844B" w14:textId="77777777" w:rsidR="00283345" w:rsidRPr="00360ED8" w:rsidRDefault="00283345" w:rsidP="00F23F7E">
      <w:pPr>
        <w:rPr>
          <w:szCs w:val="24"/>
          <w:lang w:val="sv-SE"/>
        </w:rPr>
      </w:pPr>
    </w:p>
    <w:p w14:paraId="07AE035F" w14:textId="3BE8A693" w:rsidR="0086741D" w:rsidRPr="00360ED8" w:rsidRDefault="000B422C" w:rsidP="00D919D8">
      <w:pPr>
        <w:rPr>
          <w:szCs w:val="24"/>
          <w:lang w:val="sv-SE"/>
        </w:rPr>
      </w:pPr>
      <w:r w:rsidRPr="00360ED8">
        <w:rPr>
          <w:szCs w:val="24"/>
          <w:lang w:val="sv-SE"/>
        </w:rPr>
        <w:t xml:space="preserve">Om symptomen inte har lindrats efter 6 timmar </w:t>
      </w:r>
      <w:r w:rsidR="00D505EB" w:rsidRPr="00360ED8">
        <w:rPr>
          <w:szCs w:val="24"/>
          <w:lang w:val="sv-SE"/>
        </w:rPr>
        <w:t xml:space="preserve">bör du söka läkarhjälp angående ytterligare injektioner av Firazyr. </w:t>
      </w:r>
      <w:r w:rsidR="004172ED" w:rsidRPr="00360ED8">
        <w:rPr>
          <w:szCs w:val="24"/>
          <w:lang w:val="sv-SE"/>
        </w:rPr>
        <w:t>Till vuxna kan u</w:t>
      </w:r>
      <w:r w:rsidR="00D505EB" w:rsidRPr="00360ED8">
        <w:rPr>
          <w:szCs w:val="24"/>
          <w:lang w:val="sv-SE"/>
        </w:rPr>
        <w:t>pp till två ytterligare injektioner ges inom 24 timmar.</w:t>
      </w:r>
    </w:p>
    <w:p w14:paraId="39C409FC" w14:textId="77777777" w:rsidR="00C63FF7" w:rsidRPr="00360ED8" w:rsidRDefault="00C63FF7" w:rsidP="00F23F7E">
      <w:pPr>
        <w:rPr>
          <w:szCs w:val="24"/>
          <w:lang w:val="sv-SE"/>
        </w:rPr>
      </w:pPr>
    </w:p>
    <w:p w14:paraId="30BFE469" w14:textId="674B27BF" w:rsidR="000B422C" w:rsidRPr="00360ED8" w:rsidRDefault="000B422C" w:rsidP="00D919D8">
      <w:pPr>
        <w:rPr>
          <w:szCs w:val="24"/>
          <w:lang w:val="sv-SE"/>
        </w:rPr>
      </w:pPr>
      <w:r w:rsidRPr="00360ED8">
        <w:rPr>
          <w:b/>
          <w:szCs w:val="24"/>
          <w:lang w:val="sv-SE"/>
        </w:rPr>
        <w:t>Du ska inte få mer än 3</w:t>
      </w:r>
      <w:r w:rsidR="00283345" w:rsidRPr="00360ED8">
        <w:rPr>
          <w:b/>
          <w:szCs w:val="24"/>
          <w:lang w:val="sv-SE"/>
        </w:rPr>
        <w:t> </w:t>
      </w:r>
      <w:r w:rsidRPr="00360ED8">
        <w:rPr>
          <w:b/>
          <w:szCs w:val="24"/>
          <w:lang w:val="sv-SE"/>
        </w:rPr>
        <w:t>injektioner på 24</w:t>
      </w:r>
      <w:r w:rsidR="00283345" w:rsidRPr="00360ED8">
        <w:rPr>
          <w:b/>
          <w:szCs w:val="24"/>
          <w:lang w:val="sv-SE"/>
        </w:rPr>
        <w:t> </w:t>
      </w:r>
      <w:r w:rsidRPr="00360ED8">
        <w:rPr>
          <w:b/>
          <w:szCs w:val="24"/>
          <w:lang w:val="sv-SE"/>
        </w:rPr>
        <w:t xml:space="preserve">timmar och </w:t>
      </w:r>
      <w:r w:rsidR="00D505EB" w:rsidRPr="00360ED8">
        <w:rPr>
          <w:b/>
          <w:szCs w:val="24"/>
          <w:lang w:val="sv-SE"/>
        </w:rPr>
        <w:t xml:space="preserve">om du </w:t>
      </w:r>
      <w:r w:rsidR="003E0B7A" w:rsidRPr="00360ED8">
        <w:rPr>
          <w:b/>
          <w:szCs w:val="24"/>
          <w:lang w:val="sv-SE"/>
        </w:rPr>
        <w:t xml:space="preserve">under en månad </w:t>
      </w:r>
      <w:r w:rsidR="00D505EB" w:rsidRPr="00360ED8">
        <w:rPr>
          <w:b/>
          <w:szCs w:val="24"/>
          <w:lang w:val="sv-SE"/>
        </w:rPr>
        <w:t xml:space="preserve">behöver </w:t>
      </w:r>
      <w:r w:rsidRPr="00360ED8">
        <w:rPr>
          <w:b/>
          <w:szCs w:val="24"/>
          <w:lang w:val="sv-SE"/>
        </w:rPr>
        <w:t>mer än 8</w:t>
      </w:r>
      <w:r w:rsidR="00283345" w:rsidRPr="00360ED8">
        <w:rPr>
          <w:b/>
          <w:szCs w:val="24"/>
          <w:lang w:val="sv-SE"/>
        </w:rPr>
        <w:t> </w:t>
      </w:r>
      <w:r w:rsidRPr="00360ED8">
        <w:rPr>
          <w:b/>
          <w:szCs w:val="24"/>
          <w:lang w:val="sv-SE"/>
        </w:rPr>
        <w:t xml:space="preserve">injektioner av Firazyr </w:t>
      </w:r>
      <w:r w:rsidR="00D505EB" w:rsidRPr="00360ED8">
        <w:rPr>
          <w:b/>
          <w:szCs w:val="24"/>
          <w:lang w:val="sv-SE"/>
        </w:rPr>
        <w:t xml:space="preserve">bör du </w:t>
      </w:r>
      <w:r w:rsidR="00FC35AC" w:rsidRPr="00360ED8">
        <w:rPr>
          <w:b/>
          <w:szCs w:val="24"/>
          <w:lang w:val="sv-SE"/>
        </w:rPr>
        <w:t>rådgöra med läkare</w:t>
      </w:r>
      <w:r w:rsidRPr="00360ED8">
        <w:rPr>
          <w:b/>
          <w:szCs w:val="24"/>
          <w:lang w:val="sv-SE"/>
        </w:rPr>
        <w:t>.</w:t>
      </w:r>
    </w:p>
    <w:p w14:paraId="4CAA5E25" w14:textId="77777777" w:rsidR="00FC35AC" w:rsidRPr="00360ED8" w:rsidRDefault="00FC35AC" w:rsidP="00D919D8">
      <w:pPr>
        <w:rPr>
          <w:b/>
          <w:szCs w:val="24"/>
          <w:lang w:val="sv-SE"/>
        </w:rPr>
      </w:pPr>
    </w:p>
    <w:p w14:paraId="3EEA8EA7" w14:textId="77777777" w:rsidR="004172ED" w:rsidRPr="00360ED8" w:rsidRDefault="004172ED" w:rsidP="00D919D8">
      <w:pPr>
        <w:rPr>
          <w:b/>
          <w:szCs w:val="24"/>
          <w:lang w:val="sv-SE"/>
        </w:rPr>
      </w:pPr>
      <w:r w:rsidRPr="00360ED8">
        <w:rPr>
          <w:b/>
          <w:szCs w:val="24"/>
          <w:lang w:val="sv-SE"/>
        </w:rPr>
        <w:t>Barn och ungdomar i ålder 2 till 17 år</w:t>
      </w:r>
    </w:p>
    <w:p w14:paraId="476F7502" w14:textId="77777777" w:rsidR="001C2E55" w:rsidRPr="00360ED8" w:rsidRDefault="001C2E55" w:rsidP="00D919D8">
      <w:pPr>
        <w:rPr>
          <w:szCs w:val="24"/>
          <w:lang w:val="sv-SE"/>
        </w:rPr>
      </w:pPr>
    </w:p>
    <w:p w14:paraId="19E8AD7D" w14:textId="77777777" w:rsidR="004172ED" w:rsidRPr="00360ED8" w:rsidRDefault="004172ED" w:rsidP="00F23F7E">
      <w:pPr>
        <w:numPr>
          <w:ilvl w:val="0"/>
          <w:numId w:val="39"/>
        </w:numPr>
        <w:ind w:left="567" w:hanging="567"/>
        <w:rPr>
          <w:szCs w:val="24"/>
          <w:lang w:val="sv-SE"/>
        </w:rPr>
      </w:pPr>
      <w:r w:rsidRPr="00360ED8">
        <w:rPr>
          <w:szCs w:val="24"/>
          <w:lang w:val="sv-SE"/>
        </w:rPr>
        <w:t xml:space="preserve">Den rekommenderade dosen av Firazyr är en injektion </w:t>
      </w:r>
      <w:r w:rsidR="00E27DA6" w:rsidRPr="00360ED8">
        <w:rPr>
          <w:szCs w:val="24"/>
          <w:lang w:val="sv-SE"/>
        </w:rPr>
        <w:t>om</w:t>
      </w:r>
      <w:r w:rsidRPr="00360ED8">
        <w:rPr>
          <w:szCs w:val="24"/>
          <w:lang w:val="sv-SE"/>
        </w:rPr>
        <w:t xml:space="preserve"> </w:t>
      </w:r>
      <w:r w:rsidR="00EE7C03" w:rsidRPr="00360ED8">
        <w:rPr>
          <w:szCs w:val="24"/>
          <w:lang w:val="sv-SE"/>
        </w:rPr>
        <w:t xml:space="preserve">1 ml upp till maximalt 3 ml baserat på kroppsvikt </w:t>
      </w:r>
      <w:r w:rsidRPr="00360ED8">
        <w:rPr>
          <w:szCs w:val="24"/>
          <w:lang w:val="sv-SE"/>
        </w:rPr>
        <w:t>som injiceras subkutant (under huden) så snart du utvecklar symtom på ett angioödemanfall (t.ex. ökad hudsvullnad som särskilt påverkar ansikte</w:t>
      </w:r>
      <w:r w:rsidR="00E27DA6" w:rsidRPr="00360ED8">
        <w:rPr>
          <w:szCs w:val="24"/>
          <w:lang w:val="sv-SE"/>
        </w:rPr>
        <w:t>t</w:t>
      </w:r>
      <w:r w:rsidRPr="00360ED8">
        <w:rPr>
          <w:szCs w:val="24"/>
          <w:lang w:val="sv-SE"/>
        </w:rPr>
        <w:t xml:space="preserve"> och hals</w:t>
      </w:r>
      <w:r w:rsidR="00604464" w:rsidRPr="00360ED8">
        <w:rPr>
          <w:szCs w:val="24"/>
          <w:lang w:val="sv-SE"/>
        </w:rPr>
        <w:t>en</w:t>
      </w:r>
      <w:r w:rsidRPr="00360ED8">
        <w:rPr>
          <w:szCs w:val="24"/>
          <w:lang w:val="sv-SE"/>
        </w:rPr>
        <w:t>, ökad magsm</w:t>
      </w:r>
      <w:r w:rsidR="00604464" w:rsidRPr="00360ED8">
        <w:rPr>
          <w:szCs w:val="24"/>
          <w:lang w:val="sv-SE"/>
        </w:rPr>
        <w:t>ä</w:t>
      </w:r>
      <w:r w:rsidRPr="00360ED8">
        <w:rPr>
          <w:szCs w:val="24"/>
          <w:lang w:val="sv-SE"/>
        </w:rPr>
        <w:t>rta)</w:t>
      </w:r>
      <w:r w:rsidR="00604464" w:rsidRPr="00360ED8">
        <w:rPr>
          <w:szCs w:val="24"/>
          <w:lang w:val="sv-SE"/>
        </w:rPr>
        <w:t>.</w:t>
      </w:r>
    </w:p>
    <w:p w14:paraId="0E544D22" w14:textId="77777777" w:rsidR="008315FC" w:rsidRPr="00360ED8" w:rsidRDefault="008315FC" w:rsidP="008315FC">
      <w:pPr>
        <w:rPr>
          <w:szCs w:val="24"/>
          <w:lang w:val="sv-SE"/>
        </w:rPr>
      </w:pPr>
    </w:p>
    <w:p w14:paraId="531FD815" w14:textId="77777777" w:rsidR="008315FC" w:rsidRPr="00360ED8" w:rsidRDefault="008315FC" w:rsidP="00F23F7E">
      <w:pPr>
        <w:numPr>
          <w:ilvl w:val="0"/>
          <w:numId w:val="39"/>
        </w:numPr>
        <w:ind w:left="567" w:hanging="567"/>
        <w:rPr>
          <w:szCs w:val="24"/>
          <w:lang w:val="sv-SE"/>
        </w:rPr>
      </w:pPr>
      <w:r w:rsidRPr="00360ED8">
        <w:rPr>
          <w:szCs w:val="24"/>
          <w:lang w:val="sv-SE"/>
        </w:rPr>
        <w:t xml:space="preserve">Se avsnittet om </w:t>
      </w:r>
      <w:r w:rsidR="00F23F7E" w:rsidRPr="00360ED8">
        <w:rPr>
          <w:szCs w:val="24"/>
          <w:lang w:val="sv-SE"/>
        </w:rPr>
        <w:t xml:space="preserve">användaranvisningar </w:t>
      </w:r>
      <w:r w:rsidRPr="00360ED8">
        <w:rPr>
          <w:szCs w:val="24"/>
          <w:lang w:val="sv-SE"/>
        </w:rPr>
        <w:t>för</w:t>
      </w:r>
      <w:r w:rsidR="00255AC7" w:rsidRPr="00360ED8">
        <w:rPr>
          <w:szCs w:val="24"/>
          <w:lang w:val="sv-SE"/>
        </w:rPr>
        <w:t xml:space="preserve"> injektion för</w:t>
      </w:r>
      <w:r w:rsidRPr="00360ED8">
        <w:rPr>
          <w:szCs w:val="24"/>
          <w:lang w:val="sv-SE"/>
        </w:rPr>
        <w:t xml:space="preserve"> den dos som ska injiceras.</w:t>
      </w:r>
    </w:p>
    <w:p w14:paraId="07B18974" w14:textId="77777777" w:rsidR="0024234C" w:rsidRPr="00360ED8" w:rsidRDefault="0024234C" w:rsidP="0024234C">
      <w:pPr>
        <w:ind w:left="567" w:hanging="567"/>
        <w:rPr>
          <w:szCs w:val="24"/>
          <w:lang w:val="sv-SE"/>
        </w:rPr>
      </w:pPr>
    </w:p>
    <w:p w14:paraId="40F2E93A" w14:textId="77777777" w:rsidR="008315FC" w:rsidRPr="00360ED8" w:rsidRDefault="008315FC" w:rsidP="00F23F7E">
      <w:pPr>
        <w:numPr>
          <w:ilvl w:val="0"/>
          <w:numId w:val="39"/>
        </w:numPr>
        <w:ind w:left="567" w:hanging="567"/>
        <w:rPr>
          <w:szCs w:val="24"/>
          <w:lang w:val="sv-SE"/>
        </w:rPr>
      </w:pPr>
      <w:r w:rsidRPr="00360ED8">
        <w:rPr>
          <w:szCs w:val="24"/>
          <w:lang w:val="sv-SE"/>
        </w:rPr>
        <w:t>Om du är osäker vilken dos som ska injiceras, rådfråga läkare, apotekspersonal eller sjuksköterska.</w:t>
      </w:r>
    </w:p>
    <w:p w14:paraId="41EA37DA" w14:textId="77777777" w:rsidR="008315FC" w:rsidRPr="00360ED8" w:rsidRDefault="008315FC" w:rsidP="00BF3723">
      <w:pPr>
        <w:rPr>
          <w:szCs w:val="24"/>
          <w:lang w:val="sv-SE"/>
        </w:rPr>
      </w:pPr>
    </w:p>
    <w:p w14:paraId="516D819B" w14:textId="77777777" w:rsidR="0024234C" w:rsidRPr="00360ED8" w:rsidRDefault="0024234C" w:rsidP="00F23F7E">
      <w:pPr>
        <w:numPr>
          <w:ilvl w:val="0"/>
          <w:numId w:val="39"/>
        </w:numPr>
        <w:ind w:left="567" w:hanging="567"/>
        <w:rPr>
          <w:b/>
          <w:szCs w:val="24"/>
          <w:lang w:val="sv-SE"/>
        </w:rPr>
      </w:pPr>
      <w:r w:rsidRPr="00360ED8">
        <w:rPr>
          <w:b/>
          <w:szCs w:val="24"/>
          <w:lang w:val="sv-SE"/>
        </w:rPr>
        <w:t>Om symtom</w:t>
      </w:r>
      <w:r w:rsidR="008315FC" w:rsidRPr="00360ED8">
        <w:rPr>
          <w:b/>
          <w:szCs w:val="24"/>
          <w:lang w:val="sv-SE"/>
        </w:rPr>
        <w:t>en</w:t>
      </w:r>
      <w:r w:rsidRPr="00360ED8">
        <w:rPr>
          <w:b/>
          <w:szCs w:val="24"/>
          <w:lang w:val="sv-SE"/>
        </w:rPr>
        <w:t xml:space="preserve"> blir sämre eller inte förbättras, måste du omedelbart söka läkare.</w:t>
      </w:r>
    </w:p>
    <w:p w14:paraId="71120839" w14:textId="77777777" w:rsidR="004172ED" w:rsidRPr="00360ED8" w:rsidRDefault="004172ED" w:rsidP="00D919D8">
      <w:pPr>
        <w:rPr>
          <w:szCs w:val="24"/>
          <w:lang w:val="sv-SE"/>
        </w:rPr>
      </w:pPr>
    </w:p>
    <w:p w14:paraId="5BD268A5" w14:textId="77777777" w:rsidR="000B422C" w:rsidRPr="00360ED8" w:rsidRDefault="000B422C" w:rsidP="00D919D8">
      <w:pPr>
        <w:rPr>
          <w:b/>
          <w:szCs w:val="24"/>
          <w:lang w:val="sv-SE"/>
        </w:rPr>
      </w:pPr>
      <w:r w:rsidRPr="00360ED8">
        <w:rPr>
          <w:b/>
          <w:szCs w:val="24"/>
          <w:lang w:val="sv-SE"/>
        </w:rPr>
        <w:t>Hur används Firazyr?</w:t>
      </w:r>
    </w:p>
    <w:p w14:paraId="3205582F" w14:textId="77777777" w:rsidR="003A1FE2" w:rsidRPr="00360ED8" w:rsidRDefault="003A1FE2" w:rsidP="00D919D8">
      <w:pPr>
        <w:rPr>
          <w:b/>
          <w:szCs w:val="24"/>
          <w:lang w:val="sv-SE"/>
        </w:rPr>
      </w:pPr>
    </w:p>
    <w:p w14:paraId="1214DF8A" w14:textId="77777777" w:rsidR="000B422C" w:rsidRPr="00360ED8" w:rsidRDefault="000B422C" w:rsidP="00D919D8">
      <w:pPr>
        <w:rPr>
          <w:szCs w:val="24"/>
          <w:lang w:val="sv-SE"/>
        </w:rPr>
      </w:pPr>
      <w:r w:rsidRPr="00360ED8">
        <w:rPr>
          <w:szCs w:val="24"/>
          <w:lang w:val="sv-SE"/>
        </w:rPr>
        <w:t>Firazyr ges som subkutan injektion (under huden). Varje spruta ska endast användas en gång.</w:t>
      </w:r>
    </w:p>
    <w:p w14:paraId="45D06A27" w14:textId="77777777" w:rsidR="000B422C" w:rsidRPr="00360ED8" w:rsidRDefault="000B422C" w:rsidP="00D919D8">
      <w:pPr>
        <w:rPr>
          <w:szCs w:val="24"/>
          <w:lang w:val="sv-SE"/>
        </w:rPr>
      </w:pPr>
    </w:p>
    <w:p w14:paraId="67853CC6" w14:textId="4940BC21" w:rsidR="000B422C" w:rsidRPr="00360ED8" w:rsidRDefault="000B422C" w:rsidP="00D919D8">
      <w:pPr>
        <w:rPr>
          <w:szCs w:val="24"/>
          <w:lang w:val="sv-SE"/>
        </w:rPr>
      </w:pPr>
      <w:r w:rsidRPr="00360ED8">
        <w:rPr>
          <w:szCs w:val="24"/>
          <w:lang w:val="sv-SE"/>
        </w:rPr>
        <w:t>Firazyr injiceras med en kort injektionsnål in i fettvävnaden under huden på magen.</w:t>
      </w:r>
    </w:p>
    <w:p w14:paraId="7D795344" w14:textId="77777777" w:rsidR="000B422C" w:rsidRPr="00360ED8" w:rsidRDefault="000B422C" w:rsidP="00D919D8">
      <w:pPr>
        <w:rPr>
          <w:szCs w:val="24"/>
          <w:lang w:val="sv-SE"/>
        </w:rPr>
      </w:pPr>
    </w:p>
    <w:p w14:paraId="327C41A7" w14:textId="77777777" w:rsidR="000B422C" w:rsidRPr="00360ED8" w:rsidRDefault="000B422C" w:rsidP="00F23F7E">
      <w:pPr>
        <w:rPr>
          <w:szCs w:val="24"/>
          <w:lang w:val="sv-SE"/>
        </w:rPr>
      </w:pPr>
      <w:r w:rsidRPr="00360ED8">
        <w:rPr>
          <w:szCs w:val="24"/>
          <w:lang w:val="sv-SE"/>
        </w:rPr>
        <w:t>Om du har ytterligare frågor om detta läkemedel, kontakta läkare eller apotekspersonal.</w:t>
      </w:r>
    </w:p>
    <w:p w14:paraId="63EF7783" w14:textId="77777777" w:rsidR="000B422C" w:rsidRPr="00360ED8" w:rsidRDefault="000B422C" w:rsidP="00D919D8">
      <w:pPr>
        <w:rPr>
          <w:szCs w:val="24"/>
          <w:lang w:val="sv-SE"/>
        </w:rPr>
      </w:pPr>
    </w:p>
    <w:p w14:paraId="74C8C03E" w14:textId="77777777" w:rsidR="006458D7" w:rsidRPr="00360ED8" w:rsidRDefault="000B422C" w:rsidP="00D919D8">
      <w:pPr>
        <w:rPr>
          <w:b/>
          <w:szCs w:val="24"/>
          <w:lang w:val="sv-SE"/>
        </w:rPr>
      </w:pPr>
      <w:r w:rsidRPr="00360ED8">
        <w:rPr>
          <w:b/>
          <w:szCs w:val="24"/>
          <w:lang w:val="sv-SE"/>
        </w:rPr>
        <w:t xml:space="preserve">Följande </w:t>
      </w:r>
      <w:r w:rsidR="0096216A" w:rsidRPr="00360ED8">
        <w:rPr>
          <w:b/>
          <w:szCs w:val="24"/>
          <w:lang w:val="sv-SE"/>
        </w:rPr>
        <w:t xml:space="preserve">användaranvisningar för injektion är </w:t>
      </w:r>
      <w:r w:rsidRPr="00360ED8">
        <w:rPr>
          <w:b/>
          <w:szCs w:val="24"/>
          <w:lang w:val="sv-SE"/>
        </w:rPr>
        <w:t xml:space="preserve">stegvisa </w:t>
      </w:r>
      <w:r w:rsidR="0096216A" w:rsidRPr="00360ED8">
        <w:rPr>
          <w:b/>
          <w:szCs w:val="24"/>
          <w:lang w:val="sv-SE"/>
        </w:rPr>
        <w:t>och</w:t>
      </w:r>
      <w:r w:rsidRPr="00360ED8">
        <w:rPr>
          <w:b/>
          <w:szCs w:val="24"/>
          <w:lang w:val="sv-SE"/>
        </w:rPr>
        <w:t xml:space="preserve"> endast avsedd</w:t>
      </w:r>
      <w:r w:rsidR="008315FC" w:rsidRPr="00360ED8">
        <w:rPr>
          <w:b/>
          <w:szCs w:val="24"/>
          <w:lang w:val="sv-SE"/>
        </w:rPr>
        <w:t>a</w:t>
      </w:r>
      <w:r w:rsidRPr="00360ED8">
        <w:rPr>
          <w:b/>
          <w:szCs w:val="24"/>
          <w:lang w:val="sv-SE"/>
        </w:rPr>
        <w:t xml:space="preserve"> för</w:t>
      </w:r>
      <w:r w:rsidR="006458D7" w:rsidRPr="00360ED8">
        <w:rPr>
          <w:b/>
          <w:szCs w:val="24"/>
          <w:lang w:val="sv-SE"/>
        </w:rPr>
        <w:t>:</w:t>
      </w:r>
    </w:p>
    <w:p w14:paraId="5483FAB1" w14:textId="77777777" w:rsidR="0024234C" w:rsidRPr="00360ED8" w:rsidRDefault="0096216A" w:rsidP="00F23F7E">
      <w:pPr>
        <w:numPr>
          <w:ilvl w:val="0"/>
          <w:numId w:val="51"/>
        </w:numPr>
        <w:ind w:left="567" w:hanging="567"/>
        <w:rPr>
          <w:b/>
          <w:szCs w:val="24"/>
          <w:lang w:val="sv-SE"/>
        </w:rPr>
      </w:pPr>
      <w:r w:rsidRPr="00360ED8">
        <w:rPr>
          <w:b/>
          <w:szCs w:val="24"/>
          <w:lang w:val="sv-SE"/>
        </w:rPr>
        <w:t xml:space="preserve">självinjektion </w:t>
      </w:r>
      <w:r w:rsidR="0024234C" w:rsidRPr="00360ED8">
        <w:rPr>
          <w:b/>
          <w:szCs w:val="24"/>
          <w:lang w:val="sv-SE"/>
        </w:rPr>
        <w:t>(vuxna)</w:t>
      </w:r>
    </w:p>
    <w:p w14:paraId="66352EFE" w14:textId="77777777" w:rsidR="000B422C" w:rsidRPr="00360ED8" w:rsidRDefault="0096216A" w:rsidP="00F23F7E">
      <w:pPr>
        <w:numPr>
          <w:ilvl w:val="0"/>
          <w:numId w:val="51"/>
        </w:numPr>
        <w:ind w:left="567" w:hanging="567"/>
        <w:rPr>
          <w:b/>
          <w:szCs w:val="24"/>
          <w:lang w:val="sv-SE"/>
        </w:rPr>
      </w:pPr>
      <w:r w:rsidRPr="00360ED8">
        <w:rPr>
          <w:b/>
          <w:szCs w:val="24"/>
          <w:lang w:val="sv-SE"/>
        </w:rPr>
        <w:t xml:space="preserve">injektion som ges </w:t>
      </w:r>
      <w:r w:rsidR="0024234C" w:rsidRPr="00360ED8">
        <w:rPr>
          <w:b/>
          <w:szCs w:val="24"/>
          <w:lang w:val="sv-SE"/>
        </w:rPr>
        <w:t xml:space="preserve">av </w:t>
      </w:r>
      <w:r w:rsidR="008315FC" w:rsidRPr="00360ED8">
        <w:rPr>
          <w:b/>
          <w:szCs w:val="24"/>
          <w:lang w:val="sv-SE"/>
        </w:rPr>
        <w:t xml:space="preserve">en </w:t>
      </w:r>
      <w:r w:rsidR="0024234C" w:rsidRPr="00360ED8">
        <w:rPr>
          <w:b/>
          <w:szCs w:val="24"/>
          <w:lang w:val="sv-SE"/>
        </w:rPr>
        <w:t xml:space="preserve">vårdgivare eller </w:t>
      </w:r>
      <w:r w:rsidR="006458D7" w:rsidRPr="00360ED8">
        <w:rPr>
          <w:b/>
          <w:szCs w:val="24"/>
          <w:lang w:val="sv-SE"/>
        </w:rPr>
        <w:t xml:space="preserve">hälso- och sjukvårdspersonal </w:t>
      </w:r>
      <w:r w:rsidR="0024234C" w:rsidRPr="00360ED8">
        <w:rPr>
          <w:b/>
          <w:szCs w:val="24"/>
          <w:lang w:val="sv-SE"/>
        </w:rPr>
        <w:t>till vuxna, ungdomar eller barn över 2 år (som väger minst 12 kg).</w:t>
      </w:r>
    </w:p>
    <w:p w14:paraId="2158A62F" w14:textId="77777777" w:rsidR="000B422C" w:rsidRPr="00360ED8" w:rsidRDefault="000B422C" w:rsidP="00D919D8">
      <w:pPr>
        <w:rPr>
          <w:szCs w:val="24"/>
          <w:lang w:val="sv-SE"/>
        </w:rPr>
      </w:pPr>
    </w:p>
    <w:p w14:paraId="60EC1FBB" w14:textId="77777777" w:rsidR="000B422C" w:rsidRPr="00360ED8" w:rsidRDefault="0096216A" w:rsidP="00D919D8">
      <w:pPr>
        <w:rPr>
          <w:szCs w:val="24"/>
          <w:lang w:val="sv-SE"/>
        </w:rPr>
      </w:pPr>
      <w:r w:rsidRPr="00360ED8">
        <w:rPr>
          <w:szCs w:val="24"/>
          <w:lang w:val="sv-SE"/>
        </w:rPr>
        <w:t xml:space="preserve">Användaranvisningarna </w:t>
      </w:r>
      <w:r w:rsidR="000B422C" w:rsidRPr="00360ED8">
        <w:rPr>
          <w:szCs w:val="24"/>
          <w:lang w:val="sv-SE"/>
        </w:rPr>
        <w:t>omfattar följande huvudsteg:</w:t>
      </w:r>
    </w:p>
    <w:p w14:paraId="5D8A2DC9" w14:textId="77777777" w:rsidR="000B422C" w:rsidRPr="00360ED8" w:rsidRDefault="000B422C" w:rsidP="00D919D8">
      <w:pPr>
        <w:rPr>
          <w:szCs w:val="24"/>
          <w:lang w:val="sv-SE"/>
        </w:rPr>
      </w:pPr>
    </w:p>
    <w:p w14:paraId="190B6498" w14:textId="77777777" w:rsidR="000B422C" w:rsidRPr="00360ED8" w:rsidRDefault="000B422C" w:rsidP="00F23F7E">
      <w:pPr>
        <w:rPr>
          <w:szCs w:val="24"/>
          <w:lang w:val="sv-SE"/>
        </w:rPr>
      </w:pPr>
      <w:r w:rsidRPr="00360ED8">
        <w:rPr>
          <w:szCs w:val="24"/>
          <w:lang w:val="sv-SE"/>
        </w:rPr>
        <w:t xml:space="preserve">1) </w:t>
      </w:r>
      <w:r w:rsidR="00606314" w:rsidRPr="00360ED8">
        <w:rPr>
          <w:szCs w:val="24"/>
          <w:lang w:val="sv-SE"/>
        </w:rPr>
        <w:tab/>
      </w:r>
      <w:r w:rsidR="0024234C" w:rsidRPr="00360ED8">
        <w:rPr>
          <w:szCs w:val="24"/>
          <w:lang w:val="sv-SE"/>
        </w:rPr>
        <w:t>A</w:t>
      </w:r>
      <w:r w:rsidRPr="00360ED8">
        <w:rPr>
          <w:szCs w:val="24"/>
          <w:lang w:val="sv-SE"/>
        </w:rPr>
        <w:t>llmän information</w:t>
      </w:r>
    </w:p>
    <w:p w14:paraId="651ED643" w14:textId="77777777" w:rsidR="0024234C" w:rsidRPr="00360ED8" w:rsidRDefault="000B422C" w:rsidP="00F23F7E">
      <w:pPr>
        <w:rPr>
          <w:szCs w:val="24"/>
          <w:lang w:val="sv-SE"/>
        </w:rPr>
      </w:pPr>
      <w:r w:rsidRPr="00360ED8">
        <w:rPr>
          <w:szCs w:val="24"/>
          <w:lang w:val="sv-SE"/>
        </w:rPr>
        <w:t>2</w:t>
      </w:r>
      <w:r w:rsidR="0024234C" w:rsidRPr="00360ED8">
        <w:rPr>
          <w:szCs w:val="24"/>
          <w:lang w:val="sv-SE"/>
        </w:rPr>
        <w:t>a</w:t>
      </w:r>
      <w:r w:rsidRPr="00360ED8">
        <w:rPr>
          <w:szCs w:val="24"/>
          <w:lang w:val="sv-SE"/>
        </w:rPr>
        <w:t xml:space="preserve">) </w:t>
      </w:r>
      <w:r w:rsidR="00606314" w:rsidRPr="00360ED8">
        <w:rPr>
          <w:szCs w:val="24"/>
          <w:lang w:val="sv-SE"/>
        </w:rPr>
        <w:tab/>
      </w:r>
      <w:r w:rsidRPr="00360ED8">
        <w:rPr>
          <w:szCs w:val="24"/>
          <w:lang w:val="sv-SE"/>
        </w:rPr>
        <w:t xml:space="preserve">Förberedande av spruta </w:t>
      </w:r>
      <w:r w:rsidR="0024234C" w:rsidRPr="00360ED8">
        <w:rPr>
          <w:szCs w:val="24"/>
          <w:lang w:val="sv-SE"/>
        </w:rPr>
        <w:t xml:space="preserve">för barn och </w:t>
      </w:r>
      <w:r w:rsidR="00F26551" w:rsidRPr="00360ED8">
        <w:rPr>
          <w:szCs w:val="24"/>
          <w:lang w:val="sv-SE"/>
        </w:rPr>
        <w:t>ungdomar</w:t>
      </w:r>
      <w:r w:rsidR="0024234C" w:rsidRPr="00360ED8">
        <w:rPr>
          <w:szCs w:val="24"/>
          <w:lang w:val="sv-SE"/>
        </w:rPr>
        <w:t xml:space="preserve"> (2</w:t>
      </w:r>
      <w:r w:rsidR="0024234C" w:rsidRPr="00360ED8">
        <w:rPr>
          <w:szCs w:val="24"/>
          <w:lang w:val="sv-SE"/>
        </w:rPr>
        <w:noBreakHyphen/>
        <w:t>17 år) som väger 65 kg eller mindre</w:t>
      </w:r>
    </w:p>
    <w:p w14:paraId="6B0EA746" w14:textId="77777777" w:rsidR="000B422C" w:rsidRPr="00360ED8" w:rsidRDefault="0024234C" w:rsidP="00F23F7E">
      <w:pPr>
        <w:rPr>
          <w:szCs w:val="24"/>
          <w:lang w:val="sv-SE"/>
        </w:rPr>
      </w:pPr>
      <w:r w:rsidRPr="00360ED8">
        <w:rPr>
          <w:szCs w:val="24"/>
          <w:lang w:val="sv-SE"/>
        </w:rPr>
        <w:t>2b)</w:t>
      </w:r>
      <w:r w:rsidRPr="00360ED8">
        <w:rPr>
          <w:szCs w:val="24"/>
          <w:lang w:val="sv-SE"/>
        </w:rPr>
        <w:tab/>
        <w:t xml:space="preserve">Förberedande av </w:t>
      </w:r>
      <w:r w:rsidR="008315FC" w:rsidRPr="00360ED8">
        <w:rPr>
          <w:szCs w:val="24"/>
          <w:lang w:val="sv-SE"/>
        </w:rPr>
        <w:t xml:space="preserve">spruta </w:t>
      </w:r>
      <w:r w:rsidR="000B422C" w:rsidRPr="00360ED8">
        <w:rPr>
          <w:szCs w:val="24"/>
          <w:lang w:val="sv-SE"/>
        </w:rPr>
        <w:t>och nål för injektion</w:t>
      </w:r>
      <w:r w:rsidRPr="00360ED8">
        <w:rPr>
          <w:szCs w:val="24"/>
          <w:lang w:val="sv-SE"/>
        </w:rPr>
        <w:t xml:space="preserve"> (alla patienter)</w:t>
      </w:r>
    </w:p>
    <w:p w14:paraId="2C340797" w14:textId="77777777" w:rsidR="000B422C" w:rsidRPr="00360ED8" w:rsidRDefault="000B422C" w:rsidP="00F23F7E">
      <w:pPr>
        <w:rPr>
          <w:szCs w:val="24"/>
          <w:lang w:val="sv-SE"/>
        </w:rPr>
      </w:pPr>
      <w:r w:rsidRPr="00360ED8">
        <w:rPr>
          <w:szCs w:val="24"/>
          <w:lang w:val="sv-SE"/>
        </w:rPr>
        <w:t xml:space="preserve">3) </w:t>
      </w:r>
      <w:r w:rsidR="00606314" w:rsidRPr="00360ED8">
        <w:rPr>
          <w:szCs w:val="24"/>
          <w:lang w:val="sv-SE"/>
        </w:rPr>
        <w:tab/>
      </w:r>
      <w:r w:rsidRPr="00360ED8">
        <w:rPr>
          <w:szCs w:val="24"/>
          <w:lang w:val="sv-SE"/>
        </w:rPr>
        <w:t>Förberedande av injektionsställe</w:t>
      </w:r>
    </w:p>
    <w:p w14:paraId="6313F9B4" w14:textId="77777777" w:rsidR="000B422C" w:rsidRPr="00360ED8" w:rsidRDefault="000B422C" w:rsidP="00F23F7E">
      <w:pPr>
        <w:rPr>
          <w:szCs w:val="24"/>
          <w:lang w:val="sv-SE"/>
        </w:rPr>
      </w:pPr>
      <w:r w:rsidRPr="00360ED8">
        <w:rPr>
          <w:szCs w:val="24"/>
          <w:lang w:val="sv-SE"/>
        </w:rPr>
        <w:t xml:space="preserve">4) </w:t>
      </w:r>
      <w:r w:rsidR="00606314" w:rsidRPr="00360ED8">
        <w:rPr>
          <w:szCs w:val="24"/>
          <w:lang w:val="sv-SE"/>
        </w:rPr>
        <w:tab/>
      </w:r>
      <w:r w:rsidRPr="00360ED8">
        <w:rPr>
          <w:szCs w:val="24"/>
          <w:lang w:val="sv-SE"/>
        </w:rPr>
        <w:t>Injicering av lösningen</w:t>
      </w:r>
    </w:p>
    <w:p w14:paraId="105F6408" w14:textId="77777777" w:rsidR="000B422C" w:rsidRPr="00360ED8" w:rsidRDefault="000B422C" w:rsidP="00F23F7E">
      <w:pPr>
        <w:rPr>
          <w:szCs w:val="24"/>
          <w:lang w:val="sv-SE"/>
        </w:rPr>
      </w:pPr>
      <w:r w:rsidRPr="00360ED8">
        <w:rPr>
          <w:szCs w:val="24"/>
          <w:lang w:val="sv-SE"/>
        </w:rPr>
        <w:t xml:space="preserve">5) </w:t>
      </w:r>
      <w:r w:rsidR="00606314" w:rsidRPr="00360ED8">
        <w:rPr>
          <w:szCs w:val="24"/>
          <w:lang w:val="sv-SE"/>
        </w:rPr>
        <w:tab/>
      </w:r>
      <w:r w:rsidRPr="00360ED8">
        <w:rPr>
          <w:szCs w:val="24"/>
          <w:lang w:val="sv-SE"/>
        </w:rPr>
        <w:t>Kassering av spruta, nål och nålskydd</w:t>
      </w:r>
    </w:p>
    <w:p w14:paraId="368D4120" w14:textId="77777777" w:rsidR="000B422C" w:rsidRPr="00360ED8" w:rsidRDefault="000B422C" w:rsidP="00D919D8">
      <w:pPr>
        <w:rPr>
          <w:szCs w:val="24"/>
          <w:lang w:val="sv-SE"/>
        </w:rPr>
      </w:pPr>
    </w:p>
    <w:p w14:paraId="640847A2" w14:textId="77777777" w:rsidR="000B422C" w:rsidRPr="00360ED8" w:rsidRDefault="000B422C" w:rsidP="00D919D8">
      <w:pPr>
        <w:rPr>
          <w:szCs w:val="24"/>
          <w:lang w:val="sv-SE"/>
        </w:rPr>
      </w:pPr>
    </w:p>
    <w:p w14:paraId="2CB0F7FB" w14:textId="77777777" w:rsidR="000B422C" w:rsidRPr="00360ED8" w:rsidRDefault="000B422C" w:rsidP="00F23F7E">
      <w:pPr>
        <w:keepNext/>
        <w:jc w:val="center"/>
        <w:rPr>
          <w:b/>
          <w:lang w:val="sv-SE"/>
        </w:rPr>
      </w:pPr>
      <w:r w:rsidRPr="00360ED8">
        <w:rPr>
          <w:b/>
          <w:lang w:val="sv-SE"/>
        </w:rPr>
        <w:lastRenderedPageBreak/>
        <w:t xml:space="preserve">Stegvisa </w:t>
      </w:r>
      <w:r w:rsidR="0096216A" w:rsidRPr="00360ED8">
        <w:rPr>
          <w:b/>
          <w:lang w:val="sv-SE"/>
        </w:rPr>
        <w:t xml:space="preserve">användaranvisningar </w:t>
      </w:r>
      <w:r w:rsidRPr="00360ED8">
        <w:rPr>
          <w:b/>
          <w:lang w:val="sv-SE"/>
        </w:rPr>
        <w:t>för injektion</w:t>
      </w:r>
    </w:p>
    <w:p w14:paraId="1C2621C4" w14:textId="77777777" w:rsidR="000B422C" w:rsidRPr="00360ED8" w:rsidRDefault="000B422C" w:rsidP="003B2F62">
      <w:pPr>
        <w:keepNext/>
        <w:rPr>
          <w:szCs w:val="24"/>
          <w:lang w:val="sv-S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76CCF" w:rsidRPr="00360ED8" w14:paraId="2F0D0087" w14:textId="77777777" w:rsidTr="0071493C">
        <w:tc>
          <w:tcPr>
            <w:tcW w:w="9286" w:type="dxa"/>
          </w:tcPr>
          <w:p w14:paraId="198A7F50" w14:textId="77777777" w:rsidR="00776CCF" w:rsidRPr="00360ED8" w:rsidRDefault="00776CCF" w:rsidP="003B2F62">
            <w:pPr>
              <w:keepNext/>
              <w:numPr>
                <w:ilvl w:val="0"/>
                <w:numId w:val="40"/>
              </w:numPr>
              <w:contextualSpacing/>
              <w:jc w:val="center"/>
              <w:rPr>
                <w:rFonts w:eastAsia="Calibri"/>
                <w:b/>
                <w:lang w:val="sv-SE"/>
              </w:rPr>
            </w:pPr>
            <w:r w:rsidRPr="00360ED8">
              <w:rPr>
                <w:rFonts w:eastAsia="Calibri"/>
                <w:b/>
                <w:lang w:val="sv-SE"/>
              </w:rPr>
              <w:t>Allmän information</w:t>
            </w:r>
          </w:p>
          <w:p w14:paraId="7142E9B7" w14:textId="77777777" w:rsidR="00776CCF" w:rsidRPr="00360ED8" w:rsidRDefault="00776CCF" w:rsidP="003B2F62">
            <w:pPr>
              <w:keepNext/>
              <w:ind w:left="720"/>
              <w:contextualSpacing/>
              <w:rPr>
                <w:rFonts w:eastAsia="Calibri"/>
                <w:b/>
                <w:i/>
                <w:lang w:val="sv-SE"/>
              </w:rPr>
            </w:pPr>
          </w:p>
        </w:tc>
      </w:tr>
      <w:tr w:rsidR="00776CCF" w:rsidRPr="006766EE" w14:paraId="390F3B18" w14:textId="77777777" w:rsidTr="0071493C">
        <w:trPr>
          <w:trHeight w:val="2895"/>
        </w:trPr>
        <w:tc>
          <w:tcPr>
            <w:tcW w:w="9286" w:type="dxa"/>
          </w:tcPr>
          <w:p w14:paraId="20D9F604" w14:textId="77777777" w:rsidR="00776CCF" w:rsidRPr="00360ED8" w:rsidRDefault="000C706C" w:rsidP="00DD240A">
            <w:pPr>
              <w:keepNext/>
              <w:numPr>
                <w:ilvl w:val="0"/>
                <w:numId w:val="41"/>
              </w:numPr>
              <w:ind w:left="567" w:hanging="567"/>
              <w:rPr>
                <w:rFonts w:eastAsia="Calibri"/>
                <w:lang w:val="sv-SE"/>
              </w:rPr>
            </w:pPr>
            <w:r w:rsidRPr="00360ED8">
              <w:rPr>
                <w:rFonts w:eastAsia="Calibri"/>
                <w:lang w:val="sv-SE"/>
              </w:rPr>
              <w:t xml:space="preserve">Börja med att rengöra </w:t>
            </w:r>
            <w:r w:rsidR="003B2F62" w:rsidRPr="00360ED8">
              <w:rPr>
                <w:rFonts w:eastAsia="Calibri"/>
                <w:lang w:val="sv-SE"/>
              </w:rPr>
              <w:t>arbetsytan</w:t>
            </w:r>
            <w:r w:rsidR="003B2203" w:rsidRPr="00360ED8">
              <w:rPr>
                <w:rFonts w:eastAsia="Calibri"/>
                <w:lang w:val="sv-SE"/>
              </w:rPr>
              <w:t xml:space="preserve"> </w:t>
            </w:r>
            <w:r w:rsidR="003B2F62" w:rsidRPr="00360ED8">
              <w:rPr>
                <w:rFonts w:eastAsia="Calibri"/>
                <w:lang w:val="sv-SE"/>
              </w:rPr>
              <w:t xml:space="preserve">som ska användas </w:t>
            </w:r>
            <w:r w:rsidR="003B2203" w:rsidRPr="00360ED8">
              <w:rPr>
                <w:rFonts w:eastAsia="Calibri"/>
                <w:lang w:val="sv-SE"/>
              </w:rPr>
              <w:t xml:space="preserve">för att förbereda </w:t>
            </w:r>
            <w:r w:rsidR="00821471" w:rsidRPr="00360ED8">
              <w:rPr>
                <w:rFonts w:eastAsia="Calibri"/>
                <w:lang w:val="sv-SE"/>
              </w:rPr>
              <w:t>sprutan</w:t>
            </w:r>
            <w:r w:rsidRPr="00360ED8">
              <w:rPr>
                <w:rFonts w:eastAsia="Calibri"/>
                <w:lang w:val="sv-SE"/>
              </w:rPr>
              <w:t xml:space="preserve"> på</w:t>
            </w:r>
            <w:r w:rsidR="00776CCF" w:rsidRPr="00360ED8">
              <w:rPr>
                <w:rFonts w:eastAsia="Calibri"/>
                <w:lang w:val="sv-SE"/>
              </w:rPr>
              <w:t>.</w:t>
            </w:r>
          </w:p>
          <w:p w14:paraId="64BFA90E" w14:textId="77777777" w:rsidR="003B2F62" w:rsidRPr="00360ED8" w:rsidRDefault="003B2F62" w:rsidP="00DD240A">
            <w:pPr>
              <w:keepNext/>
              <w:rPr>
                <w:rFonts w:eastAsia="Calibri"/>
                <w:lang w:val="sv-SE"/>
              </w:rPr>
            </w:pPr>
          </w:p>
          <w:p w14:paraId="27C5615E" w14:textId="77777777" w:rsidR="003B2F62" w:rsidRPr="00360ED8" w:rsidRDefault="003B2F62" w:rsidP="00924BB0">
            <w:pPr>
              <w:keepNext/>
              <w:numPr>
                <w:ilvl w:val="0"/>
                <w:numId w:val="41"/>
              </w:numPr>
              <w:ind w:left="567" w:hanging="567"/>
              <w:rPr>
                <w:rFonts w:eastAsia="Calibri"/>
                <w:lang w:val="sv-SE"/>
              </w:rPr>
            </w:pPr>
            <w:r w:rsidRPr="00360ED8">
              <w:rPr>
                <w:rFonts w:eastAsia="Calibri"/>
                <w:lang w:val="sv-SE"/>
              </w:rPr>
              <w:t>Tvätta</w:t>
            </w:r>
            <w:r w:rsidR="008614AE" w:rsidRPr="00360ED8">
              <w:rPr>
                <w:rFonts w:eastAsia="Calibri"/>
                <w:lang w:val="sv-SE"/>
              </w:rPr>
              <w:t xml:space="preserve"> </w:t>
            </w:r>
            <w:r w:rsidR="000C706C" w:rsidRPr="00360ED8">
              <w:rPr>
                <w:rFonts w:eastAsia="Calibri"/>
                <w:lang w:val="sv-SE"/>
              </w:rPr>
              <w:t>därefter</w:t>
            </w:r>
            <w:r w:rsidRPr="00360ED8">
              <w:rPr>
                <w:rFonts w:eastAsia="Calibri"/>
                <w:lang w:val="sv-SE"/>
              </w:rPr>
              <w:t xml:space="preserve"> händerna med tvål och vatten.</w:t>
            </w:r>
          </w:p>
          <w:p w14:paraId="5A352079" w14:textId="77777777" w:rsidR="003B2F62" w:rsidRPr="00360ED8" w:rsidRDefault="003B2F62" w:rsidP="00924BB0">
            <w:pPr>
              <w:keepNext/>
              <w:ind w:left="567" w:hanging="567"/>
              <w:rPr>
                <w:rFonts w:eastAsia="Calibri"/>
                <w:lang w:val="sv-SE"/>
              </w:rPr>
            </w:pPr>
          </w:p>
          <w:p w14:paraId="432BAD2E" w14:textId="537E0D7D" w:rsidR="003B2F62" w:rsidRPr="00360ED8" w:rsidRDefault="003B2F62" w:rsidP="00924BB0">
            <w:pPr>
              <w:keepNext/>
              <w:numPr>
                <w:ilvl w:val="0"/>
                <w:numId w:val="41"/>
              </w:numPr>
              <w:ind w:left="567" w:hanging="567"/>
              <w:rPr>
                <w:rFonts w:eastAsia="Calibri"/>
                <w:lang w:val="sv-SE"/>
              </w:rPr>
            </w:pPr>
            <w:r w:rsidRPr="00360ED8">
              <w:rPr>
                <w:rFonts w:eastAsia="Calibri"/>
                <w:lang w:val="sv-SE"/>
              </w:rPr>
              <w:t xml:space="preserve">Öppna förpackningen genom att dra av </w:t>
            </w:r>
            <w:r w:rsidR="00BA4C84" w:rsidRPr="00360ED8">
              <w:rPr>
                <w:rFonts w:eastAsia="Calibri"/>
                <w:lang w:val="sv-SE"/>
              </w:rPr>
              <w:t>förs</w:t>
            </w:r>
            <w:r w:rsidR="00BA4C84">
              <w:rPr>
                <w:rFonts w:eastAsia="Calibri"/>
                <w:lang w:val="sv-SE"/>
              </w:rPr>
              <w:t>eglingen</w:t>
            </w:r>
            <w:r w:rsidRPr="00360ED8">
              <w:rPr>
                <w:rFonts w:eastAsia="Calibri"/>
                <w:lang w:val="sv-SE"/>
              </w:rPr>
              <w:t>.</w:t>
            </w:r>
          </w:p>
          <w:p w14:paraId="7D9F94C6" w14:textId="77777777" w:rsidR="003B2F62" w:rsidRPr="00360ED8" w:rsidRDefault="003B2F62" w:rsidP="00924BB0">
            <w:pPr>
              <w:keepNext/>
              <w:ind w:left="567" w:hanging="567"/>
              <w:rPr>
                <w:rFonts w:eastAsia="Calibri"/>
                <w:lang w:val="sv-SE"/>
              </w:rPr>
            </w:pPr>
          </w:p>
          <w:p w14:paraId="6E1B72AD" w14:textId="77777777" w:rsidR="003B2F62" w:rsidRPr="00360ED8" w:rsidRDefault="003B2F62" w:rsidP="00924BB0">
            <w:pPr>
              <w:keepNext/>
              <w:numPr>
                <w:ilvl w:val="0"/>
                <w:numId w:val="41"/>
              </w:numPr>
              <w:ind w:left="567" w:hanging="567"/>
              <w:rPr>
                <w:rFonts w:eastAsia="Calibri"/>
                <w:lang w:val="sv-SE"/>
              </w:rPr>
            </w:pPr>
            <w:r w:rsidRPr="00360ED8">
              <w:rPr>
                <w:rFonts w:eastAsia="Calibri"/>
                <w:lang w:val="sv-SE"/>
              </w:rPr>
              <w:t>Ta ut den förfyllda sprutan ur förpackningen.</w:t>
            </w:r>
          </w:p>
          <w:p w14:paraId="2E0B55B4" w14:textId="77777777" w:rsidR="003B2F62" w:rsidRPr="00360ED8" w:rsidRDefault="003B2F62" w:rsidP="00924BB0">
            <w:pPr>
              <w:keepNext/>
              <w:ind w:left="567" w:hanging="567"/>
              <w:rPr>
                <w:rFonts w:eastAsia="Calibri"/>
                <w:lang w:val="sv-SE"/>
              </w:rPr>
            </w:pPr>
          </w:p>
          <w:p w14:paraId="03E3A1CD" w14:textId="77777777" w:rsidR="003B2F62" w:rsidRPr="00360ED8" w:rsidRDefault="003B2F62" w:rsidP="00924BB0">
            <w:pPr>
              <w:keepNext/>
              <w:numPr>
                <w:ilvl w:val="0"/>
                <w:numId w:val="41"/>
              </w:numPr>
              <w:ind w:left="567" w:hanging="567"/>
              <w:rPr>
                <w:rFonts w:eastAsia="Calibri"/>
                <w:lang w:val="sv-SE"/>
              </w:rPr>
            </w:pPr>
            <w:r w:rsidRPr="00360ED8">
              <w:rPr>
                <w:rFonts w:eastAsia="Calibri"/>
                <w:lang w:val="sv-SE"/>
              </w:rPr>
              <w:t>Ta av skyddshatten från änden på den förfyllda sprutan genom att skruva av skyddshatten.</w:t>
            </w:r>
          </w:p>
          <w:p w14:paraId="4EC2ECEB" w14:textId="77777777" w:rsidR="003B2F62" w:rsidRPr="00360ED8" w:rsidRDefault="003B2F62" w:rsidP="00924BB0">
            <w:pPr>
              <w:keepNext/>
              <w:ind w:left="567" w:hanging="567"/>
              <w:rPr>
                <w:rFonts w:eastAsia="Calibri"/>
                <w:lang w:val="sv-SE"/>
              </w:rPr>
            </w:pPr>
          </w:p>
          <w:p w14:paraId="2707DD19" w14:textId="77777777" w:rsidR="003B2F62" w:rsidRPr="00360ED8" w:rsidRDefault="003B2F62" w:rsidP="00924BB0">
            <w:pPr>
              <w:keepNext/>
              <w:numPr>
                <w:ilvl w:val="0"/>
                <w:numId w:val="41"/>
              </w:numPr>
              <w:ind w:left="567" w:hanging="567"/>
              <w:rPr>
                <w:rFonts w:eastAsia="Calibri"/>
                <w:lang w:val="sv-SE"/>
              </w:rPr>
            </w:pPr>
            <w:r w:rsidRPr="00360ED8">
              <w:rPr>
                <w:rFonts w:eastAsia="Calibri"/>
                <w:lang w:val="sv-SE"/>
              </w:rPr>
              <w:t>När skyddshatten har skruvats av, läggs den förfyllda sprutan på en plan yta.</w:t>
            </w:r>
          </w:p>
          <w:p w14:paraId="73B9C6DE" w14:textId="77777777" w:rsidR="00776CCF" w:rsidRPr="00360ED8" w:rsidRDefault="00776CCF" w:rsidP="006730FF">
            <w:pPr>
              <w:keepNext/>
              <w:ind w:left="720"/>
              <w:rPr>
                <w:rFonts w:eastAsia="Calibri"/>
                <w:lang w:val="sv-SE"/>
              </w:rPr>
            </w:pPr>
          </w:p>
        </w:tc>
      </w:tr>
      <w:tr w:rsidR="00776CCF" w:rsidRPr="006766EE" w14:paraId="7038CBE1" w14:textId="77777777" w:rsidTr="0071493C">
        <w:trPr>
          <w:trHeight w:val="416"/>
        </w:trPr>
        <w:tc>
          <w:tcPr>
            <w:tcW w:w="9286" w:type="dxa"/>
          </w:tcPr>
          <w:p w14:paraId="185AD8B8" w14:textId="77777777" w:rsidR="00776CCF" w:rsidRPr="00360ED8" w:rsidRDefault="00776CCF" w:rsidP="008315FC">
            <w:pPr>
              <w:ind w:left="360"/>
              <w:jc w:val="center"/>
              <w:rPr>
                <w:rFonts w:eastAsia="Calibri"/>
                <w:b/>
                <w:lang w:val="sv-SE"/>
              </w:rPr>
            </w:pPr>
            <w:r w:rsidRPr="00360ED8">
              <w:rPr>
                <w:rFonts w:eastAsia="Calibri"/>
                <w:b/>
                <w:lang w:val="sv-SE"/>
              </w:rPr>
              <w:t xml:space="preserve">2a) </w:t>
            </w:r>
            <w:r w:rsidR="006730FF" w:rsidRPr="00360ED8">
              <w:rPr>
                <w:rFonts w:eastAsia="Calibri"/>
                <w:b/>
                <w:lang w:val="sv-SE"/>
              </w:rPr>
              <w:t>Förbereda</w:t>
            </w:r>
            <w:r w:rsidR="008315FC" w:rsidRPr="00360ED8">
              <w:rPr>
                <w:rFonts w:eastAsia="Calibri"/>
                <w:b/>
                <w:lang w:val="sv-SE"/>
              </w:rPr>
              <w:t>nde av</w:t>
            </w:r>
            <w:r w:rsidR="006730FF" w:rsidRPr="00360ED8">
              <w:rPr>
                <w:rFonts w:eastAsia="Calibri"/>
                <w:b/>
                <w:lang w:val="sv-SE"/>
              </w:rPr>
              <w:t xml:space="preserve"> spruta</w:t>
            </w:r>
            <w:r w:rsidRPr="00360ED8">
              <w:rPr>
                <w:rFonts w:eastAsia="Calibri"/>
                <w:b/>
                <w:lang w:val="sv-SE"/>
              </w:rPr>
              <w:t xml:space="preserve"> f</w:t>
            </w:r>
            <w:r w:rsidR="006730FF" w:rsidRPr="00360ED8">
              <w:rPr>
                <w:rFonts w:eastAsia="Calibri"/>
                <w:b/>
                <w:lang w:val="sv-SE"/>
              </w:rPr>
              <w:t>ör</w:t>
            </w:r>
            <w:r w:rsidRPr="00360ED8">
              <w:rPr>
                <w:rFonts w:eastAsia="Calibri"/>
                <w:b/>
                <w:lang w:val="sv-SE"/>
              </w:rPr>
              <w:t xml:space="preserve"> </w:t>
            </w:r>
            <w:r w:rsidR="006730FF" w:rsidRPr="00360ED8">
              <w:rPr>
                <w:rFonts w:eastAsia="Calibri"/>
                <w:b/>
                <w:lang w:val="sv-SE"/>
              </w:rPr>
              <w:t>barn och ungdomar (2</w:t>
            </w:r>
            <w:r w:rsidR="006730FF" w:rsidRPr="00360ED8">
              <w:rPr>
                <w:rFonts w:eastAsia="Calibri"/>
                <w:b/>
                <w:lang w:val="sv-SE"/>
              </w:rPr>
              <w:noBreakHyphen/>
              <w:t>17 år)</w:t>
            </w:r>
            <w:r w:rsidRPr="00360ED8">
              <w:rPr>
                <w:rFonts w:eastAsia="Calibri"/>
                <w:b/>
                <w:lang w:val="sv-SE"/>
              </w:rPr>
              <w:br/>
            </w:r>
            <w:r w:rsidR="006730FF" w:rsidRPr="00360ED8">
              <w:rPr>
                <w:rFonts w:eastAsia="Calibri"/>
                <w:b/>
                <w:lang w:val="sv-SE"/>
              </w:rPr>
              <w:t xml:space="preserve">som väger </w:t>
            </w:r>
            <w:r w:rsidRPr="00360ED8">
              <w:rPr>
                <w:rFonts w:eastAsia="Calibri"/>
                <w:b/>
                <w:lang w:val="sv-SE"/>
              </w:rPr>
              <w:t xml:space="preserve">65 kg </w:t>
            </w:r>
            <w:r w:rsidR="006730FF" w:rsidRPr="00360ED8">
              <w:rPr>
                <w:rFonts w:eastAsia="Calibri"/>
                <w:b/>
                <w:lang w:val="sv-SE"/>
              </w:rPr>
              <w:t>eller mindre</w:t>
            </w:r>
            <w:r w:rsidRPr="00360ED8">
              <w:rPr>
                <w:rFonts w:eastAsia="Calibri"/>
                <w:b/>
                <w:lang w:val="sv-SE"/>
              </w:rPr>
              <w:t>:</w:t>
            </w:r>
          </w:p>
        </w:tc>
      </w:tr>
      <w:tr w:rsidR="00776CCF" w:rsidRPr="00360ED8" w14:paraId="1DF59685" w14:textId="77777777" w:rsidTr="0071493C">
        <w:trPr>
          <w:trHeight w:val="913"/>
        </w:trPr>
        <w:tc>
          <w:tcPr>
            <w:tcW w:w="9286" w:type="dxa"/>
          </w:tcPr>
          <w:p w14:paraId="4DF26A0D" w14:textId="77777777" w:rsidR="00776CCF" w:rsidRPr="00360ED8" w:rsidRDefault="00776CCF" w:rsidP="004C1A07">
            <w:pPr>
              <w:jc w:val="center"/>
              <w:rPr>
                <w:rFonts w:eastAsia="Calibri"/>
                <w:lang w:val="sv-SE"/>
              </w:rPr>
            </w:pPr>
          </w:p>
          <w:p w14:paraId="67DB638A" w14:textId="77777777" w:rsidR="00776CCF" w:rsidRPr="00360ED8" w:rsidRDefault="006730FF" w:rsidP="00CF1D94">
            <w:pPr>
              <w:jc w:val="center"/>
              <w:rPr>
                <w:rFonts w:eastAsia="Calibri"/>
                <w:b/>
                <w:lang w:val="sv-SE"/>
              </w:rPr>
            </w:pPr>
            <w:r w:rsidRPr="00360ED8">
              <w:rPr>
                <w:rFonts w:eastAsia="Calibri"/>
                <w:b/>
                <w:lang w:val="sv-SE"/>
              </w:rPr>
              <w:t xml:space="preserve">Viktig information för hälso- och sjukvårdspersonal </w:t>
            </w:r>
            <w:r w:rsidR="005E43A5" w:rsidRPr="00360ED8">
              <w:rPr>
                <w:rFonts w:eastAsia="Calibri"/>
                <w:b/>
                <w:lang w:val="sv-SE"/>
              </w:rPr>
              <w:t>och</w:t>
            </w:r>
            <w:r w:rsidRPr="00360ED8">
              <w:rPr>
                <w:rFonts w:eastAsia="Calibri"/>
                <w:b/>
                <w:lang w:val="sv-SE"/>
              </w:rPr>
              <w:t xml:space="preserve"> vårdgivare</w:t>
            </w:r>
            <w:r w:rsidR="00776CCF" w:rsidRPr="00360ED8">
              <w:rPr>
                <w:rFonts w:eastAsia="Calibri"/>
                <w:b/>
                <w:lang w:val="sv-SE"/>
              </w:rPr>
              <w:t>:</w:t>
            </w:r>
          </w:p>
          <w:p w14:paraId="668697C5" w14:textId="77777777" w:rsidR="00776CCF" w:rsidRPr="00360ED8" w:rsidRDefault="00776CCF" w:rsidP="00CF1D94">
            <w:pPr>
              <w:rPr>
                <w:rFonts w:eastAsia="Calibri"/>
                <w:lang w:val="sv-SE"/>
              </w:rPr>
            </w:pPr>
          </w:p>
          <w:p w14:paraId="54795D52" w14:textId="77777777" w:rsidR="00776CCF" w:rsidRPr="00360ED8" w:rsidRDefault="002506FA" w:rsidP="00CF1D94">
            <w:pPr>
              <w:tabs>
                <w:tab w:val="left" w:pos="567"/>
              </w:tabs>
              <w:rPr>
                <w:rFonts w:eastAsia="Calibri"/>
                <w:lang w:val="sv-SE"/>
              </w:rPr>
            </w:pPr>
            <w:r w:rsidRPr="00360ED8">
              <w:rPr>
                <w:rFonts w:eastAsia="Calibri"/>
                <w:lang w:val="sv-SE"/>
              </w:rPr>
              <w:t>Om</w:t>
            </w:r>
            <w:r w:rsidR="006730FF" w:rsidRPr="00360ED8">
              <w:rPr>
                <w:rFonts w:eastAsia="Calibri"/>
                <w:lang w:val="sv-SE"/>
              </w:rPr>
              <w:t xml:space="preserve"> dosen är mindre än </w:t>
            </w:r>
            <w:r w:rsidR="00776CCF" w:rsidRPr="00360ED8">
              <w:rPr>
                <w:rFonts w:eastAsia="Calibri"/>
                <w:lang w:val="sv-SE"/>
              </w:rPr>
              <w:t>30 mg (3 ml)</w:t>
            </w:r>
            <w:r w:rsidR="006730FF" w:rsidRPr="00360ED8">
              <w:rPr>
                <w:rFonts w:eastAsia="Calibri"/>
                <w:lang w:val="sv-SE"/>
              </w:rPr>
              <w:t xml:space="preserve"> krävs följande utrustning för att extrahera rätt dos (se nedan)</w:t>
            </w:r>
            <w:r w:rsidR="00776CCF" w:rsidRPr="00360ED8">
              <w:rPr>
                <w:rFonts w:eastAsia="Calibri"/>
                <w:lang w:val="sv-SE"/>
              </w:rPr>
              <w:t>:</w:t>
            </w:r>
          </w:p>
          <w:p w14:paraId="4EFDFD30" w14:textId="77777777" w:rsidR="00776CCF" w:rsidRPr="00360ED8" w:rsidRDefault="00776CCF" w:rsidP="00CF1D94">
            <w:pPr>
              <w:rPr>
                <w:rFonts w:eastAsia="Calibri"/>
                <w:lang w:val="sv-SE"/>
              </w:rPr>
            </w:pPr>
          </w:p>
          <w:p w14:paraId="00E6F195" w14:textId="77777777" w:rsidR="00776CCF" w:rsidRPr="00360ED8" w:rsidRDefault="00776CCF" w:rsidP="00776CCF">
            <w:pPr>
              <w:numPr>
                <w:ilvl w:val="0"/>
                <w:numId w:val="42"/>
              </w:numPr>
              <w:rPr>
                <w:rFonts w:eastAsia="Calibri"/>
                <w:lang w:val="sv-SE"/>
              </w:rPr>
            </w:pPr>
            <w:r w:rsidRPr="00360ED8">
              <w:rPr>
                <w:rFonts w:eastAsia="Calibri"/>
                <w:lang w:val="sv-SE"/>
              </w:rPr>
              <w:t xml:space="preserve">Firazyr </w:t>
            </w:r>
            <w:r w:rsidR="006730FF" w:rsidRPr="00360ED8">
              <w:rPr>
                <w:rFonts w:eastAsia="Calibri"/>
                <w:lang w:val="sv-SE"/>
              </w:rPr>
              <w:t>förfylld spruta</w:t>
            </w:r>
            <w:r w:rsidRPr="00360ED8">
              <w:rPr>
                <w:rFonts w:eastAsia="Calibri"/>
                <w:lang w:val="sv-SE"/>
              </w:rPr>
              <w:t xml:space="preserve"> (</w:t>
            </w:r>
            <w:r w:rsidR="006730FF" w:rsidRPr="00360ED8">
              <w:rPr>
                <w:rFonts w:eastAsia="Calibri"/>
                <w:lang w:val="sv-SE"/>
              </w:rPr>
              <w:t>innehållande</w:t>
            </w:r>
            <w:r w:rsidRPr="00360ED8">
              <w:rPr>
                <w:rFonts w:eastAsia="Calibri"/>
                <w:lang w:val="sv-SE"/>
              </w:rPr>
              <w:t xml:space="preserve"> i</w:t>
            </w:r>
            <w:r w:rsidR="006730FF" w:rsidRPr="00360ED8">
              <w:rPr>
                <w:rFonts w:eastAsia="Calibri"/>
                <w:lang w:val="sv-SE"/>
              </w:rPr>
              <w:t>k</w:t>
            </w:r>
            <w:r w:rsidRPr="00360ED8">
              <w:rPr>
                <w:rFonts w:eastAsia="Calibri"/>
                <w:lang w:val="sv-SE"/>
              </w:rPr>
              <w:t>atibant</w:t>
            </w:r>
            <w:r w:rsidR="008315FC" w:rsidRPr="00360ED8">
              <w:rPr>
                <w:rFonts w:eastAsia="Calibri"/>
                <w:lang w:val="sv-SE"/>
              </w:rPr>
              <w:t xml:space="preserve"> </w:t>
            </w:r>
            <w:r w:rsidR="006730FF" w:rsidRPr="00360ED8">
              <w:rPr>
                <w:rFonts w:eastAsia="Calibri"/>
                <w:lang w:val="sv-SE"/>
              </w:rPr>
              <w:t>lösning</w:t>
            </w:r>
            <w:r w:rsidRPr="00360ED8">
              <w:rPr>
                <w:rFonts w:eastAsia="Calibri"/>
                <w:lang w:val="sv-SE"/>
              </w:rPr>
              <w:t>)</w:t>
            </w:r>
            <w:r w:rsidRPr="00360ED8">
              <w:rPr>
                <w:rFonts w:eastAsia="Calibri"/>
                <w:lang w:val="sv-SE"/>
              </w:rPr>
              <w:br/>
            </w:r>
          </w:p>
          <w:p w14:paraId="36CE9E1F" w14:textId="77777777" w:rsidR="00776CCF" w:rsidRPr="00360ED8" w:rsidRDefault="006730FF" w:rsidP="00776CCF">
            <w:pPr>
              <w:numPr>
                <w:ilvl w:val="0"/>
                <w:numId w:val="42"/>
              </w:numPr>
              <w:rPr>
                <w:rFonts w:eastAsia="Calibri"/>
                <w:lang w:val="sv-SE"/>
              </w:rPr>
            </w:pPr>
            <w:r w:rsidRPr="00360ED8">
              <w:rPr>
                <w:rFonts w:eastAsia="Calibri"/>
                <w:lang w:val="sv-SE"/>
              </w:rPr>
              <w:t>Anslutning</w:t>
            </w:r>
            <w:r w:rsidR="00776CCF" w:rsidRPr="00360ED8">
              <w:rPr>
                <w:rFonts w:eastAsia="Calibri"/>
                <w:lang w:val="sv-SE"/>
              </w:rPr>
              <w:t xml:space="preserve"> (adapter)</w:t>
            </w:r>
            <w:r w:rsidR="00776CCF" w:rsidRPr="00360ED8">
              <w:rPr>
                <w:rFonts w:eastAsia="Calibri"/>
                <w:lang w:val="sv-SE"/>
              </w:rPr>
              <w:br/>
            </w:r>
          </w:p>
          <w:p w14:paraId="2F94DF8F" w14:textId="77777777" w:rsidR="00776CCF" w:rsidRPr="00360ED8" w:rsidRDefault="00776CCF" w:rsidP="00776CCF">
            <w:pPr>
              <w:numPr>
                <w:ilvl w:val="0"/>
                <w:numId w:val="42"/>
              </w:numPr>
              <w:rPr>
                <w:rFonts w:eastAsia="Calibri"/>
                <w:lang w:val="sv-SE"/>
              </w:rPr>
            </w:pPr>
            <w:r w:rsidRPr="00360ED8">
              <w:rPr>
                <w:rFonts w:eastAsia="Calibri"/>
                <w:lang w:val="sv-SE"/>
              </w:rPr>
              <w:t>3 ml grad</w:t>
            </w:r>
            <w:r w:rsidR="006730FF" w:rsidRPr="00360ED8">
              <w:rPr>
                <w:rFonts w:eastAsia="Calibri"/>
                <w:lang w:val="sv-SE"/>
              </w:rPr>
              <w:t>erad spruta</w:t>
            </w:r>
          </w:p>
          <w:p w14:paraId="7D513D26" w14:textId="77777777" w:rsidR="00776CCF" w:rsidRPr="00360ED8" w:rsidRDefault="00776CCF" w:rsidP="00CF1D94">
            <w:pPr>
              <w:tabs>
                <w:tab w:val="left" w:pos="567"/>
              </w:tabs>
              <w:ind w:left="720"/>
              <w:rPr>
                <w:rFonts w:eastAsia="Calibri"/>
                <w:lang w:val="sv-SE"/>
              </w:rPr>
            </w:pPr>
          </w:p>
          <w:p w14:paraId="30A3D098" w14:textId="77777777" w:rsidR="00776CCF" w:rsidRPr="00360ED8" w:rsidRDefault="00776CCF" w:rsidP="00CF1D94">
            <w:pPr>
              <w:tabs>
                <w:tab w:val="left" w:pos="567"/>
              </w:tabs>
              <w:rPr>
                <w:rFonts w:eastAsia="Calibri"/>
                <w:lang w:val="sv-SE"/>
              </w:rPr>
            </w:pPr>
          </w:p>
          <w:p w14:paraId="17861F61" w14:textId="567E70BE" w:rsidR="00776CCF" w:rsidRPr="00360ED8" w:rsidRDefault="00050B1A" w:rsidP="00CF1D94">
            <w:pPr>
              <w:jc w:val="center"/>
              <w:rPr>
                <w:rFonts w:eastAsia="Calibri"/>
                <w:lang w:val="sv-SE"/>
              </w:rPr>
            </w:pPr>
            <w:r w:rsidRPr="00360ED8">
              <w:rPr>
                <w:noProof/>
                <w:lang w:val="sv-SE"/>
              </w:rPr>
              <w:drawing>
                <wp:inline distT="0" distB="0" distL="0" distR="0" wp14:anchorId="2E0CEA31" wp14:editId="0408890D">
                  <wp:extent cx="3486150" cy="207645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6150" cy="2076450"/>
                          </a:xfrm>
                          <a:prstGeom prst="rect">
                            <a:avLst/>
                          </a:prstGeom>
                          <a:noFill/>
                          <a:ln>
                            <a:noFill/>
                          </a:ln>
                        </pic:spPr>
                      </pic:pic>
                    </a:graphicData>
                  </a:graphic>
                </wp:inline>
              </w:drawing>
            </w:r>
          </w:p>
          <w:p w14:paraId="0F6E7CA5" w14:textId="77777777" w:rsidR="00776CCF" w:rsidRPr="00360ED8" w:rsidRDefault="00776CCF" w:rsidP="00CF1D94">
            <w:pPr>
              <w:rPr>
                <w:rFonts w:eastAsia="Calibri"/>
                <w:lang w:val="sv-SE"/>
              </w:rPr>
            </w:pPr>
          </w:p>
          <w:p w14:paraId="1CB08675" w14:textId="77777777" w:rsidR="00776CCF" w:rsidRPr="00360ED8" w:rsidRDefault="006730FF" w:rsidP="00CF1D94">
            <w:pPr>
              <w:rPr>
                <w:rFonts w:eastAsia="Calibri"/>
                <w:lang w:val="sv-SE"/>
              </w:rPr>
            </w:pPr>
            <w:r w:rsidRPr="00360ED8">
              <w:rPr>
                <w:rFonts w:eastAsia="Calibri"/>
                <w:lang w:val="sv-SE"/>
              </w:rPr>
              <w:t xml:space="preserve">Den injektionsvolym som krävs i </w:t>
            </w:r>
            <w:r w:rsidR="00776CCF" w:rsidRPr="00360ED8">
              <w:rPr>
                <w:rFonts w:eastAsia="Calibri"/>
                <w:lang w:val="sv-SE"/>
              </w:rPr>
              <w:t xml:space="preserve">ml </w:t>
            </w:r>
            <w:r w:rsidRPr="00360ED8">
              <w:rPr>
                <w:rFonts w:eastAsia="Calibri"/>
                <w:lang w:val="sv-SE"/>
              </w:rPr>
              <w:t xml:space="preserve">ska dras upp i en tom </w:t>
            </w:r>
            <w:r w:rsidR="00776CCF" w:rsidRPr="00360ED8">
              <w:rPr>
                <w:rFonts w:eastAsia="Calibri"/>
                <w:lang w:val="sv-SE"/>
              </w:rPr>
              <w:t>3 ml grad</w:t>
            </w:r>
            <w:r w:rsidRPr="00360ED8">
              <w:rPr>
                <w:rFonts w:eastAsia="Calibri"/>
                <w:lang w:val="sv-SE"/>
              </w:rPr>
              <w:t>erad spruta</w:t>
            </w:r>
            <w:r w:rsidR="00776CCF" w:rsidRPr="00360ED8">
              <w:rPr>
                <w:rFonts w:eastAsia="Calibri"/>
                <w:lang w:val="sv-SE"/>
              </w:rPr>
              <w:t xml:space="preserve"> (se tab</w:t>
            </w:r>
            <w:r w:rsidRPr="00360ED8">
              <w:rPr>
                <w:rFonts w:eastAsia="Calibri"/>
                <w:lang w:val="sv-SE"/>
              </w:rPr>
              <w:t>e</w:t>
            </w:r>
            <w:r w:rsidR="00776CCF" w:rsidRPr="00360ED8">
              <w:rPr>
                <w:rFonts w:eastAsia="Calibri"/>
                <w:lang w:val="sv-SE"/>
              </w:rPr>
              <w:t>l</w:t>
            </w:r>
            <w:r w:rsidRPr="00360ED8">
              <w:rPr>
                <w:rFonts w:eastAsia="Calibri"/>
                <w:lang w:val="sv-SE"/>
              </w:rPr>
              <w:t>l nedan</w:t>
            </w:r>
            <w:r w:rsidR="00776CCF" w:rsidRPr="00360ED8">
              <w:rPr>
                <w:rFonts w:eastAsia="Calibri"/>
                <w:lang w:val="sv-SE"/>
              </w:rPr>
              <w:t>).</w:t>
            </w:r>
          </w:p>
          <w:p w14:paraId="3B22F90A" w14:textId="77777777" w:rsidR="00776CCF" w:rsidRPr="00360ED8" w:rsidRDefault="00776CCF" w:rsidP="00CF1D94">
            <w:pPr>
              <w:rPr>
                <w:rFonts w:eastAsia="Calibri"/>
                <w:lang w:val="sv-SE"/>
              </w:rPr>
            </w:pPr>
          </w:p>
          <w:p w14:paraId="47B8D9DC" w14:textId="77777777" w:rsidR="00910A7A" w:rsidRPr="00360ED8" w:rsidRDefault="00910A7A" w:rsidP="00CF1D94">
            <w:pPr>
              <w:rPr>
                <w:rFonts w:eastAsia="Calibri"/>
                <w:lang w:val="sv-SE"/>
              </w:rPr>
            </w:pPr>
          </w:p>
          <w:p w14:paraId="198AB5F9" w14:textId="77777777" w:rsidR="00910A7A" w:rsidRPr="00360ED8" w:rsidRDefault="00910A7A" w:rsidP="00CF1D94">
            <w:pPr>
              <w:rPr>
                <w:rFonts w:eastAsia="Calibri"/>
                <w:lang w:val="sv-SE"/>
              </w:rPr>
            </w:pPr>
          </w:p>
          <w:p w14:paraId="7973DE41" w14:textId="77777777" w:rsidR="00910A7A" w:rsidRPr="00360ED8" w:rsidRDefault="00910A7A" w:rsidP="00CF1D94">
            <w:pPr>
              <w:rPr>
                <w:rFonts w:eastAsia="Calibri"/>
                <w:lang w:val="sv-SE"/>
              </w:rPr>
            </w:pPr>
          </w:p>
          <w:p w14:paraId="6D226AC8" w14:textId="77777777" w:rsidR="00910A7A" w:rsidRPr="00360ED8" w:rsidRDefault="00910A7A" w:rsidP="00CF1D94">
            <w:pPr>
              <w:rPr>
                <w:rFonts w:eastAsia="Calibri"/>
                <w:lang w:val="sv-SE"/>
              </w:rPr>
            </w:pPr>
          </w:p>
          <w:p w14:paraId="5C676E92" w14:textId="77777777" w:rsidR="00910A7A" w:rsidRPr="00360ED8" w:rsidRDefault="00910A7A" w:rsidP="00CF1D94">
            <w:pPr>
              <w:rPr>
                <w:rFonts w:eastAsia="Calibri"/>
                <w:lang w:val="sv-SE"/>
              </w:rPr>
            </w:pPr>
          </w:p>
          <w:p w14:paraId="0709B0E2" w14:textId="77777777" w:rsidR="00910A7A" w:rsidRPr="00360ED8" w:rsidRDefault="00910A7A" w:rsidP="00CF1D94">
            <w:pPr>
              <w:rPr>
                <w:rFonts w:eastAsia="Calibri"/>
                <w:lang w:val="sv-SE"/>
              </w:rPr>
            </w:pPr>
          </w:p>
          <w:p w14:paraId="19D3796A" w14:textId="77777777" w:rsidR="00910A7A" w:rsidRPr="00360ED8" w:rsidRDefault="00910A7A" w:rsidP="00CF1D94">
            <w:pPr>
              <w:rPr>
                <w:rFonts w:eastAsia="Calibri"/>
                <w:lang w:val="sv-SE"/>
              </w:rPr>
            </w:pPr>
          </w:p>
          <w:p w14:paraId="60E58A88" w14:textId="77777777" w:rsidR="00910A7A" w:rsidRDefault="00910A7A" w:rsidP="00CF1D94">
            <w:pPr>
              <w:rPr>
                <w:rFonts w:eastAsia="Calibri"/>
                <w:lang w:val="sv-SE"/>
              </w:rPr>
            </w:pPr>
          </w:p>
          <w:p w14:paraId="2A3992D3" w14:textId="77777777" w:rsidR="0071493C" w:rsidRPr="00360ED8" w:rsidRDefault="0071493C" w:rsidP="00CF1D94">
            <w:pPr>
              <w:rPr>
                <w:rFonts w:eastAsia="Calibri"/>
                <w:lang w:val="sv-SE"/>
              </w:rPr>
            </w:pPr>
          </w:p>
          <w:p w14:paraId="610077FE" w14:textId="77777777" w:rsidR="00910A7A" w:rsidRPr="00360ED8" w:rsidRDefault="00910A7A" w:rsidP="00CF1D94">
            <w:pPr>
              <w:rPr>
                <w:rFonts w:eastAsia="Calibri"/>
                <w:lang w:val="sv-SE"/>
              </w:rPr>
            </w:pPr>
          </w:p>
          <w:p w14:paraId="6A083D63" w14:textId="77777777" w:rsidR="00910A7A" w:rsidRPr="00360ED8" w:rsidRDefault="00910A7A" w:rsidP="00CF1D94">
            <w:pPr>
              <w:rPr>
                <w:rFonts w:eastAsia="Calibri"/>
                <w:lang w:val="sv-SE"/>
              </w:rPr>
            </w:pPr>
          </w:p>
          <w:p w14:paraId="5927F14E" w14:textId="77777777" w:rsidR="00776CCF" w:rsidRPr="00360ED8" w:rsidRDefault="00776CCF" w:rsidP="00CF1D94">
            <w:pPr>
              <w:tabs>
                <w:tab w:val="left" w:pos="567"/>
              </w:tabs>
              <w:rPr>
                <w:rFonts w:eastAsia="Calibri"/>
                <w:b/>
                <w:lang w:val="sv-SE"/>
              </w:rPr>
            </w:pPr>
            <w:r w:rsidRPr="00360ED8">
              <w:rPr>
                <w:rFonts w:eastAsia="Calibri"/>
                <w:b/>
                <w:lang w:val="sv-SE"/>
              </w:rPr>
              <w:lastRenderedPageBreak/>
              <w:t>Tab</w:t>
            </w:r>
            <w:r w:rsidR="006730FF" w:rsidRPr="00360ED8">
              <w:rPr>
                <w:rFonts w:eastAsia="Calibri"/>
                <w:b/>
                <w:lang w:val="sv-SE"/>
              </w:rPr>
              <w:t>ell </w:t>
            </w:r>
            <w:r w:rsidRPr="00360ED8">
              <w:rPr>
                <w:rFonts w:eastAsia="Calibri"/>
                <w:b/>
                <w:lang w:val="sv-SE"/>
              </w:rPr>
              <w:t>1: Dos</w:t>
            </w:r>
            <w:r w:rsidR="006730FF" w:rsidRPr="00360ED8">
              <w:rPr>
                <w:rFonts w:eastAsia="Calibri"/>
                <w:b/>
                <w:lang w:val="sv-SE"/>
              </w:rPr>
              <w:t>eringsregim för barn och ungdomar</w:t>
            </w:r>
          </w:p>
          <w:p w14:paraId="6C611E37" w14:textId="77777777" w:rsidR="00776CCF" w:rsidRPr="00360ED8" w:rsidRDefault="00776CCF" w:rsidP="00CF1D94">
            <w:pPr>
              <w:tabs>
                <w:tab w:val="left" w:pos="567"/>
              </w:tabs>
              <w:rPr>
                <w:rFonts w:eastAsia="Calibri"/>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4801"/>
            </w:tblGrid>
            <w:tr w:rsidR="00776CCF" w:rsidRPr="006766EE" w14:paraId="3A4A4A8A" w14:textId="77777777" w:rsidTr="00C34CEC">
              <w:trPr>
                <w:jc w:val="center"/>
              </w:trPr>
              <w:tc>
                <w:tcPr>
                  <w:tcW w:w="4238" w:type="dxa"/>
                </w:tcPr>
                <w:p w14:paraId="64D11EDC" w14:textId="77777777" w:rsidR="00776CCF" w:rsidRPr="00360ED8" w:rsidRDefault="006730FF" w:rsidP="006730FF">
                  <w:pPr>
                    <w:tabs>
                      <w:tab w:val="left" w:pos="567"/>
                    </w:tabs>
                    <w:spacing w:after="240"/>
                    <w:jc w:val="center"/>
                    <w:rPr>
                      <w:b/>
                      <w:lang w:val="sv-SE"/>
                    </w:rPr>
                  </w:pPr>
                  <w:r w:rsidRPr="00360ED8">
                    <w:rPr>
                      <w:b/>
                      <w:lang w:val="sv-SE"/>
                    </w:rPr>
                    <w:t>Kroppsvikt</w:t>
                  </w:r>
                </w:p>
              </w:tc>
              <w:tc>
                <w:tcPr>
                  <w:tcW w:w="4801" w:type="dxa"/>
                </w:tcPr>
                <w:p w14:paraId="4599D9EE" w14:textId="77777777" w:rsidR="00776CCF" w:rsidRPr="00360ED8" w:rsidRDefault="00776CCF" w:rsidP="006730FF">
                  <w:pPr>
                    <w:tabs>
                      <w:tab w:val="left" w:pos="567"/>
                    </w:tabs>
                    <w:spacing w:after="240"/>
                    <w:jc w:val="center"/>
                    <w:rPr>
                      <w:b/>
                      <w:lang w:val="sv-SE"/>
                    </w:rPr>
                  </w:pPr>
                  <w:r w:rsidRPr="00360ED8">
                    <w:rPr>
                      <w:b/>
                      <w:lang w:val="sv-SE"/>
                    </w:rPr>
                    <w:t>Inje</w:t>
                  </w:r>
                  <w:r w:rsidR="006730FF" w:rsidRPr="00360ED8">
                    <w:rPr>
                      <w:b/>
                      <w:lang w:val="sv-SE"/>
                    </w:rPr>
                    <w:t>ktionsvolym</w:t>
                  </w:r>
                </w:p>
              </w:tc>
            </w:tr>
            <w:tr w:rsidR="00776CCF" w:rsidRPr="006766EE" w14:paraId="3C226A29" w14:textId="77777777" w:rsidTr="00C34CEC">
              <w:trPr>
                <w:jc w:val="center"/>
              </w:trPr>
              <w:tc>
                <w:tcPr>
                  <w:tcW w:w="4238" w:type="dxa"/>
                  <w:shd w:val="clear" w:color="auto" w:fill="D9D9D9"/>
                </w:tcPr>
                <w:p w14:paraId="4F1A6A1F" w14:textId="77777777" w:rsidR="00776CCF" w:rsidRPr="00360ED8" w:rsidRDefault="00776CCF" w:rsidP="006730FF">
                  <w:pPr>
                    <w:tabs>
                      <w:tab w:val="left" w:pos="567"/>
                    </w:tabs>
                    <w:spacing w:after="240"/>
                    <w:jc w:val="center"/>
                    <w:rPr>
                      <w:lang w:val="sv-SE"/>
                    </w:rPr>
                  </w:pPr>
                  <w:r w:rsidRPr="00360ED8">
                    <w:rPr>
                      <w:lang w:val="sv-SE"/>
                    </w:rPr>
                    <w:t>12 kg t</w:t>
                  </w:r>
                  <w:r w:rsidR="006730FF" w:rsidRPr="00360ED8">
                    <w:rPr>
                      <w:lang w:val="sv-SE"/>
                    </w:rPr>
                    <w:t>ill</w:t>
                  </w:r>
                  <w:r w:rsidRPr="00360ED8">
                    <w:rPr>
                      <w:lang w:val="sv-SE"/>
                    </w:rPr>
                    <w:t xml:space="preserve"> 25 kg</w:t>
                  </w:r>
                </w:p>
              </w:tc>
              <w:tc>
                <w:tcPr>
                  <w:tcW w:w="4801" w:type="dxa"/>
                  <w:shd w:val="clear" w:color="auto" w:fill="D9D9D9"/>
                </w:tcPr>
                <w:p w14:paraId="436606DF" w14:textId="77777777" w:rsidR="00776CCF" w:rsidRPr="00360ED8" w:rsidRDefault="00776CCF" w:rsidP="006730FF">
                  <w:pPr>
                    <w:tabs>
                      <w:tab w:val="left" w:pos="567"/>
                    </w:tabs>
                    <w:spacing w:after="240"/>
                    <w:jc w:val="center"/>
                    <w:rPr>
                      <w:lang w:val="sv-SE"/>
                    </w:rPr>
                  </w:pPr>
                  <w:r w:rsidRPr="00360ED8">
                    <w:rPr>
                      <w:lang w:val="sv-SE"/>
                    </w:rPr>
                    <w:t>1</w:t>
                  </w:r>
                  <w:r w:rsidR="006730FF" w:rsidRPr="00360ED8">
                    <w:rPr>
                      <w:lang w:val="sv-SE"/>
                    </w:rPr>
                    <w:t>,</w:t>
                  </w:r>
                  <w:r w:rsidRPr="00360ED8">
                    <w:rPr>
                      <w:lang w:val="sv-SE"/>
                    </w:rPr>
                    <w:t>0 ml</w:t>
                  </w:r>
                </w:p>
              </w:tc>
            </w:tr>
            <w:tr w:rsidR="00776CCF" w:rsidRPr="006766EE" w14:paraId="4FAD7256" w14:textId="77777777" w:rsidTr="00C34CEC">
              <w:trPr>
                <w:jc w:val="center"/>
              </w:trPr>
              <w:tc>
                <w:tcPr>
                  <w:tcW w:w="4238" w:type="dxa"/>
                </w:tcPr>
                <w:p w14:paraId="0F4F75DF" w14:textId="77777777" w:rsidR="00776CCF" w:rsidRPr="00360ED8" w:rsidRDefault="00776CCF" w:rsidP="006730FF">
                  <w:pPr>
                    <w:tabs>
                      <w:tab w:val="left" w:pos="567"/>
                    </w:tabs>
                    <w:spacing w:after="240"/>
                    <w:jc w:val="center"/>
                    <w:rPr>
                      <w:lang w:val="sv-SE"/>
                    </w:rPr>
                  </w:pPr>
                  <w:r w:rsidRPr="00360ED8">
                    <w:rPr>
                      <w:lang w:val="sv-SE"/>
                    </w:rPr>
                    <w:t>26 kg t</w:t>
                  </w:r>
                  <w:r w:rsidR="006730FF" w:rsidRPr="00360ED8">
                    <w:rPr>
                      <w:lang w:val="sv-SE"/>
                    </w:rPr>
                    <w:t>ill</w:t>
                  </w:r>
                  <w:r w:rsidRPr="00360ED8">
                    <w:rPr>
                      <w:lang w:val="sv-SE"/>
                    </w:rPr>
                    <w:t xml:space="preserve"> 40 kg</w:t>
                  </w:r>
                </w:p>
              </w:tc>
              <w:tc>
                <w:tcPr>
                  <w:tcW w:w="4801" w:type="dxa"/>
                </w:tcPr>
                <w:p w14:paraId="7669B0B8" w14:textId="77777777" w:rsidR="00776CCF" w:rsidRPr="00360ED8" w:rsidRDefault="00776CCF" w:rsidP="006730FF">
                  <w:pPr>
                    <w:tabs>
                      <w:tab w:val="left" w:pos="567"/>
                    </w:tabs>
                    <w:spacing w:after="240"/>
                    <w:jc w:val="center"/>
                    <w:rPr>
                      <w:lang w:val="sv-SE"/>
                    </w:rPr>
                  </w:pPr>
                  <w:r w:rsidRPr="00360ED8">
                    <w:rPr>
                      <w:lang w:val="sv-SE"/>
                    </w:rPr>
                    <w:t>1</w:t>
                  </w:r>
                  <w:r w:rsidR="006730FF" w:rsidRPr="00360ED8">
                    <w:rPr>
                      <w:lang w:val="sv-SE"/>
                    </w:rPr>
                    <w:t>,</w:t>
                  </w:r>
                  <w:r w:rsidRPr="00360ED8">
                    <w:rPr>
                      <w:lang w:val="sv-SE"/>
                    </w:rPr>
                    <w:t>5 ml</w:t>
                  </w:r>
                </w:p>
              </w:tc>
            </w:tr>
            <w:tr w:rsidR="00776CCF" w:rsidRPr="006766EE" w14:paraId="265C4D9F" w14:textId="77777777" w:rsidTr="00C34CEC">
              <w:trPr>
                <w:jc w:val="center"/>
              </w:trPr>
              <w:tc>
                <w:tcPr>
                  <w:tcW w:w="4238" w:type="dxa"/>
                  <w:shd w:val="clear" w:color="auto" w:fill="D9D9D9"/>
                </w:tcPr>
                <w:p w14:paraId="4C0831DF" w14:textId="77777777" w:rsidR="00776CCF" w:rsidRPr="00360ED8" w:rsidRDefault="00776CCF" w:rsidP="006730FF">
                  <w:pPr>
                    <w:tabs>
                      <w:tab w:val="left" w:pos="567"/>
                    </w:tabs>
                    <w:spacing w:after="240"/>
                    <w:jc w:val="center"/>
                    <w:rPr>
                      <w:lang w:val="sv-SE"/>
                    </w:rPr>
                  </w:pPr>
                  <w:r w:rsidRPr="00360ED8">
                    <w:rPr>
                      <w:lang w:val="sv-SE"/>
                    </w:rPr>
                    <w:t>41 kg t</w:t>
                  </w:r>
                  <w:r w:rsidR="006730FF" w:rsidRPr="00360ED8">
                    <w:rPr>
                      <w:lang w:val="sv-SE"/>
                    </w:rPr>
                    <w:t>ill</w:t>
                  </w:r>
                  <w:r w:rsidRPr="00360ED8">
                    <w:rPr>
                      <w:lang w:val="sv-SE"/>
                    </w:rPr>
                    <w:t xml:space="preserve"> 50 kg</w:t>
                  </w:r>
                </w:p>
              </w:tc>
              <w:tc>
                <w:tcPr>
                  <w:tcW w:w="4801" w:type="dxa"/>
                  <w:shd w:val="clear" w:color="auto" w:fill="D9D9D9"/>
                </w:tcPr>
                <w:p w14:paraId="716E0FAD" w14:textId="77777777" w:rsidR="00776CCF" w:rsidRPr="00360ED8" w:rsidRDefault="00776CCF" w:rsidP="006730FF">
                  <w:pPr>
                    <w:tabs>
                      <w:tab w:val="left" w:pos="567"/>
                    </w:tabs>
                    <w:spacing w:after="240"/>
                    <w:jc w:val="center"/>
                    <w:rPr>
                      <w:lang w:val="sv-SE"/>
                    </w:rPr>
                  </w:pPr>
                  <w:r w:rsidRPr="00360ED8">
                    <w:rPr>
                      <w:lang w:val="sv-SE"/>
                    </w:rPr>
                    <w:t>2</w:t>
                  </w:r>
                  <w:r w:rsidR="006730FF" w:rsidRPr="00360ED8">
                    <w:rPr>
                      <w:lang w:val="sv-SE"/>
                    </w:rPr>
                    <w:t>,</w:t>
                  </w:r>
                  <w:r w:rsidRPr="00360ED8">
                    <w:rPr>
                      <w:lang w:val="sv-SE"/>
                    </w:rPr>
                    <w:t>0 ml</w:t>
                  </w:r>
                </w:p>
              </w:tc>
            </w:tr>
            <w:tr w:rsidR="00776CCF" w:rsidRPr="006766EE" w14:paraId="4AAD9BDD" w14:textId="77777777" w:rsidTr="00C34CEC">
              <w:trPr>
                <w:jc w:val="center"/>
              </w:trPr>
              <w:tc>
                <w:tcPr>
                  <w:tcW w:w="4238" w:type="dxa"/>
                </w:tcPr>
                <w:p w14:paraId="3E1A8449" w14:textId="77777777" w:rsidR="00776CCF" w:rsidRPr="00360ED8" w:rsidRDefault="00776CCF" w:rsidP="006730FF">
                  <w:pPr>
                    <w:tabs>
                      <w:tab w:val="left" w:pos="567"/>
                    </w:tabs>
                    <w:spacing w:after="240"/>
                    <w:jc w:val="center"/>
                    <w:rPr>
                      <w:lang w:val="sv-SE"/>
                    </w:rPr>
                  </w:pPr>
                  <w:r w:rsidRPr="00360ED8">
                    <w:rPr>
                      <w:lang w:val="sv-SE"/>
                    </w:rPr>
                    <w:t>51 kg t</w:t>
                  </w:r>
                  <w:r w:rsidR="006730FF" w:rsidRPr="00360ED8">
                    <w:rPr>
                      <w:lang w:val="sv-SE"/>
                    </w:rPr>
                    <w:t>ill</w:t>
                  </w:r>
                  <w:r w:rsidRPr="00360ED8">
                    <w:rPr>
                      <w:lang w:val="sv-SE"/>
                    </w:rPr>
                    <w:t xml:space="preserve"> 65 kg</w:t>
                  </w:r>
                </w:p>
              </w:tc>
              <w:tc>
                <w:tcPr>
                  <w:tcW w:w="4801" w:type="dxa"/>
                </w:tcPr>
                <w:p w14:paraId="1A51AEDA" w14:textId="77777777" w:rsidR="00776CCF" w:rsidRPr="00360ED8" w:rsidRDefault="00776CCF" w:rsidP="006730FF">
                  <w:pPr>
                    <w:tabs>
                      <w:tab w:val="left" w:pos="567"/>
                    </w:tabs>
                    <w:spacing w:after="240"/>
                    <w:jc w:val="center"/>
                    <w:rPr>
                      <w:lang w:val="sv-SE"/>
                    </w:rPr>
                  </w:pPr>
                  <w:r w:rsidRPr="00360ED8">
                    <w:rPr>
                      <w:lang w:val="sv-SE"/>
                    </w:rPr>
                    <w:t>2</w:t>
                  </w:r>
                  <w:r w:rsidR="006730FF" w:rsidRPr="00360ED8">
                    <w:rPr>
                      <w:lang w:val="sv-SE"/>
                    </w:rPr>
                    <w:t>,</w:t>
                  </w:r>
                  <w:r w:rsidRPr="00360ED8">
                    <w:rPr>
                      <w:lang w:val="sv-SE"/>
                    </w:rPr>
                    <w:t>5 ml</w:t>
                  </w:r>
                </w:p>
              </w:tc>
            </w:tr>
          </w:tbl>
          <w:p w14:paraId="01414FBF" w14:textId="77777777" w:rsidR="00776CCF" w:rsidRPr="00360ED8" w:rsidRDefault="00776CCF" w:rsidP="00CF1D94">
            <w:pPr>
              <w:rPr>
                <w:rFonts w:eastAsia="Calibri"/>
                <w:lang w:val="sv-SE"/>
              </w:rPr>
            </w:pPr>
          </w:p>
          <w:p w14:paraId="419CF96D" w14:textId="77777777" w:rsidR="00776CCF" w:rsidRPr="00360ED8" w:rsidRDefault="00776CCF" w:rsidP="00CF1D94">
            <w:pPr>
              <w:rPr>
                <w:rFonts w:eastAsia="Calibri"/>
                <w:lang w:val="sv-SE"/>
              </w:rPr>
            </w:pPr>
            <w:r w:rsidRPr="00360ED8">
              <w:rPr>
                <w:rFonts w:eastAsia="Calibri"/>
                <w:lang w:val="sv-SE"/>
              </w:rPr>
              <w:t>Patient</w:t>
            </w:r>
            <w:r w:rsidR="006730FF" w:rsidRPr="00360ED8">
              <w:rPr>
                <w:rFonts w:eastAsia="Calibri"/>
                <w:lang w:val="sv-SE"/>
              </w:rPr>
              <w:t>er som väger</w:t>
            </w:r>
            <w:r w:rsidRPr="00360ED8">
              <w:rPr>
                <w:rFonts w:eastAsia="Calibri"/>
                <w:lang w:val="sv-SE"/>
              </w:rPr>
              <w:t xml:space="preserve"> </w:t>
            </w:r>
            <w:r w:rsidRPr="00360ED8">
              <w:rPr>
                <w:rFonts w:eastAsia="Calibri"/>
                <w:b/>
                <w:lang w:val="sv-SE"/>
              </w:rPr>
              <w:t>m</w:t>
            </w:r>
            <w:r w:rsidR="006730FF" w:rsidRPr="00360ED8">
              <w:rPr>
                <w:rFonts w:eastAsia="Calibri"/>
                <w:b/>
                <w:lang w:val="sv-SE"/>
              </w:rPr>
              <w:t>er än</w:t>
            </w:r>
            <w:r w:rsidRPr="00360ED8">
              <w:rPr>
                <w:rFonts w:eastAsia="Calibri"/>
                <w:b/>
                <w:lang w:val="sv-SE"/>
              </w:rPr>
              <w:t xml:space="preserve"> 65 kg</w:t>
            </w:r>
            <w:r w:rsidR="006730FF" w:rsidRPr="00360ED8">
              <w:rPr>
                <w:rFonts w:eastAsia="Calibri"/>
                <w:lang w:val="sv-SE"/>
              </w:rPr>
              <w:t xml:space="preserve"> </w:t>
            </w:r>
            <w:r w:rsidR="000D6603" w:rsidRPr="00360ED8">
              <w:rPr>
                <w:rFonts w:eastAsia="Calibri"/>
                <w:lang w:val="sv-SE"/>
              </w:rPr>
              <w:t xml:space="preserve">ska </w:t>
            </w:r>
            <w:r w:rsidR="006730FF" w:rsidRPr="00360ED8">
              <w:rPr>
                <w:rFonts w:eastAsia="Calibri"/>
                <w:lang w:val="sv-SE"/>
              </w:rPr>
              <w:t xml:space="preserve">använda hela innehållet i den förfyllda sprutan </w:t>
            </w:r>
            <w:r w:rsidRPr="00360ED8">
              <w:rPr>
                <w:rFonts w:eastAsia="Calibri"/>
                <w:lang w:val="sv-SE"/>
              </w:rPr>
              <w:t>(3 ml).</w:t>
            </w:r>
          </w:p>
          <w:p w14:paraId="3E19966D" w14:textId="77777777" w:rsidR="00776CCF" w:rsidRPr="00360ED8" w:rsidRDefault="00776CCF" w:rsidP="00CF1D94">
            <w:pPr>
              <w:rPr>
                <w:rFonts w:eastAsia="Calibri"/>
                <w:lang w:val="sv-SE"/>
              </w:rPr>
            </w:pPr>
          </w:p>
          <w:p w14:paraId="76ACB201" w14:textId="7D82FFF2" w:rsidR="00776CCF" w:rsidRPr="00360ED8" w:rsidRDefault="00050B1A" w:rsidP="00CF1D94">
            <w:pPr>
              <w:tabs>
                <w:tab w:val="left" w:pos="567"/>
              </w:tabs>
              <w:rPr>
                <w:rFonts w:eastAsia="Calibri"/>
                <w:lang w:val="sv-SE"/>
              </w:rPr>
            </w:pPr>
            <w:r w:rsidRPr="00360ED8">
              <w:rPr>
                <w:b/>
                <w:noProof/>
                <w:color w:val="000000"/>
                <w:lang w:val="sv-SE"/>
              </w:rPr>
              <w:drawing>
                <wp:inline distT="0" distB="0" distL="0" distR="0" wp14:anchorId="4081246E" wp14:editId="6FA677DD">
                  <wp:extent cx="409575" cy="3143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r w:rsidR="006730FF" w:rsidRPr="00360ED8">
              <w:rPr>
                <w:rFonts w:eastAsia="Calibri"/>
                <w:b/>
                <w:color w:val="000000"/>
                <w:lang w:val="sv-SE"/>
              </w:rPr>
              <w:t xml:space="preserve">Om du är osäker på </w:t>
            </w:r>
            <w:r w:rsidR="000D6603" w:rsidRPr="00360ED8">
              <w:rPr>
                <w:rFonts w:eastAsia="Calibri"/>
                <w:b/>
                <w:color w:val="000000"/>
                <w:lang w:val="sv-SE"/>
              </w:rPr>
              <w:t xml:space="preserve">hur mycket lösning (volym) </w:t>
            </w:r>
            <w:r w:rsidR="006730FF" w:rsidRPr="00360ED8">
              <w:rPr>
                <w:rFonts w:eastAsia="Calibri"/>
                <w:b/>
                <w:color w:val="000000"/>
                <w:lang w:val="sv-SE"/>
              </w:rPr>
              <w:t xml:space="preserve">du ska </w:t>
            </w:r>
            <w:r w:rsidR="003B2203" w:rsidRPr="00360ED8">
              <w:rPr>
                <w:rFonts w:eastAsia="Calibri"/>
                <w:b/>
                <w:color w:val="000000"/>
                <w:lang w:val="sv-SE"/>
              </w:rPr>
              <w:t>dra upp i sprutan</w:t>
            </w:r>
            <w:r w:rsidR="006730FF" w:rsidRPr="00360ED8">
              <w:rPr>
                <w:rFonts w:eastAsia="Calibri"/>
                <w:b/>
                <w:color w:val="000000"/>
                <w:lang w:val="sv-SE"/>
              </w:rPr>
              <w:t>, kontakta läkare, apotekspersonal eller sjuksköterska</w:t>
            </w:r>
          </w:p>
          <w:p w14:paraId="5A35CB78" w14:textId="77777777" w:rsidR="00776CCF" w:rsidRPr="00360ED8" w:rsidRDefault="00776CCF" w:rsidP="00CF1D94">
            <w:pPr>
              <w:rPr>
                <w:rFonts w:eastAsia="Calibri"/>
                <w:lang w:val="sv-SE"/>
              </w:rPr>
            </w:pPr>
          </w:p>
          <w:p w14:paraId="5CCBA537" w14:textId="77777777" w:rsidR="00776CCF" w:rsidRPr="00360ED8" w:rsidRDefault="00776CCF" w:rsidP="00CF1D94">
            <w:pPr>
              <w:rPr>
                <w:rFonts w:eastAsia="Calibri"/>
                <w:lang w:val="sv-SE"/>
              </w:rPr>
            </w:pPr>
          </w:p>
          <w:p w14:paraId="0B8E1B08" w14:textId="77777777" w:rsidR="00776CCF" w:rsidRPr="00360ED8" w:rsidRDefault="006730FF" w:rsidP="00776CCF">
            <w:pPr>
              <w:numPr>
                <w:ilvl w:val="0"/>
                <w:numId w:val="45"/>
              </w:numPr>
              <w:ind w:left="360"/>
              <w:rPr>
                <w:rFonts w:eastAsia="Calibri"/>
                <w:lang w:val="sv-SE"/>
              </w:rPr>
            </w:pPr>
            <w:r w:rsidRPr="00360ED8">
              <w:rPr>
                <w:rFonts w:eastAsia="Calibri"/>
                <w:lang w:val="sv-SE"/>
              </w:rPr>
              <w:t>Ta bort locken på varje ända på anslutning</w:t>
            </w:r>
            <w:r w:rsidR="002506FA" w:rsidRPr="00360ED8">
              <w:rPr>
                <w:rFonts w:eastAsia="Calibri"/>
                <w:lang w:val="sv-SE"/>
              </w:rPr>
              <w:t>en</w:t>
            </w:r>
            <w:r w:rsidR="00776CCF" w:rsidRPr="00360ED8">
              <w:rPr>
                <w:rFonts w:eastAsia="Calibri"/>
                <w:lang w:val="sv-SE"/>
              </w:rPr>
              <w:t>.</w:t>
            </w:r>
          </w:p>
          <w:p w14:paraId="65AFB288" w14:textId="77777777" w:rsidR="00776CCF" w:rsidRPr="00360ED8" w:rsidRDefault="00776CCF" w:rsidP="00CF1D94">
            <w:pPr>
              <w:rPr>
                <w:rFonts w:eastAsia="Calibri"/>
                <w:lang w:val="sv-SE"/>
              </w:rPr>
            </w:pPr>
          </w:p>
          <w:p w14:paraId="20610731" w14:textId="77777777" w:rsidR="00776CCF" w:rsidRPr="00360ED8" w:rsidRDefault="00776CCF" w:rsidP="00CF1D94">
            <w:pPr>
              <w:rPr>
                <w:rFonts w:eastAsia="Calibri"/>
                <w:lang w:val="sv-SE"/>
              </w:rPr>
            </w:pPr>
          </w:p>
          <w:p w14:paraId="455D98F9" w14:textId="46DA16C2" w:rsidR="00776CCF" w:rsidRPr="00360ED8" w:rsidRDefault="00050B1A" w:rsidP="00CF1D94">
            <w:pPr>
              <w:rPr>
                <w:rFonts w:eastAsia="Calibri"/>
                <w:b/>
                <w:lang w:val="sv-SE"/>
              </w:rPr>
            </w:pPr>
            <w:r w:rsidRPr="00360ED8">
              <w:rPr>
                <w:b/>
                <w:noProof/>
                <w:color w:val="000000"/>
                <w:lang w:val="sv-SE"/>
              </w:rPr>
              <w:drawing>
                <wp:inline distT="0" distB="0" distL="0" distR="0" wp14:anchorId="355F6681" wp14:editId="48B555B9">
                  <wp:extent cx="409575" cy="3143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r w:rsidR="006730FF" w:rsidRPr="00360ED8">
              <w:rPr>
                <w:rFonts w:eastAsia="Calibri"/>
                <w:b/>
                <w:lang w:val="sv-SE"/>
              </w:rPr>
              <w:t>Vidrör inte ändarna på anslutning</w:t>
            </w:r>
            <w:r w:rsidR="000D6603" w:rsidRPr="00360ED8">
              <w:rPr>
                <w:rFonts w:eastAsia="Calibri"/>
                <w:b/>
                <w:lang w:val="sv-SE"/>
              </w:rPr>
              <w:t>en</w:t>
            </w:r>
            <w:r w:rsidR="006730FF" w:rsidRPr="00360ED8">
              <w:rPr>
                <w:rFonts w:eastAsia="Calibri"/>
                <w:b/>
                <w:lang w:val="sv-SE"/>
              </w:rPr>
              <w:t xml:space="preserve"> och </w:t>
            </w:r>
            <w:r w:rsidR="00336302" w:rsidRPr="00360ED8">
              <w:rPr>
                <w:rFonts w:eastAsia="Calibri"/>
                <w:b/>
                <w:lang w:val="sv-SE"/>
              </w:rPr>
              <w:t>sprutspetsarna</w:t>
            </w:r>
            <w:r w:rsidR="006730FF" w:rsidRPr="00360ED8">
              <w:rPr>
                <w:rFonts w:eastAsia="Calibri"/>
                <w:b/>
                <w:lang w:val="sv-SE"/>
              </w:rPr>
              <w:t xml:space="preserve"> för att förhindra kontaminering</w:t>
            </w:r>
            <w:r w:rsidR="003B2203" w:rsidRPr="00360ED8">
              <w:rPr>
                <w:rFonts w:eastAsia="Calibri"/>
                <w:b/>
                <w:lang w:val="sv-SE"/>
              </w:rPr>
              <w:t xml:space="preserve"> (smitt</w:t>
            </w:r>
            <w:r w:rsidR="00821471" w:rsidRPr="00360ED8">
              <w:rPr>
                <w:rFonts w:eastAsia="Calibri"/>
                <w:b/>
                <w:lang w:val="sv-SE"/>
              </w:rPr>
              <w:t>källor</w:t>
            </w:r>
            <w:r w:rsidR="003B2203" w:rsidRPr="00360ED8">
              <w:rPr>
                <w:rFonts w:eastAsia="Calibri"/>
                <w:b/>
                <w:lang w:val="sv-SE"/>
              </w:rPr>
              <w:t>)</w:t>
            </w:r>
          </w:p>
          <w:p w14:paraId="32C26ECF" w14:textId="77777777" w:rsidR="00776CCF" w:rsidRPr="00360ED8" w:rsidRDefault="00776CCF" w:rsidP="00CF1D94">
            <w:pPr>
              <w:rPr>
                <w:rFonts w:eastAsia="Calibri"/>
                <w:lang w:val="sv-SE"/>
              </w:rPr>
            </w:pPr>
          </w:p>
          <w:p w14:paraId="6821D9AF" w14:textId="77777777" w:rsidR="00776CCF" w:rsidRPr="00360ED8" w:rsidRDefault="00776CCF" w:rsidP="00CF1D94">
            <w:pPr>
              <w:rPr>
                <w:rFonts w:eastAsia="Calibri"/>
                <w:lang w:val="sv-SE"/>
              </w:rPr>
            </w:pPr>
          </w:p>
          <w:p w14:paraId="75A8EA49" w14:textId="77777777" w:rsidR="00776CCF" w:rsidRPr="00360ED8" w:rsidRDefault="00776CCF" w:rsidP="00776CCF">
            <w:pPr>
              <w:numPr>
                <w:ilvl w:val="0"/>
                <w:numId w:val="45"/>
              </w:numPr>
              <w:ind w:left="360"/>
              <w:rPr>
                <w:rFonts w:eastAsia="Calibri"/>
                <w:lang w:val="sv-SE"/>
              </w:rPr>
            </w:pPr>
            <w:r w:rsidRPr="00360ED8">
              <w:rPr>
                <w:rFonts w:eastAsia="Calibri"/>
                <w:lang w:val="sv-SE"/>
              </w:rPr>
              <w:t>S</w:t>
            </w:r>
            <w:r w:rsidR="006730FF" w:rsidRPr="00360ED8">
              <w:rPr>
                <w:rFonts w:eastAsia="Calibri"/>
                <w:lang w:val="sv-SE"/>
              </w:rPr>
              <w:t>kruva fast anslutningen på den förfyllda sprutan</w:t>
            </w:r>
            <w:r w:rsidRPr="00360ED8">
              <w:rPr>
                <w:rFonts w:eastAsia="Calibri"/>
                <w:lang w:val="sv-SE"/>
              </w:rPr>
              <w:t>.</w:t>
            </w:r>
          </w:p>
          <w:p w14:paraId="6C30D8F2" w14:textId="77777777" w:rsidR="00776CCF" w:rsidRPr="00360ED8" w:rsidRDefault="00776CCF" w:rsidP="00CF1D94">
            <w:pPr>
              <w:rPr>
                <w:rFonts w:eastAsia="Calibri"/>
                <w:lang w:val="sv-SE"/>
              </w:rPr>
            </w:pPr>
          </w:p>
          <w:p w14:paraId="28FFA172" w14:textId="77777777" w:rsidR="00776CCF" w:rsidRPr="00360ED8" w:rsidRDefault="00776CCF" w:rsidP="00776CCF">
            <w:pPr>
              <w:numPr>
                <w:ilvl w:val="0"/>
                <w:numId w:val="45"/>
              </w:numPr>
              <w:ind w:left="360"/>
              <w:rPr>
                <w:rFonts w:eastAsia="Calibri"/>
                <w:lang w:val="sv-SE"/>
              </w:rPr>
            </w:pPr>
            <w:r w:rsidRPr="00360ED8">
              <w:rPr>
                <w:rFonts w:eastAsia="Calibri"/>
                <w:lang w:val="sv-SE"/>
              </w:rPr>
              <w:t>A</w:t>
            </w:r>
            <w:r w:rsidR="006730FF" w:rsidRPr="00360ED8">
              <w:rPr>
                <w:rFonts w:eastAsia="Calibri"/>
                <w:lang w:val="sv-SE"/>
              </w:rPr>
              <w:t xml:space="preserve">nslut den graderade sprutan </w:t>
            </w:r>
            <w:r w:rsidR="000D6603" w:rsidRPr="00360ED8">
              <w:rPr>
                <w:rFonts w:eastAsia="Calibri"/>
                <w:lang w:val="sv-SE"/>
              </w:rPr>
              <w:t>på</w:t>
            </w:r>
            <w:r w:rsidR="006730FF" w:rsidRPr="00360ED8">
              <w:rPr>
                <w:rFonts w:eastAsia="Calibri"/>
                <w:lang w:val="sv-SE"/>
              </w:rPr>
              <w:t xml:space="preserve"> den andra </w:t>
            </w:r>
            <w:r w:rsidR="003B2203" w:rsidRPr="00360ED8">
              <w:rPr>
                <w:rFonts w:eastAsia="Calibri"/>
                <w:lang w:val="sv-SE"/>
              </w:rPr>
              <w:t xml:space="preserve">änden </w:t>
            </w:r>
            <w:r w:rsidR="006730FF" w:rsidRPr="00360ED8">
              <w:rPr>
                <w:rFonts w:eastAsia="Calibri"/>
                <w:lang w:val="sv-SE"/>
              </w:rPr>
              <w:t>av anslutningen och kontrollera att båda anslutningarna sitter fast ordentligt</w:t>
            </w:r>
            <w:r w:rsidRPr="00360ED8">
              <w:rPr>
                <w:rFonts w:eastAsia="Calibri"/>
                <w:lang w:val="sv-SE"/>
              </w:rPr>
              <w:t>.</w:t>
            </w:r>
          </w:p>
          <w:p w14:paraId="71E14AAF" w14:textId="77777777" w:rsidR="00776CCF" w:rsidRPr="00360ED8" w:rsidRDefault="00776CCF" w:rsidP="00CF1D94">
            <w:pPr>
              <w:rPr>
                <w:rFonts w:eastAsia="Calibri"/>
                <w:lang w:val="sv-SE"/>
              </w:rPr>
            </w:pPr>
          </w:p>
          <w:p w14:paraId="6AFB0539" w14:textId="77777777" w:rsidR="00776CCF" w:rsidRPr="00360ED8" w:rsidRDefault="00776CCF" w:rsidP="004C1A07">
            <w:pPr>
              <w:jc w:val="center"/>
              <w:rPr>
                <w:rFonts w:eastAsia="Calibri"/>
                <w:lang w:val="sv-SE"/>
              </w:rPr>
            </w:pPr>
          </w:p>
          <w:p w14:paraId="3B043A0B" w14:textId="4970FFF3" w:rsidR="00776CCF" w:rsidRPr="00360ED8" w:rsidRDefault="00050B1A" w:rsidP="004C1A07">
            <w:pPr>
              <w:jc w:val="center"/>
              <w:rPr>
                <w:rFonts w:eastAsia="Calibri"/>
                <w:lang w:val="sv-SE"/>
              </w:rPr>
            </w:pPr>
            <w:r w:rsidRPr="00360ED8">
              <w:rPr>
                <w:rFonts w:eastAsia="Calibri"/>
                <w:noProof/>
                <w:lang w:val="sv-SE"/>
              </w:rPr>
              <w:drawing>
                <wp:inline distT="0" distB="0" distL="0" distR="0" wp14:anchorId="27EC34D6" wp14:editId="366485E2">
                  <wp:extent cx="5257800" cy="819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819150"/>
                          </a:xfrm>
                          <a:prstGeom prst="rect">
                            <a:avLst/>
                          </a:prstGeom>
                          <a:noFill/>
                          <a:ln>
                            <a:noFill/>
                          </a:ln>
                        </pic:spPr>
                      </pic:pic>
                    </a:graphicData>
                  </a:graphic>
                </wp:inline>
              </w:drawing>
            </w:r>
          </w:p>
          <w:p w14:paraId="2C3385D9" w14:textId="77777777" w:rsidR="00776CCF" w:rsidRPr="00360ED8" w:rsidRDefault="00776CCF" w:rsidP="004C1A07">
            <w:pPr>
              <w:jc w:val="center"/>
              <w:rPr>
                <w:rFonts w:eastAsia="Calibri"/>
                <w:lang w:val="sv-SE"/>
              </w:rPr>
            </w:pPr>
          </w:p>
          <w:p w14:paraId="4FA2A51B" w14:textId="77777777" w:rsidR="00776CCF" w:rsidRPr="00360ED8" w:rsidRDefault="0017131A" w:rsidP="00CF1D94">
            <w:pPr>
              <w:tabs>
                <w:tab w:val="left" w:pos="567"/>
              </w:tabs>
              <w:rPr>
                <w:rFonts w:eastAsia="Calibri"/>
                <w:b/>
                <w:lang w:val="sv-SE"/>
              </w:rPr>
            </w:pPr>
            <w:r w:rsidRPr="00360ED8">
              <w:rPr>
                <w:rFonts w:eastAsia="Calibri"/>
                <w:b/>
                <w:lang w:val="sv-SE"/>
              </w:rPr>
              <w:t>Föra över</w:t>
            </w:r>
            <w:r w:rsidR="006730FF" w:rsidRPr="00360ED8">
              <w:rPr>
                <w:rFonts w:eastAsia="Calibri"/>
                <w:b/>
                <w:lang w:val="sv-SE"/>
              </w:rPr>
              <w:t xml:space="preserve"> </w:t>
            </w:r>
            <w:r w:rsidR="00776CCF" w:rsidRPr="00360ED8">
              <w:rPr>
                <w:rFonts w:eastAsia="Calibri"/>
                <w:b/>
                <w:lang w:val="sv-SE"/>
              </w:rPr>
              <w:t>i</w:t>
            </w:r>
            <w:r w:rsidR="006730FF" w:rsidRPr="00360ED8">
              <w:rPr>
                <w:rFonts w:eastAsia="Calibri"/>
                <w:b/>
                <w:lang w:val="sv-SE"/>
              </w:rPr>
              <w:t>k</w:t>
            </w:r>
            <w:r w:rsidR="00776CCF" w:rsidRPr="00360ED8">
              <w:rPr>
                <w:rFonts w:eastAsia="Calibri"/>
                <w:b/>
                <w:lang w:val="sv-SE"/>
              </w:rPr>
              <w:t>atibant</w:t>
            </w:r>
            <w:r w:rsidR="006730FF" w:rsidRPr="00360ED8">
              <w:rPr>
                <w:rFonts w:eastAsia="Calibri"/>
                <w:b/>
                <w:lang w:val="sv-SE"/>
              </w:rPr>
              <w:t>lösning till den graderade sprutan</w:t>
            </w:r>
            <w:r w:rsidR="00776CCF" w:rsidRPr="00360ED8">
              <w:rPr>
                <w:rFonts w:eastAsia="Calibri"/>
                <w:b/>
                <w:lang w:val="sv-SE"/>
              </w:rPr>
              <w:t>:</w:t>
            </w:r>
          </w:p>
          <w:p w14:paraId="2DA4DD65" w14:textId="77777777" w:rsidR="00776CCF" w:rsidRPr="00360ED8" w:rsidRDefault="00776CCF" w:rsidP="00CF1D94">
            <w:pPr>
              <w:tabs>
                <w:tab w:val="left" w:pos="567"/>
              </w:tabs>
              <w:rPr>
                <w:rFonts w:eastAsia="Calibri"/>
                <w:lang w:val="sv-SE"/>
              </w:rPr>
            </w:pPr>
          </w:p>
          <w:p w14:paraId="28CE2457" w14:textId="77777777" w:rsidR="00776CCF" w:rsidRPr="00360ED8" w:rsidRDefault="00421658" w:rsidP="00776CCF">
            <w:pPr>
              <w:numPr>
                <w:ilvl w:val="0"/>
                <w:numId w:val="43"/>
              </w:numPr>
              <w:spacing w:after="200"/>
              <w:contextualSpacing/>
              <w:rPr>
                <w:rFonts w:eastAsia="Calibri"/>
                <w:lang w:val="sv-SE"/>
              </w:rPr>
            </w:pPr>
            <w:r w:rsidRPr="00360ED8">
              <w:rPr>
                <w:rFonts w:eastAsia="Calibri"/>
                <w:lang w:val="sv-SE"/>
              </w:rPr>
              <w:t>Påbörja</w:t>
            </w:r>
            <w:r w:rsidR="006730FF" w:rsidRPr="00360ED8">
              <w:rPr>
                <w:rFonts w:eastAsia="Calibri"/>
                <w:lang w:val="sv-SE"/>
              </w:rPr>
              <w:t xml:space="preserve"> överföring</w:t>
            </w:r>
            <w:r w:rsidR="0017131A" w:rsidRPr="00360ED8">
              <w:rPr>
                <w:rFonts w:eastAsia="Calibri"/>
                <w:lang w:val="sv-SE"/>
              </w:rPr>
              <w:t>en</w:t>
            </w:r>
            <w:r w:rsidR="006730FF" w:rsidRPr="00360ED8">
              <w:rPr>
                <w:rFonts w:eastAsia="Calibri"/>
                <w:lang w:val="sv-SE"/>
              </w:rPr>
              <w:t xml:space="preserve"> av </w:t>
            </w:r>
            <w:r w:rsidR="00776CCF" w:rsidRPr="00360ED8">
              <w:rPr>
                <w:rFonts w:eastAsia="Calibri"/>
                <w:lang w:val="sv-SE"/>
              </w:rPr>
              <w:t>i</w:t>
            </w:r>
            <w:r w:rsidR="006730FF" w:rsidRPr="00360ED8">
              <w:rPr>
                <w:rFonts w:eastAsia="Calibri"/>
                <w:lang w:val="sv-SE"/>
              </w:rPr>
              <w:t>k</w:t>
            </w:r>
            <w:r w:rsidR="00776CCF" w:rsidRPr="00360ED8">
              <w:rPr>
                <w:rFonts w:eastAsia="Calibri"/>
                <w:lang w:val="sv-SE"/>
              </w:rPr>
              <w:t xml:space="preserve">atibant </w:t>
            </w:r>
            <w:r w:rsidR="006730FF" w:rsidRPr="00360ED8">
              <w:rPr>
                <w:rFonts w:eastAsia="Calibri"/>
                <w:lang w:val="sv-SE"/>
              </w:rPr>
              <w:t>lösning genom att trycka på den förfyllda sprutans kolv (längst till vänster på bilden nedan)</w:t>
            </w:r>
            <w:r w:rsidR="00776CCF" w:rsidRPr="00360ED8">
              <w:rPr>
                <w:rFonts w:eastAsia="Calibri"/>
                <w:lang w:val="sv-SE"/>
              </w:rPr>
              <w:t>.</w:t>
            </w:r>
          </w:p>
          <w:p w14:paraId="0754DD60" w14:textId="77777777" w:rsidR="00776CCF" w:rsidRPr="00360ED8" w:rsidRDefault="00776CCF" w:rsidP="00CF1D94">
            <w:pPr>
              <w:spacing w:after="200"/>
              <w:rPr>
                <w:rFonts w:eastAsia="Calibri"/>
                <w:lang w:val="sv-SE"/>
              </w:rPr>
            </w:pPr>
          </w:p>
          <w:p w14:paraId="5DBD4F17" w14:textId="3BBE5ACE" w:rsidR="00776CCF" w:rsidRPr="00360ED8" w:rsidRDefault="00050B1A" w:rsidP="00CF1D94">
            <w:pPr>
              <w:spacing w:after="200" w:line="480" w:lineRule="auto"/>
              <w:jc w:val="center"/>
              <w:rPr>
                <w:rFonts w:eastAsia="Calibri"/>
                <w:lang w:val="sv-SE"/>
              </w:rPr>
            </w:pPr>
            <w:r w:rsidRPr="00360ED8">
              <w:rPr>
                <w:rFonts w:eastAsia="Calibri"/>
                <w:noProof/>
                <w:lang w:val="sv-SE"/>
              </w:rPr>
              <w:drawing>
                <wp:inline distT="0" distB="0" distL="0" distR="0" wp14:anchorId="2BB3C4A5" wp14:editId="4FDF11E5">
                  <wp:extent cx="5562600" cy="12954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1295400"/>
                          </a:xfrm>
                          <a:prstGeom prst="rect">
                            <a:avLst/>
                          </a:prstGeom>
                          <a:noFill/>
                          <a:ln>
                            <a:noFill/>
                          </a:ln>
                        </pic:spPr>
                      </pic:pic>
                    </a:graphicData>
                  </a:graphic>
                </wp:inline>
              </w:drawing>
            </w:r>
          </w:p>
          <w:p w14:paraId="42900D6E" w14:textId="77777777" w:rsidR="00776CCF" w:rsidRPr="00360ED8" w:rsidRDefault="006730FF" w:rsidP="00776CCF">
            <w:pPr>
              <w:numPr>
                <w:ilvl w:val="0"/>
                <w:numId w:val="43"/>
              </w:numPr>
              <w:spacing w:line="276" w:lineRule="auto"/>
              <w:ind w:left="357" w:hanging="357"/>
              <w:contextualSpacing/>
              <w:rPr>
                <w:rFonts w:eastAsia="Calibri"/>
                <w:lang w:val="sv-SE"/>
              </w:rPr>
            </w:pPr>
            <w:r w:rsidRPr="00360ED8">
              <w:rPr>
                <w:rFonts w:eastAsia="Calibri"/>
                <w:lang w:val="sv-SE"/>
              </w:rPr>
              <w:lastRenderedPageBreak/>
              <w:t>Om</w:t>
            </w:r>
            <w:r w:rsidR="00776CCF" w:rsidRPr="00360ED8">
              <w:rPr>
                <w:rFonts w:eastAsia="Calibri"/>
                <w:lang w:val="sv-SE"/>
              </w:rPr>
              <w:t xml:space="preserve"> i</w:t>
            </w:r>
            <w:r w:rsidRPr="00360ED8">
              <w:rPr>
                <w:rFonts w:eastAsia="Calibri"/>
                <w:lang w:val="sv-SE"/>
              </w:rPr>
              <w:t>k</w:t>
            </w:r>
            <w:r w:rsidR="00776CCF" w:rsidRPr="00360ED8">
              <w:rPr>
                <w:rFonts w:eastAsia="Calibri"/>
                <w:lang w:val="sv-SE"/>
              </w:rPr>
              <w:t xml:space="preserve">atibant </w:t>
            </w:r>
            <w:r w:rsidRPr="00360ED8">
              <w:rPr>
                <w:rFonts w:eastAsia="Calibri"/>
                <w:lang w:val="sv-SE"/>
              </w:rPr>
              <w:t xml:space="preserve">lösning inte börjar föras </w:t>
            </w:r>
            <w:r w:rsidR="0017131A" w:rsidRPr="00360ED8">
              <w:rPr>
                <w:rFonts w:eastAsia="Calibri"/>
                <w:lang w:val="sv-SE"/>
              </w:rPr>
              <w:t xml:space="preserve">över </w:t>
            </w:r>
            <w:r w:rsidRPr="00360ED8">
              <w:rPr>
                <w:rFonts w:eastAsia="Calibri"/>
                <w:lang w:val="sv-SE"/>
              </w:rPr>
              <w:t>till den graderade sprutan, dra lätt i den graderade sprutan</w:t>
            </w:r>
            <w:r w:rsidR="0017131A" w:rsidRPr="00360ED8">
              <w:rPr>
                <w:rFonts w:eastAsia="Calibri"/>
                <w:lang w:val="sv-SE"/>
              </w:rPr>
              <w:t>s kolv</w:t>
            </w:r>
            <w:r w:rsidRPr="00360ED8">
              <w:rPr>
                <w:rFonts w:eastAsia="Calibri"/>
                <w:lang w:val="sv-SE"/>
              </w:rPr>
              <w:t xml:space="preserve"> tills </w:t>
            </w:r>
            <w:r w:rsidR="00776CCF" w:rsidRPr="00360ED8">
              <w:rPr>
                <w:rFonts w:eastAsia="Calibri"/>
                <w:lang w:val="sv-SE"/>
              </w:rPr>
              <w:t>i</w:t>
            </w:r>
            <w:r w:rsidRPr="00360ED8">
              <w:rPr>
                <w:rFonts w:eastAsia="Calibri"/>
                <w:lang w:val="sv-SE"/>
              </w:rPr>
              <w:t>k</w:t>
            </w:r>
            <w:r w:rsidR="00776CCF" w:rsidRPr="00360ED8">
              <w:rPr>
                <w:rFonts w:eastAsia="Calibri"/>
                <w:lang w:val="sv-SE"/>
              </w:rPr>
              <w:t xml:space="preserve">atibant </w:t>
            </w:r>
            <w:r w:rsidRPr="00360ED8">
              <w:rPr>
                <w:rFonts w:eastAsia="Calibri"/>
                <w:lang w:val="sv-SE"/>
              </w:rPr>
              <w:t>lösning börjar flöda till den graderade sprutan (se bild nedan)</w:t>
            </w:r>
            <w:r w:rsidR="00776CCF" w:rsidRPr="00360ED8">
              <w:rPr>
                <w:rFonts w:eastAsia="Calibri"/>
                <w:lang w:val="sv-SE"/>
              </w:rPr>
              <w:t>.</w:t>
            </w:r>
          </w:p>
          <w:p w14:paraId="2B601A44" w14:textId="77777777" w:rsidR="00776CCF" w:rsidRPr="00360ED8" w:rsidRDefault="00776CCF" w:rsidP="00CF1D94">
            <w:pPr>
              <w:spacing w:line="480" w:lineRule="auto"/>
              <w:rPr>
                <w:rFonts w:eastAsia="Calibri"/>
                <w:lang w:val="sv-SE"/>
              </w:rPr>
            </w:pPr>
          </w:p>
          <w:p w14:paraId="20DC6C5C" w14:textId="14589EC7" w:rsidR="00776CCF" w:rsidRPr="00360ED8" w:rsidRDefault="00050B1A" w:rsidP="00CF1D94">
            <w:pPr>
              <w:spacing w:after="200" w:line="480" w:lineRule="auto"/>
              <w:jc w:val="center"/>
              <w:rPr>
                <w:rFonts w:eastAsia="Calibri"/>
                <w:lang w:val="sv-SE"/>
              </w:rPr>
            </w:pPr>
            <w:r w:rsidRPr="00360ED8">
              <w:rPr>
                <w:rFonts w:eastAsia="Calibri"/>
                <w:noProof/>
                <w:lang w:val="sv-SE"/>
              </w:rPr>
              <w:drawing>
                <wp:inline distT="0" distB="0" distL="0" distR="0" wp14:anchorId="2A8BABAF" wp14:editId="6039615A">
                  <wp:extent cx="5314950" cy="10668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4950" cy="1066800"/>
                          </a:xfrm>
                          <a:prstGeom prst="rect">
                            <a:avLst/>
                          </a:prstGeom>
                          <a:noFill/>
                          <a:ln>
                            <a:noFill/>
                          </a:ln>
                        </pic:spPr>
                      </pic:pic>
                    </a:graphicData>
                  </a:graphic>
                </wp:inline>
              </w:drawing>
            </w:r>
          </w:p>
          <w:p w14:paraId="4335CE1A" w14:textId="77777777" w:rsidR="00776CCF" w:rsidRPr="00360ED8" w:rsidRDefault="006730FF" w:rsidP="00776CCF">
            <w:pPr>
              <w:numPr>
                <w:ilvl w:val="0"/>
                <w:numId w:val="43"/>
              </w:numPr>
              <w:spacing w:after="200" w:line="276" w:lineRule="auto"/>
              <w:ind w:left="357" w:hanging="357"/>
              <w:contextualSpacing/>
              <w:rPr>
                <w:rFonts w:eastAsia="Calibri"/>
                <w:lang w:val="sv-SE"/>
              </w:rPr>
            </w:pPr>
            <w:r w:rsidRPr="00360ED8">
              <w:rPr>
                <w:rFonts w:eastAsia="Calibri"/>
                <w:lang w:val="sv-SE"/>
              </w:rPr>
              <w:t>Fortsätt att trycka på den förfyllda sprutan</w:t>
            </w:r>
            <w:r w:rsidR="0017131A" w:rsidRPr="00360ED8">
              <w:rPr>
                <w:rFonts w:eastAsia="Calibri"/>
                <w:lang w:val="sv-SE"/>
              </w:rPr>
              <w:t>s kolv</w:t>
            </w:r>
            <w:r w:rsidRPr="00360ED8">
              <w:rPr>
                <w:rFonts w:eastAsia="Calibri"/>
                <w:lang w:val="sv-SE"/>
              </w:rPr>
              <w:t xml:space="preserve"> tills </w:t>
            </w:r>
            <w:r w:rsidR="002506FA" w:rsidRPr="00360ED8">
              <w:rPr>
                <w:rFonts w:eastAsia="Calibri"/>
                <w:lang w:val="sv-SE"/>
              </w:rPr>
              <w:t>d</w:t>
            </w:r>
            <w:r w:rsidR="0017131A" w:rsidRPr="00360ED8">
              <w:rPr>
                <w:rFonts w:eastAsia="Calibri"/>
                <w:lang w:val="sv-SE"/>
              </w:rPr>
              <w:t xml:space="preserve">en </w:t>
            </w:r>
            <w:r w:rsidRPr="00360ED8">
              <w:rPr>
                <w:rFonts w:eastAsia="Calibri"/>
                <w:lang w:val="sv-SE"/>
              </w:rPr>
              <w:t>önskad</w:t>
            </w:r>
            <w:r w:rsidR="002506FA" w:rsidRPr="00360ED8">
              <w:rPr>
                <w:rFonts w:eastAsia="Calibri"/>
                <w:lang w:val="sv-SE"/>
              </w:rPr>
              <w:t>e</w:t>
            </w:r>
            <w:r w:rsidRPr="00360ED8">
              <w:rPr>
                <w:rFonts w:eastAsia="Calibri"/>
                <w:lang w:val="sv-SE"/>
              </w:rPr>
              <w:t xml:space="preserve"> injektion</w:t>
            </w:r>
            <w:r w:rsidR="00585AA7" w:rsidRPr="00360ED8">
              <w:rPr>
                <w:rFonts w:eastAsia="Calibri"/>
                <w:lang w:val="sv-SE"/>
              </w:rPr>
              <w:t>s</w:t>
            </w:r>
            <w:r w:rsidRPr="00360ED8">
              <w:rPr>
                <w:rFonts w:eastAsia="Calibri"/>
                <w:lang w:val="sv-SE"/>
              </w:rPr>
              <w:t>volym</w:t>
            </w:r>
            <w:r w:rsidR="0017131A" w:rsidRPr="00360ED8">
              <w:rPr>
                <w:rFonts w:eastAsia="Calibri"/>
                <w:lang w:val="sv-SE"/>
              </w:rPr>
              <w:t>en</w:t>
            </w:r>
            <w:r w:rsidRPr="00360ED8">
              <w:rPr>
                <w:rFonts w:eastAsia="Calibri"/>
                <w:lang w:val="sv-SE"/>
              </w:rPr>
              <w:t xml:space="preserve"> (dos) har förts </w:t>
            </w:r>
            <w:r w:rsidR="002506FA" w:rsidRPr="00360ED8">
              <w:rPr>
                <w:rFonts w:eastAsia="Calibri"/>
                <w:lang w:val="sv-SE"/>
              </w:rPr>
              <w:t xml:space="preserve">över </w:t>
            </w:r>
            <w:r w:rsidRPr="00360ED8">
              <w:rPr>
                <w:rFonts w:eastAsia="Calibri"/>
                <w:lang w:val="sv-SE"/>
              </w:rPr>
              <w:t>till den graderade sprutan. Se tabell 1 för doseringsinformation.</w:t>
            </w:r>
          </w:p>
          <w:p w14:paraId="02309CA2" w14:textId="77777777" w:rsidR="00776CCF" w:rsidRPr="00360ED8" w:rsidRDefault="00776CCF" w:rsidP="00CF1D94">
            <w:pPr>
              <w:jc w:val="center"/>
              <w:rPr>
                <w:rFonts w:eastAsia="Calibri"/>
                <w:b/>
                <w:lang w:val="sv-SE"/>
              </w:rPr>
            </w:pPr>
          </w:p>
        </w:tc>
      </w:tr>
      <w:tr w:rsidR="00776CCF" w:rsidRPr="006766EE" w14:paraId="391BCC30" w14:textId="77777777" w:rsidTr="0071493C">
        <w:trPr>
          <w:trHeight w:val="913"/>
        </w:trPr>
        <w:tc>
          <w:tcPr>
            <w:tcW w:w="9286" w:type="dxa"/>
          </w:tcPr>
          <w:p w14:paraId="719C317A" w14:textId="77777777" w:rsidR="00C62A0E" w:rsidRPr="00360ED8" w:rsidRDefault="00C62A0E" w:rsidP="00492C9B">
            <w:pPr>
              <w:rPr>
                <w:rFonts w:eastAsia="Calibri"/>
                <w:b/>
                <w:color w:val="000000"/>
                <w:lang w:val="sv-SE"/>
              </w:rPr>
            </w:pPr>
            <w:r w:rsidRPr="00360ED8">
              <w:rPr>
                <w:rFonts w:eastAsia="Calibri"/>
                <w:b/>
                <w:color w:val="000000"/>
                <w:lang w:val="sv-SE"/>
              </w:rPr>
              <w:lastRenderedPageBreak/>
              <w:t>Om det finns luft i den graderade sprutan:</w:t>
            </w:r>
          </w:p>
          <w:p w14:paraId="1022F8E7" w14:textId="77777777" w:rsidR="00C62A0E" w:rsidRPr="00360ED8" w:rsidRDefault="00C62A0E" w:rsidP="00492C9B">
            <w:pPr>
              <w:rPr>
                <w:lang w:val="sv-SE"/>
              </w:rPr>
            </w:pPr>
          </w:p>
          <w:p w14:paraId="28B378D5" w14:textId="77777777" w:rsidR="00C62A0E" w:rsidRPr="00360ED8" w:rsidRDefault="00C62A0E" w:rsidP="00492C9B">
            <w:pPr>
              <w:pStyle w:val="ListParagraph"/>
              <w:numPr>
                <w:ilvl w:val="0"/>
                <w:numId w:val="44"/>
              </w:numPr>
              <w:spacing w:after="0" w:line="480" w:lineRule="auto"/>
              <w:rPr>
                <w:rFonts w:eastAsia="Calibri"/>
                <w:color w:val="000000"/>
                <w:lang w:val="sv-SE"/>
              </w:rPr>
            </w:pPr>
            <w:r w:rsidRPr="00360ED8">
              <w:rPr>
                <w:rFonts w:eastAsia="Calibri"/>
                <w:color w:val="000000"/>
                <w:lang w:val="sv-SE"/>
              </w:rPr>
              <w:t>Vänd den anslutna sprutan så att den förfyllda sprutan är högst upp (se bild nedan).</w:t>
            </w:r>
          </w:p>
          <w:p w14:paraId="082F3EBA" w14:textId="6016F9A9" w:rsidR="00776CCF" w:rsidRPr="00360ED8" w:rsidRDefault="00050B1A" w:rsidP="00492C9B">
            <w:pPr>
              <w:pStyle w:val="ListParagraph"/>
              <w:ind w:left="357"/>
              <w:jc w:val="center"/>
              <w:rPr>
                <w:rFonts w:cs="Arial"/>
                <w:lang w:val="sv-SE"/>
              </w:rPr>
            </w:pPr>
            <w:r w:rsidRPr="00360ED8">
              <w:rPr>
                <w:noProof/>
                <w:lang w:val="sv-SE"/>
              </w:rPr>
              <w:drawing>
                <wp:inline distT="0" distB="0" distL="0" distR="0" wp14:anchorId="4B4625D3" wp14:editId="5FFBF5F1">
                  <wp:extent cx="1143000" cy="43815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4381500"/>
                          </a:xfrm>
                          <a:prstGeom prst="rect">
                            <a:avLst/>
                          </a:prstGeom>
                          <a:noFill/>
                          <a:ln>
                            <a:noFill/>
                          </a:ln>
                        </pic:spPr>
                      </pic:pic>
                    </a:graphicData>
                  </a:graphic>
                </wp:inline>
              </w:drawing>
            </w:r>
          </w:p>
          <w:p w14:paraId="178613A7" w14:textId="77777777" w:rsidR="00776CCF" w:rsidRPr="00360ED8" w:rsidRDefault="00C62A0E" w:rsidP="00492C9B">
            <w:pPr>
              <w:pStyle w:val="ListParagraph"/>
              <w:numPr>
                <w:ilvl w:val="0"/>
                <w:numId w:val="44"/>
              </w:numPr>
              <w:spacing w:after="0" w:line="240" w:lineRule="auto"/>
              <w:rPr>
                <w:rFonts w:cs="Arial"/>
                <w:lang w:val="sv-SE"/>
              </w:rPr>
            </w:pPr>
            <w:r w:rsidRPr="00360ED8">
              <w:rPr>
                <w:rFonts w:cs="Arial"/>
                <w:lang w:val="sv-SE"/>
              </w:rPr>
              <w:t xml:space="preserve">Tryck </w:t>
            </w:r>
            <w:r w:rsidR="002506FA" w:rsidRPr="00360ED8">
              <w:rPr>
                <w:rFonts w:cs="Arial"/>
                <w:lang w:val="sv-SE"/>
              </w:rPr>
              <w:t>p</w:t>
            </w:r>
            <w:r w:rsidRPr="00360ED8">
              <w:rPr>
                <w:rFonts w:cs="Arial"/>
                <w:lang w:val="sv-SE"/>
              </w:rPr>
              <w:t>å den graderade sprutan</w:t>
            </w:r>
            <w:r w:rsidR="002506FA" w:rsidRPr="00360ED8">
              <w:rPr>
                <w:rFonts w:cs="Arial"/>
                <w:lang w:val="sv-SE"/>
              </w:rPr>
              <w:t>s kolv</w:t>
            </w:r>
            <w:r w:rsidRPr="00360ED8">
              <w:rPr>
                <w:rFonts w:cs="Arial"/>
                <w:lang w:val="sv-SE"/>
              </w:rPr>
              <w:t xml:space="preserve"> så att eventuell luft förs tillbaka till den förfyllda sprutan (detta steg kan behöva upprepas flera gånger)</w:t>
            </w:r>
            <w:r w:rsidR="00776CCF" w:rsidRPr="00360ED8">
              <w:rPr>
                <w:rFonts w:cs="Arial"/>
                <w:lang w:val="sv-SE"/>
              </w:rPr>
              <w:t>.</w:t>
            </w:r>
          </w:p>
          <w:p w14:paraId="0DACBC59" w14:textId="77777777" w:rsidR="00776CCF" w:rsidRPr="00360ED8" w:rsidRDefault="00776CCF" w:rsidP="00492C9B">
            <w:pPr>
              <w:pStyle w:val="ListParagraph"/>
              <w:ind w:left="357"/>
              <w:rPr>
                <w:rFonts w:cs="Arial"/>
                <w:lang w:val="sv-SE"/>
              </w:rPr>
            </w:pPr>
          </w:p>
          <w:p w14:paraId="36C24B2B" w14:textId="77777777" w:rsidR="00776CCF" w:rsidRPr="00360ED8" w:rsidRDefault="00C62A0E" w:rsidP="00492C9B">
            <w:pPr>
              <w:pStyle w:val="ListParagraph"/>
              <w:numPr>
                <w:ilvl w:val="0"/>
                <w:numId w:val="44"/>
              </w:numPr>
              <w:spacing w:after="0" w:line="240" w:lineRule="auto"/>
              <w:rPr>
                <w:rFonts w:cs="Arial"/>
                <w:lang w:val="sv-SE"/>
              </w:rPr>
            </w:pPr>
            <w:r w:rsidRPr="00360ED8">
              <w:rPr>
                <w:rFonts w:cs="Arial"/>
                <w:lang w:val="sv-SE"/>
              </w:rPr>
              <w:t xml:space="preserve">Dra upp den </w:t>
            </w:r>
            <w:r w:rsidR="002506FA" w:rsidRPr="00360ED8">
              <w:rPr>
                <w:rFonts w:cs="Arial"/>
                <w:lang w:val="sv-SE"/>
              </w:rPr>
              <w:t>mängd (</w:t>
            </w:r>
            <w:r w:rsidRPr="00360ED8">
              <w:rPr>
                <w:rFonts w:cs="Arial"/>
                <w:lang w:val="sv-SE"/>
              </w:rPr>
              <w:t>volym</w:t>
            </w:r>
            <w:r w:rsidR="002506FA" w:rsidRPr="00360ED8">
              <w:rPr>
                <w:rFonts w:cs="Arial"/>
                <w:lang w:val="sv-SE"/>
              </w:rPr>
              <w:t>)</w:t>
            </w:r>
            <w:r w:rsidRPr="00360ED8">
              <w:rPr>
                <w:rFonts w:cs="Arial"/>
                <w:lang w:val="sv-SE"/>
              </w:rPr>
              <w:t xml:space="preserve"> av </w:t>
            </w:r>
            <w:r w:rsidR="00776CCF" w:rsidRPr="00360ED8">
              <w:rPr>
                <w:rFonts w:cs="Arial"/>
                <w:lang w:val="sv-SE"/>
              </w:rPr>
              <w:t>i</w:t>
            </w:r>
            <w:r w:rsidRPr="00360ED8">
              <w:rPr>
                <w:rFonts w:cs="Arial"/>
                <w:lang w:val="sv-SE"/>
              </w:rPr>
              <w:t>k</w:t>
            </w:r>
            <w:r w:rsidR="00776CCF" w:rsidRPr="00360ED8">
              <w:rPr>
                <w:rFonts w:cs="Arial"/>
                <w:lang w:val="sv-SE"/>
              </w:rPr>
              <w:t>atibant</w:t>
            </w:r>
            <w:r w:rsidRPr="00360ED8">
              <w:rPr>
                <w:rFonts w:cs="Arial"/>
                <w:lang w:val="sv-SE"/>
              </w:rPr>
              <w:t xml:space="preserve">lösning som </w:t>
            </w:r>
            <w:r w:rsidR="00821471" w:rsidRPr="00360ED8">
              <w:rPr>
                <w:rFonts w:cs="Arial"/>
                <w:lang w:val="sv-SE"/>
              </w:rPr>
              <w:t>ordinerats</w:t>
            </w:r>
            <w:r w:rsidR="00776CCF" w:rsidRPr="00360ED8">
              <w:rPr>
                <w:rFonts w:cs="Arial"/>
                <w:lang w:val="sv-SE"/>
              </w:rPr>
              <w:t>.</w:t>
            </w:r>
          </w:p>
          <w:p w14:paraId="56CA8A3C" w14:textId="77777777" w:rsidR="00776CCF" w:rsidRPr="00360ED8" w:rsidRDefault="00776CCF" w:rsidP="00492C9B">
            <w:pPr>
              <w:pStyle w:val="ListParagraph"/>
              <w:spacing w:after="0" w:line="240" w:lineRule="auto"/>
              <w:rPr>
                <w:rFonts w:cs="Arial"/>
                <w:lang w:val="sv-SE"/>
              </w:rPr>
            </w:pPr>
          </w:p>
          <w:p w14:paraId="332602EE" w14:textId="77777777" w:rsidR="00492C9B" w:rsidRPr="00360ED8" w:rsidRDefault="00492C9B" w:rsidP="00492C9B">
            <w:pPr>
              <w:pStyle w:val="ListParagraph"/>
              <w:spacing w:after="0" w:line="240" w:lineRule="auto"/>
              <w:rPr>
                <w:rFonts w:cs="Arial"/>
                <w:lang w:val="sv-SE"/>
              </w:rPr>
            </w:pPr>
          </w:p>
          <w:p w14:paraId="544B23D9" w14:textId="77777777" w:rsidR="00492C9B" w:rsidRPr="00360ED8" w:rsidRDefault="00492C9B" w:rsidP="00492C9B">
            <w:pPr>
              <w:pStyle w:val="ListParagraph"/>
              <w:spacing w:after="0" w:line="240" w:lineRule="auto"/>
              <w:rPr>
                <w:rFonts w:cs="Arial"/>
                <w:lang w:val="sv-SE"/>
              </w:rPr>
            </w:pPr>
          </w:p>
          <w:p w14:paraId="61AB2F4B" w14:textId="77777777" w:rsidR="00776CCF" w:rsidRPr="00360ED8" w:rsidRDefault="00C62A0E" w:rsidP="00492C9B">
            <w:pPr>
              <w:keepNext/>
              <w:keepLines/>
              <w:numPr>
                <w:ilvl w:val="0"/>
                <w:numId w:val="43"/>
              </w:numPr>
              <w:autoSpaceDE w:val="0"/>
              <w:autoSpaceDN w:val="0"/>
              <w:adjustRightInd w:val="0"/>
              <w:ind w:left="357" w:hanging="357"/>
              <w:contextualSpacing/>
              <w:rPr>
                <w:rFonts w:eastAsia="Calibri"/>
                <w:color w:val="000000"/>
                <w:lang w:val="sv-SE"/>
              </w:rPr>
            </w:pPr>
            <w:r w:rsidRPr="00360ED8">
              <w:rPr>
                <w:rFonts w:eastAsia="Calibri"/>
                <w:lang w:val="sv-SE"/>
              </w:rPr>
              <w:lastRenderedPageBreak/>
              <w:t>Ta</w:t>
            </w:r>
            <w:r w:rsidRPr="00360ED8">
              <w:rPr>
                <w:rFonts w:eastAsia="Calibri"/>
                <w:color w:val="000000"/>
                <w:lang w:val="sv-SE"/>
              </w:rPr>
              <w:t xml:space="preserve"> bort den förfyllda sprutan och anslutningen från den graderade sprutan</w:t>
            </w:r>
            <w:r w:rsidR="00776CCF" w:rsidRPr="00360ED8">
              <w:rPr>
                <w:rFonts w:eastAsia="Calibri"/>
                <w:color w:val="000000"/>
                <w:lang w:val="sv-SE"/>
              </w:rPr>
              <w:t>.</w:t>
            </w:r>
          </w:p>
          <w:p w14:paraId="7F424CEC" w14:textId="77777777" w:rsidR="00776CCF" w:rsidRPr="00360ED8" w:rsidRDefault="00776CCF" w:rsidP="00492C9B">
            <w:pPr>
              <w:keepNext/>
              <w:keepLines/>
              <w:rPr>
                <w:rFonts w:eastAsia="Calibri"/>
                <w:lang w:val="sv-SE"/>
              </w:rPr>
            </w:pPr>
          </w:p>
          <w:p w14:paraId="2D8E0387" w14:textId="77777777" w:rsidR="00776CCF" w:rsidRPr="00360ED8" w:rsidRDefault="00C62A0E" w:rsidP="00492C9B">
            <w:pPr>
              <w:numPr>
                <w:ilvl w:val="0"/>
                <w:numId w:val="43"/>
              </w:numPr>
              <w:rPr>
                <w:rFonts w:eastAsia="Calibri"/>
                <w:lang w:val="sv-SE"/>
              </w:rPr>
            </w:pPr>
            <w:r w:rsidRPr="00360ED8">
              <w:rPr>
                <w:rFonts w:eastAsia="Calibri"/>
                <w:lang w:val="sv-SE"/>
              </w:rPr>
              <w:t xml:space="preserve">Kassera den förfyllda sprutan och anslutningen i </w:t>
            </w:r>
            <w:r w:rsidR="00821471" w:rsidRPr="00360ED8">
              <w:rPr>
                <w:rFonts w:eastAsia="Calibri"/>
                <w:lang w:val="sv-SE"/>
              </w:rPr>
              <w:t>en avfalls</w:t>
            </w:r>
            <w:r w:rsidRPr="00360ED8">
              <w:rPr>
                <w:rFonts w:eastAsia="Calibri"/>
                <w:lang w:val="sv-SE"/>
              </w:rPr>
              <w:t>behållar</w:t>
            </w:r>
            <w:r w:rsidR="009F0E47" w:rsidRPr="00360ED8">
              <w:rPr>
                <w:rFonts w:eastAsia="Calibri"/>
                <w:lang w:val="sv-SE"/>
              </w:rPr>
              <w:t>e</w:t>
            </w:r>
            <w:r w:rsidRPr="00360ED8">
              <w:rPr>
                <w:rFonts w:eastAsia="Calibri"/>
                <w:lang w:val="sv-SE"/>
              </w:rPr>
              <w:t xml:space="preserve"> för vassa föremål.</w:t>
            </w:r>
          </w:p>
          <w:p w14:paraId="3C2A2D62" w14:textId="77777777" w:rsidR="00776CCF" w:rsidRPr="00360ED8" w:rsidRDefault="00776CCF" w:rsidP="00492C9B">
            <w:pPr>
              <w:rPr>
                <w:rFonts w:eastAsia="Calibri"/>
                <w:lang w:val="sv-SE"/>
              </w:rPr>
            </w:pPr>
          </w:p>
        </w:tc>
      </w:tr>
      <w:tr w:rsidR="00776CCF" w:rsidRPr="006766EE" w14:paraId="6639C76F" w14:textId="77777777" w:rsidTr="0071493C">
        <w:trPr>
          <w:trHeight w:val="912"/>
        </w:trPr>
        <w:tc>
          <w:tcPr>
            <w:tcW w:w="9286" w:type="dxa"/>
          </w:tcPr>
          <w:p w14:paraId="7A752121" w14:textId="77777777" w:rsidR="00C62A0E" w:rsidRPr="00360ED8" w:rsidRDefault="00C62A0E" w:rsidP="00C62A0E">
            <w:pPr>
              <w:jc w:val="center"/>
              <w:rPr>
                <w:b/>
                <w:szCs w:val="24"/>
                <w:lang w:val="sv-SE"/>
              </w:rPr>
            </w:pPr>
            <w:r w:rsidRPr="00360ED8">
              <w:rPr>
                <w:b/>
                <w:szCs w:val="24"/>
                <w:lang w:val="sv-SE"/>
              </w:rPr>
              <w:lastRenderedPageBreak/>
              <w:t>2b) Förberedande av spruta och nål för injektion</w:t>
            </w:r>
          </w:p>
          <w:p w14:paraId="7A84EB11" w14:textId="77777777" w:rsidR="00C62A0E" w:rsidRPr="00360ED8" w:rsidRDefault="00C62A0E" w:rsidP="007A475E">
            <w:pPr>
              <w:jc w:val="center"/>
              <w:rPr>
                <w:b/>
                <w:szCs w:val="24"/>
                <w:lang w:val="sv-SE"/>
              </w:rPr>
            </w:pPr>
            <w:r w:rsidRPr="00360ED8">
              <w:rPr>
                <w:b/>
                <w:szCs w:val="24"/>
                <w:lang w:val="sv-SE"/>
              </w:rPr>
              <w:t>Alla patienter (vuxna, ungdomar och barn)</w:t>
            </w:r>
          </w:p>
          <w:p w14:paraId="583AE396" w14:textId="77777777" w:rsidR="00776CCF" w:rsidRPr="00360ED8" w:rsidRDefault="00776CCF" w:rsidP="00CF1D94">
            <w:pPr>
              <w:ind w:left="360"/>
              <w:jc w:val="center"/>
              <w:rPr>
                <w:rFonts w:eastAsia="Calibri"/>
                <w:lang w:val="sv-SE"/>
              </w:rPr>
            </w:pPr>
          </w:p>
        </w:tc>
      </w:tr>
      <w:tr w:rsidR="00776CCF" w:rsidRPr="006766EE" w14:paraId="554FB123" w14:textId="77777777" w:rsidTr="0071493C">
        <w:trPr>
          <w:trHeight w:val="542"/>
        </w:trPr>
        <w:tc>
          <w:tcPr>
            <w:tcW w:w="9286" w:type="dxa"/>
          </w:tcPr>
          <w:p w14:paraId="51A4D446" w14:textId="26422366" w:rsidR="00776CCF" w:rsidRPr="00360ED8" w:rsidRDefault="00050B1A" w:rsidP="00CF1D94">
            <w:pPr>
              <w:jc w:val="center"/>
              <w:rPr>
                <w:rFonts w:eastAsia="Calibri"/>
                <w:lang w:val="sv-SE"/>
              </w:rPr>
            </w:pPr>
            <w:r w:rsidRPr="00360ED8">
              <w:rPr>
                <w:noProof/>
                <w:snapToGrid/>
                <w:lang w:val="sv-SE"/>
              </w:rPr>
              <w:drawing>
                <wp:inline distT="0" distB="0" distL="0" distR="0" wp14:anchorId="5D25F3E8" wp14:editId="07420E0E">
                  <wp:extent cx="1638300" cy="161925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1619250"/>
                          </a:xfrm>
                          <a:prstGeom prst="rect">
                            <a:avLst/>
                          </a:prstGeom>
                          <a:noFill/>
                          <a:ln>
                            <a:noFill/>
                          </a:ln>
                        </pic:spPr>
                      </pic:pic>
                    </a:graphicData>
                  </a:graphic>
                </wp:inline>
              </w:drawing>
            </w:r>
          </w:p>
          <w:p w14:paraId="3B70714C" w14:textId="77777777" w:rsidR="00776CCF" w:rsidRPr="00360ED8" w:rsidRDefault="00776CCF" w:rsidP="00CF1D94">
            <w:pPr>
              <w:jc w:val="center"/>
              <w:rPr>
                <w:rFonts w:eastAsia="Calibri"/>
                <w:lang w:val="sv-SE"/>
              </w:rPr>
            </w:pPr>
          </w:p>
          <w:p w14:paraId="06300791" w14:textId="77777777" w:rsidR="00776CCF" w:rsidRPr="00360ED8" w:rsidRDefault="00776CCF" w:rsidP="00CF1D94">
            <w:pPr>
              <w:jc w:val="center"/>
              <w:rPr>
                <w:rFonts w:eastAsia="Calibri"/>
                <w:lang w:val="sv-SE"/>
              </w:rPr>
            </w:pPr>
          </w:p>
          <w:p w14:paraId="7B9EEB83" w14:textId="77777777" w:rsidR="00C62A0E" w:rsidRPr="00360ED8" w:rsidRDefault="00C62A0E" w:rsidP="007A475E">
            <w:pPr>
              <w:numPr>
                <w:ilvl w:val="0"/>
                <w:numId w:val="49"/>
              </w:numPr>
              <w:rPr>
                <w:rFonts w:eastAsia="Calibri"/>
                <w:lang w:val="sv-SE"/>
              </w:rPr>
            </w:pPr>
            <w:r w:rsidRPr="00360ED8">
              <w:rPr>
                <w:rFonts w:eastAsia="Calibri"/>
                <w:lang w:val="sv-SE"/>
              </w:rPr>
              <w:t>Ta ut nålskyddet ur blisterförpackningen.</w:t>
            </w:r>
          </w:p>
          <w:p w14:paraId="1ABDF661" w14:textId="77777777" w:rsidR="00C62A0E" w:rsidRPr="00360ED8" w:rsidRDefault="00C62A0E" w:rsidP="008238E2">
            <w:pPr>
              <w:ind w:left="360"/>
              <w:rPr>
                <w:rFonts w:eastAsia="Calibri"/>
                <w:lang w:val="sv-SE"/>
              </w:rPr>
            </w:pPr>
          </w:p>
          <w:p w14:paraId="04A1AF66" w14:textId="22873915" w:rsidR="00C62A0E" w:rsidRPr="00360ED8" w:rsidRDefault="007F043F" w:rsidP="007A475E">
            <w:pPr>
              <w:numPr>
                <w:ilvl w:val="0"/>
                <w:numId w:val="49"/>
              </w:numPr>
              <w:rPr>
                <w:rFonts w:eastAsia="Calibri"/>
                <w:lang w:val="sv-SE"/>
              </w:rPr>
            </w:pPr>
            <w:r w:rsidRPr="00360ED8">
              <w:rPr>
                <w:rFonts w:eastAsia="Calibri"/>
                <w:lang w:val="sv-SE"/>
              </w:rPr>
              <w:t xml:space="preserve">Vrid </w:t>
            </w:r>
            <w:r w:rsidR="00360ED8" w:rsidRPr="00360ED8">
              <w:rPr>
                <w:rFonts w:eastAsia="Calibri"/>
                <w:lang w:val="sv-SE"/>
              </w:rPr>
              <w:t xml:space="preserve">locket på </w:t>
            </w:r>
            <w:r w:rsidRPr="00360ED8">
              <w:rPr>
                <w:rFonts w:eastAsia="Calibri"/>
                <w:lang w:val="sv-SE"/>
              </w:rPr>
              <w:t>nålskyddet för att bryta förseglingen</w:t>
            </w:r>
            <w:r w:rsidR="00C62A0E" w:rsidRPr="00360ED8">
              <w:rPr>
                <w:rFonts w:eastAsia="Calibri"/>
                <w:lang w:val="sv-SE"/>
              </w:rPr>
              <w:t xml:space="preserve"> (nålen ska vara kvar i nålskyddet).</w:t>
            </w:r>
          </w:p>
          <w:p w14:paraId="49D28C75" w14:textId="77777777" w:rsidR="00C62A0E" w:rsidRPr="00360ED8" w:rsidRDefault="00C62A0E" w:rsidP="00C62A0E">
            <w:pPr>
              <w:rPr>
                <w:szCs w:val="24"/>
                <w:lang w:val="sv-SE"/>
              </w:rPr>
            </w:pPr>
          </w:p>
          <w:p w14:paraId="2D634B62" w14:textId="77777777" w:rsidR="00776CCF" w:rsidRPr="00360ED8" w:rsidRDefault="00776CCF" w:rsidP="00C62A0E">
            <w:pPr>
              <w:pStyle w:val="ListParagraph"/>
              <w:rPr>
                <w:rFonts w:eastAsia="Calibri"/>
                <w:lang w:val="sv-SE"/>
              </w:rPr>
            </w:pPr>
          </w:p>
        </w:tc>
      </w:tr>
      <w:tr w:rsidR="00776CCF" w:rsidRPr="006766EE" w14:paraId="33111C23" w14:textId="77777777" w:rsidTr="0071493C">
        <w:trPr>
          <w:trHeight w:val="771"/>
        </w:trPr>
        <w:tc>
          <w:tcPr>
            <w:tcW w:w="9286" w:type="dxa"/>
          </w:tcPr>
          <w:p w14:paraId="6D4B70F1" w14:textId="1A14D4A2" w:rsidR="00776CCF" w:rsidRPr="00360ED8" w:rsidRDefault="00050B1A" w:rsidP="00CF1D94">
            <w:pPr>
              <w:jc w:val="center"/>
              <w:rPr>
                <w:rFonts w:eastAsia="Calibri"/>
                <w:lang w:val="sv-SE"/>
              </w:rPr>
            </w:pPr>
            <w:r w:rsidRPr="00360ED8">
              <w:rPr>
                <w:noProof/>
                <w:snapToGrid/>
                <w:lang w:val="sv-SE"/>
              </w:rPr>
              <w:drawing>
                <wp:inline distT="0" distB="0" distL="0" distR="0" wp14:anchorId="140AE679" wp14:editId="492659E1">
                  <wp:extent cx="1895475" cy="1552575"/>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5475" cy="1552575"/>
                          </a:xfrm>
                          <a:prstGeom prst="rect">
                            <a:avLst/>
                          </a:prstGeom>
                          <a:noFill/>
                          <a:ln>
                            <a:noFill/>
                          </a:ln>
                        </pic:spPr>
                      </pic:pic>
                    </a:graphicData>
                  </a:graphic>
                </wp:inline>
              </w:drawing>
            </w:r>
          </w:p>
          <w:p w14:paraId="0238B69B" w14:textId="77777777" w:rsidR="00776CCF" w:rsidRPr="00360ED8" w:rsidRDefault="00776CCF" w:rsidP="00CF1D94">
            <w:pPr>
              <w:jc w:val="center"/>
              <w:rPr>
                <w:rFonts w:eastAsia="Calibri"/>
                <w:lang w:val="sv-SE"/>
              </w:rPr>
            </w:pPr>
          </w:p>
          <w:p w14:paraId="54C1FEE5" w14:textId="77777777" w:rsidR="00776CCF" w:rsidRPr="00360ED8" w:rsidRDefault="00776CCF" w:rsidP="00CF1D94">
            <w:pPr>
              <w:jc w:val="center"/>
              <w:rPr>
                <w:rFonts w:eastAsia="Calibri"/>
                <w:lang w:val="sv-SE"/>
              </w:rPr>
            </w:pPr>
          </w:p>
          <w:p w14:paraId="60A9B227" w14:textId="77777777" w:rsidR="007A475E" w:rsidRPr="00360ED8" w:rsidRDefault="007A475E" w:rsidP="007A475E">
            <w:pPr>
              <w:numPr>
                <w:ilvl w:val="0"/>
                <w:numId w:val="49"/>
              </w:numPr>
              <w:rPr>
                <w:rFonts w:eastAsia="Calibri"/>
                <w:lang w:val="sv-SE"/>
              </w:rPr>
            </w:pPr>
            <w:r w:rsidRPr="00360ED8">
              <w:rPr>
                <w:rFonts w:eastAsia="Calibri"/>
                <w:lang w:val="sv-SE"/>
              </w:rPr>
              <w:t>Ta ett stadigt tag om sprutan. Fäst nålen försiktigt på den förfyllda sprutan som innehåller den färglösa lösningen.</w:t>
            </w:r>
          </w:p>
          <w:p w14:paraId="692475C8" w14:textId="77777777" w:rsidR="007A475E" w:rsidRPr="00360ED8" w:rsidRDefault="007A475E" w:rsidP="007A475E">
            <w:pPr>
              <w:ind w:left="360"/>
              <w:rPr>
                <w:rFonts w:eastAsia="Calibri"/>
                <w:lang w:val="sv-SE"/>
              </w:rPr>
            </w:pPr>
          </w:p>
          <w:p w14:paraId="36C75DE9" w14:textId="77777777" w:rsidR="007A475E" w:rsidRPr="00360ED8" w:rsidRDefault="007A475E" w:rsidP="007A475E">
            <w:pPr>
              <w:numPr>
                <w:ilvl w:val="0"/>
                <w:numId w:val="49"/>
              </w:numPr>
              <w:rPr>
                <w:rFonts w:eastAsia="Calibri"/>
                <w:lang w:val="sv-SE"/>
              </w:rPr>
            </w:pPr>
            <w:r w:rsidRPr="00360ED8">
              <w:rPr>
                <w:rFonts w:eastAsia="Calibri"/>
                <w:lang w:val="sv-SE"/>
              </w:rPr>
              <w:t>Skruva fast den förfyllda sprutan på nålen medan den fortfarande sitter i nålskyddet.</w:t>
            </w:r>
          </w:p>
          <w:p w14:paraId="196A8ED6" w14:textId="77777777" w:rsidR="007A475E" w:rsidRPr="00360ED8" w:rsidRDefault="007A475E" w:rsidP="007A475E">
            <w:pPr>
              <w:ind w:left="360"/>
              <w:rPr>
                <w:rFonts w:eastAsia="Calibri"/>
                <w:lang w:val="sv-SE"/>
              </w:rPr>
            </w:pPr>
          </w:p>
          <w:p w14:paraId="27F65D65" w14:textId="77777777" w:rsidR="007A475E" w:rsidRPr="00360ED8" w:rsidRDefault="007A475E" w:rsidP="007A475E">
            <w:pPr>
              <w:numPr>
                <w:ilvl w:val="0"/>
                <w:numId w:val="49"/>
              </w:numPr>
              <w:rPr>
                <w:rFonts w:eastAsia="Calibri"/>
                <w:lang w:val="sv-SE"/>
              </w:rPr>
            </w:pPr>
            <w:r w:rsidRPr="00360ED8">
              <w:rPr>
                <w:rFonts w:eastAsia="Calibri"/>
                <w:lang w:val="sv-SE"/>
              </w:rPr>
              <w:t>Ta ut nålen ur nålskyddet genom att dra i sprutcylindern. Dra inte ut kolven.</w:t>
            </w:r>
          </w:p>
          <w:p w14:paraId="3169A144" w14:textId="77777777" w:rsidR="007A475E" w:rsidRPr="00360ED8" w:rsidRDefault="007A475E" w:rsidP="007A475E">
            <w:pPr>
              <w:ind w:left="360"/>
              <w:rPr>
                <w:rFonts w:eastAsia="Calibri"/>
                <w:lang w:val="sv-SE"/>
              </w:rPr>
            </w:pPr>
          </w:p>
          <w:p w14:paraId="3C5C82AC" w14:textId="77777777" w:rsidR="007A475E" w:rsidRPr="00360ED8" w:rsidRDefault="007A475E" w:rsidP="007A475E">
            <w:pPr>
              <w:numPr>
                <w:ilvl w:val="0"/>
                <w:numId w:val="49"/>
              </w:numPr>
              <w:rPr>
                <w:rFonts w:eastAsia="Calibri"/>
                <w:lang w:val="sv-SE"/>
              </w:rPr>
            </w:pPr>
            <w:r w:rsidRPr="00360ED8">
              <w:rPr>
                <w:rFonts w:eastAsia="Calibri"/>
                <w:lang w:val="sv-SE"/>
              </w:rPr>
              <w:t>Sprutan är nu klar för injektion.</w:t>
            </w:r>
          </w:p>
          <w:p w14:paraId="440DD993" w14:textId="77777777" w:rsidR="007A475E" w:rsidRPr="00360ED8" w:rsidRDefault="007A475E" w:rsidP="007A475E">
            <w:pPr>
              <w:ind w:left="360"/>
              <w:rPr>
                <w:rFonts w:eastAsia="Calibri"/>
                <w:lang w:val="sv-SE"/>
              </w:rPr>
            </w:pPr>
          </w:p>
          <w:p w14:paraId="6260B51E" w14:textId="77777777" w:rsidR="00776CCF" w:rsidRPr="00360ED8" w:rsidRDefault="00776CCF" w:rsidP="00CF1D94">
            <w:pPr>
              <w:jc w:val="center"/>
              <w:rPr>
                <w:rFonts w:eastAsia="Calibri"/>
                <w:lang w:val="sv-SE"/>
              </w:rPr>
            </w:pPr>
          </w:p>
        </w:tc>
      </w:tr>
      <w:tr w:rsidR="00776CCF" w:rsidRPr="00360ED8" w14:paraId="2DEF6AC8" w14:textId="77777777" w:rsidTr="0071493C">
        <w:tc>
          <w:tcPr>
            <w:tcW w:w="9286" w:type="dxa"/>
          </w:tcPr>
          <w:p w14:paraId="32713532" w14:textId="77777777" w:rsidR="00924BB0" w:rsidRPr="00360ED8" w:rsidRDefault="007A475E" w:rsidP="00492C9B">
            <w:pPr>
              <w:keepNext/>
              <w:ind w:left="360"/>
              <w:jc w:val="center"/>
              <w:rPr>
                <w:b/>
                <w:szCs w:val="24"/>
                <w:lang w:val="sv-SE"/>
              </w:rPr>
            </w:pPr>
            <w:r w:rsidRPr="00360ED8">
              <w:rPr>
                <w:b/>
                <w:szCs w:val="24"/>
                <w:lang w:val="sv-SE"/>
              </w:rPr>
              <w:lastRenderedPageBreak/>
              <w:t>3) Förberedande av injektionsställe</w:t>
            </w:r>
          </w:p>
          <w:p w14:paraId="3C1287C5" w14:textId="77777777" w:rsidR="00776CCF" w:rsidRPr="00360ED8" w:rsidRDefault="00776CCF" w:rsidP="00492C9B">
            <w:pPr>
              <w:keepNext/>
              <w:ind w:left="720"/>
              <w:rPr>
                <w:rFonts w:eastAsia="Calibri"/>
                <w:b/>
                <w:lang w:val="sv-SE"/>
              </w:rPr>
            </w:pPr>
          </w:p>
        </w:tc>
      </w:tr>
      <w:tr w:rsidR="00776CCF" w:rsidRPr="006766EE" w14:paraId="3F976486" w14:textId="77777777" w:rsidTr="0071493C">
        <w:tc>
          <w:tcPr>
            <w:tcW w:w="9286" w:type="dxa"/>
          </w:tcPr>
          <w:p w14:paraId="54E048CE" w14:textId="1225D265" w:rsidR="00776CCF" w:rsidRPr="00360ED8" w:rsidRDefault="00050B1A" w:rsidP="00CF1D94">
            <w:pPr>
              <w:jc w:val="center"/>
              <w:rPr>
                <w:rFonts w:eastAsia="Calibri"/>
                <w:lang w:val="sv-SE"/>
              </w:rPr>
            </w:pPr>
            <w:r w:rsidRPr="00360ED8">
              <w:rPr>
                <w:rFonts w:eastAsia="Calibri"/>
                <w:noProof/>
                <w:lang w:val="sv-SE"/>
              </w:rPr>
              <w:drawing>
                <wp:inline distT="0" distB="0" distL="0" distR="0" wp14:anchorId="0138659C" wp14:editId="1973FFB7">
                  <wp:extent cx="2238375" cy="188595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8375" cy="1885950"/>
                          </a:xfrm>
                          <a:prstGeom prst="rect">
                            <a:avLst/>
                          </a:prstGeom>
                          <a:noFill/>
                          <a:ln>
                            <a:noFill/>
                          </a:ln>
                        </pic:spPr>
                      </pic:pic>
                    </a:graphicData>
                  </a:graphic>
                </wp:inline>
              </w:drawing>
            </w:r>
          </w:p>
          <w:p w14:paraId="3B55F1FC" w14:textId="77777777" w:rsidR="00776CCF" w:rsidRPr="00360ED8" w:rsidRDefault="00776CCF" w:rsidP="00CF1D94">
            <w:pPr>
              <w:jc w:val="center"/>
              <w:rPr>
                <w:rFonts w:eastAsia="Calibri"/>
                <w:lang w:val="sv-SE"/>
              </w:rPr>
            </w:pPr>
          </w:p>
          <w:p w14:paraId="6B3120A5" w14:textId="77777777" w:rsidR="00776CCF" w:rsidRPr="00360ED8" w:rsidRDefault="00776CCF" w:rsidP="00CF1D94">
            <w:pPr>
              <w:jc w:val="center"/>
              <w:rPr>
                <w:rFonts w:eastAsia="Calibri"/>
                <w:lang w:val="sv-SE"/>
              </w:rPr>
            </w:pPr>
          </w:p>
          <w:p w14:paraId="56BE3A73" w14:textId="77777777" w:rsidR="007A475E" w:rsidRPr="00360ED8" w:rsidRDefault="007A475E" w:rsidP="007A475E">
            <w:pPr>
              <w:numPr>
                <w:ilvl w:val="0"/>
                <w:numId w:val="49"/>
              </w:numPr>
              <w:rPr>
                <w:rFonts w:eastAsia="Calibri"/>
                <w:lang w:val="sv-SE"/>
              </w:rPr>
            </w:pPr>
            <w:r w:rsidRPr="00360ED8">
              <w:rPr>
                <w:rFonts w:eastAsia="Calibri"/>
                <w:lang w:val="sv-SE"/>
              </w:rPr>
              <w:t>Välj injektionsställe. Injektionsstället ska vara ett hudveck på buken, ungefär 5–10 cm nedanför naveln på endera sidan. Detta område ska befinna sig minst 5 cm från eventuella ärr. Välj inte ett område som har blåmärken, är svullet eller gör ont.</w:t>
            </w:r>
          </w:p>
          <w:p w14:paraId="5AD525D1" w14:textId="77777777" w:rsidR="007A475E" w:rsidRPr="00360ED8" w:rsidRDefault="007A475E" w:rsidP="007A475E">
            <w:pPr>
              <w:ind w:left="360"/>
              <w:rPr>
                <w:rFonts w:eastAsia="Calibri"/>
                <w:lang w:val="sv-SE"/>
              </w:rPr>
            </w:pPr>
          </w:p>
          <w:p w14:paraId="3E18AD2D" w14:textId="77777777" w:rsidR="007A475E" w:rsidRPr="00360ED8" w:rsidRDefault="007A475E" w:rsidP="007A475E">
            <w:pPr>
              <w:numPr>
                <w:ilvl w:val="0"/>
                <w:numId w:val="49"/>
              </w:numPr>
              <w:rPr>
                <w:rFonts w:eastAsia="Calibri"/>
                <w:lang w:val="sv-SE"/>
              </w:rPr>
            </w:pPr>
            <w:r w:rsidRPr="00360ED8">
              <w:rPr>
                <w:rFonts w:eastAsia="Calibri"/>
                <w:lang w:val="sv-SE"/>
              </w:rPr>
              <w:t>Rengör injektionsstället genom att gnida med en spritsudd och låt det torka.</w:t>
            </w:r>
          </w:p>
          <w:p w14:paraId="53B8608D" w14:textId="77777777" w:rsidR="007A475E" w:rsidRPr="00360ED8" w:rsidRDefault="007A475E" w:rsidP="007A475E">
            <w:pPr>
              <w:rPr>
                <w:szCs w:val="24"/>
                <w:lang w:val="sv-SE"/>
              </w:rPr>
            </w:pPr>
          </w:p>
          <w:p w14:paraId="635CECD1" w14:textId="77777777" w:rsidR="00776CCF" w:rsidRPr="00360ED8" w:rsidRDefault="00776CCF" w:rsidP="00CF1D94">
            <w:pPr>
              <w:jc w:val="center"/>
              <w:rPr>
                <w:rFonts w:eastAsia="Calibri"/>
                <w:lang w:val="sv-SE"/>
              </w:rPr>
            </w:pPr>
          </w:p>
          <w:p w14:paraId="7EF607D5" w14:textId="77777777" w:rsidR="00776CCF" w:rsidRPr="00360ED8" w:rsidRDefault="00776CCF" w:rsidP="00CF1D94">
            <w:pPr>
              <w:rPr>
                <w:rFonts w:eastAsia="Calibri"/>
                <w:lang w:val="sv-SE"/>
              </w:rPr>
            </w:pPr>
          </w:p>
        </w:tc>
      </w:tr>
      <w:tr w:rsidR="00776CCF" w:rsidRPr="00360ED8" w14:paraId="634B476C" w14:textId="77777777" w:rsidTr="0071493C">
        <w:tc>
          <w:tcPr>
            <w:tcW w:w="9286" w:type="dxa"/>
          </w:tcPr>
          <w:p w14:paraId="2DF8431F" w14:textId="77777777" w:rsidR="00776CCF" w:rsidRPr="00360ED8" w:rsidRDefault="007A475E" w:rsidP="00294D2C">
            <w:pPr>
              <w:keepNext/>
              <w:ind w:left="360"/>
              <w:contextualSpacing/>
              <w:jc w:val="center"/>
              <w:rPr>
                <w:rFonts w:eastAsia="Calibri"/>
                <w:b/>
                <w:lang w:val="sv-SE"/>
              </w:rPr>
            </w:pPr>
            <w:r w:rsidRPr="00360ED8">
              <w:rPr>
                <w:b/>
                <w:szCs w:val="24"/>
                <w:lang w:val="sv-SE"/>
              </w:rPr>
              <w:t>4) Injicering av lösningen</w:t>
            </w:r>
          </w:p>
          <w:p w14:paraId="2833B8F5" w14:textId="77777777" w:rsidR="00776CCF" w:rsidRPr="00360ED8" w:rsidRDefault="00776CCF" w:rsidP="00294D2C">
            <w:pPr>
              <w:keepNext/>
              <w:ind w:left="720"/>
              <w:contextualSpacing/>
              <w:rPr>
                <w:rFonts w:eastAsia="Calibri"/>
                <w:b/>
                <w:lang w:val="sv-SE"/>
              </w:rPr>
            </w:pPr>
          </w:p>
        </w:tc>
      </w:tr>
      <w:tr w:rsidR="00776CCF" w:rsidRPr="006766EE" w14:paraId="488AF4D3" w14:textId="77777777" w:rsidTr="0071493C">
        <w:tc>
          <w:tcPr>
            <w:tcW w:w="9286" w:type="dxa"/>
          </w:tcPr>
          <w:p w14:paraId="59FFF1D2" w14:textId="77777777" w:rsidR="00924BB0" w:rsidRPr="00360ED8" w:rsidRDefault="00924BB0" w:rsidP="00CF1D94">
            <w:pPr>
              <w:jc w:val="center"/>
              <w:rPr>
                <w:rFonts w:eastAsia="Calibri"/>
                <w:lang w:val="sv-SE"/>
              </w:rPr>
            </w:pPr>
          </w:p>
          <w:p w14:paraId="4AECDB3B" w14:textId="10763608" w:rsidR="00776CCF" w:rsidRPr="00360ED8" w:rsidRDefault="00050B1A" w:rsidP="00CF1D94">
            <w:pPr>
              <w:jc w:val="center"/>
              <w:rPr>
                <w:rFonts w:eastAsia="Calibri"/>
                <w:lang w:val="sv-SE"/>
              </w:rPr>
            </w:pPr>
            <w:r w:rsidRPr="00360ED8">
              <w:rPr>
                <w:rFonts w:eastAsia="Calibri"/>
                <w:noProof/>
                <w:lang w:val="sv-SE"/>
              </w:rPr>
              <w:drawing>
                <wp:anchor distT="0" distB="0" distL="114300" distR="114300" simplePos="0" relativeHeight="251657728" behindDoc="0" locked="0" layoutInCell="1" allowOverlap="1" wp14:anchorId="5828B21B" wp14:editId="0A699B44">
                  <wp:simplePos x="0" y="0"/>
                  <wp:positionH relativeFrom="column">
                    <wp:posOffset>1784350</wp:posOffset>
                  </wp:positionH>
                  <wp:positionV relativeFrom="paragraph">
                    <wp:posOffset>75565</wp:posOffset>
                  </wp:positionV>
                  <wp:extent cx="2159635" cy="1960245"/>
                  <wp:effectExtent l="19050" t="19050" r="0" b="1905"/>
                  <wp:wrapTight wrapText="bothSides">
                    <wp:wrapPolygon edited="0">
                      <wp:start x="-191" y="-210"/>
                      <wp:lineTo x="-191" y="21621"/>
                      <wp:lineTo x="21530" y="21621"/>
                      <wp:lineTo x="21530" y="-210"/>
                      <wp:lineTo x="-191" y="-210"/>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635" cy="19602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BA34D62" w14:textId="77777777" w:rsidR="00776CCF" w:rsidRPr="00360ED8" w:rsidRDefault="00776CCF" w:rsidP="00CF1D94">
            <w:pPr>
              <w:jc w:val="center"/>
              <w:rPr>
                <w:rFonts w:eastAsia="Calibri"/>
                <w:lang w:val="sv-SE"/>
              </w:rPr>
            </w:pPr>
          </w:p>
          <w:p w14:paraId="42DC9878" w14:textId="77777777" w:rsidR="00776CCF" w:rsidRPr="00360ED8" w:rsidRDefault="00776CCF" w:rsidP="00CF1D94">
            <w:pPr>
              <w:jc w:val="center"/>
              <w:rPr>
                <w:rFonts w:eastAsia="Calibri"/>
                <w:lang w:val="sv-SE"/>
              </w:rPr>
            </w:pPr>
          </w:p>
          <w:p w14:paraId="23D214C7" w14:textId="77777777" w:rsidR="00776CCF" w:rsidRPr="00360ED8" w:rsidRDefault="00776CCF" w:rsidP="00CF1D94">
            <w:pPr>
              <w:jc w:val="center"/>
              <w:rPr>
                <w:rFonts w:eastAsia="Calibri"/>
                <w:lang w:val="sv-SE"/>
              </w:rPr>
            </w:pPr>
          </w:p>
          <w:p w14:paraId="4D73E052" w14:textId="77777777" w:rsidR="00776CCF" w:rsidRPr="00360ED8" w:rsidRDefault="00776CCF" w:rsidP="00CF1D94">
            <w:pPr>
              <w:jc w:val="center"/>
              <w:rPr>
                <w:rFonts w:eastAsia="Calibri"/>
                <w:lang w:val="sv-SE"/>
              </w:rPr>
            </w:pPr>
          </w:p>
          <w:p w14:paraId="7171954F" w14:textId="77777777" w:rsidR="00776CCF" w:rsidRPr="00360ED8" w:rsidRDefault="00776CCF" w:rsidP="00CF1D94">
            <w:pPr>
              <w:jc w:val="center"/>
              <w:rPr>
                <w:rFonts w:eastAsia="Calibri"/>
                <w:lang w:val="sv-SE"/>
              </w:rPr>
            </w:pPr>
          </w:p>
          <w:p w14:paraId="2D79EAA4" w14:textId="77777777" w:rsidR="00776CCF" w:rsidRPr="00360ED8" w:rsidRDefault="00776CCF" w:rsidP="00CF1D94">
            <w:pPr>
              <w:jc w:val="center"/>
              <w:rPr>
                <w:rFonts w:eastAsia="Calibri"/>
                <w:lang w:val="sv-SE"/>
              </w:rPr>
            </w:pPr>
          </w:p>
          <w:p w14:paraId="392B61A2" w14:textId="77777777" w:rsidR="00776CCF" w:rsidRPr="00360ED8" w:rsidRDefault="00776CCF" w:rsidP="00CF1D94">
            <w:pPr>
              <w:jc w:val="center"/>
              <w:rPr>
                <w:rFonts w:eastAsia="Calibri"/>
                <w:lang w:val="sv-SE"/>
              </w:rPr>
            </w:pPr>
          </w:p>
          <w:p w14:paraId="504D4557" w14:textId="77777777" w:rsidR="00776CCF" w:rsidRPr="00360ED8" w:rsidRDefault="00776CCF" w:rsidP="00CF1D94">
            <w:pPr>
              <w:jc w:val="center"/>
              <w:rPr>
                <w:rFonts w:eastAsia="Calibri"/>
                <w:lang w:val="sv-SE"/>
              </w:rPr>
            </w:pPr>
          </w:p>
          <w:p w14:paraId="3F69EB01" w14:textId="77777777" w:rsidR="00776CCF" w:rsidRPr="00360ED8" w:rsidRDefault="00776CCF" w:rsidP="00CF1D94">
            <w:pPr>
              <w:jc w:val="center"/>
              <w:rPr>
                <w:rFonts w:eastAsia="Calibri"/>
                <w:lang w:val="sv-SE"/>
              </w:rPr>
            </w:pPr>
          </w:p>
          <w:p w14:paraId="5D695B61" w14:textId="77777777" w:rsidR="00776CCF" w:rsidRPr="00360ED8" w:rsidRDefault="00776CCF" w:rsidP="00CF1D94">
            <w:pPr>
              <w:jc w:val="center"/>
              <w:rPr>
                <w:rFonts w:eastAsia="Calibri"/>
                <w:lang w:val="sv-SE"/>
              </w:rPr>
            </w:pPr>
          </w:p>
          <w:p w14:paraId="2DE38629" w14:textId="77777777" w:rsidR="00776CCF" w:rsidRPr="00360ED8" w:rsidRDefault="00776CCF" w:rsidP="00CF1D94">
            <w:pPr>
              <w:jc w:val="center"/>
              <w:rPr>
                <w:rFonts w:eastAsia="Calibri"/>
                <w:lang w:val="sv-SE"/>
              </w:rPr>
            </w:pPr>
          </w:p>
          <w:p w14:paraId="0C9E9848" w14:textId="77777777" w:rsidR="00776CCF" w:rsidRPr="00360ED8" w:rsidRDefault="00776CCF" w:rsidP="00CF1D94">
            <w:pPr>
              <w:jc w:val="center"/>
              <w:rPr>
                <w:rFonts w:eastAsia="Calibri"/>
                <w:lang w:val="sv-SE"/>
              </w:rPr>
            </w:pPr>
          </w:p>
          <w:p w14:paraId="3B44BD46" w14:textId="77777777" w:rsidR="00776CCF" w:rsidRPr="00360ED8" w:rsidRDefault="00776CCF" w:rsidP="00CF1D94">
            <w:pPr>
              <w:jc w:val="center"/>
              <w:rPr>
                <w:rFonts w:eastAsia="Calibri"/>
                <w:lang w:val="sv-SE"/>
              </w:rPr>
            </w:pPr>
          </w:p>
          <w:p w14:paraId="36CBF3EB" w14:textId="6D6999FE" w:rsidR="00CF1D94" w:rsidRDefault="00CF1D94" w:rsidP="006766EE">
            <w:pPr>
              <w:pStyle w:val="ListParagraph"/>
              <w:numPr>
                <w:ilvl w:val="0"/>
                <w:numId w:val="55"/>
              </w:numPr>
              <w:ind w:left="357" w:hanging="357"/>
              <w:rPr>
                <w:szCs w:val="24"/>
                <w:lang w:val="sv-SE"/>
              </w:rPr>
            </w:pPr>
            <w:r w:rsidRPr="006766EE">
              <w:rPr>
                <w:szCs w:val="24"/>
                <w:lang w:val="sv-SE"/>
              </w:rPr>
              <w:t>Håll sprutan i ena handen mellan två fingrar med tummen på kolvens ände.</w:t>
            </w:r>
          </w:p>
          <w:p w14:paraId="123575BF" w14:textId="77777777" w:rsidR="006766EE" w:rsidRPr="006766EE" w:rsidRDefault="006766EE" w:rsidP="006766EE">
            <w:pPr>
              <w:pStyle w:val="ListParagraph"/>
              <w:rPr>
                <w:szCs w:val="24"/>
                <w:lang w:val="sv-SE"/>
              </w:rPr>
            </w:pPr>
          </w:p>
          <w:p w14:paraId="49594C72" w14:textId="77777777" w:rsidR="00CF1D94" w:rsidRPr="006766EE" w:rsidRDefault="00CF1D94" w:rsidP="006766EE">
            <w:pPr>
              <w:pStyle w:val="ListParagraph"/>
              <w:numPr>
                <w:ilvl w:val="0"/>
                <w:numId w:val="54"/>
              </w:numPr>
              <w:ind w:left="357" w:hanging="357"/>
              <w:rPr>
                <w:szCs w:val="24"/>
                <w:lang w:val="sv-SE"/>
              </w:rPr>
            </w:pPr>
            <w:r w:rsidRPr="006766EE">
              <w:rPr>
                <w:szCs w:val="24"/>
                <w:lang w:val="sv-SE"/>
              </w:rPr>
              <w:t>Se till att det inte finns några luftbubblor i sprut</w:t>
            </w:r>
            <w:r w:rsidR="008614AE" w:rsidRPr="006766EE">
              <w:rPr>
                <w:szCs w:val="24"/>
                <w:lang w:val="sv-SE"/>
              </w:rPr>
              <w:t>a</w:t>
            </w:r>
            <w:r w:rsidRPr="006766EE">
              <w:rPr>
                <w:szCs w:val="24"/>
                <w:lang w:val="sv-SE"/>
              </w:rPr>
              <w:t>n genom att trycka på kolven tills första droppen syns på nålspetsen.</w:t>
            </w:r>
          </w:p>
          <w:p w14:paraId="2035BC71" w14:textId="77777777" w:rsidR="00776CCF" w:rsidRPr="00360ED8" w:rsidRDefault="00776CCF" w:rsidP="00CF1D94">
            <w:pPr>
              <w:rPr>
                <w:rFonts w:eastAsia="Calibri"/>
                <w:lang w:val="sv-SE"/>
              </w:rPr>
            </w:pPr>
          </w:p>
        </w:tc>
      </w:tr>
      <w:tr w:rsidR="00776CCF" w:rsidRPr="006766EE" w14:paraId="5F272322" w14:textId="77777777" w:rsidTr="0071493C">
        <w:tc>
          <w:tcPr>
            <w:tcW w:w="9286" w:type="dxa"/>
          </w:tcPr>
          <w:p w14:paraId="15DF0EDB" w14:textId="63948D4F" w:rsidR="00924BB0" w:rsidRPr="00360ED8" w:rsidRDefault="00050B1A" w:rsidP="00492C9B">
            <w:pPr>
              <w:keepNext/>
              <w:jc w:val="center"/>
              <w:rPr>
                <w:rFonts w:eastAsia="Calibri"/>
                <w:lang w:val="sv-SE"/>
              </w:rPr>
            </w:pPr>
            <w:r w:rsidRPr="00360ED8">
              <w:rPr>
                <w:noProof/>
                <w:lang w:val="sv-SE"/>
              </w:rPr>
              <w:lastRenderedPageBreak/>
              <w:drawing>
                <wp:anchor distT="0" distB="0" distL="114300" distR="114300" simplePos="0" relativeHeight="251659776" behindDoc="0" locked="0" layoutInCell="1" allowOverlap="1" wp14:anchorId="2C458D54" wp14:editId="2CE699F1">
                  <wp:simplePos x="0" y="0"/>
                  <wp:positionH relativeFrom="column">
                    <wp:posOffset>1922145</wp:posOffset>
                  </wp:positionH>
                  <wp:positionV relativeFrom="paragraph">
                    <wp:posOffset>57785</wp:posOffset>
                  </wp:positionV>
                  <wp:extent cx="2001520" cy="1966595"/>
                  <wp:effectExtent l="19050" t="19050" r="0" b="0"/>
                  <wp:wrapNone/>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1520" cy="19665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949B6FC" w14:textId="77777777" w:rsidR="00BC05FA" w:rsidRPr="00360ED8" w:rsidRDefault="00BC05FA" w:rsidP="00492C9B">
            <w:pPr>
              <w:keepNext/>
              <w:jc w:val="center"/>
              <w:rPr>
                <w:rFonts w:eastAsia="Calibri"/>
                <w:lang w:val="sv-SE"/>
              </w:rPr>
            </w:pPr>
          </w:p>
          <w:p w14:paraId="0BFDA9B5" w14:textId="77777777" w:rsidR="00BC05FA" w:rsidRPr="00360ED8" w:rsidRDefault="00BC05FA" w:rsidP="00492C9B">
            <w:pPr>
              <w:keepNext/>
              <w:jc w:val="center"/>
              <w:rPr>
                <w:rFonts w:eastAsia="Calibri"/>
                <w:lang w:val="sv-SE"/>
              </w:rPr>
            </w:pPr>
          </w:p>
          <w:p w14:paraId="1D643529" w14:textId="70901C24" w:rsidR="00BC05FA" w:rsidRPr="00360ED8" w:rsidRDefault="00BC05FA" w:rsidP="00492C9B">
            <w:pPr>
              <w:keepNext/>
              <w:jc w:val="center"/>
              <w:rPr>
                <w:rFonts w:eastAsia="Calibri"/>
                <w:lang w:val="sv-SE"/>
              </w:rPr>
            </w:pPr>
          </w:p>
          <w:p w14:paraId="28582669" w14:textId="77777777" w:rsidR="00BC05FA" w:rsidRPr="00360ED8" w:rsidRDefault="00BC05FA" w:rsidP="00492C9B">
            <w:pPr>
              <w:keepNext/>
              <w:jc w:val="center"/>
              <w:rPr>
                <w:rFonts w:eastAsia="Calibri"/>
                <w:lang w:val="sv-SE"/>
              </w:rPr>
            </w:pPr>
          </w:p>
          <w:p w14:paraId="58C64CAE" w14:textId="77777777" w:rsidR="00BC05FA" w:rsidRPr="00360ED8" w:rsidRDefault="00BC05FA" w:rsidP="00492C9B">
            <w:pPr>
              <w:keepNext/>
              <w:jc w:val="center"/>
              <w:rPr>
                <w:rFonts w:eastAsia="Calibri"/>
                <w:lang w:val="sv-SE"/>
              </w:rPr>
            </w:pPr>
          </w:p>
          <w:p w14:paraId="4A789470" w14:textId="77777777" w:rsidR="00BC05FA" w:rsidRPr="00360ED8" w:rsidRDefault="00BC05FA" w:rsidP="00492C9B">
            <w:pPr>
              <w:keepNext/>
              <w:jc w:val="center"/>
              <w:rPr>
                <w:rFonts w:eastAsia="Calibri"/>
                <w:lang w:val="sv-SE"/>
              </w:rPr>
            </w:pPr>
          </w:p>
          <w:p w14:paraId="0EE375BE" w14:textId="77777777" w:rsidR="00BC05FA" w:rsidRPr="00360ED8" w:rsidRDefault="00BC05FA" w:rsidP="00492C9B">
            <w:pPr>
              <w:keepNext/>
              <w:jc w:val="center"/>
              <w:rPr>
                <w:rFonts w:eastAsia="Calibri"/>
                <w:lang w:val="sv-SE"/>
              </w:rPr>
            </w:pPr>
          </w:p>
          <w:p w14:paraId="4728A076" w14:textId="6ACEE85B" w:rsidR="00BC05FA" w:rsidRPr="00360ED8" w:rsidRDefault="00BC05FA" w:rsidP="00492C9B">
            <w:pPr>
              <w:keepNext/>
              <w:jc w:val="center"/>
              <w:rPr>
                <w:rFonts w:eastAsia="Calibri"/>
                <w:lang w:val="sv-SE"/>
              </w:rPr>
            </w:pPr>
          </w:p>
          <w:p w14:paraId="7CA0AFAC" w14:textId="77777777" w:rsidR="00BC05FA" w:rsidRPr="00360ED8" w:rsidRDefault="00BC05FA" w:rsidP="00492C9B">
            <w:pPr>
              <w:keepNext/>
              <w:jc w:val="center"/>
              <w:rPr>
                <w:rFonts w:eastAsia="Calibri"/>
                <w:lang w:val="sv-SE"/>
              </w:rPr>
            </w:pPr>
          </w:p>
          <w:p w14:paraId="3B804D66" w14:textId="77777777" w:rsidR="00BC05FA" w:rsidRPr="00360ED8" w:rsidRDefault="00BC05FA" w:rsidP="00492C9B">
            <w:pPr>
              <w:keepNext/>
              <w:jc w:val="center"/>
              <w:rPr>
                <w:rFonts w:eastAsia="Calibri"/>
                <w:lang w:val="sv-SE"/>
              </w:rPr>
            </w:pPr>
          </w:p>
          <w:p w14:paraId="44261BE5" w14:textId="77777777" w:rsidR="00BC05FA" w:rsidRPr="00360ED8" w:rsidRDefault="00BC05FA" w:rsidP="00492C9B">
            <w:pPr>
              <w:keepNext/>
              <w:jc w:val="center"/>
              <w:rPr>
                <w:rFonts w:eastAsia="Calibri"/>
                <w:lang w:val="sv-SE"/>
              </w:rPr>
            </w:pPr>
          </w:p>
          <w:p w14:paraId="0508F1DE" w14:textId="77777777" w:rsidR="00BC05FA" w:rsidRPr="00360ED8" w:rsidRDefault="00BC05FA" w:rsidP="00492C9B">
            <w:pPr>
              <w:keepNext/>
              <w:jc w:val="center"/>
              <w:rPr>
                <w:rFonts w:eastAsia="Calibri"/>
                <w:lang w:val="sv-SE"/>
              </w:rPr>
            </w:pPr>
          </w:p>
          <w:p w14:paraId="2A75AF13" w14:textId="77777777" w:rsidR="00776CCF" w:rsidRPr="00360ED8" w:rsidRDefault="00776CCF" w:rsidP="00492C9B">
            <w:pPr>
              <w:keepNext/>
              <w:jc w:val="center"/>
              <w:rPr>
                <w:rFonts w:eastAsia="Calibri"/>
                <w:b/>
                <w:lang w:val="sv-SE"/>
              </w:rPr>
            </w:pPr>
          </w:p>
          <w:p w14:paraId="7FCA37A7" w14:textId="228460A3" w:rsidR="00FD2493" w:rsidRPr="00360ED8" w:rsidRDefault="00FD2493" w:rsidP="00492C9B">
            <w:pPr>
              <w:keepNext/>
              <w:numPr>
                <w:ilvl w:val="0"/>
                <w:numId w:val="49"/>
              </w:numPr>
              <w:rPr>
                <w:rFonts w:eastAsia="Calibri"/>
                <w:lang w:val="sv-SE"/>
              </w:rPr>
            </w:pPr>
            <w:r w:rsidRPr="00360ED8">
              <w:rPr>
                <w:rFonts w:eastAsia="Calibri"/>
                <w:lang w:val="sv-SE"/>
              </w:rPr>
              <w:t>Håll sprutan i 45–90</w:t>
            </w:r>
            <w:r w:rsidR="00336302">
              <w:rPr>
                <w:rFonts w:eastAsia="Calibri"/>
                <w:lang w:val="sv-SE"/>
              </w:rPr>
              <w:t> </w:t>
            </w:r>
            <w:r w:rsidRPr="00360ED8">
              <w:rPr>
                <w:rFonts w:eastAsia="Calibri"/>
                <w:lang w:val="sv-SE"/>
              </w:rPr>
              <w:t>graders vinkel mot huden med nålen riktad mot huden.</w:t>
            </w:r>
          </w:p>
          <w:p w14:paraId="0BC5F403" w14:textId="77777777" w:rsidR="00FD2493" w:rsidRPr="00360ED8" w:rsidRDefault="00FD2493" w:rsidP="00492C9B">
            <w:pPr>
              <w:keepNext/>
              <w:ind w:left="360"/>
              <w:rPr>
                <w:rFonts w:eastAsia="Calibri"/>
                <w:lang w:val="sv-SE"/>
              </w:rPr>
            </w:pPr>
          </w:p>
          <w:p w14:paraId="442ED1C2" w14:textId="77777777" w:rsidR="00FD2493" w:rsidRPr="00360ED8" w:rsidRDefault="00FD2493" w:rsidP="00492C9B">
            <w:pPr>
              <w:keepNext/>
              <w:numPr>
                <w:ilvl w:val="0"/>
                <w:numId w:val="49"/>
              </w:numPr>
              <w:rPr>
                <w:rFonts w:eastAsia="Calibri"/>
                <w:lang w:val="sv-SE"/>
              </w:rPr>
            </w:pPr>
            <w:r w:rsidRPr="00360ED8">
              <w:rPr>
                <w:rFonts w:eastAsia="Calibri"/>
                <w:lang w:val="sv-SE"/>
              </w:rPr>
              <w:t>Medan du håller sprutan i ena handen använder du den andra handen till att försiktigt hålla ett hudveck mellan tummen och fingrarna på det tidigare desinficerade injektionsstället.</w:t>
            </w:r>
          </w:p>
          <w:p w14:paraId="5331E1EE" w14:textId="77777777" w:rsidR="00FD2493" w:rsidRPr="00360ED8" w:rsidRDefault="00FD2493" w:rsidP="00492C9B">
            <w:pPr>
              <w:keepNext/>
              <w:ind w:left="360"/>
              <w:rPr>
                <w:rFonts w:eastAsia="Calibri"/>
                <w:lang w:val="sv-SE"/>
              </w:rPr>
            </w:pPr>
          </w:p>
          <w:p w14:paraId="3BB55B3A" w14:textId="77777777" w:rsidR="00FD2493" w:rsidRPr="00360ED8" w:rsidRDefault="00FD2493" w:rsidP="00492C9B">
            <w:pPr>
              <w:keepNext/>
              <w:numPr>
                <w:ilvl w:val="0"/>
                <w:numId w:val="49"/>
              </w:numPr>
              <w:rPr>
                <w:rFonts w:eastAsia="Calibri"/>
                <w:lang w:val="sv-SE"/>
              </w:rPr>
            </w:pPr>
            <w:r w:rsidRPr="00360ED8">
              <w:rPr>
                <w:rFonts w:eastAsia="Calibri"/>
                <w:lang w:val="sv-SE"/>
              </w:rPr>
              <w:t>Medan du håller i hudvecket för du sprutan mot huden och sticker snabbt in nålen i hudvecket.</w:t>
            </w:r>
          </w:p>
          <w:p w14:paraId="37798BE6" w14:textId="77777777" w:rsidR="00FD2493" w:rsidRPr="00360ED8" w:rsidRDefault="00FD2493" w:rsidP="00492C9B">
            <w:pPr>
              <w:keepNext/>
              <w:ind w:left="360"/>
              <w:rPr>
                <w:rFonts w:eastAsia="Calibri"/>
                <w:lang w:val="sv-SE"/>
              </w:rPr>
            </w:pPr>
          </w:p>
          <w:p w14:paraId="4CF8C980" w14:textId="77777777" w:rsidR="00FD2493" w:rsidRPr="00360ED8" w:rsidRDefault="00FD2493" w:rsidP="00492C9B">
            <w:pPr>
              <w:keepNext/>
              <w:numPr>
                <w:ilvl w:val="0"/>
                <w:numId w:val="49"/>
              </w:numPr>
              <w:rPr>
                <w:rFonts w:eastAsia="Calibri"/>
                <w:lang w:val="sv-SE"/>
              </w:rPr>
            </w:pPr>
            <w:r w:rsidRPr="00360ED8">
              <w:rPr>
                <w:rFonts w:eastAsia="Calibri"/>
                <w:lang w:val="sv-SE"/>
              </w:rPr>
              <w:t>Tryck sakta in sprutkolven med stadig hand tills all vätska har injicerats i huden och ingen vätska finns kvar i sprutan.</w:t>
            </w:r>
          </w:p>
          <w:p w14:paraId="7F571042" w14:textId="77777777" w:rsidR="00FD2493" w:rsidRPr="00360ED8" w:rsidRDefault="00FD2493" w:rsidP="00492C9B">
            <w:pPr>
              <w:keepNext/>
              <w:ind w:left="360"/>
              <w:rPr>
                <w:rFonts w:eastAsia="Calibri"/>
                <w:lang w:val="sv-SE"/>
              </w:rPr>
            </w:pPr>
          </w:p>
          <w:p w14:paraId="4A17AF3C" w14:textId="77777777" w:rsidR="00FD2493" w:rsidRPr="00360ED8" w:rsidRDefault="00FD2493" w:rsidP="00492C9B">
            <w:pPr>
              <w:keepNext/>
              <w:numPr>
                <w:ilvl w:val="0"/>
                <w:numId w:val="49"/>
              </w:numPr>
              <w:rPr>
                <w:rFonts w:eastAsia="Calibri"/>
                <w:lang w:val="sv-SE"/>
              </w:rPr>
            </w:pPr>
            <w:r w:rsidRPr="00360ED8">
              <w:rPr>
                <w:rFonts w:eastAsia="Calibri"/>
                <w:lang w:val="sv-SE"/>
              </w:rPr>
              <w:t>Tryck in kolven så långsamt att det tar ungefär 30 sekunder.</w:t>
            </w:r>
          </w:p>
          <w:p w14:paraId="09AA62FF" w14:textId="77777777" w:rsidR="00FD2493" w:rsidRPr="00360ED8" w:rsidRDefault="00FD2493" w:rsidP="00492C9B">
            <w:pPr>
              <w:keepNext/>
              <w:ind w:left="360"/>
              <w:rPr>
                <w:rFonts w:eastAsia="Calibri"/>
                <w:lang w:val="sv-SE"/>
              </w:rPr>
            </w:pPr>
          </w:p>
          <w:p w14:paraId="68A48E13" w14:textId="77777777" w:rsidR="00FD2493" w:rsidRPr="00360ED8" w:rsidRDefault="00FD2493" w:rsidP="00492C9B">
            <w:pPr>
              <w:keepNext/>
              <w:numPr>
                <w:ilvl w:val="0"/>
                <w:numId w:val="49"/>
              </w:numPr>
              <w:rPr>
                <w:rFonts w:eastAsia="Calibri"/>
                <w:lang w:val="sv-SE"/>
              </w:rPr>
            </w:pPr>
            <w:r w:rsidRPr="00360ED8">
              <w:rPr>
                <w:rFonts w:eastAsia="Calibri"/>
                <w:lang w:val="sv-SE"/>
              </w:rPr>
              <w:t>Släpp hudvecket och dra försiktigt ut nålen.</w:t>
            </w:r>
          </w:p>
          <w:p w14:paraId="0BEB6D03" w14:textId="77777777" w:rsidR="00776CCF" w:rsidRPr="00360ED8" w:rsidRDefault="00776CCF" w:rsidP="00492C9B">
            <w:pPr>
              <w:keepNext/>
              <w:rPr>
                <w:rFonts w:eastAsia="Calibri"/>
                <w:b/>
                <w:lang w:val="sv-SE"/>
              </w:rPr>
            </w:pPr>
          </w:p>
          <w:p w14:paraId="61C1B41A" w14:textId="77777777" w:rsidR="00776CCF" w:rsidRPr="00360ED8" w:rsidRDefault="00776CCF" w:rsidP="00492C9B">
            <w:pPr>
              <w:keepNext/>
              <w:rPr>
                <w:rFonts w:eastAsia="Calibri"/>
                <w:b/>
                <w:lang w:val="sv-SE"/>
              </w:rPr>
            </w:pPr>
          </w:p>
        </w:tc>
      </w:tr>
      <w:tr w:rsidR="00776CCF" w:rsidRPr="006766EE" w14:paraId="401453B2" w14:textId="77777777" w:rsidTr="0071493C">
        <w:tc>
          <w:tcPr>
            <w:tcW w:w="9286" w:type="dxa"/>
          </w:tcPr>
          <w:p w14:paraId="7B7BB972" w14:textId="77777777" w:rsidR="00FD2493" w:rsidRPr="00360ED8" w:rsidRDefault="00FD2493" w:rsidP="00294D2C">
            <w:pPr>
              <w:keepNext/>
              <w:jc w:val="center"/>
              <w:rPr>
                <w:b/>
                <w:szCs w:val="24"/>
                <w:lang w:val="sv-SE"/>
              </w:rPr>
            </w:pPr>
            <w:r w:rsidRPr="00360ED8">
              <w:rPr>
                <w:b/>
                <w:szCs w:val="24"/>
                <w:lang w:val="sv-SE"/>
              </w:rPr>
              <w:t>5) Kassering av spruta, nål och nålskydd</w:t>
            </w:r>
          </w:p>
          <w:p w14:paraId="54865268" w14:textId="77777777" w:rsidR="00776CCF" w:rsidRPr="00360ED8" w:rsidRDefault="00776CCF" w:rsidP="00294D2C">
            <w:pPr>
              <w:keepNext/>
              <w:jc w:val="center"/>
              <w:rPr>
                <w:rFonts w:eastAsia="Calibri"/>
                <w:b/>
                <w:lang w:val="sv-SE"/>
              </w:rPr>
            </w:pPr>
          </w:p>
        </w:tc>
      </w:tr>
      <w:tr w:rsidR="00776CCF" w:rsidRPr="006766EE" w14:paraId="293020B2" w14:textId="77777777" w:rsidTr="0071493C">
        <w:trPr>
          <w:trHeight w:val="3593"/>
        </w:trPr>
        <w:tc>
          <w:tcPr>
            <w:tcW w:w="9286" w:type="dxa"/>
          </w:tcPr>
          <w:p w14:paraId="66DBAD6D" w14:textId="77777777" w:rsidR="00924BB0" w:rsidRPr="00360ED8" w:rsidRDefault="00924BB0" w:rsidP="00CF1D94">
            <w:pPr>
              <w:jc w:val="center"/>
              <w:rPr>
                <w:rFonts w:eastAsia="Calibri"/>
                <w:lang w:val="sv-SE"/>
              </w:rPr>
            </w:pPr>
          </w:p>
          <w:p w14:paraId="14991FAB" w14:textId="7AFAC8E7" w:rsidR="00776CCF" w:rsidRPr="00360ED8" w:rsidRDefault="00050B1A" w:rsidP="00CF1D94">
            <w:pPr>
              <w:jc w:val="center"/>
              <w:rPr>
                <w:rFonts w:eastAsia="Calibri"/>
                <w:lang w:val="sv-SE"/>
              </w:rPr>
            </w:pPr>
            <w:r w:rsidRPr="00360ED8">
              <w:rPr>
                <w:noProof/>
                <w:snapToGrid/>
                <w:lang w:val="sv-SE"/>
              </w:rPr>
              <w:drawing>
                <wp:inline distT="0" distB="0" distL="0" distR="0" wp14:anchorId="454E90DB" wp14:editId="272BA2D2">
                  <wp:extent cx="1895475" cy="2076450"/>
                  <wp:effectExtent l="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5475" cy="2076450"/>
                          </a:xfrm>
                          <a:prstGeom prst="rect">
                            <a:avLst/>
                          </a:prstGeom>
                          <a:noFill/>
                          <a:ln>
                            <a:noFill/>
                          </a:ln>
                        </pic:spPr>
                      </pic:pic>
                    </a:graphicData>
                  </a:graphic>
                </wp:inline>
              </w:drawing>
            </w:r>
          </w:p>
          <w:p w14:paraId="51609A45" w14:textId="77777777" w:rsidR="00360ED8" w:rsidRPr="00360ED8" w:rsidRDefault="00360ED8" w:rsidP="00CF1D94">
            <w:pPr>
              <w:jc w:val="center"/>
              <w:rPr>
                <w:rFonts w:eastAsia="Calibri"/>
                <w:lang w:val="sv-SE"/>
              </w:rPr>
            </w:pPr>
          </w:p>
          <w:p w14:paraId="7E7B04A4" w14:textId="77777777" w:rsidR="00776CCF" w:rsidRPr="00360ED8" w:rsidRDefault="00FD2493" w:rsidP="00FD2493">
            <w:pPr>
              <w:numPr>
                <w:ilvl w:val="0"/>
                <w:numId w:val="49"/>
              </w:numPr>
              <w:rPr>
                <w:rFonts w:eastAsia="Calibri"/>
                <w:lang w:val="sv-SE"/>
              </w:rPr>
            </w:pPr>
            <w:r w:rsidRPr="00360ED8">
              <w:rPr>
                <w:rFonts w:eastAsia="Calibri"/>
                <w:lang w:val="sv-SE"/>
              </w:rPr>
              <w:t xml:space="preserve">Kassera spruta, nål och nålskydd i </w:t>
            </w:r>
            <w:r w:rsidR="00821471" w:rsidRPr="00360ED8">
              <w:rPr>
                <w:rFonts w:eastAsia="Calibri"/>
                <w:lang w:val="sv-SE"/>
              </w:rPr>
              <w:t xml:space="preserve">en </w:t>
            </w:r>
            <w:r w:rsidRPr="00360ED8">
              <w:rPr>
                <w:rFonts w:eastAsia="Calibri"/>
                <w:lang w:val="sv-SE"/>
              </w:rPr>
              <w:t>avfallsbehållare för vassa föremål, vilken är avsedd för avfall som kan orsaka skada vid olämplig hantering</w:t>
            </w:r>
            <w:r w:rsidRPr="00360ED8">
              <w:rPr>
                <w:szCs w:val="24"/>
                <w:lang w:val="sv-SE"/>
              </w:rPr>
              <w:t>.</w:t>
            </w:r>
          </w:p>
          <w:p w14:paraId="506E0E87" w14:textId="77777777" w:rsidR="00776CCF" w:rsidRPr="00360ED8" w:rsidRDefault="00776CCF" w:rsidP="00CF1D94">
            <w:pPr>
              <w:rPr>
                <w:rFonts w:eastAsia="Calibri"/>
                <w:lang w:val="sv-SE"/>
              </w:rPr>
            </w:pPr>
          </w:p>
        </w:tc>
      </w:tr>
    </w:tbl>
    <w:p w14:paraId="3663035D" w14:textId="77777777" w:rsidR="00D505EB" w:rsidRPr="00360ED8" w:rsidRDefault="00D505EB" w:rsidP="00FD2493">
      <w:pPr>
        <w:rPr>
          <w:szCs w:val="24"/>
          <w:lang w:val="sv-SE"/>
        </w:rPr>
      </w:pPr>
    </w:p>
    <w:p w14:paraId="0F84D131" w14:textId="77777777" w:rsidR="002E3455" w:rsidRPr="00360ED8" w:rsidRDefault="002E3455" w:rsidP="00FD2493">
      <w:pPr>
        <w:rPr>
          <w:szCs w:val="24"/>
          <w:lang w:val="sv-SE"/>
        </w:rPr>
      </w:pPr>
    </w:p>
    <w:p w14:paraId="755A066F" w14:textId="77777777" w:rsidR="000B422C" w:rsidRPr="00360ED8" w:rsidRDefault="000B422C" w:rsidP="00492C9B">
      <w:pPr>
        <w:keepNext/>
        <w:keepLines/>
        <w:rPr>
          <w:b/>
          <w:szCs w:val="24"/>
          <w:lang w:val="sv-SE"/>
        </w:rPr>
      </w:pPr>
      <w:r w:rsidRPr="00360ED8">
        <w:rPr>
          <w:b/>
          <w:szCs w:val="24"/>
          <w:lang w:val="sv-SE"/>
        </w:rPr>
        <w:lastRenderedPageBreak/>
        <w:t>4.</w:t>
      </w:r>
      <w:r w:rsidRPr="00360ED8">
        <w:rPr>
          <w:b/>
          <w:szCs w:val="24"/>
          <w:lang w:val="sv-SE"/>
        </w:rPr>
        <w:tab/>
        <w:t>E</w:t>
      </w:r>
      <w:r w:rsidR="008C022A" w:rsidRPr="00360ED8">
        <w:rPr>
          <w:b/>
          <w:szCs w:val="24"/>
          <w:lang w:val="sv-SE"/>
        </w:rPr>
        <w:t>ventuella biverkningar</w:t>
      </w:r>
    </w:p>
    <w:p w14:paraId="19B5D506" w14:textId="77777777" w:rsidR="000B422C" w:rsidRPr="00360ED8" w:rsidRDefault="000B422C" w:rsidP="00492C9B">
      <w:pPr>
        <w:keepNext/>
        <w:keepLines/>
        <w:rPr>
          <w:szCs w:val="24"/>
          <w:lang w:val="sv-SE"/>
        </w:rPr>
      </w:pPr>
    </w:p>
    <w:p w14:paraId="6FBA1507" w14:textId="77777777" w:rsidR="000B422C" w:rsidRPr="00360ED8" w:rsidRDefault="000B422C" w:rsidP="00492C9B">
      <w:pPr>
        <w:keepNext/>
        <w:keepLines/>
        <w:rPr>
          <w:szCs w:val="24"/>
          <w:lang w:val="sv-SE"/>
        </w:rPr>
      </w:pPr>
      <w:bookmarkStart w:id="377" w:name="OLE_LINK8"/>
      <w:bookmarkStart w:id="378" w:name="OLE_LINK9"/>
      <w:r w:rsidRPr="00360ED8">
        <w:rPr>
          <w:szCs w:val="24"/>
          <w:lang w:val="sv-SE"/>
        </w:rPr>
        <w:t xml:space="preserve">Liksom alla läkemedel kan </w:t>
      </w:r>
      <w:r w:rsidR="008C022A" w:rsidRPr="00360ED8">
        <w:rPr>
          <w:szCs w:val="24"/>
          <w:lang w:val="sv-SE"/>
        </w:rPr>
        <w:t xml:space="preserve">detta läkemedel </w:t>
      </w:r>
      <w:r w:rsidRPr="00360ED8">
        <w:rPr>
          <w:szCs w:val="24"/>
          <w:lang w:val="sv-SE"/>
        </w:rPr>
        <w:t xml:space="preserve">orsaka biverkningar, men alla användare behöver inte få dem. Nästan alla patienter som får Firazyr upplever en reaktion på injektionsstället (såsom hudirritation, svullnad, smärta, klåda, </w:t>
      </w:r>
      <w:r w:rsidR="00C14FDF" w:rsidRPr="00360ED8">
        <w:rPr>
          <w:szCs w:val="24"/>
          <w:lang w:val="sv-SE"/>
        </w:rPr>
        <w:t xml:space="preserve">hudrodnad </w:t>
      </w:r>
      <w:r w:rsidRPr="00360ED8">
        <w:rPr>
          <w:szCs w:val="24"/>
          <w:lang w:val="sv-SE"/>
        </w:rPr>
        <w:t>och en brännande känsla). Reaktionen kan vara en brännande känsla, hudrodnad (erytem), smärta, svullnad, värmekänsla, klåda och hudirritation. Biverkningarna är vanligen milda och försvinner utan att någon ytterligare behandling behövs.</w:t>
      </w:r>
    </w:p>
    <w:p w14:paraId="50C5A32E" w14:textId="77777777" w:rsidR="000B422C" w:rsidRPr="00360ED8" w:rsidRDefault="000B422C" w:rsidP="00D919D8">
      <w:pPr>
        <w:rPr>
          <w:szCs w:val="24"/>
          <w:lang w:val="sv-SE"/>
        </w:rPr>
      </w:pPr>
    </w:p>
    <w:bookmarkEnd w:id="377"/>
    <w:bookmarkEnd w:id="378"/>
    <w:p w14:paraId="4911FC71" w14:textId="018E1235" w:rsidR="000B422C" w:rsidRPr="00360ED8" w:rsidRDefault="000B422C" w:rsidP="00D919D8">
      <w:pPr>
        <w:rPr>
          <w:szCs w:val="24"/>
          <w:u w:val="single"/>
          <w:lang w:val="sv-SE"/>
        </w:rPr>
      </w:pPr>
      <w:r w:rsidRPr="00360ED8">
        <w:rPr>
          <w:szCs w:val="24"/>
          <w:u w:val="single"/>
          <w:lang w:val="sv-SE"/>
        </w:rPr>
        <w:t>Mycket vanliga</w:t>
      </w:r>
      <w:r w:rsidR="008C022A" w:rsidRPr="00360ED8">
        <w:rPr>
          <w:szCs w:val="24"/>
          <w:u w:val="single"/>
          <w:lang w:val="sv-SE"/>
        </w:rPr>
        <w:t xml:space="preserve"> (</w:t>
      </w:r>
      <w:r w:rsidR="00F1079D" w:rsidRPr="00360ED8">
        <w:rPr>
          <w:sz w:val="23"/>
          <w:szCs w:val="23"/>
          <w:u w:val="single"/>
          <w:lang w:val="sv-SE"/>
        </w:rPr>
        <w:t>kan förekomma hos fler än 1 av 10</w:t>
      </w:r>
      <w:r w:rsidR="00336302">
        <w:rPr>
          <w:sz w:val="23"/>
          <w:szCs w:val="23"/>
          <w:u w:val="single"/>
          <w:lang w:val="sv-SE"/>
        </w:rPr>
        <w:t> </w:t>
      </w:r>
      <w:r w:rsidR="00F1079D" w:rsidRPr="00360ED8">
        <w:rPr>
          <w:sz w:val="23"/>
          <w:szCs w:val="23"/>
          <w:u w:val="single"/>
          <w:lang w:val="sv-SE"/>
        </w:rPr>
        <w:t>användare</w:t>
      </w:r>
      <w:r w:rsidR="008C022A" w:rsidRPr="00360ED8">
        <w:rPr>
          <w:szCs w:val="24"/>
          <w:u w:val="single"/>
          <w:lang w:val="sv-SE"/>
        </w:rPr>
        <w:t>):</w:t>
      </w:r>
    </w:p>
    <w:p w14:paraId="520E67FF" w14:textId="77777777" w:rsidR="000B422C" w:rsidRPr="00360ED8" w:rsidRDefault="008C022A" w:rsidP="00D919D8">
      <w:pPr>
        <w:rPr>
          <w:szCs w:val="24"/>
          <w:lang w:val="sv-SE"/>
        </w:rPr>
      </w:pPr>
      <w:r w:rsidRPr="00360ED8">
        <w:rPr>
          <w:szCs w:val="24"/>
          <w:lang w:val="sv-SE"/>
        </w:rPr>
        <w:t>Övriga r</w:t>
      </w:r>
      <w:r w:rsidR="000B422C" w:rsidRPr="00360ED8">
        <w:rPr>
          <w:szCs w:val="24"/>
          <w:lang w:val="sv-SE"/>
        </w:rPr>
        <w:t>eaktioner på injektionsstället (tryckkänsla, blåmärken, minskad känsel och/eller domning, upphöjda kliande hudutslag och värmekänsla).</w:t>
      </w:r>
    </w:p>
    <w:p w14:paraId="0DB87F86" w14:textId="77777777" w:rsidR="000B422C" w:rsidRPr="00360ED8" w:rsidRDefault="000B422C" w:rsidP="00D919D8">
      <w:pPr>
        <w:rPr>
          <w:szCs w:val="24"/>
          <w:u w:val="single"/>
          <w:lang w:val="sv-SE"/>
        </w:rPr>
      </w:pPr>
    </w:p>
    <w:p w14:paraId="7A010201" w14:textId="425D28A9" w:rsidR="000B422C" w:rsidRPr="00360ED8" w:rsidRDefault="000B422C" w:rsidP="00D919D8">
      <w:pPr>
        <w:rPr>
          <w:szCs w:val="24"/>
          <w:u w:val="single"/>
          <w:lang w:val="sv-SE"/>
        </w:rPr>
      </w:pPr>
      <w:r w:rsidRPr="00360ED8">
        <w:rPr>
          <w:szCs w:val="24"/>
          <w:u w:val="single"/>
          <w:lang w:val="sv-SE"/>
        </w:rPr>
        <w:t>Vanliga</w:t>
      </w:r>
      <w:r w:rsidR="008C022A" w:rsidRPr="00360ED8">
        <w:rPr>
          <w:szCs w:val="24"/>
          <w:u w:val="single"/>
          <w:lang w:val="sv-SE"/>
        </w:rPr>
        <w:t xml:space="preserve"> (</w:t>
      </w:r>
      <w:r w:rsidR="00F1079D" w:rsidRPr="00360ED8">
        <w:rPr>
          <w:sz w:val="23"/>
          <w:szCs w:val="23"/>
          <w:u w:val="single"/>
          <w:lang w:val="sv-SE"/>
        </w:rPr>
        <w:t>kan förekomma hos upp till 1 av 10</w:t>
      </w:r>
      <w:r w:rsidR="00336302">
        <w:rPr>
          <w:sz w:val="23"/>
          <w:szCs w:val="23"/>
          <w:u w:val="single"/>
          <w:lang w:val="sv-SE"/>
        </w:rPr>
        <w:t> </w:t>
      </w:r>
      <w:r w:rsidR="00F1079D" w:rsidRPr="00360ED8">
        <w:rPr>
          <w:sz w:val="23"/>
          <w:szCs w:val="23"/>
          <w:u w:val="single"/>
          <w:lang w:val="sv-SE"/>
        </w:rPr>
        <w:t>användare</w:t>
      </w:r>
      <w:r w:rsidR="008C022A" w:rsidRPr="00360ED8">
        <w:rPr>
          <w:szCs w:val="24"/>
          <w:u w:val="single"/>
          <w:lang w:val="sv-SE"/>
        </w:rPr>
        <w:t>):</w:t>
      </w:r>
    </w:p>
    <w:p w14:paraId="13B6E7C3" w14:textId="77777777" w:rsidR="000B422C" w:rsidRPr="00360ED8" w:rsidRDefault="000B422C" w:rsidP="00D919D8">
      <w:pPr>
        <w:rPr>
          <w:szCs w:val="24"/>
          <w:lang w:val="sv-SE"/>
        </w:rPr>
      </w:pPr>
      <w:r w:rsidRPr="00360ED8">
        <w:rPr>
          <w:szCs w:val="24"/>
          <w:lang w:val="sv-SE"/>
        </w:rPr>
        <w:t>Illamående</w:t>
      </w:r>
    </w:p>
    <w:p w14:paraId="6AE5E001" w14:textId="77777777" w:rsidR="000B422C" w:rsidRPr="00360ED8" w:rsidRDefault="000B422C" w:rsidP="00D919D8">
      <w:pPr>
        <w:rPr>
          <w:szCs w:val="24"/>
          <w:lang w:val="sv-SE"/>
        </w:rPr>
      </w:pPr>
      <w:r w:rsidRPr="00360ED8">
        <w:rPr>
          <w:szCs w:val="24"/>
          <w:lang w:val="sv-SE"/>
        </w:rPr>
        <w:t>Huvudvärk</w:t>
      </w:r>
    </w:p>
    <w:p w14:paraId="0FCF8119" w14:textId="77777777" w:rsidR="000B422C" w:rsidRPr="00360ED8" w:rsidRDefault="000B422C" w:rsidP="00D919D8">
      <w:pPr>
        <w:rPr>
          <w:szCs w:val="24"/>
          <w:lang w:val="sv-SE"/>
        </w:rPr>
      </w:pPr>
      <w:r w:rsidRPr="00360ED8">
        <w:rPr>
          <w:szCs w:val="24"/>
          <w:lang w:val="sv-SE"/>
        </w:rPr>
        <w:t>Yrsel</w:t>
      </w:r>
    </w:p>
    <w:p w14:paraId="269863F1" w14:textId="77777777" w:rsidR="000B422C" w:rsidRPr="00360ED8" w:rsidRDefault="000B422C" w:rsidP="00D919D8">
      <w:pPr>
        <w:rPr>
          <w:szCs w:val="24"/>
          <w:lang w:val="sv-SE"/>
        </w:rPr>
      </w:pPr>
      <w:r w:rsidRPr="00360ED8">
        <w:rPr>
          <w:szCs w:val="24"/>
          <w:lang w:val="sv-SE"/>
        </w:rPr>
        <w:t>Feber</w:t>
      </w:r>
    </w:p>
    <w:p w14:paraId="3F3ECF72" w14:textId="77777777" w:rsidR="000B422C" w:rsidRPr="00360ED8" w:rsidRDefault="000B422C" w:rsidP="00D919D8">
      <w:pPr>
        <w:rPr>
          <w:szCs w:val="24"/>
          <w:lang w:val="sv-SE"/>
        </w:rPr>
      </w:pPr>
      <w:r w:rsidRPr="00360ED8">
        <w:rPr>
          <w:szCs w:val="24"/>
          <w:lang w:val="sv-SE"/>
        </w:rPr>
        <w:t>Klåda</w:t>
      </w:r>
    </w:p>
    <w:p w14:paraId="67A91969" w14:textId="77777777" w:rsidR="000B422C" w:rsidRPr="00360ED8" w:rsidRDefault="000B422C" w:rsidP="00D919D8">
      <w:pPr>
        <w:rPr>
          <w:szCs w:val="24"/>
          <w:lang w:val="sv-SE"/>
        </w:rPr>
      </w:pPr>
      <w:r w:rsidRPr="00360ED8">
        <w:rPr>
          <w:szCs w:val="24"/>
          <w:lang w:val="sv-SE"/>
        </w:rPr>
        <w:t xml:space="preserve">Hudutslag </w:t>
      </w:r>
    </w:p>
    <w:p w14:paraId="5D40B88B" w14:textId="77777777" w:rsidR="000B422C" w:rsidRPr="00360ED8" w:rsidRDefault="000B422C" w:rsidP="00D919D8">
      <w:pPr>
        <w:rPr>
          <w:szCs w:val="24"/>
          <w:lang w:val="sv-SE"/>
        </w:rPr>
      </w:pPr>
      <w:r w:rsidRPr="00360ED8">
        <w:rPr>
          <w:szCs w:val="24"/>
          <w:lang w:val="sv-SE"/>
        </w:rPr>
        <w:t>Hudrodnad</w:t>
      </w:r>
    </w:p>
    <w:p w14:paraId="16F49FD0" w14:textId="77777777" w:rsidR="000B422C" w:rsidRPr="00360ED8" w:rsidRDefault="000B422C" w:rsidP="00D919D8">
      <w:pPr>
        <w:rPr>
          <w:szCs w:val="24"/>
          <w:lang w:val="sv-SE"/>
        </w:rPr>
      </w:pPr>
      <w:r w:rsidRPr="00360ED8">
        <w:rPr>
          <w:szCs w:val="24"/>
          <w:lang w:val="sv-SE"/>
        </w:rPr>
        <w:t>Onormalt leverfunktionstest</w:t>
      </w:r>
    </w:p>
    <w:p w14:paraId="41A3B6F2" w14:textId="77777777" w:rsidR="000B422C" w:rsidRPr="00360ED8" w:rsidRDefault="000B422C" w:rsidP="00D919D8">
      <w:pPr>
        <w:rPr>
          <w:szCs w:val="24"/>
          <w:lang w:val="sv-SE"/>
        </w:rPr>
      </w:pPr>
      <w:bookmarkStart w:id="379" w:name="OLE_LINK4"/>
      <w:bookmarkStart w:id="380" w:name="OLE_LINK5"/>
    </w:p>
    <w:p w14:paraId="40AE2739" w14:textId="77777777" w:rsidR="00B10D9E" w:rsidRPr="00360ED8" w:rsidRDefault="001F4721" w:rsidP="00D919D8">
      <w:pPr>
        <w:rPr>
          <w:szCs w:val="24"/>
          <w:u w:val="single"/>
          <w:lang w:val="sv-SE"/>
        </w:rPr>
      </w:pPr>
      <w:r w:rsidRPr="00360ED8">
        <w:rPr>
          <w:u w:val="single"/>
          <w:lang w:val="sv-SE"/>
        </w:rPr>
        <w:t>Ingen känd frekvens (kan inte beräknas från tillgängliga data)</w:t>
      </w:r>
      <w:r w:rsidR="00B10D9E" w:rsidRPr="00360ED8">
        <w:rPr>
          <w:szCs w:val="24"/>
          <w:u w:val="single"/>
          <w:lang w:val="sv-SE"/>
        </w:rPr>
        <w:t>:</w:t>
      </w:r>
    </w:p>
    <w:p w14:paraId="74239038" w14:textId="77777777" w:rsidR="00B10D9E" w:rsidRPr="00360ED8" w:rsidRDefault="00B10D9E" w:rsidP="00D919D8">
      <w:pPr>
        <w:rPr>
          <w:szCs w:val="24"/>
          <w:lang w:val="sv-SE"/>
        </w:rPr>
      </w:pPr>
      <w:r w:rsidRPr="00360ED8">
        <w:rPr>
          <w:szCs w:val="24"/>
          <w:lang w:val="sv-SE"/>
        </w:rPr>
        <w:t>Nässelutslag (urtikaria)</w:t>
      </w:r>
    </w:p>
    <w:p w14:paraId="13609E5F" w14:textId="77777777" w:rsidR="00B10D9E" w:rsidRPr="00360ED8" w:rsidRDefault="00B10D9E" w:rsidP="00D919D8">
      <w:pPr>
        <w:rPr>
          <w:szCs w:val="24"/>
          <w:lang w:val="sv-SE"/>
        </w:rPr>
      </w:pPr>
    </w:p>
    <w:bookmarkEnd w:id="379"/>
    <w:bookmarkEnd w:id="380"/>
    <w:p w14:paraId="7CA856E2" w14:textId="77777777" w:rsidR="000B422C" w:rsidRPr="00360ED8" w:rsidRDefault="000B422C" w:rsidP="00D919D8">
      <w:pPr>
        <w:rPr>
          <w:szCs w:val="24"/>
          <w:lang w:val="sv-SE"/>
        </w:rPr>
      </w:pPr>
      <w:r w:rsidRPr="00360ED8">
        <w:rPr>
          <w:szCs w:val="24"/>
          <w:lang w:val="sv-SE"/>
        </w:rPr>
        <w:t>Tala omedelbart om för din läkare om du märker att symtomen vid anfallet förvärras när du har fått Firazyr.</w:t>
      </w:r>
    </w:p>
    <w:p w14:paraId="611A1B07" w14:textId="77777777" w:rsidR="000B422C" w:rsidRPr="00360ED8" w:rsidRDefault="000B422C" w:rsidP="00D919D8">
      <w:pPr>
        <w:rPr>
          <w:szCs w:val="24"/>
          <w:lang w:val="sv-SE"/>
        </w:rPr>
      </w:pPr>
    </w:p>
    <w:p w14:paraId="418BD05B" w14:textId="77777777" w:rsidR="000B422C" w:rsidRPr="00360ED8" w:rsidRDefault="000B422C" w:rsidP="00D919D8">
      <w:pPr>
        <w:rPr>
          <w:szCs w:val="24"/>
          <w:lang w:val="sv-SE"/>
        </w:rPr>
      </w:pPr>
      <w:r w:rsidRPr="00360ED8">
        <w:rPr>
          <w:szCs w:val="24"/>
          <w:lang w:val="sv-SE"/>
        </w:rPr>
        <w:t xml:space="preserve">Om </w:t>
      </w:r>
      <w:r w:rsidR="008C022A" w:rsidRPr="00360ED8">
        <w:rPr>
          <w:szCs w:val="24"/>
          <w:lang w:val="sv-SE"/>
        </w:rPr>
        <w:t xml:space="preserve">du får biverkningar, tala med läkare. Detta gäller även eventuella </w:t>
      </w:r>
      <w:r w:rsidRPr="00360ED8">
        <w:rPr>
          <w:szCs w:val="24"/>
          <w:lang w:val="sv-SE"/>
        </w:rPr>
        <w:t>biverkningar som inte nämns i denna information.</w:t>
      </w:r>
    </w:p>
    <w:p w14:paraId="2BC513B8" w14:textId="77777777" w:rsidR="000B422C" w:rsidRPr="00360ED8" w:rsidRDefault="000B422C" w:rsidP="00D919D8">
      <w:pPr>
        <w:rPr>
          <w:szCs w:val="24"/>
          <w:lang w:val="sv-SE"/>
        </w:rPr>
      </w:pPr>
    </w:p>
    <w:p w14:paraId="42923975" w14:textId="77777777" w:rsidR="00C14FDF" w:rsidRPr="00360ED8" w:rsidRDefault="00C14FDF" w:rsidP="00F23F7E">
      <w:pPr>
        <w:rPr>
          <w:b/>
          <w:lang w:val="sv-SE"/>
        </w:rPr>
      </w:pPr>
      <w:r w:rsidRPr="00360ED8">
        <w:rPr>
          <w:b/>
          <w:lang w:val="sv-SE"/>
        </w:rPr>
        <w:t>Rapportering av biverkningar</w:t>
      </w:r>
    </w:p>
    <w:p w14:paraId="7EB31F82" w14:textId="77777777" w:rsidR="003A1FE2" w:rsidRPr="00360ED8" w:rsidRDefault="003A1FE2" w:rsidP="00F23F7E">
      <w:pPr>
        <w:rPr>
          <w:b/>
          <w:lang w:val="sv-SE"/>
        </w:rPr>
      </w:pPr>
    </w:p>
    <w:p w14:paraId="38CCAE8B" w14:textId="77777777" w:rsidR="00C14FDF" w:rsidRPr="00360ED8" w:rsidRDefault="00C14FDF" w:rsidP="00F23F7E">
      <w:pPr>
        <w:rPr>
          <w:lang w:val="sv-SE"/>
        </w:rPr>
      </w:pPr>
      <w:r w:rsidRPr="00360ED8">
        <w:rPr>
          <w:lang w:val="sv-SE"/>
        </w:rPr>
        <w:t xml:space="preserve">Om du får biverkningar, tala med läkare eller apotekspersonal. Detta gäller även biverkningar som inte nämns i denna information. Du kan också rapportera biverkningar direkt via </w:t>
      </w:r>
      <w:r w:rsidRPr="00360ED8">
        <w:rPr>
          <w:highlight w:val="lightGray"/>
          <w:lang w:val="sv-SE"/>
        </w:rPr>
        <w:t xml:space="preserve">det nationella rapporteringssystemet listat i </w:t>
      </w:r>
      <w:r>
        <w:fldChar w:fldCharType="begin"/>
      </w:r>
      <w:r w:rsidRPr="00A35FD7">
        <w:rPr>
          <w:lang w:val="sv-SE"/>
          <w:rPrChange w:id="381" w:author="RWS 1" w:date="2025-03-31T13:19:00Z">
            <w:rPr/>
          </w:rPrChange>
        </w:rPr>
        <w:instrText>HYPERLINK "http://www.ema.europa.eu/docs/en_GB/document_library/Template_or_form/2013/03/WC500139752.doc"</w:instrText>
      </w:r>
      <w:r>
        <w:fldChar w:fldCharType="separate"/>
      </w:r>
      <w:r w:rsidRPr="00360ED8">
        <w:rPr>
          <w:rStyle w:val="Hyperlink"/>
          <w:szCs w:val="20"/>
          <w:highlight w:val="lightGray"/>
          <w:lang w:val="sv-SE"/>
        </w:rPr>
        <w:t>bilaga V</w:t>
      </w:r>
      <w:r>
        <w:fldChar w:fldCharType="end"/>
      </w:r>
      <w:r w:rsidRPr="00360ED8">
        <w:rPr>
          <w:lang w:val="sv-SE"/>
        </w:rPr>
        <w:t xml:space="preserve">. </w:t>
      </w:r>
      <w:bookmarkStart w:id="382" w:name="_Hlk50693427"/>
      <w:r w:rsidRPr="00360ED8">
        <w:rPr>
          <w:lang w:val="sv-SE"/>
        </w:rPr>
        <w:t>Genom att rapportera biverkningar kan du bidra till att öka informationen om läkemedels säkerhet.</w:t>
      </w:r>
      <w:bookmarkEnd w:id="382"/>
    </w:p>
    <w:p w14:paraId="1F50EF21" w14:textId="77777777" w:rsidR="00C14FDF" w:rsidRPr="00360ED8" w:rsidRDefault="00C14FDF" w:rsidP="00D919D8">
      <w:pPr>
        <w:rPr>
          <w:szCs w:val="24"/>
          <w:lang w:val="sv-SE"/>
        </w:rPr>
      </w:pPr>
    </w:p>
    <w:p w14:paraId="7EF2764A" w14:textId="77777777" w:rsidR="000B422C" w:rsidRPr="00360ED8" w:rsidRDefault="000B422C" w:rsidP="00D919D8">
      <w:pPr>
        <w:rPr>
          <w:szCs w:val="24"/>
          <w:lang w:val="sv-SE"/>
        </w:rPr>
      </w:pPr>
    </w:p>
    <w:p w14:paraId="36B0E2A7" w14:textId="77777777" w:rsidR="000B422C" w:rsidRPr="00360ED8" w:rsidRDefault="000B422C" w:rsidP="00F23F7E">
      <w:pPr>
        <w:rPr>
          <w:b/>
          <w:szCs w:val="24"/>
          <w:lang w:val="sv-SE"/>
        </w:rPr>
      </w:pPr>
      <w:r w:rsidRPr="00360ED8">
        <w:rPr>
          <w:b/>
          <w:szCs w:val="24"/>
          <w:lang w:val="sv-SE"/>
        </w:rPr>
        <w:t>5.</w:t>
      </w:r>
      <w:r w:rsidRPr="00360ED8">
        <w:rPr>
          <w:b/>
          <w:szCs w:val="24"/>
          <w:lang w:val="sv-SE"/>
        </w:rPr>
        <w:tab/>
        <w:t>H</w:t>
      </w:r>
      <w:r w:rsidR="00001162" w:rsidRPr="00360ED8">
        <w:rPr>
          <w:b/>
          <w:szCs w:val="24"/>
          <w:lang w:val="sv-SE"/>
        </w:rPr>
        <w:t>ur Firazyr ska förvaras</w:t>
      </w:r>
    </w:p>
    <w:p w14:paraId="3AF3FE8E" w14:textId="77777777" w:rsidR="000B422C" w:rsidRPr="00360ED8" w:rsidRDefault="000B422C" w:rsidP="00D919D8">
      <w:pPr>
        <w:rPr>
          <w:szCs w:val="24"/>
          <w:lang w:val="sv-SE"/>
        </w:rPr>
      </w:pPr>
    </w:p>
    <w:p w14:paraId="3D7957EA" w14:textId="77777777" w:rsidR="000B422C" w:rsidRPr="00360ED8" w:rsidRDefault="000B422C" w:rsidP="00D919D8">
      <w:pPr>
        <w:rPr>
          <w:szCs w:val="24"/>
          <w:lang w:val="sv-SE"/>
        </w:rPr>
      </w:pPr>
      <w:r w:rsidRPr="00360ED8">
        <w:rPr>
          <w:szCs w:val="24"/>
          <w:lang w:val="sv-SE"/>
        </w:rPr>
        <w:t xml:space="preserve">Förvara </w:t>
      </w:r>
      <w:r w:rsidR="00EC6228" w:rsidRPr="00360ED8">
        <w:rPr>
          <w:szCs w:val="24"/>
          <w:lang w:val="sv-SE"/>
        </w:rPr>
        <w:t xml:space="preserve">detta läkemedel </w:t>
      </w:r>
      <w:r w:rsidRPr="00360ED8">
        <w:rPr>
          <w:szCs w:val="24"/>
          <w:lang w:val="sv-SE"/>
        </w:rPr>
        <w:t>utom syn- och räckhåll för barn.</w:t>
      </w:r>
    </w:p>
    <w:p w14:paraId="732E8D0A" w14:textId="77777777" w:rsidR="000B422C" w:rsidRPr="00360ED8" w:rsidRDefault="000B422C" w:rsidP="00D919D8">
      <w:pPr>
        <w:rPr>
          <w:szCs w:val="24"/>
          <w:lang w:val="sv-SE"/>
        </w:rPr>
      </w:pPr>
    </w:p>
    <w:p w14:paraId="5BE59B16" w14:textId="77777777" w:rsidR="005B698C" w:rsidRPr="00360ED8" w:rsidRDefault="005B698C" w:rsidP="00F23F7E">
      <w:pPr>
        <w:rPr>
          <w:szCs w:val="24"/>
          <w:lang w:val="sv-SE"/>
        </w:rPr>
      </w:pPr>
      <w:r w:rsidRPr="00360ED8">
        <w:rPr>
          <w:szCs w:val="24"/>
          <w:lang w:val="sv-SE"/>
        </w:rPr>
        <w:t>Används före utgångsdatum som anges på etiketten efter ’EXP’. Utgångsdatumet är den sista dagen i angiven månad.</w:t>
      </w:r>
    </w:p>
    <w:p w14:paraId="127B8EE9" w14:textId="77777777" w:rsidR="000B422C" w:rsidRPr="00360ED8" w:rsidRDefault="000B422C" w:rsidP="00D919D8">
      <w:pPr>
        <w:rPr>
          <w:szCs w:val="24"/>
          <w:lang w:val="sv-SE"/>
        </w:rPr>
      </w:pPr>
    </w:p>
    <w:p w14:paraId="2926340C" w14:textId="77777777" w:rsidR="000B422C" w:rsidRPr="00360ED8" w:rsidRDefault="000B422C" w:rsidP="00D919D8">
      <w:pPr>
        <w:rPr>
          <w:szCs w:val="24"/>
          <w:lang w:val="sv-SE"/>
        </w:rPr>
      </w:pPr>
      <w:r w:rsidRPr="00360ED8">
        <w:rPr>
          <w:szCs w:val="24"/>
          <w:lang w:val="sv-SE"/>
        </w:rPr>
        <w:t>Förvaras vid högst 25</w:t>
      </w:r>
      <w:r w:rsidR="00C14FDF" w:rsidRPr="00360ED8">
        <w:rPr>
          <w:szCs w:val="24"/>
          <w:lang w:val="sv-SE"/>
        </w:rPr>
        <w:t> °</w:t>
      </w:r>
      <w:r w:rsidRPr="00360ED8">
        <w:rPr>
          <w:szCs w:val="24"/>
          <w:lang w:val="sv-SE"/>
        </w:rPr>
        <w:t>C. Får ej frysas.</w:t>
      </w:r>
    </w:p>
    <w:p w14:paraId="39A77B10" w14:textId="77777777" w:rsidR="000B422C" w:rsidRPr="00360ED8" w:rsidRDefault="000B422C" w:rsidP="00D919D8">
      <w:pPr>
        <w:rPr>
          <w:szCs w:val="24"/>
          <w:lang w:val="sv-SE"/>
        </w:rPr>
      </w:pPr>
    </w:p>
    <w:p w14:paraId="6928F252" w14:textId="0AEDB816" w:rsidR="000B422C" w:rsidRPr="00360ED8" w:rsidRDefault="00407F36" w:rsidP="00D919D8">
      <w:pPr>
        <w:rPr>
          <w:szCs w:val="24"/>
          <w:lang w:val="sv-SE"/>
        </w:rPr>
      </w:pPr>
      <w:r w:rsidRPr="00360ED8">
        <w:rPr>
          <w:szCs w:val="24"/>
          <w:lang w:val="sv-SE"/>
        </w:rPr>
        <w:t>Använd inte detta läkemedel om du märker att</w:t>
      </w:r>
      <w:r w:rsidR="000B422C" w:rsidRPr="00360ED8">
        <w:rPr>
          <w:szCs w:val="24"/>
          <w:lang w:val="sv-SE"/>
        </w:rPr>
        <w:t xml:space="preserve"> sprutans eller nålens förpackning är skadad eller om det finns några synliga tecken på försämring, t.ex. om lösningen är grumlig eller innehåller flytande partiklar, eller om lösningens färg har förändrats.</w:t>
      </w:r>
    </w:p>
    <w:p w14:paraId="62E52800" w14:textId="77777777" w:rsidR="000B422C" w:rsidRPr="00360ED8" w:rsidRDefault="000B422C" w:rsidP="00D919D8">
      <w:pPr>
        <w:rPr>
          <w:szCs w:val="24"/>
          <w:lang w:val="sv-SE"/>
        </w:rPr>
      </w:pPr>
    </w:p>
    <w:p w14:paraId="0C3C7DA4" w14:textId="77777777" w:rsidR="000B422C" w:rsidRPr="00360ED8" w:rsidRDefault="00407F36" w:rsidP="00D919D8">
      <w:pPr>
        <w:rPr>
          <w:szCs w:val="24"/>
          <w:lang w:val="sv-SE"/>
        </w:rPr>
      </w:pPr>
      <w:r w:rsidRPr="00360ED8">
        <w:rPr>
          <w:szCs w:val="24"/>
          <w:lang w:val="sv-SE"/>
        </w:rPr>
        <w:t xml:space="preserve">Läkemedel </w:t>
      </w:r>
      <w:r w:rsidR="000B422C" w:rsidRPr="00360ED8">
        <w:rPr>
          <w:szCs w:val="24"/>
          <w:lang w:val="sv-SE"/>
        </w:rPr>
        <w:t xml:space="preserve">ska inte kastas i avloppet eller bland hushållsavfall. Fråga apotekspersonalen hur man </w:t>
      </w:r>
      <w:r w:rsidRPr="00360ED8">
        <w:rPr>
          <w:szCs w:val="24"/>
          <w:lang w:val="sv-SE"/>
        </w:rPr>
        <w:t>kastar läkemedel</w:t>
      </w:r>
      <w:r w:rsidR="000B422C" w:rsidRPr="00360ED8">
        <w:rPr>
          <w:szCs w:val="24"/>
          <w:lang w:val="sv-SE"/>
        </w:rPr>
        <w:t xml:space="preserve"> som inte längre används. Dessa åtgärder är till för att skydda miljön.</w:t>
      </w:r>
    </w:p>
    <w:p w14:paraId="07ACB6CD" w14:textId="77777777" w:rsidR="000B422C" w:rsidRPr="00360ED8" w:rsidRDefault="000B422C" w:rsidP="00D919D8">
      <w:pPr>
        <w:rPr>
          <w:szCs w:val="24"/>
          <w:lang w:val="sv-SE"/>
        </w:rPr>
      </w:pPr>
    </w:p>
    <w:p w14:paraId="07ED8F1F" w14:textId="77777777" w:rsidR="000B422C" w:rsidRPr="00360ED8" w:rsidRDefault="000B422C" w:rsidP="00D919D8">
      <w:pPr>
        <w:rPr>
          <w:szCs w:val="24"/>
          <w:lang w:val="sv-SE"/>
        </w:rPr>
      </w:pPr>
    </w:p>
    <w:p w14:paraId="3F985807" w14:textId="77777777" w:rsidR="005B3473" w:rsidRPr="00360ED8" w:rsidRDefault="000B422C" w:rsidP="00910A7A">
      <w:pPr>
        <w:keepNext/>
        <w:rPr>
          <w:b/>
          <w:szCs w:val="24"/>
          <w:lang w:val="sv-SE"/>
        </w:rPr>
      </w:pPr>
      <w:r w:rsidRPr="00360ED8">
        <w:rPr>
          <w:b/>
          <w:szCs w:val="24"/>
          <w:lang w:val="sv-SE"/>
        </w:rPr>
        <w:lastRenderedPageBreak/>
        <w:t>6.</w:t>
      </w:r>
      <w:r w:rsidRPr="00360ED8">
        <w:rPr>
          <w:b/>
          <w:szCs w:val="24"/>
          <w:lang w:val="sv-SE"/>
        </w:rPr>
        <w:tab/>
      </w:r>
      <w:r w:rsidR="005B3473" w:rsidRPr="00360ED8">
        <w:rPr>
          <w:b/>
          <w:szCs w:val="24"/>
          <w:lang w:val="sv-SE"/>
        </w:rPr>
        <w:t>Förpackningens innehåll och övriga upplysningar</w:t>
      </w:r>
    </w:p>
    <w:p w14:paraId="5275CE1F" w14:textId="77777777" w:rsidR="000B422C" w:rsidRPr="00360ED8" w:rsidRDefault="000B422C" w:rsidP="00910A7A">
      <w:pPr>
        <w:keepNext/>
        <w:rPr>
          <w:b/>
          <w:szCs w:val="24"/>
          <w:lang w:val="sv-SE"/>
        </w:rPr>
      </w:pPr>
    </w:p>
    <w:p w14:paraId="0C716357" w14:textId="77777777" w:rsidR="000B422C" w:rsidRPr="00360ED8" w:rsidRDefault="005B3473" w:rsidP="00910A7A">
      <w:pPr>
        <w:keepNext/>
        <w:rPr>
          <w:b/>
          <w:szCs w:val="24"/>
          <w:lang w:val="sv-SE"/>
        </w:rPr>
      </w:pPr>
      <w:r w:rsidRPr="00360ED8">
        <w:rPr>
          <w:b/>
          <w:szCs w:val="24"/>
          <w:lang w:val="sv-SE"/>
        </w:rPr>
        <w:t>Innehållsdeklaration</w:t>
      </w:r>
    </w:p>
    <w:p w14:paraId="74FCBF8B" w14:textId="77777777" w:rsidR="003A1FE2" w:rsidRPr="00360ED8" w:rsidRDefault="003A1FE2" w:rsidP="00910A7A">
      <w:pPr>
        <w:keepNext/>
        <w:rPr>
          <w:szCs w:val="24"/>
          <w:lang w:val="sv-SE"/>
        </w:rPr>
      </w:pPr>
    </w:p>
    <w:p w14:paraId="1F4D2784" w14:textId="5CBBD704" w:rsidR="000B422C" w:rsidRPr="00360ED8" w:rsidRDefault="000B422C" w:rsidP="00D919D8">
      <w:pPr>
        <w:rPr>
          <w:szCs w:val="24"/>
          <w:lang w:val="sv-SE"/>
        </w:rPr>
      </w:pPr>
      <w:r w:rsidRPr="00360ED8">
        <w:rPr>
          <w:szCs w:val="24"/>
          <w:lang w:val="sv-SE"/>
        </w:rPr>
        <w:t>Den aktiva substansen är ikatibant</w:t>
      </w:r>
      <w:r w:rsidR="009D7BF9" w:rsidRPr="00360ED8">
        <w:rPr>
          <w:szCs w:val="24"/>
          <w:lang w:val="sv-SE"/>
        </w:rPr>
        <w:t>. V</w:t>
      </w:r>
      <w:r w:rsidR="005B3473" w:rsidRPr="00360ED8">
        <w:rPr>
          <w:szCs w:val="24"/>
          <w:lang w:val="sv-SE"/>
        </w:rPr>
        <w:t>arje förfylld spruta innehåller</w:t>
      </w:r>
      <w:r w:rsidRPr="00360ED8">
        <w:rPr>
          <w:szCs w:val="24"/>
          <w:lang w:val="sv-SE"/>
        </w:rPr>
        <w:t xml:space="preserve"> 30</w:t>
      </w:r>
      <w:r w:rsidR="00336302">
        <w:rPr>
          <w:szCs w:val="24"/>
          <w:lang w:val="sv-SE"/>
        </w:rPr>
        <w:t> </w:t>
      </w:r>
      <w:r w:rsidRPr="00360ED8">
        <w:rPr>
          <w:szCs w:val="24"/>
          <w:lang w:val="sv-SE"/>
        </w:rPr>
        <w:t>milligram</w:t>
      </w:r>
      <w:r w:rsidR="005B3473" w:rsidRPr="00360ED8">
        <w:rPr>
          <w:szCs w:val="24"/>
          <w:lang w:val="sv-SE"/>
        </w:rPr>
        <w:t xml:space="preserve"> ikatibant</w:t>
      </w:r>
      <w:r w:rsidRPr="00360ED8">
        <w:rPr>
          <w:szCs w:val="24"/>
          <w:lang w:val="sv-SE"/>
        </w:rPr>
        <w:t xml:space="preserve"> (som acetat)</w:t>
      </w:r>
      <w:r w:rsidR="005B3473" w:rsidRPr="00360ED8">
        <w:rPr>
          <w:szCs w:val="24"/>
          <w:lang w:val="sv-SE"/>
        </w:rPr>
        <w:t>. Ö</w:t>
      </w:r>
      <w:r w:rsidRPr="00360ED8">
        <w:rPr>
          <w:szCs w:val="24"/>
          <w:lang w:val="sv-SE"/>
        </w:rPr>
        <w:t>vriga innehållsämnen är natriumklorid, isättika, natriumhydroxid och vatten för injektionsvätskor.</w:t>
      </w:r>
    </w:p>
    <w:p w14:paraId="6DF1BBB5" w14:textId="77777777" w:rsidR="000B422C" w:rsidRPr="00360ED8" w:rsidRDefault="000B422C" w:rsidP="00F23F7E">
      <w:pPr>
        <w:rPr>
          <w:szCs w:val="24"/>
          <w:lang w:val="sv-SE"/>
        </w:rPr>
      </w:pPr>
    </w:p>
    <w:p w14:paraId="6DBAF6E7" w14:textId="77777777" w:rsidR="000B422C" w:rsidRPr="00360ED8" w:rsidRDefault="000B422C" w:rsidP="00F23F7E">
      <w:pPr>
        <w:rPr>
          <w:b/>
          <w:lang w:val="sv-SE"/>
        </w:rPr>
      </w:pPr>
      <w:r w:rsidRPr="00360ED8">
        <w:rPr>
          <w:b/>
          <w:lang w:val="sv-SE"/>
        </w:rPr>
        <w:t>Läkemedlets utseende och förpackningsstorlekar</w:t>
      </w:r>
    </w:p>
    <w:p w14:paraId="389EE857" w14:textId="77777777" w:rsidR="003A1FE2" w:rsidRPr="00360ED8" w:rsidRDefault="003A1FE2" w:rsidP="00F23F7E">
      <w:pPr>
        <w:rPr>
          <w:lang w:val="sv-SE"/>
        </w:rPr>
      </w:pPr>
    </w:p>
    <w:p w14:paraId="43442527" w14:textId="2D34A90B" w:rsidR="000B422C" w:rsidRPr="00360ED8" w:rsidRDefault="000B422C" w:rsidP="00F23F7E">
      <w:pPr>
        <w:rPr>
          <w:szCs w:val="24"/>
          <w:lang w:val="sv-SE"/>
        </w:rPr>
      </w:pPr>
      <w:r w:rsidRPr="00360ED8">
        <w:rPr>
          <w:szCs w:val="24"/>
          <w:lang w:val="sv-SE"/>
        </w:rPr>
        <w:t>Firazyr är en klar, färglös injektionsvätska, lösning, i en förfylld glasspruta (3 ml).</w:t>
      </w:r>
    </w:p>
    <w:p w14:paraId="285210F3" w14:textId="77777777" w:rsidR="000B422C" w:rsidRPr="00360ED8" w:rsidRDefault="000B422C" w:rsidP="00F23F7E">
      <w:pPr>
        <w:rPr>
          <w:szCs w:val="24"/>
          <w:lang w:val="sv-SE"/>
        </w:rPr>
      </w:pPr>
      <w:r w:rsidRPr="00360ED8">
        <w:rPr>
          <w:szCs w:val="24"/>
          <w:lang w:val="sv-SE"/>
        </w:rPr>
        <w:t>En</w:t>
      </w:r>
      <w:r w:rsidR="005B3473" w:rsidRPr="00360ED8">
        <w:rPr>
          <w:szCs w:val="24"/>
          <w:lang w:val="sv-SE"/>
        </w:rPr>
        <w:t xml:space="preserve"> </w:t>
      </w:r>
      <w:r w:rsidRPr="00360ED8">
        <w:rPr>
          <w:szCs w:val="24"/>
          <w:lang w:val="sv-SE"/>
        </w:rPr>
        <w:t>injektionsnål</w:t>
      </w:r>
      <w:r w:rsidR="005B3473" w:rsidRPr="00360ED8">
        <w:rPr>
          <w:szCs w:val="24"/>
          <w:lang w:val="sv-SE"/>
        </w:rPr>
        <w:t xml:space="preserve"> </w:t>
      </w:r>
      <w:r w:rsidRPr="00360ED8">
        <w:rPr>
          <w:szCs w:val="24"/>
          <w:lang w:val="sv-SE"/>
        </w:rPr>
        <w:t>medföljer i förpackningen.</w:t>
      </w:r>
    </w:p>
    <w:p w14:paraId="6F611490" w14:textId="77777777" w:rsidR="000B422C" w:rsidRPr="00360ED8" w:rsidRDefault="000B422C" w:rsidP="00D919D8">
      <w:pPr>
        <w:rPr>
          <w:szCs w:val="24"/>
          <w:lang w:val="sv-SE"/>
        </w:rPr>
      </w:pPr>
    </w:p>
    <w:p w14:paraId="7A5ED3CB" w14:textId="77777777" w:rsidR="000B422C" w:rsidRPr="00360ED8" w:rsidRDefault="000B422C" w:rsidP="00D919D8">
      <w:pPr>
        <w:rPr>
          <w:szCs w:val="24"/>
          <w:lang w:val="sv-SE"/>
        </w:rPr>
      </w:pPr>
      <w:r w:rsidRPr="00360ED8">
        <w:rPr>
          <w:szCs w:val="24"/>
          <w:lang w:val="sv-SE"/>
        </w:rPr>
        <w:t>Firazyr finns som enkelförpackning innehållande en förfylld spruta med en injektionsnål eller som en multiförpackning innehållande tre förfyllda sprutor med tre injektionsnålar.</w:t>
      </w:r>
    </w:p>
    <w:p w14:paraId="22EFF9C6" w14:textId="77777777" w:rsidR="000B422C" w:rsidRPr="00360ED8" w:rsidRDefault="000B422C" w:rsidP="00F23F7E">
      <w:pPr>
        <w:rPr>
          <w:szCs w:val="24"/>
          <w:lang w:val="sv-SE"/>
        </w:rPr>
      </w:pPr>
    </w:p>
    <w:p w14:paraId="6B4DF17A" w14:textId="77777777" w:rsidR="000B422C" w:rsidRPr="00360ED8" w:rsidRDefault="000B422C" w:rsidP="00D919D8">
      <w:pPr>
        <w:rPr>
          <w:szCs w:val="24"/>
          <w:lang w:val="sv-SE"/>
        </w:rPr>
      </w:pPr>
      <w:r w:rsidRPr="00360ED8">
        <w:rPr>
          <w:szCs w:val="24"/>
          <w:lang w:val="sv-SE"/>
        </w:rPr>
        <w:t>Eventuellt kommer inte alla förpackningsstorlekar att marknadsföras.</w:t>
      </w:r>
    </w:p>
    <w:p w14:paraId="2835B947" w14:textId="77777777" w:rsidR="000B422C" w:rsidRPr="00360ED8" w:rsidRDefault="000B422C" w:rsidP="00D919D8">
      <w:pPr>
        <w:rPr>
          <w:b/>
          <w:szCs w:val="24"/>
          <w:lang w:val="sv-SE"/>
        </w:rPr>
      </w:pPr>
    </w:p>
    <w:p w14:paraId="30119842" w14:textId="77777777" w:rsidR="000B422C" w:rsidRPr="00360ED8" w:rsidRDefault="000B422C" w:rsidP="00D919D8">
      <w:pPr>
        <w:rPr>
          <w:b/>
          <w:szCs w:val="24"/>
          <w:lang w:val="sv-SE"/>
        </w:rPr>
      </w:pPr>
      <w:r w:rsidRPr="00360ED8">
        <w:rPr>
          <w:b/>
          <w:szCs w:val="24"/>
          <w:lang w:val="sv-SE"/>
        </w:rPr>
        <w:t xml:space="preserve">Innehavare av godkännande för försäljning </w:t>
      </w:r>
      <w:r w:rsidR="00046C5B" w:rsidRPr="00360ED8">
        <w:rPr>
          <w:b/>
          <w:lang w:val="sv-SE"/>
        </w:rPr>
        <w:t>och tillverkare</w:t>
      </w:r>
    </w:p>
    <w:p w14:paraId="2E0AF00C" w14:textId="77777777" w:rsidR="000B422C" w:rsidRPr="00360ED8" w:rsidRDefault="000B422C" w:rsidP="00D919D8">
      <w:pPr>
        <w:rPr>
          <w:szCs w:val="24"/>
          <w:lang w:val="sv-SE"/>
        </w:rPr>
      </w:pPr>
    </w:p>
    <w:p w14:paraId="74A7CE8E" w14:textId="77777777" w:rsidR="007A4E82" w:rsidRPr="00360ED8" w:rsidRDefault="007A4E82" w:rsidP="00D919D8">
      <w:pPr>
        <w:rPr>
          <w:szCs w:val="24"/>
          <w:lang w:val="sv-SE"/>
        </w:rPr>
      </w:pPr>
      <w:r w:rsidRPr="00360ED8">
        <w:rPr>
          <w:b/>
          <w:szCs w:val="24"/>
          <w:lang w:val="sv-SE"/>
        </w:rPr>
        <w:t>Innehavare av godkännande för försäljning</w:t>
      </w:r>
    </w:p>
    <w:p w14:paraId="64AC0163" w14:textId="77777777" w:rsidR="009919F2" w:rsidRPr="00360ED8" w:rsidRDefault="009919F2" w:rsidP="009919F2">
      <w:pPr>
        <w:rPr>
          <w:lang w:val="sv-SE"/>
        </w:rPr>
      </w:pPr>
      <w:r w:rsidRPr="00360ED8">
        <w:rPr>
          <w:lang w:val="sv-SE"/>
        </w:rPr>
        <w:t>Takeda Pharmaceuticals International AG Ireland Branch</w:t>
      </w:r>
    </w:p>
    <w:p w14:paraId="35BE3112" w14:textId="77777777" w:rsidR="009919F2" w:rsidRPr="00BF3723" w:rsidRDefault="009919F2" w:rsidP="009919F2">
      <w:pPr>
        <w:rPr>
          <w:lang w:val="en-US"/>
        </w:rPr>
      </w:pPr>
      <w:r w:rsidRPr="00BF3723">
        <w:rPr>
          <w:lang w:val="en-US"/>
        </w:rPr>
        <w:t>Block 2 Miesian Plaza</w:t>
      </w:r>
    </w:p>
    <w:p w14:paraId="5C6D4DEA" w14:textId="77777777" w:rsidR="009919F2" w:rsidRPr="00BF3723" w:rsidRDefault="009919F2" w:rsidP="009919F2">
      <w:pPr>
        <w:rPr>
          <w:lang w:val="en-US"/>
        </w:rPr>
      </w:pPr>
      <w:r w:rsidRPr="00BF3723">
        <w:rPr>
          <w:lang w:val="en-US"/>
        </w:rPr>
        <w:t>50–58 Baggot Street Lower</w:t>
      </w:r>
    </w:p>
    <w:p w14:paraId="6852E3B2" w14:textId="77777777" w:rsidR="009919F2" w:rsidRPr="00360ED8" w:rsidRDefault="009919F2" w:rsidP="009919F2">
      <w:pPr>
        <w:rPr>
          <w:lang w:val="sv-SE"/>
        </w:rPr>
      </w:pPr>
      <w:r w:rsidRPr="00360ED8">
        <w:rPr>
          <w:lang w:val="sv-SE"/>
        </w:rPr>
        <w:t>Dublin 2</w:t>
      </w:r>
    </w:p>
    <w:p w14:paraId="4EF60DC3" w14:textId="77777777" w:rsidR="009919F2" w:rsidRPr="00360ED8" w:rsidRDefault="009919F2" w:rsidP="009919F2">
      <w:pPr>
        <w:rPr>
          <w:lang w:val="sv-SE"/>
        </w:rPr>
      </w:pPr>
      <w:r w:rsidRPr="00360ED8">
        <w:rPr>
          <w:lang w:val="sv-SE"/>
        </w:rPr>
        <w:t>D02 HW68</w:t>
      </w:r>
    </w:p>
    <w:p w14:paraId="507AD379" w14:textId="77777777" w:rsidR="009919F2" w:rsidRPr="00360ED8" w:rsidRDefault="009919F2" w:rsidP="009919F2">
      <w:pPr>
        <w:rPr>
          <w:szCs w:val="24"/>
          <w:lang w:val="sv-SE"/>
        </w:rPr>
      </w:pPr>
      <w:r w:rsidRPr="00360ED8">
        <w:rPr>
          <w:lang w:val="sv-SE"/>
        </w:rPr>
        <w:t>Irland</w:t>
      </w:r>
    </w:p>
    <w:p w14:paraId="130F9670" w14:textId="77777777" w:rsidR="000B422C" w:rsidRPr="00360ED8" w:rsidRDefault="000B422C" w:rsidP="00D919D8">
      <w:pPr>
        <w:rPr>
          <w:szCs w:val="24"/>
          <w:lang w:val="sv-SE"/>
        </w:rPr>
      </w:pPr>
    </w:p>
    <w:p w14:paraId="580AF31E" w14:textId="77777777" w:rsidR="007A4E82" w:rsidRPr="00360ED8" w:rsidRDefault="007A4E82" w:rsidP="00D919D8">
      <w:pPr>
        <w:rPr>
          <w:szCs w:val="24"/>
          <w:lang w:val="sv-SE"/>
        </w:rPr>
      </w:pPr>
      <w:r w:rsidRPr="00360ED8">
        <w:rPr>
          <w:b/>
          <w:lang w:val="sv-SE"/>
        </w:rPr>
        <w:t>Tillverkare</w:t>
      </w:r>
    </w:p>
    <w:p w14:paraId="371DBB16" w14:textId="77777777" w:rsidR="009919F2" w:rsidRPr="00360ED8" w:rsidRDefault="009919F2" w:rsidP="009919F2">
      <w:pPr>
        <w:rPr>
          <w:lang w:val="sv-SE"/>
        </w:rPr>
      </w:pPr>
      <w:r w:rsidRPr="00360ED8">
        <w:rPr>
          <w:lang w:val="sv-SE"/>
        </w:rPr>
        <w:t>Takeda Pharmaceuticals International AG Ireland Branch</w:t>
      </w:r>
    </w:p>
    <w:p w14:paraId="0A9F1822" w14:textId="77777777" w:rsidR="009919F2" w:rsidRPr="00BF2D53" w:rsidRDefault="009919F2" w:rsidP="009919F2">
      <w:pPr>
        <w:rPr>
          <w:lang w:val="sv-SE"/>
        </w:rPr>
      </w:pPr>
      <w:r w:rsidRPr="00BF2D53">
        <w:rPr>
          <w:lang w:val="sv-SE"/>
        </w:rPr>
        <w:t>Block 2 Miesian Plaza</w:t>
      </w:r>
    </w:p>
    <w:p w14:paraId="146D7B5D" w14:textId="77777777" w:rsidR="009919F2" w:rsidRPr="00BF3723" w:rsidRDefault="009919F2" w:rsidP="009919F2">
      <w:pPr>
        <w:rPr>
          <w:lang w:val="en-US"/>
        </w:rPr>
      </w:pPr>
      <w:r w:rsidRPr="00BF3723">
        <w:rPr>
          <w:lang w:val="en-US"/>
        </w:rPr>
        <w:t>50–58 Baggot Street Lower</w:t>
      </w:r>
    </w:p>
    <w:p w14:paraId="47225C4D" w14:textId="77777777" w:rsidR="009919F2" w:rsidRPr="00BF3723" w:rsidRDefault="009919F2" w:rsidP="009919F2">
      <w:pPr>
        <w:rPr>
          <w:lang w:val="en-US"/>
        </w:rPr>
      </w:pPr>
      <w:r w:rsidRPr="00BF3723">
        <w:rPr>
          <w:lang w:val="en-US"/>
        </w:rPr>
        <w:t>Dublin 2</w:t>
      </w:r>
    </w:p>
    <w:p w14:paraId="0C3BD4AF" w14:textId="77777777" w:rsidR="009919F2" w:rsidRPr="00BF3723" w:rsidRDefault="009919F2" w:rsidP="009919F2">
      <w:pPr>
        <w:rPr>
          <w:lang w:val="en-US"/>
        </w:rPr>
      </w:pPr>
      <w:r w:rsidRPr="00BF3723">
        <w:rPr>
          <w:lang w:val="en-US"/>
        </w:rPr>
        <w:t>D02 HW68</w:t>
      </w:r>
    </w:p>
    <w:p w14:paraId="6E5B07D3" w14:textId="77777777" w:rsidR="009919F2" w:rsidRPr="00BF3723" w:rsidRDefault="009919F2" w:rsidP="009919F2">
      <w:pPr>
        <w:rPr>
          <w:szCs w:val="24"/>
          <w:lang w:val="en-US"/>
        </w:rPr>
      </w:pPr>
      <w:r w:rsidRPr="00BF3723">
        <w:rPr>
          <w:lang w:val="en-US"/>
        </w:rPr>
        <w:t>Irland</w:t>
      </w:r>
    </w:p>
    <w:p w14:paraId="35482A15" w14:textId="77777777" w:rsidR="00D64202" w:rsidRPr="00BF3723" w:rsidRDefault="00D64202" w:rsidP="00D64202">
      <w:pPr>
        <w:numPr>
          <w:ilvl w:val="12"/>
          <w:numId w:val="0"/>
        </w:numPr>
        <w:ind w:right="-2"/>
        <w:rPr>
          <w:lang w:val="en-US"/>
        </w:rPr>
      </w:pPr>
    </w:p>
    <w:p w14:paraId="2C8327FE" w14:textId="77777777" w:rsidR="0051015F" w:rsidRPr="00BF3723" w:rsidRDefault="0051015F" w:rsidP="0051015F">
      <w:pPr>
        <w:numPr>
          <w:ilvl w:val="12"/>
          <w:numId w:val="0"/>
        </w:numPr>
        <w:ind w:right="-2"/>
        <w:rPr>
          <w:lang w:val="en-US"/>
        </w:rPr>
      </w:pPr>
      <w:r w:rsidRPr="00BF3723">
        <w:rPr>
          <w:lang w:val="en-US"/>
        </w:rPr>
        <w:t>Shire Pharmaceuticals Ireland Limited</w:t>
      </w:r>
    </w:p>
    <w:p w14:paraId="3EA2163D" w14:textId="77777777" w:rsidR="0051015F" w:rsidRPr="00BF3723" w:rsidRDefault="0051015F" w:rsidP="0051015F">
      <w:pPr>
        <w:rPr>
          <w:lang w:val="en-US"/>
        </w:rPr>
      </w:pPr>
      <w:r w:rsidRPr="00BF3723">
        <w:rPr>
          <w:lang w:val="en-US"/>
        </w:rPr>
        <w:t>Block 2 &amp; 3 Miesian Plaza</w:t>
      </w:r>
    </w:p>
    <w:p w14:paraId="6B3BE944" w14:textId="77777777" w:rsidR="0051015F" w:rsidRPr="00BF3723" w:rsidRDefault="0051015F" w:rsidP="0051015F">
      <w:pPr>
        <w:rPr>
          <w:lang w:val="en-US"/>
        </w:rPr>
      </w:pPr>
      <w:r w:rsidRPr="00BF3723">
        <w:rPr>
          <w:lang w:val="en-US"/>
        </w:rPr>
        <w:t>50–58 Baggot Street Lower</w:t>
      </w:r>
    </w:p>
    <w:p w14:paraId="7470BE00" w14:textId="77777777" w:rsidR="0051015F" w:rsidRPr="00BF2D53" w:rsidRDefault="0051015F" w:rsidP="0051015F">
      <w:pPr>
        <w:rPr>
          <w:lang w:val="en-US"/>
        </w:rPr>
      </w:pPr>
      <w:r w:rsidRPr="00BF2D53">
        <w:rPr>
          <w:lang w:val="en-US"/>
        </w:rPr>
        <w:t>Dublin 2</w:t>
      </w:r>
    </w:p>
    <w:p w14:paraId="24360036" w14:textId="77777777" w:rsidR="009919F2" w:rsidRPr="00BF2D53" w:rsidRDefault="0051015F" w:rsidP="0051015F">
      <w:pPr>
        <w:rPr>
          <w:lang w:val="en-US"/>
        </w:rPr>
      </w:pPr>
      <w:r w:rsidRPr="00BF2D53">
        <w:rPr>
          <w:lang w:val="en-US"/>
        </w:rPr>
        <w:t>D02 Y754</w:t>
      </w:r>
    </w:p>
    <w:p w14:paraId="46B2D4FC" w14:textId="77777777" w:rsidR="0051015F" w:rsidRPr="00360ED8" w:rsidRDefault="0051015F" w:rsidP="0051015F">
      <w:pPr>
        <w:rPr>
          <w:lang w:val="sv-SE"/>
        </w:rPr>
      </w:pPr>
      <w:r w:rsidRPr="00360ED8">
        <w:rPr>
          <w:lang w:val="sv-SE"/>
        </w:rPr>
        <w:t>Irland</w:t>
      </w:r>
    </w:p>
    <w:p w14:paraId="55A19852" w14:textId="77777777" w:rsidR="00492C9B" w:rsidRPr="00360ED8" w:rsidRDefault="00492C9B" w:rsidP="00D919D8">
      <w:pPr>
        <w:rPr>
          <w:szCs w:val="24"/>
          <w:lang w:val="sv-SE"/>
        </w:rPr>
      </w:pPr>
    </w:p>
    <w:p w14:paraId="335D5449" w14:textId="77777777" w:rsidR="000D21B2" w:rsidRPr="00360ED8" w:rsidRDefault="000D21B2" w:rsidP="000D21B2">
      <w:pPr>
        <w:numPr>
          <w:ilvl w:val="12"/>
          <w:numId w:val="0"/>
        </w:numPr>
        <w:tabs>
          <w:tab w:val="left" w:pos="720"/>
        </w:tabs>
        <w:ind w:right="-2"/>
        <w:rPr>
          <w:snapToGrid/>
          <w:szCs w:val="20"/>
          <w:lang w:val="sv-SE"/>
        </w:rPr>
      </w:pPr>
      <w:r w:rsidRPr="00360ED8">
        <w:rPr>
          <w:lang w:val="sv-SE"/>
        </w:rPr>
        <w:t>Kontakta ombudet för innehavaren av godkännandet för försäljning om du vill veta mer om detta läkemedel:</w:t>
      </w:r>
    </w:p>
    <w:p w14:paraId="1E774DD6" w14:textId="77777777" w:rsidR="000D21B2" w:rsidRPr="00360ED8" w:rsidRDefault="000D21B2" w:rsidP="000D21B2">
      <w:pPr>
        <w:rPr>
          <w:lang w:val="sv-SE"/>
        </w:rPr>
      </w:pPr>
      <w:bookmarkStart w:id="383" w:name="_Hlk108768617"/>
    </w:p>
    <w:tbl>
      <w:tblPr>
        <w:tblW w:w="9525" w:type="dxa"/>
        <w:tblInd w:w="-34" w:type="dxa"/>
        <w:tblLayout w:type="fixed"/>
        <w:tblLook w:val="04A0" w:firstRow="1" w:lastRow="0" w:firstColumn="1" w:lastColumn="0" w:noHBand="0" w:noVBand="1"/>
      </w:tblPr>
      <w:tblGrid>
        <w:gridCol w:w="34"/>
        <w:gridCol w:w="4607"/>
        <w:gridCol w:w="34"/>
        <w:gridCol w:w="4850"/>
      </w:tblGrid>
      <w:tr w:rsidR="000D21B2" w:rsidRPr="00BA4C84" w14:paraId="2EF38456" w14:textId="77777777" w:rsidTr="00042BBE">
        <w:trPr>
          <w:gridBefore w:val="1"/>
          <w:wBefore w:w="34" w:type="dxa"/>
        </w:trPr>
        <w:tc>
          <w:tcPr>
            <w:tcW w:w="4644" w:type="dxa"/>
            <w:gridSpan w:val="2"/>
          </w:tcPr>
          <w:p w14:paraId="61F1D1FF" w14:textId="77777777" w:rsidR="000D21B2" w:rsidRPr="00960839" w:rsidRDefault="000D21B2" w:rsidP="00042BBE">
            <w:pPr>
              <w:ind w:left="567" w:hanging="567"/>
              <w:contextualSpacing/>
              <w:jc w:val="both"/>
              <w:rPr>
                <w:color w:val="000000"/>
                <w:lang w:val="en-US" w:eastAsia="es-ES"/>
              </w:rPr>
            </w:pPr>
            <w:proofErr w:type="spellStart"/>
            <w:r w:rsidRPr="00960839">
              <w:rPr>
                <w:b/>
                <w:bCs/>
                <w:color w:val="000000"/>
                <w:lang w:val="en-US" w:eastAsia="es-ES"/>
              </w:rPr>
              <w:t>België</w:t>
            </w:r>
            <w:proofErr w:type="spellEnd"/>
            <w:r w:rsidRPr="00960839">
              <w:rPr>
                <w:b/>
                <w:bCs/>
                <w:color w:val="000000"/>
                <w:lang w:val="en-US" w:eastAsia="es-ES"/>
              </w:rPr>
              <w:t>/Belgique/</w:t>
            </w:r>
            <w:proofErr w:type="spellStart"/>
            <w:r w:rsidRPr="00960839">
              <w:rPr>
                <w:b/>
                <w:bCs/>
                <w:color w:val="000000"/>
                <w:lang w:val="en-US" w:eastAsia="es-ES"/>
              </w:rPr>
              <w:t>Belgien</w:t>
            </w:r>
            <w:proofErr w:type="spellEnd"/>
          </w:p>
          <w:p w14:paraId="151219E0" w14:textId="77777777" w:rsidR="000D21B2" w:rsidRPr="00960839" w:rsidRDefault="000D21B2" w:rsidP="00042BBE">
            <w:pPr>
              <w:ind w:left="567" w:hanging="567"/>
              <w:contextualSpacing/>
              <w:jc w:val="both"/>
              <w:rPr>
                <w:color w:val="000000"/>
                <w:lang w:val="en-US" w:eastAsia="es-ES"/>
              </w:rPr>
            </w:pPr>
            <w:r w:rsidRPr="00960839">
              <w:rPr>
                <w:color w:val="000000"/>
                <w:lang w:val="en-US" w:eastAsia="es-ES"/>
              </w:rPr>
              <w:t>Takeda Belgium NV</w:t>
            </w:r>
          </w:p>
          <w:p w14:paraId="727771FA" w14:textId="77777777" w:rsidR="000D21B2" w:rsidRPr="00360ED8" w:rsidRDefault="008021CD" w:rsidP="00042BBE">
            <w:pPr>
              <w:ind w:left="567" w:hanging="567"/>
              <w:contextualSpacing/>
              <w:jc w:val="both"/>
              <w:rPr>
                <w:color w:val="000000"/>
                <w:lang w:val="sv-SE" w:eastAsia="es-ES"/>
              </w:rPr>
            </w:pPr>
            <w:r w:rsidRPr="00360ED8">
              <w:rPr>
                <w:color w:val="000000"/>
                <w:lang w:val="sv-SE"/>
              </w:rPr>
              <w:t>Tél/Tel</w:t>
            </w:r>
            <w:r w:rsidR="000D21B2" w:rsidRPr="00360ED8">
              <w:rPr>
                <w:color w:val="000000"/>
                <w:lang w:val="sv-SE" w:eastAsia="es-ES"/>
              </w:rPr>
              <w:t xml:space="preserve">: +32 2 464 06 11 </w:t>
            </w:r>
          </w:p>
          <w:p w14:paraId="6B5C6839" w14:textId="77777777" w:rsidR="000D21B2" w:rsidRPr="00360ED8" w:rsidRDefault="000D21B2" w:rsidP="00042BBE">
            <w:pPr>
              <w:ind w:left="567" w:hanging="567"/>
              <w:contextualSpacing/>
              <w:jc w:val="both"/>
              <w:rPr>
                <w:color w:val="000000"/>
                <w:lang w:val="sv-SE" w:eastAsia="es-ES"/>
              </w:rPr>
            </w:pPr>
            <w:r w:rsidRPr="00360ED8">
              <w:rPr>
                <w:color w:val="000000"/>
                <w:lang w:val="sv-SE" w:eastAsia="es-ES"/>
              </w:rPr>
              <w:t>medinfoEMEA@takeda.com</w:t>
            </w:r>
          </w:p>
          <w:p w14:paraId="53173BD5" w14:textId="77777777" w:rsidR="000D21B2" w:rsidRPr="00360ED8" w:rsidRDefault="000D21B2" w:rsidP="00042BBE">
            <w:pPr>
              <w:ind w:left="567" w:hanging="567"/>
              <w:contextualSpacing/>
              <w:jc w:val="both"/>
              <w:rPr>
                <w:lang w:val="sv-SE" w:eastAsia="es-ES"/>
              </w:rPr>
            </w:pPr>
          </w:p>
        </w:tc>
        <w:tc>
          <w:tcPr>
            <w:tcW w:w="4854" w:type="dxa"/>
          </w:tcPr>
          <w:p w14:paraId="3D5F2E39" w14:textId="77777777" w:rsidR="000D21B2" w:rsidRPr="00BF3723" w:rsidRDefault="000D21B2" w:rsidP="00042BBE">
            <w:pPr>
              <w:autoSpaceDE w:val="0"/>
              <w:autoSpaceDN w:val="0"/>
              <w:adjustRightInd w:val="0"/>
              <w:jc w:val="both"/>
              <w:rPr>
                <w:b/>
                <w:bCs/>
                <w:lang w:val="fi-FI" w:eastAsia="es-ES"/>
              </w:rPr>
            </w:pPr>
            <w:r w:rsidRPr="00BF3723">
              <w:rPr>
                <w:b/>
                <w:bCs/>
                <w:lang w:val="fi-FI" w:eastAsia="es-ES"/>
              </w:rPr>
              <w:t>Lietuva</w:t>
            </w:r>
          </w:p>
          <w:p w14:paraId="077D245E" w14:textId="77777777" w:rsidR="000D21B2" w:rsidRPr="00BF3723" w:rsidRDefault="000D21B2" w:rsidP="00042BBE">
            <w:pPr>
              <w:tabs>
                <w:tab w:val="left" w:pos="720"/>
              </w:tabs>
              <w:jc w:val="both"/>
              <w:rPr>
                <w:color w:val="000000"/>
                <w:lang w:val="fi-FI"/>
              </w:rPr>
            </w:pPr>
            <w:r w:rsidRPr="00BF3723">
              <w:rPr>
                <w:color w:val="000000"/>
                <w:lang w:val="fi-FI"/>
              </w:rPr>
              <w:t>Takeda, UAB</w:t>
            </w:r>
          </w:p>
          <w:p w14:paraId="66E8CD96" w14:textId="77777777" w:rsidR="000D21B2" w:rsidRPr="00BF3723" w:rsidRDefault="000D21B2" w:rsidP="00042BBE">
            <w:pPr>
              <w:ind w:left="567" w:hanging="567"/>
              <w:contextualSpacing/>
              <w:jc w:val="both"/>
              <w:rPr>
                <w:color w:val="000000"/>
                <w:lang w:val="fi-FI"/>
              </w:rPr>
            </w:pPr>
            <w:r w:rsidRPr="00BF3723">
              <w:rPr>
                <w:color w:val="000000"/>
                <w:lang w:val="fi-FI" w:eastAsia="es-ES"/>
              </w:rPr>
              <w:t>Tel: +370 521 09 070</w:t>
            </w:r>
          </w:p>
          <w:p w14:paraId="0C23F07A" w14:textId="77777777" w:rsidR="000D21B2" w:rsidRPr="00BF3723" w:rsidRDefault="000D21B2" w:rsidP="00042BBE">
            <w:pPr>
              <w:ind w:left="567" w:hanging="567"/>
              <w:jc w:val="both"/>
              <w:rPr>
                <w:color w:val="000000"/>
                <w:lang w:val="fi-FI" w:eastAsia="es-ES"/>
              </w:rPr>
            </w:pPr>
            <w:r w:rsidRPr="00BF3723">
              <w:rPr>
                <w:color w:val="000000"/>
                <w:lang w:val="fi-FI" w:eastAsia="es-ES"/>
              </w:rPr>
              <w:t>medinfoEMEA@takeda.com</w:t>
            </w:r>
          </w:p>
          <w:p w14:paraId="59CD2AE5" w14:textId="77777777" w:rsidR="000D21B2" w:rsidRPr="00BF3723" w:rsidRDefault="000D21B2" w:rsidP="00042BBE">
            <w:pPr>
              <w:autoSpaceDE w:val="0"/>
              <w:autoSpaceDN w:val="0"/>
              <w:adjustRightInd w:val="0"/>
              <w:jc w:val="both"/>
              <w:rPr>
                <w:lang w:val="fi-FI" w:eastAsia="es-ES"/>
              </w:rPr>
            </w:pPr>
          </w:p>
        </w:tc>
      </w:tr>
      <w:tr w:rsidR="000D21B2" w:rsidRPr="00360ED8" w14:paraId="73AC372D" w14:textId="77777777" w:rsidTr="00042BBE">
        <w:trPr>
          <w:gridBefore w:val="1"/>
          <w:wBefore w:w="34" w:type="dxa"/>
        </w:trPr>
        <w:tc>
          <w:tcPr>
            <w:tcW w:w="4644" w:type="dxa"/>
            <w:gridSpan w:val="2"/>
          </w:tcPr>
          <w:p w14:paraId="4F28955B" w14:textId="77777777" w:rsidR="000D21B2" w:rsidRPr="00BF3723" w:rsidRDefault="000D21B2" w:rsidP="00042BBE">
            <w:pPr>
              <w:autoSpaceDE w:val="0"/>
              <w:autoSpaceDN w:val="0"/>
              <w:adjustRightInd w:val="0"/>
              <w:jc w:val="both"/>
              <w:rPr>
                <w:b/>
                <w:bCs/>
                <w:lang w:val="fi-FI" w:eastAsia="es-ES"/>
              </w:rPr>
            </w:pPr>
            <w:r w:rsidRPr="00360ED8">
              <w:rPr>
                <w:b/>
                <w:bCs/>
                <w:lang w:val="sv-SE" w:eastAsia="es-ES"/>
              </w:rPr>
              <w:t>България</w:t>
            </w:r>
          </w:p>
          <w:p w14:paraId="62F6B426" w14:textId="77777777" w:rsidR="000D21B2" w:rsidRPr="00BF3723" w:rsidRDefault="000D21B2" w:rsidP="00042BBE">
            <w:pPr>
              <w:jc w:val="both"/>
              <w:rPr>
                <w:lang w:val="fi-FI" w:eastAsia="es-ES"/>
              </w:rPr>
            </w:pPr>
            <w:r w:rsidRPr="00360ED8">
              <w:rPr>
                <w:lang w:val="sv-SE" w:eastAsia="es-ES"/>
              </w:rPr>
              <w:t>Такеда</w:t>
            </w:r>
            <w:r w:rsidRPr="00BF3723">
              <w:rPr>
                <w:lang w:val="fi-FI" w:eastAsia="es-ES"/>
              </w:rPr>
              <w:t xml:space="preserve"> </w:t>
            </w:r>
            <w:r w:rsidRPr="00360ED8">
              <w:rPr>
                <w:lang w:val="sv-SE" w:eastAsia="es-ES"/>
              </w:rPr>
              <w:t>България</w:t>
            </w:r>
            <w:r w:rsidRPr="00BF3723">
              <w:rPr>
                <w:lang w:val="fi-FI" w:eastAsia="es-ES"/>
              </w:rPr>
              <w:t xml:space="preserve"> </w:t>
            </w:r>
            <w:r w:rsidRPr="00360ED8">
              <w:rPr>
                <w:lang w:val="sv-SE" w:eastAsia="es-ES"/>
              </w:rPr>
              <w:t>ЕООД</w:t>
            </w:r>
          </w:p>
          <w:p w14:paraId="2D6A0BD1" w14:textId="77777777" w:rsidR="000D21B2" w:rsidRPr="00BF3723" w:rsidRDefault="000D21B2" w:rsidP="00042BBE">
            <w:pPr>
              <w:jc w:val="both"/>
              <w:rPr>
                <w:lang w:val="fi-FI" w:eastAsia="es-ES"/>
              </w:rPr>
            </w:pPr>
            <w:r w:rsidRPr="00360ED8">
              <w:rPr>
                <w:lang w:val="sv-SE" w:eastAsia="es-ES"/>
              </w:rPr>
              <w:t>Тел</w:t>
            </w:r>
            <w:r w:rsidRPr="00BF3723">
              <w:rPr>
                <w:lang w:val="fi-FI" w:eastAsia="es-ES"/>
              </w:rPr>
              <w:t>.: +359 2 958 27 36</w:t>
            </w:r>
          </w:p>
          <w:p w14:paraId="58542DFC" w14:textId="77777777" w:rsidR="000D21B2" w:rsidRPr="00360ED8" w:rsidRDefault="000D21B2" w:rsidP="00042BBE">
            <w:pPr>
              <w:jc w:val="both"/>
              <w:rPr>
                <w:lang w:val="sv-SE" w:eastAsia="es-ES"/>
              </w:rPr>
            </w:pPr>
            <w:r w:rsidRPr="00360ED8">
              <w:rPr>
                <w:lang w:val="sv-SE" w:eastAsia="es-ES"/>
              </w:rPr>
              <w:t xml:space="preserve">medinfoEMEA@takeda.com </w:t>
            </w:r>
          </w:p>
          <w:p w14:paraId="30750D51" w14:textId="77777777" w:rsidR="000D21B2" w:rsidRPr="00360ED8" w:rsidRDefault="000D21B2" w:rsidP="00042BBE">
            <w:pPr>
              <w:jc w:val="both"/>
              <w:rPr>
                <w:lang w:val="sv-SE" w:eastAsia="es-ES"/>
              </w:rPr>
            </w:pPr>
          </w:p>
        </w:tc>
        <w:tc>
          <w:tcPr>
            <w:tcW w:w="4854" w:type="dxa"/>
          </w:tcPr>
          <w:p w14:paraId="158C9E11" w14:textId="77777777" w:rsidR="000D21B2" w:rsidRPr="00360ED8" w:rsidRDefault="000D21B2" w:rsidP="00042BBE">
            <w:pPr>
              <w:suppressAutoHyphens/>
              <w:jc w:val="both"/>
              <w:rPr>
                <w:b/>
                <w:bCs/>
                <w:lang w:val="sv-SE" w:eastAsia="es-ES"/>
              </w:rPr>
            </w:pPr>
            <w:r w:rsidRPr="00360ED8">
              <w:rPr>
                <w:b/>
                <w:bCs/>
                <w:lang w:val="sv-SE" w:eastAsia="es-ES"/>
              </w:rPr>
              <w:t>Luxembourg/Luxemburg</w:t>
            </w:r>
          </w:p>
          <w:p w14:paraId="4E98AA26" w14:textId="77777777" w:rsidR="000D21B2" w:rsidRPr="00360ED8" w:rsidRDefault="000D21B2" w:rsidP="00042BBE">
            <w:pPr>
              <w:suppressAutoHyphens/>
              <w:jc w:val="both"/>
              <w:rPr>
                <w:lang w:val="sv-SE" w:eastAsia="es-ES"/>
              </w:rPr>
            </w:pPr>
            <w:r w:rsidRPr="00360ED8">
              <w:rPr>
                <w:lang w:val="sv-SE" w:eastAsia="es-ES"/>
              </w:rPr>
              <w:t>Takeda Belgium NV</w:t>
            </w:r>
          </w:p>
          <w:p w14:paraId="51C44194" w14:textId="77777777" w:rsidR="000D21B2" w:rsidRPr="00360ED8" w:rsidRDefault="008021CD" w:rsidP="00042BBE">
            <w:pPr>
              <w:suppressAutoHyphens/>
              <w:jc w:val="both"/>
              <w:rPr>
                <w:lang w:val="sv-SE" w:eastAsia="es-ES"/>
              </w:rPr>
            </w:pPr>
            <w:r w:rsidRPr="00360ED8">
              <w:rPr>
                <w:color w:val="000000"/>
                <w:lang w:val="sv-SE"/>
              </w:rPr>
              <w:t>Tél/Tel</w:t>
            </w:r>
            <w:r w:rsidR="000D21B2" w:rsidRPr="00360ED8">
              <w:rPr>
                <w:lang w:val="sv-SE" w:eastAsia="es-ES"/>
              </w:rPr>
              <w:t>: +32 2 464 06 11</w:t>
            </w:r>
          </w:p>
          <w:p w14:paraId="7114B96F" w14:textId="77777777" w:rsidR="000D21B2" w:rsidRPr="00360ED8" w:rsidRDefault="000D21B2" w:rsidP="00042BBE">
            <w:pPr>
              <w:ind w:left="567" w:hanging="567"/>
              <w:contextualSpacing/>
              <w:jc w:val="both"/>
              <w:rPr>
                <w:color w:val="000000"/>
                <w:lang w:val="sv-SE" w:eastAsia="es-ES"/>
              </w:rPr>
            </w:pPr>
            <w:r w:rsidRPr="00360ED8">
              <w:rPr>
                <w:lang w:val="sv-SE" w:eastAsia="es-ES"/>
              </w:rPr>
              <w:t>medinfoEMEA@takeda.com</w:t>
            </w:r>
            <w:r w:rsidRPr="00360ED8">
              <w:rPr>
                <w:color w:val="000000"/>
                <w:lang w:val="sv-SE" w:eastAsia="es-ES"/>
              </w:rPr>
              <w:t xml:space="preserve"> </w:t>
            </w:r>
          </w:p>
          <w:p w14:paraId="431ABC07" w14:textId="77777777" w:rsidR="000D21B2" w:rsidRPr="00360ED8" w:rsidRDefault="000D21B2" w:rsidP="00042BBE">
            <w:pPr>
              <w:ind w:left="567" w:hanging="567"/>
              <w:contextualSpacing/>
              <w:jc w:val="both"/>
              <w:rPr>
                <w:lang w:val="sv-SE" w:eastAsia="es-ES"/>
              </w:rPr>
            </w:pPr>
          </w:p>
        </w:tc>
      </w:tr>
      <w:tr w:rsidR="000D21B2" w:rsidRPr="00360ED8" w14:paraId="55CDCF2D" w14:textId="77777777" w:rsidTr="00042BBE">
        <w:trPr>
          <w:trHeight w:val="999"/>
        </w:trPr>
        <w:tc>
          <w:tcPr>
            <w:tcW w:w="4644" w:type="dxa"/>
            <w:gridSpan w:val="2"/>
          </w:tcPr>
          <w:p w14:paraId="30CDA2FF" w14:textId="77777777" w:rsidR="000D21B2" w:rsidRPr="00BF3723" w:rsidRDefault="000D21B2" w:rsidP="004375CE">
            <w:pPr>
              <w:keepNext/>
              <w:suppressAutoHyphens/>
              <w:jc w:val="both"/>
              <w:rPr>
                <w:b/>
                <w:bCs/>
                <w:lang w:val="en-US" w:eastAsia="es-ES"/>
              </w:rPr>
            </w:pPr>
            <w:proofErr w:type="spellStart"/>
            <w:r w:rsidRPr="00BF3723">
              <w:rPr>
                <w:b/>
                <w:bCs/>
                <w:lang w:val="en-US" w:eastAsia="es-ES"/>
              </w:rPr>
              <w:lastRenderedPageBreak/>
              <w:t>Česká</w:t>
            </w:r>
            <w:proofErr w:type="spellEnd"/>
            <w:r w:rsidRPr="00BF3723">
              <w:rPr>
                <w:b/>
                <w:bCs/>
                <w:lang w:val="en-US" w:eastAsia="es-ES"/>
              </w:rPr>
              <w:t xml:space="preserve"> </w:t>
            </w:r>
            <w:proofErr w:type="spellStart"/>
            <w:r w:rsidRPr="00BF3723">
              <w:rPr>
                <w:b/>
                <w:bCs/>
                <w:lang w:val="en-US" w:eastAsia="es-ES"/>
              </w:rPr>
              <w:t>republika</w:t>
            </w:r>
            <w:proofErr w:type="spellEnd"/>
          </w:p>
          <w:p w14:paraId="5BF2EEF8" w14:textId="77777777" w:rsidR="000D21B2" w:rsidRPr="00BF3723" w:rsidRDefault="000D21B2" w:rsidP="004375CE">
            <w:pPr>
              <w:keepNext/>
              <w:jc w:val="both"/>
              <w:rPr>
                <w:color w:val="000000"/>
                <w:lang w:val="en-US" w:eastAsia="es-ES"/>
              </w:rPr>
            </w:pPr>
            <w:r w:rsidRPr="00BF3723">
              <w:rPr>
                <w:color w:val="000000"/>
                <w:lang w:val="en-US" w:eastAsia="es-ES"/>
              </w:rPr>
              <w:t xml:space="preserve">Takeda Pharmaceuticals Czech Republic </w:t>
            </w:r>
            <w:proofErr w:type="spellStart"/>
            <w:r w:rsidRPr="00BF3723">
              <w:rPr>
                <w:color w:val="000000"/>
                <w:lang w:val="en-US" w:eastAsia="es-ES"/>
              </w:rPr>
              <w:t>s.r.o.</w:t>
            </w:r>
            <w:proofErr w:type="spellEnd"/>
          </w:p>
          <w:p w14:paraId="11C6943C" w14:textId="77777777" w:rsidR="000D21B2" w:rsidRPr="00960839" w:rsidRDefault="000D21B2" w:rsidP="004375CE">
            <w:pPr>
              <w:keepNext/>
              <w:jc w:val="both"/>
              <w:rPr>
                <w:color w:val="000000"/>
                <w:lang w:val="sv-SE" w:eastAsia="es-ES"/>
              </w:rPr>
            </w:pPr>
            <w:r w:rsidRPr="00960839">
              <w:rPr>
                <w:color w:val="000000"/>
                <w:lang w:val="sv-SE" w:eastAsia="es-ES"/>
              </w:rPr>
              <w:t>Tel: +420 234 722 722</w:t>
            </w:r>
          </w:p>
          <w:p w14:paraId="0A318A1B" w14:textId="77777777" w:rsidR="000D21B2" w:rsidRPr="00360ED8" w:rsidRDefault="000D21B2" w:rsidP="004375CE">
            <w:pPr>
              <w:keepNext/>
              <w:keepLines/>
              <w:jc w:val="both"/>
              <w:rPr>
                <w:color w:val="000000"/>
                <w:lang w:val="sv-SE" w:eastAsia="es-ES"/>
              </w:rPr>
            </w:pPr>
            <w:r w:rsidRPr="00360ED8">
              <w:rPr>
                <w:lang w:val="sv-SE" w:eastAsia="es-ES"/>
              </w:rPr>
              <w:t>medinfoEMEA@takeda.com</w:t>
            </w:r>
          </w:p>
          <w:p w14:paraId="298BEC27" w14:textId="77777777" w:rsidR="000D21B2" w:rsidRPr="00360ED8" w:rsidRDefault="000D21B2" w:rsidP="004375CE">
            <w:pPr>
              <w:keepNext/>
              <w:ind w:left="567" w:hanging="567"/>
              <w:contextualSpacing/>
              <w:jc w:val="both"/>
              <w:rPr>
                <w:lang w:val="sv-SE" w:eastAsia="es-ES"/>
              </w:rPr>
            </w:pPr>
          </w:p>
        </w:tc>
        <w:tc>
          <w:tcPr>
            <w:tcW w:w="4888" w:type="dxa"/>
            <w:gridSpan w:val="2"/>
          </w:tcPr>
          <w:p w14:paraId="77EF4C70" w14:textId="77777777" w:rsidR="000D21B2" w:rsidRPr="00360ED8" w:rsidRDefault="000D21B2" w:rsidP="004375CE">
            <w:pPr>
              <w:keepNext/>
              <w:jc w:val="both"/>
              <w:rPr>
                <w:b/>
                <w:bCs/>
                <w:lang w:val="sv-SE" w:eastAsia="es-ES"/>
              </w:rPr>
            </w:pPr>
            <w:r w:rsidRPr="00360ED8">
              <w:rPr>
                <w:b/>
                <w:bCs/>
                <w:lang w:val="sv-SE" w:eastAsia="es-ES"/>
              </w:rPr>
              <w:t>Magyarország</w:t>
            </w:r>
          </w:p>
          <w:p w14:paraId="32544E56" w14:textId="77777777" w:rsidR="000D21B2" w:rsidRPr="00360ED8" w:rsidRDefault="000D21B2" w:rsidP="004375CE">
            <w:pPr>
              <w:keepNext/>
              <w:tabs>
                <w:tab w:val="left" w:pos="720"/>
              </w:tabs>
              <w:jc w:val="both"/>
              <w:rPr>
                <w:color w:val="000000"/>
                <w:lang w:val="sv-SE" w:eastAsia="es-ES"/>
              </w:rPr>
            </w:pPr>
            <w:r w:rsidRPr="00360ED8">
              <w:rPr>
                <w:color w:val="000000"/>
                <w:lang w:val="sv-SE" w:eastAsia="es-ES"/>
              </w:rPr>
              <w:t>Takeda Pharma Kft.</w:t>
            </w:r>
          </w:p>
          <w:p w14:paraId="674E1793" w14:textId="77777777" w:rsidR="000D21B2" w:rsidRPr="00360ED8" w:rsidRDefault="000D21B2" w:rsidP="004375CE">
            <w:pPr>
              <w:keepNext/>
              <w:tabs>
                <w:tab w:val="left" w:pos="720"/>
              </w:tabs>
              <w:jc w:val="both"/>
              <w:rPr>
                <w:color w:val="000000"/>
                <w:lang w:val="sv-SE" w:eastAsia="es-ES"/>
              </w:rPr>
            </w:pPr>
            <w:r w:rsidRPr="00360ED8">
              <w:rPr>
                <w:color w:val="000000"/>
                <w:lang w:val="sv-SE" w:eastAsia="es-ES"/>
              </w:rPr>
              <w:t>Tel: +36 1 270 7030</w:t>
            </w:r>
          </w:p>
          <w:p w14:paraId="39EB568B" w14:textId="77777777" w:rsidR="000D21B2" w:rsidRPr="00360ED8" w:rsidRDefault="000D21B2" w:rsidP="004375CE">
            <w:pPr>
              <w:keepNext/>
              <w:keepLines/>
              <w:jc w:val="both"/>
              <w:rPr>
                <w:color w:val="000000"/>
                <w:lang w:val="sv-SE" w:eastAsia="es-ES"/>
              </w:rPr>
            </w:pPr>
            <w:r w:rsidRPr="00360ED8">
              <w:rPr>
                <w:lang w:val="sv-SE" w:eastAsia="es-ES"/>
              </w:rPr>
              <w:t>medinfoEMEA@takeda.com</w:t>
            </w:r>
          </w:p>
          <w:p w14:paraId="1463DACE" w14:textId="77777777" w:rsidR="000D21B2" w:rsidRPr="00360ED8" w:rsidRDefault="000D21B2" w:rsidP="004375CE">
            <w:pPr>
              <w:keepNext/>
              <w:ind w:left="567" w:hanging="567"/>
              <w:contextualSpacing/>
              <w:jc w:val="both"/>
              <w:rPr>
                <w:lang w:val="sv-SE" w:eastAsia="es-ES"/>
              </w:rPr>
            </w:pPr>
          </w:p>
        </w:tc>
      </w:tr>
      <w:tr w:rsidR="000D21B2" w:rsidRPr="008203F4" w14:paraId="52F6298A" w14:textId="77777777" w:rsidTr="00042BBE">
        <w:trPr>
          <w:gridBefore w:val="1"/>
          <w:wBefore w:w="34" w:type="dxa"/>
        </w:trPr>
        <w:tc>
          <w:tcPr>
            <w:tcW w:w="4644" w:type="dxa"/>
            <w:gridSpan w:val="2"/>
          </w:tcPr>
          <w:p w14:paraId="5391CFFB" w14:textId="77777777" w:rsidR="000D21B2" w:rsidRPr="00BF3723" w:rsidRDefault="000D21B2" w:rsidP="00042BBE">
            <w:pPr>
              <w:jc w:val="both"/>
              <w:rPr>
                <w:b/>
                <w:bCs/>
                <w:lang w:val="en-US" w:eastAsia="es-ES"/>
              </w:rPr>
            </w:pPr>
            <w:r w:rsidRPr="00BF3723">
              <w:rPr>
                <w:b/>
                <w:bCs/>
                <w:lang w:val="en-US" w:eastAsia="es-ES"/>
              </w:rPr>
              <w:t>Danmark</w:t>
            </w:r>
          </w:p>
          <w:p w14:paraId="1BE4B9D6" w14:textId="77777777" w:rsidR="000D21B2" w:rsidRPr="00BF3723" w:rsidRDefault="000D21B2" w:rsidP="00042BBE">
            <w:pPr>
              <w:ind w:left="567" w:hanging="567"/>
              <w:contextualSpacing/>
              <w:jc w:val="both"/>
              <w:rPr>
                <w:color w:val="000000"/>
                <w:lang w:val="en-US" w:eastAsia="es-ES"/>
              </w:rPr>
            </w:pPr>
            <w:r w:rsidRPr="00BF3723">
              <w:rPr>
                <w:color w:val="000000"/>
                <w:lang w:val="en-US" w:eastAsia="es-ES"/>
              </w:rPr>
              <w:t>Takeda Pharma A/S</w:t>
            </w:r>
          </w:p>
          <w:p w14:paraId="30B9FE91" w14:textId="77777777" w:rsidR="000D21B2" w:rsidRPr="00BF3723" w:rsidRDefault="000D21B2" w:rsidP="00042BBE">
            <w:pPr>
              <w:ind w:left="567" w:hanging="567"/>
              <w:jc w:val="both"/>
              <w:rPr>
                <w:color w:val="000000"/>
                <w:lang w:val="en-US" w:eastAsia="es-ES"/>
              </w:rPr>
            </w:pPr>
            <w:proofErr w:type="spellStart"/>
            <w:r w:rsidRPr="00BF3723">
              <w:rPr>
                <w:color w:val="000000"/>
                <w:lang w:val="en-US" w:eastAsia="es-ES"/>
              </w:rPr>
              <w:t>Tlf</w:t>
            </w:r>
            <w:proofErr w:type="spellEnd"/>
            <w:r w:rsidRPr="00BF3723">
              <w:rPr>
                <w:color w:val="000000"/>
                <w:lang w:val="en-US" w:eastAsia="es-ES"/>
              </w:rPr>
              <w:t>: +45 46 77 10 10</w:t>
            </w:r>
          </w:p>
          <w:p w14:paraId="6A67C083" w14:textId="77777777" w:rsidR="000D21B2" w:rsidRPr="00360ED8" w:rsidRDefault="000D21B2" w:rsidP="00042BBE">
            <w:pPr>
              <w:keepLines/>
              <w:jc w:val="both"/>
              <w:rPr>
                <w:color w:val="000000"/>
                <w:lang w:val="sv-SE" w:eastAsia="es-ES"/>
              </w:rPr>
            </w:pPr>
            <w:r w:rsidRPr="00360ED8">
              <w:rPr>
                <w:lang w:val="sv-SE" w:eastAsia="es-ES"/>
              </w:rPr>
              <w:t>medinfoEMEA@takeda.com</w:t>
            </w:r>
          </w:p>
          <w:p w14:paraId="29515881" w14:textId="77777777" w:rsidR="000D21B2" w:rsidRPr="00360ED8" w:rsidRDefault="000D21B2" w:rsidP="00042BBE">
            <w:pPr>
              <w:ind w:left="567" w:hanging="567"/>
              <w:jc w:val="both"/>
              <w:rPr>
                <w:lang w:val="sv-SE" w:eastAsia="es-ES"/>
              </w:rPr>
            </w:pPr>
          </w:p>
        </w:tc>
        <w:tc>
          <w:tcPr>
            <w:tcW w:w="4854" w:type="dxa"/>
          </w:tcPr>
          <w:p w14:paraId="30BD0A75" w14:textId="77777777" w:rsidR="000D21B2" w:rsidRPr="00360ED8" w:rsidRDefault="000D21B2" w:rsidP="00042BBE">
            <w:pPr>
              <w:jc w:val="both"/>
              <w:rPr>
                <w:b/>
                <w:bCs/>
                <w:lang w:val="sv-SE" w:eastAsia="es-ES"/>
              </w:rPr>
            </w:pPr>
            <w:r w:rsidRPr="00360ED8">
              <w:rPr>
                <w:b/>
                <w:bCs/>
                <w:lang w:val="sv-SE" w:eastAsia="es-ES"/>
              </w:rPr>
              <w:t>Malta</w:t>
            </w:r>
          </w:p>
          <w:p w14:paraId="5F46E9D1" w14:textId="77777777" w:rsidR="00A4033F" w:rsidRPr="00360ED8" w:rsidRDefault="00A4033F" w:rsidP="00A4033F">
            <w:pPr>
              <w:jc w:val="both"/>
              <w:rPr>
                <w:lang w:val="sv-SE" w:eastAsia="es-ES"/>
              </w:rPr>
            </w:pPr>
            <w:r w:rsidRPr="00360ED8">
              <w:rPr>
                <w:lang w:val="sv-SE" w:eastAsia="es-ES"/>
              </w:rPr>
              <w:t>Drugsales Ltd</w:t>
            </w:r>
          </w:p>
          <w:p w14:paraId="3E84E36C" w14:textId="77777777" w:rsidR="00A4033F" w:rsidRPr="00360ED8" w:rsidRDefault="00A4033F" w:rsidP="00A4033F">
            <w:pPr>
              <w:jc w:val="both"/>
              <w:rPr>
                <w:lang w:val="sv-SE" w:eastAsia="es-ES"/>
              </w:rPr>
            </w:pPr>
            <w:r w:rsidRPr="00360ED8">
              <w:rPr>
                <w:lang w:val="sv-SE" w:eastAsia="es-ES"/>
              </w:rPr>
              <w:t>Tel: +356 21419070</w:t>
            </w:r>
          </w:p>
          <w:p w14:paraId="0B1580AD" w14:textId="77777777" w:rsidR="000D21B2" w:rsidRPr="00360ED8" w:rsidRDefault="00A4033F" w:rsidP="00A4033F">
            <w:pPr>
              <w:jc w:val="both"/>
              <w:rPr>
                <w:lang w:val="sv-SE" w:eastAsia="es-ES"/>
              </w:rPr>
            </w:pPr>
            <w:r w:rsidRPr="00360ED8">
              <w:rPr>
                <w:lang w:val="sv-SE" w:eastAsia="es-ES"/>
              </w:rPr>
              <w:t>safety@drugsalesltd.com</w:t>
            </w:r>
          </w:p>
        </w:tc>
      </w:tr>
      <w:tr w:rsidR="000D21B2" w:rsidRPr="00360ED8" w14:paraId="09994A60" w14:textId="77777777" w:rsidTr="00042BBE">
        <w:trPr>
          <w:gridBefore w:val="1"/>
          <w:wBefore w:w="34" w:type="dxa"/>
        </w:trPr>
        <w:tc>
          <w:tcPr>
            <w:tcW w:w="4644" w:type="dxa"/>
            <w:gridSpan w:val="2"/>
          </w:tcPr>
          <w:p w14:paraId="48A471EB" w14:textId="77777777" w:rsidR="000D21B2" w:rsidRPr="00360ED8" w:rsidRDefault="000D21B2" w:rsidP="00042BBE">
            <w:pPr>
              <w:jc w:val="both"/>
              <w:rPr>
                <w:lang w:val="sv-SE" w:eastAsia="es-ES"/>
              </w:rPr>
            </w:pPr>
            <w:r w:rsidRPr="00360ED8">
              <w:rPr>
                <w:b/>
                <w:bCs/>
                <w:lang w:val="sv-SE" w:eastAsia="es-ES"/>
              </w:rPr>
              <w:t>Deutschland</w:t>
            </w:r>
          </w:p>
          <w:p w14:paraId="67B31597" w14:textId="77777777" w:rsidR="000D21B2" w:rsidRPr="00360ED8" w:rsidRDefault="000D21B2" w:rsidP="00042BBE">
            <w:pPr>
              <w:tabs>
                <w:tab w:val="left" w:pos="720"/>
              </w:tabs>
              <w:jc w:val="both"/>
              <w:rPr>
                <w:color w:val="000000"/>
                <w:lang w:val="sv-SE" w:eastAsia="es-ES"/>
              </w:rPr>
            </w:pPr>
            <w:r w:rsidRPr="00360ED8">
              <w:rPr>
                <w:color w:val="000000"/>
                <w:lang w:val="sv-SE" w:eastAsia="es-ES"/>
              </w:rPr>
              <w:t>Takeda GmbH</w:t>
            </w:r>
          </w:p>
          <w:p w14:paraId="5C503E29" w14:textId="77777777" w:rsidR="000D21B2" w:rsidRPr="00360ED8" w:rsidRDefault="000D21B2" w:rsidP="00042BBE">
            <w:pPr>
              <w:tabs>
                <w:tab w:val="left" w:pos="720"/>
              </w:tabs>
              <w:jc w:val="both"/>
              <w:rPr>
                <w:color w:val="000000"/>
                <w:lang w:val="sv-SE" w:eastAsia="es-ES"/>
              </w:rPr>
            </w:pPr>
            <w:r w:rsidRPr="00360ED8">
              <w:rPr>
                <w:color w:val="000000"/>
                <w:lang w:val="sv-SE" w:eastAsia="es-ES"/>
              </w:rPr>
              <w:t>Tel: +49 (0)800 825 3325</w:t>
            </w:r>
          </w:p>
          <w:p w14:paraId="0D6D91D9" w14:textId="77777777" w:rsidR="000D21B2" w:rsidRPr="00360ED8" w:rsidRDefault="000D21B2" w:rsidP="00042BBE">
            <w:pPr>
              <w:tabs>
                <w:tab w:val="left" w:pos="720"/>
              </w:tabs>
              <w:jc w:val="both"/>
              <w:rPr>
                <w:lang w:val="sv-SE" w:eastAsia="es-ES"/>
              </w:rPr>
            </w:pPr>
            <w:r w:rsidRPr="00360ED8">
              <w:rPr>
                <w:lang w:val="sv-SE" w:eastAsia="es-ES"/>
              </w:rPr>
              <w:t>medinfoEMEA@takeda.com</w:t>
            </w:r>
          </w:p>
          <w:p w14:paraId="3F80FB56" w14:textId="77777777" w:rsidR="000D21B2" w:rsidRPr="00360ED8" w:rsidRDefault="000D21B2" w:rsidP="00042BBE">
            <w:pPr>
              <w:tabs>
                <w:tab w:val="left" w:pos="720"/>
              </w:tabs>
              <w:jc w:val="both"/>
              <w:rPr>
                <w:lang w:val="sv-SE" w:eastAsia="es-ES"/>
              </w:rPr>
            </w:pPr>
          </w:p>
        </w:tc>
        <w:tc>
          <w:tcPr>
            <w:tcW w:w="4854" w:type="dxa"/>
          </w:tcPr>
          <w:p w14:paraId="5236F359" w14:textId="77777777" w:rsidR="000D21B2" w:rsidRPr="00BF3723" w:rsidRDefault="000D21B2" w:rsidP="00042BBE">
            <w:pPr>
              <w:suppressAutoHyphens/>
              <w:jc w:val="both"/>
              <w:rPr>
                <w:lang w:val="nb-NO" w:eastAsia="es-ES"/>
              </w:rPr>
            </w:pPr>
            <w:r w:rsidRPr="00BF3723">
              <w:rPr>
                <w:b/>
                <w:bCs/>
                <w:lang w:val="nb-NO" w:eastAsia="es-ES"/>
              </w:rPr>
              <w:t>Nederland</w:t>
            </w:r>
          </w:p>
          <w:p w14:paraId="212286C2" w14:textId="77777777" w:rsidR="000D21B2" w:rsidRPr="00BF3723" w:rsidRDefault="000D21B2" w:rsidP="00042BBE">
            <w:pPr>
              <w:tabs>
                <w:tab w:val="left" w:pos="720"/>
              </w:tabs>
              <w:jc w:val="both"/>
              <w:rPr>
                <w:color w:val="000000"/>
                <w:lang w:val="nb-NO" w:eastAsia="es-ES"/>
              </w:rPr>
            </w:pPr>
            <w:r w:rsidRPr="00BF3723">
              <w:rPr>
                <w:color w:val="000000"/>
                <w:lang w:val="nb-NO" w:eastAsia="es-ES"/>
              </w:rPr>
              <w:t>Takeda Nederland B.V.</w:t>
            </w:r>
          </w:p>
          <w:p w14:paraId="449889C2" w14:textId="77777777" w:rsidR="000D21B2" w:rsidRPr="00BF3723" w:rsidRDefault="000D21B2" w:rsidP="00042BBE">
            <w:pPr>
              <w:tabs>
                <w:tab w:val="left" w:pos="720"/>
              </w:tabs>
              <w:jc w:val="both"/>
              <w:rPr>
                <w:color w:val="000000"/>
                <w:lang w:val="nb-NO" w:eastAsia="es-ES"/>
              </w:rPr>
            </w:pPr>
            <w:r w:rsidRPr="00BF3723">
              <w:rPr>
                <w:color w:val="000000"/>
                <w:lang w:val="nb-NO" w:eastAsia="es-ES"/>
              </w:rPr>
              <w:t xml:space="preserve">Tel: +31 </w:t>
            </w:r>
            <w:r w:rsidRPr="00BF3723">
              <w:rPr>
                <w:lang w:val="nb-NO" w:eastAsia="es-ES"/>
              </w:rPr>
              <w:t>20 203 5492</w:t>
            </w:r>
          </w:p>
          <w:p w14:paraId="2AE9A3AE" w14:textId="77777777" w:rsidR="000D21B2" w:rsidRPr="00360ED8" w:rsidRDefault="000D21B2" w:rsidP="00042BBE">
            <w:pPr>
              <w:tabs>
                <w:tab w:val="left" w:pos="720"/>
              </w:tabs>
              <w:jc w:val="both"/>
              <w:rPr>
                <w:lang w:val="sv-SE" w:eastAsia="es-ES"/>
              </w:rPr>
            </w:pPr>
            <w:r w:rsidRPr="00360ED8">
              <w:rPr>
                <w:lang w:val="sv-SE" w:eastAsia="es-ES"/>
              </w:rPr>
              <w:t>medinfoEMEA@takeda.com</w:t>
            </w:r>
          </w:p>
          <w:p w14:paraId="603919A2" w14:textId="77777777" w:rsidR="000D21B2" w:rsidRPr="00360ED8" w:rsidRDefault="000D21B2" w:rsidP="00042BBE">
            <w:pPr>
              <w:tabs>
                <w:tab w:val="left" w:pos="720"/>
              </w:tabs>
              <w:jc w:val="both"/>
              <w:rPr>
                <w:lang w:val="sv-SE" w:eastAsia="es-ES"/>
              </w:rPr>
            </w:pPr>
          </w:p>
        </w:tc>
      </w:tr>
      <w:tr w:rsidR="000D21B2" w:rsidRPr="00360ED8" w14:paraId="28335493" w14:textId="77777777" w:rsidTr="00042BBE">
        <w:trPr>
          <w:gridBefore w:val="1"/>
          <w:wBefore w:w="34" w:type="dxa"/>
        </w:trPr>
        <w:tc>
          <w:tcPr>
            <w:tcW w:w="4644" w:type="dxa"/>
            <w:gridSpan w:val="2"/>
          </w:tcPr>
          <w:p w14:paraId="58C6F547" w14:textId="77777777" w:rsidR="000D21B2" w:rsidRPr="00BF3723" w:rsidRDefault="000D21B2" w:rsidP="00042BBE">
            <w:pPr>
              <w:suppressAutoHyphens/>
              <w:jc w:val="both"/>
              <w:rPr>
                <w:b/>
                <w:bCs/>
                <w:lang w:val="fi-FI" w:eastAsia="es-ES"/>
              </w:rPr>
            </w:pPr>
            <w:r w:rsidRPr="00BF3723">
              <w:rPr>
                <w:b/>
                <w:bCs/>
                <w:lang w:val="fi-FI" w:eastAsia="es-ES"/>
              </w:rPr>
              <w:t>Eesti</w:t>
            </w:r>
          </w:p>
          <w:p w14:paraId="63BC8BAB" w14:textId="77777777" w:rsidR="000D21B2" w:rsidRPr="00BF3723" w:rsidRDefault="000D21B2" w:rsidP="00042BBE">
            <w:pPr>
              <w:tabs>
                <w:tab w:val="left" w:pos="720"/>
              </w:tabs>
              <w:jc w:val="both"/>
              <w:rPr>
                <w:color w:val="000000"/>
                <w:lang w:val="fi-FI"/>
              </w:rPr>
            </w:pPr>
            <w:r w:rsidRPr="00BF3723">
              <w:rPr>
                <w:color w:val="000000"/>
                <w:lang w:val="fi-FI"/>
              </w:rPr>
              <w:t>Takeda Pharma AS</w:t>
            </w:r>
          </w:p>
          <w:p w14:paraId="53470805" w14:textId="77777777" w:rsidR="000D21B2" w:rsidRPr="00BF3723" w:rsidRDefault="000D21B2" w:rsidP="00042BBE">
            <w:pPr>
              <w:ind w:left="567" w:hanging="567"/>
              <w:contextualSpacing/>
              <w:jc w:val="both"/>
              <w:rPr>
                <w:color w:val="000000"/>
                <w:lang w:val="fi-FI"/>
              </w:rPr>
            </w:pPr>
            <w:r w:rsidRPr="00BF3723">
              <w:rPr>
                <w:color w:val="000000"/>
                <w:lang w:val="fi-FI" w:eastAsia="es-ES"/>
              </w:rPr>
              <w:t>Tel: +372 6177 669</w:t>
            </w:r>
          </w:p>
          <w:p w14:paraId="670B8D0B" w14:textId="77777777" w:rsidR="000D21B2" w:rsidRPr="00360ED8" w:rsidRDefault="000D21B2" w:rsidP="00042BBE">
            <w:pPr>
              <w:keepLines/>
              <w:jc w:val="both"/>
              <w:rPr>
                <w:color w:val="000000"/>
                <w:lang w:val="sv-SE" w:eastAsia="es-ES"/>
              </w:rPr>
            </w:pPr>
            <w:r w:rsidRPr="00360ED8">
              <w:rPr>
                <w:lang w:val="sv-SE" w:eastAsia="es-ES"/>
              </w:rPr>
              <w:t>medinfoEMEA@takeda.com</w:t>
            </w:r>
          </w:p>
          <w:p w14:paraId="412EC80C" w14:textId="77777777" w:rsidR="000D21B2" w:rsidRPr="00360ED8" w:rsidRDefault="000D21B2" w:rsidP="00042BBE">
            <w:pPr>
              <w:ind w:left="567" w:hanging="567"/>
              <w:contextualSpacing/>
              <w:jc w:val="both"/>
              <w:rPr>
                <w:lang w:val="sv-SE" w:eastAsia="es-ES"/>
              </w:rPr>
            </w:pPr>
          </w:p>
        </w:tc>
        <w:tc>
          <w:tcPr>
            <w:tcW w:w="4854" w:type="dxa"/>
          </w:tcPr>
          <w:p w14:paraId="3ABD4129" w14:textId="77777777" w:rsidR="000D21B2" w:rsidRPr="00360ED8" w:rsidRDefault="000D21B2" w:rsidP="00042BBE">
            <w:pPr>
              <w:jc w:val="both"/>
              <w:rPr>
                <w:b/>
                <w:bCs/>
                <w:lang w:val="sv-SE" w:eastAsia="es-ES"/>
              </w:rPr>
            </w:pPr>
            <w:r w:rsidRPr="00360ED8">
              <w:rPr>
                <w:b/>
                <w:bCs/>
                <w:lang w:val="sv-SE" w:eastAsia="es-ES"/>
              </w:rPr>
              <w:t>Norge</w:t>
            </w:r>
          </w:p>
          <w:p w14:paraId="0979A2B5" w14:textId="77777777" w:rsidR="000D21B2" w:rsidRPr="00360ED8" w:rsidRDefault="000D21B2" w:rsidP="00042BBE">
            <w:pPr>
              <w:tabs>
                <w:tab w:val="left" w:pos="720"/>
              </w:tabs>
              <w:jc w:val="both"/>
              <w:rPr>
                <w:color w:val="000000"/>
                <w:lang w:val="sv-SE"/>
              </w:rPr>
            </w:pPr>
            <w:r w:rsidRPr="00360ED8">
              <w:rPr>
                <w:color w:val="000000"/>
                <w:lang w:val="sv-SE"/>
              </w:rPr>
              <w:t>Takeda AS</w:t>
            </w:r>
          </w:p>
          <w:p w14:paraId="1A63A0F2" w14:textId="77777777" w:rsidR="000D21B2" w:rsidRPr="00360ED8" w:rsidRDefault="000D21B2" w:rsidP="00042BBE">
            <w:pPr>
              <w:ind w:left="567" w:hanging="567"/>
              <w:contextualSpacing/>
              <w:jc w:val="both"/>
              <w:rPr>
                <w:lang w:val="sv-SE"/>
              </w:rPr>
            </w:pPr>
            <w:r w:rsidRPr="00360ED8">
              <w:rPr>
                <w:color w:val="000000"/>
                <w:lang w:val="sv-SE" w:eastAsia="es-ES"/>
              </w:rPr>
              <w:t xml:space="preserve">Tlf: </w:t>
            </w:r>
            <w:r w:rsidRPr="00360ED8">
              <w:rPr>
                <w:lang w:val="sv-SE" w:eastAsia="es-ES"/>
              </w:rPr>
              <w:t>+47 800 800 30</w:t>
            </w:r>
          </w:p>
          <w:p w14:paraId="7B221750" w14:textId="77777777" w:rsidR="000D21B2" w:rsidRPr="00360ED8" w:rsidRDefault="000D21B2" w:rsidP="00042BBE">
            <w:pPr>
              <w:ind w:left="567" w:hanging="567"/>
              <w:jc w:val="both"/>
              <w:rPr>
                <w:color w:val="000000"/>
                <w:lang w:val="sv-SE" w:eastAsia="es-ES"/>
              </w:rPr>
            </w:pPr>
            <w:r w:rsidRPr="00360ED8">
              <w:rPr>
                <w:color w:val="000000"/>
                <w:lang w:val="sv-SE" w:eastAsia="es-ES"/>
              </w:rPr>
              <w:t>medinfoEMEA@takeda.com</w:t>
            </w:r>
          </w:p>
          <w:p w14:paraId="65E54921" w14:textId="77777777" w:rsidR="000D21B2" w:rsidRPr="00360ED8" w:rsidRDefault="000D21B2" w:rsidP="00042BBE">
            <w:pPr>
              <w:ind w:left="567" w:hanging="567"/>
              <w:contextualSpacing/>
              <w:jc w:val="both"/>
              <w:rPr>
                <w:lang w:val="sv-SE" w:eastAsia="es-ES"/>
              </w:rPr>
            </w:pPr>
          </w:p>
        </w:tc>
      </w:tr>
      <w:tr w:rsidR="000D21B2" w:rsidRPr="00360ED8" w14:paraId="3AF87C2E" w14:textId="77777777" w:rsidTr="00042BBE">
        <w:trPr>
          <w:gridBefore w:val="1"/>
          <w:wBefore w:w="34" w:type="dxa"/>
        </w:trPr>
        <w:tc>
          <w:tcPr>
            <w:tcW w:w="4644" w:type="dxa"/>
            <w:gridSpan w:val="2"/>
          </w:tcPr>
          <w:p w14:paraId="54406038" w14:textId="77777777" w:rsidR="000D21B2" w:rsidRPr="00BF3723" w:rsidRDefault="000D21B2" w:rsidP="00042BBE">
            <w:pPr>
              <w:keepNext/>
              <w:jc w:val="both"/>
              <w:rPr>
                <w:b/>
                <w:bCs/>
                <w:lang w:eastAsia="es-ES"/>
              </w:rPr>
            </w:pPr>
            <w:r w:rsidRPr="00360ED8">
              <w:rPr>
                <w:b/>
                <w:bCs/>
                <w:lang w:val="sv-SE" w:eastAsia="es-ES"/>
              </w:rPr>
              <w:t>Ελλάδα</w:t>
            </w:r>
          </w:p>
          <w:p w14:paraId="44B835DC" w14:textId="77777777" w:rsidR="000D21B2" w:rsidRPr="00BF3723" w:rsidRDefault="000D21B2" w:rsidP="00042BBE">
            <w:pPr>
              <w:keepNext/>
              <w:jc w:val="both"/>
              <w:rPr>
                <w:color w:val="000000"/>
                <w:lang w:eastAsia="es-ES"/>
              </w:rPr>
            </w:pPr>
            <w:r w:rsidRPr="00360ED8">
              <w:rPr>
                <w:lang w:val="sv-SE" w:eastAsia="es-ES"/>
              </w:rPr>
              <w:t>Τ</w:t>
            </w:r>
            <w:proofErr w:type="spellStart"/>
            <w:r w:rsidRPr="00BF3723">
              <w:rPr>
                <w:lang w:eastAsia="es-ES"/>
              </w:rPr>
              <w:t>akeda</w:t>
            </w:r>
            <w:proofErr w:type="spellEnd"/>
            <w:r w:rsidRPr="00BF3723">
              <w:rPr>
                <w:lang w:eastAsia="es-ES"/>
              </w:rPr>
              <w:t xml:space="preserve"> </w:t>
            </w:r>
            <w:r w:rsidRPr="00360ED8">
              <w:rPr>
                <w:lang w:val="sv-SE" w:eastAsia="es-ES"/>
              </w:rPr>
              <w:t>ΕΛΛΑΣ</w:t>
            </w:r>
            <w:r w:rsidRPr="00BF3723">
              <w:rPr>
                <w:lang w:eastAsia="es-ES"/>
              </w:rPr>
              <w:t xml:space="preserve"> </w:t>
            </w:r>
            <w:r w:rsidRPr="00360ED8">
              <w:rPr>
                <w:lang w:val="sv-SE" w:eastAsia="es-ES"/>
              </w:rPr>
              <w:t>Α</w:t>
            </w:r>
            <w:r w:rsidRPr="00BF3723">
              <w:rPr>
                <w:lang w:eastAsia="es-ES"/>
              </w:rPr>
              <w:t>.</w:t>
            </w:r>
            <w:r w:rsidRPr="00360ED8">
              <w:rPr>
                <w:lang w:val="sv-SE" w:eastAsia="es-ES"/>
              </w:rPr>
              <w:t>Ε</w:t>
            </w:r>
            <w:r w:rsidRPr="00BF3723">
              <w:rPr>
                <w:lang w:eastAsia="es-ES"/>
              </w:rPr>
              <w:t>.</w:t>
            </w:r>
          </w:p>
          <w:p w14:paraId="69F719E0" w14:textId="77777777" w:rsidR="000D21B2" w:rsidRPr="00360ED8" w:rsidRDefault="000D21B2" w:rsidP="00042BBE">
            <w:pPr>
              <w:keepNext/>
              <w:ind w:left="567" w:hanging="567"/>
              <w:contextualSpacing/>
              <w:jc w:val="both"/>
              <w:rPr>
                <w:color w:val="000000"/>
                <w:lang w:val="sv-SE" w:eastAsia="es-ES"/>
              </w:rPr>
            </w:pPr>
            <w:r w:rsidRPr="00360ED8">
              <w:rPr>
                <w:color w:val="000000"/>
                <w:lang w:val="sv-SE" w:eastAsia="es-ES"/>
              </w:rPr>
              <w:t>Tηλ: +30 210 6387800</w:t>
            </w:r>
          </w:p>
          <w:p w14:paraId="47A8A83A" w14:textId="77777777" w:rsidR="000D21B2" w:rsidRPr="00360ED8" w:rsidRDefault="000D21B2" w:rsidP="00042BBE">
            <w:pPr>
              <w:ind w:left="567" w:hanging="567"/>
              <w:contextualSpacing/>
              <w:jc w:val="both"/>
              <w:rPr>
                <w:lang w:val="sv-SE" w:eastAsia="es-ES"/>
              </w:rPr>
            </w:pPr>
            <w:r w:rsidRPr="00360ED8">
              <w:rPr>
                <w:lang w:val="sv-SE" w:eastAsia="es-ES"/>
              </w:rPr>
              <w:t>medinfoEMEA@takeda.com</w:t>
            </w:r>
          </w:p>
          <w:p w14:paraId="2C4A8A98" w14:textId="77777777" w:rsidR="000D21B2" w:rsidRPr="00360ED8" w:rsidRDefault="000D21B2" w:rsidP="00042BBE">
            <w:pPr>
              <w:keepNext/>
              <w:ind w:left="567" w:hanging="567"/>
              <w:contextualSpacing/>
              <w:jc w:val="both"/>
              <w:rPr>
                <w:lang w:val="sv-SE" w:eastAsia="es-ES"/>
              </w:rPr>
            </w:pPr>
          </w:p>
        </w:tc>
        <w:tc>
          <w:tcPr>
            <w:tcW w:w="4854" w:type="dxa"/>
          </w:tcPr>
          <w:p w14:paraId="42B3B4AC" w14:textId="77777777" w:rsidR="000D21B2" w:rsidRPr="00360ED8" w:rsidRDefault="000D21B2" w:rsidP="00042BBE">
            <w:pPr>
              <w:keepNext/>
              <w:suppressAutoHyphens/>
              <w:jc w:val="both"/>
              <w:rPr>
                <w:lang w:val="sv-SE" w:eastAsia="es-ES"/>
              </w:rPr>
            </w:pPr>
            <w:r w:rsidRPr="00360ED8">
              <w:rPr>
                <w:b/>
                <w:bCs/>
                <w:lang w:val="sv-SE" w:eastAsia="es-ES"/>
              </w:rPr>
              <w:t>Österreich</w:t>
            </w:r>
          </w:p>
          <w:p w14:paraId="032700F5" w14:textId="77777777" w:rsidR="000D21B2" w:rsidRPr="00360ED8" w:rsidRDefault="000D21B2" w:rsidP="00042BBE">
            <w:pPr>
              <w:keepNext/>
              <w:autoSpaceDE w:val="0"/>
              <w:autoSpaceDN w:val="0"/>
              <w:adjustRightInd w:val="0"/>
              <w:jc w:val="both"/>
              <w:rPr>
                <w:color w:val="000000"/>
                <w:lang w:val="sv-SE" w:eastAsia="zh-CN"/>
              </w:rPr>
            </w:pPr>
            <w:r w:rsidRPr="00360ED8">
              <w:rPr>
                <w:color w:val="000000"/>
                <w:lang w:val="sv-SE" w:eastAsia="zh-CN"/>
              </w:rPr>
              <w:t xml:space="preserve">Takeda Pharma Ges.m.b.H. </w:t>
            </w:r>
          </w:p>
          <w:p w14:paraId="0A5C5BA6" w14:textId="77777777" w:rsidR="000D21B2" w:rsidRPr="00360ED8" w:rsidRDefault="000D21B2" w:rsidP="00042BBE">
            <w:pPr>
              <w:keepNext/>
              <w:tabs>
                <w:tab w:val="left" w:pos="720"/>
              </w:tabs>
              <w:jc w:val="both"/>
              <w:rPr>
                <w:color w:val="000000"/>
                <w:lang w:val="sv-SE"/>
              </w:rPr>
            </w:pPr>
            <w:r w:rsidRPr="00360ED8">
              <w:rPr>
                <w:color w:val="000000"/>
                <w:lang w:val="sv-SE" w:eastAsia="es-ES"/>
              </w:rPr>
              <w:t xml:space="preserve">Tel: +43 (0) 800-20 80 50 </w:t>
            </w:r>
          </w:p>
          <w:p w14:paraId="14349BF8" w14:textId="77777777" w:rsidR="000D21B2" w:rsidRPr="00360ED8" w:rsidRDefault="000D21B2" w:rsidP="00042BBE">
            <w:pPr>
              <w:keepLines/>
              <w:jc w:val="both"/>
              <w:rPr>
                <w:color w:val="000000"/>
                <w:lang w:val="sv-SE" w:eastAsia="es-ES"/>
              </w:rPr>
            </w:pPr>
            <w:r w:rsidRPr="00360ED8">
              <w:rPr>
                <w:lang w:val="sv-SE" w:eastAsia="es-ES"/>
              </w:rPr>
              <w:t>medinfoEMEA@takeda.com</w:t>
            </w:r>
          </w:p>
          <w:p w14:paraId="41502717" w14:textId="77777777" w:rsidR="000D21B2" w:rsidRPr="00360ED8" w:rsidRDefault="000D21B2" w:rsidP="00042BBE">
            <w:pPr>
              <w:keepNext/>
              <w:tabs>
                <w:tab w:val="left" w:pos="720"/>
              </w:tabs>
              <w:jc w:val="both"/>
              <w:rPr>
                <w:lang w:val="sv-SE" w:eastAsia="es-ES"/>
              </w:rPr>
            </w:pPr>
          </w:p>
        </w:tc>
      </w:tr>
      <w:tr w:rsidR="000D21B2" w:rsidRPr="00360ED8" w14:paraId="0E230E0B" w14:textId="77777777" w:rsidTr="00042BBE">
        <w:tc>
          <w:tcPr>
            <w:tcW w:w="4678" w:type="dxa"/>
            <w:gridSpan w:val="3"/>
          </w:tcPr>
          <w:p w14:paraId="69C0B232" w14:textId="77777777" w:rsidR="000D21B2" w:rsidRPr="00BF3723" w:rsidRDefault="000D21B2" w:rsidP="00042BBE">
            <w:pPr>
              <w:keepNext/>
              <w:tabs>
                <w:tab w:val="left" w:pos="4536"/>
              </w:tabs>
              <w:suppressAutoHyphens/>
              <w:jc w:val="both"/>
              <w:rPr>
                <w:b/>
                <w:bCs/>
                <w:lang w:val="es-ES" w:eastAsia="es-ES"/>
              </w:rPr>
            </w:pPr>
            <w:r w:rsidRPr="00BF3723">
              <w:rPr>
                <w:b/>
                <w:bCs/>
                <w:lang w:val="es-ES" w:eastAsia="es-ES"/>
              </w:rPr>
              <w:t>España</w:t>
            </w:r>
          </w:p>
          <w:p w14:paraId="20811EED" w14:textId="77777777" w:rsidR="000D21B2" w:rsidRPr="00BF3723" w:rsidRDefault="000D21B2" w:rsidP="00042BBE">
            <w:pPr>
              <w:keepLines/>
              <w:jc w:val="both"/>
              <w:rPr>
                <w:lang w:val="es-ES" w:eastAsia="es-ES"/>
              </w:rPr>
            </w:pPr>
            <w:r w:rsidRPr="00BF3723">
              <w:rPr>
                <w:lang w:val="es-ES" w:eastAsia="es-ES"/>
              </w:rPr>
              <w:t>Takeda Farmacéutica España S.A</w:t>
            </w:r>
          </w:p>
          <w:p w14:paraId="148C401E" w14:textId="77777777" w:rsidR="000D21B2" w:rsidRPr="00360ED8" w:rsidRDefault="000D21B2" w:rsidP="00042BBE">
            <w:pPr>
              <w:keepLines/>
              <w:jc w:val="both"/>
              <w:rPr>
                <w:lang w:val="sv-SE" w:eastAsia="es-ES"/>
              </w:rPr>
            </w:pPr>
            <w:r w:rsidRPr="00360ED8">
              <w:rPr>
                <w:lang w:val="sv-SE" w:eastAsia="es-ES"/>
              </w:rPr>
              <w:t>Tel: +34 917 90 42 22</w:t>
            </w:r>
          </w:p>
          <w:p w14:paraId="63848674" w14:textId="77777777" w:rsidR="000D21B2" w:rsidRPr="00360ED8" w:rsidRDefault="000D21B2" w:rsidP="00042BBE">
            <w:pPr>
              <w:jc w:val="both"/>
              <w:rPr>
                <w:color w:val="000000"/>
                <w:lang w:val="sv-SE" w:eastAsia="es-ES"/>
              </w:rPr>
            </w:pPr>
            <w:r w:rsidRPr="00360ED8">
              <w:rPr>
                <w:lang w:val="sv-SE" w:eastAsia="es-ES"/>
              </w:rPr>
              <w:t>medinfoEMEA@takeda.com</w:t>
            </w:r>
          </w:p>
          <w:p w14:paraId="6E26FBE3" w14:textId="77777777" w:rsidR="000D21B2" w:rsidRPr="00360ED8" w:rsidRDefault="000D21B2" w:rsidP="00042BBE">
            <w:pPr>
              <w:keepNext/>
              <w:ind w:left="567" w:hanging="567"/>
              <w:contextualSpacing/>
              <w:jc w:val="both"/>
              <w:rPr>
                <w:lang w:val="sv-SE" w:eastAsia="es-ES"/>
              </w:rPr>
            </w:pPr>
          </w:p>
        </w:tc>
        <w:tc>
          <w:tcPr>
            <w:tcW w:w="4854" w:type="dxa"/>
          </w:tcPr>
          <w:p w14:paraId="689A14F2" w14:textId="77777777" w:rsidR="000D21B2" w:rsidRPr="00360ED8" w:rsidRDefault="000D21B2" w:rsidP="00042BBE">
            <w:pPr>
              <w:keepNext/>
              <w:suppressAutoHyphens/>
              <w:jc w:val="both"/>
              <w:rPr>
                <w:b/>
                <w:bCs/>
                <w:i/>
                <w:iCs/>
                <w:lang w:val="sv-SE" w:eastAsia="es-ES"/>
              </w:rPr>
            </w:pPr>
            <w:r w:rsidRPr="00360ED8">
              <w:rPr>
                <w:b/>
                <w:bCs/>
                <w:lang w:val="sv-SE" w:eastAsia="es-ES"/>
              </w:rPr>
              <w:t>Polska</w:t>
            </w:r>
          </w:p>
          <w:p w14:paraId="7A226DE3" w14:textId="77777777" w:rsidR="000D21B2" w:rsidRPr="00360ED8" w:rsidRDefault="000D21B2" w:rsidP="00042BBE">
            <w:pPr>
              <w:keepNext/>
              <w:tabs>
                <w:tab w:val="left" w:pos="720"/>
              </w:tabs>
              <w:jc w:val="both"/>
              <w:rPr>
                <w:color w:val="000000"/>
                <w:lang w:val="sv-SE"/>
              </w:rPr>
            </w:pPr>
            <w:r w:rsidRPr="00360ED8">
              <w:rPr>
                <w:color w:val="000000"/>
                <w:lang w:val="sv-SE" w:eastAsia="es-ES"/>
              </w:rPr>
              <w:t>Takeda Pharma Sp. z o.o.</w:t>
            </w:r>
          </w:p>
          <w:p w14:paraId="15DEA5D6" w14:textId="77777777" w:rsidR="000D21B2" w:rsidRPr="00360ED8" w:rsidRDefault="008021CD" w:rsidP="00042BBE">
            <w:pPr>
              <w:keepLines/>
              <w:jc w:val="both"/>
              <w:rPr>
                <w:color w:val="000000"/>
                <w:lang w:val="sv-SE"/>
              </w:rPr>
            </w:pPr>
            <w:r w:rsidRPr="00360ED8">
              <w:rPr>
                <w:color w:val="000000"/>
                <w:lang w:val="sv-SE" w:eastAsia="es-ES"/>
              </w:rPr>
              <w:t>T</w:t>
            </w:r>
            <w:r w:rsidR="000D21B2" w:rsidRPr="00360ED8">
              <w:rPr>
                <w:color w:val="000000"/>
                <w:lang w:val="sv-SE" w:eastAsia="es-ES"/>
              </w:rPr>
              <w:t>el: +48223062447</w:t>
            </w:r>
          </w:p>
          <w:p w14:paraId="198CCCB3" w14:textId="77777777" w:rsidR="000D21B2" w:rsidRPr="00360ED8" w:rsidRDefault="000D21B2" w:rsidP="00042BBE">
            <w:pPr>
              <w:keepLines/>
              <w:jc w:val="both"/>
              <w:rPr>
                <w:color w:val="000000"/>
                <w:lang w:val="sv-SE" w:eastAsia="es-ES"/>
              </w:rPr>
            </w:pPr>
            <w:r w:rsidRPr="00360ED8">
              <w:rPr>
                <w:lang w:val="sv-SE" w:eastAsia="es-ES"/>
              </w:rPr>
              <w:t>medinfoEMEA@takeda.com</w:t>
            </w:r>
          </w:p>
          <w:p w14:paraId="4995AD38" w14:textId="77777777" w:rsidR="000D21B2" w:rsidRPr="00360ED8" w:rsidRDefault="000D21B2" w:rsidP="00042BBE">
            <w:pPr>
              <w:keepNext/>
              <w:ind w:left="567" w:hanging="567"/>
              <w:contextualSpacing/>
              <w:jc w:val="both"/>
              <w:rPr>
                <w:lang w:val="sv-SE" w:eastAsia="es-ES"/>
              </w:rPr>
            </w:pPr>
          </w:p>
        </w:tc>
      </w:tr>
      <w:tr w:rsidR="000D21B2" w:rsidRPr="00360ED8" w14:paraId="32AD36DE" w14:textId="77777777" w:rsidTr="00042BBE">
        <w:tc>
          <w:tcPr>
            <w:tcW w:w="4678" w:type="dxa"/>
            <w:gridSpan w:val="3"/>
          </w:tcPr>
          <w:p w14:paraId="71DE8785" w14:textId="77777777" w:rsidR="000D21B2" w:rsidRPr="0071493C" w:rsidRDefault="000D21B2" w:rsidP="00042BBE">
            <w:pPr>
              <w:tabs>
                <w:tab w:val="left" w:pos="4536"/>
              </w:tabs>
              <w:suppressAutoHyphens/>
              <w:jc w:val="both"/>
              <w:rPr>
                <w:b/>
                <w:bCs/>
                <w:lang w:val="fr-CA" w:eastAsia="es-ES"/>
              </w:rPr>
            </w:pPr>
            <w:r w:rsidRPr="0071493C">
              <w:rPr>
                <w:b/>
                <w:bCs/>
                <w:lang w:val="fr-CA" w:eastAsia="es-ES"/>
              </w:rPr>
              <w:t>France</w:t>
            </w:r>
          </w:p>
          <w:p w14:paraId="0101FD1F" w14:textId="77777777" w:rsidR="000D21B2" w:rsidRPr="0071493C" w:rsidRDefault="000D21B2" w:rsidP="00042BBE">
            <w:pPr>
              <w:tabs>
                <w:tab w:val="left" w:pos="720"/>
              </w:tabs>
              <w:jc w:val="both"/>
              <w:rPr>
                <w:color w:val="000000"/>
                <w:lang w:val="fr-CA"/>
              </w:rPr>
            </w:pPr>
            <w:r w:rsidRPr="0071493C">
              <w:rPr>
                <w:color w:val="000000"/>
                <w:lang w:val="fr-CA"/>
              </w:rPr>
              <w:t>Takeda France SAS</w:t>
            </w:r>
          </w:p>
          <w:p w14:paraId="44582EDB" w14:textId="77777777" w:rsidR="000D21B2" w:rsidRPr="0071493C" w:rsidRDefault="000D21B2" w:rsidP="00042BBE">
            <w:pPr>
              <w:tabs>
                <w:tab w:val="left" w:pos="720"/>
              </w:tabs>
              <w:jc w:val="both"/>
              <w:rPr>
                <w:color w:val="000000"/>
                <w:lang w:val="fr-CA"/>
              </w:rPr>
            </w:pPr>
            <w:r w:rsidRPr="0071493C">
              <w:rPr>
                <w:color w:val="000000"/>
                <w:lang w:val="fr-CA"/>
              </w:rPr>
              <w:t>T</w:t>
            </w:r>
            <w:r w:rsidR="006B7764" w:rsidRPr="0071493C">
              <w:rPr>
                <w:color w:val="000000"/>
                <w:lang w:val="fr-CA"/>
              </w:rPr>
              <w:t>é</w:t>
            </w:r>
            <w:r w:rsidRPr="0071493C">
              <w:rPr>
                <w:color w:val="000000"/>
                <w:lang w:val="fr-CA"/>
              </w:rPr>
              <w:t>l</w:t>
            </w:r>
            <w:r w:rsidR="008021CD" w:rsidRPr="0071493C">
              <w:rPr>
                <w:color w:val="000000"/>
                <w:lang w:val="fr-CA"/>
              </w:rPr>
              <w:t>:</w:t>
            </w:r>
            <w:r w:rsidRPr="0071493C">
              <w:rPr>
                <w:color w:val="000000"/>
                <w:lang w:val="fr-CA"/>
              </w:rPr>
              <w:t xml:space="preserve"> + 33 1 40 67 33 00</w:t>
            </w:r>
          </w:p>
          <w:p w14:paraId="060A61ED" w14:textId="77777777" w:rsidR="000D21B2" w:rsidRPr="00360ED8" w:rsidRDefault="000D21B2" w:rsidP="00042BBE">
            <w:pPr>
              <w:tabs>
                <w:tab w:val="left" w:pos="720"/>
              </w:tabs>
              <w:jc w:val="both"/>
              <w:rPr>
                <w:lang w:val="sv-SE"/>
              </w:rPr>
            </w:pPr>
            <w:r w:rsidRPr="00360ED8">
              <w:rPr>
                <w:lang w:val="sv-SE" w:eastAsia="es-ES"/>
              </w:rPr>
              <w:t>medinfoEMEA@takeda.com</w:t>
            </w:r>
          </w:p>
          <w:p w14:paraId="575B8249" w14:textId="77777777" w:rsidR="000D21B2" w:rsidRPr="00360ED8" w:rsidRDefault="000D21B2" w:rsidP="00042BBE">
            <w:pPr>
              <w:tabs>
                <w:tab w:val="left" w:pos="720"/>
              </w:tabs>
              <w:jc w:val="both"/>
              <w:rPr>
                <w:b/>
                <w:bCs/>
                <w:lang w:val="sv-SE" w:eastAsia="es-ES"/>
              </w:rPr>
            </w:pPr>
          </w:p>
        </w:tc>
        <w:tc>
          <w:tcPr>
            <w:tcW w:w="4854" w:type="dxa"/>
          </w:tcPr>
          <w:p w14:paraId="6CA20568" w14:textId="77777777" w:rsidR="000D21B2" w:rsidRPr="00960839" w:rsidRDefault="000D21B2" w:rsidP="00042BBE">
            <w:pPr>
              <w:suppressAutoHyphens/>
              <w:jc w:val="both"/>
              <w:rPr>
                <w:lang w:val="sv-SE" w:eastAsia="es-ES"/>
              </w:rPr>
            </w:pPr>
            <w:r w:rsidRPr="00960839">
              <w:rPr>
                <w:b/>
                <w:bCs/>
                <w:lang w:val="sv-SE" w:eastAsia="es-ES"/>
              </w:rPr>
              <w:t>Portugal</w:t>
            </w:r>
          </w:p>
          <w:p w14:paraId="1EB64D49" w14:textId="77777777" w:rsidR="000D21B2" w:rsidRPr="00960839" w:rsidRDefault="000D21B2" w:rsidP="00042BBE">
            <w:pPr>
              <w:tabs>
                <w:tab w:val="left" w:pos="720"/>
              </w:tabs>
              <w:jc w:val="both"/>
              <w:rPr>
                <w:color w:val="000000"/>
                <w:lang w:val="sv-SE" w:eastAsia="es-ES"/>
              </w:rPr>
            </w:pPr>
            <w:r w:rsidRPr="00960839">
              <w:rPr>
                <w:color w:val="000000"/>
                <w:lang w:val="sv-SE" w:eastAsia="es-ES"/>
              </w:rPr>
              <w:t>Takeda Farmacêuticos Portugal, Lda.</w:t>
            </w:r>
          </w:p>
          <w:p w14:paraId="52BFAF94" w14:textId="77777777" w:rsidR="000D21B2" w:rsidRPr="00360ED8" w:rsidRDefault="000D21B2" w:rsidP="00042BBE">
            <w:pPr>
              <w:jc w:val="both"/>
              <w:rPr>
                <w:color w:val="000000"/>
                <w:lang w:val="sv-SE" w:eastAsia="es-ES"/>
              </w:rPr>
            </w:pPr>
            <w:r w:rsidRPr="00360ED8">
              <w:rPr>
                <w:color w:val="000000"/>
                <w:lang w:val="sv-SE" w:eastAsia="es-ES"/>
              </w:rPr>
              <w:t>Tel: + 351 21 120 1457</w:t>
            </w:r>
          </w:p>
          <w:p w14:paraId="1EBF943D" w14:textId="77777777" w:rsidR="000D21B2" w:rsidRPr="00360ED8" w:rsidRDefault="000D21B2" w:rsidP="00042BBE">
            <w:pPr>
              <w:keepLines/>
              <w:jc w:val="both"/>
              <w:rPr>
                <w:color w:val="000000"/>
                <w:lang w:val="sv-SE" w:eastAsia="es-ES"/>
              </w:rPr>
            </w:pPr>
            <w:r w:rsidRPr="00360ED8">
              <w:rPr>
                <w:lang w:val="sv-SE" w:eastAsia="es-ES"/>
              </w:rPr>
              <w:t>medinfoEMEA@takeda.com</w:t>
            </w:r>
          </w:p>
          <w:p w14:paraId="36A6A8F9" w14:textId="77777777" w:rsidR="000D21B2" w:rsidRPr="00360ED8" w:rsidRDefault="000D21B2" w:rsidP="00042BBE">
            <w:pPr>
              <w:jc w:val="both"/>
              <w:rPr>
                <w:lang w:val="sv-SE" w:eastAsia="es-ES"/>
              </w:rPr>
            </w:pPr>
          </w:p>
        </w:tc>
      </w:tr>
      <w:tr w:rsidR="000D21B2" w:rsidRPr="00360ED8" w14:paraId="3BC07C8F" w14:textId="77777777" w:rsidTr="00042BBE">
        <w:tc>
          <w:tcPr>
            <w:tcW w:w="4678" w:type="dxa"/>
            <w:gridSpan w:val="3"/>
          </w:tcPr>
          <w:p w14:paraId="3A1EB765" w14:textId="77777777" w:rsidR="000D21B2" w:rsidRPr="00BF3723" w:rsidRDefault="000D21B2" w:rsidP="00042BBE">
            <w:pPr>
              <w:jc w:val="both"/>
              <w:rPr>
                <w:b/>
                <w:bCs/>
                <w:lang w:val="en-US" w:eastAsia="es-ES"/>
              </w:rPr>
            </w:pPr>
            <w:r w:rsidRPr="00BF3723">
              <w:rPr>
                <w:lang w:val="en-US" w:eastAsia="es-ES"/>
              </w:rPr>
              <w:br w:type="page"/>
            </w:r>
            <w:r w:rsidRPr="00BF3723">
              <w:rPr>
                <w:b/>
                <w:bCs/>
                <w:lang w:val="en-US" w:eastAsia="es-ES"/>
              </w:rPr>
              <w:t>Hrvatska</w:t>
            </w:r>
          </w:p>
          <w:p w14:paraId="476E61E0" w14:textId="77777777" w:rsidR="000D21B2" w:rsidRPr="00BF3723" w:rsidRDefault="000D21B2" w:rsidP="00042BBE">
            <w:pPr>
              <w:ind w:left="567" w:hanging="567"/>
              <w:contextualSpacing/>
              <w:jc w:val="both"/>
              <w:rPr>
                <w:color w:val="000000"/>
                <w:lang w:val="en-US" w:eastAsia="es-ES"/>
              </w:rPr>
            </w:pPr>
            <w:r w:rsidRPr="00BF3723">
              <w:rPr>
                <w:color w:val="000000"/>
                <w:lang w:val="en-US" w:eastAsia="es-ES"/>
              </w:rPr>
              <w:t>Takeda Pharmaceuticals Croatia d.o.o.</w:t>
            </w:r>
          </w:p>
          <w:p w14:paraId="70ADB373" w14:textId="77777777" w:rsidR="000D21B2" w:rsidRPr="00960839" w:rsidRDefault="000D21B2" w:rsidP="00042BBE">
            <w:pPr>
              <w:ind w:left="567" w:hanging="567"/>
              <w:contextualSpacing/>
              <w:jc w:val="both"/>
              <w:rPr>
                <w:color w:val="000000"/>
                <w:lang w:val="sv-SE" w:eastAsia="es-ES"/>
              </w:rPr>
            </w:pPr>
            <w:r w:rsidRPr="00960839">
              <w:rPr>
                <w:color w:val="000000"/>
                <w:lang w:val="sv-SE" w:eastAsia="es-ES"/>
              </w:rPr>
              <w:t>Tel: +385 1 377 88 96</w:t>
            </w:r>
          </w:p>
          <w:p w14:paraId="52CA4441" w14:textId="77777777" w:rsidR="000D21B2" w:rsidRPr="00360ED8" w:rsidRDefault="000D21B2" w:rsidP="00042BBE">
            <w:pPr>
              <w:keepLines/>
              <w:jc w:val="both"/>
              <w:rPr>
                <w:color w:val="000000"/>
                <w:lang w:val="sv-SE" w:eastAsia="es-ES"/>
              </w:rPr>
            </w:pPr>
            <w:r w:rsidRPr="00360ED8">
              <w:rPr>
                <w:lang w:val="sv-SE" w:eastAsia="es-ES"/>
              </w:rPr>
              <w:t>medinfoEMEA@takeda.com</w:t>
            </w:r>
          </w:p>
          <w:p w14:paraId="34A946A8" w14:textId="77777777" w:rsidR="000D21B2" w:rsidRPr="00360ED8" w:rsidRDefault="000D21B2" w:rsidP="00042BBE">
            <w:pPr>
              <w:suppressAutoHyphens/>
              <w:jc w:val="both"/>
              <w:rPr>
                <w:lang w:val="sv-SE" w:eastAsia="es-ES"/>
              </w:rPr>
            </w:pPr>
          </w:p>
        </w:tc>
        <w:tc>
          <w:tcPr>
            <w:tcW w:w="4854" w:type="dxa"/>
          </w:tcPr>
          <w:p w14:paraId="5D087B16" w14:textId="77777777" w:rsidR="000D21B2" w:rsidRPr="00BF3723" w:rsidRDefault="000D21B2" w:rsidP="00042BBE">
            <w:pPr>
              <w:suppressAutoHyphens/>
              <w:jc w:val="both"/>
              <w:rPr>
                <w:b/>
                <w:bCs/>
                <w:lang w:val="en-US" w:eastAsia="es-ES"/>
              </w:rPr>
            </w:pPr>
            <w:proofErr w:type="spellStart"/>
            <w:r w:rsidRPr="00BF3723">
              <w:rPr>
                <w:b/>
                <w:bCs/>
                <w:lang w:val="en-US" w:eastAsia="es-ES"/>
              </w:rPr>
              <w:t>România</w:t>
            </w:r>
            <w:proofErr w:type="spellEnd"/>
          </w:p>
          <w:p w14:paraId="2966F5F4" w14:textId="77777777" w:rsidR="000D21B2" w:rsidRPr="00BF3723" w:rsidRDefault="000D21B2" w:rsidP="00042BBE">
            <w:pPr>
              <w:tabs>
                <w:tab w:val="left" w:pos="720"/>
              </w:tabs>
              <w:jc w:val="both"/>
              <w:rPr>
                <w:color w:val="000000"/>
                <w:lang w:val="en-US"/>
              </w:rPr>
            </w:pPr>
            <w:r w:rsidRPr="00BF3723">
              <w:rPr>
                <w:color w:val="000000"/>
                <w:lang w:val="en-US"/>
              </w:rPr>
              <w:t>Takeda Pharmaceuticals SRL</w:t>
            </w:r>
          </w:p>
          <w:p w14:paraId="6DF647E3" w14:textId="77777777" w:rsidR="000D21B2" w:rsidRPr="00BF3723" w:rsidRDefault="000D21B2" w:rsidP="00042BBE">
            <w:pPr>
              <w:ind w:left="567" w:hanging="567"/>
              <w:contextualSpacing/>
              <w:jc w:val="both"/>
              <w:rPr>
                <w:color w:val="000000"/>
                <w:lang w:val="en-US"/>
              </w:rPr>
            </w:pPr>
            <w:r w:rsidRPr="00BF3723">
              <w:rPr>
                <w:color w:val="000000"/>
                <w:lang w:val="en-US" w:eastAsia="es-ES"/>
              </w:rPr>
              <w:t>Tel: +40 21 335 03 91</w:t>
            </w:r>
          </w:p>
          <w:p w14:paraId="1C30BCCA" w14:textId="77777777" w:rsidR="000D21B2" w:rsidRPr="00360ED8" w:rsidRDefault="000D21B2" w:rsidP="00042BBE">
            <w:pPr>
              <w:ind w:left="567" w:hanging="567"/>
              <w:contextualSpacing/>
              <w:jc w:val="both"/>
              <w:rPr>
                <w:color w:val="000000"/>
                <w:lang w:val="sv-SE" w:eastAsia="es-ES"/>
              </w:rPr>
            </w:pPr>
            <w:r w:rsidRPr="00360ED8">
              <w:rPr>
                <w:color w:val="000000"/>
                <w:lang w:val="sv-SE" w:eastAsia="es-ES"/>
              </w:rPr>
              <w:t>medinfo</w:t>
            </w:r>
            <w:r w:rsidRPr="00360ED8">
              <w:rPr>
                <w:lang w:val="sv-SE" w:eastAsia="es-ES"/>
              </w:rPr>
              <w:t>EMEA@takeda.com</w:t>
            </w:r>
          </w:p>
          <w:p w14:paraId="14C74576" w14:textId="77777777" w:rsidR="000D21B2" w:rsidRPr="00360ED8" w:rsidRDefault="000D21B2" w:rsidP="00042BBE">
            <w:pPr>
              <w:jc w:val="both"/>
              <w:rPr>
                <w:lang w:val="sv-SE" w:eastAsia="es-ES"/>
              </w:rPr>
            </w:pPr>
          </w:p>
        </w:tc>
      </w:tr>
      <w:tr w:rsidR="000D21B2" w:rsidRPr="00360ED8" w14:paraId="21D72CE0" w14:textId="77777777" w:rsidTr="00042BBE">
        <w:tc>
          <w:tcPr>
            <w:tcW w:w="4678" w:type="dxa"/>
            <w:gridSpan w:val="3"/>
          </w:tcPr>
          <w:p w14:paraId="627758BB" w14:textId="77777777" w:rsidR="000D21B2" w:rsidRPr="00BF3723" w:rsidRDefault="000D21B2" w:rsidP="00042BBE">
            <w:pPr>
              <w:jc w:val="both"/>
              <w:rPr>
                <w:b/>
                <w:bCs/>
                <w:lang w:val="en-US" w:eastAsia="es-ES"/>
              </w:rPr>
            </w:pPr>
            <w:r w:rsidRPr="00BF3723">
              <w:rPr>
                <w:b/>
                <w:bCs/>
                <w:lang w:val="en-US" w:eastAsia="es-ES"/>
              </w:rPr>
              <w:t>Ireland</w:t>
            </w:r>
          </w:p>
          <w:p w14:paraId="1793F586" w14:textId="77777777" w:rsidR="000D21B2" w:rsidRPr="00BF3723" w:rsidRDefault="000D21B2" w:rsidP="00042BBE">
            <w:pPr>
              <w:jc w:val="both"/>
              <w:rPr>
                <w:color w:val="000000"/>
                <w:lang w:val="en-US" w:eastAsia="es-ES"/>
              </w:rPr>
            </w:pPr>
            <w:r w:rsidRPr="00BF3723">
              <w:rPr>
                <w:color w:val="000000"/>
                <w:lang w:val="en-US" w:eastAsia="es-ES"/>
              </w:rPr>
              <w:t xml:space="preserve">Takeda Products Ireland </w:t>
            </w:r>
            <w:r w:rsidRPr="00BF3723">
              <w:rPr>
                <w:lang w:val="en-US" w:eastAsia="es-ES"/>
              </w:rPr>
              <w:t>Ltd</w:t>
            </w:r>
          </w:p>
          <w:p w14:paraId="223EC543" w14:textId="77777777" w:rsidR="000D21B2" w:rsidRPr="00BF3723" w:rsidRDefault="000D21B2" w:rsidP="00042BBE">
            <w:pPr>
              <w:jc w:val="both"/>
              <w:rPr>
                <w:lang w:val="en-US" w:eastAsia="es-ES"/>
              </w:rPr>
            </w:pPr>
            <w:r w:rsidRPr="00BF3723">
              <w:rPr>
                <w:color w:val="000000"/>
                <w:lang w:val="en-US" w:eastAsia="es-ES"/>
              </w:rPr>
              <w:t xml:space="preserve">Tel: </w:t>
            </w:r>
            <w:r w:rsidRPr="00BF3723">
              <w:rPr>
                <w:lang w:val="en-US" w:eastAsia="es-ES"/>
              </w:rPr>
              <w:t>1800 937 970</w:t>
            </w:r>
          </w:p>
          <w:p w14:paraId="5D225BED" w14:textId="77777777" w:rsidR="000D21B2" w:rsidRPr="00360ED8" w:rsidRDefault="000D21B2" w:rsidP="00042BBE">
            <w:pPr>
              <w:jc w:val="both"/>
              <w:rPr>
                <w:lang w:val="sv-SE" w:eastAsia="es-ES"/>
              </w:rPr>
            </w:pPr>
            <w:r w:rsidRPr="00360ED8">
              <w:rPr>
                <w:lang w:val="sv-SE" w:eastAsia="es-ES"/>
              </w:rPr>
              <w:t>medinfoEMEA@takeda.com</w:t>
            </w:r>
          </w:p>
          <w:p w14:paraId="0A2D82F8" w14:textId="77777777" w:rsidR="000D21B2" w:rsidRPr="00360ED8" w:rsidRDefault="000D21B2" w:rsidP="00042BBE">
            <w:pPr>
              <w:jc w:val="both"/>
              <w:rPr>
                <w:lang w:val="sv-SE" w:eastAsia="es-ES"/>
              </w:rPr>
            </w:pPr>
          </w:p>
        </w:tc>
        <w:tc>
          <w:tcPr>
            <w:tcW w:w="4854" w:type="dxa"/>
          </w:tcPr>
          <w:p w14:paraId="0F061ED7" w14:textId="77777777" w:rsidR="000D21B2" w:rsidRPr="00360ED8" w:rsidRDefault="000D21B2" w:rsidP="00042BBE">
            <w:pPr>
              <w:jc w:val="both"/>
              <w:rPr>
                <w:lang w:val="sv-SE" w:eastAsia="es-ES"/>
              </w:rPr>
            </w:pPr>
            <w:r w:rsidRPr="00360ED8">
              <w:rPr>
                <w:b/>
                <w:bCs/>
                <w:lang w:val="sv-SE" w:eastAsia="es-ES"/>
              </w:rPr>
              <w:t>Slovenija</w:t>
            </w:r>
          </w:p>
          <w:p w14:paraId="78D9E12A" w14:textId="77777777" w:rsidR="000D21B2" w:rsidRPr="00360ED8" w:rsidRDefault="000D21B2" w:rsidP="00042BBE">
            <w:pPr>
              <w:tabs>
                <w:tab w:val="left" w:pos="4536"/>
              </w:tabs>
              <w:jc w:val="both"/>
              <w:rPr>
                <w:color w:val="000000"/>
                <w:lang w:val="sv-SE" w:eastAsia="es-ES"/>
              </w:rPr>
            </w:pPr>
            <w:r w:rsidRPr="00360ED8">
              <w:rPr>
                <w:color w:val="000000"/>
                <w:lang w:val="sv-SE" w:eastAsia="es-ES"/>
              </w:rPr>
              <w:t>Takeda</w:t>
            </w:r>
            <w:r w:rsidRPr="00360ED8">
              <w:rPr>
                <w:lang w:val="sv-SE" w:eastAsia="es-ES"/>
              </w:rPr>
              <w:t xml:space="preserve"> Pharmaceuticals farmacevtska družba d.o.o.</w:t>
            </w:r>
          </w:p>
          <w:p w14:paraId="599FF7E6" w14:textId="77777777" w:rsidR="000D21B2" w:rsidRPr="00360ED8" w:rsidRDefault="000D21B2" w:rsidP="00042BBE">
            <w:pPr>
              <w:jc w:val="both"/>
              <w:rPr>
                <w:color w:val="000000"/>
                <w:lang w:val="sv-SE" w:eastAsia="es-ES"/>
              </w:rPr>
            </w:pPr>
            <w:r w:rsidRPr="00360ED8">
              <w:rPr>
                <w:color w:val="000000"/>
                <w:lang w:val="sv-SE" w:eastAsia="es-ES"/>
              </w:rPr>
              <w:t>Tel: + 386 (0) 59 082 480</w:t>
            </w:r>
          </w:p>
          <w:p w14:paraId="68F62545" w14:textId="77777777" w:rsidR="000D21B2" w:rsidRPr="00360ED8" w:rsidRDefault="000D21B2" w:rsidP="00042BBE">
            <w:pPr>
              <w:keepLines/>
              <w:jc w:val="both"/>
              <w:rPr>
                <w:color w:val="000000"/>
                <w:lang w:val="sv-SE" w:eastAsia="es-ES"/>
              </w:rPr>
            </w:pPr>
            <w:r w:rsidRPr="00360ED8">
              <w:rPr>
                <w:lang w:val="sv-SE" w:eastAsia="es-ES"/>
              </w:rPr>
              <w:t>medinfoEMEA@takeda.com</w:t>
            </w:r>
          </w:p>
          <w:p w14:paraId="4600A56D" w14:textId="77777777" w:rsidR="000D21B2" w:rsidRPr="00360ED8" w:rsidRDefault="000D21B2" w:rsidP="00042BBE">
            <w:pPr>
              <w:suppressAutoHyphens/>
              <w:jc w:val="both"/>
              <w:rPr>
                <w:b/>
                <w:bCs/>
                <w:lang w:val="sv-SE" w:eastAsia="es-ES"/>
              </w:rPr>
            </w:pPr>
          </w:p>
        </w:tc>
      </w:tr>
      <w:tr w:rsidR="000D21B2" w:rsidRPr="00360ED8" w14:paraId="4E800E34" w14:textId="77777777" w:rsidTr="00042BBE">
        <w:tc>
          <w:tcPr>
            <w:tcW w:w="4678" w:type="dxa"/>
            <w:gridSpan w:val="3"/>
          </w:tcPr>
          <w:p w14:paraId="56E164E4" w14:textId="77777777" w:rsidR="000D21B2" w:rsidRPr="00360ED8" w:rsidRDefault="000D21B2" w:rsidP="00042BBE">
            <w:pPr>
              <w:keepNext/>
              <w:jc w:val="both"/>
              <w:rPr>
                <w:b/>
                <w:bCs/>
                <w:lang w:val="sv-SE" w:eastAsia="es-ES"/>
              </w:rPr>
            </w:pPr>
            <w:r w:rsidRPr="00360ED8">
              <w:rPr>
                <w:b/>
                <w:bCs/>
                <w:lang w:val="sv-SE" w:eastAsia="es-ES"/>
              </w:rPr>
              <w:t>Ísland</w:t>
            </w:r>
          </w:p>
          <w:p w14:paraId="1FE85EAA" w14:textId="77777777" w:rsidR="000D21B2" w:rsidRPr="00360ED8" w:rsidRDefault="000D21B2" w:rsidP="00042BBE">
            <w:pPr>
              <w:jc w:val="both"/>
              <w:rPr>
                <w:color w:val="000000"/>
                <w:lang w:val="sv-SE" w:eastAsia="es-ES"/>
              </w:rPr>
            </w:pPr>
            <w:r w:rsidRPr="00360ED8">
              <w:rPr>
                <w:color w:val="000000"/>
                <w:lang w:val="sv-SE" w:eastAsia="es-ES"/>
              </w:rPr>
              <w:t>Vistor hf.</w:t>
            </w:r>
          </w:p>
          <w:p w14:paraId="30845F73" w14:textId="77777777" w:rsidR="000D21B2" w:rsidRPr="00360ED8" w:rsidRDefault="000D21B2" w:rsidP="00042BBE">
            <w:pPr>
              <w:jc w:val="both"/>
              <w:rPr>
                <w:color w:val="000000"/>
                <w:lang w:val="sv-SE" w:eastAsia="es-ES"/>
              </w:rPr>
            </w:pPr>
            <w:r w:rsidRPr="00360ED8">
              <w:rPr>
                <w:color w:val="000000"/>
                <w:lang w:val="sv-SE" w:eastAsia="es-ES"/>
              </w:rPr>
              <w:t>Sími: +354 535 7000</w:t>
            </w:r>
          </w:p>
          <w:p w14:paraId="614E8163" w14:textId="77777777" w:rsidR="000D21B2" w:rsidRPr="00360ED8" w:rsidRDefault="000D21B2" w:rsidP="00042BBE">
            <w:pPr>
              <w:jc w:val="both"/>
              <w:rPr>
                <w:color w:val="000000"/>
                <w:lang w:val="sv-SE" w:eastAsia="es-ES"/>
              </w:rPr>
            </w:pPr>
            <w:r w:rsidRPr="00360ED8">
              <w:rPr>
                <w:color w:val="000000"/>
                <w:lang w:val="sv-SE" w:eastAsia="es-ES"/>
              </w:rPr>
              <w:t>medinfoEMEA@takeda.com</w:t>
            </w:r>
          </w:p>
          <w:p w14:paraId="1BC69F2A" w14:textId="77777777" w:rsidR="000D21B2" w:rsidRPr="00360ED8" w:rsidRDefault="000D21B2" w:rsidP="00042BBE">
            <w:pPr>
              <w:jc w:val="both"/>
              <w:rPr>
                <w:lang w:val="sv-SE" w:eastAsia="es-ES"/>
              </w:rPr>
            </w:pPr>
          </w:p>
        </w:tc>
        <w:tc>
          <w:tcPr>
            <w:tcW w:w="4854" w:type="dxa"/>
          </w:tcPr>
          <w:p w14:paraId="2DD4CCD3" w14:textId="77777777" w:rsidR="000D21B2" w:rsidRPr="00360ED8" w:rsidRDefault="000D21B2" w:rsidP="00042BBE">
            <w:pPr>
              <w:keepNext/>
              <w:suppressAutoHyphens/>
              <w:jc w:val="both"/>
              <w:rPr>
                <w:b/>
                <w:bCs/>
                <w:lang w:val="sv-SE" w:eastAsia="es-ES"/>
              </w:rPr>
            </w:pPr>
            <w:r w:rsidRPr="00360ED8">
              <w:rPr>
                <w:b/>
                <w:bCs/>
                <w:lang w:val="sv-SE" w:eastAsia="es-ES"/>
              </w:rPr>
              <w:t>Slovenská republika</w:t>
            </w:r>
          </w:p>
          <w:p w14:paraId="57C287D4" w14:textId="77777777" w:rsidR="000D21B2" w:rsidRPr="00360ED8" w:rsidRDefault="000D21B2" w:rsidP="00042BBE">
            <w:pPr>
              <w:keepNext/>
              <w:jc w:val="both"/>
              <w:rPr>
                <w:color w:val="000000"/>
                <w:lang w:val="sv-SE" w:eastAsia="es-ES"/>
              </w:rPr>
            </w:pPr>
            <w:r w:rsidRPr="00360ED8">
              <w:rPr>
                <w:color w:val="000000"/>
                <w:lang w:val="sv-SE" w:eastAsia="es-ES"/>
              </w:rPr>
              <w:t>Takeda Pharmaceuticals Slovakia s.r.o.</w:t>
            </w:r>
          </w:p>
          <w:p w14:paraId="5CE1AD4D" w14:textId="77777777" w:rsidR="000D21B2" w:rsidRPr="00360ED8" w:rsidRDefault="000D21B2" w:rsidP="00042BBE">
            <w:pPr>
              <w:keepNext/>
              <w:tabs>
                <w:tab w:val="left" w:pos="720"/>
              </w:tabs>
              <w:jc w:val="both"/>
              <w:rPr>
                <w:color w:val="000000"/>
                <w:lang w:val="sv-SE" w:eastAsia="es-ES"/>
              </w:rPr>
            </w:pPr>
            <w:r w:rsidRPr="00360ED8">
              <w:rPr>
                <w:color w:val="000000"/>
                <w:lang w:val="sv-SE" w:eastAsia="es-ES"/>
              </w:rPr>
              <w:t>Tel: +421 (2) 20 602 600</w:t>
            </w:r>
          </w:p>
          <w:p w14:paraId="58C24248" w14:textId="77777777" w:rsidR="000D21B2" w:rsidRPr="00360ED8" w:rsidRDefault="000D21B2" w:rsidP="00042BBE">
            <w:pPr>
              <w:keepLines/>
              <w:jc w:val="both"/>
              <w:rPr>
                <w:lang w:val="sv-SE" w:eastAsia="es-ES"/>
              </w:rPr>
            </w:pPr>
            <w:r w:rsidRPr="00360ED8">
              <w:rPr>
                <w:lang w:val="sv-SE" w:eastAsia="es-ES"/>
              </w:rPr>
              <w:t>medinfoEMEA@takeda.com</w:t>
            </w:r>
          </w:p>
          <w:p w14:paraId="2F759FCB" w14:textId="77777777" w:rsidR="000D21B2" w:rsidRPr="00360ED8" w:rsidRDefault="000D21B2" w:rsidP="00042BBE">
            <w:pPr>
              <w:keepNext/>
              <w:suppressAutoHyphens/>
              <w:jc w:val="both"/>
              <w:rPr>
                <w:b/>
                <w:bCs/>
                <w:color w:val="008000"/>
                <w:lang w:val="sv-SE" w:eastAsia="es-ES"/>
              </w:rPr>
            </w:pPr>
          </w:p>
        </w:tc>
      </w:tr>
      <w:tr w:rsidR="000D21B2" w:rsidRPr="00360ED8" w14:paraId="3F74E623" w14:textId="77777777" w:rsidTr="00042BBE">
        <w:tc>
          <w:tcPr>
            <w:tcW w:w="4678" w:type="dxa"/>
            <w:gridSpan w:val="3"/>
          </w:tcPr>
          <w:p w14:paraId="21ADCA77" w14:textId="77777777" w:rsidR="000D21B2" w:rsidRPr="00BF3723" w:rsidRDefault="000D21B2" w:rsidP="00042BBE">
            <w:pPr>
              <w:jc w:val="both"/>
              <w:rPr>
                <w:lang w:val="fi-FI" w:eastAsia="es-ES"/>
              </w:rPr>
            </w:pPr>
            <w:r w:rsidRPr="00BF3723">
              <w:rPr>
                <w:b/>
                <w:bCs/>
                <w:lang w:val="fi-FI" w:eastAsia="es-ES"/>
              </w:rPr>
              <w:t>Italia</w:t>
            </w:r>
          </w:p>
          <w:p w14:paraId="233D0E73" w14:textId="77777777" w:rsidR="000D21B2" w:rsidRPr="00BF3723" w:rsidRDefault="000D21B2" w:rsidP="00042BBE">
            <w:pPr>
              <w:tabs>
                <w:tab w:val="left" w:pos="720"/>
              </w:tabs>
              <w:jc w:val="both"/>
              <w:rPr>
                <w:color w:val="000000"/>
                <w:lang w:val="fi-FI" w:eastAsia="es-ES"/>
              </w:rPr>
            </w:pPr>
            <w:r w:rsidRPr="00BF3723">
              <w:rPr>
                <w:color w:val="000000"/>
                <w:lang w:val="fi-FI" w:eastAsia="es-ES"/>
              </w:rPr>
              <w:t>Takeda Italia S.p.A.</w:t>
            </w:r>
          </w:p>
          <w:p w14:paraId="786015BC" w14:textId="77777777" w:rsidR="000D21B2" w:rsidRPr="00360ED8" w:rsidRDefault="000D21B2" w:rsidP="00042BBE">
            <w:pPr>
              <w:jc w:val="both"/>
              <w:rPr>
                <w:color w:val="000000"/>
                <w:lang w:val="sv-SE" w:eastAsia="es-ES"/>
              </w:rPr>
            </w:pPr>
            <w:r w:rsidRPr="00360ED8">
              <w:rPr>
                <w:color w:val="000000"/>
                <w:lang w:val="sv-SE" w:eastAsia="es-ES"/>
              </w:rPr>
              <w:t>Tel: +39 06 502601</w:t>
            </w:r>
          </w:p>
          <w:p w14:paraId="192EC3D6" w14:textId="77777777" w:rsidR="000D21B2" w:rsidRPr="00360ED8" w:rsidRDefault="000D21B2" w:rsidP="00042BBE">
            <w:pPr>
              <w:keepLines/>
              <w:jc w:val="both"/>
              <w:rPr>
                <w:color w:val="000000"/>
                <w:lang w:val="sv-SE" w:eastAsia="es-ES"/>
              </w:rPr>
            </w:pPr>
            <w:r w:rsidRPr="00360ED8">
              <w:rPr>
                <w:lang w:val="sv-SE" w:eastAsia="es-ES"/>
              </w:rPr>
              <w:t>medinfoEMEA@takeda.com</w:t>
            </w:r>
          </w:p>
          <w:p w14:paraId="321BAA02" w14:textId="77777777" w:rsidR="000D21B2" w:rsidRPr="00360ED8" w:rsidRDefault="000D21B2" w:rsidP="00042BBE">
            <w:pPr>
              <w:jc w:val="both"/>
              <w:rPr>
                <w:b/>
                <w:bCs/>
                <w:lang w:val="sv-SE" w:eastAsia="es-ES"/>
              </w:rPr>
            </w:pPr>
          </w:p>
        </w:tc>
        <w:tc>
          <w:tcPr>
            <w:tcW w:w="4854" w:type="dxa"/>
          </w:tcPr>
          <w:p w14:paraId="6A55CA38" w14:textId="77777777" w:rsidR="000D21B2" w:rsidRPr="00360ED8" w:rsidRDefault="000D21B2" w:rsidP="00042BBE">
            <w:pPr>
              <w:tabs>
                <w:tab w:val="left" w:pos="4536"/>
              </w:tabs>
              <w:suppressAutoHyphens/>
              <w:jc w:val="both"/>
              <w:rPr>
                <w:b/>
                <w:bCs/>
                <w:lang w:val="sv-SE" w:eastAsia="es-ES"/>
              </w:rPr>
            </w:pPr>
            <w:r w:rsidRPr="00360ED8">
              <w:rPr>
                <w:b/>
                <w:bCs/>
                <w:lang w:val="sv-SE" w:eastAsia="es-ES"/>
              </w:rPr>
              <w:t>Suomi/Finland</w:t>
            </w:r>
          </w:p>
          <w:p w14:paraId="783BA8B9" w14:textId="77777777" w:rsidR="000D21B2" w:rsidRPr="00360ED8" w:rsidRDefault="000D21B2" w:rsidP="00042BBE">
            <w:pPr>
              <w:jc w:val="both"/>
              <w:rPr>
                <w:color w:val="000000"/>
                <w:lang w:val="sv-SE"/>
              </w:rPr>
            </w:pPr>
            <w:r w:rsidRPr="00360ED8">
              <w:rPr>
                <w:color w:val="000000"/>
                <w:lang w:val="sv-SE"/>
              </w:rPr>
              <w:t>Takeda Oy</w:t>
            </w:r>
          </w:p>
          <w:p w14:paraId="23C4AE01" w14:textId="77777777" w:rsidR="000D21B2" w:rsidRPr="00360ED8" w:rsidRDefault="000D21B2" w:rsidP="00042BBE">
            <w:pPr>
              <w:jc w:val="both"/>
              <w:rPr>
                <w:lang w:val="sv-SE"/>
              </w:rPr>
            </w:pPr>
            <w:r w:rsidRPr="00360ED8">
              <w:rPr>
                <w:color w:val="000000"/>
                <w:lang w:val="sv-SE"/>
              </w:rPr>
              <w:t xml:space="preserve">Puh/Tel: </w:t>
            </w:r>
            <w:r w:rsidRPr="00360ED8">
              <w:rPr>
                <w:lang w:val="sv-SE" w:eastAsia="es-ES"/>
              </w:rPr>
              <w:t>0800 774 051</w:t>
            </w:r>
          </w:p>
          <w:p w14:paraId="4B542C50" w14:textId="77777777" w:rsidR="000D21B2" w:rsidRPr="00360ED8" w:rsidRDefault="000D21B2" w:rsidP="00042BBE">
            <w:pPr>
              <w:jc w:val="both"/>
              <w:rPr>
                <w:color w:val="000000"/>
                <w:lang w:val="sv-SE" w:eastAsia="es-ES"/>
              </w:rPr>
            </w:pPr>
            <w:r w:rsidRPr="00360ED8">
              <w:rPr>
                <w:color w:val="000000"/>
                <w:lang w:val="sv-SE" w:eastAsia="es-ES"/>
              </w:rPr>
              <w:t>medinfoEMEA@takeda.com</w:t>
            </w:r>
          </w:p>
          <w:p w14:paraId="7734CBA1" w14:textId="77777777" w:rsidR="000D21B2" w:rsidRPr="00360ED8" w:rsidRDefault="000D21B2" w:rsidP="00042BBE">
            <w:pPr>
              <w:jc w:val="both"/>
              <w:rPr>
                <w:lang w:val="sv-SE" w:eastAsia="es-ES"/>
              </w:rPr>
            </w:pPr>
          </w:p>
        </w:tc>
      </w:tr>
      <w:tr w:rsidR="000D21B2" w:rsidRPr="00360ED8" w14:paraId="718DE381" w14:textId="77777777" w:rsidTr="00042BBE">
        <w:tc>
          <w:tcPr>
            <w:tcW w:w="4678" w:type="dxa"/>
            <w:gridSpan w:val="3"/>
          </w:tcPr>
          <w:p w14:paraId="02AD8FEE" w14:textId="77777777" w:rsidR="000D21B2" w:rsidRPr="00BF3723" w:rsidRDefault="000D21B2" w:rsidP="00042BBE">
            <w:pPr>
              <w:keepNext/>
              <w:jc w:val="both"/>
              <w:rPr>
                <w:color w:val="000000"/>
                <w:lang w:val="es-ES" w:eastAsia="es-ES"/>
              </w:rPr>
            </w:pPr>
            <w:r w:rsidRPr="00360ED8">
              <w:rPr>
                <w:b/>
                <w:bCs/>
                <w:lang w:val="sv-SE" w:eastAsia="es-ES"/>
              </w:rPr>
              <w:lastRenderedPageBreak/>
              <w:t>Κύπρος</w:t>
            </w:r>
          </w:p>
          <w:p w14:paraId="57774E50" w14:textId="77777777" w:rsidR="00FA4374" w:rsidRPr="00BF3723" w:rsidRDefault="00FA4374" w:rsidP="00FA4374">
            <w:pPr>
              <w:jc w:val="both"/>
              <w:rPr>
                <w:lang w:val="es-ES" w:eastAsia="es-ES"/>
              </w:rPr>
            </w:pPr>
            <w:proofErr w:type="gramStart"/>
            <w:r w:rsidRPr="00BF3723">
              <w:rPr>
                <w:lang w:val="es-ES" w:eastAsia="es-ES"/>
              </w:rPr>
              <w:t>A.POTAMITIS</w:t>
            </w:r>
            <w:proofErr w:type="gramEnd"/>
            <w:r w:rsidRPr="00BF3723">
              <w:rPr>
                <w:lang w:val="es-ES" w:eastAsia="es-ES"/>
              </w:rPr>
              <w:t xml:space="preserve"> MEDICARE LTD</w:t>
            </w:r>
          </w:p>
          <w:p w14:paraId="17043D64" w14:textId="77777777" w:rsidR="00FA4374" w:rsidRPr="00BF3723" w:rsidRDefault="00FA4374" w:rsidP="00FA4374">
            <w:pPr>
              <w:jc w:val="both"/>
              <w:rPr>
                <w:lang w:val="es-ES" w:eastAsia="es-ES"/>
              </w:rPr>
            </w:pPr>
            <w:r w:rsidRPr="00360ED8">
              <w:rPr>
                <w:lang w:val="sv-SE" w:eastAsia="es-ES"/>
              </w:rPr>
              <w:t>Τηλ</w:t>
            </w:r>
            <w:r w:rsidRPr="00BF3723">
              <w:rPr>
                <w:lang w:val="es-ES" w:eastAsia="es-ES"/>
              </w:rPr>
              <w:t>: +357 22583333</w:t>
            </w:r>
          </w:p>
          <w:p w14:paraId="18B3E625" w14:textId="77777777" w:rsidR="000D21B2" w:rsidRPr="00BF3723" w:rsidRDefault="00FA4374" w:rsidP="00FA4374">
            <w:pPr>
              <w:jc w:val="both"/>
              <w:rPr>
                <w:b/>
                <w:bCs/>
                <w:lang w:val="es-ES" w:eastAsia="es-ES"/>
              </w:rPr>
            </w:pPr>
            <w:r w:rsidRPr="00BF3723">
              <w:rPr>
                <w:lang w:val="es-ES" w:eastAsia="es-ES"/>
              </w:rPr>
              <w:t>a.potamitismedicare@cytanet.com.cy</w:t>
            </w:r>
          </w:p>
        </w:tc>
        <w:tc>
          <w:tcPr>
            <w:tcW w:w="4854" w:type="dxa"/>
          </w:tcPr>
          <w:p w14:paraId="4890D17D" w14:textId="77777777" w:rsidR="000D21B2" w:rsidRPr="00360ED8" w:rsidRDefault="000D21B2" w:rsidP="00042BBE">
            <w:pPr>
              <w:keepNext/>
              <w:tabs>
                <w:tab w:val="left" w:pos="4536"/>
              </w:tabs>
              <w:suppressAutoHyphens/>
              <w:jc w:val="both"/>
              <w:rPr>
                <w:b/>
                <w:bCs/>
                <w:lang w:val="sv-SE" w:eastAsia="es-ES"/>
              </w:rPr>
            </w:pPr>
            <w:r w:rsidRPr="00360ED8">
              <w:rPr>
                <w:b/>
                <w:bCs/>
                <w:lang w:val="sv-SE" w:eastAsia="es-ES"/>
              </w:rPr>
              <w:t>Sverige</w:t>
            </w:r>
          </w:p>
          <w:p w14:paraId="76C17D27" w14:textId="77777777" w:rsidR="000D21B2" w:rsidRPr="00360ED8" w:rsidRDefault="000D21B2" w:rsidP="00042BBE">
            <w:pPr>
              <w:keepNext/>
              <w:ind w:left="567" w:hanging="567"/>
              <w:contextualSpacing/>
              <w:jc w:val="both"/>
              <w:rPr>
                <w:color w:val="000000"/>
                <w:lang w:val="sv-SE" w:eastAsia="es-ES"/>
              </w:rPr>
            </w:pPr>
            <w:r w:rsidRPr="00360ED8">
              <w:rPr>
                <w:color w:val="000000"/>
                <w:lang w:val="sv-SE" w:eastAsia="es-ES"/>
              </w:rPr>
              <w:t>Takeda Pharma AB</w:t>
            </w:r>
          </w:p>
          <w:p w14:paraId="77EB2BB7" w14:textId="77777777" w:rsidR="000D21B2" w:rsidRPr="00360ED8" w:rsidRDefault="000D21B2" w:rsidP="00042BBE">
            <w:pPr>
              <w:keepNext/>
              <w:ind w:left="567" w:hanging="567"/>
              <w:contextualSpacing/>
              <w:jc w:val="both"/>
              <w:rPr>
                <w:color w:val="000000"/>
                <w:lang w:val="sv-SE" w:eastAsia="es-ES"/>
              </w:rPr>
            </w:pPr>
            <w:r w:rsidRPr="00360ED8">
              <w:rPr>
                <w:color w:val="000000"/>
                <w:lang w:val="sv-SE" w:eastAsia="es-ES"/>
              </w:rPr>
              <w:t>Tel: 020 795 079</w:t>
            </w:r>
          </w:p>
          <w:p w14:paraId="13F8F0B6" w14:textId="77777777" w:rsidR="000D21B2" w:rsidRPr="00360ED8" w:rsidRDefault="000D21B2" w:rsidP="00042BBE">
            <w:pPr>
              <w:keepNext/>
              <w:jc w:val="both"/>
              <w:rPr>
                <w:lang w:val="sv-SE" w:eastAsia="es-ES"/>
              </w:rPr>
            </w:pPr>
            <w:r w:rsidRPr="00360ED8">
              <w:rPr>
                <w:lang w:val="sv-SE" w:eastAsia="es-ES"/>
              </w:rPr>
              <w:t>medinfoEMEA@takeda.com</w:t>
            </w:r>
          </w:p>
          <w:p w14:paraId="503738E1" w14:textId="77777777" w:rsidR="000D21B2" w:rsidRPr="00360ED8" w:rsidRDefault="000D21B2" w:rsidP="00042BBE">
            <w:pPr>
              <w:keepNext/>
              <w:jc w:val="both"/>
              <w:rPr>
                <w:b/>
                <w:bCs/>
                <w:lang w:val="sv-SE" w:eastAsia="es-ES"/>
              </w:rPr>
            </w:pPr>
          </w:p>
        </w:tc>
      </w:tr>
      <w:tr w:rsidR="000D21B2" w:rsidRPr="00360ED8" w14:paraId="547ED1F7" w14:textId="77777777" w:rsidTr="00042BBE">
        <w:tc>
          <w:tcPr>
            <w:tcW w:w="4678" w:type="dxa"/>
            <w:gridSpan w:val="3"/>
          </w:tcPr>
          <w:p w14:paraId="6B5DCEE9" w14:textId="77777777" w:rsidR="000D21B2" w:rsidRPr="00BF3723" w:rsidRDefault="000D21B2" w:rsidP="00042BBE">
            <w:pPr>
              <w:keepNext/>
              <w:jc w:val="both"/>
              <w:rPr>
                <w:b/>
                <w:bCs/>
                <w:lang w:val="fi-FI" w:eastAsia="es-ES"/>
              </w:rPr>
            </w:pPr>
            <w:r w:rsidRPr="00BF3723">
              <w:rPr>
                <w:b/>
                <w:bCs/>
                <w:lang w:val="fi-FI" w:eastAsia="es-ES"/>
              </w:rPr>
              <w:t>Latvija</w:t>
            </w:r>
          </w:p>
          <w:p w14:paraId="08D7B503" w14:textId="77777777" w:rsidR="000D21B2" w:rsidRPr="00BF3723" w:rsidRDefault="000D21B2" w:rsidP="00042BBE">
            <w:pPr>
              <w:keepNext/>
              <w:tabs>
                <w:tab w:val="left" w:pos="720"/>
              </w:tabs>
              <w:jc w:val="both"/>
              <w:rPr>
                <w:color w:val="000000"/>
                <w:lang w:val="fi-FI"/>
              </w:rPr>
            </w:pPr>
            <w:r w:rsidRPr="00BF3723">
              <w:rPr>
                <w:color w:val="000000"/>
                <w:lang w:val="fi-FI"/>
              </w:rPr>
              <w:t>Takeda Latvia SIA</w:t>
            </w:r>
          </w:p>
          <w:p w14:paraId="5647EB03" w14:textId="77777777" w:rsidR="000D21B2" w:rsidRPr="00BF3723" w:rsidRDefault="000D21B2" w:rsidP="00042BBE">
            <w:pPr>
              <w:keepNext/>
              <w:jc w:val="both"/>
              <w:rPr>
                <w:color w:val="000000"/>
                <w:lang w:val="fi-FI"/>
              </w:rPr>
            </w:pPr>
            <w:r w:rsidRPr="00BF3723">
              <w:rPr>
                <w:color w:val="000000"/>
                <w:lang w:val="fi-FI" w:eastAsia="es-ES"/>
              </w:rPr>
              <w:t>Tel: +371 67840082</w:t>
            </w:r>
          </w:p>
          <w:p w14:paraId="200FB167" w14:textId="77777777" w:rsidR="000D21B2" w:rsidRPr="00360ED8" w:rsidRDefault="000D21B2" w:rsidP="00042BBE">
            <w:pPr>
              <w:keepLines/>
              <w:jc w:val="both"/>
              <w:rPr>
                <w:color w:val="000000"/>
                <w:lang w:val="sv-SE" w:eastAsia="es-ES"/>
              </w:rPr>
            </w:pPr>
            <w:r w:rsidRPr="00360ED8">
              <w:rPr>
                <w:lang w:val="sv-SE" w:eastAsia="es-ES"/>
              </w:rPr>
              <w:t>medinfoEMEA@takeda.com</w:t>
            </w:r>
          </w:p>
          <w:p w14:paraId="151571B2" w14:textId="77777777" w:rsidR="000D21B2" w:rsidRPr="00360ED8" w:rsidRDefault="000D21B2" w:rsidP="00042BBE">
            <w:pPr>
              <w:keepNext/>
              <w:suppressAutoHyphens/>
              <w:jc w:val="both"/>
              <w:rPr>
                <w:lang w:val="sv-SE" w:eastAsia="es-ES"/>
              </w:rPr>
            </w:pPr>
          </w:p>
        </w:tc>
        <w:tc>
          <w:tcPr>
            <w:tcW w:w="4854" w:type="dxa"/>
          </w:tcPr>
          <w:p w14:paraId="72B772C2" w14:textId="77777777" w:rsidR="000D21B2" w:rsidRPr="00BF3723" w:rsidRDefault="000D21B2" w:rsidP="00042BBE">
            <w:pPr>
              <w:keepNext/>
              <w:tabs>
                <w:tab w:val="left" w:pos="4536"/>
              </w:tabs>
              <w:suppressAutoHyphens/>
              <w:jc w:val="both"/>
              <w:rPr>
                <w:b/>
                <w:bCs/>
                <w:lang w:val="en-US" w:eastAsia="es-ES"/>
              </w:rPr>
            </w:pPr>
            <w:r w:rsidRPr="00BF3723">
              <w:rPr>
                <w:b/>
                <w:bCs/>
                <w:lang w:val="en-US" w:eastAsia="es-ES"/>
              </w:rPr>
              <w:t>United Kingdom (Northern Ireland)</w:t>
            </w:r>
          </w:p>
          <w:p w14:paraId="02BA660E" w14:textId="77777777" w:rsidR="000D21B2" w:rsidRPr="00BF3723" w:rsidRDefault="000D21B2" w:rsidP="00042BBE">
            <w:pPr>
              <w:keepNext/>
              <w:jc w:val="both"/>
              <w:rPr>
                <w:color w:val="000000"/>
                <w:lang w:val="en-US" w:eastAsia="es-ES"/>
              </w:rPr>
            </w:pPr>
            <w:r w:rsidRPr="00BF3723">
              <w:rPr>
                <w:color w:val="000000"/>
                <w:lang w:val="en-US" w:eastAsia="es-ES"/>
              </w:rPr>
              <w:t>Takeda UK Ltd</w:t>
            </w:r>
          </w:p>
          <w:p w14:paraId="43E9D804" w14:textId="77777777" w:rsidR="000D21B2" w:rsidRPr="00360ED8" w:rsidRDefault="000D21B2" w:rsidP="00042BBE">
            <w:pPr>
              <w:keepNext/>
              <w:jc w:val="both"/>
              <w:rPr>
                <w:color w:val="000000"/>
                <w:lang w:val="sv-SE" w:eastAsia="es-ES"/>
              </w:rPr>
            </w:pPr>
            <w:r w:rsidRPr="00360ED8">
              <w:rPr>
                <w:color w:val="000000"/>
                <w:lang w:val="sv-SE" w:eastAsia="es-ES"/>
              </w:rPr>
              <w:t xml:space="preserve">Tel: +44 (0) </w:t>
            </w:r>
            <w:r w:rsidRPr="00360ED8">
              <w:rPr>
                <w:lang w:val="sv-SE" w:eastAsia="es-ES"/>
              </w:rPr>
              <w:t>2830 640 902</w:t>
            </w:r>
          </w:p>
          <w:p w14:paraId="7D10DC61" w14:textId="77777777" w:rsidR="000D21B2" w:rsidRPr="00360ED8" w:rsidRDefault="000D21B2" w:rsidP="00042BBE">
            <w:pPr>
              <w:keepNext/>
              <w:jc w:val="both"/>
              <w:rPr>
                <w:lang w:val="sv-SE" w:eastAsia="es-ES"/>
              </w:rPr>
            </w:pPr>
            <w:r w:rsidRPr="00360ED8">
              <w:rPr>
                <w:lang w:val="sv-SE" w:eastAsia="es-ES"/>
              </w:rPr>
              <w:t>medinfoEMEA@takeda.com</w:t>
            </w:r>
          </w:p>
          <w:p w14:paraId="0AE37EA9" w14:textId="77777777" w:rsidR="000D21B2" w:rsidRPr="00360ED8" w:rsidRDefault="000D21B2" w:rsidP="00042BBE">
            <w:pPr>
              <w:keepNext/>
              <w:jc w:val="both"/>
              <w:rPr>
                <w:b/>
                <w:bCs/>
                <w:color w:val="000000"/>
                <w:lang w:val="sv-SE" w:eastAsia="es-ES"/>
              </w:rPr>
            </w:pPr>
          </w:p>
        </w:tc>
      </w:tr>
      <w:bookmarkEnd w:id="383"/>
    </w:tbl>
    <w:p w14:paraId="2049CFE4" w14:textId="77777777" w:rsidR="000D21B2" w:rsidRPr="00360ED8" w:rsidRDefault="000D21B2" w:rsidP="00D919D8">
      <w:pPr>
        <w:rPr>
          <w:szCs w:val="24"/>
          <w:lang w:val="sv-SE"/>
        </w:rPr>
      </w:pPr>
    </w:p>
    <w:p w14:paraId="4AB92B87" w14:textId="11B9522D" w:rsidR="000B422C" w:rsidRPr="00360ED8" w:rsidRDefault="000B422C" w:rsidP="00F23F7E">
      <w:pPr>
        <w:rPr>
          <w:bCs/>
          <w:lang w:val="sv-SE"/>
        </w:rPr>
      </w:pPr>
      <w:r w:rsidRPr="00360ED8">
        <w:rPr>
          <w:b/>
          <w:szCs w:val="24"/>
          <w:lang w:val="sv-SE"/>
        </w:rPr>
        <w:t xml:space="preserve">Denna bipacksedel </w:t>
      </w:r>
      <w:r w:rsidR="00231C28" w:rsidRPr="00360ED8">
        <w:rPr>
          <w:b/>
          <w:szCs w:val="24"/>
          <w:lang w:val="sv-SE"/>
        </w:rPr>
        <w:t xml:space="preserve">ändrades </w:t>
      </w:r>
      <w:r w:rsidRPr="00360ED8">
        <w:rPr>
          <w:b/>
          <w:szCs w:val="24"/>
          <w:lang w:val="sv-SE"/>
        </w:rPr>
        <w:t>senast</w:t>
      </w:r>
      <w:r w:rsidR="008C1250">
        <w:rPr>
          <w:b/>
          <w:szCs w:val="24"/>
          <w:lang w:val="sv-SE"/>
        </w:rPr>
        <w:t xml:space="preserve"> </w:t>
      </w:r>
      <w:del w:id="384" w:author="RWS 1" w:date="2025-03-31T14:47:00Z">
        <w:r w:rsidR="008C1250" w:rsidDel="00853E6A">
          <w:rPr>
            <w:b/>
            <w:noProof/>
            <w:szCs w:val="24"/>
            <w:lang w:val="cs-CZ"/>
          </w:rPr>
          <w:delText>04/2023</w:delText>
        </w:r>
        <w:r w:rsidR="00D810DF" w:rsidRPr="00360ED8" w:rsidDel="00853E6A">
          <w:rPr>
            <w:b/>
            <w:szCs w:val="24"/>
            <w:lang w:val="sv-SE"/>
          </w:rPr>
          <w:delText>.</w:delText>
        </w:r>
      </w:del>
    </w:p>
    <w:p w14:paraId="3CC7C1BF" w14:textId="77777777" w:rsidR="000B422C" w:rsidRPr="00360ED8" w:rsidRDefault="000B422C" w:rsidP="00D919D8">
      <w:pPr>
        <w:rPr>
          <w:szCs w:val="24"/>
          <w:lang w:val="sv-SE"/>
        </w:rPr>
      </w:pPr>
    </w:p>
    <w:p w14:paraId="56607ED9" w14:textId="77777777" w:rsidR="00F81782" w:rsidRPr="00360ED8" w:rsidRDefault="005D6088" w:rsidP="00B11D66">
      <w:pPr>
        <w:keepNext/>
        <w:rPr>
          <w:b/>
          <w:szCs w:val="24"/>
          <w:lang w:val="sv-SE"/>
        </w:rPr>
      </w:pPr>
      <w:r w:rsidRPr="00360ED8">
        <w:rPr>
          <w:b/>
          <w:szCs w:val="24"/>
          <w:lang w:val="sv-SE"/>
        </w:rPr>
        <w:t>Övriga</w:t>
      </w:r>
      <w:r w:rsidR="00F81782" w:rsidRPr="00360ED8">
        <w:rPr>
          <w:b/>
          <w:szCs w:val="24"/>
          <w:lang w:val="sv-SE"/>
        </w:rPr>
        <w:t xml:space="preserve"> informationskällor</w:t>
      </w:r>
    </w:p>
    <w:p w14:paraId="4EEF2917" w14:textId="77777777" w:rsidR="005D6088" w:rsidRPr="00360ED8" w:rsidRDefault="005D6088" w:rsidP="00D919D8">
      <w:pPr>
        <w:rPr>
          <w:szCs w:val="24"/>
          <w:lang w:val="sv-SE"/>
        </w:rPr>
      </w:pPr>
    </w:p>
    <w:p w14:paraId="48084487" w14:textId="77777777" w:rsidR="000B422C" w:rsidRPr="00360ED8" w:rsidRDefault="00231C28" w:rsidP="00D919D8">
      <w:pPr>
        <w:rPr>
          <w:szCs w:val="24"/>
          <w:lang w:val="sv-SE"/>
        </w:rPr>
      </w:pPr>
      <w:r w:rsidRPr="00360ED8">
        <w:rPr>
          <w:szCs w:val="24"/>
          <w:lang w:val="sv-SE"/>
        </w:rPr>
        <w:t>Ytterligare i</w:t>
      </w:r>
      <w:r w:rsidR="000B422C" w:rsidRPr="00360ED8">
        <w:rPr>
          <w:szCs w:val="24"/>
          <w:lang w:val="sv-SE"/>
        </w:rPr>
        <w:t xml:space="preserve">nformation om detta läkemedel finns på Europeiska läkemedelsmyndighetens </w:t>
      </w:r>
      <w:r w:rsidRPr="00360ED8">
        <w:rPr>
          <w:szCs w:val="24"/>
          <w:lang w:val="sv-SE"/>
        </w:rPr>
        <w:t xml:space="preserve">webbplats </w:t>
      </w:r>
      <w:r w:rsidR="00A34682">
        <w:fldChar w:fldCharType="begin"/>
      </w:r>
      <w:r w:rsidR="00A34682" w:rsidRPr="00A35FD7">
        <w:rPr>
          <w:lang w:val="sv-SE"/>
          <w:rPrChange w:id="385" w:author="RWS 1" w:date="2025-03-31T13:19:00Z">
            <w:rPr/>
          </w:rPrChange>
        </w:rPr>
        <w:instrText>HYPERLINK "http://www.ema.europa.eu"</w:instrText>
      </w:r>
      <w:r w:rsidR="00A34682">
        <w:fldChar w:fldCharType="separate"/>
      </w:r>
      <w:r w:rsidR="00A34682" w:rsidRPr="00360ED8">
        <w:rPr>
          <w:rStyle w:val="Hyperlink"/>
          <w:lang w:val="sv-SE"/>
        </w:rPr>
        <w:t>http://www.ema.europa.eu</w:t>
      </w:r>
      <w:r w:rsidR="00A34682">
        <w:fldChar w:fldCharType="end"/>
      </w:r>
      <w:r w:rsidRPr="00360ED8">
        <w:rPr>
          <w:szCs w:val="24"/>
          <w:lang w:val="sv-SE"/>
        </w:rPr>
        <w:t>. Där finns också</w:t>
      </w:r>
      <w:r w:rsidR="000B422C" w:rsidRPr="00360ED8">
        <w:rPr>
          <w:szCs w:val="24"/>
          <w:lang w:val="sv-SE"/>
        </w:rPr>
        <w:t xml:space="preserve"> länkar till andra </w:t>
      </w:r>
      <w:r w:rsidRPr="00360ED8">
        <w:rPr>
          <w:szCs w:val="24"/>
          <w:lang w:val="sv-SE"/>
        </w:rPr>
        <w:t xml:space="preserve">webbplatser </w:t>
      </w:r>
      <w:r w:rsidR="000B422C" w:rsidRPr="00360ED8">
        <w:rPr>
          <w:szCs w:val="24"/>
          <w:lang w:val="sv-SE"/>
        </w:rPr>
        <w:t>rörande sällsynta sjukdomar och behandlingar.</w:t>
      </w:r>
    </w:p>
    <w:p w14:paraId="0039BB79" w14:textId="77777777" w:rsidR="005A5DB0" w:rsidRPr="00360ED8" w:rsidRDefault="005A5DB0" w:rsidP="00592A64">
      <w:pPr>
        <w:widowControl w:val="0"/>
        <w:autoSpaceDE w:val="0"/>
        <w:autoSpaceDN w:val="0"/>
        <w:adjustRightInd w:val="0"/>
        <w:ind w:left="127" w:right="120"/>
        <w:jc w:val="center"/>
        <w:rPr>
          <w:szCs w:val="24"/>
          <w:lang w:val="sv-SE"/>
        </w:rPr>
      </w:pPr>
    </w:p>
    <w:sectPr w:rsidR="005A5DB0" w:rsidRPr="00360ED8" w:rsidSect="00C34CEC">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7765C" w14:textId="77777777" w:rsidR="000C787B" w:rsidRDefault="000C787B">
      <w:r>
        <w:separator/>
      </w:r>
    </w:p>
  </w:endnote>
  <w:endnote w:type="continuationSeparator" w:id="0">
    <w:p w14:paraId="785EC040" w14:textId="77777777" w:rsidR="000C787B" w:rsidRDefault="000C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66D0" w14:textId="77777777" w:rsidR="00CF1D94" w:rsidRDefault="00CF1D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806F6" w14:textId="77777777" w:rsidR="00CF1D94" w:rsidRDefault="00CF1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29E5" w14:textId="77777777" w:rsidR="00CF1D94" w:rsidRDefault="00CF1D94">
    <w:pPr>
      <w:pStyle w:val="Footer"/>
      <w:framePr w:wrap="around"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5A4B03">
      <w:rPr>
        <w:rStyle w:val="PageNumber"/>
        <w:rFonts w:ascii="Arial" w:hAnsi="Arial" w:cs="Arial"/>
        <w:noProof/>
        <w:sz w:val="16"/>
        <w:szCs w:val="16"/>
      </w:rPr>
      <w:t>35</w:t>
    </w:r>
    <w:r>
      <w:rPr>
        <w:rStyle w:val="PageNumber"/>
        <w:rFonts w:ascii="Arial" w:hAnsi="Arial" w:cs="Arial"/>
        <w:sz w:val="16"/>
        <w:szCs w:val="16"/>
      </w:rPr>
      <w:fldChar w:fldCharType="end"/>
    </w:r>
  </w:p>
  <w:p w14:paraId="74E712F3" w14:textId="77777777" w:rsidR="00CF1D94" w:rsidRDefault="00CF1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3664D" w14:textId="77777777" w:rsidR="000C787B" w:rsidRDefault="000C787B">
      <w:r>
        <w:separator/>
      </w:r>
    </w:p>
  </w:footnote>
  <w:footnote w:type="continuationSeparator" w:id="0">
    <w:p w14:paraId="4C766055" w14:textId="77777777" w:rsidR="000C787B" w:rsidRDefault="000C7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11F57"/>
    <w:multiLevelType w:val="multilevel"/>
    <w:tmpl w:val="FDFA220C"/>
    <w:lvl w:ilvl="0">
      <w:start w:val="4"/>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205CBA"/>
    <w:multiLevelType w:val="hybridMultilevel"/>
    <w:tmpl w:val="EA30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82D60"/>
    <w:multiLevelType w:val="hybridMultilevel"/>
    <w:tmpl w:val="FE6042AE"/>
    <w:lvl w:ilvl="0" w:tplc="7B40C7C2">
      <w:start w:val="17"/>
      <w:numFmt w:val="decimal"/>
      <w:lvlText w:val="%1."/>
      <w:lvlJc w:val="left"/>
      <w:pPr>
        <w:ind w:left="1650" w:hanging="570"/>
      </w:pPr>
      <w:rPr>
        <w:rFonts w:hint="default"/>
        <w:b/>
        <w:i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B0027C2"/>
    <w:multiLevelType w:val="hybridMultilevel"/>
    <w:tmpl w:val="E55A3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D314969"/>
    <w:multiLevelType w:val="hybridMultilevel"/>
    <w:tmpl w:val="081A4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B5077"/>
    <w:multiLevelType w:val="hybridMultilevel"/>
    <w:tmpl w:val="569AC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964FE6"/>
    <w:multiLevelType w:val="hybridMultilevel"/>
    <w:tmpl w:val="EE2CBADA"/>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E84EAE"/>
    <w:multiLevelType w:val="hybridMultilevel"/>
    <w:tmpl w:val="134CA60C"/>
    <w:lvl w:ilvl="0" w:tplc="3564C53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D21FD"/>
    <w:multiLevelType w:val="hybridMultilevel"/>
    <w:tmpl w:val="2078E2DA"/>
    <w:lvl w:ilvl="0" w:tplc="0809000F">
      <w:start w:val="1"/>
      <w:numFmt w:val="decimal"/>
      <w:lvlText w:val="%1."/>
      <w:lvlJc w:val="left"/>
      <w:pPr>
        <w:ind w:left="720" w:hanging="360"/>
      </w:pPr>
      <w:rPr>
        <w:rFonts w:cs="Times New Roman" w:hint="default"/>
      </w:rPr>
    </w:lvl>
    <w:lvl w:ilvl="1" w:tplc="48F43098">
      <w:start w:val="2"/>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A420F39"/>
    <w:multiLevelType w:val="multilevel"/>
    <w:tmpl w:val="F9A82ADA"/>
    <w:lvl w:ilvl="0">
      <w:start w:val="10"/>
      <w:numFmt w:val="decimal"/>
      <w:lvlText w:val="%1"/>
      <w:lvlJc w:val="left"/>
      <w:pPr>
        <w:tabs>
          <w:tab w:val="num" w:pos="930"/>
        </w:tabs>
        <w:ind w:left="930" w:hanging="5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AEF74C7"/>
    <w:multiLevelType w:val="hybridMultilevel"/>
    <w:tmpl w:val="6CB86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D2DE6"/>
    <w:multiLevelType w:val="multilevel"/>
    <w:tmpl w:val="F9A82ADA"/>
    <w:lvl w:ilvl="0">
      <w:start w:val="10"/>
      <w:numFmt w:val="decimal"/>
      <w:lvlText w:val="%1"/>
      <w:lvlJc w:val="left"/>
      <w:pPr>
        <w:tabs>
          <w:tab w:val="num" w:pos="930"/>
        </w:tabs>
        <w:ind w:left="930" w:hanging="5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F4723B6"/>
    <w:multiLevelType w:val="hybridMultilevel"/>
    <w:tmpl w:val="6D9C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F6376A"/>
    <w:multiLevelType w:val="hybridMultilevel"/>
    <w:tmpl w:val="1F36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EA3D58"/>
    <w:multiLevelType w:val="hybridMultilevel"/>
    <w:tmpl w:val="34AE6A4E"/>
    <w:lvl w:ilvl="0" w:tplc="D3586932">
      <w:start w:val="17"/>
      <w:numFmt w:val="decimal"/>
      <w:lvlText w:val="%1."/>
      <w:lvlJc w:val="left"/>
      <w:pPr>
        <w:ind w:left="1650" w:hanging="57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1EB62DD"/>
    <w:multiLevelType w:val="hybridMultilevel"/>
    <w:tmpl w:val="A232C180"/>
    <w:lvl w:ilvl="0" w:tplc="C4989366">
      <w:start w:val="10"/>
      <w:numFmt w:val="decimal"/>
      <w:lvlText w:val="%1."/>
      <w:lvlJc w:val="left"/>
      <w:pPr>
        <w:tabs>
          <w:tab w:val="num" w:pos="570"/>
        </w:tabs>
        <w:ind w:left="570" w:hanging="57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3564938"/>
    <w:multiLevelType w:val="multilevel"/>
    <w:tmpl w:val="C7941C84"/>
    <w:lvl w:ilvl="0">
      <w:start w:val="1"/>
      <w:numFmt w:val="upperRoman"/>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255F6302"/>
    <w:multiLevelType w:val="hybridMultilevel"/>
    <w:tmpl w:val="E4A67ACE"/>
    <w:lvl w:ilvl="0" w:tplc="A5B493E6">
      <w:start w:val="1"/>
      <w:numFmt w:val="bullet"/>
      <w:lvlText w:val=""/>
      <w:lvlJc w:val="left"/>
      <w:pPr>
        <w:ind w:left="720" w:hanging="360"/>
      </w:pPr>
      <w:rPr>
        <w:rFonts w:ascii="Symbol" w:hAnsi="Symbol" w:hint="default"/>
        <w:b w:val="0"/>
        <w:i w:val="0"/>
        <w:color w:val="auto"/>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7C4544A"/>
    <w:multiLevelType w:val="hybridMultilevel"/>
    <w:tmpl w:val="BD560838"/>
    <w:lvl w:ilvl="0" w:tplc="6D8AAEA0">
      <w:start w:val="17"/>
      <w:numFmt w:val="decimal"/>
      <w:lvlText w:val="%1."/>
      <w:lvlJc w:val="left"/>
      <w:pPr>
        <w:ind w:left="1785" w:hanging="360"/>
      </w:pPr>
      <w:rPr>
        <w:rFonts w:hint="default"/>
        <w:b/>
        <w:i w:val="0"/>
      </w:rPr>
    </w:lvl>
    <w:lvl w:ilvl="1" w:tplc="041D0019" w:tentative="1">
      <w:start w:val="1"/>
      <w:numFmt w:val="lowerLetter"/>
      <w:lvlText w:val="%2."/>
      <w:lvlJc w:val="left"/>
      <w:pPr>
        <w:ind w:left="2505" w:hanging="360"/>
      </w:pPr>
    </w:lvl>
    <w:lvl w:ilvl="2" w:tplc="041D001B" w:tentative="1">
      <w:start w:val="1"/>
      <w:numFmt w:val="lowerRoman"/>
      <w:lvlText w:val="%3."/>
      <w:lvlJc w:val="right"/>
      <w:pPr>
        <w:ind w:left="3225" w:hanging="180"/>
      </w:pPr>
    </w:lvl>
    <w:lvl w:ilvl="3" w:tplc="041D000F" w:tentative="1">
      <w:start w:val="1"/>
      <w:numFmt w:val="decimal"/>
      <w:lvlText w:val="%4."/>
      <w:lvlJc w:val="left"/>
      <w:pPr>
        <w:ind w:left="3945" w:hanging="360"/>
      </w:pPr>
    </w:lvl>
    <w:lvl w:ilvl="4" w:tplc="041D0019" w:tentative="1">
      <w:start w:val="1"/>
      <w:numFmt w:val="lowerLetter"/>
      <w:lvlText w:val="%5."/>
      <w:lvlJc w:val="left"/>
      <w:pPr>
        <w:ind w:left="4665" w:hanging="360"/>
      </w:pPr>
    </w:lvl>
    <w:lvl w:ilvl="5" w:tplc="041D001B" w:tentative="1">
      <w:start w:val="1"/>
      <w:numFmt w:val="lowerRoman"/>
      <w:lvlText w:val="%6."/>
      <w:lvlJc w:val="right"/>
      <w:pPr>
        <w:ind w:left="5385" w:hanging="180"/>
      </w:pPr>
    </w:lvl>
    <w:lvl w:ilvl="6" w:tplc="041D000F" w:tentative="1">
      <w:start w:val="1"/>
      <w:numFmt w:val="decimal"/>
      <w:lvlText w:val="%7."/>
      <w:lvlJc w:val="left"/>
      <w:pPr>
        <w:ind w:left="6105" w:hanging="360"/>
      </w:pPr>
    </w:lvl>
    <w:lvl w:ilvl="7" w:tplc="041D0019" w:tentative="1">
      <w:start w:val="1"/>
      <w:numFmt w:val="lowerLetter"/>
      <w:lvlText w:val="%8."/>
      <w:lvlJc w:val="left"/>
      <w:pPr>
        <w:ind w:left="6825" w:hanging="360"/>
      </w:pPr>
    </w:lvl>
    <w:lvl w:ilvl="8" w:tplc="041D001B" w:tentative="1">
      <w:start w:val="1"/>
      <w:numFmt w:val="lowerRoman"/>
      <w:lvlText w:val="%9."/>
      <w:lvlJc w:val="right"/>
      <w:pPr>
        <w:ind w:left="7545" w:hanging="180"/>
      </w:pPr>
    </w:lvl>
  </w:abstractNum>
  <w:abstractNum w:abstractNumId="22" w15:restartNumberingAfterBreak="0">
    <w:nsid w:val="293A631B"/>
    <w:multiLevelType w:val="hybridMultilevel"/>
    <w:tmpl w:val="5A1A2272"/>
    <w:lvl w:ilvl="0" w:tplc="FCB8C32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747C78"/>
    <w:multiLevelType w:val="hybridMultilevel"/>
    <w:tmpl w:val="A06E2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CC407F"/>
    <w:multiLevelType w:val="hybridMultilevel"/>
    <w:tmpl w:val="F9A82ADA"/>
    <w:lvl w:ilvl="0" w:tplc="CB1C9808">
      <w:start w:val="10"/>
      <w:numFmt w:val="decimal"/>
      <w:lvlText w:val="%1"/>
      <w:lvlJc w:val="left"/>
      <w:pPr>
        <w:tabs>
          <w:tab w:val="num" w:pos="930"/>
        </w:tabs>
        <w:ind w:left="930" w:hanging="57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2895EF3"/>
    <w:multiLevelType w:val="hybridMultilevel"/>
    <w:tmpl w:val="C1D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C43DBB"/>
    <w:multiLevelType w:val="hybridMultilevel"/>
    <w:tmpl w:val="558897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FC77FF"/>
    <w:multiLevelType w:val="hybridMultilevel"/>
    <w:tmpl w:val="67F21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7806226"/>
    <w:multiLevelType w:val="hybridMultilevel"/>
    <w:tmpl w:val="6B7CE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B5055D"/>
    <w:multiLevelType w:val="hybridMultilevel"/>
    <w:tmpl w:val="DBA6EB3C"/>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5B00AE"/>
    <w:multiLevelType w:val="multilevel"/>
    <w:tmpl w:val="92E62300"/>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3E3A67EA"/>
    <w:multiLevelType w:val="hybridMultilevel"/>
    <w:tmpl w:val="7E88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07B00"/>
    <w:multiLevelType w:val="hybridMultilevel"/>
    <w:tmpl w:val="0A92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5119B9"/>
    <w:multiLevelType w:val="hybridMultilevel"/>
    <w:tmpl w:val="B394E6D4"/>
    <w:lvl w:ilvl="0" w:tplc="D026B726">
      <w:start w:val="3"/>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7874C60"/>
    <w:multiLevelType w:val="hybridMultilevel"/>
    <w:tmpl w:val="7804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981C11"/>
    <w:multiLevelType w:val="multilevel"/>
    <w:tmpl w:val="92E62300"/>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511B4C7E"/>
    <w:multiLevelType w:val="hybridMultilevel"/>
    <w:tmpl w:val="459600A0"/>
    <w:lvl w:ilvl="0" w:tplc="04090001">
      <w:start w:val="1"/>
      <w:numFmt w:val="bullet"/>
      <w:lvlText w:val=""/>
      <w:lvlJc w:val="left"/>
      <w:pPr>
        <w:tabs>
          <w:tab w:val="num" w:pos="720"/>
        </w:tabs>
        <w:ind w:left="720" w:hanging="360"/>
      </w:pPr>
      <w:rPr>
        <w:rFonts w:ascii="Symbol" w:hAnsi="Symbol" w:hint="default"/>
      </w:rPr>
    </w:lvl>
    <w:lvl w:ilvl="1" w:tplc="507C0040">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503E28"/>
    <w:multiLevelType w:val="hybridMultilevel"/>
    <w:tmpl w:val="908E3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1834E4"/>
    <w:multiLevelType w:val="hybridMultilevel"/>
    <w:tmpl w:val="608EA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DC6FEC"/>
    <w:multiLevelType w:val="hybridMultilevel"/>
    <w:tmpl w:val="FDDCAF58"/>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7336DE0"/>
    <w:multiLevelType w:val="hybridMultilevel"/>
    <w:tmpl w:val="16A4E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650592"/>
    <w:multiLevelType w:val="hybridMultilevel"/>
    <w:tmpl w:val="6046D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C7C67"/>
    <w:multiLevelType w:val="hybridMultilevel"/>
    <w:tmpl w:val="574C9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F56999"/>
    <w:multiLevelType w:val="hybridMultilevel"/>
    <w:tmpl w:val="D66A3D44"/>
    <w:lvl w:ilvl="0" w:tplc="04090001">
      <w:start w:val="1"/>
      <w:numFmt w:val="bullet"/>
      <w:lvlText w:val=""/>
      <w:lvlJc w:val="left"/>
      <w:pPr>
        <w:ind w:left="5038" w:hanging="360"/>
      </w:pPr>
      <w:rPr>
        <w:rFonts w:ascii="Symbol" w:hAnsi="Symbol" w:hint="default"/>
      </w:rPr>
    </w:lvl>
    <w:lvl w:ilvl="1" w:tplc="04090003" w:tentative="1">
      <w:start w:val="1"/>
      <w:numFmt w:val="bullet"/>
      <w:lvlText w:val="o"/>
      <w:lvlJc w:val="left"/>
      <w:pPr>
        <w:ind w:left="5758" w:hanging="360"/>
      </w:pPr>
      <w:rPr>
        <w:rFonts w:ascii="Courier New" w:hAnsi="Courier New" w:cs="Courier New" w:hint="default"/>
      </w:rPr>
    </w:lvl>
    <w:lvl w:ilvl="2" w:tplc="04090005" w:tentative="1">
      <w:start w:val="1"/>
      <w:numFmt w:val="bullet"/>
      <w:lvlText w:val=""/>
      <w:lvlJc w:val="left"/>
      <w:pPr>
        <w:ind w:left="6478" w:hanging="360"/>
      </w:pPr>
      <w:rPr>
        <w:rFonts w:ascii="Wingdings" w:hAnsi="Wingdings" w:hint="default"/>
      </w:rPr>
    </w:lvl>
    <w:lvl w:ilvl="3" w:tplc="04090001" w:tentative="1">
      <w:start w:val="1"/>
      <w:numFmt w:val="bullet"/>
      <w:lvlText w:val=""/>
      <w:lvlJc w:val="left"/>
      <w:pPr>
        <w:ind w:left="7198" w:hanging="360"/>
      </w:pPr>
      <w:rPr>
        <w:rFonts w:ascii="Symbol" w:hAnsi="Symbol" w:hint="default"/>
      </w:rPr>
    </w:lvl>
    <w:lvl w:ilvl="4" w:tplc="04090003" w:tentative="1">
      <w:start w:val="1"/>
      <w:numFmt w:val="bullet"/>
      <w:lvlText w:val="o"/>
      <w:lvlJc w:val="left"/>
      <w:pPr>
        <w:ind w:left="7918" w:hanging="360"/>
      </w:pPr>
      <w:rPr>
        <w:rFonts w:ascii="Courier New" w:hAnsi="Courier New" w:cs="Courier New" w:hint="default"/>
      </w:rPr>
    </w:lvl>
    <w:lvl w:ilvl="5" w:tplc="04090005" w:tentative="1">
      <w:start w:val="1"/>
      <w:numFmt w:val="bullet"/>
      <w:lvlText w:val=""/>
      <w:lvlJc w:val="left"/>
      <w:pPr>
        <w:ind w:left="8638" w:hanging="360"/>
      </w:pPr>
      <w:rPr>
        <w:rFonts w:ascii="Wingdings" w:hAnsi="Wingdings" w:hint="default"/>
      </w:rPr>
    </w:lvl>
    <w:lvl w:ilvl="6" w:tplc="04090001" w:tentative="1">
      <w:start w:val="1"/>
      <w:numFmt w:val="bullet"/>
      <w:lvlText w:val=""/>
      <w:lvlJc w:val="left"/>
      <w:pPr>
        <w:ind w:left="9358" w:hanging="360"/>
      </w:pPr>
      <w:rPr>
        <w:rFonts w:ascii="Symbol" w:hAnsi="Symbol" w:hint="default"/>
      </w:rPr>
    </w:lvl>
    <w:lvl w:ilvl="7" w:tplc="04090003" w:tentative="1">
      <w:start w:val="1"/>
      <w:numFmt w:val="bullet"/>
      <w:lvlText w:val="o"/>
      <w:lvlJc w:val="left"/>
      <w:pPr>
        <w:ind w:left="10078" w:hanging="360"/>
      </w:pPr>
      <w:rPr>
        <w:rFonts w:ascii="Courier New" w:hAnsi="Courier New" w:cs="Courier New" w:hint="default"/>
      </w:rPr>
    </w:lvl>
    <w:lvl w:ilvl="8" w:tplc="04090005" w:tentative="1">
      <w:start w:val="1"/>
      <w:numFmt w:val="bullet"/>
      <w:lvlText w:val=""/>
      <w:lvlJc w:val="left"/>
      <w:pPr>
        <w:ind w:left="10798" w:hanging="360"/>
      </w:pPr>
      <w:rPr>
        <w:rFonts w:ascii="Wingdings" w:hAnsi="Wingdings" w:hint="default"/>
      </w:rPr>
    </w:lvl>
  </w:abstractNum>
  <w:abstractNum w:abstractNumId="46" w15:restartNumberingAfterBreak="0">
    <w:nsid w:val="73DA392C"/>
    <w:multiLevelType w:val="hybridMultilevel"/>
    <w:tmpl w:val="23585312"/>
    <w:lvl w:ilvl="0" w:tplc="7BEC88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A46EC4"/>
    <w:multiLevelType w:val="hybridMultilevel"/>
    <w:tmpl w:val="34AE46C8"/>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A100D28"/>
    <w:multiLevelType w:val="hybridMultilevel"/>
    <w:tmpl w:val="977A8BE2"/>
    <w:lvl w:ilvl="0" w:tplc="FD788292">
      <w:start w:val="1"/>
      <w:numFmt w:val="upperLetter"/>
      <w:lvlText w:val="%1."/>
      <w:lvlJc w:val="left"/>
      <w:pPr>
        <w:ind w:left="5670" w:hanging="5670"/>
      </w:pPr>
      <w:rPr>
        <w:rFonts w:hint="default"/>
        <w:b/>
      </w:rPr>
    </w:lvl>
    <w:lvl w:ilvl="1" w:tplc="0FCA02DC">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0" w15:restartNumberingAfterBreak="0">
    <w:nsid w:val="7A94642A"/>
    <w:multiLevelType w:val="hybridMultilevel"/>
    <w:tmpl w:val="5420B0D8"/>
    <w:lvl w:ilvl="0" w:tplc="B26C4F66">
      <w:start w:val="9"/>
      <w:numFmt w:val="decimal"/>
      <w:lvlText w:val="%1."/>
      <w:lvlJc w:val="left"/>
      <w:pPr>
        <w:tabs>
          <w:tab w:val="num" w:pos="930"/>
        </w:tabs>
        <w:ind w:left="930" w:hanging="57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BB4138"/>
    <w:multiLevelType w:val="hybridMultilevel"/>
    <w:tmpl w:val="1F78833A"/>
    <w:lvl w:ilvl="0" w:tplc="C3D8E3F2">
      <w:start w:val="1"/>
      <w:numFmt w:val="bullet"/>
      <w:lvlText w:val=""/>
      <w:lvlJc w:val="left"/>
      <w:pPr>
        <w:ind w:left="720" w:hanging="360"/>
      </w:pPr>
      <w:rPr>
        <w:rFonts w:ascii="Symbol" w:hAnsi="Symbol" w:hint="default"/>
        <w:b w:val="0"/>
        <w:i w:val="0"/>
        <w:color w:val="auto"/>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F9F3F8F"/>
    <w:multiLevelType w:val="hybridMultilevel"/>
    <w:tmpl w:val="FFEA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328273">
    <w:abstractNumId w:val="19"/>
  </w:num>
  <w:num w:numId="2" w16cid:durableId="393743147">
    <w:abstractNumId w:val="1"/>
  </w:num>
  <w:num w:numId="3" w16cid:durableId="833035747">
    <w:abstractNumId w:val="25"/>
  </w:num>
  <w:num w:numId="4" w16cid:durableId="451674355">
    <w:abstractNumId w:val="50"/>
  </w:num>
  <w:num w:numId="5" w16cid:durableId="1129205118">
    <w:abstractNumId w:val="31"/>
  </w:num>
  <w:num w:numId="6" w16cid:durableId="1338314132">
    <w:abstractNumId w:val="36"/>
  </w:num>
  <w:num w:numId="7" w16cid:durableId="578439303">
    <w:abstractNumId w:val="14"/>
  </w:num>
  <w:num w:numId="8" w16cid:durableId="337779215">
    <w:abstractNumId w:val="12"/>
  </w:num>
  <w:num w:numId="9" w16cid:durableId="632249642">
    <w:abstractNumId w:val="18"/>
  </w:num>
  <w:num w:numId="10" w16cid:durableId="2079088355">
    <w:abstractNumId w:val="11"/>
  </w:num>
  <w:num w:numId="11" w16cid:durableId="1148977233">
    <w:abstractNumId w:val="10"/>
  </w:num>
  <w:num w:numId="12" w16cid:durableId="1517885386">
    <w:abstractNumId w:val="22"/>
  </w:num>
  <w:num w:numId="13" w16cid:durableId="1021467596">
    <w:abstractNumId w:val="4"/>
  </w:num>
  <w:num w:numId="14" w16cid:durableId="1380668676">
    <w:abstractNumId w:val="0"/>
    <w:lvlOverride w:ilvl="0">
      <w:lvl w:ilvl="0">
        <w:start w:val="1"/>
        <w:numFmt w:val="bullet"/>
        <w:lvlText w:val=""/>
        <w:lvlJc w:val="left"/>
        <w:pPr>
          <w:ind w:left="360" w:hanging="360"/>
        </w:pPr>
        <w:rPr>
          <w:rFonts w:ascii="Symbol" w:hAnsi="Symbol" w:hint="default"/>
        </w:rPr>
      </w:lvl>
    </w:lvlOverride>
  </w:num>
  <w:num w:numId="15" w16cid:durableId="1291207994">
    <w:abstractNumId w:val="28"/>
  </w:num>
  <w:num w:numId="16" w16cid:durableId="1497569949">
    <w:abstractNumId w:val="37"/>
  </w:num>
  <w:num w:numId="17" w16cid:durableId="1788499860">
    <w:abstractNumId w:val="42"/>
  </w:num>
  <w:num w:numId="18" w16cid:durableId="1820880672">
    <w:abstractNumId w:val="15"/>
  </w:num>
  <w:num w:numId="19" w16cid:durableId="982659260">
    <w:abstractNumId w:val="3"/>
  </w:num>
  <w:num w:numId="20" w16cid:durableId="1382170826">
    <w:abstractNumId w:val="35"/>
  </w:num>
  <w:num w:numId="21" w16cid:durableId="1465806552">
    <w:abstractNumId w:val="51"/>
  </w:num>
  <w:num w:numId="22" w16cid:durableId="10500902">
    <w:abstractNumId w:val="32"/>
  </w:num>
  <w:num w:numId="23" w16cid:durableId="1414933224">
    <w:abstractNumId w:val="13"/>
  </w:num>
  <w:num w:numId="24" w16cid:durableId="487745146">
    <w:abstractNumId w:val="33"/>
  </w:num>
  <w:num w:numId="25" w16cid:durableId="1720325081">
    <w:abstractNumId w:val="44"/>
  </w:num>
  <w:num w:numId="26" w16cid:durableId="1751612495">
    <w:abstractNumId w:val="34"/>
  </w:num>
  <w:num w:numId="27" w16cid:durableId="45568596">
    <w:abstractNumId w:val="44"/>
  </w:num>
  <w:num w:numId="28" w16cid:durableId="1271741684">
    <w:abstractNumId w:val="20"/>
  </w:num>
  <w:num w:numId="29" w16cid:durableId="1471820527">
    <w:abstractNumId w:val="49"/>
  </w:num>
  <w:num w:numId="30" w16cid:durableId="573854897">
    <w:abstractNumId w:val="5"/>
  </w:num>
  <w:num w:numId="31" w16cid:durableId="791943824">
    <w:abstractNumId w:val="21"/>
  </w:num>
  <w:num w:numId="32" w16cid:durableId="375128419">
    <w:abstractNumId w:val="17"/>
  </w:num>
  <w:num w:numId="33" w16cid:durableId="1208642013">
    <w:abstractNumId w:val="30"/>
  </w:num>
  <w:num w:numId="34" w16cid:durableId="1267691077">
    <w:abstractNumId w:val="40"/>
  </w:num>
  <w:num w:numId="35" w16cid:durableId="193546374">
    <w:abstractNumId w:val="26"/>
  </w:num>
  <w:num w:numId="36" w16cid:durableId="1021009011">
    <w:abstractNumId w:val="24"/>
  </w:num>
  <w:num w:numId="37" w16cid:durableId="174619567">
    <w:abstractNumId w:val="2"/>
  </w:num>
  <w:num w:numId="38" w16cid:durableId="1064061416">
    <w:abstractNumId w:val="47"/>
  </w:num>
  <w:num w:numId="39" w16cid:durableId="1467236915">
    <w:abstractNumId w:val="9"/>
  </w:num>
  <w:num w:numId="40" w16cid:durableId="224921542">
    <w:abstractNumId w:val="29"/>
  </w:num>
  <w:num w:numId="41" w16cid:durableId="522477819">
    <w:abstractNumId w:val="53"/>
  </w:num>
  <w:num w:numId="42" w16cid:durableId="989943119">
    <w:abstractNumId w:val="38"/>
  </w:num>
  <w:num w:numId="43" w16cid:durableId="1251966625">
    <w:abstractNumId w:val="27"/>
  </w:num>
  <w:num w:numId="44" w16cid:durableId="581764924">
    <w:abstractNumId w:val="8"/>
  </w:num>
  <w:num w:numId="45" w16cid:durableId="1107190724">
    <w:abstractNumId w:val="39"/>
  </w:num>
  <w:num w:numId="46" w16cid:durableId="628820152">
    <w:abstractNumId w:val="23"/>
  </w:num>
  <w:num w:numId="47" w16cid:durableId="1734233892">
    <w:abstractNumId w:val="16"/>
  </w:num>
  <w:num w:numId="48" w16cid:durableId="955600055">
    <w:abstractNumId w:val="45"/>
  </w:num>
  <w:num w:numId="49" w16cid:durableId="2027519396">
    <w:abstractNumId w:val="43"/>
  </w:num>
  <w:num w:numId="50" w16cid:durableId="1534342840">
    <w:abstractNumId w:val="52"/>
  </w:num>
  <w:num w:numId="51" w16cid:durableId="1727216893">
    <w:abstractNumId w:val="48"/>
  </w:num>
  <w:num w:numId="52" w16cid:durableId="1781801290">
    <w:abstractNumId w:val="46"/>
  </w:num>
  <w:num w:numId="53" w16cid:durableId="679816200">
    <w:abstractNumId w:val="6"/>
  </w:num>
  <w:num w:numId="54" w16cid:durableId="55321452">
    <w:abstractNumId w:val="7"/>
  </w:num>
  <w:num w:numId="55" w16cid:durableId="71238084">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SE LOC RA, LYW">
    <w15:presenceInfo w15:providerId="None" w15:userId="SE LOC RA, LY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CE"/>
    <w:rsid w:val="00001162"/>
    <w:rsid w:val="0000359B"/>
    <w:rsid w:val="00010A2D"/>
    <w:rsid w:val="00020793"/>
    <w:rsid w:val="000224A9"/>
    <w:rsid w:val="00027FBF"/>
    <w:rsid w:val="00033C7B"/>
    <w:rsid w:val="00034656"/>
    <w:rsid w:val="00036123"/>
    <w:rsid w:val="00036660"/>
    <w:rsid w:val="00042BBE"/>
    <w:rsid w:val="00046C5B"/>
    <w:rsid w:val="00050B1A"/>
    <w:rsid w:val="000573FD"/>
    <w:rsid w:val="000574E6"/>
    <w:rsid w:val="00061C74"/>
    <w:rsid w:val="00062F8B"/>
    <w:rsid w:val="0007254F"/>
    <w:rsid w:val="00086C26"/>
    <w:rsid w:val="00090391"/>
    <w:rsid w:val="00090A1D"/>
    <w:rsid w:val="00095F40"/>
    <w:rsid w:val="00097226"/>
    <w:rsid w:val="000A0D08"/>
    <w:rsid w:val="000B1BC9"/>
    <w:rsid w:val="000B1BCB"/>
    <w:rsid w:val="000B422C"/>
    <w:rsid w:val="000C1B69"/>
    <w:rsid w:val="000C706C"/>
    <w:rsid w:val="000C787B"/>
    <w:rsid w:val="000D1118"/>
    <w:rsid w:val="000D19C9"/>
    <w:rsid w:val="000D21B2"/>
    <w:rsid w:val="000D5A89"/>
    <w:rsid w:val="000D6603"/>
    <w:rsid w:val="000E2953"/>
    <w:rsid w:val="000E413A"/>
    <w:rsid w:val="000F0EAA"/>
    <w:rsid w:val="000F1BBD"/>
    <w:rsid w:val="000F4509"/>
    <w:rsid w:val="00100943"/>
    <w:rsid w:val="00117F7B"/>
    <w:rsid w:val="0012552B"/>
    <w:rsid w:val="001276E5"/>
    <w:rsid w:val="00127F74"/>
    <w:rsid w:val="00134085"/>
    <w:rsid w:val="00143CC6"/>
    <w:rsid w:val="00144A49"/>
    <w:rsid w:val="00147D11"/>
    <w:rsid w:val="0016081A"/>
    <w:rsid w:val="0016400F"/>
    <w:rsid w:val="00167497"/>
    <w:rsid w:val="0017131A"/>
    <w:rsid w:val="00173CC7"/>
    <w:rsid w:val="0018535C"/>
    <w:rsid w:val="00185C22"/>
    <w:rsid w:val="00190418"/>
    <w:rsid w:val="00192648"/>
    <w:rsid w:val="00195242"/>
    <w:rsid w:val="001A33AB"/>
    <w:rsid w:val="001A35B9"/>
    <w:rsid w:val="001A36F3"/>
    <w:rsid w:val="001A5F4E"/>
    <w:rsid w:val="001B26B5"/>
    <w:rsid w:val="001B39D9"/>
    <w:rsid w:val="001B58B9"/>
    <w:rsid w:val="001B6B94"/>
    <w:rsid w:val="001C2E55"/>
    <w:rsid w:val="001C2EC1"/>
    <w:rsid w:val="001D02DE"/>
    <w:rsid w:val="001D2F52"/>
    <w:rsid w:val="001D351E"/>
    <w:rsid w:val="001F0447"/>
    <w:rsid w:val="001F19E8"/>
    <w:rsid w:val="001F4344"/>
    <w:rsid w:val="001F4721"/>
    <w:rsid w:val="00205157"/>
    <w:rsid w:val="002115D3"/>
    <w:rsid w:val="00220F8D"/>
    <w:rsid w:val="00222463"/>
    <w:rsid w:val="00222DD1"/>
    <w:rsid w:val="0022520B"/>
    <w:rsid w:val="002261CE"/>
    <w:rsid w:val="00231C28"/>
    <w:rsid w:val="00232BAC"/>
    <w:rsid w:val="0023706C"/>
    <w:rsid w:val="0024234C"/>
    <w:rsid w:val="00243072"/>
    <w:rsid w:val="00247EAE"/>
    <w:rsid w:val="002506FA"/>
    <w:rsid w:val="00250F14"/>
    <w:rsid w:val="002535A4"/>
    <w:rsid w:val="00253CC4"/>
    <w:rsid w:val="00255AC7"/>
    <w:rsid w:val="00261438"/>
    <w:rsid w:val="0026259C"/>
    <w:rsid w:val="002662D5"/>
    <w:rsid w:val="002724A5"/>
    <w:rsid w:val="00276776"/>
    <w:rsid w:val="00283345"/>
    <w:rsid w:val="00284305"/>
    <w:rsid w:val="00287522"/>
    <w:rsid w:val="00287E9B"/>
    <w:rsid w:val="00291FD2"/>
    <w:rsid w:val="00293F2C"/>
    <w:rsid w:val="00294647"/>
    <w:rsid w:val="00294D2C"/>
    <w:rsid w:val="00297120"/>
    <w:rsid w:val="002A25D6"/>
    <w:rsid w:val="002A2902"/>
    <w:rsid w:val="002A7B44"/>
    <w:rsid w:val="002B1972"/>
    <w:rsid w:val="002B340E"/>
    <w:rsid w:val="002B58FB"/>
    <w:rsid w:val="002B7173"/>
    <w:rsid w:val="002C0065"/>
    <w:rsid w:val="002C0837"/>
    <w:rsid w:val="002C49C9"/>
    <w:rsid w:val="002C4EF1"/>
    <w:rsid w:val="002C6FB8"/>
    <w:rsid w:val="002D02C8"/>
    <w:rsid w:val="002D3164"/>
    <w:rsid w:val="002E09C9"/>
    <w:rsid w:val="002E3455"/>
    <w:rsid w:val="002F070E"/>
    <w:rsid w:val="00302396"/>
    <w:rsid w:val="00307269"/>
    <w:rsid w:val="003115B3"/>
    <w:rsid w:val="00315BFB"/>
    <w:rsid w:val="003270EB"/>
    <w:rsid w:val="003315D6"/>
    <w:rsid w:val="00331A12"/>
    <w:rsid w:val="0033488A"/>
    <w:rsid w:val="00336302"/>
    <w:rsid w:val="0034045E"/>
    <w:rsid w:val="00354176"/>
    <w:rsid w:val="00356460"/>
    <w:rsid w:val="00360ED8"/>
    <w:rsid w:val="003672B5"/>
    <w:rsid w:val="003717DD"/>
    <w:rsid w:val="003905E1"/>
    <w:rsid w:val="003A1FE2"/>
    <w:rsid w:val="003A245A"/>
    <w:rsid w:val="003B2203"/>
    <w:rsid w:val="003B2F62"/>
    <w:rsid w:val="003B74B3"/>
    <w:rsid w:val="003D0E91"/>
    <w:rsid w:val="003D3CB2"/>
    <w:rsid w:val="003D434E"/>
    <w:rsid w:val="003D4BA6"/>
    <w:rsid w:val="003D5299"/>
    <w:rsid w:val="003D5B0B"/>
    <w:rsid w:val="003E0B7A"/>
    <w:rsid w:val="003E23FE"/>
    <w:rsid w:val="003E71FA"/>
    <w:rsid w:val="003E7C13"/>
    <w:rsid w:val="003F35E7"/>
    <w:rsid w:val="00401A16"/>
    <w:rsid w:val="00407F36"/>
    <w:rsid w:val="00417228"/>
    <w:rsid w:val="004172ED"/>
    <w:rsid w:val="0042103A"/>
    <w:rsid w:val="004214AA"/>
    <w:rsid w:val="00421658"/>
    <w:rsid w:val="004307FB"/>
    <w:rsid w:val="004321B0"/>
    <w:rsid w:val="00433745"/>
    <w:rsid w:val="00435798"/>
    <w:rsid w:val="00436C47"/>
    <w:rsid w:val="004375CE"/>
    <w:rsid w:val="00450FB7"/>
    <w:rsid w:val="0045558E"/>
    <w:rsid w:val="00456515"/>
    <w:rsid w:val="00457AA5"/>
    <w:rsid w:val="00471456"/>
    <w:rsid w:val="0047620A"/>
    <w:rsid w:val="004767AA"/>
    <w:rsid w:val="00487BBD"/>
    <w:rsid w:val="00492C9B"/>
    <w:rsid w:val="004B130A"/>
    <w:rsid w:val="004B290F"/>
    <w:rsid w:val="004B666E"/>
    <w:rsid w:val="004C1065"/>
    <w:rsid w:val="004C1A07"/>
    <w:rsid w:val="004D331D"/>
    <w:rsid w:val="004D6D50"/>
    <w:rsid w:val="004D7057"/>
    <w:rsid w:val="004E2522"/>
    <w:rsid w:val="004F5520"/>
    <w:rsid w:val="005015A4"/>
    <w:rsid w:val="005034AA"/>
    <w:rsid w:val="00505557"/>
    <w:rsid w:val="0050714D"/>
    <w:rsid w:val="0051015F"/>
    <w:rsid w:val="0052135D"/>
    <w:rsid w:val="00523BFD"/>
    <w:rsid w:val="00524423"/>
    <w:rsid w:val="0053301C"/>
    <w:rsid w:val="00536CF7"/>
    <w:rsid w:val="005379ED"/>
    <w:rsid w:val="0054055C"/>
    <w:rsid w:val="00545200"/>
    <w:rsid w:val="005527B9"/>
    <w:rsid w:val="0055405E"/>
    <w:rsid w:val="0055731E"/>
    <w:rsid w:val="0056039F"/>
    <w:rsid w:val="0057432E"/>
    <w:rsid w:val="00585AA7"/>
    <w:rsid w:val="00590585"/>
    <w:rsid w:val="00592A64"/>
    <w:rsid w:val="0059676E"/>
    <w:rsid w:val="00597D7D"/>
    <w:rsid w:val="005A0BD0"/>
    <w:rsid w:val="005A4B03"/>
    <w:rsid w:val="005A5DB0"/>
    <w:rsid w:val="005A6AC0"/>
    <w:rsid w:val="005B0C6E"/>
    <w:rsid w:val="005B24EE"/>
    <w:rsid w:val="005B3473"/>
    <w:rsid w:val="005B4981"/>
    <w:rsid w:val="005B5A7F"/>
    <w:rsid w:val="005B698C"/>
    <w:rsid w:val="005C139A"/>
    <w:rsid w:val="005C5152"/>
    <w:rsid w:val="005D4CF6"/>
    <w:rsid w:val="005D6088"/>
    <w:rsid w:val="005E1051"/>
    <w:rsid w:val="005E159A"/>
    <w:rsid w:val="005E43A5"/>
    <w:rsid w:val="005E6386"/>
    <w:rsid w:val="005F5831"/>
    <w:rsid w:val="00602572"/>
    <w:rsid w:val="00604464"/>
    <w:rsid w:val="00605145"/>
    <w:rsid w:val="00606314"/>
    <w:rsid w:val="0060750E"/>
    <w:rsid w:val="00617DD8"/>
    <w:rsid w:val="006241B2"/>
    <w:rsid w:val="00630CCB"/>
    <w:rsid w:val="00635090"/>
    <w:rsid w:val="00644477"/>
    <w:rsid w:val="006458D7"/>
    <w:rsid w:val="00657331"/>
    <w:rsid w:val="0067001E"/>
    <w:rsid w:val="00670B4E"/>
    <w:rsid w:val="006730FF"/>
    <w:rsid w:val="006766EE"/>
    <w:rsid w:val="00677736"/>
    <w:rsid w:val="006806E7"/>
    <w:rsid w:val="0068139B"/>
    <w:rsid w:val="00681522"/>
    <w:rsid w:val="006858E0"/>
    <w:rsid w:val="006866C2"/>
    <w:rsid w:val="00687582"/>
    <w:rsid w:val="006970FC"/>
    <w:rsid w:val="006977EE"/>
    <w:rsid w:val="006A3B18"/>
    <w:rsid w:val="006A3B96"/>
    <w:rsid w:val="006A5B73"/>
    <w:rsid w:val="006A6CAB"/>
    <w:rsid w:val="006B7764"/>
    <w:rsid w:val="006C002D"/>
    <w:rsid w:val="006C63DD"/>
    <w:rsid w:val="006C6D51"/>
    <w:rsid w:val="006D2A0F"/>
    <w:rsid w:val="006D3E2C"/>
    <w:rsid w:val="006D61EF"/>
    <w:rsid w:val="006E0BAC"/>
    <w:rsid w:val="006E3B4A"/>
    <w:rsid w:val="006E7A0F"/>
    <w:rsid w:val="00700F21"/>
    <w:rsid w:val="007123C3"/>
    <w:rsid w:val="0071493C"/>
    <w:rsid w:val="00716AEC"/>
    <w:rsid w:val="00730D12"/>
    <w:rsid w:val="007327DF"/>
    <w:rsid w:val="007333CB"/>
    <w:rsid w:val="007360EF"/>
    <w:rsid w:val="00737044"/>
    <w:rsid w:val="007460CC"/>
    <w:rsid w:val="00755677"/>
    <w:rsid w:val="00762060"/>
    <w:rsid w:val="00764634"/>
    <w:rsid w:val="0076495B"/>
    <w:rsid w:val="00766865"/>
    <w:rsid w:val="00773ADD"/>
    <w:rsid w:val="00776CCF"/>
    <w:rsid w:val="00777014"/>
    <w:rsid w:val="00782A13"/>
    <w:rsid w:val="007903EB"/>
    <w:rsid w:val="00791AB6"/>
    <w:rsid w:val="007A12E7"/>
    <w:rsid w:val="007A1373"/>
    <w:rsid w:val="007A475E"/>
    <w:rsid w:val="007A4E82"/>
    <w:rsid w:val="007B0DF8"/>
    <w:rsid w:val="007B6CFD"/>
    <w:rsid w:val="007C08DE"/>
    <w:rsid w:val="007C7CC0"/>
    <w:rsid w:val="007D3F3A"/>
    <w:rsid w:val="007D5471"/>
    <w:rsid w:val="007E78FB"/>
    <w:rsid w:val="007F043F"/>
    <w:rsid w:val="007F5562"/>
    <w:rsid w:val="007F6FD1"/>
    <w:rsid w:val="008008BC"/>
    <w:rsid w:val="00800E01"/>
    <w:rsid w:val="008021CD"/>
    <w:rsid w:val="00810795"/>
    <w:rsid w:val="0081281B"/>
    <w:rsid w:val="008203F4"/>
    <w:rsid w:val="00820B81"/>
    <w:rsid w:val="00821471"/>
    <w:rsid w:val="00822199"/>
    <w:rsid w:val="008238E2"/>
    <w:rsid w:val="00824235"/>
    <w:rsid w:val="00827C3D"/>
    <w:rsid w:val="008315FC"/>
    <w:rsid w:val="00831683"/>
    <w:rsid w:val="0084214F"/>
    <w:rsid w:val="00842261"/>
    <w:rsid w:val="0084697F"/>
    <w:rsid w:val="00853E6A"/>
    <w:rsid w:val="008614AE"/>
    <w:rsid w:val="0086741D"/>
    <w:rsid w:val="008674C7"/>
    <w:rsid w:val="00872340"/>
    <w:rsid w:val="00874E64"/>
    <w:rsid w:val="0088062A"/>
    <w:rsid w:val="0088741C"/>
    <w:rsid w:val="00887BAE"/>
    <w:rsid w:val="00894769"/>
    <w:rsid w:val="008A206F"/>
    <w:rsid w:val="008B02C2"/>
    <w:rsid w:val="008B23F2"/>
    <w:rsid w:val="008B3723"/>
    <w:rsid w:val="008B4EE6"/>
    <w:rsid w:val="008B7A7E"/>
    <w:rsid w:val="008C022A"/>
    <w:rsid w:val="008C1250"/>
    <w:rsid w:val="008C3347"/>
    <w:rsid w:val="008C52B6"/>
    <w:rsid w:val="008D1954"/>
    <w:rsid w:val="008D4B03"/>
    <w:rsid w:val="008E6EF0"/>
    <w:rsid w:val="008F0360"/>
    <w:rsid w:val="00902F7F"/>
    <w:rsid w:val="0090441D"/>
    <w:rsid w:val="00910A7A"/>
    <w:rsid w:val="009171D2"/>
    <w:rsid w:val="00917C67"/>
    <w:rsid w:val="00924BB0"/>
    <w:rsid w:val="009275D4"/>
    <w:rsid w:val="00927767"/>
    <w:rsid w:val="00933594"/>
    <w:rsid w:val="009345B6"/>
    <w:rsid w:val="00943BB9"/>
    <w:rsid w:val="009500AB"/>
    <w:rsid w:val="009563D0"/>
    <w:rsid w:val="00960839"/>
    <w:rsid w:val="0096216A"/>
    <w:rsid w:val="009675DE"/>
    <w:rsid w:val="00967C20"/>
    <w:rsid w:val="00971260"/>
    <w:rsid w:val="009755D9"/>
    <w:rsid w:val="00991329"/>
    <w:rsid w:val="009919F2"/>
    <w:rsid w:val="009957B2"/>
    <w:rsid w:val="00995AF8"/>
    <w:rsid w:val="009A544D"/>
    <w:rsid w:val="009A7A6A"/>
    <w:rsid w:val="009B0BB8"/>
    <w:rsid w:val="009C7532"/>
    <w:rsid w:val="009D3CAA"/>
    <w:rsid w:val="009D7968"/>
    <w:rsid w:val="009D7BF9"/>
    <w:rsid w:val="009E1E72"/>
    <w:rsid w:val="009F0E47"/>
    <w:rsid w:val="009F1A06"/>
    <w:rsid w:val="00A023D0"/>
    <w:rsid w:val="00A05B29"/>
    <w:rsid w:val="00A119F9"/>
    <w:rsid w:val="00A12773"/>
    <w:rsid w:val="00A20336"/>
    <w:rsid w:val="00A20434"/>
    <w:rsid w:val="00A20464"/>
    <w:rsid w:val="00A21E86"/>
    <w:rsid w:val="00A22B43"/>
    <w:rsid w:val="00A30BE2"/>
    <w:rsid w:val="00A33572"/>
    <w:rsid w:val="00A34682"/>
    <w:rsid w:val="00A35FD7"/>
    <w:rsid w:val="00A36FC5"/>
    <w:rsid w:val="00A4033F"/>
    <w:rsid w:val="00A4314D"/>
    <w:rsid w:val="00A43624"/>
    <w:rsid w:val="00A44FF0"/>
    <w:rsid w:val="00A504AE"/>
    <w:rsid w:val="00A527AF"/>
    <w:rsid w:val="00A54BCE"/>
    <w:rsid w:val="00A57658"/>
    <w:rsid w:val="00A63F0D"/>
    <w:rsid w:val="00A6570E"/>
    <w:rsid w:val="00A65C30"/>
    <w:rsid w:val="00A72990"/>
    <w:rsid w:val="00A730EA"/>
    <w:rsid w:val="00A75636"/>
    <w:rsid w:val="00A8016E"/>
    <w:rsid w:val="00A81CAC"/>
    <w:rsid w:val="00A82B95"/>
    <w:rsid w:val="00A85C68"/>
    <w:rsid w:val="00A87876"/>
    <w:rsid w:val="00A9190A"/>
    <w:rsid w:val="00A91BD6"/>
    <w:rsid w:val="00A97BB2"/>
    <w:rsid w:val="00AA0EE1"/>
    <w:rsid w:val="00AA15B8"/>
    <w:rsid w:val="00AA5AF1"/>
    <w:rsid w:val="00AB1225"/>
    <w:rsid w:val="00AB1BFE"/>
    <w:rsid w:val="00AB1D51"/>
    <w:rsid w:val="00AB2188"/>
    <w:rsid w:val="00AB3648"/>
    <w:rsid w:val="00AB5336"/>
    <w:rsid w:val="00AB6B7E"/>
    <w:rsid w:val="00AC21CE"/>
    <w:rsid w:val="00AC71AB"/>
    <w:rsid w:val="00AD66EA"/>
    <w:rsid w:val="00AD6939"/>
    <w:rsid w:val="00AF361B"/>
    <w:rsid w:val="00AF4696"/>
    <w:rsid w:val="00AF744F"/>
    <w:rsid w:val="00AF7944"/>
    <w:rsid w:val="00B002D6"/>
    <w:rsid w:val="00B028C3"/>
    <w:rsid w:val="00B10D9E"/>
    <w:rsid w:val="00B11D66"/>
    <w:rsid w:val="00B177B5"/>
    <w:rsid w:val="00B22384"/>
    <w:rsid w:val="00B22398"/>
    <w:rsid w:val="00B25F92"/>
    <w:rsid w:val="00B35C32"/>
    <w:rsid w:val="00B41C19"/>
    <w:rsid w:val="00B4443C"/>
    <w:rsid w:val="00B4535B"/>
    <w:rsid w:val="00B50BA7"/>
    <w:rsid w:val="00B51741"/>
    <w:rsid w:val="00B5185E"/>
    <w:rsid w:val="00B53781"/>
    <w:rsid w:val="00B5384B"/>
    <w:rsid w:val="00B5656F"/>
    <w:rsid w:val="00B65206"/>
    <w:rsid w:val="00B67B2B"/>
    <w:rsid w:val="00B76419"/>
    <w:rsid w:val="00B864CE"/>
    <w:rsid w:val="00B91335"/>
    <w:rsid w:val="00B92480"/>
    <w:rsid w:val="00BA4C84"/>
    <w:rsid w:val="00BA714F"/>
    <w:rsid w:val="00BA72B3"/>
    <w:rsid w:val="00BA7AF0"/>
    <w:rsid w:val="00BB20F7"/>
    <w:rsid w:val="00BB35E5"/>
    <w:rsid w:val="00BB3D4C"/>
    <w:rsid w:val="00BC05FA"/>
    <w:rsid w:val="00BC42EE"/>
    <w:rsid w:val="00BC57CB"/>
    <w:rsid w:val="00BC601D"/>
    <w:rsid w:val="00BD146B"/>
    <w:rsid w:val="00BD3194"/>
    <w:rsid w:val="00BD355C"/>
    <w:rsid w:val="00BE2F17"/>
    <w:rsid w:val="00BF2D53"/>
    <w:rsid w:val="00BF3723"/>
    <w:rsid w:val="00C06A54"/>
    <w:rsid w:val="00C14D0D"/>
    <w:rsid w:val="00C14FDF"/>
    <w:rsid w:val="00C1583A"/>
    <w:rsid w:val="00C15DAA"/>
    <w:rsid w:val="00C24D2C"/>
    <w:rsid w:val="00C25314"/>
    <w:rsid w:val="00C2605C"/>
    <w:rsid w:val="00C31324"/>
    <w:rsid w:val="00C34CEC"/>
    <w:rsid w:val="00C52DEB"/>
    <w:rsid w:val="00C557E1"/>
    <w:rsid w:val="00C62A0E"/>
    <w:rsid w:val="00C63FF7"/>
    <w:rsid w:val="00C6621D"/>
    <w:rsid w:val="00C83873"/>
    <w:rsid w:val="00C86C0B"/>
    <w:rsid w:val="00C91AC4"/>
    <w:rsid w:val="00C93FCC"/>
    <w:rsid w:val="00CA72C7"/>
    <w:rsid w:val="00CB1612"/>
    <w:rsid w:val="00CB6172"/>
    <w:rsid w:val="00CB724E"/>
    <w:rsid w:val="00CC2159"/>
    <w:rsid w:val="00CC4D6D"/>
    <w:rsid w:val="00CD7A4E"/>
    <w:rsid w:val="00CE6A7E"/>
    <w:rsid w:val="00CF187B"/>
    <w:rsid w:val="00CF1D94"/>
    <w:rsid w:val="00CF2A98"/>
    <w:rsid w:val="00D011A1"/>
    <w:rsid w:val="00D0345D"/>
    <w:rsid w:val="00D060D1"/>
    <w:rsid w:val="00D11310"/>
    <w:rsid w:val="00D13FC5"/>
    <w:rsid w:val="00D16CED"/>
    <w:rsid w:val="00D23314"/>
    <w:rsid w:val="00D23657"/>
    <w:rsid w:val="00D24746"/>
    <w:rsid w:val="00D268D2"/>
    <w:rsid w:val="00D37BD2"/>
    <w:rsid w:val="00D439C1"/>
    <w:rsid w:val="00D43DDC"/>
    <w:rsid w:val="00D44011"/>
    <w:rsid w:val="00D44ABA"/>
    <w:rsid w:val="00D44FA4"/>
    <w:rsid w:val="00D505EB"/>
    <w:rsid w:val="00D509A9"/>
    <w:rsid w:val="00D52B94"/>
    <w:rsid w:val="00D55040"/>
    <w:rsid w:val="00D63716"/>
    <w:rsid w:val="00D64202"/>
    <w:rsid w:val="00D64AE0"/>
    <w:rsid w:val="00D75D8C"/>
    <w:rsid w:val="00D810DF"/>
    <w:rsid w:val="00D919D8"/>
    <w:rsid w:val="00D93499"/>
    <w:rsid w:val="00D9621F"/>
    <w:rsid w:val="00DA5FD8"/>
    <w:rsid w:val="00DB27F8"/>
    <w:rsid w:val="00DC47CD"/>
    <w:rsid w:val="00DD1992"/>
    <w:rsid w:val="00DD240A"/>
    <w:rsid w:val="00DD2D3A"/>
    <w:rsid w:val="00DD48D9"/>
    <w:rsid w:val="00DD4DBF"/>
    <w:rsid w:val="00DE0090"/>
    <w:rsid w:val="00DE2BC1"/>
    <w:rsid w:val="00DE5848"/>
    <w:rsid w:val="00DE603D"/>
    <w:rsid w:val="00DF0237"/>
    <w:rsid w:val="00DF5448"/>
    <w:rsid w:val="00DF5895"/>
    <w:rsid w:val="00DF6844"/>
    <w:rsid w:val="00DF68FE"/>
    <w:rsid w:val="00E101DD"/>
    <w:rsid w:val="00E144F5"/>
    <w:rsid w:val="00E163BC"/>
    <w:rsid w:val="00E24EEF"/>
    <w:rsid w:val="00E27DA6"/>
    <w:rsid w:val="00E33314"/>
    <w:rsid w:val="00E36CE1"/>
    <w:rsid w:val="00E42C34"/>
    <w:rsid w:val="00E44C18"/>
    <w:rsid w:val="00E51907"/>
    <w:rsid w:val="00E53A1D"/>
    <w:rsid w:val="00E63E9B"/>
    <w:rsid w:val="00E7516E"/>
    <w:rsid w:val="00E823A7"/>
    <w:rsid w:val="00E82DC1"/>
    <w:rsid w:val="00E848C9"/>
    <w:rsid w:val="00E92A9B"/>
    <w:rsid w:val="00E96FC4"/>
    <w:rsid w:val="00E972D0"/>
    <w:rsid w:val="00E97645"/>
    <w:rsid w:val="00EA22D7"/>
    <w:rsid w:val="00EB0D5E"/>
    <w:rsid w:val="00EC555D"/>
    <w:rsid w:val="00EC6228"/>
    <w:rsid w:val="00ED439B"/>
    <w:rsid w:val="00ED60B7"/>
    <w:rsid w:val="00EE0F2C"/>
    <w:rsid w:val="00EE74D7"/>
    <w:rsid w:val="00EE7C03"/>
    <w:rsid w:val="00EF4AED"/>
    <w:rsid w:val="00EF4BA6"/>
    <w:rsid w:val="00EF5041"/>
    <w:rsid w:val="00EF6E2B"/>
    <w:rsid w:val="00F011E9"/>
    <w:rsid w:val="00F02920"/>
    <w:rsid w:val="00F0413E"/>
    <w:rsid w:val="00F06483"/>
    <w:rsid w:val="00F1079D"/>
    <w:rsid w:val="00F13FF2"/>
    <w:rsid w:val="00F142F7"/>
    <w:rsid w:val="00F16031"/>
    <w:rsid w:val="00F160BD"/>
    <w:rsid w:val="00F1664D"/>
    <w:rsid w:val="00F23F7E"/>
    <w:rsid w:val="00F26551"/>
    <w:rsid w:val="00F274FE"/>
    <w:rsid w:val="00F405BC"/>
    <w:rsid w:val="00F42CD9"/>
    <w:rsid w:val="00F42E3F"/>
    <w:rsid w:val="00F44F6F"/>
    <w:rsid w:val="00F50827"/>
    <w:rsid w:val="00F552C9"/>
    <w:rsid w:val="00F71B48"/>
    <w:rsid w:val="00F74969"/>
    <w:rsid w:val="00F763A1"/>
    <w:rsid w:val="00F77D81"/>
    <w:rsid w:val="00F81782"/>
    <w:rsid w:val="00F843FB"/>
    <w:rsid w:val="00F84A83"/>
    <w:rsid w:val="00F94EA7"/>
    <w:rsid w:val="00FA155A"/>
    <w:rsid w:val="00FA4374"/>
    <w:rsid w:val="00FC075F"/>
    <w:rsid w:val="00FC1629"/>
    <w:rsid w:val="00FC1CA8"/>
    <w:rsid w:val="00FC35AC"/>
    <w:rsid w:val="00FC740D"/>
    <w:rsid w:val="00FD2493"/>
    <w:rsid w:val="00FD536F"/>
    <w:rsid w:val="00FD5F5E"/>
    <w:rsid w:val="00FD702A"/>
    <w:rsid w:val="00FF1959"/>
    <w:rsid w:val="00FF27AC"/>
    <w:rsid w:val="00FF526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32D683"/>
  <w15:chartTrackingRefBased/>
  <w15:docId w15:val="{4320637D-1BDD-4219-89A4-74C1A492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sz w:val="22"/>
      <w:szCs w:val="22"/>
      <w:lang w:val="en-GB" w:eastAsia="en-GB"/>
    </w:rPr>
  </w:style>
  <w:style w:type="paragraph" w:styleId="Heading1">
    <w:name w:val="heading 1"/>
    <w:basedOn w:val="TitleA"/>
    <w:next w:val="Normal"/>
    <w:qFormat/>
    <w:rsid w:val="006D2A0F"/>
    <w:pPr>
      <w:outlineLvl w:val="0"/>
    </w:pPr>
    <w:rPr>
      <w:lang w:val="sv-SE"/>
    </w:rPr>
  </w:style>
  <w:style w:type="paragraph" w:styleId="Heading2">
    <w:name w:val="heading 2"/>
    <w:aliases w:val="D70AR2"/>
    <w:basedOn w:val="Normal"/>
    <w:next w:val="Normal"/>
    <w:qFormat/>
    <w:pPr>
      <w:keepNext/>
      <w:numPr>
        <w:ilvl w:val="1"/>
        <w:numId w:val="1"/>
      </w:numPr>
      <w:outlineLvl w:val="1"/>
    </w:pPr>
    <w:rPr>
      <w:b/>
      <w:bCs/>
      <w:sz w:val="24"/>
      <w:szCs w:val="24"/>
    </w:rPr>
  </w:style>
  <w:style w:type="paragraph" w:styleId="Heading3">
    <w:name w:val="heading 3"/>
    <w:aliases w:val="D70AR3,titel 3,OLD Heading 3"/>
    <w:basedOn w:val="Normal"/>
    <w:next w:val="Normal"/>
    <w:qFormat/>
    <w:pPr>
      <w:keepNext/>
      <w:numPr>
        <w:ilvl w:val="2"/>
        <w:numId w:val="1"/>
      </w:numPr>
      <w:outlineLvl w:val="2"/>
    </w:pPr>
    <w:rPr>
      <w:b/>
      <w:bCs/>
    </w:rPr>
  </w:style>
  <w:style w:type="paragraph" w:styleId="Heading4">
    <w:name w:val="heading 4"/>
    <w:aliases w:val="D70AR4,titel 4"/>
    <w:basedOn w:val="Normal"/>
    <w:next w:val="Normal"/>
    <w:qFormat/>
    <w:pPr>
      <w:keepNext/>
      <w:numPr>
        <w:ilvl w:val="3"/>
        <w:numId w:val="1"/>
      </w:numPr>
      <w:outlineLvl w:val="3"/>
    </w:pPr>
    <w:rPr>
      <w:b/>
      <w:bCs/>
    </w:rPr>
  </w:style>
  <w:style w:type="paragraph" w:styleId="Heading5">
    <w:name w:val="heading 5"/>
    <w:aliases w:val="D70AR5,titel 5"/>
    <w:basedOn w:val="Normal"/>
    <w:next w:val="Normal"/>
    <w:qFormat/>
    <w:pPr>
      <w:keepNext/>
      <w:numPr>
        <w:ilvl w:val="4"/>
        <w:numId w:val="1"/>
      </w:numPr>
      <w:outlineLvl w:val="4"/>
    </w:pPr>
    <w:rPr>
      <w:b/>
      <w:bCs/>
    </w:rPr>
  </w:style>
  <w:style w:type="paragraph" w:styleId="Heading6">
    <w:name w:val="heading 6"/>
    <w:basedOn w:val="Normal"/>
    <w:next w:val="Normal"/>
    <w:qFormat/>
    <w:pPr>
      <w:numPr>
        <w:ilvl w:val="5"/>
        <w:numId w:val="1"/>
      </w:numPr>
      <w:spacing w:before="240" w:after="60"/>
      <w:outlineLvl w:val="5"/>
    </w:pPr>
    <w:rPr>
      <w:b/>
      <w:bCs/>
      <w:sz w:val="24"/>
      <w:szCs w:val="24"/>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tabs>
        <w:tab w:val="left" w:pos="1134"/>
      </w:tabs>
      <w:spacing w:before="120"/>
      <w:ind w:left="1134"/>
      <w:jc w:val="both"/>
    </w:pPr>
    <w:rPr>
      <w:rFonts w:ascii="Arial" w:hAnsi="Arial"/>
      <w:sz w:val="20"/>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semiHidden/>
    <w:rPr>
      <w:sz w:val="20"/>
      <w:szCs w:val="20"/>
    </w:rPr>
  </w:style>
  <w:style w:type="paragraph" w:customStyle="1" w:styleId="BalloonText1">
    <w:name w:val="Balloon Text1"/>
    <w:basedOn w:val="Normal"/>
    <w:semiHidden/>
    <w:rPr>
      <w:sz w:val="16"/>
      <w:szCs w:val="16"/>
    </w:rPr>
  </w:style>
  <w:style w:type="paragraph" w:styleId="DocumentMap">
    <w:name w:val="Document Map"/>
    <w:basedOn w:val="Normal"/>
    <w:semiHidden/>
    <w:pPr>
      <w:shd w:val="clear" w:color="auto" w:fill="000080"/>
    </w:pPr>
    <w:rPr>
      <w:sz w:val="20"/>
      <w:szCs w:val="20"/>
    </w:rPr>
  </w:style>
  <w:style w:type="character" w:customStyle="1" w:styleId="StyleBoldAllcaps">
    <w:name w:val="Style Bold All caps"/>
    <w:rPr>
      <w:rFonts w:cs="Times New Roman"/>
      <w:b/>
      <w:bCs/>
      <w:caps/>
    </w:rPr>
  </w:style>
  <w:style w:type="paragraph" w:styleId="Title">
    <w:name w:val="Title"/>
    <w:basedOn w:val="Normal"/>
    <w:qFormat/>
    <w:pPr>
      <w:jc w:val="center"/>
    </w:pPr>
    <w:rPr>
      <w:rFonts w:ascii="Verdana" w:hAnsi="Verdana"/>
      <w:b/>
      <w:caps/>
      <w:sz w:val="20"/>
      <w:szCs w:val="24"/>
    </w:rPr>
  </w:style>
  <w:style w:type="paragraph" w:customStyle="1" w:styleId="CommentSubject1">
    <w:name w:val="Comment Subject1"/>
    <w:basedOn w:val="CommentText"/>
    <w:next w:val="CommentText"/>
    <w:semiHidden/>
    <w:rPr>
      <w:b/>
      <w:bCs/>
    </w:rPr>
  </w:style>
  <w:style w:type="character" w:styleId="Hyperlink">
    <w:name w:val="Hyperlink"/>
    <w:uiPriority w:val="99"/>
    <w:rPr>
      <w:rFonts w:cs="Times New Roman"/>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CharChar1">
    <w:name w:val="Char Char1"/>
    <w:semiHidden/>
    <w:rPr>
      <w:rFonts w:cs="Times New Roman"/>
      <w:lang w:val="en-GB"/>
    </w:rPr>
  </w:style>
  <w:style w:type="character" w:customStyle="1" w:styleId="CharChar">
    <w:name w:val="Char Char"/>
    <w:rPr>
      <w:rFonts w:ascii="Verdana" w:hAnsi="Verdana" w:cs="Times New Roman"/>
      <w:b/>
      <w:caps/>
      <w:sz w:val="24"/>
      <w:szCs w:val="24"/>
      <w:lang w:val="en-GB"/>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Date">
    <w:name w:val="Date"/>
    <w:basedOn w:val="Normal"/>
    <w:next w:val="Normal"/>
    <w:semiHidden/>
    <w:rPr>
      <w:szCs w:val="20"/>
    </w:rPr>
  </w:style>
  <w:style w:type="paragraph" w:customStyle="1" w:styleId="Ballongtext1">
    <w:name w:val="Ballongtext1"/>
    <w:basedOn w:val="Normal"/>
    <w:semiHidden/>
    <w:rPr>
      <w:rFonts w:ascii="Tahoma" w:hAnsi="Tahoma" w:cs="Tahoma"/>
      <w:sz w:val="16"/>
      <w:szCs w:val="16"/>
    </w:rPr>
  </w:style>
  <w:style w:type="paragraph" w:customStyle="1" w:styleId="TitleA">
    <w:name w:val="TitleA"/>
    <w:basedOn w:val="Normal"/>
    <w:pPr>
      <w:tabs>
        <w:tab w:val="left" w:pos="-1440"/>
        <w:tab w:val="left" w:pos="-720"/>
      </w:tabs>
      <w:jc w:val="center"/>
    </w:pPr>
    <w:rPr>
      <w:rFonts w:eastAsia="SimSun"/>
      <w:b/>
      <w:noProof/>
      <w:szCs w:val="24"/>
      <w:lang w:eastAsia="zh-CN"/>
    </w:rPr>
  </w:style>
  <w:style w:type="paragraph" w:customStyle="1" w:styleId="TitleB">
    <w:name w:val="TitleB"/>
    <w:basedOn w:val="Normal"/>
    <w:pPr>
      <w:ind w:left="567" w:hanging="567"/>
    </w:pPr>
    <w:rPr>
      <w:rFonts w:eastAsia="SimSun"/>
      <w:b/>
      <w:noProof/>
      <w:szCs w:val="24"/>
      <w:lang w:val="de-DE" w:eastAsia="zh-CN"/>
    </w:rPr>
  </w:style>
  <w:style w:type="paragraph" w:customStyle="1" w:styleId="Kommentarsmne1">
    <w:name w:val="Kommentarsämne1"/>
    <w:basedOn w:val="CommentText"/>
    <w:next w:val="CommentText"/>
    <w:semiHidden/>
    <w:unhideWhenUsed/>
    <w:rPr>
      <w:b/>
      <w:bCs/>
    </w:rPr>
  </w:style>
  <w:style w:type="character" w:customStyle="1" w:styleId="KommentarerChar">
    <w:name w:val="Kommentarer Char"/>
    <w:semiHidden/>
    <w:rPr>
      <w:snapToGrid w:val="0"/>
      <w:lang w:val="en-GB" w:eastAsia="en-GB"/>
    </w:rPr>
  </w:style>
  <w:style w:type="character" w:customStyle="1" w:styleId="KommentarsmneChar">
    <w:name w:val="Kommentarsämne Char"/>
    <w:basedOn w:val="KommentarerChar"/>
    <w:rPr>
      <w:snapToGrid w:val="0"/>
      <w:lang w:val="en-GB" w:eastAsia="en-GB"/>
    </w:rPr>
  </w:style>
  <w:style w:type="paragraph" w:styleId="Revision">
    <w:name w:val="Revision"/>
    <w:hidden/>
    <w:semiHidden/>
    <w:rPr>
      <w:snapToGrid w:val="0"/>
      <w:sz w:val="22"/>
      <w:szCs w:val="22"/>
      <w:lang w:val="en-GB" w:eastAsia="en-GB"/>
    </w:rPr>
  </w:style>
  <w:style w:type="paragraph" w:customStyle="1" w:styleId="Default">
    <w:name w:val="Default"/>
    <w:pPr>
      <w:autoSpaceDE w:val="0"/>
      <w:autoSpaceDN w:val="0"/>
      <w:adjustRightInd w:val="0"/>
    </w:pPr>
    <w:rPr>
      <w:rFonts w:eastAsia="MS Mincho"/>
      <w:snapToGrid w:val="0"/>
      <w:color w:val="000000"/>
      <w:sz w:val="24"/>
      <w:szCs w:val="24"/>
      <w:lang w:val="en-GB"/>
    </w:rPr>
  </w:style>
  <w:style w:type="character" w:customStyle="1" w:styleId="Rubrik2Char">
    <w:name w:val="Rubrik 2 Char"/>
    <w:aliases w:val="D70AR2 Char"/>
    <w:locked/>
    <w:rPr>
      <w:b/>
      <w:bCs/>
      <w:snapToGrid w:val="0"/>
      <w:sz w:val="24"/>
      <w:szCs w:val="24"/>
      <w:lang w:val="en-GB" w:eastAsia="en-GB"/>
    </w:rPr>
  </w:style>
  <w:style w:type="paragraph" w:styleId="BalloonText">
    <w:name w:val="Balloon Text"/>
    <w:basedOn w:val="Normal"/>
    <w:link w:val="BalloonTextChar"/>
    <w:uiPriority w:val="99"/>
    <w:semiHidden/>
    <w:unhideWhenUsed/>
    <w:rsid w:val="00AC21CE"/>
    <w:rPr>
      <w:rFonts w:ascii="Tahoma" w:hAnsi="Tahoma"/>
      <w:sz w:val="16"/>
      <w:szCs w:val="16"/>
      <w:lang w:val="x-none" w:eastAsia="x-none"/>
    </w:rPr>
  </w:style>
  <w:style w:type="character" w:customStyle="1" w:styleId="BalloonTextChar">
    <w:name w:val="Balloon Text Char"/>
    <w:link w:val="BalloonText"/>
    <w:uiPriority w:val="99"/>
    <w:semiHidden/>
    <w:rsid w:val="00AC21CE"/>
    <w:rPr>
      <w:rFonts w:ascii="Tahoma"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FD5F5E"/>
    <w:rPr>
      <w:b/>
      <w:bCs/>
    </w:rPr>
  </w:style>
  <w:style w:type="character" w:customStyle="1" w:styleId="CommentTextChar">
    <w:name w:val="Comment Text Char"/>
    <w:link w:val="CommentText"/>
    <w:uiPriority w:val="99"/>
    <w:semiHidden/>
    <w:rsid w:val="00FD5F5E"/>
    <w:rPr>
      <w:snapToGrid w:val="0"/>
      <w:lang w:val="en-GB" w:eastAsia="en-GB"/>
    </w:rPr>
  </w:style>
  <w:style w:type="character" w:customStyle="1" w:styleId="CommentSubjectChar">
    <w:name w:val="Comment Subject Char"/>
    <w:basedOn w:val="CommentTextChar"/>
    <w:link w:val="CommentSubject"/>
    <w:rsid w:val="00FD5F5E"/>
    <w:rPr>
      <w:snapToGrid w:val="0"/>
      <w:lang w:val="en-GB" w:eastAsia="en-GB"/>
    </w:rPr>
  </w:style>
  <w:style w:type="paragraph" w:styleId="ListParagraph">
    <w:name w:val="List Paragraph"/>
    <w:basedOn w:val="Normal"/>
    <w:uiPriority w:val="99"/>
    <w:qFormat/>
    <w:rsid w:val="006458D7"/>
    <w:pPr>
      <w:spacing w:after="200" w:line="276" w:lineRule="auto"/>
      <w:ind w:left="720"/>
      <w:contextualSpacing/>
    </w:pPr>
    <w:rPr>
      <w:snapToGrid/>
      <w:lang w:eastAsia="en-US"/>
    </w:rPr>
  </w:style>
  <w:style w:type="table" w:styleId="TableGrid">
    <w:name w:val="Table Grid"/>
    <w:basedOn w:val="TableNormal"/>
    <w:rsid w:val="0063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705">
      <w:bodyDiv w:val="1"/>
      <w:marLeft w:val="0"/>
      <w:marRight w:val="0"/>
      <w:marTop w:val="0"/>
      <w:marBottom w:val="0"/>
      <w:divBdr>
        <w:top w:val="none" w:sz="0" w:space="0" w:color="auto"/>
        <w:left w:val="none" w:sz="0" w:space="0" w:color="auto"/>
        <w:bottom w:val="none" w:sz="0" w:space="0" w:color="auto"/>
        <w:right w:val="none" w:sz="0" w:space="0" w:color="auto"/>
      </w:divBdr>
    </w:div>
    <w:div w:id="84302694">
      <w:bodyDiv w:val="1"/>
      <w:marLeft w:val="0"/>
      <w:marRight w:val="0"/>
      <w:marTop w:val="0"/>
      <w:marBottom w:val="0"/>
      <w:divBdr>
        <w:top w:val="none" w:sz="0" w:space="0" w:color="auto"/>
        <w:left w:val="none" w:sz="0" w:space="0" w:color="auto"/>
        <w:bottom w:val="none" w:sz="0" w:space="0" w:color="auto"/>
        <w:right w:val="none" w:sz="0" w:space="0" w:color="auto"/>
      </w:divBdr>
    </w:div>
    <w:div w:id="223103261">
      <w:bodyDiv w:val="1"/>
      <w:marLeft w:val="0"/>
      <w:marRight w:val="0"/>
      <w:marTop w:val="0"/>
      <w:marBottom w:val="0"/>
      <w:divBdr>
        <w:top w:val="none" w:sz="0" w:space="0" w:color="auto"/>
        <w:left w:val="none" w:sz="0" w:space="0" w:color="auto"/>
        <w:bottom w:val="none" w:sz="0" w:space="0" w:color="auto"/>
        <w:right w:val="none" w:sz="0" w:space="0" w:color="auto"/>
      </w:divBdr>
    </w:div>
    <w:div w:id="319770242">
      <w:bodyDiv w:val="1"/>
      <w:marLeft w:val="0"/>
      <w:marRight w:val="0"/>
      <w:marTop w:val="0"/>
      <w:marBottom w:val="0"/>
      <w:divBdr>
        <w:top w:val="none" w:sz="0" w:space="0" w:color="auto"/>
        <w:left w:val="none" w:sz="0" w:space="0" w:color="auto"/>
        <w:bottom w:val="none" w:sz="0" w:space="0" w:color="auto"/>
        <w:right w:val="none" w:sz="0" w:space="0" w:color="auto"/>
      </w:divBdr>
    </w:div>
    <w:div w:id="618727078">
      <w:bodyDiv w:val="1"/>
      <w:marLeft w:val="0"/>
      <w:marRight w:val="0"/>
      <w:marTop w:val="0"/>
      <w:marBottom w:val="0"/>
      <w:divBdr>
        <w:top w:val="none" w:sz="0" w:space="0" w:color="auto"/>
        <w:left w:val="none" w:sz="0" w:space="0" w:color="auto"/>
        <w:bottom w:val="none" w:sz="0" w:space="0" w:color="auto"/>
        <w:right w:val="none" w:sz="0" w:space="0" w:color="auto"/>
      </w:divBdr>
    </w:div>
    <w:div w:id="894777023">
      <w:bodyDiv w:val="1"/>
      <w:marLeft w:val="0"/>
      <w:marRight w:val="0"/>
      <w:marTop w:val="0"/>
      <w:marBottom w:val="0"/>
      <w:divBdr>
        <w:top w:val="none" w:sz="0" w:space="0" w:color="auto"/>
        <w:left w:val="none" w:sz="0" w:space="0" w:color="auto"/>
        <w:bottom w:val="none" w:sz="0" w:space="0" w:color="auto"/>
        <w:right w:val="none" w:sz="0" w:space="0" w:color="auto"/>
      </w:divBdr>
    </w:div>
    <w:div w:id="1055008631">
      <w:bodyDiv w:val="1"/>
      <w:marLeft w:val="0"/>
      <w:marRight w:val="0"/>
      <w:marTop w:val="0"/>
      <w:marBottom w:val="0"/>
      <w:divBdr>
        <w:top w:val="none" w:sz="0" w:space="0" w:color="auto"/>
        <w:left w:val="none" w:sz="0" w:space="0" w:color="auto"/>
        <w:bottom w:val="none" w:sz="0" w:space="0" w:color="auto"/>
        <w:right w:val="none" w:sz="0" w:space="0" w:color="auto"/>
      </w:divBdr>
    </w:div>
    <w:div w:id="1058629555">
      <w:bodyDiv w:val="1"/>
      <w:marLeft w:val="0"/>
      <w:marRight w:val="0"/>
      <w:marTop w:val="0"/>
      <w:marBottom w:val="0"/>
      <w:divBdr>
        <w:top w:val="none" w:sz="0" w:space="0" w:color="auto"/>
        <w:left w:val="none" w:sz="0" w:space="0" w:color="auto"/>
        <w:bottom w:val="none" w:sz="0" w:space="0" w:color="auto"/>
        <w:right w:val="none" w:sz="0" w:space="0" w:color="auto"/>
      </w:divBdr>
    </w:div>
    <w:div w:id="1239441764">
      <w:bodyDiv w:val="1"/>
      <w:marLeft w:val="0"/>
      <w:marRight w:val="0"/>
      <w:marTop w:val="0"/>
      <w:marBottom w:val="0"/>
      <w:divBdr>
        <w:top w:val="none" w:sz="0" w:space="0" w:color="auto"/>
        <w:left w:val="none" w:sz="0" w:space="0" w:color="auto"/>
        <w:bottom w:val="none" w:sz="0" w:space="0" w:color="auto"/>
        <w:right w:val="none" w:sz="0" w:space="0" w:color="auto"/>
      </w:divBdr>
    </w:div>
    <w:div w:id="1558857986">
      <w:bodyDiv w:val="1"/>
      <w:marLeft w:val="0"/>
      <w:marRight w:val="0"/>
      <w:marTop w:val="0"/>
      <w:marBottom w:val="0"/>
      <w:divBdr>
        <w:top w:val="none" w:sz="0" w:space="0" w:color="auto"/>
        <w:left w:val="none" w:sz="0" w:space="0" w:color="auto"/>
        <w:bottom w:val="none" w:sz="0" w:space="0" w:color="auto"/>
        <w:right w:val="none" w:sz="0" w:space="0" w:color="auto"/>
      </w:divBdr>
    </w:div>
    <w:div w:id="2059238436">
      <w:bodyDiv w:val="1"/>
      <w:marLeft w:val="0"/>
      <w:marRight w:val="0"/>
      <w:marTop w:val="0"/>
      <w:marBottom w:val="0"/>
      <w:divBdr>
        <w:top w:val="none" w:sz="0" w:space="0" w:color="auto"/>
        <w:left w:val="none" w:sz="0" w:space="0" w:color="auto"/>
        <w:bottom w:val="none" w:sz="0" w:space="0" w:color="auto"/>
        <w:right w:val="none" w:sz="0" w:space="0" w:color="auto"/>
      </w:divBdr>
    </w:div>
    <w:div w:id="21187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DE64166F1E34DBA8F5B070DE732EB" ma:contentTypeVersion="18" ma:contentTypeDescription="Create a new document." ma:contentTypeScope="" ma:versionID="cde1ac4ad85a77b9d7b092a465f68c02">
  <xsd:schema xmlns:xsd="http://www.w3.org/2001/XMLSchema" xmlns:xs="http://www.w3.org/2001/XMLSchema" xmlns:p="http://schemas.microsoft.com/office/2006/metadata/properties" xmlns:ns2="2038d12f-01bd-4190-b1de-f68a4669bfc5" xmlns:ns3="e290cf8c-b9b2-4471-a0d9-d8411c4b655a" targetNamespace="http://schemas.microsoft.com/office/2006/metadata/properties" ma:root="true" ma:fieldsID="c17d9600052e7d844d1b4207452ad7dd" ns2:_="" ns3:_="">
    <xsd:import namespace="2038d12f-01bd-4190-b1de-f68a4669bfc5"/>
    <xsd:import namespace="e290cf8c-b9b2-4471-a0d9-d8411c4b6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8d12f-01bd-4190-b1de-f68a4669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0cf8c-b9b2-4471-a0d9-d8411c4b65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48bb05-655c-45f5-be94-a5595c6e669b}" ma:internalName="TaxCatchAll" ma:showField="CatchAllData" ma:web="e290cf8c-b9b2-4471-a0d9-d8411c4b6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0cf8c-b9b2-4471-a0d9-d8411c4b655a" xsi:nil="true"/>
    <lcf76f155ced4ddcb4097134ff3c332f xmlns="2038d12f-01bd-4190-b1de-f68a4669bf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A0016-89BB-4CDA-A29F-2F45114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8d12f-01bd-4190-b1de-f68a4669bfc5"/>
    <ds:schemaRef ds:uri="e290cf8c-b9b2-4471-a0d9-d8411c4b6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E6999-7365-4D10-B6CD-8381D029F364}">
  <ds:schemaRefs>
    <ds:schemaRef ds:uri="http://schemas.openxmlformats.org/officeDocument/2006/bibliography"/>
  </ds:schemaRefs>
</ds:datastoreItem>
</file>

<file path=customXml/itemProps3.xml><?xml version="1.0" encoding="utf-8"?>
<ds:datastoreItem xmlns:ds="http://schemas.openxmlformats.org/officeDocument/2006/customXml" ds:itemID="{EC3CE294-7AE0-492B-8D9D-BE0BA8FFB263}">
  <ds:schemaRefs>
    <ds:schemaRef ds:uri="http://schemas.microsoft.com/office/2006/metadata/properties"/>
    <ds:schemaRef ds:uri="http://schemas.microsoft.com/office/infopath/2007/PartnerControls"/>
    <ds:schemaRef ds:uri="e290cf8c-b9b2-4471-a0d9-d8411c4b655a"/>
    <ds:schemaRef ds:uri="2038d12f-01bd-4190-b1de-f68a4669bfc5"/>
  </ds:schemaRefs>
</ds:datastoreItem>
</file>

<file path=customXml/itemProps4.xml><?xml version="1.0" encoding="utf-8"?>
<ds:datastoreItem xmlns:ds="http://schemas.openxmlformats.org/officeDocument/2006/customXml" ds:itemID="{92631BCB-B0B6-4BBD-B173-48C0C339F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8502</Words>
  <Characters>46764</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Firazyr: EPAR - Product Information - track changes</vt:lpstr>
    </vt:vector>
  </TitlesOfParts>
  <Manager/>
  <Company/>
  <LinksUpToDate>false</LinksUpToDate>
  <CharactersWithSpaces>55156</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11</cp:revision>
  <dcterms:created xsi:type="dcterms:W3CDTF">2025-09-08T09:03:00Z</dcterms:created>
  <dcterms:modified xsi:type="dcterms:W3CDTF">2025-10-13T08:53:00Z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2025-04-10T09:53:58Z</vt:lpwstr>
  </property>
  <property fmtid="{D5CDD505-2E9C-101B-9397-08002B2CF9AE}" pid="5" name="MSIP_Label_22618f0e-9483-45a0-b572-e3339e8d1fba_Name">
    <vt:lpwstr>PII</vt:lpwstr>
  </property>
  <property fmtid="{D5CDD505-2E9C-101B-9397-08002B2CF9AE}" pid="6" name="MSIP_Label_22618f0e-9483-45a0-b572-e3339e8d1fba_ActionId">
    <vt:lpwstr>65d58b1f-ee2b-43e2-b8da-a647166a8abc</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y fmtid="{D5CDD505-2E9C-101B-9397-08002B2CF9AE}" pid="10" name="ContentTypeId">
    <vt:lpwstr>0x010100AFEDE64166F1E34DBA8F5B070DE732EB</vt:lpwstr>
  </property>
  <property fmtid="{D5CDD505-2E9C-101B-9397-08002B2CF9AE}" pid="11" name="MediaServiceImageTags">
    <vt:lpwstr/>
  </property>
</Properties>
</file>