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7768" w14:textId="453067E9" w:rsidR="00DB706A" w:rsidRPr="00B46EC3" w:rsidRDefault="00DB706A" w:rsidP="00DB706A">
      <w:pPr>
        <w:widowControl w:val="0"/>
        <w:pBdr>
          <w:top w:val="single" w:sz="4" w:space="1" w:color="auto"/>
          <w:left w:val="single" w:sz="4" w:space="4" w:color="auto"/>
          <w:bottom w:val="single" w:sz="4" w:space="1" w:color="auto"/>
          <w:right w:val="single" w:sz="4" w:space="4" w:color="auto"/>
        </w:pBdr>
        <w:tabs>
          <w:tab w:val="clear" w:pos="567"/>
        </w:tabs>
      </w:pPr>
      <w:bookmarkStart w:id="0" w:name="_Hlk214624890"/>
      <w:r w:rsidRPr="00220238">
        <w:t xml:space="preserve">Detta dokument är den godkända produktinformationen för </w:t>
      </w:r>
      <w:r w:rsidR="00B56F56">
        <w:t>Forxiga</w:t>
      </w:r>
      <w:r>
        <w:t xml:space="preserve">. </w:t>
      </w:r>
      <w:r w:rsidRPr="00220238">
        <w:t xml:space="preserve">De ändringar som </w:t>
      </w:r>
      <w:r w:rsidRPr="00220238">
        <w:rPr>
          <w:lang w:val="sv-SE"/>
        </w:rPr>
        <w:t xml:space="preserve">har </w:t>
      </w:r>
      <w:r w:rsidRPr="00220238">
        <w:t xml:space="preserve">gjorts sedan tidigare </w:t>
      </w:r>
      <w:r w:rsidRPr="00220238">
        <w:rPr>
          <w:lang w:val="sv-SE"/>
        </w:rPr>
        <w:t>procedur</w:t>
      </w:r>
      <w:r w:rsidRPr="00220238">
        <w:t xml:space="preserve"> och som rör produktinformationen</w:t>
      </w:r>
      <w:r w:rsidRPr="00B46EC3">
        <w:t xml:space="preserve"> (</w:t>
      </w:r>
      <w:r w:rsidRPr="00A81D2A">
        <w:t>PSUSA/00010029/202310</w:t>
      </w:r>
      <w:r w:rsidRPr="00B46EC3">
        <w:t xml:space="preserve">) </w:t>
      </w:r>
      <w:r w:rsidRPr="00220238">
        <w:t>har markerats</w:t>
      </w:r>
      <w:r w:rsidRPr="00887907">
        <w:t>.</w:t>
      </w:r>
    </w:p>
    <w:p w14:paraId="2969A035" w14:textId="77777777" w:rsidR="00DB706A" w:rsidRPr="00B46EC3" w:rsidRDefault="00DB706A" w:rsidP="00DB706A">
      <w:pPr>
        <w:widowControl w:val="0"/>
        <w:pBdr>
          <w:top w:val="single" w:sz="4" w:space="1" w:color="auto"/>
          <w:left w:val="single" w:sz="4" w:space="4" w:color="auto"/>
          <w:bottom w:val="single" w:sz="4" w:space="1" w:color="auto"/>
          <w:right w:val="single" w:sz="4" w:space="4" w:color="auto"/>
        </w:pBdr>
        <w:tabs>
          <w:tab w:val="clear" w:pos="567"/>
        </w:tabs>
      </w:pPr>
    </w:p>
    <w:p w14:paraId="5433D969" w14:textId="4F9FFD64" w:rsidR="00DB706A" w:rsidRDefault="00DB706A" w:rsidP="00DB706A">
      <w:pPr>
        <w:pBdr>
          <w:top w:val="single" w:sz="4" w:space="1" w:color="auto"/>
          <w:left w:val="single" w:sz="4" w:space="4" w:color="auto"/>
          <w:bottom w:val="single" w:sz="4" w:space="1" w:color="auto"/>
          <w:right w:val="single" w:sz="4" w:space="4" w:color="auto"/>
        </w:pBdr>
      </w:pPr>
      <w:r w:rsidRPr="00220238">
        <w:t>Mer information finns på Europeiska läkemedelsmyndighetens webbplats</w:t>
      </w:r>
      <w:r w:rsidRPr="00B46EC3">
        <w:t>:</w:t>
      </w:r>
      <w:r>
        <w:t xml:space="preserve"> </w:t>
      </w:r>
      <w:hyperlink r:id="rId12" w:history="1">
        <w:r w:rsidRPr="002D390B">
          <w:rPr>
            <w:rStyle w:val="Hyperlink"/>
          </w:rPr>
          <w:t>https://www.ema.europa.eu/en/medicines/human/epar/Forxiga</w:t>
        </w:r>
      </w:hyperlink>
    </w:p>
    <w:bookmarkEnd w:id="0"/>
    <w:p w14:paraId="6E09DC22" w14:textId="77777777" w:rsidR="00FE26FC" w:rsidRPr="00D76E4C" w:rsidRDefault="00FE26FC" w:rsidP="00F247A1">
      <w:pPr>
        <w:widowControl w:val="0"/>
        <w:spacing w:line="240" w:lineRule="auto"/>
        <w:ind w:right="-1"/>
        <w:jc w:val="center"/>
        <w:rPr>
          <w:lang w:val="sv-SE"/>
        </w:rPr>
      </w:pPr>
    </w:p>
    <w:p w14:paraId="0B4EE550" w14:textId="77777777" w:rsidR="00FE26FC" w:rsidRPr="00D76E4C" w:rsidRDefault="00FE26FC" w:rsidP="00F247A1">
      <w:pPr>
        <w:widowControl w:val="0"/>
        <w:spacing w:line="240" w:lineRule="auto"/>
        <w:ind w:right="-1"/>
        <w:jc w:val="center"/>
        <w:rPr>
          <w:lang w:val="sv-SE"/>
        </w:rPr>
      </w:pPr>
    </w:p>
    <w:p w14:paraId="6CBFE356" w14:textId="77777777" w:rsidR="00FE26FC" w:rsidRPr="00D76E4C" w:rsidRDefault="00FE26FC" w:rsidP="00F247A1">
      <w:pPr>
        <w:widowControl w:val="0"/>
        <w:spacing w:line="240" w:lineRule="auto"/>
        <w:ind w:right="-1"/>
        <w:jc w:val="center"/>
        <w:rPr>
          <w:lang w:val="sv-SE"/>
        </w:rPr>
      </w:pPr>
    </w:p>
    <w:p w14:paraId="188139B4" w14:textId="77777777" w:rsidR="00FE26FC" w:rsidRPr="00D76E4C" w:rsidRDefault="00FE26FC" w:rsidP="00F247A1">
      <w:pPr>
        <w:widowControl w:val="0"/>
        <w:spacing w:line="240" w:lineRule="auto"/>
        <w:ind w:right="-1"/>
        <w:jc w:val="center"/>
        <w:rPr>
          <w:lang w:val="sv-SE"/>
        </w:rPr>
      </w:pPr>
    </w:p>
    <w:p w14:paraId="308F71C1" w14:textId="77777777" w:rsidR="00FE26FC" w:rsidRPr="00D76E4C" w:rsidRDefault="00FE26FC" w:rsidP="00F247A1">
      <w:pPr>
        <w:widowControl w:val="0"/>
        <w:spacing w:line="240" w:lineRule="auto"/>
        <w:ind w:right="-1"/>
        <w:jc w:val="center"/>
        <w:rPr>
          <w:lang w:val="sv-SE"/>
        </w:rPr>
      </w:pPr>
    </w:p>
    <w:p w14:paraId="0A0BB7E8" w14:textId="77777777" w:rsidR="00FE26FC" w:rsidRPr="00D76E4C" w:rsidRDefault="00FE26FC" w:rsidP="00F247A1">
      <w:pPr>
        <w:widowControl w:val="0"/>
        <w:spacing w:line="240" w:lineRule="auto"/>
        <w:ind w:right="-1"/>
        <w:jc w:val="center"/>
        <w:rPr>
          <w:lang w:val="sv-SE"/>
        </w:rPr>
      </w:pPr>
    </w:p>
    <w:p w14:paraId="7E9AFAFF" w14:textId="77777777" w:rsidR="00FE26FC" w:rsidRPr="00D76E4C" w:rsidRDefault="00FE26FC" w:rsidP="00F247A1">
      <w:pPr>
        <w:widowControl w:val="0"/>
        <w:spacing w:line="240" w:lineRule="auto"/>
        <w:ind w:right="-1"/>
        <w:jc w:val="center"/>
        <w:rPr>
          <w:lang w:val="sv-SE"/>
        </w:rPr>
      </w:pPr>
    </w:p>
    <w:p w14:paraId="1A9BFFED" w14:textId="77777777" w:rsidR="00FE26FC" w:rsidRPr="00D76E4C" w:rsidRDefault="00FE26FC" w:rsidP="00F247A1">
      <w:pPr>
        <w:widowControl w:val="0"/>
        <w:spacing w:line="240" w:lineRule="auto"/>
        <w:ind w:right="-1"/>
        <w:jc w:val="center"/>
        <w:rPr>
          <w:lang w:val="sv-SE"/>
        </w:rPr>
      </w:pPr>
    </w:p>
    <w:p w14:paraId="6DB5E12A" w14:textId="77777777" w:rsidR="00FE26FC" w:rsidRPr="00D76E4C" w:rsidRDefault="00FE26FC" w:rsidP="00F247A1">
      <w:pPr>
        <w:widowControl w:val="0"/>
        <w:spacing w:line="240" w:lineRule="auto"/>
        <w:ind w:right="-1"/>
        <w:jc w:val="center"/>
        <w:rPr>
          <w:lang w:val="sv-SE"/>
        </w:rPr>
      </w:pPr>
    </w:p>
    <w:p w14:paraId="758BFFB1" w14:textId="77777777" w:rsidR="00FE26FC" w:rsidRPr="00D76E4C" w:rsidRDefault="00FE26FC" w:rsidP="00F247A1">
      <w:pPr>
        <w:widowControl w:val="0"/>
        <w:spacing w:line="240" w:lineRule="auto"/>
        <w:ind w:right="-1"/>
        <w:jc w:val="center"/>
        <w:rPr>
          <w:lang w:val="sv-SE"/>
        </w:rPr>
      </w:pPr>
    </w:p>
    <w:p w14:paraId="16DD17D3" w14:textId="77777777" w:rsidR="00FE26FC" w:rsidRPr="00D76E4C" w:rsidRDefault="00FE26FC" w:rsidP="00F247A1">
      <w:pPr>
        <w:widowControl w:val="0"/>
        <w:spacing w:line="240" w:lineRule="auto"/>
        <w:ind w:right="-1"/>
        <w:jc w:val="center"/>
        <w:rPr>
          <w:lang w:val="sv-SE"/>
        </w:rPr>
      </w:pPr>
    </w:p>
    <w:p w14:paraId="3AE7AA22" w14:textId="77777777" w:rsidR="00FE26FC" w:rsidRPr="00D76E4C" w:rsidRDefault="00FE26FC" w:rsidP="00F247A1">
      <w:pPr>
        <w:widowControl w:val="0"/>
        <w:spacing w:line="240" w:lineRule="auto"/>
        <w:ind w:right="-1"/>
        <w:jc w:val="center"/>
        <w:rPr>
          <w:lang w:val="sv-SE"/>
        </w:rPr>
      </w:pPr>
    </w:p>
    <w:p w14:paraId="6476A1D5" w14:textId="77777777" w:rsidR="00FE26FC" w:rsidRPr="00D76E4C" w:rsidRDefault="00FE26FC" w:rsidP="00F247A1">
      <w:pPr>
        <w:widowControl w:val="0"/>
        <w:spacing w:line="240" w:lineRule="auto"/>
        <w:ind w:right="-1"/>
        <w:jc w:val="center"/>
        <w:rPr>
          <w:lang w:val="sv-SE"/>
        </w:rPr>
      </w:pPr>
    </w:p>
    <w:p w14:paraId="362B4D29" w14:textId="77777777" w:rsidR="00FE26FC" w:rsidRPr="00D76E4C" w:rsidRDefault="00FE26FC" w:rsidP="00F247A1">
      <w:pPr>
        <w:widowControl w:val="0"/>
        <w:spacing w:line="240" w:lineRule="auto"/>
        <w:ind w:right="-1"/>
        <w:jc w:val="center"/>
        <w:rPr>
          <w:lang w:val="sv-SE"/>
        </w:rPr>
      </w:pPr>
    </w:p>
    <w:p w14:paraId="363BDD23" w14:textId="77777777" w:rsidR="00FE26FC" w:rsidRPr="00D76E4C" w:rsidRDefault="00FE26FC" w:rsidP="00F247A1">
      <w:pPr>
        <w:widowControl w:val="0"/>
        <w:spacing w:line="240" w:lineRule="auto"/>
        <w:ind w:right="-1"/>
        <w:jc w:val="center"/>
        <w:rPr>
          <w:lang w:val="sv-SE"/>
        </w:rPr>
      </w:pPr>
    </w:p>
    <w:p w14:paraId="319F46E1" w14:textId="77777777" w:rsidR="00FE26FC" w:rsidRPr="00D76E4C" w:rsidRDefault="00FE26FC" w:rsidP="00F247A1">
      <w:pPr>
        <w:widowControl w:val="0"/>
        <w:spacing w:line="240" w:lineRule="auto"/>
        <w:ind w:right="-1"/>
        <w:jc w:val="center"/>
        <w:rPr>
          <w:lang w:val="sv-SE"/>
        </w:rPr>
      </w:pPr>
    </w:p>
    <w:p w14:paraId="466F044C" w14:textId="77777777" w:rsidR="00FE26FC" w:rsidRPr="00D76E4C" w:rsidRDefault="00FE26FC" w:rsidP="00F247A1">
      <w:pPr>
        <w:widowControl w:val="0"/>
        <w:spacing w:line="240" w:lineRule="auto"/>
        <w:ind w:right="-1"/>
        <w:jc w:val="center"/>
        <w:rPr>
          <w:lang w:val="sv-SE"/>
        </w:rPr>
      </w:pPr>
    </w:p>
    <w:p w14:paraId="4C6B8B30" w14:textId="77777777" w:rsidR="001A2DD9" w:rsidRPr="00D76E4C" w:rsidRDefault="001A2DD9" w:rsidP="00B56F56">
      <w:pPr>
        <w:rPr>
          <w:lang w:val="sv-SE"/>
        </w:rPr>
      </w:pPr>
    </w:p>
    <w:p w14:paraId="54C79644" w14:textId="77777777" w:rsidR="00FE26FC" w:rsidRPr="00D76E4C" w:rsidRDefault="00FE26FC" w:rsidP="00F247A1">
      <w:pPr>
        <w:widowControl w:val="0"/>
        <w:spacing w:line="240" w:lineRule="auto"/>
        <w:ind w:right="-1"/>
        <w:jc w:val="center"/>
        <w:rPr>
          <w:b/>
          <w:bCs/>
          <w:lang w:val="sv-SE"/>
        </w:rPr>
      </w:pPr>
      <w:r w:rsidRPr="00D76E4C">
        <w:rPr>
          <w:b/>
          <w:bCs/>
          <w:lang w:val="sv-SE"/>
        </w:rPr>
        <w:t>BILAGA I</w:t>
      </w:r>
    </w:p>
    <w:p w14:paraId="07DC82C7" w14:textId="77777777" w:rsidR="00FE26FC" w:rsidRPr="00D57773" w:rsidRDefault="00FE26FC" w:rsidP="00F247A1">
      <w:pPr>
        <w:widowControl w:val="0"/>
        <w:spacing w:line="240" w:lineRule="auto"/>
        <w:ind w:right="-1"/>
        <w:jc w:val="center"/>
        <w:rPr>
          <w:b/>
          <w:bCs/>
          <w:lang w:val="sv-SE"/>
        </w:rPr>
      </w:pPr>
    </w:p>
    <w:p w14:paraId="3191B821" w14:textId="336C98FB" w:rsidR="00FE26FC" w:rsidRPr="001E4894" w:rsidRDefault="00FE26FC" w:rsidP="00CE0D84">
      <w:pPr>
        <w:pStyle w:val="A-Heading1"/>
        <w:rPr>
          <w:lang w:val="sv-SE"/>
        </w:rPr>
      </w:pPr>
      <w:r w:rsidRPr="001E4894">
        <w:rPr>
          <w:lang w:val="sv-SE"/>
        </w:rPr>
        <w:t>PRODUKTRESUMÉ</w:t>
      </w:r>
      <w:r w:rsidR="00315974" w:rsidRPr="001E4894">
        <w:rPr>
          <w:lang w:val="sv-SE"/>
        </w:rPr>
        <w:fldChar w:fldCharType="begin"/>
      </w:r>
      <w:r w:rsidR="00315974" w:rsidRPr="001E4894">
        <w:rPr>
          <w:lang w:val="sv-SE"/>
        </w:rPr>
        <w:instrText xml:space="preserve"> DOCVARIABLE VAULT_ND_e65943a4-0147-4fa9-ac2a-46349c4e8987 \* MERGEFORMAT </w:instrText>
      </w:r>
      <w:r w:rsidR="00315974" w:rsidRPr="001E4894">
        <w:rPr>
          <w:lang w:val="sv-SE"/>
        </w:rPr>
        <w:fldChar w:fldCharType="separate"/>
      </w:r>
      <w:r w:rsidR="00315974" w:rsidRPr="001E4894">
        <w:rPr>
          <w:lang w:val="sv-SE"/>
        </w:rPr>
        <w:t xml:space="preserve"> </w:t>
      </w:r>
      <w:r w:rsidR="00315974" w:rsidRPr="001E4894">
        <w:rPr>
          <w:lang w:val="sv-SE"/>
        </w:rPr>
        <w:fldChar w:fldCharType="end"/>
      </w:r>
    </w:p>
    <w:p w14:paraId="01B312B0" w14:textId="7EBCD2E2" w:rsidR="001A2161" w:rsidRPr="00BC09D2" w:rsidRDefault="00FE26FC" w:rsidP="00FA0E1B">
      <w:pPr>
        <w:keepNext/>
        <w:widowControl w:val="0"/>
        <w:spacing w:line="240" w:lineRule="auto"/>
        <w:rPr>
          <w:b/>
          <w:bCs/>
          <w:lang w:val="sv-SE"/>
        </w:rPr>
      </w:pPr>
      <w:r w:rsidRPr="00D76E4C">
        <w:rPr>
          <w:lang w:val="sv-SE"/>
        </w:rPr>
        <w:br w:type="page"/>
      </w:r>
      <w:r w:rsidR="001A2161" w:rsidRPr="00BC09D2">
        <w:rPr>
          <w:b/>
          <w:bCs/>
          <w:lang w:val="sv-SE"/>
        </w:rPr>
        <w:lastRenderedPageBreak/>
        <w:t>1.</w:t>
      </w:r>
      <w:r w:rsidR="001A2161" w:rsidRPr="00BC09D2">
        <w:rPr>
          <w:b/>
          <w:bCs/>
          <w:lang w:val="sv-SE"/>
        </w:rPr>
        <w:tab/>
        <w:t>LÄKEMEDLETS NAMN</w:t>
      </w:r>
    </w:p>
    <w:p w14:paraId="4DE0AE46" w14:textId="77777777" w:rsidR="001A2161" w:rsidRPr="00D76E4C" w:rsidRDefault="001A2161" w:rsidP="00FA0E1B">
      <w:pPr>
        <w:keepNext/>
        <w:widowControl w:val="0"/>
        <w:spacing w:line="240" w:lineRule="auto"/>
        <w:rPr>
          <w:lang w:val="sv-SE"/>
        </w:rPr>
      </w:pPr>
    </w:p>
    <w:p w14:paraId="2340F186" w14:textId="5A6A1CD8" w:rsidR="003734B4" w:rsidRDefault="003734B4" w:rsidP="001A2161">
      <w:pPr>
        <w:widowControl w:val="0"/>
        <w:spacing w:line="240" w:lineRule="auto"/>
        <w:ind w:right="-1"/>
        <w:rPr>
          <w:lang w:val="sv-SE"/>
        </w:rPr>
      </w:pPr>
      <w:r>
        <w:rPr>
          <w:lang w:val="sv-SE"/>
        </w:rPr>
        <w:t>Forxiga 5 mg filmdragerade tabletter</w:t>
      </w:r>
    </w:p>
    <w:p w14:paraId="3F8A8016" w14:textId="1711DC66" w:rsidR="001A2161" w:rsidRPr="00D76E4C" w:rsidRDefault="001A2161" w:rsidP="001A2161">
      <w:pPr>
        <w:widowControl w:val="0"/>
        <w:spacing w:line="240" w:lineRule="auto"/>
        <w:ind w:right="-1"/>
        <w:rPr>
          <w:lang w:val="sv-SE"/>
        </w:rPr>
      </w:pPr>
      <w:r w:rsidRPr="00D76E4C">
        <w:rPr>
          <w:lang w:val="sv-SE"/>
        </w:rPr>
        <w:t>Forxiga 10 mg filmdragerade tabletter</w:t>
      </w:r>
    </w:p>
    <w:p w14:paraId="3F608F81" w14:textId="77777777" w:rsidR="001A2161" w:rsidRPr="00D76E4C" w:rsidRDefault="001A2161" w:rsidP="001A2161">
      <w:pPr>
        <w:widowControl w:val="0"/>
        <w:autoSpaceDE w:val="0"/>
        <w:autoSpaceDN w:val="0"/>
        <w:adjustRightInd w:val="0"/>
        <w:spacing w:line="240" w:lineRule="auto"/>
        <w:ind w:right="-1"/>
        <w:rPr>
          <w:lang w:val="sv-SE"/>
        </w:rPr>
      </w:pPr>
    </w:p>
    <w:p w14:paraId="766E1496" w14:textId="77777777" w:rsidR="001A2161" w:rsidRPr="00D76E4C" w:rsidRDefault="001A2161" w:rsidP="001A2161">
      <w:pPr>
        <w:widowControl w:val="0"/>
        <w:tabs>
          <w:tab w:val="clear" w:pos="567"/>
        </w:tabs>
        <w:spacing w:line="240" w:lineRule="auto"/>
        <w:ind w:right="-1"/>
        <w:rPr>
          <w:lang w:val="sv-SE"/>
        </w:rPr>
      </w:pPr>
    </w:p>
    <w:p w14:paraId="7818BEB1" w14:textId="77777777" w:rsidR="001A2161" w:rsidRPr="00D76E4C" w:rsidRDefault="001A2161" w:rsidP="00FA0E1B">
      <w:pPr>
        <w:keepNext/>
        <w:widowControl w:val="0"/>
        <w:spacing w:line="240" w:lineRule="auto"/>
        <w:ind w:left="567" w:hanging="567"/>
        <w:rPr>
          <w:lang w:val="sv-SE"/>
        </w:rPr>
      </w:pPr>
      <w:r w:rsidRPr="00D76E4C">
        <w:rPr>
          <w:b/>
          <w:bCs/>
          <w:lang w:val="sv-SE"/>
        </w:rPr>
        <w:t>2.</w:t>
      </w:r>
      <w:r w:rsidRPr="00D76E4C">
        <w:rPr>
          <w:b/>
          <w:bCs/>
          <w:lang w:val="sv-SE"/>
        </w:rPr>
        <w:tab/>
        <w:t>KVALITATIV OCH KVANTITATIV SAMMANSÄTTNING</w:t>
      </w:r>
    </w:p>
    <w:p w14:paraId="68588469" w14:textId="77777777" w:rsidR="001A2161" w:rsidRPr="00D76E4C" w:rsidRDefault="001A2161" w:rsidP="00FA0E1B">
      <w:pPr>
        <w:keepNext/>
        <w:widowControl w:val="0"/>
        <w:tabs>
          <w:tab w:val="clear" w:pos="567"/>
        </w:tabs>
        <w:spacing w:line="240" w:lineRule="auto"/>
        <w:rPr>
          <w:lang w:val="sv-SE"/>
        </w:rPr>
      </w:pPr>
    </w:p>
    <w:p w14:paraId="6864C149" w14:textId="5176CEDC" w:rsidR="003734B4" w:rsidRPr="009C6D85" w:rsidRDefault="003734B4" w:rsidP="00DF0C5F">
      <w:pPr>
        <w:keepNext/>
        <w:keepLines/>
        <w:tabs>
          <w:tab w:val="clear" w:pos="567"/>
        </w:tabs>
        <w:spacing w:line="240" w:lineRule="auto"/>
        <w:ind w:right="-1"/>
        <w:rPr>
          <w:u w:val="single"/>
          <w:lang w:val="sv-SE"/>
        </w:rPr>
      </w:pPr>
      <w:r w:rsidRPr="009C6D85">
        <w:rPr>
          <w:u w:val="single"/>
          <w:lang w:val="sv-SE"/>
        </w:rPr>
        <w:t>Forxiga 5 mg filmdragerade tabletter</w:t>
      </w:r>
    </w:p>
    <w:p w14:paraId="55EAA716" w14:textId="2618D6AD" w:rsidR="003734B4" w:rsidRDefault="003734B4" w:rsidP="00DF0C5F">
      <w:pPr>
        <w:keepNext/>
        <w:keepLines/>
        <w:tabs>
          <w:tab w:val="clear" w:pos="567"/>
        </w:tabs>
        <w:spacing w:line="240" w:lineRule="auto"/>
        <w:ind w:right="-1"/>
        <w:rPr>
          <w:lang w:val="sv-SE"/>
        </w:rPr>
      </w:pPr>
    </w:p>
    <w:p w14:paraId="21F082F7" w14:textId="5933AA72" w:rsidR="003734B4" w:rsidRDefault="003734B4" w:rsidP="00FA0E1B">
      <w:pPr>
        <w:tabs>
          <w:tab w:val="clear" w:pos="567"/>
        </w:tabs>
        <w:spacing w:line="240" w:lineRule="auto"/>
        <w:rPr>
          <w:lang w:val="sv-SE"/>
        </w:rPr>
      </w:pPr>
      <w:r>
        <w:rPr>
          <w:lang w:val="sv-SE"/>
        </w:rPr>
        <w:t>Varje tablett innehåller dapagliflozin-propandiol-monohydrat motsvarande 5 mg dapagliflozin.</w:t>
      </w:r>
    </w:p>
    <w:p w14:paraId="53BB0170" w14:textId="2E1EB97F" w:rsidR="003734B4" w:rsidRDefault="003734B4" w:rsidP="00C93403">
      <w:pPr>
        <w:tabs>
          <w:tab w:val="clear" w:pos="567"/>
        </w:tabs>
        <w:spacing w:line="240" w:lineRule="auto"/>
        <w:rPr>
          <w:lang w:val="sv-SE"/>
        </w:rPr>
      </w:pPr>
    </w:p>
    <w:p w14:paraId="6BBF0E0F" w14:textId="6D48412F" w:rsidR="003734B4" w:rsidRPr="00C93403" w:rsidRDefault="003734B4" w:rsidP="00DF0C5F">
      <w:pPr>
        <w:keepNext/>
        <w:keepLines/>
        <w:tabs>
          <w:tab w:val="clear" w:pos="567"/>
        </w:tabs>
        <w:spacing w:line="240" w:lineRule="auto"/>
        <w:ind w:right="-1"/>
        <w:rPr>
          <w:i/>
          <w:u w:val="single"/>
          <w:lang w:val="sv-SE"/>
        </w:rPr>
      </w:pPr>
      <w:r w:rsidRPr="00C93403">
        <w:rPr>
          <w:i/>
          <w:u w:val="single"/>
          <w:lang w:val="sv-SE"/>
        </w:rPr>
        <w:t>Hjälpämne med känd effekt</w:t>
      </w:r>
    </w:p>
    <w:p w14:paraId="07F99E3D" w14:textId="38D877B1" w:rsidR="003734B4" w:rsidRPr="009C6D85" w:rsidRDefault="003734B4" w:rsidP="00FA0E1B">
      <w:pPr>
        <w:tabs>
          <w:tab w:val="clear" w:pos="567"/>
        </w:tabs>
        <w:spacing w:line="240" w:lineRule="auto"/>
        <w:rPr>
          <w:lang w:val="sv-SE"/>
        </w:rPr>
      </w:pPr>
      <w:r w:rsidRPr="009C6D85">
        <w:rPr>
          <w:lang w:val="sv-SE"/>
        </w:rPr>
        <w:t>Varje 5 mg tablett innehåller 25 mg laktos.</w:t>
      </w:r>
    </w:p>
    <w:p w14:paraId="122EC2F8" w14:textId="26FA6F66" w:rsidR="003734B4" w:rsidRDefault="003734B4" w:rsidP="00C93403">
      <w:pPr>
        <w:tabs>
          <w:tab w:val="clear" w:pos="567"/>
        </w:tabs>
        <w:spacing w:line="240" w:lineRule="auto"/>
        <w:rPr>
          <w:u w:val="single"/>
          <w:lang w:val="sv-SE"/>
        </w:rPr>
      </w:pPr>
    </w:p>
    <w:p w14:paraId="70906495" w14:textId="3246E478" w:rsidR="003734B4" w:rsidRPr="009C6D85" w:rsidRDefault="003734B4" w:rsidP="00DF0C5F">
      <w:pPr>
        <w:keepNext/>
        <w:keepLines/>
        <w:tabs>
          <w:tab w:val="clear" w:pos="567"/>
        </w:tabs>
        <w:spacing w:line="240" w:lineRule="auto"/>
        <w:ind w:right="-1"/>
        <w:rPr>
          <w:u w:val="single"/>
          <w:lang w:val="sv-SE"/>
        </w:rPr>
      </w:pPr>
      <w:r>
        <w:rPr>
          <w:u w:val="single"/>
          <w:lang w:val="sv-SE"/>
        </w:rPr>
        <w:t>Forxiga 10 mg filmdragerade tabletter</w:t>
      </w:r>
    </w:p>
    <w:p w14:paraId="469EF040" w14:textId="77777777" w:rsidR="003734B4" w:rsidRDefault="003734B4" w:rsidP="00FA0E1B">
      <w:pPr>
        <w:keepNext/>
        <w:tabs>
          <w:tab w:val="clear" w:pos="567"/>
        </w:tabs>
        <w:spacing w:line="240" w:lineRule="auto"/>
        <w:rPr>
          <w:lang w:val="sv-SE"/>
        </w:rPr>
      </w:pPr>
    </w:p>
    <w:p w14:paraId="26DC9094" w14:textId="7C57EA0D" w:rsidR="001A2161" w:rsidRPr="00D76E4C" w:rsidRDefault="001A2161" w:rsidP="00FA0E1B">
      <w:pPr>
        <w:tabs>
          <w:tab w:val="clear" w:pos="567"/>
        </w:tabs>
        <w:spacing w:line="240" w:lineRule="auto"/>
        <w:rPr>
          <w:lang w:val="sv-SE"/>
        </w:rPr>
      </w:pPr>
      <w:r w:rsidRPr="00D76E4C">
        <w:rPr>
          <w:lang w:val="sv-SE"/>
        </w:rPr>
        <w:t>Varje tablett innehåller dapagliflozin-propandiol-monohydrat motsvarande 10 mg dapagliflozin.</w:t>
      </w:r>
    </w:p>
    <w:p w14:paraId="76A34ED6" w14:textId="77777777" w:rsidR="001A2161" w:rsidRPr="00D76E4C" w:rsidRDefault="001A2161" w:rsidP="001A2161">
      <w:pPr>
        <w:widowControl w:val="0"/>
        <w:spacing w:line="240" w:lineRule="auto"/>
        <w:ind w:right="-1"/>
        <w:rPr>
          <w:lang w:val="sv-SE"/>
        </w:rPr>
      </w:pPr>
    </w:p>
    <w:p w14:paraId="7214561C" w14:textId="5AE4F780" w:rsidR="001A2161" w:rsidRPr="009C6D85" w:rsidRDefault="001A2161" w:rsidP="00FA0E1B">
      <w:pPr>
        <w:keepNext/>
        <w:widowControl w:val="0"/>
        <w:tabs>
          <w:tab w:val="clear" w:pos="567"/>
        </w:tabs>
        <w:spacing w:line="240" w:lineRule="auto"/>
        <w:rPr>
          <w:i/>
          <w:iCs/>
          <w:u w:val="single"/>
          <w:lang w:val="sv-SE"/>
        </w:rPr>
      </w:pPr>
      <w:r w:rsidRPr="009C6D85">
        <w:rPr>
          <w:i/>
          <w:iCs/>
          <w:u w:val="single"/>
          <w:lang w:val="sv-SE"/>
        </w:rPr>
        <w:t>Hjälpämne med känd effekt</w:t>
      </w:r>
    </w:p>
    <w:p w14:paraId="11385F72" w14:textId="487A8964" w:rsidR="001A2161" w:rsidRPr="00D76E4C" w:rsidRDefault="001A2161" w:rsidP="002263C8">
      <w:pPr>
        <w:rPr>
          <w:lang w:val="sv-SE"/>
        </w:rPr>
      </w:pPr>
      <w:r w:rsidRPr="00D76E4C">
        <w:rPr>
          <w:lang w:val="sv-SE"/>
        </w:rPr>
        <w:t>Varje 10 mg tablett innehåller 50 mg laktos.</w:t>
      </w:r>
      <w:r w:rsidR="00315974">
        <w:rPr>
          <w:lang w:val="sv-SE"/>
        </w:rPr>
        <w:fldChar w:fldCharType="begin"/>
      </w:r>
      <w:r w:rsidR="00315974">
        <w:rPr>
          <w:lang w:val="sv-SE"/>
        </w:rPr>
        <w:instrText xml:space="preserve"> DOCVARIABLE vault_nd_e13dc4c2-06b0-446d-a2bd-5134acba784a \* MERGEFORMAT </w:instrText>
      </w:r>
      <w:r w:rsidR="00315974">
        <w:rPr>
          <w:lang w:val="sv-SE"/>
        </w:rPr>
        <w:fldChar w:fldCharType="separate"/>
      </w:r>
      <w:r w:rsidR="00315974">
        <w:rPr>
          <w:lang w:val="sv-SE"/>
        </w:rPr>
        <w:t xml:space="preserve"> </w:t>
      </w:r>
      <w:r w:rsidR="00315974">
        <w:rPr>
          <w:lang w:val="sv-SE"/>
        </w:rPr>
        <w:fldChar w:fldCharType="end"/>
      </w:r>
    </w:p>
    <w:p w14:paraId="3AB241DA" w14:textId="77777777" w:rsidR="001A2161" w:rsidRPr="00D76E4C" w:rsidRDefault="001A2161" w:rsidP="002263C8">
      <w:pPr>
        <w:rPr>
          <w:lang w:val="sv-SE"/>
        </w:rPr>
      </w:pPr>
    </w:p>
    <w:p w14:paraId="63950CD4" w14:textId="210C2FE8" w:rsidR="001A2161" w:rsidRPr="00D76E4C" w:rsidRDefault="001A2161" w:rsidP="002263C8">
      <w:pPr>
        <w:rPr>
          <w:lang w:val="sv-SE"/>
        </w:rPr>
      </w:pPr>
      <w:r w:rsidRPr="00D76E4C">
        <w:rPr>
          <w:lang w:val="sv-SE"/>
        </w:rPr>
        <w:t>För fullständig förteckning över hjälpämnen, se avsnitt 6.1.</w:t>
      </w:r>
      <w:r w:rsidR="00315974">
        <w:rPr>
          <w:lang w:val="sv-SE"/>
        </w:rPr>
        <w:fldChar w:fldCharType="begin"/>
      </w:r>
      <w:r w:rsidR="00315974">
        <w:rPr>
          <w:lang w:val="sv-SE"/>
        </w:rPr>
        <w:instrText xml:space="preserve"> DOCVARIABLE vault_nd_de161863-3083-4d5e-8de6-8ef9d8a47fd4 \* MERGEFORMAT </w:instrText>
      </w:r>
      <w:r w:rsidR="00315974">
        <w:rPr>
          <w:lang w:val="sv-SE"/>
        </w:rPr>
        <w:fldChar w:fldCharType="separate"/>
      </w:r>
      <w:r w:rsidR="00315974">
        <w:rPr>
          <w:lang w:val="sv-SE"/>
        </w:rPr>
        <w:t xml:space="preserve"> </w:t>
      </w:r>
      <w:r w:rsidR="00315974">
        <w:rPr>
          <w:lang w:val="sv-SE"/>
        </w:rPr>
        <w:fldChar w:fldCharType="end"/>
      </w:r>
    </w:p>
    <w:p w14:paraId="681A098A" w14:textId="77777777" w:rsidR="001A2161" w:rsidRPr="00D76E4C" w:rsidRDefault="001A2161" w:rsidP="001A2161">
      <w:pPr>
        <w:widowControl w:val="0"/>
        <w:tabs>
          <w:tab w:val="clear" w:pos="567"/>
        </w:tabs>
        <w:spacing w:line="240" w:lineRule="auto"/>
        <w:ind w:right="-1"/>
        <w:rPr>
          <w:lang w:val="sv-SE"/>
        </w:rPr>
      </w:pPr>
    </w:p>
    <w:p w14:paraId="49ECDBE2" w14:textId="77777777" w:rsidR="001A2161" w:rsidRPr="00D76E4C" w:rsidRDefault="001A2161" w:rsidP="001A2161">
      <w:pPr>
        <w:widowControl w:val="0"/>
        <w:tabs>
          <w:tab w:val="clear" w:pos="567"/>
        </w:tabs>
        <w:spacing w:line="240" w:lineRule="auto"/>
        <w:ind w:right="-1"/>
        <w:rPr>
          <w:lang w:val="sv-SE"/>
        </w:rPr>
      </w:pPr>
    </w:p>
    <w:p w14:paraId="1EBC4465" w14:textId="77777777" w:rsidR="001A2161" w:rsidRPr="00D76E4C" w:rsidRDefault="001A2161" w:rsidP="00FA0E1B">
      <w:pPr>
        <w:keepNext/>
        <w:widowControl w:val="0"/>
        <w:spacing w:line="240" w:lineRule="auto"/>
        <w:ind w:left="567" w:hanging="567"/>
        <w:rPr>
          <w:caps/>
          <w:lang w:val="sv-SE"/>
        </w:rPr>
      </w:pPr>
      <w:r w:rsidRPr="00D76E4C">
        <w:rPr>
          <w:b/>
          <w:bCs/>
          <w:lang w:val="sv-SE"/>
        </w:rPr>
        <w:t>3.</w:t>
      </w:r>
      <w:r w:rsidRPr="00D76E4C">
        <w:rPr>
          <w:b/>
          <w:bCs/>
          <w:lang w:val="sv-SE"/>
        </w:rPr>
        <w:tab/>
        <w:t>LÄKEMEDELSFORM</w:t>
      </w:r>
    </w:p>
    <w:p w14:paraId="3798A19F" w14:textId="77777777" w:rsidR="001A2161" w:rsidRPr="00D76E4C" w:rsidRDefault="001A2161" w:rsidP="00FA0E1B">
      <w:pPr>
        <w:keepNext/>
        <w:widowControl w:val="0"/>
        <w:spacing w:line="240" w:lineRule="auto"/>
        <w:rPr>
          <w:lang w:val="sv-SE"/>
        </w:rPr>
      </w:pPr>
    </w:p>
    <w:p w14:paraId="757D1CD0" w14:textId="628B6FB6" w:rsidR="001A2161" w:rsidRDefault="001A2161" w:rsidP="001A2161">
      <w:pPr>
        <w:widowControl w:val="0"/>
        <w:autoSpaceDE w:val="0"/>
        <w:autoSpaceDN w:val="0"/>
        <w:adjustRightInd w:val="0"/>
        <w:spacing w:line="240" w:lineRule="auto"/>
        <w:ind w:right="-1"/>
        <w:rPr>
          <w:lang w:val="sv-SE"/>
        </w:rPr>
      </w:pPr>
      <w:r w:rsidRPr="00D76E4C">
        <w:rPr>
          <w:lang w:val="sv-SE"/>
        </w:rPr>
        <w:t>Filmdragerad tablett (tablett)</w:t>
      </w:r>
    </w:p>
    <w:p w14:paraId="1A4991FB" w14:textId="1371FD23" w:rsidR="008F1035" w:rsidRDefault="008F1035" w:rsidP="001A2161">
      <w:pPr>
        <w:widowControl w:val="0"/>
        <w:autoSpaceDE w:val="0"/>
        <w:autoSpaceDN w:val="0"/>
        <w:adjustRightInd w:val="0"/>
        <w:spacing w:line="240" w:lineRule="auto"/>
        <w:ind w:right="-1"/>
        <w:rPr>
          <w:lang w:val="sv-SE"/>
        </w:rPr>
      </w:pPr>
    </w:p>
    <w:p w14:paraId="1708EEF9" w14:textId="471E821A" w:rsidR="008F1035" w:rsidRPr="009C6D85" w:rsidRDefault="008F1035" w:rsidP="00FA0E1B">
      <w:pPr>
        <w:keepNext/>
        <w:widowControl w:val="0"/>
        <w:autoSpaceDE w:val="0"/>
        <w:autoSpaceDN w:val="0"/>
        <w:adjustRightInd w:val="0"/>
        <w:spacing w:line="240" w:lineRule="auto"/>
        <w:rPr>
          <w:u w:val="single"/>
          <w:lang w:val="sv-SE"/>
        </w:rPr>
      </w:pPr>
      <w:r w:rsidRPr="009C6D85">
        <w:rPr>
          <w:u w:val="single"/>
          <w:lang w:val="sv-SE"/>
        </w:rPr>
        <w:t>Forxiga 5 mg filmdragerade tabletter</w:t>
      </w:r>
    </w:p>
    <w:p w14:paraId="12987256" w14:textId="4C0D8967" w:rsidR="008F1035" w:rsidRDefault="008F1035" w:rsidP="00FA0E1B">
      <w:pPr>
        <w:keepNext/>
        <w:widowControl w:val="0"/>
        <w:autoSpaceDE w:val="0"/>
        <w:autoSpaceDN w:val="0"/>
        <w:adjustRightInd w:val="0"/>
        <w:spacing w:line="240" w:lineRule="auto"/>
        <w:rPr>
          <w:lang w:val="sv-SE"/>
        </w:rPr>
      </w:pPr>
    </w:p>
    <w:p w14:paraId="79B70AE4" w14:textId="77777777" w:rsidR="008F1035" w:rsidRPr="00D76E4C" w:rsidRDefault="008F1035" w:rsidP="008F1035">
      <w:pPr>
        <w:widowControl w:val="0"/>
        <w:autoSpaceDE w:val="0"/>
        <w:autoSpaceDN w:val="0"/>
        <w:adjustRightInd w:val="0"/>
        <w:spacing w:line="240" w:lineRule="auto"/>
        <w:ind w:right="-1"/>
        <w:rPr>
          <w:lang w:val="sv-SE"/>
        </w:rPr>
      </w:pPr>
      <w:r w:rsidRPr="00D76E4C">
        <w:rPr>
          <w:lang w:val="sv-SE"/>
        </w:rPr>
        <w:t>Gula, bikonvexa, 0,7 cm i diameter, runda, filmdragerade tabletter med ”5” inpräglat på ena sidan och ”1427” inpräglat på den andra sidan.</w:t>
      </w:r>
    </w:p>
    <w:p w14:paraId="3E5D1561" w14:textId="09EC7736" w:rsidR="008F1035" w:rsidRDefault="008F1035" w:rsidP="001A2161">
      <w:pPr>
        <w:widowControl w:val="0"/>
        <w:autoSpaceDE w:val="0"/>
        <w:autoSpaceDN w:val="0"/>
        <w:adjustRightInd w:val="0"/>
        <w:spacing w:line="240" w:lineRule="auto"/>
        <w:ind w:right="-1"/>
        <w:rPr>
          <w:lang w:val="sv-SE"/>
        </w:rPr>
      </w:pPr>
    </w:p>
    <w:p w14:paraId="71E437E9" w14:textId="33C9285F" w:rsidR="008F1035" w:rsidRPr="009C6D85" w:rsidRDefault="008F1035" w:rsidP="00FA0E1B">
      <w:pPr>
        <w:keepNext/>
        <w:widowControl w:val="0"/>
        <w:autoSpaceDE w:val="0"/>
        <w:autoSpaceDN w:val="0"/>
        <w:adjustRightInd w:val="0"/>
        <w:spacing w:line="240" w:lineRule="auto"/>
        <w:rPr>
          <w:u w:val="single"/>
          <w:lang w:val="sv-SE"/>
        </w:rPr>
      </w:pPr>
      <w:r w:rsidRPr="009C6D85">
        <w:rPr>
          <w:u w:val="single"/>
          <w:lang w:val="sv-SE"/>
        </w:rPr>
        <w:t>Forxiga 10 mg filmdragerade tabletter</w:t>
      </w:r>
    </w:p>
    <w:p w14:paraId="5BC73F69" w14:textId="77777777" w:rsidR="001A2161" w:rsidRPr="00D76E4C" w:rsidRDefault="001A2161" w:rsidP="00FA0E1B">
      <w:pPr>
        <w:keepNext/>
        <w:widowControl w:val="0"/>
        <w:autoSpaceDE w:val="0"/>
        <w:autoSpaceDN w:val="0"/>
        <w:adjustRightInd w:val="0"/>
        <w:spacing w:line="240" w:lineRule="auto"/>
        <w:rPr>
          <w:lang w:val="sv-SE"/>
        </w:rPr>
      </w:pPr>
    </w:p>
    <w:p w14:paraId="05D8960F" w14:textId="77777777" w:rsidR="001A2161" w:rsidRPr="00D76E4C" w:rsidRDefault="001A2161" w:rsidP="001A2161">
      <w:pPr>
        <w:widowControl w:val="0"/>
        <w:autoSpaceDE w:val="0"/>
        <w:autoSpaceDN w:val="0"/>
        <w:adjustRightInd w:val="0"/>
        <w:spacing w:line="240" w:lineRule="auto"/>
        <w:ind w:right="-1"/>
        <w:rPr>
          <w:lang w:val="sv-SE"/>
        </w:rPr>
      </w:pPr>
      <w:r w:rsidRPr="00D76E4C">
        <w:rPr>
          <w:noProof/>
          <w:lang w:val="sv-SE"/>
        </w:rPr>
        <w:t>Gula, bikonvexa, cirka 1,1 x 0,8 cm diagonalt diamantformade, filmdragerade tabletter med </w:t>
      </w:r>
      <w:r w:rsidRPr="00D76E4C">
        <w:rPr>
          <w:lang w:val="sv-SE"/>
        </w:rPr>
        <w:t>”10” inpräglat på ena sidan och ”1428” inpräglat på den andra sidan.</w:t>
      </w:r>
    </w:p>
    <w:p w14:paraId="61017B0A" w14:textId="77777777" w:rsidR="001A2161" w:rsidRPr="00D76E4C" w:rsidRDefault="001A2161" w:rsidP="001A2161">
      <w:pPr>
        <w:widowControl w:val="0"/>
        <w:autoSpaceDE w:val="0"/>
        <w:autoSpaceDN w:val="0"/>
        <w:adjustRightInd w:val="0"/>
        <w:spacing w:line="240" w:lineRule="auto"/>
        <w:ind w:right="-1"/>
        <w:rPr>
          <w:lang w:val="sv-SE"/>
        </w:rPr>
      </w:pPr>
    </w:p>
    <w:p w14:paraId="10DA1450" w14:textId="77777777" w:rsidR="001A2161" w:rsidRPr="00D76E4C" w:rsidRDefault="001A2161" w:rsidP="001A2161">
      <w:pPr>
        <w:widowControl w:val="0"/>
        <w:spacing w:line="240" w:lineRule="auto"/>
        <w:ind w:right="-1"/>
        <w:rPr>
          <w:lang w:val="sv-SE"/>
        </w:rPr>
      </w:pPr>
    </w:p>
    <w:p w14:paraId="194A0733" w14:textId="77777777" w:rsidR="001A2161" w:rsidRPr="00D76E4C" w:rsidRDefault="001A2161" w:rsidP="00FA0E1B">
      <w:pPr>
        <w:keepNext/>
        <w:widowControl w:val="0"/>
        <w:spacing w:line="240" w:lineRule="auto"/>
        <w:ind w:left="567" w:hanging="567"/>
        <w:rPr>
          <w:b/>
          <w:bCs/>
          <w:lang w:val="sv-SE"/>
        </w:rPr>
      </w:pPr>
      <w:r w:rsidRPr="00D76E4C">
        <w:rPr>
          <w:b/>
          <w:bCs/>
          <w:lang w:val="sv-SE"/>
        </w:rPr>
        <w:t>4.</w:t>
      </w:r>
      <w:r w:rsidRPr="00D76E4C">
        <w:rPr>
          <w:b/>
          <w:bCs/>
          <w:lang w:val="sv-SE"/>
        </w:rPr>
        <w:tab/>
        <w:t>KLINISKA UPPGIFTER</w:t>
      </w:r>
    </w:p>
    <w:p w14:paraId="4802E39A" w14:textId="77777777" w:rsidR="001A2161" w:rsidRPr="00D76E4C" w:rsidRDefault="001A2161" w:rsidP="00FA0E1B">
      <w:pPr>
        <w:keepNext/>
        <w:widowControl w:val="0"/>
        <w:spacing w:line="240" w:lineRule="auto"/>
        <w:rPr>
          <w:lang w:val="sv-SE"/>
        </w:rPr>
      </w:pPr>
    </w:p>
    <w:p w14:paraId="31E26E00" w14:textId="77777777" w:rsidR="001A2161" w:rsidRPr="00D76E4C" w:rsidRDefault="001A2161" w:rsidP="00FA0E1B">
      <w:pPr>
        <w:keepNext/>
        <w:widowControl w:val="0"/>
        <w:spacing w:line="240" w:lineRule="auto"/>
        <w:ind w:left="567" w:hanging="567"/>
        <w:rPr>
          <w:b/>
          <w:bCs/>
          <w:lang w:val="sv-SE"/>
        </w:rPr>
      </w:pPr>
      <w:r w:rsidRPr="00D76E4C">
        <w:rPr>
          <w:b/>
          <w:bCs/>
          <w:lang w:val="sv-SE"/>
        </w:rPr>
        <w:t>4.1</w:t>
      </w:r>
      <w:r w:rsidRPr="00D76E4C">
        <w:rPr>
          <w:b/>
          <w:bCs/>
          <w:lang w:val="sv-SE"/>
        </w:rPr>
        <w:tab/>
        <w:t>Terapeutiska indikationer</w:t>
      </w:r>
    </w:p>
    <w:p w14:paraId="56A2D4C9" w14:textId="77777777" w:rsidR="001A2161" w:rsidRPr="00D76E4C" w:rsidRDefault="001A2161" w:rsidP="00FA0E1B">
      <w:pPr>
        <w:keepNext/>
        <w:rPr>
          <w:lang w:val="sv-SE"/>
        </w:rPr>
      </w:pPr>
    </w:p>
    <w:p w14:paraId="1ACA6BE9" w14:textId="721364AC" w:rsidR="00B8464B" w:rsidRPr="00AD2BAC" w:rsidRDefault="00B8464B" w:rsidP="00FA0E1B">
      <w:pPr>
        <w:keepNext/>
        <w:widowControl w:val="0"/>
        <w:tabs>
          <w:tab w:val="clear" w:pos="567"/>
        </w:tabs>
        <w:spacing w:line="240" w:lineRule="auto"/>
        <w:rPr>
          <w:u w:val="single"/>
          <w:lang w:val="sv-SE"/>
        </w:rPr>
      </w:pPr>
      <w:r w:rsidRPr="00AD2BAC">
        <w:rPr>
          <w:u w:val="single"/>
          <w:lang w:val="sv-SE"/>
        </w:rPr>
        <w:t>Diabetes mellitus typ 2</w:t>
      </w:r>
    </w:p>
    <w:p w14:paraId="6D0A0362" w14:textId="77777777" w:rsidR="00B8464B" w:rsidRDefault="00B8464B" w:rsidP="00FA0E1B">
      <w:pPr>
        <w:keepNext/>
        <w:widowControl w:val="0"/>
        <w:tabs>
          <w:tab w:val="clear" w:pos="567"/>
        </w:tabs>
        <w:spacing w:line="240" w:lineRule="auto"/>
        <w:rPr>
          <w:lang w:val="sv-SE"/>
        </w:rPr>
      </w:pPr>
    </w:p>
    <w:p w14:paraId="759CF02E" w14:textId="673B3207" w:rsidR="001A2161" w:rsidRDefault="001A2161" w:rsidP="003B1C0E">
      <w:pPr>
        <w:widowControl w:val="0"/>
        <w:tabs>
          <w:tab w:val="clear" w:pos="567"/>
        </w:tabs>
        <w:spacing w:line="240" w:lineRule="auto"/>
        <w:ind w:right="-1"/>
        <w:rPr>
          <w:lang w:val="sv-SE"/>
        </w:rPr>
      </w:pPr>
      <w:r w:rsidRPr="00D76E4C">
        <w:rPr>
          <w:lang w:val="sv-SE"/>
        </w:rPr>
        <w:t xml:space="preserve">Forxiga är </w:t>
      </w:r>
      <w:r w:rsidR="00392295">
        <w:rPr>
          <w:lang w:val="sv-SE"/>
        </w:rPr>
        <w:t>avsett för</w:t>
      </w:r>
      <w:r>
        <w:rPr>
          <w:lang w:val="sv-SE"/>
        </w:rPr>
        <w:t xml:space="preserve"> vuxna </w:t>
      </w:r>
      <w:r w:rsidR="00E94447">
        <w:rPr>
          <w:lang w:val="sv-SE"/>
        </w:rPr>
        <w:t xml:space="preserve">och barn </w:t>
      </w:r>
      <w:r w:rsidR="005A0DC8">
        <w:rPr>
          <w:lang w:val="sv-SE"/>
        </w:rPr>
        <w:t>i åld</w:t>
      </w:r>
      <w:r w:rsidR="00021B49">
        <w:rPr>
          <w:lang w:val="sv-SE"/>
        </w:rPr>
        <w:t>ern</w:t>
      </w:r>
      <w:r w:rsidR="005A0DC8">
        <w:rPr>
          <w:lang w:val="sv-SE"/>
        </w:rPr>
        <w:t xml:space="preserve"> </w:t>
      </w:r>
      <w:r w:rsidR="00E94447">
        <w:rPr>
          <w:lang w:val="sv-SE"/>
        </w:rPr>
        <w:t xml:space="preserve">10 år </w:t>
      </w:r>
      <w:r w:rsidR="005A0DC8">
        <w:rPr>
          <w:lang w:val="sv-SE"/>
        </w:rPr>
        <w:t xml:space="preserve">och </w:t>
      </w:r>
      <w:r w:rsidR="00DA0EB1">
        <w:rPr>
          <w:lang w:val="sv-SE"/>
        </w:rPr>
        <w:t>äldre</w:t>
      </w:r>
      <w:r w:rsidR="005A0DC8">
        <w:rPr>
          <w:lang w:val="sv-SE"/>
        </w:rPr>
        <w:t xml:space="preserve"> </w:t>
      </w:r>
      <w:r>
        <w:rPr>
          <w:lang w:val="sv-SE"/>
        </w:rPr>
        <w:t>för behandling av otillräckligt kontrollerad</w:t>
      </w:r>
      <w:r w:rsidR="00BF1977">
        <w:rPr>
          <w:lang w:val="sv-SE"/>
        </w:rPr>
        <w:t xml:space="preserve"> </w:t>
      </w:r>
      <w:r w:rsidRPr="00D76E4C">
        <w:rPr>
          <w:lang w:val="sv-SE"/>
        </w:rPr>
        <w:t>diabetes mellitus typ 2</w:t>
      </w:r>
      <w:r>
        <w:rPr>
          <w:lang w:val="sv-SE"/>
        </w:rPr>
        <w:t xml:space="preserve"> som ett komplement till diet och motion</w:t>
      </w:r>
    </w:p>
    <w:p w14:paraId="20B70495" w14:textId="77777777" w:rsidR="001A2161" w:rsidRPr="00DF0C5F" w:rsidRDefault="001A2161" w:rsidP="00012F77">
      <w:pPr>
        <w:numPr>
          <w:ilvl w:val="0"/>
          <w:numId w:val="37"/>
        </w:numPr>
        <w:tabs>
          <w:tab w:val="clear" w:pos="567"/>
        </w:tabs>
        <w:spacing w:line="240" w:lineRule="auto"/>
        <w:ind w:left="567" w:hanging="567"/>
        <w:rPr>
          <w:rFonts w:eastAsia="MS Mincho"/>
          <w:bCs/>
          <w:szCs w:val="20"/>
          <w:lang w:val="sv-SE" w:eastAsia="en-US"/>
        </w:rPr>
      </w:pPr>
      <w:r w:rsidRPr="00DF0C5F">
        <w:rPr>
          <w:rFonts w:eastAsia="MS Mincho"/>
          <w:bCs/>
          <w:szCs w:val="20"/>
          <w:lang w:val="sv-SE" w:eastAsia="en-US"/>
        </w:rPr>
        <w:t>som monoterapi när metformin inte anses lämplig på grund av intolerans.</w:t>
      </w:r>
    </w:p>
    <w:p w14:paraId="283782F3" w14:textId="77777777" w:rsidR="001A2161" w:rsidRPr="00DF0C5F" w:rsidRDefault="001A2161" w:rsidP="003B1C0E">
      <w:pPr>
        <w:numPr>
          <w:ilvl w:val="0"/>
          <w:numId w:val="37"/>
        </w:numPr>
        <w:tabs>
          <w:tab w:val="clear" w:pos="567"/>
        </w:tabs>
        <w:spacing w:line="240" w:lineRule="auto"/>
        <w:ind w:left="567" w:hanging="567"/>
        <w:rPr>
          <w:rFonts w:eastAsia="MS Mincho"/>
          <w:bCs/>
          <w:szCs w:val="20"/>
          <w:lang w:val="sv-SE" w:eastAsia="en-US"/>
        </w:rPr>
      </w:pPr>
      <w:r w:rsidRPr="00DF0C5F">
        <w:rPr>
          <w:rFonts w:eastAsia="MS Mincho"/>
          <w:bCs/>
          <w:szCs w:val="20"/>
          <w:lang w:val="sv-SE" w:eastAsia="en-US"/>
        </w:rPr>
        <w:t>som tillägg till andra läkemedel för behandling av diabetes mellitus typ 2.</w:t>
      </w:r>
    </w:p>
    <w:p w14:paraId="74A76E4E" w14:textId="77777777" w:rsidR="001A2161" w:rsidRDefault="001A2161" w:rsidP="001A2161">
      <w:pPr>
        <w:widowControl w:val="0"/>
        <w:tabs>
          <w:tab w:val="clear" w:pos="567"/>
        </w:tabs>
        <w:spacing w:line="240" w:lineRule="auto"/>
        <w:ind w:right="-1"/>
        <w:rPr>
          <w:u w:val="single"/>
          <w:lang w:val="sv-SE"/>
        </w:rPr>
      </w:pPr>
    </w:p>
    <w:p w14:paraId="563F91DB" w14:textId="61B1EE02" w:rsidR="001A2161" w:rsidRDefault="001A2161" w:rsidP="001A2161">
      <w:pPr>
        <w:widowControl w:val="0"/>
        <w:tabs>
          <w:tab w:val="clear" w:pos="567"/>
        </w:tabs>
        <w:spacing w:line="240" w:lineRule="auto"/>
        <w:ind w:right="-1"/>
        <w:rPr>
          <w:lang w:val="sv-SE"/>
        </w:rPr>
      </w:pPr>
      <w:r>
        <w:rPr>
          <w:lang w:val="sv-SE"/>
        </w:rPr>
        <w:t xml:space="preserve">För studieresultat vad gäller </w:t>
      </w:r>
      <w:r w:rsidR="00BF1977">
        <w:rPr>
          <w:lang w:val="sv-SE"/>
        </w:rPr>
        <w:t>kombinationer med andra läkemedel, effekter på glykemisk kontroll</w:t>
      </w:r>
      <w:r w:rsidR="00F32B2A">
        <w:rPr>
          <w:lang w:val="sv-SE"/>
        </w:rPr>
        <w:t>,</w:t>
      </w:r>
      <w:r w:rsidR="00BF1977">
        <w:rPr>
          <w:lang w:val="sv-SE"/>
        </w:rPr>
        <w:t xml:space="preserve"> kardiovaskulära </w:t>
      </w:r>
      <w:r w:rsidR="00F32B2A">
        <w:rPr>
          <w:lang w:val="sv-SE"/>
        </w:rPr>
        <w:t xml:space="preserve">och renala </w:t>
      </w:r>
      <w:r w:rsidR="00BF1977">
        <w:rPr>
          <w:lang w:val="sv-SE"/>
        </w:rPr>
        <w:t>händelser</w:t>
      </w:r>
      <w:r w:rsidR="009B403D">
        <w:rPr>
          <w:lang w:val="sv-SE"/>
        </w:rPr>
        <w:t>,</w:t>
      </w:r>
      <w:r w:rsidR="00BF1977">
        <w:rPr>
          <w:lang w:val="sv-SE"/>
        </w:rPr>
        <w:t xml:space="preserve"> samt </w:t>
      </w:r>
      <w:r>
        <w:rPr>
          <w:lang w:val="sv-SE"/>
        </w:rPr>
        <w:t>vilka populationer som har studerats, se avsnitt</w:t>
      </w:r>
      <w:r w:rsidR="002B02D2">
        <w:rPr>
          <w:lang w:val="sv-SE"/>
        </w:rPr>
        <w:t> </w:t>
      </w:r>
      <w:r>
        <w:rPr>
          <w:lang w:val="sv-SE"/>
        </w:rPr>
        <w:t>4.4,</w:t>
      </w:r>
      <w:r w:rsidR="002B02D2">
        <w:rPr>
          <w:lang w:val="sv-SE"/>
        </w:rPr>
        <w:t> </w:t>
      </w:r>
      <w:r>
        <w:rPr>
          <w:lang w:val="sv-SE"/>
        </w:rPr>
        <w:t>4.5 och</w:t>
      </w:r>
      <w:r w:rsidR="002B02D2">
        <w:rPr>
          <w:lang w:val="sv-SE"/>
        </w:rPr>
        <w:t> </w:t>
      </w:r>
      <w:r>
        <w:rPr>
          <w:lang w:val="sv-SE"/>
        </w:rPr>
        <w:t>5.1.</w:t>
      </w:r>
    </w:p>
    <w:p w14:paraId="652BC6C2" w14:textId="38501BB4" w:rsidR="00005A6F" w:rsidRDefault="00005A6F" w:rsidP="001A2161">
      <w:pPr>
        <w:widowControl w:val="0"/>
        <w:tabs>
          <w:tab w:val="clear" w:pos="567"/>
        </w:tabs>
        <w:spacing w:line="240" w:lineRule="auto"/>
        <w:ind w:right="-1"/>
        <w:rPr>
          <w:lang w:val="sv-SE"/>
        </w:rPr>
      </w:pPr>
    </w:p>
    <w:p w14:paraId="02B4528E" w14:textId="77777777" w:rsidR="00005A6F" w:rsidRPr="00AD2BAC" w:rsidRDefault="00005A6F" w:rsidP="00FA0E1B">
      <w:pPr>
        <w:keepNext/>
        <w:widowControl w:val="0"/>
        <w:tabs>
          <w:tab w:val="clear" w:pos="567"/>
        </w:tabs>
        <w:spacing w:line="240" w:lineRule="auto"/>
        <w:rPr>
          <w:iCs/>
          <w:u w:val="single"/>
          <w:lang w:val="sv-SE"/>
        </w:rPr>
      </w:pPr>
      <w:r w:rsidRPr="00AD2BAC">
        <w:rPr>
          <w:iCs/>
          <w:u w:val="single"/>
          <w:lang w:val="sv-SE"/>
        </w:rPr>
        <w:lastRenderedPageBreak/>
        <w:t>Hjärtsvikt</w:t>
      </w:r>
    </w:p>
    <w:p w14:paraId="66D64BEC" w14:textId="77777777" w:rsidR="005631E2" w:rsidRDefault="005631E2" w:rsidP="00FA0E1B">
      <w:pPr>
        <w:keepNext/>
        <w:widowControl w:val="0"/>
        <w:spacing w:line="240" w:lineRule="auto"/>
        <w:rPr>
          <w:lang w:val="sv-SE"/>
        </w:rPr>
      </w:pPr>
    </w:p>
    <w:p w14:paraId="7443A659" w14:textId="1B55C95A" w:rsidR="00005A6F" w:rsidRPr="00D76E4C" w:rsidRDefault="00005A6F" w:rsidP="00AD2BAC">
      <w:pPr>
        <w:widowControl w:val="0"/>
        <w:spacing w:line="240" w:lineRule="auto"/>
        <w:ind w:right="-1"/>
        <w:rPr>
          <w:lang w:val="sv-SE"/>
        </w:rPr>
      </w:pPr>
      <w:r w:rsidRPr="00D76E4C">
        <w:rPr>
          <w:lang w:val="sv-SE"/>
        </w:rPr>
        <w:t xml:space="preserve">Forxiga är </w:t>
      </w:r>
      <w:r>
        <w:rPr>
          <w:lang w:val="sv-SE"/>
        </w:rPr>
        <w:t>avsett för vuxna för behandling av symtomatisk kronisk hjärtsvikt.</w:t>
      </w:r>
    </w:p>
    <w:p w14:paraId="5FCB7192" w14:textId="49860DEC" w:rsidR="001A2161" w:rsidRDefault="001A2161" w:rsidP="001A2161">
      <w:pPr>
        <w:widowControl w:val="0"/>
        <w:spacing w:line="240" w:lineRule="auto"/>
        <w:ind w:right="-1"/>
        <w:rPr>
          <w:lang w:val="sv-SE"/>
        </w:rPr>
      </w:pPr>
    </w:p>
    <w:p w14:paraId="065423FA" w14:textId="77777777" w:rsidR="00F32B2A" w:rsidRPr="0092056D" w:rsidRDefault="00F32B2A" w:rsidP="00FA0E1B">
      <w:pPr>
        <w:keepNext/>
        <w:widowControl w:val="0"/>
        <w:tabs>
          <w:tab w:val="clear" w:pos="567"/>
        </w:tabs>
        <w:spacing w:line="240" w:lineRule="auto"/>
        <w:rPr>
          <w:lang w:val="sv-SE"/>
        </w:rPr>
      </w:pPr>
      <w:r w:rsidRPr="008A1225">
        <w:rPr>
          <w:u w:val="single"/>
          <w:lang w:val="sv-SE"/>
        </w:rPr>
        <w:t>Kronisk njurs</w:t>
      </w:r>
      <w:r>
        <w:rPr>
          <w:u w:val="single"/>
          <w:lang w:val="sv-SE"/>
        </w:rPr>
        <w:t>jukdom</w:t>
      </w:r>
    </w:p>
    <w:p w14:paraId="64F4EE08" w14:textId="77777777" w:rsidR="00F32B2A" w:rsidRDefault="00F32B2A" w:rsidP="00FA0E1B">
      <w:pPr>
        <w:keepNext/>
        <w:widowControl w:val="0"/>
        <w:tabs>
          <w:tab w:val="clear" w:pos="567"/>
        </w:tabs>
        <w:spacing w:line="240" w:lineRule="auto"/>
        <w:rPr>
          <w:lang w:val="sv-SE"/>
        </w:rPr>
      </w:pPr>
    </w:p>
    <w:p w14:paraId="235C9C4C" w14:textId="77777777" w:rsidR="00F32B2A" w:rsidRDefault="00F32B2A" w:rsidP="00F32B2A">
      <w:pPr>
        <w:widowControl w:val="0"/>
        <w:tabs>
          <w:tab w:val="clear" w:pos="567"/>
        </w:tabs>
        <w:spacing w:line="240" w:lineRule="auto"/>
        <w:ind w:right="-1"/>
        <w:rPr>
          <w:lang w:val="sv-SE"/>
        </w:rPr>
      </w:pPr>
      <w:r w:rsidRPr="00D76E4C">
        <w:rPr>
          <w:lang w:val="sv-SE"/>
        </w:rPr>
        <w:t xml:space="preserve">Forxiga är </w:t>
      </w:r>
      <w:r>
        <w:rPr>
          <w:lang w:val="sv-SE"/>
        </w:rPr>
        <w:t>avsett för vuxna för behandling av kronisk njursjukdom.</w:t>
      </w:r>
    </w:p>
    <w:p w14:paraId="36D0E0FD" w14:textId="77777777" w:rsidR="00F32B2A" w:rsidRPr="00D76E4C" w:rsidRDefault="00F32B2A" w:rsidP="001A2161">
      <w:pPr>
        <w:widowControl w:val="0"/>
        <w:spacing w:line="240" w:lineRule="auto"/>
        <w:ind w:right="-1"/>
        <w:rPr>
          <w:lang w:val="sv-SE"/>
        </w:rPr>
      </w:pPr>
    </w:p>
    <w:p w14:paraId="1AD0E747" w14:textId="77777777" w:rsidR="001A2161" w:rsidRPr="00D76E4C" w:rsidRDefault="001A2161" w:rsidP="00FA0E1B">
      <w:pPr>
        <w:keepNext/>
        <w:widowControl w:val="0"/>
        <w:spacing w:line="240" w:lineRule="auto"/>
        <w:ind w:left="567" w:hanging="567"/>
        <w:rPr>
          <w:b/>
          <w:bCs/>
          <w:lang w:val="sv-SE"/>
        </w:rPr>
      </w:pPr>
      <w:r w:rsidRPr="00D76E4C">
        <w:rPr>
          <w:b/>
          <w:bCs/>
          <w:lang w:val="sv-SE"/>
        </w:rPr>
        <w:t>4.2</w:t>
      </w:r>
      <w:r w:rsidRPr="00D76E4C">
        <w:rPr>
          <w:b/>
          <w:bCs/>
          <w:lang w:val="sv-SE"/>
        </w:rPr>
        <w:tab/>
        <w:t>Dosering och administreringssätt</w:t>
      </w:r>
    </w:p>
    <w:p w14:paraId="5B453E39" w14:textId="77777777" w:rsidR="001A2161" w:rsidRPr="00D76E4C" w:rsidRDefault="001A2161" w:rsidP="00FA0E1B">
      <w:pPr>
        <w:keepNext/>
        <w:widowControl w:val="0"/>
        <w:spacing w:line="240" w:lineRule="auto"/>
        <w:rPr>
          <w:lang w:val="sv-SE"/>
        </w:rPr>
      </w:pPr>
    </w:p>
    <w:p w14:paraId="0A70E9BA" w14:textId="248C5657" w:rsidR="001A2161" w:rsidRDefault="001A2161" w:rsidP="00FA0E1B">
      <w:pPr>
        <w:keepNext/>
        <w:widowControl w:val="0"/>
        <w:spacing w:line="240" w:lineRule="auto"/>
        <w:rPr>
          <w:u w:val="single"/>
          <w:lang w:val="sv-SE"/>
        </w:rPr>
      </w:pPr>
      <w:r w:rsidRPr="00D76E4C">
        <w:rPr>
          <w:u w:val="single"/>
          <w:lang w:val="sv-SE"/>
        </w:rPr>
        <w:t>Dosering</w:t>
      </w:r>
    </w:p>
    <w:p w14:paraId="36D917A1" w14:textId="77777777" w:rsidR="002F2996" w:rsidRPr="00D76E4C" w:rsidRDefault="002F2996" w:rsidP="00FA0E1B">
      <w:pPr>
        <w:keepNext/>
        <w:widowControl w:val="0"/>
        <w:spacing w:line="240" w:lineRule="auto"/>
        <w:rPr>
          <w:u w:val="single"/>
          <w:lang w:val="sv-SE"/>
        </w:rPr>
      </w:pPr>
    </w:p>
    <w:p w14:paraId="28C32FF5" w14:textId="77777777" w:rsidR="001A2161" w:rsidRPr="00D76E4C" w:rsidRDefault="001A2161" w:rsidP="00FA0E1B">
      <w:pPr>
        <w:keepNext/>
        <w:widowControl w:val="0"/>
        <w:spacing w:line="240" w:lineRule="auto"/>
        <w:rPr>
          <w:i/>
          <w:iCs/>
          <w:u w:val="single"/>
          <w:lang w:val="sv-SE"/>
        </w:rPr>
      </w:pPr>
      <w:r>
        <w:rPr>
          <w:i/>
          <w:iCs/>
          <w:u w:val="single"/>
          <w:lang w:val="sv-SE"/>
        </w:rPr>
        <w:t>Diabetes mellitus typ 2</w:t>
      </w:r>
    </w:p>
    <w:p w14:paraId="1A31F9FB" w14:textId="1610492B" w:rsidR="006E5B06" w:rsidRDefault="001A2161" w:rsidP="001A2161">
      <w:pPr>
        <w:widowControl w:val="0"/>
        <w:spacing w:line="240" w:lineRule="auto"/>
        <w:ind w:right="-1"/>
        <w:rPr>
          <w:lang w:val="sv-SE"/>
        </w:rPr>
      </w:pPr>
      <w:r w:rsidRPr="00D76E4C">
        <w:rPr>
          <w:lang w:val="sv-SE"/>
        </w:rPr>
        <w:t xml:space="preserve">Rekommenderad dos är 10 mg dapagliflozin en gång dagligen. </w:t>
      </w:r>
    </w:p>
    <w:p w14:paraId="4FCFD0F5" w14:textId="77777777" w:rsidR="006E5B06" w:rsidRDefault="006E5B06" w:rsidP="001A2161">
      <w:pPr>
        <w:widowControl w:val="0"/>
        <w:spacing w:line="240" w:lineRule="auto"/>
        <w:ind w:right="-1"/>
        <w:rPr>
          <w:lang w:val="sv-SE"/>
        </w:rPr>
      </w:pPr>
    </w:p>
    <w:p w14:paraId="631383FF" w14:textId="3D3EE842" w:rsidR="001A2161" w:rsidRDefault="001A2161" w:rsidP="001A2161">
      <w:pPr>
        <w:widowControl w:val="0"/>
        <w:spacing w:line="240" w:lineRule="auto"/>
        <w:ind w:right="-1"/>
        <w:rPr>
          <w:lang w:val="sv-SE"/>
        </w:rPr>
      </w:pPr>
      <w:r w:rsidRPr="00D76E4C">
        <w:rPr>
          <w:lang w:val="sv-SE"/>
        </w:rPr>
        <w:t>När dapagliflozin används i kombination med insulin eller en insulinsekretagog, såsom sulfonureid, kan en lägre dos av insulin eller insulinsekretagog övervägas för att minska risken för hypoglykemi (se avsnitt 4.5 och 4.8).</w:t>
      </w:r>
    </w:p>
    <w:p w14:paraId="3160FD20" w14:textId="24C197BB" w:rsidR="00005A6F" w:rsidRDefault="00005A6F" w:rsidP="001A2161">
      <w:pPr>
        <w:widowControl w:val="0"/>
        <w:spacing w:line="240" w:lineRule="auto"/>
        <w:ind w:right="-1"/>
        <w:rPr>
          <w:lang w:val="sv-SE"/>
        </w:rPr>
      </w:pPr>
    </w:p>
    <w:p w14:paraId="77B82363" w14:textId="77777777" w:rsidR="00005A6F" w:rsidRPr="00AE724B" w:rsidRDefault="00005A6F" w:rsidP="00AD2BAC">
      <w:pPr>
        <w:keepNext/>
        <w:keepLines/>
        <w:spacing w:line="240" w:lineRule="auto"/>
        <w:ind w:right="-1"/>
        <w:rPr>
          <w:i/>
          <w:iCs/>
          <w:u w:val="single"/>
          <w:lang w:val="sv-SE"/>
        </w:rPr>
      </w:pPr>
      <w:r w:rsidRPr="00AE724B">
        <w:rPr>
          <w:i/>
          <w:iCs/>
          <w:u w:val="single"/>
          <w:lang w:val="sv-SE"/>
        </w:rPr>
        <w:t>Hjärtsvikt</w:t>
      </w:r>
    </w:p>
    <w:p w14:paraId="31E6AFE9" w14:textId="6E3271F7" w:rsidR="00005A6F" w:rsidRPr="00D76E4C" w:rsidRDefault="00005A6F" w:rsidP="00005A6F">
      <w:pPr>
        <w:widowControl w:val="0"/>
        <w:spacing w:line="240" w:lineRule="auto"/>
        <w:ind w:right="-1"/>
        <w:rPr>
          <w:lang w:val="sv-SE"/>
        </w:rPr>
      </w:pPr>
      <w:r>
        <w:rPr>
          <w:lang w:val="sv-SE"/>
        </w:rPr>
        <w:t>Rekommenderad dos är 10 mg dapagliflozin en gång dagligen.</w:t>
      </w:r>
    </w:p>
    <w:p w14:paraId="70AF7499" w14:textId="68DF38BD" w:rsidR="002F2996" w:rsidRDefault="002F2996" w:rsidP="002F2996">
      <w:pPr>
        <w:widowControl w:val="0"/>
        <w:spacing w:line="240" w:lineRule="auto"/>
        <w:ind w:right="-1"/>
        <w:rPr>
          <w:lang w:val="sv-SE"/>
        </w:rPr>
      </w:pPr>
    </w:p>
    <w:p w14:paraId="5827F20D" w14:textId="77777777" w:rsidR="00F32B2A" w:rsidRPr="008A1225" w:rsidRDefault="00F32B2A" w:rsidP="00FA0E1B">
      <w:pPr>
        <w:keepNext/>
        <w:widowControl w:val="0"/>
        <w:spacing w:line="240" w:lineRule="auto"/>
        <w:rPr>
          <w:i/>
          <w:iCs/>
          <w:u w:val="single"/>
          <w:lang w:val="sv-SE"/>
        </w:rPr>
      </w:pPr>
      <w:r w:rsidRPr="008A1225">
        <w:rPr>
          <w:i/>
          <w:iCs/>
          <w:u w:val="single"/>
          <w:lang w:val="sv-SE"/>
        </w:rPr>
        <w:t>Kronisk njursjukdom</w:t>
      </w:r>
    </w:p>
    <w:p w14:paraId="0F7DC746" w14:textId="77777777" w:rsidR="00F32B2A" w:rsidRDefault="00F32B2A" w:rsidP="00F32B2A">
      <w:pPr>
        <w:widowControl w:val="0"/>
        <w:spacing w:line="240" w:lineRule="auto"/>
        <w:ind w:right="-1"/>
        <w:rPr>
          <w:lang w:val="sv-SE"/>
        </w:rPr>
      </w:pPr>
      <w:r>
        <w:rPr>
          <w:lang w:val="sv-SE"/>
        </w:rPr>
        <w:t>Rekommenderad dos är 10 mg dapagliflozin en gång dagligen.</w:t>
      </w:r>
    </w:p>
    <w:p w14:paraId="67528725" w14:textId="77777777" w:rsidR="00F32B2A" w:rsidRDefault="00F32B2A" w:rsidP="00F32B2A">
      <w:pPr>
        <w:widowControl w:val="0"/>
        <w:spacing w:line="240" w:lineRule="auto"/>
        <w:ind w:right="-1"/>
        <w:rPr>
          <w:lang w:val="sv-SE"/>
        </w:rPr>
      </w:pPr>
    </w:p>
    <w:p w14:paraId="0378DDF1" w14:textId="77777777" w:rsidR="001A2161" w:rsidRPr="0007028A" w:rsidRDefault="001A2161" w:rsidP="001A2161">
      <w:pPr>
        <w:keepNext/>
        <w:keepLines/>
        <w:spacing w:line="240" w:lineRule="auto"/>
        <w:ind w:right="-1"/>
        <w:rPr>
          <w:i/>
          <w:iCs/>
          <w:u w:val="single"/>
          <w:lang w:val="sv-SE"/>
        </w:rPr>
      </w:pPr>
      <w:r w:rsidRPr="0007028A">
        <w:rPr>
          <w:i/>
          <w:iCs/>
          <w:u w:val="single"/>
          <w:lang w:val="sv-SE"/>
        </w:rPr>
        <w:t>Särskilda populationer</w:t>
      </w:r>
    </w:p>
    <w:p w14:paraId="4EE708A4" w14:textId="02049E71" w:rsidR="001A2161" w:rsidRPr="00D76E4C" w:rsidRDefault="00F32B2A" w:rsidP="001A2161">
      <w:pPr>
        <w:keepNext/>
        <w:keepLines/>
        <w:spacing w:line="240" w:lineRule="auto"/>
        <w:ind w:right="-1"/>
        <w:rPr>
          <w:i/>
          <w:lang w:val="sv-SE"/>
        </w:rPr>
      </w:pPr>
      <w:r>
        <w:rPr>
          <w:i/>
          <w:lang w:val="sv-SE"/>
        </w:rPr>
        <w:t>N</w:t>
      </w:r>
      <w:r w:rsidR="001A2161" w:rsidRPr="00D76E4C">
        <w:rPr>
          <w:i/>
          <w:lang w:val="sv-SE"/>
        </w:rPr>
        <w:t>edsatt njurfunktion</w:t>
      </w:r>
    </w:p>
    <w:p w14:paraId="4FA6BB38" w14:textId="77777777" w:rsidR="00F32B2A" w:rsidRDefault="00F32B2A" w:rsidP="001A2161">
      <w:pPr>
        <w:widowControl w:val="0"/>
        <w:spacing w:line="240" w:lineRule="auto"/>
        <w:ind w:right="-1"/>
        <w:rPr>
          <w:lang w:val="sv-SE"/>
        </w:rPr>
      </w:pPr>
      <w:r w:rsidRPr="00D76E4C">
        <w:rPr>
          <w:lang w:val="sv-SE"/>
        </w:rPr>
        <w:t xml:space="preserve">Ingen dosjustering </w:t>
      </w:r>
      <w:r>
        <w:rPr>
          <w:lang w:val="sv-SE"/>
        </w:rPr>
        <w:t>krävs med hänsyn till njurfunktion.</w:t>
      </w:r>
    </w:p>
    <w:p w14:paraId="4C38D807" w14:textId="77777777" w:rsidR="00F32B2A" w:rsidRPr="00D76E4C" w:rsidRDefault="00F32B2A" w:rsidP="00F32B2A">
      <w:pPr>
        <w:widowControl w:val="0"/>
        <w:spacing w:line="240" w:lineRule="auto"/>
        <w:ind w:right="-1"/>
        <w:rPr>
          <w:lang w:val="sv-SE"/>
        </w:rPr>
      </w:pPr>
    </w:p>
    <w:p w14:paraId="3BC474C9" w14:textId="063F151E" w:rsidR="00F32B2A" w:rsidRDefault="00F32B2A" w:rsidP="00F32B2A">
      <w:pPr>
        <w:widowControl w:val="0"/>
        <w:spacing w:line="240" w:lineRule="auto"/>
        <w:ind w:right="-1"/>
        <w:rPr>
          <w:lang w:val="sv-SE"/>
        </w:rPr>
      </w:pPr>
      <w:r>
        <w:rPr>
          <w:lang w:val="sv-SE"/>
        </w:rPr>
        <w:t xml:space="preserve">På grund av begränsad erfarenhet </w:t>
      </w:r>
      <w:r w:rsidR="00EA65A7">
        <w:rPr>
          <w:lang w:val="sv-SE"/>
        </w:rPr>
        <w:t xml:space="preserve">är det inte </w:t>
      </w:r>
      <w:r>
        <w:rPr>
          <w:lang w:val="sv-SE"/>
        </w:rPr>
        <w:t>rekommendera</w:t>
      </w:r>
      <w:r w:rsidR="00EA65A7">
        <w:rPr>
          <w:lang w:val="sv-SE"/>
        </w:rPr>
        <w:t>t</w:t>
      </w:r>
      <w:r>
        <w:rPr>
          <w:lang w:val="sv-SE"/>
        </w:rPr>
        <w:t xml:space="preserve"> att initiera behandling med dapagliflozin hos patienter med GFR &lt; 25 ml/min.</w:t>
      </w:r>
    </w:p>
    <w:p w14:paraId="7AC1209A" w14:textId="77777777" w:rsidR="00F32B2A" w:rsidRDefault="00F32B2A" w:rsidP="00F32B2A">
      <w:pPr>
        <w:widowControl w:val="0"/>
        <w:spacing w:line="240" w:lineRule="auto"/>
        <w:ind w:right="-1"/>
        <w:rPr>
          <w:lang w:val="sv-SE"/>
        </w:rPr>
      </w:pPr>
    </w:p>
    <w:p w14:paraId="10436E39" w14:textId="79616607" w:rsidR="001A2161" w:rsidRPr="00D76E4C" w:rsidRDefault="00F32B2A" w:rsidP="00F32B2A">
      <w:pPr>
        <w:widowControl w:val="0"/>
        <w:spacing w:line="240" w:lineRule="auto"/>
        <w:ind w:right="-1"/>
        <w:rPr>
          <w:lang w:val="sv-SE"/>
        </w:rPr>
      </w:pPr>
      <w:r>
        <w:rPr>
          <w:lang w:val="sv-SE"/>
        </w:rPr>
        <w:t>Hos patienter med diabetes mellitus</w:t>
      </w:r>
      <w:r w:rsidR="008F1035">
        <w:rPr>
          <w:lang w:val="sv-SE"/>
        </w:rPr>
        <w:t xml:space="preserve"> typ 2</w:t>
      </w:r>
      <w:r>
        <w:rPr>
          <w:lang w:val="sv-SE"/>
        </w:rPr>
        <w:t xml:space="preserve"> är den glukossänkande effekten av dapagliflozin reducerad när den</w:t>
      </w:r>
      <w:r w:rsidRPr="00D76E4C">
        <w:rPr>
          <w:lang w:val="sv-SE"/>
        </w:rPr>
        <w:t xml:space="preserve"> glomerulär</w:t>
      </w:r>
      <w:r>
        <w:rPr>
          <w:lang w:val="sv-SE"/>
        </w:rPr>
        <w:t>a</w:t>
      </w:r>
      <w:r w:rsidRPr="00D76E4C">
        <w:rPr>
          <w:lang w:val="sv-SE"/>
        </w:rPr>
        <w:t xml:space="preserve"> filtrationshastighet</w:t>
      </w:r>
      <w:r>
        <w:rPr>
          <w:lang w:val="sv-SE"/>
        </w:rPr>
        <w:t>en (</w:t>
      </w:r>
      <w:r w:rsidRPr="00D76E4C">
        <w:rPr>
          <w:lang w:val="sv-SE"/>
        </w:rPr>
        <w:t>GFR</w:t>
      </w:r>
      <w:r>
        <w:rPr>
          <w:lang w:val="sv-SE"/>
        </w:rPr>
        <w:t>) är </w:t>
      </w:r>
      <w:r w:rsidRPr="00D76E4C">
        <w:rPr>
          <w:lang w:val="sv-SE"/>
        </w:rPr>
        <w:t>&lt; </w:t>
      </w:r>
      <w:r>
        <w:rPr>
          <w:lang w:val="sv-SE"/>
        </w:rPr>
        <w:t>45</w:t>
      </w:r>
      <w:r w:rsidRPr="00D76E4C">
        <w:rPr>
          <w:lang w:val="sv-SE"/>
        </w:rPr>
        <w:t> ml</w:t>
      </w:r>
      <w:r>
        <w:rPr>
          <w:lang w:val="sv-SE"/>
        </w:rPr>
        <w:t>/</w:t>
      </w:r>
      <w:r w:rsidRPr="00D76E4C">
        <w:rPr>
          <w:lang w:val="sv-SE"/>
        </w:rPr>
        <w:t>min</w:t>
      </w:r>
      <w:r>
        <w:rPr>
          <w:lang w:val="sv-SE"/>
        </w:rPr>
        <w:t xml:space="preserve">, och saknas sannolikt hos patienter med </w:t>
      </w:r>
      <w:r w:rsidR="00EA65A7" w:rsidRPr="006A0B7C">
        <w:rPr>
          <w:lang w:val="sv-SE"/>
        </w:rPr>
        <w:t>kraftigt</w:t>
      </w:r>
      <w:r>
        <w:rPr>
          <w:iCs/>
          <w:lang w:val="sv-SE"/>
        </w:rPr>
        <w:t xml:space="preserve"> nedsatt njurfunktion. Om GFR sjunker under 45 ml/min bör därför ytterligare glukossänkande behandling övervägas hos patienter med diabetes mellitus</w:t>
      </w:r>
      <w:r w:rsidR="008F1035">
        <w:rPr>
          <w:iCs/>
          <w:lang w:val="sv-SE"/>
        </w:rPr>
        <w:t xml:space="preserve"> typ 2</w:t>
      </w:r>
      <w:r>
        <w:rPr>
          <w:iCs/>
          <w:lang w:val="sv-SE"/>
        </w:rPr>
        <w:t xml:space="preserve"> om ytterligare glykemisk kontroll behövs</w:t>
      </w:r>
      <w:r w:rsidR="001A2161">
        <w:rPr>
          <w:lang w:val="sv-SE"/>
        </w:rPr>
        <w:t xml:space="preserve"> (</w:t>
      </w:r>
      <w:r w:rsidR="001A2161" w:rsidRPr="00D76E4C">
        <w:rPr>
          <w:lang w:val="sv-SE"/>
        </w:rPr>
        <w:t>se avsnitt 4.4, 4.8, 5.1 och 5.2).</w:t>
      </w:r>
    </w:p>
    <w:p w14:paraId="05E830BD" w14:textId="77777777" w:rsidR="001A2161" w:rsidRPr="00D76E4C" w:rsidRDefault="001A2161" w:rsidP="001A2161">
      <w:pPr>
        <w:widowControl w:val="0"/>
        <w:spacing w:line="240" w:lineRule="auto"/>
        <w:ind w:right="-1"/>
        <w:rPr>
          <w:lang w:val="sv-SE"/>
        </w:rPr>
      </w:pPr>
    </w:p>
    <w:p w14:paraId="7B818F30" w14:textId="77777777" w:rsidR="001A2161" w:rsidRPr="00D76E4C" w:rsidRDefault="001A2161" w:rsidP="00FA0E1B">
      <w:pPr>
        <w:keepNext/>
        <w:widowControl w:val="0"/>
        <w:spacing w:line="240" w:lineRule="auto"/>
        <w:rPr>
          <w:i/>
          <w:lang w:val="sv-SE"/>
        </w:rPr>
      </w:pPr>
      <w:r w:rsidRPr="00D76E4C">
        <w:rPr>
          <w:i/>
          <w:lang w:val="sv-SE"/>
        </w:rPr>
        <w:t>Nedsatt leverfunktion</w:t>
      </w:r>
    </w:p>
    <w:p w14:paraId="345F1F3F" w14:textId="77777777" w:rsidR="001A2161" w:rsidRPr="00D76E4C" w:rsidRDefault="001A2161" w:rsidP="001A2161">
      <w:pPr>
        <w:widowControl w:val="0"/>
        <w:spacing w:line="240" w:lineRule="auto"/>
        <w:ind w:right="-1"/>
        <w:rPr>
          <w:lang w:val="sv-SE"/>
        </w:rPr>
      </w:pPr>
      <w:r w:rsidRPr="00D76E4C">
        <w:rPr>
          <w:lang w:val="sv-SE"/>
        </w:rPr>
        <w:t>Ingen dosjustering är nödvändig för patienter med lindrigt eller måttligt nedsatt leverfunktion. Hos patienter med gravt nedsatt leverfunktion rekommenderas en startdos på 5 mg. Om den tolereras väl, kan dosen ökas till 10 mg (se avsnitt 4.4 och 5.2).</w:t>
      </w:r>
    </w:p>
    <w:p w14:paraId="403E82A3" w14:textId="59C4D6A3" w:rsidR="001A2161" w:rsidRDefault="001A2161" w:rsidP="001A2161">
      <w:pPr>
        <w:widowControl w:val="0"/>
        <w:spacing w:line="240" w:lineRule="auto"/>
        <w:ind w:right="-1"/>
        <w:rPr>
          <w:lang w:val="sv-SE"/>
        </w:rPr>
      </w:pPr>
    </w:p>
    <w:p w14:paraId="39267D62" w14:textId="674E7DD3" w:rsidR="001A2161" w:rsidRPr="00D76E4C" w:rsidRDefault="001A2161" w:rsidP="00FA0E1B">
      <w:pPr>
        <w:keepNext/>
        <w:widowControl w:val="0"/>
        <w:tabs>
          <w:tab w:val="clear" w:pos="567"/>
        </w:tabs>
        <w:spacing w:line="240" w:lineRule="auto"/>
        <w:rPr>
          <w:b/>
          <w:bCs/>
          <w:i/>
          <w:iCs/>
          <w:lang w:val="sv-SE"/>
        </w:rPr>
      </w:pPr>
      <w:r w:rsidRPr="00D76E4C">
        <w:rPr>
          <w:i/>
          <w:lang w:val="sv-SE"/>
        </w:rPr>
        <w:t>Äldre (≥ 65 år)</w:t>
      </w:r>
    </w:p>
    <w:p w14:paraId="14A4EE19" w14:textId="543C330C" w:rsidR="001A2161" w:rsidRPr="00D76E4C" w:rsidRDefault="00005A6F" w:rsidP="001A2161">
      <w:pPr>
        <w:widowControl w:val="0"/>
        <w:spacing w:line="240" w:lineRule="auto"/>
        <w:ind w:right="-1"/>
        <w:rPr>
          <w:lang w:val="sv-SE"/>
        </w:rPr>
      </w:pPr>
      <w:r>
        <w:rPr>
          <w:lang w:val="sv-SE"/>
        </w:rPr>
        <w:t>I</w:t>
      </w:r>
      <w:r w:rsidR="001A2161" w:rsidRPr="00D76E4C">
        <w:rPr>
          <w:lang w:val="sv-SE"/>
        </w:rPr>
        <w:t xml:space="preserve">ngen dosjustering </w:t>
      </w:r>
      <w:r w:rsidRPr="00D76E4C">
        <w:rPr>
          <w:lang w:val="sv-SE"/>
        </w:rPr>
        <w:t xml:space="preserve">rekommenderas </w:t>
      </w:r>
      <w:r w:rsidR="001A2161" w:rsidRPr="00D76E4C">
        <w:rPr>
          <w:lang w:val="sv-SE"/>
        </w:rPr>
        <w:t>baserat på ålder.</w:t>
      </w:r>
    </w:p>
    <w:p w14:paraId="164EF23A" w14:textId="77777777" w:rsidR="001A2161" w:rsidRPr="00D76E4C" w:rsidRDefault="001A2161" w:rsidP="001A2161">
      <w:pPr>
        <w:widowControl w:val="0"/>
        <w:spacing w:line="240" w:lineRule="auto"/>
        <w:ind w:right="-1"/>
        <w:rPr>
          <w:lang w:val="sv-SE"/>
        </w:rPr>
      </w:pPr>
    </w:p>
    <w:p w14:paraId="6DAF56F0" w14:textId="77777777" w:rsidR="001A2161" w:rsidRPr="00D76E4C" w:rsidRDefault="001A2161" w:rsidP="00FA0E1B">
      <w:pPr>
        <w:keepNext/>
        <w:widowControl w:val="0"/>
        <w:spacing w:line="240" w:lineRule="auto"/>
        <w:rPr>
          <w:b/>
          <w:bCs/>
          <w:i/>
          <w:iCs/>
          <w:lang w:val="sv-SE"/>
        </w:rPr>
      </w:pPr>
      <w:r w:rsidRPr="00D76E4C">
        <w:rPr>
          <w:i/>
          <w:iCs/>
          <w:lang w:val="sv-SE"/>
        </w:rPr>
        <w:t>Pediatrisk population</w:t>
      </w:r>
    </w:p>
    <w:p w14:paraId="79B232D1" w14:textId="25ECEB08" w:rsidR="00E94447" w:rsidRPr="00D76E4C" w:rsidRDefault="00E94447" w:rsidP="00E94447">
      <w:pPr>
        <w:widowControl w:val="0"/>
        <w:spacing w:line="240" w:lineRule="auto"/>
        <w:ind w:right="-1"/>
        <w:rPr>
          <w:lang w:val="sv-SE"/>
        </w:rPr>
      </w:pPr>
      <w:r w:rsidRPr="00D76E4C">
        <w:rPr>
          <w:lang w:val="sv-SE"/>
        </w:rPr>
        <w:t xml:space="preserve">Ingen dosjustering </w:t>
      </w:r>
      <w:r w:rsidR="00021B49">
        <w:rPr>
          <w:lang w:val="sv-SE"/>
        </w:rPr>
        <w:t>krävs</w:t>
      </w:r>
      <w:r w:rsidRPr="00D76E4C">
        <w:rPr>
          <w:lang w:val="sv-SE"/>
        </w:rPr>
        <w:t xml:space="preserve"> </w:t>
      </w:r>
      <w:r>
        <w:rPr>
          <w:lang w:val="sv-SE"/>
        </w:rPr>
        <w:t>vid behandling av diabetes mellitus typ</w:t>
      </w:r>
      <w:r w:rsidR="00021B49">
        <w:rPr>
          <w:lang w:val="sv-SE"/>
        </w:rPr>
        <w:t> </w:t>
      </w:r>
      <w:r>
        <w:rPr>
          <w:lang w:val="sv-SE"/>
        </w:rPr>
        <w:t xml:space="preserve">2 hos barn </w:t>
      </w:r>
      <w:r w:rsidR="005A0DC8">
        <w:rPr>
          <w:lang w:val="sv-SE"/>
        </w:rPr>
        <w:t xml:space="preserve">i åldern </w:t>
      </w:r>
      <w:r>
        <w:rPr>
          <w:lang w:val="sv-SE"/>
        </w:rPr>
        <w:t xml:space="preserve">10 år </w:t>
      </w:r>
      <w:r w:rsidR="005A0DC8">
        <w:rPr>
          <w:lang w:val="sv-SE"/>
        </w:rPr>
        <w:t>och</w:t>
      </w:r>
      <w:r w:rsidR="00E60837">
        <w:rPr>
          <w:lang w:val="sv-SE"/>
        </w:rPr>
        <w:t xml:space="preserve"> äldre</w:t>
      </w:r>
      <w:r w:rsidR="005A0DC8">
        <w:rPr>
          <w:lang w:val="sv-SE"/>
        </w:rPr>
        <w:t xml:space="preserve"> </w:t>
      </w:r>
      <w:r>
        <w:rPr>
          <w:lang w:val="sv-SE"/>
        </w:rPr>
        <w:t>(</w:t>
      </w:r>
      <w:r w:rsidRPr="00D76E4C">
        <w:rPr>
          <w:lang w:val="sv-SE"/>
        </w:rPr>
        <w:t>se avsnitt </w:t>
      </w:r>
      <w:r>
        <w:rPr>
          <w:lang w:val="sv-SE"/>
        </w:rPr>
        <w:t>5.1</w:t>
      </w:r>
      <w:r w:rsidRPr="00D76E4C">
        <w:rPr>
          <w:lang w:val="sv-SE"/>
        </w:rPr>
        <w:t> och 5.2</w:t>
      </w:r>
      <w:r>
        <w:rPr>
          <w:lang w:val="sv-SE"/>
        </w:rPr>
        <w:t>)</w:t>
      </w:r>
      <w:r w:rsidRPr="00D76E4C">
        <w:rPr>
          <w:lang w:val="sv-SE"/>
        </w:rPr>
        <w:t>. Inga data finns tillgängliga</w:t>
      </w:r>
      <w:r>
        <w:rPr>
          <w:lang w:val="sv-SE"/>
        </w:rPr>
        <w:t xml:space="preserve"> för barn under 10 år</w:t>
      </w:r>
      <w:r w:rsidRPr="00D76E4C">
        <w:rPr>
          <w:lang w:val="sv-SE"/>
        </w:rPr>
        <w:t>.</w:t>
      </w:r>
    </w:p>
    <w:p w14:paraId="323C6DC9" w14:textId="77777777" w:rsidR="00E94447" w:rsidRDefault="00E94447" w:rsidP="001A2161">
      <w:pPr>
        <w:widowControl w:val="0"/>
        <w:spacing w:line="240" w:lineRule="auto"/>
        <w:ind w:right="-1"/>
        <w:rPr>
          <w:lang w:val="sv-SE"/>
        </w:rPr>
      </w:pPr>
    </w:p>
    <w:p w14:paraId="7AA7140B" w14:textId="618A967E" w:rsidR="001A2161" w:rsidRPr="00D76E4C" w:rsidRDefault="001A2161" w:rsidP="001A2161">
      <w:pPr>
        <w:widowControl w:val="0"/>
        <w:spacing w:line="240" w:lineRule="auto"/>
        <w:ind w:right="-1"/>
        <w:rPr>
          <w:lang w:val="sv-SE"/>
        </w:rPr>
      </w:pPr>
      <w:r w:rsidRPr="00D76E4C">
        <w:rPr>
          <w:lang w:val="sv-SE"/>
        </w:rPr>
        <w:t xml:space="preserve">Säkerhet och effekt för dapagliflozin </w:t>
      </w:r>
      <w:r w:rsidR="00E94447">
        <w:rPr>
          <w:lang w:val="sv-SE"/>
        </w:rPr>
        <w:t>vid behandling av h</w:t>
      </w:r>
      <w:r w:rsidR="00E94447" w:rsidRPr="00E94447">
        <w:rPr>
          <w:lang w:val="sv-SE"/>
        </w:rPr>
        <w:t>järtsvikt</w:t>
      </w:r>
      <w:r w:rsidR="00E94447">
        <w:rPr>
          <w:lang w:val="sv-SE"/>
        </w:rPr>
        <w:t xml:space="preserve"> eller k</w:t>
      </w:r>
      <w:r w:rsidR="00E94447" w:rsidRPr="00E94447">
        <w:rPr>
          <w:lang w:val="sv-SE"/>
        </w:rPr>
        <w:t>ronisk njursjukdom</w:t>
      </w:r>
      <w:r w:rsidR="00E94447">
        <w:rPr>
          <w:lang w:val="sv-SE"/>
        </w:rPr>
        <w:t xml:space="preserve"> </w:t>
      </w:r>
      <w:r w:rsidR="00510087">
        <w:rPr>
          <w:lang w:val="sv-SE"/>
        </w:rPr>
        <w:t>hos</w:t>
      </w:r>
      <w:r w:rsidR="00E94447" w:rsidRPr="00D76E4C">
        <w:rPr>
          <w:lang w:val="sv-SE"/>
        </w:rPr>
        <w:t xml:space="preserve"> </w:t>
      </w:r>
      <w:r w:rsidRPr="00D76E4C">
        <w:rPr>
          <w:lang w:val="sv-SE"/>
        </w:rPr>
        <w:t>barn i åldern &lt; 18 år har ännu inte fastställts. Inga data finns tillgängliga.</w:t>
      </w:r>
    </w:p>
    <w:p w14:paraId="76B8E8B2" w14:textId="77777777" w:rsidR="001A2161" w:rsidRPr="00D76E4C" w:rsidRDefault="001A2161" w:rsidP="001A2161">
      <w:pPr>
        <w:widowControl w:val="0"/>
        <w:spacing w:line="240" w:lineRule="auto"/>
        <w:ind w:right="-1"/>
        <w:rPr>
          <w:lang w:val="sv-SE"/>
        </w:rPr>
      </w:pPr>
    </w:p>
    <w:p w14:paraId="2EC3FADD" w14:textId="77777777" w:rsidR="001A2161" w:rsidRPr="00D76E4C" w:rsidRDefault="001A2161" w:rsidP="00FA0E1B">
      <w:pPr>
        <w:keepNext/>
        <w:widowControl w:val="0"/>
        <w:tabs>
          <w:tab w:val="clear" w:pos="567"/>
        </w:tabs>
        <w:spacing w:line="240" w:lineRule="auto"/>
        <w:rPr>
          <w:b/>
          <w:bCs/>
          <w:i/>
          <w:iCs/>
          <w:u w:val="single"/>
          <w:lang w:val="sv-SE"/>
        </w:rPr>
      </w:pPr>
      <w:r w:rsidRPr="00D76E4C">
        <w:rPr>
          <w:u w:val="single"/>
          <w:lang w:val="sv-SE"/>
        </w:rPr>
        <w:t>Administreringssätt</w:t>
      </w:r>
    </w:p>
    <w:p w14:paraId="0DF92402" w14:textId="77777777" w:rsidR="00191725" w:rsidRDefault="00191725" w:rsidP="00FA0E1B">
      <w:pPr>
        <w:keepNext/>
        <w:widowControl w:val="0"/>
        <w:spacing w:line="240" w:lineRule="auto"/>
        <w:rPr>
          <w:lang w:val="sv-SE"/>
        </w:rPr>
      </w:pPr>
    </w:p>
    <w:p w14:paraId="2F7BB00D" w14:textId="3E1D880D" w:rsidR="001A2161" w:rsidRPr="00D76E4C" w:rsidRDefault="001A2161" w:rsidP="001A2161">
      <w:pPr>
        <w:widowControl w:val="0"/>
        <w:spacing w:line="240" w:lineRule="auto"/>
        <w:ind w:right="-1"/>
        <w:rPr>
          <w:lang w:val="sv-SE"/>
        </w:rPr>
      </w:pPr>
      <w:r w:rsidRPr="00D76E4C">
        <w:rPr>
          <w:lang w:val="sv-SE"/>
        </w:rPr>
        <w:t>Forxiga kan tas oralt en gång dagligen när som helst under dagen med eller utan mat. Tabletterna ska sväljas hela.</w:t>
      </w:r>
    </w:p>
    <w:p w14:paraId="371DAC4E" w14:textId="77777777" w:rsidR="001A2161" w:rsidRPr="00D76E4C" w:rsidRDefault="001A2161" w:rsidP="001A2161">
      <w:pPr>
        <w:widowControl w:val="0"/>
        <w:spacing w:line="240" w:lineRule="auto"/>
        <w:ind w:right="-1"/>
        <w:rPr>
          <w:lang w:val="sv-SE"/>
        </w:rPr>
      </w:pPr>
    </w:p>
    <w:p w14:paraId="0867EE0D" w14:textId="77777777" w:rsidR="001A2161" w:rsidRPr="00D76E4C" w:rsidRDefault="001A2161" w:rsidP="00FA0E1B">
      <w:pPr>
        <w:keepNext/>
        <w:widowControl w:val="0"/>
        <w:spacing w:line="240" w:lineRule="auto"/>
        <w:ind w:left="567" w:hanging="567"/>
        <w:rPr>
          <w:b/>
          <w:bCs/>
          <w:lang w:val="sv-SE"/>
        </w:rPr>
      </w:pPr>
      <w:r w:rsidRPr="00D76E4C">
        <w:rPr>
          <w:b/>
          <w:bCs/>
          <w:lang w:val="sv-SE"/>
        </w:rPr>
        <w:t>4.3</w:t>
      </w:r>
      <w:r w:rsidRPr="00D76E4C">
        <w:rPr>
          <w:b/>
          <w:bCs/>
          <w:lang w:val="sv-SE"/>
        </w:rPr>
        <w:tab/>
        <w:t>Kontraindikationer</w:t>
      </w:r>
    </w:p>
    <w:p w14:paraId="162427AA" w14:textId="77777777" w:rsidR="001A2161" w:rsidRPr="00D76E4C" w:rsidRDefault="001A2161" w:rsidP="00FA0E1B">
      <w:pPr>
        <w:keepNext/>
        <w:widowControl w:val="0"/>
        <w:tabs>
          <w:tab w:val="clear" w:pos="567"/>
        </w:tabs>
        <w:spacing w:line="240" w:lineRule="auto"/>
        <w:rPr>
          <w:lang w:val="sv-SE"/>
        </w:rPr>
      </w:pPr>
    </w:p>
    <w:p w14:paraId="04126E6B" w14:textId="77777777" w:rsidR="001A2161" w:rsidRPr="00D76E4C" w:rsidRDefault="001A2161" w:rsidP="001A2161">
      <w:pPr>
        <w:widowControl w:val="0"/>
        <w:tabs>
          <w:tab w:val="clear" w:pos="567"/>
        </w:tabs>
        <w:spacing w:line="240" w:lineRule="auto"/>
        <w:ind w:right="-1"/>
        <w:rPr>
          <w:lang w:val="sv-SE"/>
        </w:rPr>
      </w:pPr>
      <w:r w:rsidRPr="00D76E4C">
        <w:rPr>
          <w:lang w:val="sv-SE"/>
        </w:rPr>
        <w:t>Överkänslighet mot den aktiva substansen eller mot något hjälpämne som anges i avsnitt 6.1.</w:t>
      </w:r>
    </w:p>
    <w:p w14:paraId="5222A130" w14:textId="77777777" w:rsidR="001A2161" w:rsidRPr="00D76E4C" w:rsidRDefault="001A2161" w:rsidP="001A2161">
      <w:pPr>
        <w:widowControl w:val="0"/>
        <w:spacing w:line="240" w:lineRule="auto"/>
        <w:ind w:right="-1"/>
        <w:rPr>
          <w:lang w:val="sv-SE"/>
        </w:rPr>
      </w:pPr>
    </w:p>
    <w:p w14:paraId="158E8F9F" w14:textId="77777777" w:rsidR="001A2161" w:rsidRPr="00D76E4C" w:rsidRDefault="001A2161" w:rsidP="00FA0E1B">
      <w:pPr>
        <w:keepNext/>
        <w:widowControl w:val="0"/>
        <w:spacing w:line="240" w:lineRule="auto"/>
        <w:ind w:left="567" w:hanging="567"/>
        <w:rPr>
          <w:b/>
          <w:bCs/>
          <w:lang w:val="sv-SE"/>
        </w:rPr>
      </w:pPr>
      <w:r w:rsidRPr="00D76E4C">
        <w:rPr>
          <w:b/>
          <w:bCs/>
          <w:lang w:val="sv-SE"/>
        </w:rPr>
        <w:t>4.4</w:t>
      </w:r>
      <w:r w:rsidRPr="00D76E4C">
        <w:rPr>
          <w:b/>
          <w:bCs/>
          <w:lang w:val="sv-SE"/>
        </w:rPr>
        <w:tab/>
        <w:t>Varningar och försiktighet</w:t>
      </w:r>
    </w:p>
    <w:p w14:paraId="06A4F877" w14:textId="77777777" w:rsidR="0024137E" w:rsidRDefault="0024137E" w:rsidP="0024137E">
      <w:pPr>
        <w:keepNext/>
        <w:widowControl w:val="0"/>
        <w:spacing w:line="240" w:lineRule="auto"/>
        <w:rPr>
          <w:u w:val="single"/>
          <w:lang w:val="sv-SE"/>
        </w:rPr>
      </w:pPr>
    </w:p>
    <w:p w14:paraId="22BF51F1" w14:textId="041EFEFD" w:rsidR="0024137E" w:rsidRPr="0024137E" w:rsidRDefault="0024137E" w:rsidP="0024137E">
      <w:pPr>
        <w:keepNext/>
        <w:widowControl w:val="0"/>
        <w:spacing w:line="240" w:lineRule="auto"/>
        <w:rPr>
          <w:u w:val="single"/>
          <w:lang w:val="sv-SE"/>
        </w:rPr>
      </w:pPr>
      <w:r w:rsidRPr="0024137E">
        <w:rPr>
          <w:u w:val="single"/>
          <w:lang w:val="sv-SE"/>
        </w:rPr>
        <w:t>Allmän</w:t>
      </w:r>
      <w:r w:rsidR="002C2A32">
        <w:rPr>
          <w:u w:val="single"/>
          <w:lang w:val="sv-SE"/>
        </w:rPr>
        <w:t>na</w:t>
      </w:r>
    </w:p>
    <w:p w14:paraId="20B74273" w14:textId="77777777" w:rsidR="0024137E" w:rsidRPr="0024137E" w:rsidRDefault="0024137E" w:rsidP="0024137E">
      <w:pPr>
        <w:keepNext/>
        <w:widowControl w:val="0"/>
        <w:spacing w:line="240" w:lineRule="auto"/>
        <w:rPr>
          <w:u w:val="single"/>
          <w:lang w:val="sv-SE"/>
        </w:rPr>
      </w:pPr>
    </w:p>
    <w:p w14:paraId="317CFC96" w14:textId="77777777" w:rsidR="0024137E" w:rsidRPr="0024137E" w:rsidRDefault="0024137E" w:rsidP="0024137E">
      <w:pPr>
        <w:keepNext/>
        <w:widowControl w:val="0"/>
        <w:spacing w:line="240" w:lineRule="auto"/>
        <w:rPr>
          <w:lang w:val="sv-SE"/>
        </w:rPr>
      </w:pPr>
      <w:r w:rsidRPr="0024137E">
        <w:rPr>
          <w:lang w:val="sv-SE"/>
        </w:rPr>
        <w:t>Dapagliflozin ska inte användas till patienter med diabetes mellitus typ 1 (se "Diabetesketoacidos" i avsnitt 4.4).</w:t>
      </w:r>
    </w:p>
    <w:p w14:paraId="192890CB" w14:textId="77777777" w:rsidR="001A2161" w:rsidRPr="00D76E4C" w:rsidRDefault="001A2161" w:rsidP="00FA0E1B">
      <w:pPr>
        <w:keepNext/>
        <w:widowControl w:val="0"/>
        <w:spacing w:line="240" w:lineRule="auto"/>
        <w:rPr>
          <w:lang w:val="sv-SE"/>
        </w:rPr>
      </w:pPr>
    </w:p>
    <w:p w14:paraId="444780E8" w14:textId="77777777" w:rsidR="001A2161" w:rsidRPr="00D76E4C" w:rsidRDefault="001A2161" w:rsidP="00FA0E1B">
      <w:pPr>
        <w:keepNext/>
        <w:widowControl w:val="0"/>
        <w:tabs>
          <w:tab w:val="clear" w:pos="567"/>
        </w:tabs>
        <w:spacing w:line="240" w:lineRule="auto"/>
        <w:rPr>
          <w:lang w:val="sv-SE"/>
        </w:rPr>
      </w:pPr>
      <w:r>
        <w:rPr>
          <w:u w:val="single"/>
          <w:lang w:val="sv-SE"/>
        </w:rPr>
        <w:t>N</w:t>
      </w:r>
      <w:r w:rsidRPr="00D76E4C">
        <w:rPr>
          <w:u w:val="single"/>
          <w:lang w:val="sv-SE"/>
        </w:rPr>
        <w:t>edsatt njurfunktion</w:t>
      </w:r>
    </w:p>
    <w:p w14:paraId="0E0F027B" w14:textId="77777777" w:rsidR="00005A6F" w:rsidRDefault="00005A6F" w:rsidP="00FA0E1B">
      <w:pPr>
        <w:keepNext/>
        <w:widowControl w:val="0"/>
        <w:tabs>
          <w:tab w:val="clear" w:pos="567"/>
        </w:tabs>
        <w:spacing w:line="240" w:lineRule="auto"/>
        <w:rPr>
          <w:lang w:val="sv-SE"/>
        </w:rPr>
      </w:pPr>
    </w:p>
    <w:p w14:paraId="22D4D1D6" w14:textId="0C454B54" w:rsidR="00F32B2A" w:rsidRDefault="00F32B2A" w:rsidP="00F32B2A">
      <w:pPr>
        <w:widowControl w:val="0"/>
        <w:spacing w:line="240" w:lineRule="auto"/>
        <w:ind w:right="-1"/>
        <w:rPr>
          <w:lang w:val="sv-SE"/>
        </w:rPr>
      </w:pPr>
      <w:r>
        <w:rPr>
          <w:lang w:val="sv-SE"/>
        </w:rPr>
        <w:t xml:space="preserve">På grund av begränsad erfarenhet </w:t>
      </w:r>
      <w:r w:rsidR="00EA65A7">
        <w:rPr>
          <w:lang w:val="sv-SE"/>
        </w:rPr>
        <w:t xml:space="preserve">är det inte </w:t>
      </w:r>
      <w:r>
        <w:rPr>
          <w:lang w:val="sv-SE"/>
        </w:rPr>
        <w:t>rekommendera</w:t>
      </w:r>
      <w:r w:rsidR="00EA65A7">
        <w:rPr>
          <w:lang w:val="sv-SE"/>
        </w:rPr>
        <w:t>t</w:t>
      </w:r>
      <w:r>
        <w:rPr>
          <w:lang w:val="sv-SE"/>
        </w:rPr>
        <w:t xml:space="preserve"> att initiera behandling med dapagliflozin hos patienter med GFR &lt; 25 ml/min.</w:t>
      </w:r>
    </w:p>
    <w:p w14:paraId="09E7F2BC" w14:textId="77777777" w:rsidR="00F32B2A" w:rsidRDefault="00F32B2A" w:rsidP="001A2161">
      <w:pPr>
        <w:widowControl w:val="0"/>
        <w:tabs>
          <w:tab w:val="clear" w:pos="567"/>
        </w:tabs>
        <w:spacing w:line="240" w:lineRule="auto"/>
        <w:ind w:right="-1"/>
        <w:rPr>
          <w:i/>
          <w:iCs/>
          <w:u w:val="single"/>
          <w:lang w:val="sv-SE"/>
        </w:rPr>
      </w:pPr>
    </w:p>
    <w:p w14:paraId="131CA987" w14:textId="02F94BB8" w:rsidR="00F32B2A" w:rsidRDefault="001A2161" w:rsidP="001A2161">
      <w:pPr>
        <w:widowControl w:val="0"/>
        <w:tabs>
          <w:tab w:val="clear" w:pos="567"/>
        </w:tabs>
        <w:spacing w:line="240" w:lineRule="auto"/>
        <w:ind w:right="-1"/>
        <w:rPr>
          <w:lang w:val="sv-SE"/>
        </w:rPr>
      </w:pPr>
      <w:r>
        <w:rPr>
          <w:lang w:val="sv-SE"/>
        </w:rPr>
        <w:t xml:space="preserve">Den </w:t>
      </w:r>
      <w:r w:rsidR="00F32B2A">
        <w:rPr>
          <w:lang w:val="sv-SE"/>
        </w:rPr>
        <w:t xml:space="preserve">glukossänkande </w:t>
      </w:r>
      <w:r>
        <w:rPr>
          <w:lang w:val="sv-SE"/>
        </w:rPr>
        <w:t>e</w:t>
      </w:r>
      <w:r w:rsidRPr="00D76E4C">
        <w:rPr>
          <w:lang w:val="sv-SE"/>
        </w:rPr>
        <w:t xml:space="preserve">ffekten av dapagliflozin är beroende av njurfunktionen och är reducerad hos patienter </w:t>
      </w:r>
      <w:r w:rsidR="00F32B2A">
        <w:rPr>
          <w:lang w:val="sv-SE"/>
        </w:rPr>
        <w:t xml:space="preserve">med GFR &lt; 45 ml/min </w:t>
      </w:r>
      <w:r w:rsidRPr="00D76E4C">
        <w:rPr>
          <w:lang w:val="sv-SE"/>
        </w:rPr>
        <w:t>och saknas sannolikt hos patienter med kraftigt nedsatt njurfunktion (se avsnitt 4.2</w:t>
      </w:r>
      <w:r w:rsidR="00005A6F">
        <w:rPr>
          <w:lang w:val="sv-SE"/>
        </w:rPr>
        <w:t>, 5.1 och 5.2</w:t>
      </w:r>
      <w:r w:rsidRPr="00D76E4C">
        <w:rPr>
          <w:lang w:val="sv-SE"/>
        </w:rPr>
        <w:t xml:space="preserve">). </w:t>
      </w:r>
    </w:p>
    <w:p w14:paraId="1A43ABE8" w14:textId="77777777" w:rsidR="00F32B2A" w:rsidRDefault="00F32B2A" w:rsidP="001A2161">
      <w:pPr>
        <w:widowControl w:val="0"/>
        <w:tabs>
          <w:tab w:val="clear" w:pos="567"/>
        </w:tabs>
        <w:spacing w:line="240" w:lineRule="auto"/>
        <w:ind w:right="-1"/>
        <w:rPr>
          <w:lang w:val="sv-SE"/>
        </w:rPr>
      </w:pPr>
    </w:p>
    <w:p w14:paraId="062910DD" w14:textId="30DA8C97" w:rsidR="001A2161" w:rsidRDefault="00F32B2A" w:rsidP="001A2161">
      <w:pPr>
        <w:widowControl w:val="0"/>
        <w:tabs>
          <w:tab w:val="clear" w:pos="567"/>
        </w:tabs>
        <w:spacing w:line="240" w:lineRule="auto"/>
        <w:ind w:right="-1"/>
        <w:rPr>
          <w:lang w:val="sv-SE"/>
        </w:rPr>
      </w:pPr>
      <w:r>
        <w:rPr>
          <w:lang w:val="sv-SE"/>
        </w:rPr>
        <w:t>I en studie på patienter med diabetes mellitus</w:t>
      </w:r>
      <w:r w:rsidR="00326AEA">
        <w:rPr>
          <w:lang w:val="sv-SE"/>
        </w:rPr>
        <w:t xml:space="preserve"> typ 2</w:t>
      </w:r>
      <w:r w:rsidRPr="00D76E4C">
        <w:rPr>
          <w:lang w:val="sv-SE"/>
        </w:rPr>
        <w:t xml:space="preserve"> </w:t>
      </w:r>
      <w:r w:rsidR="001A2161" w:rsidRPr="00D76E4C">
        <w:rPr>
          <w:lang w:val="sv-SE"/>
        </w:rPr>
        <w:t>med måttligt nedsatt njurfunktion (GFR &lt; 60 </w:t>
      </w:r>
      <w:r w:rsidR="001A2161">
        <w:rPr>
          <w:lang w:val="sv-SE"/>
        </w:rPr>
        <w:t>ml/</w:t>
      </w:r>
      <w:r w:rsidR="001A2161" w:rsidRPr="00D76E4C">
        <w:rPr>
          <w:lang w:val="sv-SE"/>
        </w:rPr>
        <w:t>min) fick en större andel av de patienter som behandlats med dapagliflozin biverkningar i form av ökning av kreatinin, fosfor, parathormon (PTH) och hypotoni, jämfört med placebo.</w:t>
      </w:r>
    </w:p>
    <w:p w14:paraId="78284F11" w14:textId="77777777" w:rsidR="00191725" w:rsidRPr="00D76E4C" w:rsidRDefault="00191725" w:rsidP="001A2161">
      <w:pPr>
        <w:widowControl w:val="0"/>
        <w:spacing w:line="240" w:lineRule="auto"/>
        <w:ind w:right="-1"/>
        <w:rPr>
          <w:lang w:val="sv-SE"/>
        </w:rPr>
      </w:pPr>
    </w:p>
    <w:p w14:paraId="18B3F18A" w14:textId="77777777" w:rsidR="001A2161" w:rsidRPr="00D76E4C" w:rsidRDefault="001A2161" w:rsidP="00FA0E1B">
      <w:pPr>
        <w:keepNext/>
        <w:widowControl w:val="0"/>
        <w:tabs>
          <w:tab w:val="clear" w:pos="567"/>
        </w:tabs>
        <w:spacing w:line="240" w:lineRule="auto"/>
        <w:rPr>
          <w:lang w:val="sv-SE"/>
        </w:rPr>
      </w:pPr>
      <w:r>
        <w:rPr>
          <w:u w:val="single"/>
          <w:lang w:val="sv-SE"/>
        </w:rPr>
        <w:t>N</w:t>
      </w:r>
      <w:r w:rsidRPr="00D76E4C">
        <w:rPr>
          <w:u w:val="single"/>
          <w:lang w:val="sv-SE"/>
        </w:rPr>
        <w:t>edsatt leverfunktion</w:t>
      </w:r>
    </w:p>
    <w:p w14:paraId="79EC706A" w14:textId="77777777" w:rsidR="00191725" w:rsidRDefault="00191725" w:rsidP="00FA0E1B">
      <w:pPr>
        <w:keepNext/>
        <w:widowControl w:val="0"/>
        <w:tabs>
          <w:tab w:val="clear" w:pos="567"/>
        </w:tabs>
        <w:spacing w:line="240" w:lineRule="auto"/>
        <w:rPr>
          <w:lang w:val="sv-SE"/>
        </w:rPr>
      </w:pPr>
    </w:p>
    <w:p w14:paraId="4A45F25B" w14:textId="374F57EA" w:rsidR="001A2161" w:rsidRPr="00D76E4C" w:rsidRDefault="001A2161" w:rsidP="001A2161">
      <w:pPr>
        <w:widowControl w:val="0"/>
        <w:tabs>
          <w:tab w:val="clear" w:pos="567"/>
        </w:tabs>
        <w:spacing w:line="240" w:lineRule="auto"/>
        <w:ind w:right="-1"/>
        <w:rPr>
          <w:lang w:val="sv-SE"/>
        </w:rPr>
      </w:pPr>
      <w:r w:rsidRPr="00D76E4C">
        <w:rPr>
          <w:lang w:val="sv-SE"/>
        </w:rPr>
        <w:t xml:space="preserve">Det finns begränsad erfarenhet från kliniska </w:t>
      </w:r>
      <w:r>
        <w:rPr>
          <w:lang w:val="sv-SE"/>
        </w:rPr>
        <w:t>studier</w:t>
      </w:r>
      <w:r w:rsidRPr="00D76E4C">
        <w:rPr>
          <w:lang w:val="sv-SE"/>
        </w:rPr>
        <w:t xml:space="preserve"> </w:t>
      </w:r>
      <w:r>
        <w:rPr>
          <w:lang w:val="sv-SE"/>
        </w:rPr>
        <w:t>av</w:t>
      </w:r>
      <w:r w:rsidRPr="00D76E4C">
        <w:rPr>
          <w:lang w:val="sv-SE"/>
        </w:rPr>
        <w:t xml:space="preserve"> patienter med nedsatt leverfunktion. Exponeringen för dapagliflozin ökar hos patienter med gravt nedsatt leverfunktion (se avsnitt 4.2 och 5.2).</w:t>
      </w:r>
    </w:p>
    <w:p w14:paraId="786F61E0" w14:textId="77777777" w:rsidR="001A2161" w:rsidRPr="00D76E4C" w:rsidRDefault="001A2161" w:rsidP="001A2161">
      <w:pPr>
        <w:widowControl w:val="0"/>
        <w:tabs>
          <w:tab w:val="clear" w:pos="567"/>
        </w:tabs>
        <w:spacing w:line="240" w:lineRule="auto"/>
        <w:ind w:right="-1"/>
        <w:rPr>
          <w:u w:val="single"/>
          <w:lang w:val="sv-SE"/>
        </w:rPr>
      </w:pPr>
    </w:p>
    <w:p w14:paraId="640ABFE4" w14:textId="6B770FAC" w:rsidR="001A2161" w:rsidRPr="00D76E4C" w:rsidRDefault="001A2161" w:rsidP="001A2161">
      <w:pPr>
        <w:keepNext/>
        <w:keepLines/>
        <w:tabs>
          <w:tab w:val="clear" w:pos="567"/>
        </w:tabs>
        <w:spacing w:line="240" w:lineRule="auto"/>
        <w:ind w:right="-1"/>
        <w:rPr>
          <w:u w:val="single"/>
          <w:lang w:val="sv-SE"/>
        </w:rPr>
      </w:pPr>
      <w:r w:rsidRPr="00D76E4C">
        <w:rPr>
          <w:u w:val="single"/>
          <w:lang w:val="sv-SE"/>
        </w:rPr>
        <w:t>Användning till patienter med risk för volymförlust</w:t>
      </w:r>
      <w:r w:rsidR="007E04E2">
        <w:rPr>
          <w:u w:val="single"/>
          <w:lang w:val="sv-SE"/>
        </w:rPr>
        <w:t xml:space="preserve"> och/eller</w:t>
      </w:r>
      <w:r w:rsidRPr="00D76E4C">
        <w:rPr>
          <w:u w:val="single"/>
          <w:lang w:val="sv-SE"/>
        </w:rPr>
        <w:t xml:space="preserve"> hypotoni</w:t>
      </w:r>
    </w:p>
    <w:p w14:paraId="65A989FB" w14:textId="77777777" w:rsidR="00191725" w:rsidRDefault="00191725" w:rsidP="00FA0E1B">
      <w:pPr>
        <w:keepNext/>
        <w:widowControl w:val="0"/>
        <w:tabs>
          <w:tab w:val="clear" w:pos="567"/>
        </w:tabs>
        <w:spacing w:line="240" w:lineRule="auto"/>
        <w:rPr>
          <w:lang w:val="sv-SE"/>
        </w:rPr>
      </w:pPr>
    </w:p>
    <w:p w14:paraId="0B706EDD" w14:textId="39755779" w:rsidR="001A2161" w:rsidRPr="00D76E4C" w:rsidRDefault="001A2161" w:rsidP="001A2161">
      <w:pPr>
        <w:widowControl w:val="0"/>
        <w:tabs>
          <w:tab w:val="clear" w:pos="567"/>
        </w:tabs>
        <w:spacing w:line="240" w:lineRule="auto"/>
        <w:ind w:right="-1"/>
        <w:rPr>
          <w:lang w:val="sv-SE"/>
        </w:rPr>
      </w:pPr>
      <w:r w:rsidRPr="00D76E4C">
        <w:rPr>
          <w:lang w:val="sv-SE"/>
        </w:rPr>
        <w:t xml:space="preserve">På grund av sin verkningsmekanism ger dapagliflozin ökad diures </w:t>
      </w:r>
      <w:r w:rsidR="007E04E2">
        <w:rPr>
          <w:lang w:val="sv-SE"/>
        </w:rPr>
        <w:t xml:space="preserve">vilket kan leda till den </w:t>
      </w:r>
      <w:r w:rsidRPr="00D76E4C">
        <w:rPr>
          <w:lang w:val="sv-SE"/>
        </w:rPr>
        <w:t>måttlig</w:t>
      </w:r>
      <w:r w:rsidR="007E04E2">
        <w:rPr>
          <w:lang w:val="sv-SE"/>
        </w:rPr>
        <w:t>a</w:t>
      </w:r>
      <w:r w:rsidRPr="00D76E4C">
        <w:rPr>
          <w:lang w:val="sv-SE"/>
        </w:rPr>
        <w:t xml:space="preserve"> sänkning av blodtrycket </w:t>
      </w:r>
      <w:r w:rsidR="007E04E2">
        <w:rPr>
          <w:lang w:val="sv-SE"/>
        </w:rPr>
        <w:t xml:space="preserve">som har observerats i kliniska studier </w:t>
      </w:r>
      <w:r w:rsidRPr="00D76E4C">
        <w:rPr>
          <w:lang w:val="sv-SE"/>
        </w:rPr>
        <w:t>(se avsnitt 5.1)</w:t>
      </w:r>
      <w:r w:rsidR="007E04E2">
        <w:rPr>
          <w:lang w:val="sv-SE"/>
        </w:rPr>
        <w:t>.</w:t>
      </w:r>
      <w:r w:rsidRPr="00D76E4C">
        <w:rPr>
          <w:lang w:val="sv-SE"/>
        </w:rPr>
        <w:t xml:space="preserve"> </w:t>
      </w:r>
      <w:r w:rsidR="007E04E2">
        <w:rPr>
          <w:lang w:val="sv-SE"/>
        </w:rPr>
        <w:t>Den</w:t>
      </w:r>
      <w:r w:rsidRPr="00D76E4C">
        <w:rPr>
          <w:lang w:val="sv-SE"/>
        </w:rPr>
        <w:t xml:space="preserve"> kan vara mer uttalad hos patienter med mycket höga glukoskoncentrationer i blodet.</w:t>
      </w:r>
    </w:p>
    <w:p w14:paraId="7359D060" w14:textId="77777777" w:rsidR="001A2161" w:rsidRPr="00D76E4C" w:rsidRDefault="001A2161" w:rsidP="001A2161">
      <w:pPr>
        <w:widowControl w:val="0"/>
        <w:tabs>
          <w:tab w:val="clear" w:pos="567"/>
        </w:tabs>
        <w:spacing w:line="240" w:lineRule="auto"/>
        <w:ind w:right="-1"/>
        <w:rPr>
          <w:lang w:val="sv-SE"/>
        </w:rPr>
      </w:pPr>
    </w:p>
    <w:p w14:paraId="0002619A" w14:textId="606534A1" w:rsidR="001A2161" w:rsidRPr="00D76E4C" w:rsidRDefault="001A2161" w:rsidP="001A2161">
      <w:pPr>
        <w:spacing w:line="240" w:lineRule="auto"/>
        <w:ind w:right="-1"/>
        <w:rPr>
          <w:lang w:val="sv-SE"/>
        </w:rPr>
      </w:pPr>
      <w:r w:rsidRPr="00D76E4C">
        <w:rPr>
          <w:lang w:val="sv-SE"/>
        </w:rPr>
        <w:t>Försiktighet ska iakttas hos patienter för vilka ett blodtrycksfall inducerat av dapagliflozin kan utgöra en risk, såsom patienter som får blodtryckssänkande behandling med anamnes på hypotoni eller äldre patienter.</w:t>
      </w:r>
    </w:p>
    <w:p w14:paraId="76670338" w14:textId="77777777" w:rsidR="001A2161" w:rsidRPr="00D76E4C" w:rsidRDefault="001A2161" w:rsidP="001A2161">
      <w:pPr>
        <w:widowControl w:val="0"/>
        <w:tabs>
          <w:tab w:val="clear" w:pos="567"/>
        </w:tabs>
        <w:spacing w:line="240" w:lineRule="auto"/>
        <w:ind w:right="-1"/>
        <w:rPr>
          <w:lang w:val="sv-SE"/>
        </w:rPr>
      </w:pPr>
    </w:p>
    <w:p w14:paraId="68F376FA" w14:textId="2BB3FDB1" w:rsidR="001A2161" w:rsidRPr="00D76E4C" w:rsidRDefault="001A2161" w:rsidP="001A2161">
      <w:pPr>
        <w:widowControl w:val="0"/>
        <w:tabs>
          <w:tab w:val="clear" w:pos="567"/>
        </w:tabs>
        <w:spacing w:line="240" w:lineRule="auto"/>
        <w:ind w:right="-1"/>
        <w:rPr>
          <w:lang w:val="sv-SE"/>
        </w:rPr>
      </w:pPr>
      <w:r w:rsidRPr="00D76E4C">
        <w:rPr>
          <w:lang w:val="sv-SE"/>
        </w:rPr>
        <w:t>Vid tillstötande tillstånd som kan leda till volymförlust</w:t>
      </w:r>
      <w:r w:rsidR="007E04E2">
        <w:rPr>
          <w:lang w:val="sv-SE"/>
        </w:rPr>
        <w:t xml:space="preserve"> (t.ex. gastrointestinal sjukdom)</w:t>
      </w:r>
      <w:r w:rsidRPr="00D76E4C">
        <w:rPr>
          <w:lang w:val="sv-SE"/>
        </w:rPr>
        <w:t>, rekommenderas noggrann övervakning av volymstatus (t.ex. kroppslig undersökning, blodtrycksmätningar, laboratorietester inklusive hematokrit och elektrolyter</w:t>
      </w:r>
      <w:r w:rsidR="007E04E2">
        <w:rPr>
          <w:lang w:val="sv-SE"/>
        </w:rPr>
        <w:t>)</w:t>
      </w:r>
      <w:r w:rsidRPr="00D76E4C">
        <w:rPr>
          <w:lang w:val="sv-SE"/>
        </w:rPr>
        <w:t>. Tillfälligt behandlingsavbrott av dapagliflozin rekommenderas för patienter som utvecklar dehydrering tills volymförlusten har korrigerats (se avsnitt 4.8).</w:t>
      </w:r>
    </w:p>
    <w:p w14:paraId="5F28315B" w14:textId="77777777" w:rsidR="001A2161" w:rsidRPr="00D76E4C" w:rsidRDefault="001A2161" w:rsidP="001A2161">
      <w:pPr>
        <w:widowControl w:val="0"/>
        <w:tabs>
          <w:tab w:val="clear" w:pos="567"/>
        </w:tabs>
        <w:spacing w:line="240" w:lineRule="auto"/>
        <w:ind w:right="-1"/>
        <w:rPr>
          <w:lang w:val="sv-SE"/>
        </w:rPr>
      </w:pPr>
    </w:p>
    <w:p w14:paraId="23FA566A" w14:textId="77777777" w:rsidR="001A2161" w:rsidRPr="00D76E4C" w:rsidRDefault="001A2161" w:rsidP="003B1C0E">
      <w:pPr>
        <w:keepNext/>
        <w:widowControl w:val="0"/>
        <w:tabs>
          <w:tab w:val="clear" w:pos="567"/>
        </w:tabs>
        <w:spacing w:line="240" w:lineRule="auto"/>
        <w:rPr>
          <w:lang w:val="sv-SE"/>
        </w:rPr>
      </w:pPr>
      <w:r w:rsidRPr="00D76E4C">
        <w:rPr>
          <w:u w:val="single"/>
          <w:lang w:val="sv-SE"/>
        </w:rPr>
        <w:t>Diabetesketoacidos</w:t>
      </w:r>
    </w:p>
    <w:p w14:paraId="284C93C6" w14:textId="77777777" w:rsidR="00191725" w:rsidRDefault="00191725" w:rsidP="00FA0E1B">
      <w:pPr>
        <w:keepNext/>
        <w:widowControl w:val="0"/>
        <w:tabs>
          <w:tab w:val="clear" w:pos="567"/>
        </w:tabs>
        <w:spacing w:line="240" w:lineRule="auto"/>
        <w:rPr>
          <w:lang w:val="sv-SE"/>
        </w:rPr>
      </w:pPr>
    </w:p>
    <w:p w14:paraId="5EF260CB" w14:textId="7C05FA74" w:rsidR="000D16DD" w:rsidRPr="00D76E4C" w:rsidRDefault="000D16DD" w:rsidP="000D16DD">
      <w:pPr>
        <w:widowControl w:val="0"/>
        <w:tabs>
          <w:tab w:val="clear" w:pos="567"/>
        </w:tabs>
        <w:spacing w:line="240" w:lineRule="auto"/>
        <w:ind w:right="-1"/>
        <w:rPr>
          <w:lang w:val="sv-SE"/>
        </w:rPr>
      </w:pPr>
      <w:r w:rsidRPr="00D76E4C">
        <w:rPr>
          <w:lang w:val="sv-SE"/>
        </w:rPr>
        <w:t xml:space="preserve">Sällsynta fall av </w:t>
      </w:r>
      <w:r>
        <w:rPr>
          <w:lang w:val="sv-SE"/>
        </w:rPr>
        <w:t>diabetesketoacidos (</w:t>
      </w:r>
      <w:r w:rsidRPr="00D76E4C">
        <w:rPr>
          <w:lang w:val="sv-SE"/>
        </w:rPr>
        <w:t>DKA</w:t>
      </w:r>
      <w:r>
        <w:rPr>
          <w:lang w:val="sv-SE"/>
        </w:rPr>
        <w:t>)</w:t>
      </w:r>
      <w:r w:rsidRPr="00D76E4C">
        <w:rPr>
          <w:lang w:val="sv-SE"/>
        </w:rPr>
        <w:t>, inklusive livshotande och fall</w:t>
      </w:r>
      <w:r>
        <w:rPr>
          <w:lang w:val="sv-SE"/>
        </w:rPr>
        <w:t xml:space="preserve"> med dödlig utgång</w:t>
      </w:r>
      <w:r w:rsidRPr="00D76E4C">
        <w:rPr>
          <w:lang w:val="sv-SE"/>
        </w:rPr>
        <w:t xml:space="preserve">, har rapporterats hos patienter som behandlas med </w:t>
      </w:r>
      <w:r>
        <w:rPr>
          <w:lang w:val="sv-SE"/>
        </w:rPr>
        <w:t>natriumglukossamtransportör </w:t>
      </w:r>
      <w:r w:rsidRPr="00F10375">
        <w:rPr>
          <w:lang w:val="sv-SE"/>
        </w:rPr>
        <w:t>2</w:t>
      </w:r>
      <w:r>
        <w:rPr>
          <w:lang w:val="sv-SE"/>
        </w:rPr>
        <w:t> (</w:t>
      </w:r>
      <w:r w:rsidRPr="00D76E4C">
        <w:rPr>
          <w:lang w:val="sv-SE"/>
        </w:rPr>
        <w:t>SGLT2</w:t>
      </w:r>
      <w:r>
        <w:rPr>
          <w:lang w:val="sv-SE"/>
        </w:rPr>
        <w:t>)</w:t>
      </w:r>
      <w:r>
        <w:rPr>
          <w:lang w:val="sv-SE"/>
        </w:rPr>
        <w:noBreakHyphen/>
      </w:r>
      <w:r w:rsidRPr="00D76E4C">
        <w:rPr>
          <w:lang w:val="sv-SE"/>
        </w:rPr>
        <w:t>hämmare, inklusive dapagliflozin. Vissa fall var atypiska med endast måttligt förhöjda blodglukosvärden, under 14 mmol/l (250 mg/dl).</w:t>
      </w:r>
    </w:p>
    <w:p w14:paraId="04F8B7F4" w14:textId="77777777" w:rsidR="000D16DD" w:rsidRDefault="000D16DD" w:rsidP="001A2161">
      <w:pPr>
        <w:widowControl w:val="0"/>
        <w:tabs>
          <w:tab w:val="clear" w:pos="567"/>
        </w:tabs>
        <w:spacing w:line="240" w:lineRule="auto"/>
        <w:ind w:right="-1"/>
        <w:rPr>
          <w:lang w:val="sv-SE"/>
        </w:rPr>
      </w:pPr>
    </w:p>
    <w:p w14:paraId="5C3C18D5" w14:textId="4607852A" w:rsidR="000D16DD" w:rsidRDefault="000D16DD" w:rsidP="000D16DD">
      <w:pPr>
        <w:widowControl w:val="0"/>
        <w:tabs>
          <w:tab w:val="clear" w:pos="567"/>
        </w:tabs>
        <w:spacing w:line="240" w:lineRule="auto"/>
        <w:ind w:right="-1"/>
        <w:rPr>
          <w:lang w:val="sv-SE"/>
        </w:rPr>
      </w:pPr>
      <w:r w:rsidRPr="00D76E4C">
        <w:rPr>
          <w:lang w:val="sv-SE"/>
        </w:rPr>
        <w:t>Risken för diabetesketoacidos måste beaktas vid icke-specifika symtom som illamående, kräkningar, anorexi, buksmärta, ökad törst, andningssvårigheter, förvirring, onormal trötthet eller sömnighet. Patienterna bör utvärderas för ketoacidos omedelbart om dessa symtom uppträder, oavsett blodglukosnivå.</w:t>
      </w:r>
    </w:p>
    <w:p w14:paraId="298C720D" w14:textId="0C0035BE" w:rsidR="000D16DD" w:rsidRDefault="000D16DD" w:rsidP="000D16DD">
      <w:pPr>
        <w:widowControl w:val="0"/>
        <w:tabs>
          <w:tab w:val="clear" w:pos="567"/>
        </w:tabs>
        <w:spacing w:line="240" w:lineRule="auto"/>
        <w:ind w:right="-1"/>
        <w:rPr>
          <w:lang w:val="sv-SE"/>
        </w:rPr>
      </w:pPr>
    </w:p>
    <w:p w14:paraId="32B12724" w14:textId="0D0C0975" w:rsidR="000D16DD" w:rsidRPr="00D76E4C" w:rsidRDefault="000D16DD" w:rsidP="000D16DD">
      <w:pPr>
        <w:widowControl w:val="0"/>
        <w:tabs>
          <w:tab w:val="clear" w:pos="567"/>
        </w:tabs>
        <w:spacing w:line="240" w:lineRule="auto"/>
        <w:ind w:right="-1"/>
        <w:rPr>
          <w:lang w:val="sv-SE"/>
        </w:rPr>
      </w:pPr>
      <w:r w:rsidRPr="00D76E4C">
        <w:rPr>
          <w:lang w:val="sv-SE"/>
        </w:rPr>
        <w:t>Hos patienter där DKA misstänks eller är diagnosti</w:t>
      </w:r>
      <w:r w:rsidR="00F0297D">
        <w:rPr>
          <w:lang w:val="sv-SE"/>
        </w:rPr>
        <w:t>s</w:t>
      </w:r>
      <w:r w:rsidRPr="00D76E4C">
        <w:rPr>
          <w:lang w:val="sv-SE"/>
        </w:rPr>
        <w:t>erat ska behandlingen med dapagliflozin avbrytas omedelbart.</w:t>
      </w:r>
    </w:p>
    <w:p w14:paraId="7F1A6567" w14:textId="07A82C22" w:rsidR="000D16DD" w:rsidRDefault="000D16DD" w:rsidP="000D16DD">
      <w:pPr>
        <w:widowControl w:val="0"/>
        <w:tabs>
          <w:tab w:val="clear" w:pos="567"/>
        </w:tabs>
        <w:spacing w:line="240" w:lineRule="auto"/>
        <w:ind w:right="-1"/>
        <w:rPr>
          <w:lang w:val="sv-SE"/>
        </w:rPr>
      </w:pPr>
    </w:p>
    <w:p w14:paraId="59B1BB03" w14:textId="4E700A06" w:rsidR="000D16DD" w:rsidRPr="00D76E4C" w:rsidRDefault="000D16DD" w:rsidP="000D16DD">
      <w:pPr>
        <w:widowControl w:val="0"/>
        <w:tabs>
          <w:tab w:val="clear" w:pos="567"/>
        </w:tabs>
        <w:spacing w:line="240" w:lineRule="auto"/>
        <w:ind w:right="-1"/>
        <w:rPr>
          <w:lang w:val="sv-SE"/>
        </w:rPr>
      </w:pPr>
      <w:r w:rsidRPr="00D76E4C">
        <w:rPr>
          <w:lang w:val="sv-SE"/>
        </w:rPr>
        <w:t xml:space="preserve">Behandlingen ska avbrytas för patienter som är inlagda på sjukhus för större kirurgiska ingrepp eller akuta allvarliga medicinska tillstånd. </w:t>
      </w:r>
      <w:r>
        <w:rPr>
          <w:lang w:val="sv-SE"/>
        </w:rPr>
        <w:t>Provtagning av ketoner rekommenderas för dessa patienter. Mätning av ketonnivåer i blodet istället för urinen är att föredra. B</w:t>
      </w:r>
      <w:r w:rsidRPr="00D76E4C">
        <w:rPr>
          <w:lang w:val="sv-SE"/>
        </w:rPr>
        <w:t xml:space="preserve">ehandlingen med dapagliflozin </w:t>
      </w:r>
      <w:r>
        <w:rPr>
          <w:lang w:val="sv-SE"/>
        </w:rPr>
        <w:t xml:space="preserve">kan </w:t>
      </w:r>
      <w:r w:rsidRPr="00D76E4C">
        <w:rPr>
          <w:lang w:val="sv-SE"/>
        </w:rPr>
        <w:t xml:space="preserve">starta på nytt när </w:t>
      </w:r>
      <w:r>
        <w:rPr>
          <w:lang w:val="sv-SE"/>
        </w:rPr>
        <w:t xml:space="preserve">ketonvärdena är normala och </w:t>
      </w:r>
      <w:r w:rsidRPr="00D76E4C">
        <w:rPr>
          <w:lang w:val="sv-SE"/>
        </w:rPr>
        <w:t>patientens tillstånd har stabiliserats.</w:t>
      </w:r>
    </w:p>
    <w:p w14:paraId="5DC4B8CC" w14:textId="77777777" w:rsidR="000D16DD" w:rsidRDefault="000D16DD" w:rsidP="001A2161">
      <w:pPr>
        <w:widowControl w:val="0"/>
        <w:tabs>
          <w:tab w:val="clear" w:pos="567"/>
        </w:tabs>
        <w:spacing w:line="240" w:lineRule="auto"/>
        <w:ind w:right="-1"/>
        <w:rPr>
          <w:lang w:val="sv-SE"/>
        </w:rPr>
      </w:pPr>
    </w:p>
    <w:p w14:paraId="59CE5127" w14:textId="77777777" w:rsidR="00F0297D" w:rsidRPr="00D76E4C" w:rsidRDefault="00F0297D" w:rsidP="00F0297D">
      <w:pPr>
        <w:widowControl w:val="0"/>
        <w:tabs>
          <w:tab w:val="clear" w:pos="567"/>
        </w:tabs>
        <w:spacing w:line="240" w:lineRule="auto"/>
        <w:ind w:right="-1"/>
        <w:rPr>
          <w:lang w:val="sv-SE"/>
        </w:rPr>
      </w:pPr>
      <w:r w:rsidRPr="00D76E4C">
        <w:rPr>
          <w:lang w:val="sv-SE"/>
        </w:rPr>
        <w:t>Innan dapagliflozin sätts in, bör faktorer i patientens anamnes som kan predisponera för ketoacidos beaktas.</w:t>
      </w:r>
    </w:p>
    <w:p w14:paraId="2B3448FF" w14:textId="77777777" w:rsidR="00DB706A" w:rsidRDefault="00DB706A" w:rsidP="00DB706A">
      <w:pPr>
        <w:widowControl w:val="0"/>
        <w:tabs>
          <w:tab w:val="clear" w:pos="567"/>
        </w:tabs>
        <w:rPr>
          <w:ins w:id="1" w:author="OR_TR_1" w:date="2025-11-21T13:47:00Z" w16du:dateUtc="2025-11-21T11:47:00Z"/>
          <w:lang w:val="sv-SE"/>
        </w:rPr>
      </w:pPr>
      <w:bookmarkStart w:id="2" w:name="_Hlk214625083"/>
    </w:p>
    <w:p w14:paraId="0FE1322F" w14:textId="4B99F37B" w:rsidR="00DB706A" w:rsidRDefault="00DB706A" w:rsidP="00DB706A">
      <w:pPr>
        <w:rPr>
          <w:ins w:id="3" w:author="OR_TR_1" w:date="2025-11-21T13:47:00Z" w16du:dateUtc="2025-11-21T11:47:00Z"/>
          <w:lang w:val="sv-SE"/>
        </w:rPr>
      </w:pPr>
      <w:bookmarkStart w:id="4" w:name="_Hlk214624950"/>
      <w:ins w:id="5" w:author="OR_TR_1" w:date="2025-11-21T13:47:00Z" w16du:dateUtc="2025-11-21T11:47:00Z">
        <w:r>
          <w:t>Långvarig</w:t>
        </w:r>
        <w:r w:rsidRPr="00965D26">
          <w:t xml:space="preserve"> ketoacidos och </w:t>
        </w:r>
        <w:r>
          <w:t>långvarig</w:t>
        </w:r>
        <w:r w:rsidRPr="00965D26">
          <w:t xml:space="preserve"> glukosuri har observerats med dapagliflozin. Ketoacidos kan kvarstå längre efter </w:t>
        </w:r>
        <w:r>
          <w:t xml:space="preserve">utsättning av </w:t>
        </w:r>
        <w:r w:rsidRPr="00965D26">
          <w:t xml:space="preserve">dapagliflozin än vad </w:t>
        </w:r>
        <w:r>
          <w:t xml:space="preserve">som </w:t>
        </w:r>
        <w:r w:rsidRPr="00965D26">
          <w:t>förvänta</w:t>
        </w:r>
        <w:r>
          <w:t>s</w:t>
        </w:r>
        <w:r w:rsidRPr="00965D26">
          <w:t xml:space="preserve"> </w:t>
        </w:r>
        <w:r>
          <w:t>med tanke på halveringstiden i plasma</w:t>
        </w:r>
        <w:r w:rsidRPr="00965D26">
          <w:t xml:space="preserve"> (se avsnitt</w:t>
        </w:r>
      </w:ins>
      <w:ins w:id="6" w:author="OR_TR_1" w:date="2025-11-21T15:29:00Z" w16du:dateUtc="2025-11-21T13:29:00Z">
        <w:r w:rsidR="00B56F56">
          <w:t> </w:t>
        </w:r>
      </w:ins>
      <w:ins w:id="7" w:author="OR_TR_1" w:date="2025-11-21T13:47:00Z" w16du:dateUtc="2025-11-21T11:47:00Z">
        <w:r w:rsidRPr="00965D26">
          <w:t xml:space="preserve">5.2). Dapagliflozin-oberoende faktorer, såsom insulinbrist, kan </w:t>
        </w:r>
        <w:r>
          <w:t>ha betydelse för långvariga</w:t>
        </w:r>
        <w:r w:rsidRPr="00965D26">
          <w:t xml:space="preserve"> perioder </w:t>
        </w:r>
        <w:r>
          <w:t>med</w:t>
        </w:r>
        <w:r w:rsidRPr="00965D26">
          <w:t xml:space="preserve"> ketoacidos.</w:t>
        </w:r>
      </w:ins>
    </w:p>
    <w:bookmarkEnd w:id="2"/>
    <w:bookmarkEnd w:id="4"/>
    <w:p w14:paraId="5B0C2C0B" w14:textId="77777777" w:rsidR="00F0297D" w:rsidRDefault="00F0297D" w:rsidP="00F0297D">
      <w:pPr>
        <w:widowControl w:val="0"/>
        <w:tabs>
          <w:tab w:val="clear" w:pos="567"/>
        </w:tabs>
        <w:spacing w:line="240" w:lineRule="auto"/>
        <w:ind w:right="-1"/>
        <w:rPr>
          <w:lang w:val="sv-SE"/>
        </w:rPr>
      </w:pPr>
    </w:p>
    <w:p w14:paraId="55D1D8A1" w14:textId="2906A07E" w:rsidR="001A2161" w:rsidRPr="00D76E4C" w:rsidRDefault="001A2161" w:rsidP="001A2161">
      <w:pPr>
        <w:widowControl w:val="0"/>
        <w:tabs>
          <w:tab w:val="clear" w:pos="567"/>
        </w:tabs>
        <w:spacing w:line="240" w:lineRule="auto"/>
        <w:ind w:right="-1"/>
        <w:rPr>
          <w:lang w:val="sv-SE"/>
        </w:rPr>
      </w:pPr>
      <w:r w:rsidRPr="00D76E4C">
        <w:rPr>
          <w:lang w:val="sv-SE"/>
        </w:rPr>
        <w:t>Patienter som kan ha förhöjd risk för DKA är bland annat patienter med låg betacellsfunktionsre</w:t>
      </w:r>
      <w:r>
        <w:rPr>
          <w:lang w:val="sv-SE"/>
        </w:rPr>
        <w:t>serv (t.ex. patienter med typ 2</w:t>
      </w:r>
      <w:r>
        <w:rPr>
          <w:lang w:val="sv-SE"/>
        </w:rPr>
        <w:noBreakHyphen/>
        <w:t>diabetes med låg C</w:t>
      </w:r>
      <w:r>
        <w:rPr>
          <w:lang w:val="sv-SE"/>
        </w:rPr>
        <w:noBreakHyphen/>
      </w:r>
      <w:r w:rsidRPr="00D76E4C">
        <w:rPr>
          <w:lang w:val="sv-SE"/>
        </w:rPr>
        <w:t>peptid eller latent autoimmun diabetes hos vuxna (LADA) eller patienter med pankreatit i anamnesen), patienter med tillstånd som leder till begränsat födointag eller svår dehydrering, patienter för vilka insulindoserna är reducerade samt patienter med ökat insulinbehov på grund av akut medicinsk sjukdom, kirurgi eller alkoholmissbruk.</w:t>
      </w:r>
      <w:r w:rsidR="000D16DD">
        <w:rPr>
          <w:lang w:val="sv-SE"/>
        </w:rPr>
        <w:t xml:space="preserve"> SGLT2</w:t>
      </w:r>
      <w:r w:rsidR="000D16DD">
        <w:rPr>
          <w:lang w:val="sv-SE"/>
        </w:rPr>
        <w:noBreakHyphen/>
        <w:t>hämmare bör användas med försiktighet hos dessa patienter.</w:t>
      </w:r>
    </w:p>
    <w:p w14:paraId="6E707433" w14:textId="77777777" w:rsidR="001A2161" w:rsidRPr="00D76E4C" w:rsidRDefault="001A2161" w:rsidP="001A2161">
      <w:pPr>
        <w:widowControl w:val="0"/>
        <w:tabs>
          <w:tab w:val="clear" w:pos="567"/>
        </w:tabs>
        <w:spacing w:line="240" w:lineRule="auto"/>
        <w:ind w:right="-1"/>
        <w:rPr>
          <w:lang w:val="sv-SE"/>
        </w:rPr>
      </w:pPr>
    </w:p>
    <w:p w14:paraId="00DEA7E1" w14:textId="77777777" w:rsidR="001A2161" w:rsidRPr="00D76E4C" w:rsidRDefault="001A2161" w:rsidP="001A2161">
      <w:pPr>
        <w:widowControl w:val="0"/>
        <w:tabs>
          <w:tab w:val="clear" w:pos="567"/>
        </w:tabs>
        <w:spacing w:line="240" w:lineRule="auto"/>
        <w:ind w:right="-1"/>
        <w:rPr>
          <w:lang w:val="sv-SE"/>
        </w:rPr>
      </w:pPr>
      <w:r w:rsidRPr="00D76E4C">
        <w:rPr>
          <w:lang w:val="sv-SE"/>
        </w:rPr>
        <w:t>Förnyad start av behandling med SGLT2</w:t>
      </w:r>
      <w:r w:rsidRPr="00D76E4C">
        <w:rPr>
          <w:lang w:val="sv-SE"/>
        </w:rPr>
        <w:noBreakHyphen/>
        <w:t>hämmare för patienter med tidigare DKA under behandling med SGLT2</w:t>
      </w:r>
      <w:r w:rsidRPr="00D76E4C">
        <w:rPr>
          <w:lang w:val="sv-SE"/>
        </w:rPr>
        <w:noBreakHyphen/>
        <w:t>hämmare rekommenderas inte, om inte någon annan tydligt avgörande orsak identifierats och åtgärdats.</w:t>
      </w:r>
    </w:p>
    <w:p w14:paraId="78DB098C" w14:textId="77777777" w:rsidR="001A2161" w:rsidRPr="00D76E4C" w:rsidRDefault="001A2161" w:rsidP="001A2161">
      <w:pPr>
        <w:widowControl w:val="0"/>
        <w:tabs>
          <w:tab w:val="clear" w:pos="567"/>
        </w:tabs>
        <w:spacing w:line="240" w:lineRule="auto"/>
        <w:ind w:right="-1"/>
        <w:rPr>
          <w:lang w:val="sv-SE"/>
        </w:rPr>
      </w:pPr>
    </w:p>
    <w:p w14:paraId="52CCBD26" w14:textId="77777777" w:rsidR="001A2161" w:rsidRPr="00DF0C5F" w:rsidRDefault="001A2161" w:rsidP="001A2161">
      <w:pPr>
        <w:widowControl w:val="0"/>
        <w:tabs>
          <w:tab w:val="clear" w:pos="567"/>
        </w:tabs>
        <w:spacing w:line="240" w:lineRule="auto"/>
        <w:ind w:right="-1"/>
        <w:rPr>
          <w:lang w:val="sv-SE"/>
        </w:rPr>
      </w:pPr>
      <w:r w:rsidRPr="00DF0C5F">
        <w:rPr>
          <w:lang w:val="sv-SE"/>
        </w:rPr>
        <w:t xml:space="preserve">I diabetes mellitus typ 1-studier </w:t>
      </w:r>
      <w:r w:rsidRPr="00A2676D">
        <w:rPr>
          <w:lang w:val="sv-SE"/>
        </w:rPr>
        <w:t>med dapagliflozin rapporterades DKA med vanlig frekvens</w:t>
      </w:r>
      <w:r w:rsidRPr="00DF0C5F">
        <w:rPr>
          <w:lang w:val="sv-SE"/>
        </w:rPr>
        <w:t>.</w:t>
      </w:r>
    </w:p>
    <w:p w14:paraId="13813C5D" w14:textId="031A6E49" w:rsidR="001A2161" w:rsidRDefault="001A2161" w:rsidP="001A2161">
      <w:pPr>
        <w:widowControl w:val="0"/>
        <w:tabs>
          <w:tab w:val="clear" w:pos="567"/>
        </w:tabs>
        <w:spacing w:line="240" w:lineRule="auto"/>
        <w:ind w:right="-1"/>
        <w:rPr>
          <w:u w:val="single"/>
          <w:lang w:val="sv-SE"/>
        </w:rPr>
      </w:pPr>
      <w:r w:rsidRPr="00DF0C5F">
        <w:rPr>
          <w:lang w:val="sv-SE"/>
        </w:rPr>
        <w:t>Dapagliflozin ska inte användas för behandling av patienter med typ 1</w:t>
      </w:r>
      <w:r>
        <w:rPr>
          <w:lang w:val="sv-SE"/>
        </w:rPr>
        <w:noBreakHyphen/>
      </w:r>
      <w:r w:rsidRPr="00DF0C5F">
        <w:rPr>
          <w:lang w:val="sv-SE"/>
        </w:rPr>
        <w:t>diabetes.</w:t>
      </w:r>
    </w:p>
    <w:p w14:paraId="5FF5824B" w14:textId="77777777" w:rsidR="001A2161" w:rsidRDefault="001A2161" w:rsidP="001A2161">
      <w:pPr>
        <w:widowControl w:val="0"/>
        <w:tabs>
          <w:tab w:val="clear" w:pos="567"/>
        </w:tabs>
        <w:spacing w:line="240" w:lineRule="auto"/>
        <w:ind w:right="-1"/>
        <w:rPr>
          <w:u w:val="single"/>
          <w:lang w:val="sv-SE"/>
        </w:rPr>
      </w:pPr>
    </w:p>
    <w:p w14:paraId="68944E29" w14:textId="77777777" w:rsidR="001A2161" w:rsidRPr="00AD7E73" w:rsidRDefault="001A2161" w:rsidP="00FA0E1B">
      <w:pPr>
        <w:keepNext/>
        <w:widowControl w:val="0"/>
        <w:tabs>
          <w:tab w:val="clear" w:pos="567"/>
        </w:tabs>
        <w:spacing w:line="240" w:lineRule="auto"/>
        <w:rPr>
          <w:u w:val="single"/>
          <w:lang w:val="sv-SE"/>
        </w:rPr>
      </w:pPr>
      <w:r w:rsidRPr="00AD7E73">
        <w:rPr>
          <w:u w:val="single"/>
          <w:lang w:val="sv-SE"/>
        </w:rPr>
        <w:t>Nekrotiserande fasciit i perineum (Fourniers gangrän)</w:t>
      </w:r>
    </w:p>
    <w:p w14:paraId="1D88AAB5" w14:textId="77777777" w:rsidR="00191725" w:rsidRDefault="00191725" w:rsidP="00FA0E1B">
      <w:pPr>
        <w:keepNext/>
        <w:widowControl w:val="0"/>
        <w:tabs>
          <w:tab w:val="clear" w:pos="567"/>
        </w:tabs>
        <w:spacing w:line="240" w:lineRule="auto"/>
        <w:rPr>
          <w:lang w:val="sv-SE"/>
        </w:rPr>
      </w:pPr>
    </w:p>
    <w:p w14:paraId="1C876FB6" w14:textId="1A6B32CD" w:rsidR="001A2161" w:rsidRDefault="001A2161" w:rsidP="001A2161">
      <w:pPr>
        <w:widowControl w:val="0"/>
        <w:tabs>
          <w:tab w:val="clear" w:pos="567"/>
        </w:tabs>
        <w:spacing w:line="240" w:lineRule="auto"/>
        <w:ind w:right="-1"/>
        <w:rPr>
          <w:lang w:val="sv-SE"/>
        </w:rPr>
      </w:pPr>
      <w:r w:rsidRPr="00B871AC">
        <w:rPr>
          <w:lang w:val="sv-SE"/>
        </w:rPr>
        <w:t xml:space="preserve">Fall av nekrotiserande fasciit i perineum (s.k. Fourniers gangrän) har rapporterats </w:t>
      </w:r>
      <w:r w:rsidR="00944BB9" w:rsidRPr="00B871AC">
        <w:rPr>
          <w:lang w:val="sv-SE"/>
        </w:rPr>
        <w:t xml:space="preserve">efter godkännande för försäljning </w:t>
      </w:r>
      <w:r w:rsidRPr="00B871AC">
        <w:rPr>
          <w:lang w:val="sv-SE"/>
        </w:rPr>
        <w:t>hos kvinnliga och manliga patienter som tagit SGLT2-hämmare</w:t>
      </w:r>
      <w:r w:rsidR="00944BB9">
        <w:rPr>
          <w:lang w:val="sv-SE"/>
        </w:rPr>
        <w:t xml:space="preserve"> (se avsnitt 4.8)</w:t>
      </w:r>
      <w:r w:rsidRPr="00B871AC">
        <w:rPr>
          <w:lang w:val="sv-SE"/>
        </w:rPr>
        <w:t>. Detta är en sällsynt men allvarlig och potentiellt livshotande biverkning som kräver ett kirurgiskt akuting</w:t>
      </w:r>
      <w:r>
        <w:rPr>
          <w:lang w:val="sv-SE"/>
        </w:rPr>
        <w:t>repp och antibiotikabehandling.</w:t>
      </w:r>
    </w:p>
    <w:p w14:paraId="12D5536A" w14:textId="77777777" w:rsidR="001A2161" w:rsidRPr="00B871AC" w:rsidRDefault="001A2161" w:rsidP="001A2161">
      <w:pPr>
        <w:widowControl w:val="0"/>
        <w:tabs>
          <w:tab w:val="clear" w:pos="567"/>
        </w:tabs>
        <w:spacing w:line="240" w:lineRule="auto"/>
        <w:ind w:right="-1"/>
        <w:rPr>
          <w:lang w:val="sv-SE"/>
        </w:rPr>
      </w:pPr>
    </w:p>
    <w:p w14:paraId="1CEDC920" w14:textId="77777777" w:rsidR="001A2161" w:rsidRDefault="001A2161" w:rsidP="001A2161">
      <w:pPr>
        <w:widowControl w:val="0"/>
        <w:tabs>
          <w:tab w:val="clear" w:pos="567"/>
        </w:tabs>
        <w:spacing w:line="240" w:lineRule="auto"/>
        <w:ind w:right="-1"/>
        <w:rPr>
          <w:lang w:val="sv-SE"/>
        </w:rPr>
      </w:pPr>
      <w:r w:rsidRPr="00B871AC">
        <w:rPr>
          <w:lang w:val="sv-SE"/>
        </w:rPr>
        <w:t xml:space="preserve">Patienter ska rådas att söka läkarhjälp om de upplever en kombination av symtom som smärta, ömhet, erytem eller svullnad i genital- eller perinealområdet, tillsammans med feber eller sjukdomskänsla. Observera att urogenital infektion eller perineal abscess kan föregå nekrotiserande fasciit. Vid misstanke om Fourniers gangrän ska </w:t>
      </w:r>
      <w:r>
        <w:rPr>
          <w:lang w:val="sv-SE"/>
        </w:rPr>
        <w:t>Forxiga</w:t>
      </w:r>
      <w:r w:rsidRPr="00B871AC">
        <w:rPr>
          <w:lang w:val="sv-SE"/>
        </w:rPr>
        <w:t xml:space="preserve"> sättas ut och omedelbar behandling (såsom antibiotika och kirurgisk debridering) sättas in.</w:t>
      </w:r>
    </w:p>
    <w:p w14:paraId="69498C44" w14:textId="77777777" w:rsidR="001A2161" w:rsidRPr="00716AD7" w:rsidRDefault="001A2161" w:rsidP="001A2161">
      <w:pPr>
        <w:widowControl w:val="0"/>
        <w:tabs>
          <w:tab w:val="clear" w:pos="567"/>
        </w:tabs>
        <w:spacing w:line="240" w:lineRule="auto"/>
        <w:ind w:right="-1"/>
        <w:rPr>
          <w:u w:val="single"/>
          <w:lang w:val="sv-SE"/>
        </w:rPr>
      </w:pPr>
    </w:p>
    <w:p w14:paraId="6F1C3C12" w14:textId="652C28CD" w:rsidR="00107AFE" w:rsidRDefault="00AB5AD8" w:rsidP="00FA0E1B">
      <w:pPr>
        <w:keepNext/>
        <w:widowControl w:val="0"/>
        <w:tabs>
          <w:tab w:val="clear" w:pos="567"/>
        </w:tabs>
        <w:spacing w:line="240" w:lineRule="auto"/>
        <w:rPr>
          <w:lang w:val="sv-SE" w:eastAsia="sv-SE"/>
        </w:rPr>
      </w:pPr>
      <w:r w:rsidRPr="00CC037C">
        <w:rPr>
          <w:u w:val="single"/>
          <w:lang w:val="sv-SE" w:eastAsia="sv-SE"/>
        </w:rPr>
        <w:t>Urinvägsinfektioner</w:t>
      </w:r>
    </w:p>
    <w:p w14:paraId="37523C26" w14:textId="77777777" w:rsidR="00107AFE" w:rsidRDefault="00107AFE" w:rsidP="00FA0E1B">
      <w:pPr>
        <w:keepNext/>
        <w:widowControl w:val="0"/>
        <w:tabs>
          <w:tab w:val="clear" w:pos="567"/>
        </w:tabs>
        <w:spacing w:line="240" w:lineRule="auto"/>
        <w:rPr>
          <w:lang w:val="sv-SE" w:eastAsia="sv-SE"/>
        </w:rPr>
      </w:pPr>
    </w:p>
    <w:p w14:paraId="6B18F026" w14:textId="0F4DD0DC" w:rsidR="00AB5AD8" w:rsidRDefault="00AB5AD8" w:rsidP="00AB5AD8">
      <w:pPr>
        <w:widowControl w:val="0"/>
        <w:tabs>
          <w:tab w:val="clear" w:pos="567"/>
        </w:tabs>
        <w:spacing w:line="240" w:lineRule="auto"/>
        <w:ind w:right="-1"/>
        <w:rPr>
          <w:lang w:val="sv-SE" w:eastAsia="sv-SE"/>
        </w:rPr>
      </w:pPr>
      <w:r>
        <w:rPr>
          <w:lang w:val="sv-SE" w:eastAsia="sv-SE"/>
        </w:rPr>
        <w:t>Utsöndring av glukos i urinen</w:t>
      </w:r>
      <w:r w:rsidRPr="00CC037C">
        <w:rPr>
          <w:lang w:val="sv-SE" w:eastAsia="sv-SE"/>
        </w:rPr>
        <w:t xml:space="preserve"> kan vara associera</w:t>
      </w:r>
      <w:r>
        <w:rPr>
          <w:lang w:val="sv-SE" w:eastAsia="sv-SE"/>
        </w:rPr>
        <w:t>t</w:t>
      </w:r>
      <w:r w:rsidRPr="00CC037C">
        <w:rPr>
          <w:lang w:val="sv-SE" w:eastAsia="sv-SE"/>
        </w:rPr>
        <w:t xml:space="preserve"> med en ökad risk för urinvägsinfektion. Därför </w:t>
      </w:r>
      <w:r>
        <w:rPr>
          <w:lang w:val="sv-SE" w:eastAsia="sv-SE"/>
        </w:rPr>
        <w:t xml:space="preserve">ska ett </w:t>
      </w:r>
      <w:r w:rsidRPr="00CC037C">
        <w:rPr>
          <w:lang w:val="sv-SE" w:eastAsia="sv-SE"/>
        </w:rPr>
        <w:t>tillfälligt avbrott av dapagliflozin övervägas vid behandling av pyelonefrit eller urosepsis.</w:t>
      </w:r>
    </w:p>
    <w:p w14:paraId="43A9DF45" w14:textId="77777777" w:rsidR="00AB5AD8" w:rsidRPr="00D76E4C" w:rsidRDefault="00AB5AD8" w:rsidP="001A2161">
      <w:pPr>
        <w:widowControl w:val="0"/>
        <w:spacing w:line="240" w:lineRule="auto"/>
        <w:ind w:right="-1"/>
        <w:rPr>
          <w:lang w:val="sv-SE"/>
        </w:rPr>
      </w:pPr>
    </w:p>
    <w:p w14:paraId="7C3B5124" w14:textId="77777777" w:rsidR="001A2161" w:rsidRPr="00D76E4C" w:rsidRDefault="001A2161" w:rsidP="00FA0E1B">
      <w:pPr>
        <w:keepNext/>
        <w:widowControl w:val="0"/>
        <w:tabs>
          <w:tab w:val="clear" w:pos="567"/>
        </w:tabs>
        <w:spacing w:line="240" w:lineRule="auto"/>
        <w:rPr>
          <w:u w:val="single"/>
          <w:lang w:val="sv-SE"/>
        </w:rPr>
      </w:pPr>
      <w:r w:rsidRPr="00D76E4C">
        <w:rPr>
          <w:u w:val="single"/>
          <w:lang w:val="sv-SE"/>
        </w:rPr>
        <w:t xml:space="preserve">Äldre </w:t>
      </w:r>
      <w:r w:rsidRPr="00D76E4C">
        <w:rPr>
          <w:iCs/>
          <w:noProof/>
          <w:u w:val="single"/>
          <w:lang w:val="sv-SE"/>
        </w:rPr>
        <w:t>(≥ 65 år)</w:t>
      </w:r>
    </w:p>
    <w:p w14:paraId="21878446" w14:textId="77777777" w:rsidR="00107AFE" w:rsidRDefault="00107AFE" w:rsidP="00FA0E1B">
      <w:pPr>
        <w:keepNext/>
        <w:widowControl w:val="0"/>
        <w:tabs>
          <w:tab w:val="clear" w:pos="567"/>
        </w:tabs>
        <w:spacing w:line="240" w:lineRule="auto"/>
        <w:rPr>
          <w:lang w:val="sv-SE"/>
        </w:rPr>
      </w:pPr>
    </w:p>
    <w:p w14:paraId="093902A7" w14:textId="67256B05" w:rsidR="007E04E2" w:rsidRDefault="007E04E2" w:rsidP="001A2161">
      <w:pPr>
        <w:widowControl w:val="0"/>
        <w:tabs>
          <w:tab w:val="clear" w:pos="567"/>
        </w:tabs>
        <w:spacing w:line="240" w:lineRule="auto"/>
        <w:ind w:right="-1"/>
        <w:rPr>
          <w:lang w:val="sv-SE"/>
        </w:rPr>
      </w:pPr>
      <w:r w:rsidRPr="00D76E4C">
        <w:rPr>
          <w:lang w:val="sv-SE"/>
        </w:rPr>
        <w:t xml:space="preserve">Äldre patienter kan ha högre risk för volymförlust och det är mer sannolikt att de behandlas med diuretika. </w:t>
      </w:r>
    </w:p>
    <w:p w14:paraId="4D198EA4" w14:textId="77777777" w:rsidR="007E04E2" w:rsidRDefault="007E04E2" w:rsidP="001A2161">
      <w:pPr>
        <w:widowControl w:val="0"/>
        <w:tabs>
          <w:tab w:val="clear" w:pos="567"/>
        </w:tabs>
        <w:spacing w:line="240" w:lineRule="auto"/>
        <w:ind w:right="-1"/>
        <w:rPr>
          <w:lang w:val="sv-SE"/>
        </w:rPr>
      </w:pPr>
    </w:p>
    <w:p w14:paraId="0AA4D5E1" w14:textId="11643A34" w:rsidR="001A2161" w:rsidRPr="00D76E4C" w:rsidRDefault="001A2161" w:rsidP="001A2161">
      <w:pPr>
        <w:widowControl w:val="0"/>
        <w:tabs>
          <w:tab w:val="clear" w:pos="567"/>
        </w:tabs>
        <w:spacing w:line="240" w:lineRule="auto"/>
        <w:ind w:right="-1"/>
        <w:rPr>
          <w:lang w:val="sv-SE"/>
        </w:rPr>
      </w:pPr>
      <w:r w:rsidRPr="00D76E4C">
        <w:rPr>
          <w:lang w:val="sv-SE"/>
        </w:rPr>
        <w:t>Äldre patienter har ökad benägenhet att få nedsatt njurfunktion och/eller större sannolikhet att behandlas med blodtryckssänkande läkemedel som orsakar förändringar i njurfunktionen såsom angiotensinkonvertashämmare (ACE</w:t>
      </w:r>
      <w:r w:rsidRPr="00D76E4C">
        <w:rPr>
          <w:lang w:val="sv-SE"/>
        </w:rPr>
        <w:noBreakHyphen/>
        <w:t>hämmare) och angiotensin II typ 1</w:t>
      </w:r>
      <w:r w:rsidRPr="00D76E4C">
        <w:rPr>
          <w:lang w:val="sv-SE"/>
        </w:rPr>
        <w:noBreakHyphen/>
        <w:t>receptorblockerare (ARB). Samma rekommendationer för njurfunktion gäller för äldre patienter som för alla patienter (se avsnitt 4.2, 4.4, 4.8 och 5.1).</w:t>
      </w:r>
    </w:p>
    <w:p w14:paraId="70ADDFB1" w14:textId="77777777" w:rsidR="001A2161" w:rsidRPr="00D76E4C" w:rsidRDefault="001A2161" w:rsidP="001A2161">
      <w:pPr>
        <w:widowControl w:val="0"/>
        <w:tabs>
          <w:tab w:val="clear" w:pos="567"/>
        </w:tabs>
        <w:spacing w:line="240" w:lineRule="auto"/>
        <w:ind w:right="-1"/>
        <w:rPr>
          <w:lang w:val="sv-SE"/>
        </w:rPr>
      </w:pPr>
    </w:p>
    <w:p w14:paraId="716F0CBC" w14:textId="77777777" w:rsidR="001A2161" w:rsidRPr="00D76E4C" w:rsidRDefault="001A2161" w:rsidP="00FA0E1B">
      <w:pPr>
        <w:keepNext/>
        <w:widowControl w:val="0"/>
        <w:spacing w:line="240" w:lineRule="auto"/>
        <w:rPr>
          <w:u w:val="single"/>
          <w:lang w:val="sv-SE"/>
        </w:rPr>
      </w:pPr>
      <w:r w:rsidRPr="00D76E4C">
        <w:rPr>
          <w:u w:val="single"/>
          <w:lang w:val="sv-SE"/>
        </w:rPr>
        <w:t>Hjärtsvikt</w:t>
      </w:r>
    </w:p>
    <w:p w14:paraId="26BF6B36" w14:textId="77777777" w:rsidR="00107AFE" w:rsidRDefault="00107AFE" w:rsidP="00FA0E1B">
      <w:pPr>
        <w:keepNext/>
        <w:widowControl w:val="0"/>
        <w:tabs>
          <w:tab w:val="clear" w:pos="567"/>
        </w:tabs>
        <w:spacing w:line="240" w:lineRule="auto"/>
        <w:rPr>
          <w:lang w:val="sv-SE"/>
        </w:rPr>
      </w:pPr>
    </w:p>
    <w:p w14:paraId="4C487EC2" w14:textId="6A262BD8" w:rsidR="001A2161" w:rsidRPr="00D76E4C" w:rsidRDefault="007E04E2" w:rsidP="001A2161">
      <w:pPr>
        <w:widowControl w:val="0"/>
        <w:tabs>
          <w:tab w:val="clear" w:pos="567"/>
        </w:tabs>
        <w:spacing w:line="240" w:lineRule="auto"/>
        <w:ind w:right="-1"/>
        <w:rPr>
          <w:lang w:val="sv-SE"/>
        </w:rPr>
      </w:pPr>
      <w:r>
        <w:rPr>
          <w:lang w:val="sv-SE"/>
        </w:rPr>
        <w:t>E</w:t>
      </w:r>
      <w:r w:rsidR="001A2161" w:rsidRPr="00D76E4C">
        <w:rPr>
          <w:lang w:val="sv-SE"/>
        </w:rPr>
        <w:t>rfarenhet med dapagliflozin i NYHA klass IV</w:t>
      </w:r>
      <w:r w:rsidR="00176712">
        <w:rPr>
          <w:lang w:val="sv-SE"/>
        </w:rPr>
        <w:t xml:space="preserve"> är begränsad</w:t>
      </w:r>
      <w:r w:rsidR="001A2161" w:rsidRPr="00D76E4C">
        <w:rPr>
          <w:lang w:val="sv-SE"/>
        </w:rPr>
        <w:t>.</w:t>
      </w:r>
    </w:p>
    <w:p w14:paraId="225A55CE" w14:textId="77777777" w:rsidR="0012571C" w:rsidRDefault="0012571C" w:rsidP="0012571C">
      <w:pPr>
        <w:widowControl w:val="0"/>
        <w:tabs>
          <w:tab w:val="clear" w:pos="567"/>
        </w:tabs>
        <w:spacing w:line="240" w:lineRule="auto"/>
        <w:ind w:right="-1"/>
        <w:rPr>
          <w:u w:val="single"/>
          <w:lang w:val="sv-SE"/>
        </w:rPr>
      </w:pPr>
    </w:p>
    <w:p w14:paraId="4D39FC3B" w14:textId="1603943B" w:rsidR="0012571C" w:rsidRPr="0012571C" w:rsidRDefault="0012571C" w:rsidP="0012571C">
      <w:pPr>
        <w:widowControl w:val="0"/>
        <w:tabs>
          <w:tab w:val="clear" w:pos="567"/>
        </w:tabs>
        <w:spacing w:line="240" w:lineRule="auto"/>
        <w:ind w:right="-1"/>
        <w:rPr>
          <w:u w:val="single"/>
          <w:lang w:val="sv-SE"/>
        </w:rPr>
      </w:pPr>
      <w:r w:rsidRPr="0012571C">
        <w:rPr>
          <w:u w:val="single"/>
          <w:lang w:val="sv-SE"/>
        </w:rPr>
        <w:t>Infiltrativ kardiomyopati</w:t>
      </w:r>
    </w:p>
    <w:p w14:paraId="448E3388" w14:textId="77777777" w:rsidR="0012571C" w:rsidRPr="0012571C" w:rsidRDefault="0012571C" w:rsidP="0012571C">
      <w:pPr>
        <w:widowControl w:val="0"/>
        <w:tabs>
          <w:tab w:val="clear" w:pos="567"/>
        </w:tabs>
        <w:spacing w:line="240" w:lineRule="auto"/>
        <w:ind w:right="-1"/>
        <w:rPr>
          <w:u w:val="single"/>
          <w:lang w:val="sv-SE"/>
        </w:rPr>
      </w:pPr>
    </w:p>
    <w:p w14:paraId="1E5BC8EB" w14:textId="77777777" w:rsidR="0012571C" w:rsidRPr="00F62D37" w:rsidRDefault="0012571C" w:rsidP="0012571C">
      <w:pPr>
        <w:widowControl w:val="0"/>
        <w:tabs>
          <w:tab w:val="clear" w:pos="567"/>
        </w:tabs>
        <w:spacing w:line="240" w:lineRule="auto"/>
        <w:ind w:right="-1"/>
        <w:rPr>
          <w:lang w:val="sv-SE"/>
        </w:rPr>
      </w:pPr>
      <w:r w:rsidRPr="00F62D37">
        <w:rPr>
          <w:lang w:val="sv-SE"/>
        </w:rPr>
        <w:t>Patienter med infiltrativ kardiomyopati har inte studerats.</w:t>
      </w:r>
    </w:p>
    <w:p w14:paraId="1433B910" w14:textId="2BFEAF09" w:rsidR="001A2161" w:rsidRDefault="001A2161" w:rsidP="001A2161">
      <w:pPr>
        <w:widowControl w:val="0"/>
        <w:tabs>
          <w:tab w:val="clear" w:pos="567"/>
        </w:tabs>
        <w:spacing w:line="240" w:lineRule="auto"/>
        <w:ind w:right="-1"/>
        <w:rPr>
          <w:u w:val="single"/>
          <w:lang w:val="sv-SE"/>
        </w:rPr>
      </w:pPr>
    </w:p>
    <w:p w14:paraId="29418808" w14:textId="77777777" w:rsidR="00F32B2A" w:rsidRPr="00501783" w:rsidRDefault="00F32B2A" w:rsidP="00FA0E1B">
      <w:pPr>
        <w:keepNext/>
        <w:widowControl w:val="0"/>
        <w:tabs>
          <w:tab w:val="clear" w:pos="567"/>
        </w:tabs>
        <w:spacing w:line="240" w:lineRule="auto"/>
        <w:rPr>
          <w:u w:val="single"/>
          <w:lang w:val="sv-SE"/>
        </w:rPr>
      </w:pPr>
      <w:r w:rsidRPr="008A1225">
        <w:rPr>
          <w:u w:val="single"/>
          <w:lang w:val="sv-SE"/>
        </w:rPr>
        <w:t>Kronisk njursjukdom</w:t>
      </w:r>
    </w:p>
    <w:p w14:paraId="520C74AB" w14:textId="77777777" w:rsidR="00F32B2A" w:rsidRDefault="00F32B2A" w:rsidP="00FA0E1B">
      <w:pPr>
        <w:keepNext/>
        <w:widowControl w:val="0"/>
        <w:tabs>
          <w:tab w:val="clear" w:pos="567"/>
        </w:tabs>
        <w:spacing w:line="240" w:lineRule="auto"/>
        <w:rPr>
          <w:u w:val="single"/>
          <w:lang w:val="sv-SE"/>
        </w:rPr>
      </w:pPr>
    </w:p>
    <w:p w14:paraId="42E4B530" w14:textId="77777777" w:rsidR="00F32B2A" w:rsidRPr="00501783" w:rsidRDefault="00F32B2A" w:rsidP="00F32B2A">
      <w:pPr>
        <w:widowControl w:val="0"/>
        <w:tabs>
          <w:tab w:val="clear" w:pos="567"/>
        </w:tabs>
        <w:spacing w:line="240" w:lineRule="auto"/>
        <w:ind w:right="-1"/>
        <w:rPr>
          <w:lang w:val="sv-SE"/>
        </w:rPr>
      </w:pPr>
      <w:r>
        <w:rPr>
          <w:lang w:val="sv-SE"/>
        </w:rPr>
        <w:t xml:space="preserve">Det finns ingen erfarenhet av dapagliflozin för behandling av kronisk njursjukdom hos patienter utan diabetes som inte har albuminuri. </w:t>
      </w:r>
      <w:r w:rsidRPr="00501783">
        <w:rPr>
          <w:lang w:val="sv-SE"/>
        </w:rPr>
        <w:t xml:space="preserve">Patienter med albuminuri kan </w:t>
      </w:r>
      <w:r>
        <w:rPr>
          <w:lang w:val="sv-SE"/>
        </w:rPr>
        <w:t>ha större nytta av behandling med dapagliflozin.</w:t>
      </w:r>
    </w:p>
    <w:p w14:paraId="0D1DD48B" w14:textId="77777777" w:rsidR="00D24BDD" w:rsidRDefault="00D24BDD" w:rsidP="00D24BDD">
      <w:pPr>
        <w:widowControl w:val="0"/>
        <w:tabs>
          <w:tab w:val="clear" w:pos="567"/>
        </w:tabs>
        <w:spacing w:line="240" w:lineRule="auto"/>
        <w:ind w:right="-1"/>
        <w:rPr>
          <w:u w:val="single"/>
        </w:rPr>
      </w:pPr>
    </w:p>
    <w:p w14:paraId="4C6F8E5E" w14:textId="77777777" w:rsidR="00D24BDD" w:rsidRPr="0097598E" w:rsidRDefault="00D24BDD" w:rsidP="00D24BDD">
      <w:pPr>
        <w:rPr>
          <w:lang w:eastAsia="en-US"/>
        </w:rPr>
      </w:pPr>
      <w:r>
        <w:rPr>
          <w:u w:val="single"/>
          <w:lang w:val="sv-SE"/>
        </w:rPr>
        <w:t>Förhöjd hematokrit</w:t>
      </w:r>
    </w:p>
    <w:p w14:paraId="6EB59CFD" w14:textId="77777777" w:rsidR="00D24BDD" w:rsidRDefault="00D24BDD" w:rsidP="00D24BDD"/>
    <w:p w14:paraId="485484E1" w14:textId="77777777" w:rsidR="00D24BDD" w:rsidRPr="00750A57" w:rsidRDefault="00D24BDD" w:rsidP="00D24BDD">
      <w:r>
        <w:rPr>
          <w:lang w:val="sv-SE"/>
        </w:rPr>
        <w:t>Förhöjd hematokrit har observerats vid behandling med dapagliflozin (se avsnitt 4.8). Patienter med kraftigt förhöjda hematokritvärden ska övervakas och undersökas för underliggande hematologisk sjukdom.</w:t>
      </w:r>
    </w:p>
    <w:p w14:paraId="648DA6B6" w14:textId="77777777" w:rsidR="00F32B2A" w:rsidRPr="00D24BDD" w:rsidRDefault="00F32B2A" w:rsidP="001A2161">
      <w:pPr>
        <w:widowControl w:val="0"/>
        <w:tabs>
          <w:tab w:val="clear" w:pos="567"/>
        </w:tabs>
        <w:spacing w:line="240" w:lineRule="auto"/>
        <w:ind w:right="-1"/>
        <w:rPr>
          <w:u w:val="single"/>
          <w:lang w:val="sv-SE"/>
        </w:rPr>
      </w:pPr>
    </w:p>
    <w:p w14:paraId="2041FCCA" w14:textId="77777777" w:rsidR="00855D24" w:rsidRDefault="00AB5AD8" w:rsidP="00FA0E1B">
      <w:pPr>
        <w:keepNext/>
        <w:widowControl w:val="0"/>
        <w:tabs>
          <w:tab w:val="clear" w:pos="567"/>
        </w:tabs>
        <w:spacing w:line="240" w:lineRule="auto"/>
        <w:rPr>
          <w:rStyle w:val="tlid-translation"/>
          <w:u w:val="single"/>
        </w:rPr>
      </w:pPr>
      <w:r w:rsidRPr="00CC037C">
        <w:rPr>
          <w:rStyle w:val="tlid-translation"/>
          <w:u w:val="single"/>
        </w:rPr>
        <w:t xml:space="preserve">Amputationer </w:t>
      </w:r>
      <w:r>
        <w:rPr>
          <w:rStyle w:val="tlid-translation"/>
          <w:u w:val="single"/>
        </w:rPr>
        <w:t>av</w:t>
      </w:r>
      <w:r w:rsidRPr="00CC037C">
        <w:rPr>
          <w:rStyle w:val="tlid-translation"/>
          <w:u w:val="single"/>
        </w:rPr>
        <w:t xml:space="preserve"> nedre extremitet</w:t>
      </w:r>
    </w:p>
    <w:p w14:paraId="6A772DED" w14:textId="77777777" w:rsidR="00855D24" w:rsidRDefault="00855D24" w:rsidP="00FA0E1B">
      <w:pPr>
        <w:keepNext/>
        <w:widowControl w:val="0"/>
        <w:tabs>
          <w:tab w:val="clear" w:pos="567"/>
        </w:tabs>
        <w:spacing w:line="240" w:lineRule="auto"/>
      </w:pPr>
    </w:p>
    <w:p w14:paraId="455A26D4" w14:textId="6B743E33" w:rsidR="00AB5AD8" w:rsidRDefault="00AB5AD8" w:rsidP="00AB5AD8">
      <w:pPr>
        <w:widowControl w:val="0"/>
        <w:tabs>
          <w:tab w:val="clear" w:pos="567"/>
        </w:tabs>
        <w:spacing w:line="240" w:lineRule="auto"/>
        <w:ind w:right="-1"/>
        <w:rPr>
          <w:rStyle w:val="tlid-translation"/>
        </w:rPr>
      </w:pPr>
      <w:r>
        <w:rPr>
          <w:rStyle w:val="alt-edited"/>
        </w:rPr>
        <w:t xml:space="preserve">En ökning av antalet fall av amputationer i de </w:t>
      </w:r>
      <w:r w:rsidR="00F7640B">
        <w:rPr>
          <w:rStyle w:val="alt-edited"/>
        </w:rPr>
        <w:t>nedre</w:t>
      </w:r>
      <w:r>
        <w:rPr>
          <w:rStyle w:val="alt-edited"/>
        </w:rPr>
        <w:t xml:space="preserve"> extremiteterna (främst av tår) har observerats i kliniska långtidsstudier </w:t>
      </w:r>
      <w:r w:rsidR="00855D24">
        <w:rPr>
          <w:rFonts w:eastAsia="Calibri"/>
          <w:noProof/>
          <w:lang w:val="sv-SE"/>
        </w:rPr>
        <w:t xml:space="preserve">av diabetes mellitus typ 2 </w:t>
      </w:r>
      <w:r>
        <w:rPr>
          <w:rStyle w:val="alt-edited"/>
        </w:rPr>
        <w:t>med SGLT2-hämmare.</w:t>
      </w:r>
      <w:r>
        <w:rPr>
          <w:rStyle w:val="tlid-translation"/>
        </w:rPr>
        <w:t xml:space="preserve"> Det är inte känt om det utgör en klasseffekt. </w:t>
      </w:r>
      <w:r w:rsidR="00855D24">
        <w:rPr>
          <w:rStyle w:val="tlid-translation"/>
        </w:rPr>
        <w:t>D</w:t>
      </w:r>
      <w:r>
        <w:rPr>
          <w:rStyle w:val="tlid-translation"/>
        </w:rPr>
        <w:t xml:space="preserve">et </w:t>
      </w:r>
      <w:r w:rsidR="00855D24">
        <w:rPr>
          <w:rStyle w:val="tlid-translation"/>
        </w:rPr>
        <w:t>är</w:t>
      </w:r>
      <w:r w:rsidR="00B523AD">
        <w:rPr>
          <w:rStyle w:val="tlid-translation"/>
        </w:rPr>
        <w:t xml:space="preserve"> </w:t>
      </w:r>
      <w:r>
        <w:rPr>
          <w:rStyle w:val="tlid-translation"/>
        </w:rPr>
        <w:t xml:space="preserve">viktigt att ge </w:t>
      </w:r>
      <w:r w:rsidR="00855D24">
        <w:rPr>
          <w:rStyle w:val="tlid-translation"/>
        </w:rPr>
        <w:t xml:space="preserve">patienter med diabetes </w:t>
      </w:r>
      <w:r>
        <w:rPr>
          <w:rStyle w:val="tlid-translation"/>
        </w:rPr>
        <w:t>råd om regelbunden förebyggande fotvård.</w:t>
      </w:r>
    </w:p>
    <w:p w14:paraId="699EF504" w14:textId="77777777" w:rsidR="00750A57" w:rsidRPr="003B1C0E" w:rsidRDefault="00750A57" w:rsidP="001A2161">
      <w:pPr>
        <w:widowControl w:val="0"/>
        <w:tabs>
          <w:tab w:val="clear" w:pos="567"/>
        </w:tabs>
        <w:spacing w:line="240" w:lineRule="auto"/>
        <w:ind w:right="-1"/>
        <w:rPr>
          <w:u w:val="single"/>
        </w:rPr>
      </w:pPr>
    </w:p>
    <w:p w14:paraId="47427B7C" w14:textId="77777777" w:rsidR="001A2161" w:rsidRPr="00D76E4C" w:rsidRDefault="001A2161" w:rsidP="00FA0E1B">
      <w:pPr>
        <w:keepNext/>
        <w:widowControl w:val="0"/>
        <w:tabs>
          <w:tab w:val="clear" w:pos="567"/>
        </w:tabs>
        <w:spacing w:line="240" w:lineRule="auto"/>
        <w:rPr>
          <w:u w:val="single"/>
          <w:lang w:val="sv-SE"/>
        </w:rPr>
      </w:pPr>
      <w:r w:rsidRPr="00D76E4C">
        <w:rPr>
          <w:u w:val="single"/>
          <w:lang w:val="sv-SE"/>
        </w:rPr>
        <w:t>Laboratorieanalyser av urin</w:t>
      </w:r>
    </w:p>
    <w:p w14:paraId="1D34E321" w14:textId="77777777" w:rsidR="00014124" w:rsidRDefault="00014124" w:rsidP="00FA0E1B">
      <w:pPr>
        <w:keepNext/>
        <w:widowControl w:val="0"/>
        <w:tabs>
          <w:tab w:val="clear" w:pos="567"/>
        </w:tabs>
        <w:spacing w:line="240" w:lineRule="auto"/>
        <w:rPr>
          <w:lang w:val="sv-SE"/>
        </w:rPr>
      </w:pPr>
    </w:p>
    <w:p w14:paraId="5C880C80" w14:textId="2124D610" w:rsidR="001A2161" w:rsidRPr="00D76E4C" w:rsidRDefault="001A2161" w:rsidP="001A2161">
      <w:pPr>
        <w:widowControl w:val="0"/>
        <w:tabs>
          <w:tab w:val="clear" w:pos="567"/>
        </w:tabs>
        <w:spacing w:line="240" w:lineRule="auto"/>
        <w:ind w:right="-1"/>
        <w:rPr>
          <w:lang w:val="sv-SE"/>
        </w:rPr>
      </w:pPr>
      <w:r w:rsidRPr="00D76E4C">
        <w:rPr>
          <w:lang w:val="sv-SE"/>
        </w:rPr>
        <w:t>På grund av dess verkningsmekanism kommer patienter som tar Forxiga att få positivt glukostest på sin urin.</w:t>
      </w:r>
    </w:p>
    <w:p w14:paraId="6A547D23" w14:textId="77777777" w:rsidR="001A2161" w:rsidRPr="00D76E4C" w:rsidRDefault="001A2161" w:rsidP="001A2161">
      <w:pPr>
        <w:widowControl w:val="0"/>
        <w:tabs>
          <w:tab w:val="clear" w:pos="567"/>
        </w:tabs>
        <w:spacing w:line="240" w:lineRule="auto"/>
        <w:ind w:right="-1"/>
        <w:rPr>
          <w:u w:val="single"/>
          <w:lang w:val="sv-SE"/>
        </w:rPr>
      </w:pPr>
    </w:p>
    <w:p w14:paraId="4651A478" w14:textId="77777777" w:rsidR="001A2161" w:rsidRPr="00D76E4C" w:rsidRDefault="001A2161" w:rsidP="00FA0E1B">
      <w:pPr>
        <w:keepNext/>
        <w:widowControl w:val="0"/>
        <w:tabs>
          <w:tab w:val="clear" w:pos="567"/>
        </w:tabs>
        <w:spacing w:line="240" w:lineRule="auto"/>
        <w:rPr>
          <w:u w:val="single"/>
          <w:lang w:val="sv-SE"/>
        </w:rPr>
      </w:pPr>
      <w:r w:rsidRPr="00D76E4C">
        <w:rPr>
          <w:u w:val="single"/>
          <w:lang w:val="sv-SE"/>
        </w:rPr>
        <w:t>Laktos</w:t>
      </w:r>
    </w:p>
    <w:p w14:paraId="4449C218" w14:textId="77777777" w:rsidR="00014124" w:rsidRDefault="00014124" w:rsidP="00FA0E1B">
      <w:pPr>
        <w:keepNext/>
        <w:widowControl w:val="0"/>
        <w:tabs>
          <w:tab w:val="clear" w:pos="567"/>
        </w:tabs>
        <w:spacing w:line="240" w:lineRule="auto"/>
        <w:rPr>
          <w:lang w:val="sv-SE"/>
        </w:rPr>
      </w:pPr>
    </w:p>
    <w:p w14:paraId="451F79FE" w14:textId="1A0B730F" w:rsidR="001A2161" w:rsidRPr="00D76E4C" w:rsidRDefault="001A2161" w:rsidP="001A2161">
      <w:pPr>
        <w:widowControl w:val="0"/>
        <w:tabs>
          <w:tab w:val="clear" w:pos="567"/>
        </w:tabs>
        <w:spacing w:line="240" w:lineRule="auto"/>
        <w:ind w:right="-1"/>
        <w:rPr>
          <w:lang w:val="sv-SE"/>
        </w:rPr>
      </w:pPr>
      <w:r w:rsidRPr="00D76E4C">
        <w:rPr>
          <w:lang w:val="sv-SE"/>
        </w:rPr>
        <w:t xml:space="preserve">Tabletterna innehåller laktos. Patienter med något av </w:t>
      </w:r>
      <w:r>
        <w:rPr>
          <w:lang w:val="sv-SE"/>
        </w:rPr>
        <w:t>följande</w:t>
      </w:r>
      <w:r w:rsidRPr="00D76E4C">
        <w:rPr>
          <w:lang w:val="sv-SE"/>
        </w:rPr>
        <w:t xml:space="preserve"> sällsynta ärftliga tillstånd bör inte använda detta läkemedel</w:t>
      </w:r>
      <w:r>
        <w:rPr>
          <w:lang w:val="sv-SE"/>
        </w:rPr>
        <w:t>:</w:t>
      </w:r>
      <w:r w:rsidRPr="00D76E4C">
        <w:rPr>
          <w:lang w:val="sv-SE"/>
        </w:rPr>
        <w:t xml:space="preserve"> galaktosintolerans, total laktasbrist eller glukos-galaktosmalabsorption.</w:t>
      </w:r>
    </w:p>
    <w:p w14:paraId="6397DC6A" w14:textId="77777777" w:rsidR="001A2161" w:rsidRPr="00D76E4C" w:rsidRDefault="001A2161" w:rsidP="001A2161">
      <w:pPr>
        <w:widowControl w:val="0"/>
        <w:spacing w:line="240" w:lineRule="auto"/>
        <w:ind w:right="-1"/>
        <w:rPr>
          <w:lang w:val="sv-SE"/>
        </w:rPr>
      </w:pPr>
    </w:p>
    <w:p w14:paraId="53EFB1DD" w14:textId="77777777" w:rsidR="001A2161" w:rsidRPr="00D76E4C" w:rsidRDefault="001A2161" w:rsidP="00FA0E1B">
      <w:pPr>
        <w:keepNext/>
        <w:widowControl w:val="0"/>
        <w:spacing w:line="240" w:lineRule="auto"/>
        <w:ind w:left="567" w:hanging="567"/>
        <w:rPr>
          <w:b/>
          <w:bCs/>
          <w:lang w:val="sv-SE"/>
        </w:rPr>
      </w:pPr>
      <w:r w:rsidRPr="00D76E4C">
        <w:rPr>
          <w:b/>
          <w:bCs/>
          <w:lang w:val="sv-SE"/>
        </w:rPr>
        <w:t>4.5</w:t>
      </w:r>
      <w:r w:rsidRPr="00D76E4C">
        <w:rPr>
          <w:b/>
          <w:bCs/>
          <w:lang w:val="sv-SE"/>
        </w:rPr>
        <w:tab/>
        <w:t>Interaktioner med andra läkemedel och övriga interaktioner</w:t>
      </w:r>
    </w:p>
    <w:p w14:paraId="2D873F95" w14:textId="77777777" w:rsidR="001A2161" w:rsidRPr="00D76E4C" w:rsidRDefault="001A2161" w:rsidP="00FA0E1B">
      <w:pPr>
        <w:keepNext/>
        <w:widowControl w:val="0"/>
        <w:spacing w:line="240" w:lineRule="auto"/>
        <w:rPr>
          <w:lang w:val="sv-SE"/>
        </w:rPr>
      </w:pPr>
    </w:p>
    <w:p w14:paraId="389EF7DE" w14:textId="77777777" w:rsidR="001A2161" w:rsidRPr="00D76E4C" w:rsidRDefault="001A2161" w:rsidP="00FA0E1B">
      <w:pPr>
        <w:keepNext/>
        <w:widowControl w:val="0"/>
        <w:spacing w:line="240" w:lineRule="auto"/>
        <w:rPr>
          <w:u w:val="single"/>
          <w:lang w:val="sv-SE"/>
        </w:rPr>
      </w:pPr>
      <w:r w:rsidRPr="00D76E4C">
        <w:rPr>
          <w:u w:val="single"/>
          <w:lang w:val="sv-SE"/>
        </w:rPr>
        <w:t>Farmakodynamiska interaktioner</w:t>
      </w:r>
    </w:p>
    <w:p w14:paraId="1CA72FD9" w14:textId="77777777" w:rsidR="00014124" w:rsidRDefault="00014124" w:rsidP="00FA0E1B">
      <w:pPr>
        <w:keepNext/>
        <w:widowControl w:val="0"/>
        <w:spacing w:line="240" w:lineRule="auto"/>
        <w:rPr>
          <w:i/>
          <w:u w:val="single"/>
          <w:lang w:val="sv-SE"/>
        </w:rPr>
      </w:pPr>
    </w:p>
    <w:p w14:paraId="4597D717" w14:textId="33FA193E" w:rsidR="001A2161" w:rsidRPr="00D76E4C" w:rsidRDefault="001A2161" w:rsidP="00FA0E1B">
      <w:pPr>
        <w:keepNext/>
        <w:widowControl w:val="0"/>
        <w:spacing w:line="240" w:lineRule="auto"/>
        <w:rPr>
          <w:i/>
          <w:u w:val="single"/>
          <w:lang w:val="sv-SE"/>
        </w:rPr>
      </w:pPr>
      <w:r w:rsidRPr="00D76E4C">
        <w:rPr>
          <w:i/>
          <w:u w:val="single"/>
          <w:lang w:val="sv-SE"/>
        </w:rPr>
        <w:t>Diuretika</w:t>
      </w:r>
    </w:p>
    <w:p w14:paraId="6D236638" w14:textId="77777777" w:rsidR="001A2161" w:rsidRPr="00D76E4C" w:rsidRDefault="001A2161" w:rsidP="001A2161">
      <w:pPr>
        <w:widowControl w:val="0"/>
        <w:spacing w:line="240" w:lineRule="auto"/>
        <w:ind w:right="-1"/>
        <w:rPr>
          <w:lang w:val="sv-SE"/>
        </w:rPr>
      </w:pPr>
      <w:r w:rsidRPr="00D76E4C">
        <w:rPr>
          <w:lang w:val="sv-SE"/>
        </w:rPr>
        <w:t>Dapagliflozin kan öka den diuretiska effekten av tiazid och loopdiuretika och öka risken för dehydrering och hypotoni (se avsnitt 4.4).</w:t>
      </w:r>
    </w:p>
    <w:p w14:paraId="02155C85" w14:textId="77777777" w:rsidR="001A2161" w:rsidRPr="00D76E4C" w:rsidRDefault="001A2161" w:rsidP="001A2161">
      <w:pPr>
        <w:widowControl w:val="0"/>
        <w:spacing w:line="240" w:lineRule="auto"/>
        <w:ind w:right="-1"/>
        <w:rPr>
          <w:lang w:val="sv-SE"/>
        </w:rPr>
      </w:pPr>
    </w:p>
    <w:p w14:paraId="088B1CA2" w14:textId="77777777" w:rsidR="001A2161" w:rsidRPr="00D76E4C" w:rsidRDefault="001A2161" w:rsidP="00FA0E1B">
      <w:pPr>
        <w:keepNext/>
        <w:widowControl w:val="0"/>
        <w:spacing w:line="240" w:lineRule="auto"/>
        <w:rPr>
          <w:i/>
          <w:u w:val="single"/>
          <w:lang w:val="sv-SE"/>
        </w:rPr>
      </w:pPr>
      <w:r w:rsidRPr="00D76E4C">
        <w:rPr>
          <w:i/>
          <w:u w:val="single"/>
          <w:lang w:val="sv-SE"/>
        </w:rPr>
        <w:t>Insulin och insulinsekretagoger</w:t>
      </w:r>
    </w:p>
    <w:p w14:paraId="5BD61CD0" w14:textId="77777777" w:rsidR="001A2161" w:rsidRPr="00D76E4C" w:rsidRDefault="001A2161" w:rsidP="001A2161">
      <w:pPr>
        <w:widowControl w:val="0"/>
        <w:tabs>
          <w:tab w:val="clear" w:pos="567"/>
        </w:tabs>
        <w:spacing w:line="240" w:lineRule="auto"/>
        <w:ind w:right="-1"/>
        <w:rPr>
          <w:lang w:val="sv-SE"/>
        </w:rPr>
      </w:pPr>
      <w:r w:rsidRPr="00D76E4C">
        <w:rPr>
          <w:lang w:val="sv-SE"/>
        </w:rPr>
        <w:t xml:space="preserve">Insulin och insulinsekretagoger, såsom sulfonureider, orsakar hypoglykemi. Därför kan det krävas en lägre dos av insulin eller en insulinsekretagog för att minska risken för hypoglykemi när det används i kombination med dapagliflozin </w:t>
      </w:r>
      <w:r>
        <w:rPr>
          <w:lang w:val="sv-SE"/>
        </w:rPr>
        <w:t>hos patienter med typ 2</w:t>
      </w:r>
      <w:r>
        <w:rPr>
          <w:lang w:val="sv-SE"/>
        </w:rPr>
        <w:noBreakHyphen/>
        <w:t xml:space="preserve">diabetes </w:t>
      </w:r>
      <w:r w:rsidRPr="00D76E4C">
        <w:rPr>
          <w:lang w:val="sv-SE"/>
        </w:rPr>
        <w:t>(se avsnitt 4.2 och 4.8).</w:t>
      </w:r>
    </w:p>
    <w:p w14:paraId="401C3D9B" w14:textId="77777777" w:rsidR="001A2161" w:rsidRPr="00D76E4C" w:rsidRDefault="001A2161" w:rsidP="001A2161">
      <w:pPr>
        <w:widowControl w:val="0"/>
        <w:spacing w:line="240" w:lineRule="auto"/>
        <w:ind w:right="-1"/>
        <w:rPr>
          <w:lang w:val="sv-SE"/>
        </w:rPr>
      </w:pPr>
    </w:p>
    <w:p w14:paraId="16743D00" w14:textId="77777777" w:rsidR="001A2161" w:rsidRPr="00D76E4C" w:rsidRDefault="001A2161" w:rsidP="00FA0E1B">
      <w:pPr>
        <w:keepNext/>
        <w:widowControl w:val="0"/>
        <w:spacing w:line="240" w:lineRule="auto"/>
        <w:rPr>
          <w:u w:val="single"/>
          <w:lang w:val="sv-SE"/>
        </w:rPr>
      </w:pPr>
      <w:r w:rsidRPr="00D76E4C">
        <w:rPr>
          <w:u w:val="single"/>
          <w:lang w:val="sv-SE"/>
        </w:rPr>
        <w:t>Farmakokinetiska interaktioner</w:t>
      </w:r>
    </w:p>
    <w:p w14:paraId="5B8B7AEF" w14:textId="77777777" w:rsidR="00014124" w:rsidRDefault="00014124" w:rsidP="00FA0E1B">
      <w:pPr>
        <w:keepNext/>
        <w:widowControl w:val="0"/>
        <w:spacing w:line="240" w:lineRule="auto"/>
        <w:rPr>
          <w:lang w:val="sv-SE"/>
        </w:rPr>
      </w:pPr>
    </w:p>
    <w:p w14:paraId="0454ECBD" w14:textId="7B99EFA5" w:rsidR="001A2161" w:rsidRPr="00D76E4C" w:rsidRDefault="001A2161" w:rsidP="001A2161">
      <w:pPr>
        <w:widowControl w:val="0"/>
        <w:spacing w:line="240" w:lineRule="auto"/>
        <w:ind w:right="-1"/>
        <w:rPr>
          <w:lang w:val="sv-SE"/>
        </w:rPr>
      </w:pPr>
      <w:r w:rsidRPr="00D76E4C">
        <w:rPr>
          <w:lang w:val="sv-SE"/>
        </w:rPr>
        <w:t>Metabolismen av dapagliflozin sker primärt via glukuronidkonjugering medierat av UDP</w:t>
      </w:r>
      <w:r w:rsidRPr="00D76E4C">
        <w:rPr>
          <w:lang w:val="sv-SE"/>
        </w:rPr>
        <w:noBreakHyphen/>
        <w:t>glukuronosyltransferas 1A9 (UGT1A9).</w:t>
      </w:r>
    </w:p>
    <w:p w14:paraId="490AC9EE" w14:textId="77777777" w:rsidR="001A2161" w:rsidRPr="00D76E4C" w:rsidRDefault="001A2161" w:rsidP="001A2161">
      <w:pPr>
        <w:widowControl w:val="0"/>
        <w:spacing w:line="240" w:lineRule="auto"/>
        <w:ind w:right="-1"/>
        <w:rPr>
          <w:lang w:val="sv-SE"/>
        </w:rPr>
      </w:pPr>
    </w:p>
    <w:p w14:paraId="3DF17CF0" w14:textId="77777777" w:rsidR="001A2161" w:rsidRPr="00D76E4C" w:rsidRDefault="001A2161" w:rsidP="001A2161">
      <w:pPr>
        <w:widowControl w:val="0"/>
        <w:tabs>
          <w:tab w:val="clear" w:pos="567"/>
        </w:tabs>
        <w:spacing w:line="240" w:lineRule="auto"/>
        <w:ind w:right="-1"/>
        <w:rPr>
          <w:lang w:val="sv-SE"/>
        </w:rPr>
      </w:pPr>
      <w:r w:rsidRPr="00D76E4C">
        <w:rPr>
          <w:i/>
          <w:lang w:val="sv-SE"/>
        </w:rPr>
        <w:t>In vitro</w:t>
      </w:r>
      <w:r w:rsidRPr="00D76E4C">
        <w:rPr>
          <w:lang w:val="sv-SE"/>
        </w:rPr>
        <w:noBreakHyphen/>
        <w:t>studier har visat att dapagliflozin varken hämmade cytokrom P450 (CYP) 1A2, CYP2A6, CYP2B6, CYP2C8, CYP2C9, CYP2C19, CYP2D6, CYP3A4 eller inducerade CYP1A2, CYP2B6 eller CYP3A4. Därför förväntas dapagliflozin inte förändra metabolisk clearance av samtidigt administrerade läkemedel som metaboliseras av dessa enzymer.</w:t>
      </w:r>
    </w:p>
    <w:p w14:paraId="7452D5FB" w14:textId="77777777" w:rsidR="001A2161" w:rsidRPr="00D76E4C" w:rsidRDefault="001A2161" w:rsidP="001A2161">
      <w:pPr>
        <w:widowControl w:val="0"/>
        <w:tabs>
          <w:tab w:val="clear" w:pos="567"/>
        </w:tabs>
        <w:spacing w:line="240" w:lineRule="auto"/>
        <w:ind w:right="-1"/>
        <w:rPr>
          <w:u w:val="single"/>
          <w:lang w:val="sv-SE"/>
        </w:rPr>
      </w:pPr>
    </w:p>
    <w:p w14:paraId="28E7F360" w14:textId="77777777" w:rsidR="001A2161" w:rsidRPr="00D76E4C" w:rsidRDefault="001A2161" w:rsidP="00FA0E1B">
      <w:pPr>
        <w:keepNext/>
        <w:widowControl w:val="0"/>
        <w:tabs>
          <w:tab w:val="clear" w:pos="567"/>
        </w:tabs>
        <w:spacing w:line="240" w:lineRule="auto"/>
        <w:rPr>
          <w:u w:val="single"/>
          <w:lang w:val="sv-SE"/>
        </w:rPr>
      </w:pPr>
      <w:r w:rsidRPr="00D76E4C">
        <w:rPr>
          <w:u w:val="single"/>
          <w:lang w:val="sv-SE"/>
        </w:rPr>
        <w:t>Effekten av andra läkemedel på dapagliflozin</w:t>
      </w:r>
    </w:p>
    <w:p w14:paraId="1FCFB44C" w14:textId="77777777" w:rsidR="00050074" w:rsidRDefault="00050074" w:rsidP="00FA0E1B">
      <w:pPr>
        <w:keepNext/>
        <w:widowControl w:val="0"/>
        <w:tabs>
          <w:tab w:val="clear" w:pos="567"/>
        </w:tabs>
        <w:spacing w:line="240" w:lineRule="auto"/>
        <w:rPr>
          <w:lang w:val="sv-SE"/>
        </w:rPr>
      </w:pPr>
    </w:p>
    <w:p w14:paraId="657060A5" w14:textId="286E0557" w:rsidR="001A2161" w:rsidRPr="00D76E4C" w:rsidRDefault="001A2161" w:rsidP="001A2161">
      <w:pPr>
        <w:widowControl w:val="0"/>
        <w:tabs>
          <w:tab w:val="clear" w:pos="567"/>
        </w:tabs>
        <w:spacing w:line="240" w:lineRule="auto"/>
        <w:ind w:right="-1"/>
        <w:rPr>
          <w:lang w:val="sv-SE"/>
        </w:rPr>
      </w:pPr>
      <w:r w:rsidRPr="00D76E4C">
        <w:rPr>
          <w:lang w:val="sv-SE"/>
        </w:rPr>
        <w:t>Interaktionsstudier som utförts på friska försöksdeltagare, där huvudsakligen engångsdoser använts, tyder på att farmakokinetiken hos dapagliflozin inte ändras av metformin, pioglitazon, sitagliptin, glimepirid, voglibos, hydroklortiazid, bumetanid, valsartan eller simvastatin.</w:t>
      </w:r>
    </w:p>
    <w:p w14:paraId="233891AE" w14:textId="77777777" w:rsidR="001A2161" w:rsidRPr="00D76E4C" w:rsidRDefault="001A2161" w:rsidP="001A2161">
      <w:pPr>
        <w:widowControl w:val="0"/>
        <w:tabs>
          <w:tab w:val="clear" w:pos="567"/>
        </w:tabs>
        <w:spacing w:line="240" w:lineRule="auto"/>
        <w:ind w:right="-1"/>
        <w:rPr>
          <w:lang w:val="sv-SE"/>
        </w:rPr>
      </w:pPr>
    </w:p>
    <w:p w14:paraId="4C397DBA" w14:textId="77777777" w:rsidR="001A2161" w:rsidRPr="00D76E4C" w:rsidRDefault="001A2161" w:rsidP="001A2161">
      <w:pPr>
        <w:widowControl w:val="0"/>
        <w:tabs>
          <w:tab w:val="clear" w:pos="567"/>
        </w:tabs>
        <w:spacing w:line="240" w:lineRule="auto"/>
        <w:ind w:right="-1"/>
        <w:rPr>
          <w:lang w:val="sv-SE"/>
        </w:rPr>
      </w:pPr>
      <w:r w:rsidRPr="00D76E4C">
        <w:rPr>
          <w:lang w:val="sv-SE"/>
        </w:rPr>
        <w:t>Efter samtidig administrering av dapagliflozin tillsammans med rifampicin (en inducerare av olika aktiva transportörer och läkemedelsmetaboliserande enzymer) observerades 22 % minskning av systemisk exponering (AUC) för dapagliflozin, men utan någon kliniskt betydelsefull effekt på glukosutsöndringen i urinen under 24 timmar. Ingen dosjustering rekommenderas. Någon kliniskt relevant effekt tillsammans med andra inducerare (t.ex. karbamazepin, fenytoin, fenobarbital) förväntas inte.</w:t>
      </w:r>
    </w:p>
    <w:p w14:paraId="54992747" w14:textId="77777777" w:rsidR="001A2161" w:rsidRPr="00D76E4C" w:rsidRDefault="001A2161" w:rsidP="001A2161">
      <w:pPr>
        <w:widowControl w:val="0"/>
        <w:tabs>
          <w:tab w:val="clear" w:pos="567"/>
        </w:tabs>
        <w:spacing w:line="240" w:lineRule="auto"/>
        <w:ind w:right="-1"/>
        <w:rPr>
          <w:lang w:val="sv-SE"/>
        </w:rPr>
      </w:pPr>
    </w:p>
    <w:p w14:paraId="1284BF6A" w14:textId="77777777" w:rsidR="001A2161" w:rsidRPr="00D76E4C" w:rsidRDefault="001A2161" w:rsidP="001A2161">
      <w:pPr>
        <w:widowControl w:val="0"/>
        <w:tabs>
          <w:tab w:val="clear" w:pos="567"/>
        </w:tabs>
        <w:spacing w:line="240" w:lineRule="auto"/>
        <w:ind w:right="-1"/>
        <w:rPr>
          <w:lang w:val="sv-SE"/>
        </w:rPr>
      </w:pPr>
      <w:r w:rsidRPr="00D76E4C">
        <w:rPr>
          <w:lang w:val="sv-SE"/>
        </w:rPr>
        <w:t>Efter samtidig administrering av dapagliflozin och mefenamsyra (en hämmare av UGT1A9) sågs 55 % ökning av den systemiska exponeringen för dapagliflozin, men utan någon kliniskt betydelsefull effekt på glukosutsöndringen i urin under 24 timmar. Ingen dosjustering rekommenderas.</w:t>
      </w:r>
    </w:p>
    <w:p w14:paraId="09AFF936" w14:textId="77777777" w:rsidR="001A2161" w:rsidRPr="00D76E4C" w:rsidRDefault="001A2161" w:rsidP="001A2161">
      <w:pPr>
        <w:widowControl w:val="0"/>
        <w:tabs>
          <w:tab w:val="clear" w:pos="567"/>
        </w:tabs>
        <w:spacing w:line="240" w:lineRule="auto"/>
        <w:ind w:right="-1"/>
        <w:rPr>
          <w:lang w:val="sv-SE"/>
        </w:rPr>
      </w:pPr>
    </w:p>
    <w:p w14:paraId="3EF84CD5" w14:textId="33D5AACE" w:rsidR="001A2161" w:rsidRDefault="001A2161" w:rsidP="00FA0E1B">
      <w:pPr>
        <w:keepNext/>
        <w:widowControl w:val="0"/>
        <w:tabs>
          <w:tab w:val="clear" w:pos="567"/>
        </w:tabs>
        <w:spacing w:line="240" w:lineRule="auto"/>
        <w:ind w:right="-1"/>
        <w:rPr>
          <w:u w:val="single"/>
          <w:lang w:val="sv-SE"/>
        </w:rPr>
      </w:pPr>
      <w:r w:rsidRPr="00D76E4C">
        <w:rPr>
          <w:u w:val="single"/>
          <w:lang w:val="sv-SE"/>
        </w:rPr>
        <w:t>Effekten av dapagliflozin på andra läkemedel</w:t>
      </w:r>
    </w:p>
    <w:p w14:paraId="27066134" w14:textId="77777777" w:rsidR="00811E21" w:rsidRPr="00D76E4C" w:rsidRDefault="00811E21" w:rsidP="00FA0E1B">
      <w:pPr>
        <w:keepNext/>
        <w:widowControl w:val="0"/>
        <w:tabs>
          <w:tab w:val="clear" w:pos="567"/>
        </w:tabs>
        <w:spacing w:line="240" w:lineRule="auto"/>
        <w:ind w:right="-1"/>
        <w:rPr>
          <w:u w:val="single"/>
          <w:lang w:val="sv-SE"/>
        </w:rPr>
      </w:pPr>
    </w:p>
    <w:p w14:paraId="51925C3D" w14:textId="32C73529" w:rsidR="00050074" w:rsidRDefault="00811E21" w:rsidP="00811E21">
      <w:pPr>
        <w:keepNext/>
        <w:widowControl w:val="0"/>
        <w:tabs>
          <w:tab w:val="clear" w:pos="567"/>
        </w:tabs>
        <w:spacing w:line="240" w:lineRule="auto"/>
        <w:ind w:right="-1"/>
        <w:rPr>
          <w:lang w:val="sv-SE"/>
        </w:rPr>
      </w:pPr>
      <w:r>
        <w:rPr>
          <w:lang w:val="sv-SE"/>
        </w:rPr>
        <w:t>D</w:t>
      </w:r>
      <w:r w:rsidRPr="00D76E4C">
        <w:rPr>
          <w:lang w:val="sv-SE"/>
        </w:rPr>
        <w:t xml:space="preserve">apagliflozin </w:t>
      </w:r>
      <w:r w:rsidRPr="00811E21">
        <w:rPr>
          <w:lang w:val="sv-SE"/>
        </w:rPr>
        <w:t>kan öka renal utsöndring av litium och litiumnivåerna i blodet kan minska.</w:t>
      </w:r>
      <w:r>
        <w:rPr>
          <w:lang w:val="sv-SE"/>
        </w:rPr>
        <w:t xml:space="preserve"> </w:t>
      </w:r>
      <w:r w:rsidRPr="00811E21">
        <w:rPr>
          <w:lang w:val="sv-SE"/>
        </w:rPr>
        <w:t xml:space="preserve">Litiumkoncentration i serum ska övervakas oftare efter insättning av </w:t>
      </w:r>
      <w:r w:rsidRPr="00D76E4C">
        <w:rPr>
          <w:lang w:val="sv-SE"/>
        </w:rPr>
        <w:t xml:space="preserve">dapagliflozin </w:t>
      </w:r>
      <w:r w:rsidRPr="00811E21">
        <w:rPr>
          <w:lang w:val="sv-SE"/>
        </w:rPr>
        <w:t>och vid</w:t>
      </w:r>
      <w:r>
        <w:rPr>
          <w:lang w:val="sv-SE"/>
        </w:rPr>
        <w:t xml:space="preserve"> </w:t>
      </w:r>
      <w:r w:rsidRPr="00811E21">
        <w:rPr>
          <w:lang w:val="sv-SE"/>
        </w:rPr>
        <w:t>dosändringar. Hänvisa patienten till läkaren som förskrivit litium för övervakning av</w:t>
      </w:r>
      <w:r>
        <w:rPr>
          <w:lang w:val="sv-SE"/>
        </w:rPr>
        <w:t xml:space="preserve"> </w:t>
      </w:r>
      <w:r w:rsidRPr="00811E21">
        <w:rPr>
          <w:lang w:val="sv-SE"/>
        </w:rPr>
        <w:t>litiumkoncentration i serum.</w:t>
      </w:r>
    </w:p>
    <w:p w14:paraId="17D3CFC0" w14:textId="77777777" w:rsidR="00811E21" w:rsidRDefault="00811E21" w:rsidP="00811E21">
      <w:pPr>
        <w:keepNext/>
        <w:widowControl w:val="0"/>
        <w:tabs>
          <w:tab w:val="clear" w:pos="567"/>
        </w:tabs>
        <w:spacing w:line="240" w:lineRule="auto"/>
        <w:ind w:right="-1"/>
        <w:rPr>
          <w:lang w:val="sv-SE"/>
        </w:rPr>
      </w:pPr>
    </w:p>
    <w:p w14:paraId="56A85467" w14:textId="26C0E809" w:rsidR="001A2161" w:rsidRPr="00D76E4C" w:rsidRDefault="001A2161" w:rsidP="001A2161">
      <w:pPr>
        <w:widowControl w:val="0"/>
        <w:tabs>
          <w:tab w:val="clear" w:pos="567"/>
        </w:tabs>
        <w:spacing w:line="240" w:lineRule="auto"/>
        <w:ind w:right="-1"/>
        <w:rPr>
          <w:lang w:val="sv-SE"/>
        </w:rPr>
      </w:pPr>
      <w:r w:rsidRPr="00D76E4C">
        <w:rPr>
          <w:lang w:val="sv-SE"/>
        </w:rPr>
        <w:t>I interaktionsstudier som utförts på friska försöksdeltagare, där huvudsakligen engångsdoser använts, förändrade inte dapagliflozin farmakokinetiken hos metformin, pioglitazon, sitagliptin, glimepirid, hydroklortiazid, bumetanid, valsartan, digoxin (ett P</w:t>
      </w:r>
      <w:r w:rsidRPr="00D76E4C">
        <w:rPr>
          <w:lang w:val="sv-SE"/>
        </w:rPr>
        <w:noBreakHyphen/>
        <w:t>gp</w:t>
      </w:r>
      <w:r w:rsidRPr="00D76E4C">
        <w:rPr>
          <w:lang w:val="sv-SE"/>
        </w:rPr>
        <w:noBreakHyphen/>
        <w:t>substrat) eller warfarin (S</w:t>
      </w:r>
      <w:r w:rsidRPr="00D76E4C">
        <w:rPr>
          <w:lang w:val="sv-SE"/>
        </w:rPr>
        <w:noBreakHyphen/>
        <w:t>warfarin, ett CYP2C9</w:t>
      </w:r>
      <w:r w:rsidRPr="00D76E4C">
        <w:rPr>
          <w:lang w:val="sv-SE"/>
        </w:rPr>
        <w:noBreakHyphen/>
        <w:t>substrat), eller de antikoagulatoriska effekterna av warfarin enligt mätning av INR. Kombinationen av en engångsdos av dapagliflozin 20 mg och simvastatin (ett CYP3A4</w:t>
      </w:r>
      <w:r w:rsidRPr="00D76E4C">
        <w:rPr>
          <w:lang w:val="sv-SE"/>
        </w:rPr>
        <w:noBreakHyphen/>
        <w:t>substrat) resulterade i en 19</w:t>
      </w:r>
      <w:r>
        <w:rPr>
          <w:lang w:val="sv-SE"/>
        </w:rPr>
        <w:noBreakHyphen/>
      </w:r>
      <w:r w:rsidRPr="00D76E4C">
        <w:rPr>
          <w:lang w:val="sv-SE"/>
        </w:rPr>
        <w:t>procentig ökning a</w:t>
      </w:r>
      <w:r>
        <w:rPr>
          <w:lang w:val="sv-SE"/>
        </w:rPr>
        <w:t>v AUC för simvastatin och en 31</w:t>
      </w:r>
      <w:r>
        <w:rPr>
          <w:lang w:val="sv-SE"/>
        </w:rPr>
        <w:noBreakHyphen/>
      </w:r>
      <w:r w:rsidRPr="00D76E4C">
        <w:rPr>
          <w:lang w:val="sv-SE"/>
        </w:rPr>
        <w:t>procentig ökning av AUC för simvastatinsyra. Ökningen av exponeringen för simvastatin och simvastatinsyra anses inte vara kliniskt relevant.</w:t>
      </w:r>
    </w:p>
    <w:p w14:paraId="12BAE922" w14:textId="77777777" w:rsidR="001A2161" w:rsidRPr="00D76E4C" w:rsidRDefault="001A2161" w:rsidP="001A2161">
      <w:pPr>
        <w:widowControl w:val="0"/>
        <w:tabs>
          <w:tab w:val="clear" w:pos="567"/>
        </w:tabs>
        <w:spacing w:line="240" w:lineRule="auto"/>
        <w:ind w:right="-1"/>
        <w:rPr>
          <w:lang w:val="sv-SE"/>
        </w:rPr>
      </w:pPr>
    </w:p>
    <w:p w14:paraId="278E7E8A" w14:textId="77777777" w:rsidR="001A2161" w:rsidRPr="0007028A" w:rsidRDefault="001A2161" w:rsidP="001A2161">
      <w:pPr>
        <w:keepNext/>
        <w:keepLines/>
        <w:tabs>
          <w:tab w:val="clear" w:pos="567"/>
          <w:tab w:val="left" w:pos="1304"/>
        </w:tabs>
        <w:autoSpaceDE w:val="0"/>
        <w:autoSpaceDN w:val="0"/>
        <w:spacing w:line="240" w:lineRule="exact"/>
        <w:rPr>
          <w:rFonts w:eastAsia="Calibri"/>
          <w:iCs/>
          <w:u w:val="single"/>
          <w:lang w:val="sv-SE" w:eastAsia="en-US"/>
        </w:rPr>
      </w:pPr>
      <w:r w:rsidRPr="0007028A">
        <w:rPr>
          <w:rFonts w:eastAsia="Calibri"/>
          <w:iCs/>
          <w:u w:val="single"/>
          <w:lang w:val="sv-SE"/>
        </w:rPr>
        <w:t>Interferens med analys av 1,5</w:t>
      </w:r>
      <w:r w:rsidRPr="0007028A">
        <w:rPr>
          <w:rFonts w:eastAsia="Calibri"/>
          <w:iCs/>
          <w:u w:val="single"/>
          <w:lang w:val="sv-SE"/>
        </w:rPr>
        <w:noBreakHyphen/>
        <w:t>anhydroglucitol (1,5</w:t>
      </w:r>
      <w:r w:rsidRPr="0007028A">
        <w:rPr>
          <w:rFonts w:eastAsia="Calibri"/>
          <w:iCs/>
          <w:u w:val="single"/>
          <w:lang w:val="sv-SE"/>
        </w:rPr>
        <w:noBreakHyphen/>
        <w:t>AG)</w:t>
      </w:r>
    </w:p>
    <w:p w14:paraId="2FA00059" w14:textId="77777777" w:rsidR="00050074" w:rsidRDefault="00050074" w:rsidP="00FA0E1B">
      <w:pPr>
        <w:keepNext/>
        <w:spacing w:line="240" w:lineRule="auto"/>
        <w:rPr>
          <w:rFonts w:eastAsia="Calibri"/>
          <w:lang w:val="sv-SE"/>
        </w:rPr>
      </w:pPr>
    </w:p>
    <w:p w14:paraId="20994F06" w14:textId="4F489C46" w:rsidR="001A2161" w:rsidRPr="00D76E4C" w:rsidRDefault="001A2161" w:rsidP="001A2161">
      <w:pPr>
        <w:spacing w:line="240" w:lineRule="auto"/>
        <w:rPr>
          <w:rFonts w:eastAsia="Calibri"/>
          <w:lang w:val="sv-SE"/>
        </w:rPr>
      </w:pPr>
      <w:r w:rsidRPr="00D76E4C">
        <w:rPr>
          <w:rFonts w:eastAsia="Calibri"/>
          <w:lang w:val="sv-SE"/>
        </w:rPr>
        <w:t>Övervakning av glykemisk kontroll med analys av 1,5</w:t>
      </w:r>
      <w:r w:rsidRPr="00D76E4C">
        <w:rPr>
          <w:rFonts w:eastAsia="Calibri"/>
          <w:lang w:val="sv-SE"/>
        </w:rPr>
        <w:noBreakHyphen/>
        <w:t>AG rekommenderas inte eftersom mätningar av 1,5</w:t>
      </w:r>
      <w:r w:rsidRPr="00D76E4C">
        <w:rPr>
          <w:rFonts w:eastAsia="Calibri"/>
          <w:lang w:val="sv-SE"/>
        </w:rPr>
        <w:noBreakHyphen/>
        <w:t>AG är otillförlitliga när det gäller att bedöma glykemisk kontroll hos patienter som tar SGLT2</w:t>
      </w:r>
      <w:r w:rsidRPr="00D76E4C">
        <w:rPr>
          <w:rFonts w:eastAsia="Calibri"/>
          <w:lang w:val="sv-SE"/>
        </w:rPr>
        <w:noBreakHyphen/>
        <w:t>hämmare. Använd</w:t>
      </w:r>
      <w:r>
        <w:rPr>
          <w:rFonts w:eastAsia="Calibri"/>
          <w:lang w:val="sv-SE"/>
        </w:rPr>
        <w:t>ning av</w:t>
      </w:r>
      <w:r w:rsidRPr="00D76E4C">
        <w:rPr>
          <w:rFonts w:eastAsia="Calibri"/>
          <w:lang w:val="sv-SE"/>
        </w:rPr>
        <w:t xml:space="preserve"> andra metoder för att övervaka glykemisk kontroll</w:t>
      </w:r>
      <w:r>
        <w:rPr>
          <w:rFonts w:eastAsia="Calibri"/>
          <w:lang w:val="sv-SE"/>
        </w:rPr>
        <w:t xml:space="preserve"> rekommenderas</w:t>
      </w:r>
      <w:r w:rsidRPr="00D76E4C">
        <w:rPr>
          <w:rFonts w:eastAsia="Calibri"/>
          <w:lang w:val="sv-SE"/>
        </w:rPr>
        <w:t>.</w:t>
      </w:r>
    </w:p>
    <w:p w14:paraId="34795952" w14:textId="77777777" w:rsidR="001A2161" w:rsidRPr="00D76E4C" w:rsidRDefault="001A2161" w:rsidP="001A2161">
      <w:pPr>
        <w:widowControl w:val="0"/>
        <w:spacing w:line="240" w:lineRule="auto"/>
        <w:ind w:right="-1"/>
        <w:rPr>
          <w:u w:val="single"/>
          <w:lang w:val="sv-SE"/>
        </w:rPr>
      </w:pPr>
    </w:p>
    <w:p w14:paraId="2E6464D9" w14:textId="77777777" w:rsidR="001A2161" w:rsidRPr="00D76E4C" w:rsidRDefault="001A2161" w:rsidP="00FA0E1B">
      <w:pPr>
        <w:keepNext/>
        <w:widowControl w:val="0"/>
        <w:spacing w:line="240" w:lineRule="auto"/>
        <w:ind w:right="-1"/>
        <w:rPr>
          <w:iCs/>
          <w:u w:val="single"/>
          <w:lang w:val="sv-SE"/>
        </w:rPr>
      </w:pPr>
      <w:r w:rsidRPr="00D76E4C">
        <w:rPr>
          <w:iCs/>
          <w:u w:val="single"/>
          <w:lang w:val="sv-SE"/>
        </w:rPr>
        <w:t>Pediatrisk population</w:t>
      </w:r>
    </w:p>
    <w:p w14:paraId="30225D2E" w14:textId="77777777" w:rsidR="00050074" w:rsidRDefault="00050074" w:rsidP="00FA0E1B">
      <w:pPr>
        <w:keepNext/>
        <w:widowControl w:val="0"/>
        <w:spacing w:line="240" w:lineRule="auto"/>
        <w:ind w:right="-1"/>
        <w:rPr>
          <w:lang w:val="sv-SE"/>
        </w:rPr>
      </w:pPr>
    </w:p>
    <w:p w14:paraId="5C7DAC4D" w14:textId="0ED5837F" w:rsidR="001A2161" w:rsidRPr="00D76E4C" w:rsidRDefault="001A2161" w:rsidP="001A2161">
      <w:pPr>
        <w:widowControl w:val="0"/>
        <w:spacing w:line="240" w:lineRule="auto"/>
        <w:ind w:right="-1"/>
        <w:rPr>
          <w:lang w:val="sv-SE"/>
        </w:rPr>
      </w:pPr>
      <w:r w:rsidRPr="00D76E4C">
        <w:rPr>
          <w:lang w:val="sv-SE"/>
        </w:rPr>
        <w:t>Interaktionsstudier har endast utförts på vuxna.</w:t>
      </w:r>
    </w:p>
    <w:p w14:paraId="5C47ED26" w14:textId="77777777" w:rsidR="001A2161" w:rsidRPr="00D76E4C" w:rsidRDefault="001A2161" w:rsidP="001A2161">
      <w:pPr>
        <w:widowControl w:val="0"/>
        <w:spacing w:line="240" w:lineRule="auto"/>
        <w:ind w:right="-1"/>
        <w:rPr>
          <w:lang w:val="sv-SE"/>
        </w:rPr>
      </w:pPr>
    </w:p>
    <w:p w14:paraId="4E61A937" w14:textId="77777777" w:rsidR="001A2161" w:rsidRPr="00D76E4C" w:rsidRDefault="001A2161" w:rsidP="00FA0E1B">
      <w:pPr>
        <w:keepNext/>
        <w:widowControl w:val="0"/>
        <w:spacing w:line="240" w:lineRule="auto"/>
        <w:ind w:left="567" w:hanging="567"/>
        <w:rPr>
          <w:i/>
          <w:iCs/>
          <w:lang w:val="sv-SE"/>
        </w:rPr>
      </w:pPr>
      <w:r w:rsidRPr="00D76E4C">
        <w:rPr>
          <w:b/>
          <w:bCs/>
          <w:lang w:val="sv-SE"/>
        </w:rPr>
        <w:t>4.6</w:t>
      </w:r>
      <w:r w:rsidRPr="00D76E4C">
        <w:rPr>
          <w:b/>
          <w:bCs/>
          <w:lang w:val="sv-SE"/>
        </w:rPr>
        <w:tab/>
        <w:t>Fertilitet, graviditet och amning</w:t>
      </w:r>
    </w:p>
    <w:p w14:paraId="13A577BA" w14:textId="77777777" w:rsidR="001A2161" w:rsidRPr="00D76E4C" w:rsidRDefault="001A2161" w:rsidP="00FA0E1B">
      <w:pPr>
        <w:keepNext/>
        <w:widowControl w:val="0"/>
        <w:tabs>
          <w:tab w:val="clear" w:pos="567"/>
        </w:tabs>
        <w:spacing w:line="240" w:lineRule="auto"/>
        <w:rPr>
          <w:u w:val="single"/>
          <w:lang w:val="sv-SE"/>
        </w:rPr>
      </w:pPr>
    </w:p>
    <w:p w14:paraId="4DEEDEC1" w14:textId="77777777" w:rsidR="001A2161" w:rsidRPr="00D76E4C" w:rsidRDefault="001A2161" w:rsidP="00FA0E1B">
      <w:pPr>
        <w:keepNext/>
        <w:widowControl w:val="0"/>
        <w:tabs>
          <w:tab w:val="clear" w:pos="567"/>
        </w:tabs>
        <w:spacing w:line="240" w:lineRule="auto"/>
        <w:rPr>
          <w:u w:val="single"/>
          <w:lang w:val="sv-SE"/>
        </w:rPr>
      </w:pPr>
      <w:r w:rsidRPr="00D76E4C">
        <w:rPr>
          <w:u w:val="single"/>
          <w:lang w:val="sv-SE"/>
        </w:rPr>
        <w:t>Graviditet</w:t>
      </w:r>
    </w:p>
    <w:p w14:paraId="099517CC" w14:textId="77777777" w:rsidR="00050074" w:rsidRDefault="00050074" w:rsidP="00FA0E1B">
      <w:pPr>
        <w:keepNext/>
        <w:widowControl w:val="0"/>
        <w:tabs>
          <w:tab w:val="clear" w:pos="567"/>
        </w:tabs>
        <w:spacing w:line="240" w:lineRule="auto"/>
        <w:rPr>
          <w:lang w:val="sv-SE"/>
        </w:rPr>
      </w:pPr>
    </w:p>
    <w:p w14:paraId="5FE47731" w14:textId="25A0B745" w:rsidR="001A2161" w:rsidRPr="00D76E4C" w:rsidRDefault="001A2161" w:rsidP="001A2161">
      <w:pPr>
        <w:widowControl w:val="0"/>
        <w:tabs>
          <w:tab w:val="clear" w:pos="567"/>
        </w:tabs>
        <w:spacing w:line="240" w:lineRule="auto"/>
        <w:ind w:right="-1"/>
        <w:rPr>
          <w:lang w:val="sv-SE"/>
        </w:rPr>
      </w:pPr>
      <w:r w:rsidRPr="00D76E4C">
        <w:rPr>
          <w:lang w:val="sv-SE"/>
        </w:rPr>
        <w:t xml:space="preserve">Det finns inga data </w:t>
      </w:r>
      <w:r w:rsidR="00F62D37" w:rsidRPr="00B87CA3">
        <w:rPr>
          <w:lang w:val="nb-NO"/>
        </w:rPr>
        <w:t>från användning</w:t>
      </w:r>
      <w:r w:rsidR="00F62D37" w:rsidRPr="00D76E4C">
        <w:rPr>
          <w:lang w:val="sv-SE"/>
        </w:rPr>
        <w:t xml:space="preserve"> </w:t>
      </w:r>
      <w:r w:rsidRPr="00D76E4C">
        <w:rPr>
          <w:lang w:val="sv-SE"/>
        </w:rPr>
        <w:t xml:space="preserve">av dapagliflozin  </w:t>
      </w:r>
      <w:r w:rsidR="00F62D37">
        <w:rPr>
          <w:lang w:val="sv-SE"/>
        </w:rPr>
        <w:t>i</w:t>
      </w:r>
      <w:r w:rsidR="00F62D37" w:rsidRPr="00D76E4C">
        <w:rPr>
          <w:lang w:val="sv-SE"/>
        </w:rPr>
        <w:t xml:space="preserve"> </w:t>
      </w:r>
      <w:r w:rsidRPr="00D76E4C">
        <w:rPr>
          <w:lang w:val="sv-SE"/>
        </w:rPr>
        <w:t>gravida kvinnor. Studier på råttor har påvisat toxicitet på njuren under dess utveckling under den tidsperiod som motsvarar den andra och tredje trimestern av graviditet hos människa (se avsnitt 5.3). Därför rekommenderas inte användning av dapagliflozin under graviditetens andra och tredje trimester.</w:t>
      </w:r>
    </w:p>
    <w:p w14:paraId="5ABD6DEA" w14:textId="77777777" w:rsidR="001A2161" w:rsidRPr="00D76E4C" w:rsidRDefault="001A2161" w:rsidP="001A2161">
      <w:pPr>
        <w:widowControl w:val="0"/>
        <w:spacing w:line="240" w:lineRule="auto"/>
        <w:ind w:right="-1"/>
        <w:rPr>
          <w:lang w:val="sv-SE"/>
        </w:rPr>
      </w:pPr>
    </w:p>
    <w:p w14:paraId="302E7F0D" w14:textId="77777777" w:rsidR="001A2161" w:rsidRPr="00D76E4C" w:rsidRDefault="001A2161" w:rsidP="001A2161">
      <w:pPr>
        <w:widowControl w:val="0"/>
        <w:tabs>
          <w:tab w:val="clear" w:pos="567"/>
        </w:tabs>
        <w:spacing w:line="240" w:lineRule="auto"/>
        <w:ind w:right="-1"/>
        <w:rPr>
          <w:lang w:val="sv-SE"/>
        </w:rPr>
      </w:pPr>
      <w:r w:rsidRPr="00D76E4C">
        <w:rPr>
          <w:lang w:val="sv-SE"/>
        </w:rPr>
        <w:t>När graviditet upptäcks ska behandling med dapagliflozin avbrytas.</w:t>
      </w:r>
    </w:p>
    <w:p w14:paraId="02CCF5C9" w14:textId="77777777" w:rsidR="001A2161" w:rsidRPr="00D76E4C" w:rsidRDefault="001A2161" w:rsidP="001A2161">
      <w:pPr>
        <w:widowControl w:val="0"/>
        <w:tabs>
          <w:tab w:val="clear" w:pos="567"/>
        </w:tabs>
        <w:spacing w:line="240" w:lineRule="auto"/>
        <w:ind w:right="-1"/>
        <w:rPr>
          <w:lang w:val="sv-SE"/>
        </w:rPr>
      </w:pPr>
    </w:p>
    <w:p w14:paraId="0BFDCE41" w14:textId="77777777" w:rsidR="001A2161" w:rsidRPr="00D76E4C" w:rsidRDefault="001A2161" w:rsidP="00FA0E1B">
      <w:pPr>
        <w:keepNext/>
        <w:widowControl w:val="0"/>
        <w:tabs>
          <w:tab w:val="clear" w:pos="567"/>
        </w:tabs>
        <w:spacing w:line="240" w:lineRule="auto"/>
        <w:rPr>
          <w:u w:val="single"/>
          <w:lang w:val="sv-SE"/>
        </w:rPr>
      </w:pPr>
      <w:r w:rsidRPr="00D76E4C">
        <w:rPr>
          <w:u w:val="single"/>
          <w:lang w:val="sv-SE"/>
        </w:rPr>
        <w:t>Amning</w:t>
      </w:r>
    </w:p>
    <w:p w14:paraId="3A2A309A" w14:textId="77777777" w:rsidR="00050074" w:rsidRDefault="00050074" w:rsidP="00FA0E1B">
      <w:pPr>
        <w:keepNext/>
        <w:widowControl w:val="0"/>
        <w:tabs>
          <w:tab w:val="clear" w:pos="567"/>
        </w:tabs>
        <w:spacing w:line="240" w:lineRule="auto"/>
        <w:rPr>
          <w:lang w:val="sv-SE"/>
        </w:rPr>
      </w:pPr>
    </w:p>
    <w:p w14:paraId="22DE49DE" w14:textId="3735D566" w:rsidR="001A2161" w:rsidRPr="00D76E4C" w:rsidRDefault="001A2161" w:rsidP="001A2161">
      <w:pPr>
        <w:widowControl w:val="0"/>
        <w:tabs>
          <w:tab w:val="clear" w:pos="567"/>
        </w:tabs>
        <w:spacing w:line="240" w:lineRule="auto"/>
        <w:ind w:right="-1"/>
        <w:rPr>
          <w:lang w:val="sv-SE"/>
        </w:rPr>
      </w:pPr>
      <w:r w:rsidRPr="00D76E4C">
        <w:rPr>
          <w:lang w:val="sv-SE"/>
        </w:rPr>
        <w:t xml:space="preserve">Det är </w:t>
      </w:r>
      <w:r>
        <w:rPr>
          <w:lang w:val="sv-SE"/>
        </w:rPr>
        <w:t>o</w:t>
      </w:r>
      <w:r w:rsidRPr="00D76E4C">
        <w:rPr>
          <w:lang w:val="sv-SE"/>
        </w:rPr>
        <w:t xml:space="preserve">känt om dapagliflozin och/eller dess metaboliter utsöndras i bröstmjölk. Tillgängliga farmakodynamiska/toxikologiska </w:t>
      </w:r>
      <w:r w:rsidR="003F632E" w:rsidRPr="009130C3">
        <w:t>djurdata</w:t>
      </w:r>
      <w:r w:rsidR="003F632E" w:rsidRPr="00D76E4C" w:rsidDel="003F632E">
        <w:rPr>
          <w:lang w:val="sv-SE"/>
        </w:rPr>
        <w:t xml:space="preserve"> </w:t>
      </w:r>
      <w:r w:rsidRPr="00D76E4C">
        <w:rPr>
          <w:lang w:val="sv-SE"/>
        </w:rPr>
        <w:t xml:space="preserve">har visat </w:t>
      </w:r>
      <w:r w:rsidR="003F632E">
        <w:rPr>
          <w:lang w:val="sv-SE"/>
        </w:rPr>
        <w:t>att</w:t>
      </w:r>
      <w:r w:rsidR="003F632E" w:rsidRPr="003F632E">
        <w:rPr>
          <w:lang w:val="sv-SE"/>
        </w:rPr>
        <w:t xml:space="preserve"> </w:t>
      </w:r>
      <w:r w:rsidR="003F632E" w:rsidRPr="00D76E4C">
        <w:rPr>
          <w:lang w:val="sv-SE"/>
        </w:rPr>
        <w:t xml:space="preserve">dapagliflozin/metaboliter </w:t>
      </w:r>
      <w:r w:rsidR="003F632E">
        <w:rPr>
          <w:lang w:val="sv-SE"/>
        </w:rPr>
        <w:t xml:space="preserve"> </w:t>
      </w:r>
      <w:r w:rsidRPr="00D76E4C">
        <w:rPr>
          <w:lang w:val="sv-SE"/>
        </w:rPr>
        <w:t>utsöndr</w:t>
      </w:r>
      <w:r w:rsidR="003F632E">
        <w:rPr>
          <w:lang w:val="sv-SE"/>
        </w:rPr>
        <w:t xml:space="preserve">as </w:t>
      </w:r>
      <w:r w:rsidRPr="00D76E4C">
        <w:rPr>
          <w:lang w:val="sv-SE"/>
        </w:rPr>
        <w:t xml:space="preserve">i mjölk, samt farmakologiskt medierade effekter hos diande avkomma (se avsnitt 5.3). En risk för </w:t>
      </w:r>
      <w:r>
        <w:rPr>
          <w:lang w:val="sv-SE"/>
        </w:rPr>
        <w:t xml:space="preserve">det </w:t>
      </w:r>
      <w:r w:rsidRPr="00D76E4C">
        <w:rPr>
          <w:lang w:val="sv-SE"/>
        </w:rPr>
        <w:t>nyfödda</w:t>
      </w:r>
      <w:r>
        <w:rPr>
          <w:lang w:val="sv-SE"/>
        </w:rPr>
        <w:t xml:space="preserve"> barnet</w:t>
      </w:r>
      <w:r w:rsidRPr="00D76E4C">
        <w:rPr>
          <w:lang w:val="sv-SE"/>
        </w:rPr>
        <w:t>/spädbarn</w:t>
      </w:r>
      <w:r>
        <w:rPr>
          <w:lang w:val="sv-SE"/>
        </w:rPr>
        <w:t>et</w:t>
      </w:r>
      <w:r w:rsidRPr="00D76E4C">
        <w:rPr>
          <w:lang w:val="sv-SE"/>
        </w:rPr>
        <w:t xml:space="preserve"> kan inte uteslutas. Dapagliflozin ska inte användas under amning.</w:t>
      </w:r>
    </w:p>
    <w:p w14:paraId="44C4813C" w14:textId="77777777" w:rsidR="001A2161" w:rsidRPr="00D76E4C" w:rsidRDefault="001A2161" w:rsidP="001A2161">
      <w:pPr>
        <w:widowControl w:val="0"/>
        <w:tabs>
          <w:tab w:val="clear" w:pos="567"/>
        </w:tabs>
        <w:spacing w:line="240" w:lineRule="auto"/>
        <w:ind w:right="-1"/>
        <w:rPr>
          <w:lang w:val="sv-SE"/>
        </w:rPr>
      </w:pPr>
    </w:p>
    <w:p w14:paraId="419EC336" w14:textId="77777777" w:rsidR="001A2161" w:rsidRPr="00D76E4C" w:rsidRDefault="001A2161" w:rsidP="00FA0E1B">
      <w:pPr>
        <w:keepNext/>
        <w:widowControl w:val="0"/>
        <w:tabs>
          <w:tab w:val="clear" w:pos="567"/>
        </w:tabs>
        <w:spacing w:line="240" w:lineRule="auto"/>
        <w:rPr>
          <w:u w:val="single"/>
          <w:lang w:val="sv-SE"/>
        </w:rPr>
      </w:pPr>
      <w:r w:rsidRPr="00D76E4C">
        <w:rPr>
          <w:u w:val="single"/>
          <w:lang w:val="sv-SE"/>
        </w:rPr>
        <w:t>Fertilitet</w:t>
      </w:r>
    </w:p>
    <w:p w14:paraId="39F3F02D" w14:textId="77777777" w:rsidR="00050074" w:rsidRDefault="00050074" w:rsidP="00FA0E1B">
      <w:pPr>
        <w:keepNext/>
        <w:widowControl w:val="0"/>
        <w:tabs>
          <w:tab w:val="clear" w:pos="567"/>
        </w:tabs>
        <w:spacing w:line="240" w:lineRule="auto"/>
        <w:rPr>
          <w:lang w:val="sv-SE"/>
        </w:rPr>
      </w:pPr>
    </w:p>
    <w:p w14:paraId="02B3B9B3" w14:textId="33D97F43" w:rsidR="001A2161" w:rsidRPr="00D76E4C" w:rsidRDefault="001A2161" w:rsidP="001A2161">
      <w:pPr>
        <w:widowControl w:val="0"/>
        <w:tabs>
          <w:tab w:val="clear" w:pos="567"/>
        </w:tabs>
        <w:spacing w:line="240" w:lineRule="auto"/>
        <w:ind w:right="-1"/>
        <w:rPr>
          <w:lang w:val="sv-SE"/>
        </w:rPr>
      </w:pPr>
      <w:r w:rsidRPr="00D76E4C">
        <w:rPr>
          <w:lang w:val="sv-SE"/>
        </w:rPr>
        <w:t>Effekten av dapagliflozin på fertiliteten hos människa har inte studerats. Hos han- och honråttor visade dapagliflozin inga effekter på fertiliteten vid någon av de doser som testades.</w:t>
      </w:r>
    </w:p>
    <w:p w14:paraId="43E7BBA7" w14:textId="77777777" w:rsidR="001A2161" w:rsidRPr="00D76E4C" w:rsidRDefault="001A2161" w:rsidP="001A2161">
      <w:pPr>
        <w:widowControl w:val="0"/>
        <w:spacing w:line="240" w:lineRule="auto"/>
        <w:ind w:right="-1"/>
        <w:rPr>
          <w:lang w:val="sv-SE"/>
        </w:rPr>
      </w:pPr>
    </w:p>
    <w:p w14:paraId="2C16D548" w14:textId="77777777" w:rsidR="001A2161" w:rsidRPr="00D76E4C" w:rsidRDefault="001A2161" w:rsidP="00FA0E1B">
      <w:pPr>
        <w:keepNext/>
        <w:widowControl w:val="0"/>
        <w:spacing w:line="240" w:lineRule="auto"/>
        <w:ind w:left="567" w:hanging="567"/>
        <w:rPr>
          <w:b/>
          <w:bCs/>
          <w:lang w:val="sv-SE"/>
        </w:rPr>
      </w:pPr>
      <w:r w:rsidRPr="00D76E4C">
        <w:rPr>
          <w:b/>
          <w:bCs/>
          <w:lang w:val="sv-SE"/>
        </w:rPr>
        <w:t>4.7</w:t>
      </w:r>
      <w:r w:rsidRPr="00D76E4C">
        <w:rPr>
          <w:b/>
          <w:bCs/>
          <w:lang w:val="sv-SE"/>
        </w:rPr>
        <w:tab/>
        <w:t>Effekter på förmågan att framföra fordon och använda maskiner</w:t>
      </w:r>
    </w:p>
    <w:p w14:paraId="0300ECF3" w14:textId="77777777" w:rsidR="001A2161" w:rsidRPr="00D76E4C" w:rsidRDefault="001A2161" w:rsidP="00FA0E1B">
      <w:pPr>
        <w:keepNext/>
        <w:widowControl w:val="0"/>
        <w:spacing w:line="240" w:lineRule="auto"/>
        <w:rPr>
          <w:lang w:val="sv-SE"/>
        </w:rPr>
      </w:pPr>
    </w:p>
    <w:p w14:paraId="558EC5D2" w14:textId="77777777" w:rsidR="001A2161" w:rsidRPr="00D76E4C" w:rsidRDefault="001A2161" w:rsidP="001A2161">
      <w:pPr>
        <w:widowControl w:val="0"/>
        <w:spacing w:line="240" w:lineRule="auto"/>
        <w:ind w:right="-1"/>
        <w:rPr>
          <w:lang w:val="sv-SE"/>
        </w:rPr>
      </w:pPr>
      <w:r w:rsidRPr="00D76E4C">
        <w:rPr>
          <w:lang w:val="sv-SE"/>
        </w:rPr>
        <w:t>Forxiga har ingen eller försumbar effekt på förmågan att framföra fordon och använda maskiner. Patienter ska varnas för riskerna för hypoglykemi när dapagliflozin används i kombination med en sulfonureid eller insulin.</w:t>
      </w:r>
    </w:p>
    <w:p w14:paraId="6147F530" w14:textId="77777777" w:rsidR="001A2161" w:rsidRPr="00D76E4C" w:rsidRDefault="001A2161" w:rsidP="001A2161">
      <w:pPr>
        <w:widowControl w:val="0"/>
        <w:spacing w:line="240" w:lineRule="auto"/>
        <w:ind w:right="-1"/>
        <w:rPr>
          <w:lang w:val="sv-SE"/>
        </w:rPr>
      </w:pPr>
    </w:p>
    <w:p w14:paraId="2096127F" w14:textId="77777777" w:rsidR="001A2161" w:rsidRPr="00D76E4C" w:rsidRDefault="001A2161" w:rsidP="00FA0E1B">
      <w:pPr>
        <w:keepNext/>
        <w:widowControl w:val="0"/>
        <w:spacing w:line="240" w:lineRule="auto"/>
        <w:ind w:left="567" w:hanging="567"/>
        <w:rPr>
          <w:b/>
          <w:bCs/>
          <w:lang w:val="sv-SE"/>
        </w:rPr>
      </w:pPr>
      <w:r w:rsidRPr="00D76E4C">
        <w:rPr>
          <w:b/>
          <w:bCs/>
          <w:lang w:val="sv-SE"/>
        </w:rPr>
        <w:t>4.8</w:t>
      </w:r>
      <w:r w:rsidRPr="00D76E4C">
        <w:rPr>
          <w:b/>
          <w:bCs/>
          <w:lang w:val="sv-SE"/>
        </w:rPr>
        <w:tab/>
        <w:t>Biverkningar</w:t>
      </w:r>
    </w:p>
    <w:p w14:paraId="385066BB" w14:textId="77777777" w:rsidR="001A2161" w:rsidRPr="00D76E4C" w:rsidRDefault="001A2161" w:rsidP="00FA0E1B">
      <w:pPr>
        <w:keepNext/>
        <w:widowControl w:val="0"/>
        <w:spacing w:line="240" w:lineRule="auto"/>
        <w:rPr>
          <w:lang w:val="sv-SE"/>
        </w:rPr>
      </w:pPr>
    </w:p>
    <w:p w14:paraId="7F81F08B" w14:textId="77777777" w:rsidR="001A2161" w:rsidRPr="00D76E4C" w:rsidRDefault="001A2161" w:rsidP="00FA0E1B">
      <w:pPr>
        <w:keepNext/>
        <w:widowControl w:val="0"/>
        <w:spacing w:line="240" w:lineRule="auto"/>
        <w:rPr>
          <w:u w:val="single"/>
          <w:lang w:val="sv-SE"/>
        </w:rPr>
      </w:pPr>
      <w:r w:rsidRPr="00D76E4C">
        <w:rPr>
          <w:u w:val="single"/>
          <w:lang w:val="sv-SE"/>
        </w:rPr>
        <w:t>Sammanfattning av säkerhetsprofilen</w:t>
      </w:r>
    </w:p>
    <w:p w14:paraId="16BC5B56" w14:textId="77777777" w:rsidR="00050074" w:rsidRDefault="00050074" w:rsidP="00FA0E1B">
      <w:pPr>
        <w:keepNext/>
        <w:widowControl w:val="0"/>
        <w:spacing w:line="240" w:lineRule="auto"/>
        <w:rPr>
          <w:i/>
          <w:u w:val="single"/>
          <w:lang w:val="sv-SE"/>
        </w:rPr>
      </w:pPr>
    </w:p>
    <w:p w14:paraId="36F5F1D1" w14:textId="29254B09" w:rsidR="001A2161" w:rsidRPr="007211FF" w:rsidRDefault="001A2161" w:rsidP="00FA0E1B">
      <w:pPr>
        <w:keepNext/>
        <w:widowControl w:val="0"/>
        <w:spacing w:line="240" w:lineRule="auto"/>
        <w:rPr>
          <w:i/>
          <w:u w:val="single"/>
          <w:lang w:val="sv-SE"/>
        </w:rPr>
      </w:pPr>
      <w:r w:rsidRPr="007211FF">
        <w:rPr>
          <w:i/>
          <w:u w:val="single"/>
          <w:lang w:val="sv-SE"/>
        </w:rPr>
        <w:t>Diabetes mellitus typ</w:t>
      </w:r>
      <w:r>
        <w:rPr>
          <w:u w:val="single"/>
          <w:lang w:val="sv-SE"/>
        </w:rPr>
        <w:t> </w:t>
      </w:r>
      <w:r w:rsidRPr="007211FF">
        <w:rPr>
          <w:i/>
          <w:u w:val="single"/>
          <w:lang w:val="sv-SE"/>
        </w:rPr>
        <w:t>2</w:t>
      </w:r>
    </w:p>
    <w:p w14:paraId="2687412D" w14:textId="77777777" w:rsidR="00C44AAB" w:rsidRDefault="00C44AAB" w:rsidP="00C44AAB">
      <w:pPr>
        <w:widowControl w:val="0"/>
        <w:tabs>
          <w:tab w:val="clear" w:pos="567"/>
        </w:tabs>
        <w:spacing w:line="240" w:lineRule="auto"/>
        <w:ind w:right="-1"/>
        <w:rPr>
          <w:lang w:val="sv-SE"/>
        </w:rPr>
      </w:pPr>
      <w:r>
        <w:rPr>
          <w:lang w:val="sv-SE"/>
        </w:rPr>
        <w:t>I de kliniska studierna på typ 2</w:t>
      </w:r>
      <w:r>
        <w:rPr>
          <w:lang w:val="sv-SE"/>
        </w:rPr>
        <w:noBreakHyphen/>
        <w:t>diabetes har mer än 15 000 patienter behandlats med dapagliflozin.</w:t>
      </w:r>
    </w:p>
    <w:p w14:paraId="2DDC1B0A" w14:textId="77777777" w:rsidR="00C44AAB" w:rsidRPr="007635B3" w:rsidRDefault="00C44AAB" w:rsidP="00C44AAB">
      <w:pPr>
        <w:widowControl w:val="0"/>
        <w:tabs>
          <w:tab w:val="clear" w:pos="567"/>
        </w:tabs>
        <w:spacing w:line="240" w:lineRule="auto"/>
        <w:ind w:right="-1"/>
        <w:rPr>
          <w:lang w:val="sv-SE"/>
        </w:rPr>
      </w:pPr>
    </w:p>
    <w:p w14:paraId="144AB95E" w14:textId="3CCE1682" w:rsidR="001A2161" w:rsidRPr="00D76E4C" w:rsidRDefault="00C44AAB" w:rsidP="00C44AAB">
      <w:pPr>
        <w:widowControl w:val="0"/>
        <w:tabs>
          <w:tab w:val="clear" w:pos="567"/>
        </w:tabs>
        <w:spacing w:line="240" w:lineRule="auto"/>
        <w:ind w:right="-1"/>
        <w:rPr>
          <w:lang w:val="sv-SE"/>
        </w:rPr>
      </w:pPr>
      <w:r w:rsidRPr="007635B3">
        <w:rPr>
          <w:lang w:val="sv-SE"/>
        </w:rPr>
        <w:t>Den primära bedömningen av säkerhet och tolerabilitet genomfördes i</w:t>
      </w:r>
      <w:r w:rsidRPr="00D76E4C">
        <w:rPr>
          <w:lang w:val="sv-SE"/>
        </w:rPr>
        <w:t xml:space="preserve"> </w:t>
      </w:r>
      <w:r w:rsidR="001A2161" w:rsidRPr="00D76E4C">
        <w:rPr>
          <w:lang w:val="sv-SE"/>
        </w:rPr>
        <w:t>en förspecificerad poolad analys av 13 </w:t>
      </w:r>
      <w:r w:rsidR="003D12EA">
        <w:rPr>
          <w:lang w:val="sv-SE"/>
        </w:rPr>
        <w:t>korttids</w:t>
      </w:r>
      <w:r w:rsidR="003D12EA">
        <w:rPr>
          <w:lang w:val="sv-SE"/>
        </w:rPr>
        <w:noBreakHyphen/>
        <w:t xml:space="preserve"> (upp till 24 veckor) </w:t>
      </w:r>
      <w:r w:rsidR="001A2161" w:rsidRPr="00D76E4C">
        <w:rPr>
          <w:lang w:val="sv-SE"/>
        </w:rPr>
        <w:t xml:space="preserve">placebokontrollerade studier </w:t>
      </w:r>
      <w:r w:rsidR="003D12EA">
        <w:rPr>
          <w:lang w:val="sv-SE"/>
        </w:rPr>
        <w:t xml:space="preserve">med </w:t>
      </w:r>
      <w:r w:rsidR="001A2161" w:rsidRPr="00D76E4C">
        <w:rPr>
          <w:lang w:val="sv-SE"/>
        </w:rPr>
        <w:t xml:space="preserve">2 360 försöksdeltagare </w:t>
      </w:r>
      <w:r w:rsidR="00721353">
        <w:rPr>
          <w:lang w:val="sv-SE"/>
        </w:rPr>
        <w:t xml:space="preserve">som </w:t>
      </w:r>
      <w:r w:rsidR="003D12EA">
        <w:rPr>
          <w:lang w:val="sv-SE"/>
        </w:rPr>
        <w:t>behandlade</w:t>
      </w:r>
      <w:r w:rsidR="00721353">
        <w:rPr>
          <w:lang w:val="sv-SE"/>
        </w:rPr>
        <w:t>s</w:t>
      </w:r>
      <w:r w:rsidR="003D12EA">
        <w:rPr>
          <w:lang w:val="sv-SE"/>
        </w:rPr>
        <w:t xml:space="preserve"> </w:t>
      </w:r>
      <w:r w:rsidR="001A2161" w:rsidRPr="00D76E4C">
        <w:rPr>
          <w:lang w:val="sv-SE"/>
        </w:rPr>
        <w:t xml:space="preserve">med dapagliflozin 10 mg och 2 295 försöksdeltagare </w:t>
      </w:r>
      <w:r w:rsidR="00721353">
        <w:rPr>
          <w:lang w:val="sv-SE"/>
        </w:rPr>
        <w:t xml:space="preserve">som </w:t>
      </w:r>
      <w:r w:rsidR="003D12EA">
        <w:rPr>
          <w:lang w:val="sv-SE"/>
        </w:rPr>
        <w:t>behandlade</w:t>
      </w:r>
      <w:r w:rsidR="00721353">
        <w:rPr>
          <w:lang w:val="sv-SE"/>
        </w:rPr>
        <w:t>s</w:t>
      </w:r>
      <w:r w:rsidR="003D12EA">
        <w:rPr>
          <w:lang w:val="sv-SE"/>
        </w:rPr>
        <w:t xml:space="preserve"> </w:t>
      </w:r>
      <w:r w:rsidR="001A2161" w:rsidRPr="00D76E4C">
        <w:rPr>
          <w:lang w:val="sv-SE"/>
        </w:rPr>
        <w:t>med placebo.</w:t>
      </w:r>
      <w:r w:rsidR="001A2161">
        <w:rPr>
          <w:lang w:val="sv-SE"/>
        </w:rPr>
        <w:t xml:space="preserve"> </w:t>
      </w:r>
    </w:p>
    <w:p w14:paraId="11B607D8" w14:textId="6E5EFE13" w:rsidR="001A2161" w:rsidRDefault="001A2161" w:rsidP="001A2161">
      <w:pPr>
        <w:widowControl w:val="0"/>
        <w:tabs>
          <w:tab w:val="clear" w:pos="567"/>
        </w:tabs>
        <w:spacing w:line="240" w:lineRule="auto"/>
        <w:ind w:right="-1"/>
        <w:rPr>
          <w:lang w:val="sv-SE"/>
        </w:rPr>
      </w:pPr>
    </w:p>
    <w:p w14:paraId="2A943F60" w14:textId="59024F79" w:rsidR="00721353" w:rsidRDefault="00721353" w:rsidP="00721353">
      <w:pPr>
        <w:widowControl w:val="0"/>
        <w:tabs>
          <w:tab w:val="clear" w:pos="567"/>
        </w:tabs>
        <w:spacing w:line="240" w:lineRule="auto"/>
        <w:ind w:right="-1"/>
        <w:rPr>
          <w:lang w:val="sv-SE"/>
        </w:rPr>
      </w:pPr>
      <w:r>
        <w:rPr>
          <w:lang w:val="sv-SE"/>
        </w:rPr>
        <w:t xml:space="preserve">I den kardiovaskulära utfallsstudien med dapagliflozin </w:t>
      </w:r>
      <w:r w:rsidR="00050074">
        <w:rPr>
          <w:lang w:val="sv-SE"/>
        </w:rPr>
        <w:t xml:space="preserve">i diabetes mellitus typ 2 </w:t>
      </w:r>
      <w:r>
        <w:rPr>
          <w:lang w:val="sv-SE"/>
        </w:rPr>
        <w:t>(</w:t>
      </w:r>
      <w:r w:rsidR="00050074">
        <w:rPr>
          <w:lang w:val="sv-SE"/>
        </w:rPr>
        <w:t xml:space="preserve">DECLARE-studien, </w:t>
      </w:r>
      <w:r>
        <w:rPr>
          <w:lang w:val="sv-SE"/>
        </w:rPr>
        <w:t xml:space="preserve">se avsnitt 5.1) fick 8 574 patienter dapagliflozin 10 mg och 8 569 fick </w:t>
      </w:r>
      <w:r w:rsidRPr="007347AB">
        <w:rPr>
          <w:lang w:val="sv-SE"/>
        </w:rPr>
        <w:t>placebo med en medianduration för exponering på 48 månader.</w:t>
      </w:r>
      <w:r>
        <w:rPr>
          <w:lang w:val="sv-SE"/>
        </w:rPr>
        <w:t xml:space="preserve"> Den totala exponeringen för dapagliflozin motsvarade 30 623 patientår.</w:t>
      </w:r>
    </w:p>
    <w:p w14:paraId="4D4608ED" w14:textId="77777777" w:rsidR="00721353" w:rsidRPr="00D76E4C" w:rsidRDefault="00721353" w:rsidP="001A2161">
      <w:pPr>
        <w:widowControl w:val="0"/>
        <w:tabs>
          <w:tab w:val="clear" w:pos="567"/>
        </w:tabs>
        <w:spacing w:line="240" w:lineRule="auto"/>
        <w:ind w:right="-1"/>
        <w:rPr>
          <w:lang w:val="sv-SE"/>
        </w:rPr>
      </w:pPr>
    </w:p>
    <w:p w14:paraId="0F57A1E5" w14:textId="190D0CC3" w:rsidR="001A2161" w:rsidRPr="00D76E4C" w:rsidRDefault="001A2161" w:rsidP="001A2161">
      <w:pPr>
        <w:widowControl w:val="0"/>
        <w:tabs>
          <w:tab w:val="clear" w:pos="567"/>
        </w:tabs>
        <w:spacing w:line="240" w:lineRule="auto"/>
        <w:ind w:right="-1"/>
        <w:rPr>
          <w:lang w:val="sv-SE"/>
        </w:rPr>
      </w:pPr>
      <w:r w:rsidRPr="00D76E4C">
        <w:rPr>
          <w:lang w:val="sv-SE"/>
        </w:rPr>
        <w:t>De vanligaste rapporterade biverkning</w:t>
      </w:r>
      <w:r w:rsidR="00721353">
        <w:rPr>
          <w:lang w:val="sv-SE"/>
        </w:rPr>
        <w:t>arna i de kliniska studierna var genitala infektioner.</w:t>
      </w:r>
    </w:p>
    <w:p w14:paraId="2FEA790D" w14:textId="0B4223CF" w:rsidR="001A2161" w:rsidRDefault="001A2161" w:rsidP="001A2161">
      <w:pPr>
        <w:widowControl w:val="0"/>
        <w:tabs>
          <w:tab w:val="clear" w:pos="567"/>
        </w:tabs>
        <w:spacing w:line="240" w:lineRule="auto"/>
        <w:ind w:right="-1"/>
        <w:rPr>
          <w:u w:val="single"/>
          <w:lang w:val="sv-SE"/>
        </w:rPr>
      </w:pPr>
    </w:p>
    <w:p w14:paraId="7BBA097C" w14:textId="77777777" w:rsidR="00DC5C60" w:rsidRPr="006B05B7" w:rsidRDefault="00DC5C60" w:rsidP="00FA0E1B">
      <w:pPr>
        <w:keepNext/>
        <w:widowControl w:val="0"/>
        <w:tabs>
          <w:tab w:val="clear" w:pos="567"/>
        </w:tabs>
        <w:spacing w:line="240" w:lineRule="auto"/>
        <w:rPr>
          <w:i/>
          <w:iCs/>
          <w:u w:val="single"/>
          <w:lang w:val="sv-SE"/>
        </w:rPr>
      </w:pPr>
      <w:r w:rsidRPr="006B05B7">
        <w:rPr>
          <w:i/>
          <w:iCs/>
          <w:u w:val="single"/>
          <w:lang w:val="sv-SE"/>
        </w:rPr>
        <w:t>Hjärtsvikt</w:t>
      </w:r>
    </w:p>
    <w:p w14:paraId="2B0AC9EB" w14:textId="7D6BA643" w:rsidR="00DC5C60" w:rsidRPr="00F45271" w:rsidRDefault="00DC5C60" w:rsidP="00DC5C60">
      <w:pPr>
        <w:widowControl w:val="0"/>
        <w:tabs>
          <w:tab w:val="clear" w:pos="567"/>
        </w:tabs>
        <w:spacing w:line="240" w:lineRule="auto"/>
        <w:ind w:right="-1"/>
        <w:rPr>
          <w:lang w:val="sv-SE"/>
        </w:rPr>
      </w:pPr>
      <w:r>
        <w:rPr>
          <w:lang w:val="sv-SE"/>
        </w:rPr>
        <w:t xml:space="preserve">I den kardiovaskulära utfallsstudien med dapagliflozin hos patienter med hjärtsvikt med </w:t>
      </w:r>
      <w:r w:rsidR="008E147C">
        <w:rPr>
          <w:lang w:val="sv-SE"/>
        </w:rPr>
        <w:t>nedsatt</w:t>
      </w:r>
      <w:r>
        <w:rPr>
          <w:lang w:val="sv-SE"/>
        </w:rPr>
        <w:t xml:space="preserve"> ejektionsfraktion (DAPA-HF-studien) behandlades 2 368 patienter med dapagliflozin 10 mg och 2 368 patienter behandlades med placebo </w:t>
      </w:r>
      <w:r w:rsidRPr="0061175F">
        <w:rPr>
          <w:lang w:val="sv-SE"/>
        </w:rPr>
        <w:t>med en medianduration för exponering på 18 månader.</w:t>
      </w:r>
      <w:r>
        <w:rPr>
          <w:lang w:val="sv-SE"/>
        </w:rPr>
        <w:t xml:space="preserve"> Patientpopulationen inkluderade patienter med </w:t>
      </w:r>
      <w:r w:rsidR="006E6A0E">
        <w:rPr>
          <w:lang w:val="sv-SE"/>
        </w:rPr>
        <w:t xml:space="preserve">och utan </w:t>
      </w:r>
      <w:r>
        <w:rPr>
          <w:lang w:val="sv-SE"/>
        </w:rPr>
        <w:t xml:space="preserve">diabetes typ 2, samt patienter med </w:t>
      </w:r>
      <w:r>
        <w:t>eGFR</w:t>
      </w:r>
      <w:r w:rsidRPr="00714A59">
        <w:t> ≥ 30 m</w:t>
      </w:r>
      <w:r>
        <w:t>l</w:t>
      </w:r>
      <w:r w:rsidRPr="00714A59">
        <w:t>/min/</w:t>
      </w:r>
      <w:r>
        <w:t>1,73 </w:t>
      </w:r>
      <w:r w:rsidRPr="00714A59">
        <w:t>m</w:t>
      </w:r>
      <w:r w:rsidRPr="00714A59">
        <w:rPr>
          <w:vertAlign w:val="superscript"/>
        </w:rPr>
        <w:t>2</w:t>
      </w:r>
      <w:r w:rsidRPr="00714A59">
        <w:t>.</w:t>
      </w:r>
      <w:r w:rsidR="00847446" w:rsidRPr="00847446">
        <w:rPr>
          <w:rFonts w:eastAsia="MS Mincho"/>
          <w:szCs w:val="20"/>
          <w:lang w:val="sv-SE" w:eastAsia="en-US"/>
        </w:rPr>
        <w:t xml:space="preserve"> </w:t>
      </w:r>
      <w:r w:rsidR="00847446" w:rsidRPr="00847446">
        <w:rPr>
          <w:lang w:val="sv-SE"/>
        </w:rPr>
        <w:t xml:space="preserve">I </w:t>
      </w:r>
      <w:r w:rsidR="00DD17B0">
        <w:rPr>
          <w:lang w:val="sv-SE"/>
        </w:rPr>
        <w:t>den</w:t>
      </w:r>
      <w:r w:rsidR="00847446" w:rsidRPr="00847446">
        <w:rPr>
          <w:lang w:val="sv-SE"/>
        </w:rPr>
        <w:t xml:space="preserve"> kardiovaskulära utfall</w:t>
      </w:r>
      <w:r w:rsidR="009C09C3">
        <w:rPr>
          <w:lang w:val="sv-SE"/>
        </w:rPr>
        <w:t>sstudien</w:t>
      </w:r>
      <w:r w:rsidR="00847446" w:rsidRPr="00847446">
        <w:rPr>
          <w:lang w:val="sv-SE"/>
        </w:rPr>
        <w:t xml:space="preserve"> </w:t>
      </w:r>
      <w:r w:rsidR="00DD17B0">
        <w:rPr>
          <w:lang w:val="sv-SE"/>
        </w:rPr>
        <w:t xml:space="preserve">med </w:t>
      </w:r>
      <w:r w:rsidR="00DD17B0" w:rsidRPr="00DD17B0">
        <w:rPr>
          <w:lang w:val="sv-SE"/>
        </w:rPr>
        <w:t>dapagliflozin</w:t>
      </w:r>
      <w:r w:rsidR="00DD17B0">
        <w:rPr>
          <w:lang w:val="sv-SE"/>
        </w:rPr>
        <w:t xml:space="preserve"> </w:t>
      </w:r>
      <w:r w:rsidR="00847446" w:rsidRPr="00847446">
        <w:rPr>
          <w:lang w:val="sv-SE"/>
        </w:rPr>
        <w:t xml:space="preserve">hos patienter med hjärtsvikt med </w:t>
      </w:r>
      <w:r w:rsidR="00A62D69" w:rsidRPr="0006507F">
        <w:rPr>
          <w:i/>
          <w:iCs/>
        </w:rPr>
        <w:t xml:space="preserve">vänster ventrikulär </w:t>
      </w:r>
      <w:r w:rsidR="00847446" w:rsidRPr="00847446">
        <w:rPr>
          <w:lang w:val="sv-SE"/>
        </w:rPr>
        <w:t xml:space="preserve">ejektionsfraktion [LVEF] &gt; 40 % (DELIVER) behandlades 3 126 patienter med dapagliflozin </w:t>
      </w:r>
      <w:r w:rsidR="00F34CEA">
        <w:rPr>
          <w:lang w:val="sv-SE"/>
        </w:rPr>
        <w:t>10</w:t>
      </w:r>
      <w:r w:rsidR="00A50FD6">
        <w:rPr>
          <w:lang w:val="sv-SE"/>
        </w:rPr>
        <w:t> </w:t>
      </w:r>
      <w:r w:rsidR="00F34CEA">
        <w:rPr>
          <w:lang w:val="sv-SE"/>
        </w:rPr>
        <w:t xml:space="preserve">mg </w:t>
      </w:r>
      <w:r w:rsidR="00847446" w:rsidRPr="00847446">
        <w:rPr>
          <w:lang w:val="sv-SE"/>
        </w:rPr>
        <w:t xml:space="preserve">och 3 127 patienter </w:t>
      </w:r>
      <w:r w:rsidR="00F34CEA">
        <w:rPr>
          <w:lang w:val="sv-SE"/>
        </w:rPr>
        <w:t xml:space="preserve">behandlades </w:t>
      </w:r>
      <w:r w:rsidR="00847446" w:rsidRPr="00847446">
        <w:rPr>
          <w:lang w:val="sv-SE"/>
        </w:rPr>
        <w:t xml:space="preserve">med placebo </w:t>
      </w:r>
      <w:r w:rsidR="00AA62B7">
        <w:rPr>
          <w:lang w:val="sv-SE"/>
        </w:rPr>
        <w:t>med</w:t>
      </w:r>
      <w:r w:rsidR="00847446" w:rsidRPr="00847446">
        <w:rPr>
          <w:lang w:val="sv-SE"/>
        </w:rPr>
        <w:t xml:space="preserve"> en median</w:t>
      </w:r>
      <w:r w:rsidR="00AA62B7">
        <w:rPr>
          <w:lang w:val="sv-SE"/>
        </w:rPr>
        <w:t>duration</w:t>
      </w:r>
      <w:r w:rsidR="00394CF6">
        <w:rPr>
          <w:lang w:val="sv-SE"/>
        </w:rPr>
        <w:t xml:space="preserve"> för </w:t>
      </w:r>
      <w:r w:rsidR="00847446" w:rsidRPr="00847446">
        <w:rPr>
          <w:lang w:val="sv-SE"/>
        </w:rPr>
        <w:t>exponering på 27 månader. Patientpopulationen inkluderade patienter med</w:t>
      </w:r>
      <w:r w:rsidR="00394CF6">
        <w:rPr>
          <w:lang w:val="sv-SE"/>
        </w:rPr>
        <w:t xml:space="preserve"> och utan</w:t>
      </w:r>
      <w:r w:rsidR="00847446" w:rsidRPr="00847446">
        <w:rPr>
          <w:lang w:val="sv-SE"/>
        </w:rPr>
        <w:t xml:space="preserve"> diabetes typ 2, </w:t>
      </w:r>
      <w:r w:rsidR="009610B7">
        <w:rPr>
          <w:lang w:val="sv-SE"/>
        </w:rPr>
        <w:t>samt</w:t>
      </w:r>
      <w:r w:rsidR="00847446" w:rsidRPr="00847446">
        <w:rPr>
          <w:lang w:val="sv-SE"/>
        </w:rPr>
        <w:t xml:space="preserve"> patienter med eGFR ≥ 25 ml/min/1,73 m</w:t>
      </w:r>
      <w:r w:rsidR="00847446" w:rsidRPr="00847446">
        <w:rPr>
          <w:vertAlign w:val="superscript"/>
          <w:lang w:val="sv-SE"/>
        </w:rPr>
        <w:t>2</w:t>
      </w:r>
      <w:r w:rsidR="00847446" w:rsidRPr="00847446">
        <w:rPr>
          <w:lang w:val="sv-SE"/>
        </w:rPr>
        <w:t>.</w:t>
      </w:r>
    </w:p>
    <w:p w14:paraId="57F0F730" w14:textId="77777777" w:rsidR="00DC5C60" w:rsidRDefault="00DC5C60" w:rsidP="00DC5C60">
      <w:pPr>
        <w:widowControl w:val="0"/>
        <w:tabs>
          <w:tab w:val="clear" w:pos="567"/>
        </w:tabs>
        <w:spacing w:line="240" w:lineRule="auto"/>
        <w:ind w:right="-1"/>
      </w:pPr>
    </w:p>
    <w:p w14:paraId="5247DCD4" w14:textId="77777777" w:rsidR="00DC5C60" w:rsidRPr="006B05B7" w:rsidRDefault="00DC5C60" w:rsidP="00DC5C60">
      <w:pPr>
        <w:widowControl w:val="0"/>
        <w:tabs>
          <w:tab w:val="clear" w:pos="567"/>
        </w:tabs>
        <w:spacing w:line="240" w:lineRule="auto"/>
        <w:ind w:right="-1"/>
        <w:rPr>
          <w:lang w:val="sv-SE"/>
        </w:rPr>
      </w:pPr>
      <w:r w:rsidRPr="002A4B03">
        <w:rPr>
          <w:lang w:val="sv-SE"/>
        </w:rPr>
        <w:t xml:space="preserve">Den övergripande säkerhetsprofilen </w:t>
      </w:r>
      <w:r>
        <w:rPr>
          <w:lang w:val="sv-SE"/>
        </w:rPr>
        <w:t xml:space="preserve">för </w:t>
      </w:r>
      <w:r>
        <w:t xml:space="preserve">dapagliflozin hos patienter med hjärtsvikt </w:t>
      </w:r>
      <w:r w:rsidRPr="002A4B03">
        <w:rPr>
          <w:lang w:val="sv-SE"/>
        </w:rPr>
        <w:t>överensstämde</w:t>
      </w:r>
      <w:r>
        <w:rPr>
          <w:lang w:val="sv-SE"/>
        </w:rPr>
        <w:t xml:space="preserve"> med den kända </w:t>
      </w:r>
      <w:r w:rsidRPr="002A4B03">
        <w:rPr>
          <w:lang w:val="sv-SE"/>
        </w:rPr>
        <w:t xml:space="preserve">säkerhetsprofilen </w:t>
      </w:r>
      <w:r>
        <w:rPr>
          <w:lang w:val="sv-SE"/>
        </w:rPr>
        <w:t xml:space="preserve">för </w:t>
      </w:r>
      <w:r>
        <w:t>dapagliflozin.</w:t>
      </w:r>
    </w:p>
    <w:p w14:paraId="03648290" w14:textId="17B1DCA4" w:rsidR="00DC5C60" w:rsidRDefault="00DC5C60" w:rsidP="001A2161">
      <w:pPr>
        <w:widowControl w:val="0"/>
        <w:tabs>
          <w:tab w:val="clear" w:pos="567"/>
        </w:tabs>
        <w:spacing w:line="240" w:lineRule="auto"/>
        <w:ind w:right="-1"/>
        <w:rPr>
          <w:u w:val="single"/>
          <w:lang w:val="sv-SE"/>
        </w:rPr>
      </w:pPr>
    </w:p>
    <w:p w14:paraId="1065F88B" w14:textId="77777777" w:rsidR="00F32B2A" w:rsidRPr="008A1225" w:rsidRDefault="00F32B2A" w:rsidP="00FA0E1B">
      <w:pPr>
        <w:keepNext/>
        <w:widowControl w:val="0"/>
        <w:tabs>
          <w:tab w:val="clear" w:pos="567"/>
        </w:tabs>
        <w:spacing w:line="240" w:lineRule="auto"/>
        <w:rPr>
          <w:i/>
          <w:iCs/>
          <w:u w:val="single"/>
          <w:lang w:val="sv-SE"/>
        </w:rPr>
      </w:pPr>
      <w:r w:rsidRPr="008A1225">
        <w:rPr>
          <w:i/>
          <w:iCs/>
          <w:u w:val="single"/>
          <w:lang w:val="sv-SE"/>
        </w:rPr>
        <w:t>Kronisk njursjukdom</w:t>
      </w:r>
    </w:p>
    <w:p w14:paraId="32FCA18C" w14:textId="6D65A10E" w:rsidR="00F32B2A" w:rsidRDefault="00F32B2A" w:rsidP="00F32B2A">
      <w:pPr>
        <w:widowControl w:val="0"/>
        <w:spacing w:line="240" w:lineRule="auto"/>
        <w:ind w:right="-1"/>
      </w:pPr>
      <w:r>
        <w:rPr>
          <w:lang w:val="sv-SE"/>
        </w:rPr>
        <w:t>I den renala utfallsstudien med dapagliflozin på patienter med kronisk njursjukdom (DAPA</w:t>
      </w:r>
      <w:r>
        <w:rPr>
          <w:lang w:val="sv-SE"/>
        </w:rPr>
        <w:noBreakHyphen/>
        <w:t xml:space="preserve">CKD) behandlades 2 149 patienter med dapagliflozin 10 mg och 2 149 patienter behandlades med placebo </w:t>
      </w:r>
      <w:r w:rsidRPr="00C3222D">
        <w:rPr>
          <w:lang w:val="sv-SE"/>
        </w:rPr>
        <w:t xml:space="preserve">med en medianduration för exponering på </w:t>
      </w:r>
      <w:r>
        <w:rPr>
          <w:lang w:val="sv-SE"/>
        </w:rPr>
        <w:t>27</w:t>
      </w:r>
      <w:r w:rsidRPr="00C3222D">
        <w:rPr>
          <w:lang w:val="sv-SE"/>
        </w:rPr>
        <w:t> månader.</w:t>
      </w:r>
      <w:r>
        <w:rPr>
          <w:lang w:val="sv-SE"/>
        </w:rPr>
        <w:t xml:space="preserve"> Patientpopulationen </w:t>
      </w:r>
      <w:r w:rsidR="00DE66CA">
        <w:rPr>
          <w:lang w:val="sv-SE"/>
        </w:rPr>
        <w:t>bestod av</w:t>
      </w:r>
      <w:r>
        <w:rPr>
          <w:lang w:val="sv-SE"/>
        </w:rPr>
        <w:t xml:space="preserve"> patienter med diabetes mellitus typ 2 och utan diabetes, med </w:t>
      </w:r>
      <w:r>
        <w:t>eGFR</w:t>
      </w:r>
      <w:r w:rsidRPr="00714A59">
        <w:t> ≥ </w:t>
      </w:r>
      <w:r>
        <w:t>25 till ≤ 75 </w:t>
      </w:r>
      <w:r w:rsidRPr="00714A59">
        <w:t>m</w:t>
      </w:r>
      <w:r>
        <w:t>l</w:t>
      </w:r>
      <w:r w:rsidRPr="00714A59">
        <w:t>/min/</w:t>
      </w:r>
      <w:r>
        <w:t>1,73 </w:t>
      </w:r>
      <w:r w:rsidRPr="00714A59">
        <w:t>m</w:t>
      </w:r>
      <w:r w:rsidRPr="00714A59">
        <w:rPr>
          <w:vertAlign w:val="superscript"/>
        </w:rPr>
        <w:t>2</w:t>
      </w:r>
      <w:r>
        <w:t xml:space="preserve"> och albuminuri (</w:t>
      </w:r>
      <w:r>
        <w:rPr>
          <w:lang w:val="sv-SE"/>
        </w:rPr>
        <w:t>urin albumin/kreatinin</w:t>
      </w:r>
      <w:r>
        <w:rPr>
          <w:lang w:val="sv-SE"/>
        </w:rPr>
        <w:noBreakHyphen/>
        <w:t xml:space="preserve">kvot </w:t>
      </w:r>
      <w:r>
        <w:t>[UACR] ≥ 200 till ≤ 5000 mg/g). Behandlingen fortsatte om eGFR föll till nivåer under 25 </w:t>
      </w:r>
      <w:r w:rsidRPr="00714A59">
        <w:t>m</w:t>
      </w:r>
      <w:r>
        <w:t>l</w:t>
      </w:r>
      <w:r w:rsidRPr="00714A59">
        <w:t>/min/</w:t>
      </w:r>
      <w:r>
        <w:t>1,73 </w:t>
      </w:r>
      <w:r w:rsidRPr="00714A59">
        <w:t>m</w:t>
      </w:r>
      <w:r w:rsidRPr="00714A59">
        <w:rPr>
          <w:vertAlign w:val="superscript"/>
        </w:rPr>
        <w:t>2</w:t>
      </w:r>
      <w:r>
        <w:t>.</w:t>
      </w:r>
    </w:p>
    <w:p w14:paraId="20CE426A" w14:textId="77777777" w:rsidR="00F32B2A" w:rsidRDefault="00F32B2A" w:rsidP="00F32B2A">
      <w:pPr>
        <w:widowControl w:val="0"/>
        <w:tabs>
          <w:tab w:val="clear" w:pos="567"/>
        </w:tabs>
        <w:spacing w:line="240" w:lineRule="auto"/>
        <w:ind w:right="-1"/>
      </w:pPr>
    </w:p>
    <w:p w14:paraId="23D6AC15" w14:textId="77777777" w:rsidR="00F32B2A" w:rsidRPr="00A85826" w:rsidRDefault="00F32B2A" w:rsidP="00F32B2A">
      <w:pPr>
        <w:widowControl w:val="0"/>
        <w:tabs>
          <w:tab w:val="clear" w:pos="567"/>
        </w:tabs>
        <w:spacing w:line="240" w:lineRule="auto"/>
        <w:ind w:right="-1"/>
        <w:rPr>
          <w:lang w:val="sv-SE"/>
        </w:rPr>
      </w:pPr>
      <w:r w:rsidRPr="002A4B03">
        <w:rPr>
          <w:lang w:val="sv-SE"/>
        </w:rPr>
        <w:t xml:space="preserve">Den övergripande säkerhetsprofilen </w:t>
      </w:r>
      <w:r>
        <w:rPr>
          <w:lang w:val="sv-SE"/>
        </w:rPr>
        <w:t xml:space="preserve">för </w:t>
      </w:r>
      <w:r>
        <w:t xml:space="preserve">dapagliflozin hos patienter med kronisk njursjukdom </w:t>
      </w:r>
      <w:r w:rsidRPr="002A4B03">
        <w:rPr>
          <w:lang w:val="sv-SE"/>
        </w:rPr>
        <w:t>överensstämde</w:t>
      </w:r>
      <w:r>
        <w:rPr>
          <w:lang w:val="sv-SE"/>
        </w:rPr>
        <w:t xml:space="preserve"> med den kända </w:t>
      </w:r>
      <w:r w:rsidRPr="002A4B03">
        <w:rPr>
          <w:lang w:val="sv-SE"/>
        </w:rPr>
        <w:t xml:space="preserve">säkerhetsprofilen </w:t>
      </w:r>
      <w:r>
        <w:rPr>
          <w:lang w:val="sv-SE"/>
        </w:rPr>
        <w:t xml:space="preserve">för </w:t>
      </w:r>
      <w:r>
        <w:t>dapagliflozin.</w:t>
      </w:r>
    </w:p>
    <w:p w14:paraId="1D6A41AB" w14:textId="77777777" w:rsidR="00F32B2A" w:rsidRPr="00D76E4C" w:rsidRDefault="00F32B2A" w:rsidP="001A2161">
      <w:pPr>
        <w:widowControl w:val="0"/>
        <w:tabs>
          <w:tab w:val="clear" w:pos="567"/>
        </w:tabs>
        <w:spacing w:line="240" w:lineRule="auto"/>
        <w:ind w:right="-1"/>
        <w:rPr>
          <w:u w:val="single"/>
          <w:lang w:val="sv-SE"/>
        </w:rPr>
      </w:pPr>
    </w:p>
    <w:p w14:paraId="5132BDAA" w14:textId="77777777" w:rsidR="001A2161" w:rsidRPr="00D76E4C" w:rsidRDefault="001A2161" w:rsidP="00FA0E1B">
      <w:pPr>
        <w:keepNext/>
        <w:widowControl w:val="0"/>
        <w:tabs>
          <w:tab w:val="clear" w:pos="567"/>
        </w:tabs>
        <w:spacing w:line="240" w:lineRule="auto"/>
        <w:rPr>
          <w:u w:val="single"/>
          <w:lang w:val="sv-SE"/>
        </w:rPr>
      </w:pPr>
      <w:r w:rsidRPr="00D76E4C">
        <w:rPr>
          <w:u w:val="single"/>
          <w:lang w:val="sv-SE"/>
        </w:rPr>
        <w:t>Tabell över biverkningar</w:t>
      </w:r>
    </w:p>
    <w:p w14:paraId="1B06681B" w14:textId="77777777" w:rsidR="00B523AD" w:rsidRDefault="00B523AD" w:rsidP="00FA0E1B">
      <w:pPr>
        <w:keepNext/>
        <w:widowControl w:val="0"/>
        <w:tabs>
          <w:tab w:val="clear" w:pos="567"/>
        </w:tabs>
        <w:spacing w:line="240" w:lineRule="auto"/>
        <w:rPr>
          <w:lang w:val="sv-SE"/>
        </w:rPr>
      </w:pPr>
    </w:p>
    <w:p w14:paraId="22A309B6" w14:textId="3E3C07CF" w:rsidR="001A2161" w:rsidRPr="00D76E4C" w:rsidRDefault="001A2161" w:rsidP="001A2161">
      <w:pPr>
        <w:widowControl w:val="0"/>
        <w:tabs>
          <w:tab w:val="clear" w:pos="567"/>
        </w:tabs>
        <w:spacing w:line="240" w:lineRule="auto"/>
        <w:ind w:right="-1"/>
        <w:rPr>
          <w:lang w:val="sv-SE"/>
        </w:rPr>
      </w:pPr>
      <w:r w:rsidRPr="00D76E4C">
        <w:rPr>
          <w:lang w:val="sv-SE"/>
        </w:rPr>
        <w:t xml:space="preserve">Följande biverkningar har identifierats vid de placebokontrollerade kliniska </w:t>
      </w:r>
      <w:r w:rsidRPr="003C6CBF">
        <w:rPr>
          <w:lang w:val="sv-SE"/>
        </w:rPr>
        <w:t>studierna och</w:t>
      </w:r>
      <w:r>
        <w:rPr>
          <w:lang w:val="sv-SE"/>
        </w:rPr>
        <w:t xml:space="preserve"> </w:t>
      </w:r>
      <w:r w:rsidR="002675D7">
        <w:rPr>
          <w:lang w:val="sv-SE"/>
        </w:rPr>
        <w:t xml:space="preserve">övervakning </w:t>
      </w:r>
      <w:r>
        <w:rPr>
          <w:lang w:val="sv-SE"/>
        </w:rPr>
        <w:t>efter marknadsföring</w:t>
      </w:r>
      <w:r w:rsidRPr="003C6CBF">
        <w:rPr>
          <w:lang w:val="sv-SE"/>
        </w:rPr>
        <w:t>. Ingen befanns</w:t>
      </w:r>
      <w:r w:rsidRPr="00D76E4C">
        <w:rPr>
          <w:lang w:val="sv-SE"/>
        </w:rPr>
        <w:t xml:space="preserve"> vara dosrelaterad. Biverkningarna som listas nedan är indelade efter frekvens och organsystemklass (SOC). Frekvenskategorierna definieras enligt följande konvention: mycket vanliga (≥ 1/10), vanliga (≥ 1/100</w:t>
      </w:r>
      <w:r w:rsidR="00CD2FC6">
        <w:rPr>
          <w:lang w:val="sv-SE"/>
        </w:rPr>
        <w:t>,</w:t>
      </w:r>
      <w:r w:rsidRPr="00D76E4C">
        <w:rPr>
          <w:lang w:val="sv-SE"/>
        </w:rPr>
        <w:t xml:space="preserve"> &lt; 1/10), mindre vanliga (≥ 1/1 000</w:t>
      </w:r>
      <w:r w:rsidR="00CD2FC6">
        <w:rPr>
          <w:lang w:val="sv-SE"/>
        </w:rPr>
        <w:t>,</w:t>
      </w:r>
      <w:r w:rsidRPr="00D76E4C">
        <w:rPr>
          <w:lang w:val="sv-SE"/>
        </w:rPr>
        <w:t xml:space="preserve"> &lt; 1/100), sällsynta (≥ 1/10 000</w:t>
      </w:r>
      <w:r w:rsidR="00CD2FC6">
        <w:rPr>
          <w:lang w:val="sv-SE"/>
        </w:rPr>
        <w:t>,</w:t>
      </w:r>
      <w:r w:rsidRPr="00D76E4C">
        <w:rPr>
          <w:lang w:val="sv-SE"/>
        </w:rPr>
        <w:t xml:space="preserve"> &lt; 1/1 000), mycket sällsynta (&lt; 1/10 000), och ingen känd frekvens (kan inte beräknas från tillgängliga data).</w:t>
      </w:r>
    </w:p>
    <w:p w14:paraId="63B8549F" w14:textId="77777777" w:rsidR="001A2161" w:rsidRPr="00D76E4C" w:rsidRDefault="001A2161" w:rsidP="001A2161">
      <w:pPr>
        <w:widowControl w:val="0"/>
        <w:spacing w:line="240" w:lineRule="auto"/>
        <w:ind w:right="-1"/>
        <w:rPr>
          <w:lang w:val="sv-SE"/>
        </w:rPr>
      </w:pPr>
    </w:p>
    <w:p w14:paraId="319338DF" w14:textId="77777777" w:rsidR="001A2161" w:rsidRPr="00D76E4C" w:rsidRDefault="001A2161" w:rsidP="00FA0E1B">
      <w:pPr>
        <w:keepNext/>
        <w:widowControl w:val="0"/>
        <w:spacing w:line="240" w:lineRule="auto"/>
        <w:rPr>
          <w:b/>
          <w:lang w:val="sv-SE"/>
        </w:rPr>
      </w:pPr>
      <w:r w:rsidRPr="00D76E4C">
        <w:rPr>
          <w:b/>
          <w:lang w:val="sv-SE"/>
        </w:rPr>
        <w:t>Tabell 1. Biverkningar i placebo-kontrollerade kliniska studier</w:t>
      </w:r>
      <w:r w:rsidRPr="00D76E4C">
        <w:rPr>
          <w:b/>
          <w:vertAlign w:val="superscript"/>
          <w:lang w:val="sv-SE"/>
        </w:rPr>
        <w:t>a</w:t>
      </w:r>
      <w:r w:rsidRPr="00D76E4C">
        <w:rPr>
          <w:b/>
          <w:lang w:val="sv-SE"/>
        </w:rPr>
        <w:t xml:space="preserve"> och erfarenhet efter marknadsföring</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7"/>
        <w:gridCol w:w="1388"/>
        <w:gridCol w:w="1725"/>
        <w:gridCol w:w="1707"/>
        <w:gridCol w:w="1086"/>
        <w:gridCol w:w="1175"/>
      </w:tblGrid>
      <w:tr w:rsidR="00D87D0D" w:rsidRPr="00D76E4C" w14:paraId="641BE484" w14:textId="77777777" w:rsidTr="00816B03">
        <w:trPr>
          <w:tblHeader/>
        </w:trPr>
        <w:tc>
          <w:tcPr>
            <w:tcW w:w="1095" w:type="pct"/>
          </w:tcPr>
          <w:p w14:paraId="77F98612" w14:textId="77777777" w:rsidR="00D87D0D" w:rsidRPr="003B1C0E" w:rsidRDefault="00D87D0D" w:rsidP="00ED2754">
            <w:pPr>
              <w:widowControl w:val="0"/>
              <w:spacing w:line="240" w:lineRule="auto"/>
              <w:ind w:right="-1"/>
              <w:rPr>
                <w:b/>
                <w:bCs/>
                <w:sz w:val="20"/>
                <w:szCs w:val="20"/>
                <w:lang w:val="sv-SE"/>
              </w:rPr>
            </w:pPr>
            <w:r w:rsidRPr="003B1C0E">
              <w:rPr>
                <w:b/>
                <w:bCs/>
                <w:sz w:val="20"/>
                <w:szCs w:val="20"/>
                <w:lang w:val="sv-SE"/>
              </w:rPr>
              <w:t xml:space="preserve">Organsystem- </w:t>
            </w:r>
          </w:p>
          <w:p w14:paraId="3A99502F" w14:textId="77777777" w:rsidR="00D87D0D" w:rsidRPr="003B1C0E" w:rsidRDefault="00D87D0D" w:rsidP="00ED2754">
            <w:pPr>
              <w:widowControl w:val="0"/>
              <w:spacing w:line="240" w:lineRule="auto"/>
              <w:ind w:right="-1"/>
              <w:rPr>
                <w:sz w:val="20"/>
                <w:szCs w:val="20"/>
                <w:lang w:val="sv-SE"/>
              </w:rPr>
            </w:pPr>
            <w:r w:rsidRPr="003B1C0E">
              <w:rPr>
                <w:b/>
                <w:bCs/>
                <w:sz w:val="20"/>
                <w:szCs w:val="20"/>
                <w:lang w:val="sv-SE"/>
              </w:rPr>
              <w:t>klassificering</w:t>
            </w:r>
          </w:p>
        </w:tc>
        <w:tc>
          <w:tcPr>
            <w:tcW w:w="765" w:type="pct"/>
          </w:tcPr>
          <w:p w14:paraId="26A5E76E" w14:textId="77777777" w:rsidR="00D87D0D" w:rsidRPr="003B1C0E" w:rsidRDefault="00D87D0D" w:rsidP="00ED2754">
            <w:pPr>
              <w:widowControl w:val="0"/>
              <w:spacing w:line="240" w:lineRule="auto"/>
              <w:ind w:right="-1"/>
              <w:rPr>
                <w:b/>
                <w:bCs/>
                <w:sz w:val="20"/>
                <w:szCs w:val="20"/>
                <w:lang w:val="sv-SE"/>
              </w:rPr>
            </w:pPr>
            <w:r w:rsidRPr="003B1C0E">
              <w:rPr>
                <w:b/>
                <w:bCs/>
                <w:sz w:val="20"/>
                <w:szCs w:val="20"/>
                <w:lang w:val="sv-SE"/>
              </w:rPr>
              <w:t>Mycket vanliga</w:t>
            </w:r>
          </w:p>
        </w:tc>
        <w:tc>
          <w:tcPr>
            <w:tcW w:w="951" w:type="pct"/>
          </w:tcPr>
          <w:p w14:paraId="45AC1DF5" w14:textId="77777777" w:rsidR="00D87D0D" w:rsidRPr="003B1C0E" w:rsidRDefault="00D87D0D" w:rsidP="00ED2754">
            <w:pPr>
              <w:widowControl w:val="0"/>
              <w:spacing w:line="240" w:lineRule="auto"/>
              <w:ind w:right="-1"/>
              <w:rPr>
                <w:b/>
                <w:bCs/>
                <w:sz w:val="20"/>
                <w:szCs w:val="20"/>
                <w:lang w:val="sv-SE"/>
              </w:rPr>
            </w:pPr>
            <w:r w:rsidRPr="003B1C0E">
              <w:rPr>
                <w:b/>
                <w:bCs/>
                <w:sz w:val="20"/>
                <w:szCs w:val="20"/>
                <w:lang w:val="sv-SE"/>
              </w:rPr>
              <w:t>Vanliga*</w:t>
            </w:r>
          </w:p>
          <w:p w14:paraId="77062647" w14:textId="77777777" w:rsidR="00D87D0D" w:rsidRPr="003B1C0E" w:rsidRDefault="00D87D0D" w:rsidP="00ED2754">
            <w:pPr>
              <w:widowControl w:val="0"/>
              <w:spacing w:line="240" w:lineRule="auto"/>
              <w:ind w:right="-1"/>
              <w:rPr>
                <w:sz w:val="20"/>
                <w:szCs w:val="20"/>
                <w:lang w:val="sv-SE"/>
              </w:rPr>
            </w:pPr>
          </w:p>
        </w:tc>
        <w:tc>
          <w:tcPr>
            <w:tcW w:w="941" w:type="pct"/>
          </w:tcPr>
          <w:p w14:paraId="41F76FAC" w14:textId="77777777" w:rsidR="00D87D0D" w:rsidRPr="003B1C0E" w:rsidRDefault="00D87D0D" w:rsidP="00ED2754">
            <w:pPr>
              <w:widowControl w:val="0"/>
              <w:spacing w:line="240" w:lineRule="auto"/>
              <w:ind w:right="-1"/>
              <w:rPr>
                <w:b/>
                <w:bCs/>
                <w:sz w:val="20"/>
                <w:szCs w:val="20"/>
                <w:lang w:val="sv-SE"/>
              </w:rPr>
            </w:pPr>
            <w:r w:rsidRPr="003B1C0E">
              <w:rPr>
                <w:b/>
                <w:bCs/>
                <w:sz w:val="20"/>
                <w:szCs w:val="20"/>
                <w:lang w:val="sv-SE"/>
              </w:rPr>
              <w:t>Mindre vanliga**</w:t>
            </w:r>
          </w:p>
          <w:p w14:paraId="4C83F951" w14:textId="77777777" w:rsidR="00D87D0D" w:rsidRPr="003B1C0E" w:rsidRDefault="00D87D0D" w:rsidP="00ED2754">
            <w:pPr>
              <w:widowControl w:val="0"/>
              <w:spacing w:line="240" w:lineRule="auto"/>
              <w:ind w:right="-1"/>
              <w:rPr>
                <w:sz w:val="20"/>
                <w:szCs w:val="20"/>
                <w:lang w:val="sv-SE"/>
              </w:rPr>
            </w:pPr>
          </w:p>
        </w:tc>
        <w:tc>
          <w:tcPr>
            <w:tcW w:w="599" w:type="pct"/>
          </w:tcPr>
          <w:p w14:paraId="7E007E7A" w14:textId="77777777" w:rsidR="00D87D0D" w:rsidRPr="003B1C0E" w:rsidRDefault="00D87D0D" w:rsidP="00ED2754">
            <w:pPr>
              <w:widowControl w:val="0"/>
              <w:spacing w:line="240" w:lineRule="auto"/>
              <w:ind w:right="-1"/>
              <w:rPr>
                <w:b/>
                <w:bCs/>
                <w:sz w:val="20"/>
                <w:szCs w:val="20"/>
                <w:lang w:val="sv-SE"/>
              </w:rPr>
            </w:pPr>
            <w:r w:rsidRPr="003B1C0E">
              <w:rPr>
                <w:b/>
                <w:bCs/>
                <w:sz w:val="20"/>
                <w:szCs w:val="20"/>
                <w:lang w:val="sv-SE"/>
              </w:rPr>
              <w:t>Sällsynta</w:t>
            </w:r>
          </w:p>
        </w:tc>
        <w:tc>
          <w:tcPr>
            <w:tcW w:w="648" w:type="pct"/>
          </w:tcPr>
          <w:p w14:paraId="56410C15" w14:textId="6B624B56" w:rsidR="00D87D0D" w:rsidRPr="003B1C0E" w:rsidRDefault="00D87D0D" w:rsidP="00ED2754">
            <w:pPr>
              <w:widowControl w:val="0"/>
              <w:spacing w:line="240" w:lineRule="auto"/>
              <w:ind w:right="-1"/>
              <w:rPr>
                <w:b/>
                <w:bCs/>
                <w:sz w:val="20"/>
                <w:szCs w:val="20"/>
                <w:lang w:val="sv-SE"/>
              </w:rPr>
            </w:pPr>
            <w:r w:rsidRPr="003B1C0E">
              <w:rPr>
                <w:b/>
                <w:bCs/>
                <w:sz w:val="20"/>
                <w:szCs w:val="20"/>
                <w:lang w:val="sv-SE"/>
              </w:rPr>
              <w:t>Mycket sällsynta</w:t>
            </w:r>
          </w:p>
        </w:tc>
      </w:tr>
      <w:tr w:rsidR="00D87D0D" w:rsidRPr="00D76E4C" w14:paraId="44C6F373" w14:textId="77777777" w:rsidTr="00816B03">
        <w:tc>
          <w:tcPr>
            <w:tcW w:w="1095" w:type="pct"/>
          </w:tcPr>
          <w:p w14:paraId="1D1A87ED" w14:textId="77777777" w:rsidR="00D87D0D" w:rsidRPr="003B1C0E" w:rsidRDefault="00D87D0D" w:rsidP="00ED2754">
            <w:pPr>
              <w:widowControl w:val="0"/>
              <w:spacing w:line="240" w:lineRule="auto"/>
              <w:ind w:right="-1"/>
              <w:rPr>
                <w:sz w:val="20"/>
                <w:szCs w:val="20"/>
                <w:lang w:val="sv-SE"/>
              </w:rPr>
            </w:pPr>
            <w:r w:rsidRPr="003B1C0E">
              <w:rPr>
                <w:i/>
                <w:iCs/>
                <w:sz w:val="20"/>
                <w:szCs w:val="20"/>
                <w:lang w:val="sv-SE"/>
              </w:rPr>
              <w:t>Infektioner och infestationer</w:t>
            </w:r>
          </w:p>
        </w:tc>
        <w:tc>
          <w:tcPr>
            <w:tcW w:w="765" w:type="pct"/>
          </w:tcPr>
          <w:p w14:paraId="1DDD5F20" w14:textId="77777777" w:rsidR="00D87D0D" w:rsidRPr="003B1C0E" w:rsidRDefault="00D87D0D" w:rsidP="00ED2754">
            <w:pPr>
              <w:widowControl w:val="0"/>
              <w:spacing w:line="240" w:lineRule="auto"/>
              <w:ind w:right="-1"/>
              <w:rPr>
                <w:sz w:val="20"/>
                <w:szCs w:val="20"/>
                <w:lang w:val="sv-SE"/>
              </w:rPr>
            </w:pPr>
          </w:p>
        </w:tc>
        <w:tc>
          <w:tcPr>
            <w:tcW w:w="951" w:type="pct"/>
          </w:tcPr>
          <w:p w14:paraId="509701CD" w14:textId="77777777" w:rsidR="00D87D0D" w:rsidRPr="003B1C0E" w:rsidRDefault="00D87D0D" w:rsidP="00ED2754">
            <w:pPr>
              <w:widowControl w:val="0"/>
              <w:spacing w:line="240" w:lineRule="auto"/>
              <w:ind w:right="-1"/>
              <w:rPr>
                <w:sz w:val="20"/>
                <w:szCs w:val="20"/>
                <w:vertAlign w:val="superscript"/>
                <w:lang w:val="sv-SE"/>
              </w:rPr>
            </w:pPr>
            <w:r w:rsidRPr="003B1C0E">
              <w:rPr>
                <w:sz w:val="20"/>
                <w:szCs w:val="20"/>
                <w:lang w:val="sv-SE"/>
              </w:rPr>
              <w:t>Vulvovaginit, balanit och relaterade genitala infektioner</w:t>
            </w:r>
            <w:r w:rsidRPr="003B1C0E">
              <w:rPr>
                <w:sz w:val="20"/>
                <w:szCs w:val="20"/>
                <w:vertAlign w:val="superscript"/>
                <w:lang w:val="sv-SE"/>
              </w:rPr>
              <w:t>*,b,c</w:t>
            </w:r>
          </w:p>
          <w:p w14:paraId="4C2CF1A2"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Urinvägsinfektion</w:t>
            </w:r>
            <w:r w:rsidRPr="003B1C0E">
              <w:rPr>
                <w:sz w:val="20"/>
                <w:szCs w:val="20"/>
                <w:vertAlign w:val="superscript"/>
                <w:lang w:val="sv-SE"/>
              </w:rPr>
              <w:t>*,b,d</w:t>
            </w:r>
          </w:p>
        </w:tc>
        <w:tc>
          <w:tcPr>
            <w:tcW w:w="941" w:type="pct"/>
          </w:tcPr>
          <w:p w14:paraId="733EBDB9"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Svampinfektion</w:t>
            </w:r>
            <w:r w:rsidRPr="003B1C0E">
              <w:rPr>
                <w:sz w:val="20"/>
                <w:szCs w:val="20"/>
                <w:vertAlign w:val="superscript"/>
                <w:lang w:val="sv-SE"/>
              </w:rPr>
              <w:t>**</w:t>
            </w:r>
          </w:p>
        </w:tc>
        <w:tc>
          <w:tcPr>
            <w:tcW w:w="599" w:type="pct"/>
          </w:tcPr>
          <w:p w14:paraId="4901554C" w14:textId="77777777" w:rsidR="00D87D0D" w:rsidRPr="003B1C0E" w:rsidRDefault="00D87D0D" w:rsidP="00ED2754">
            <w:pPr>
              <w:widowControl w:val="0"/>
              <w:spacing w:line="240" w:lineRule="auto"/>
              <w:ind w:right="-1"/>
              <w:rPr>
                <w:sz w:val="20"/>
                <w:szCs w:val="20"/>
                <w:lang w:val="sv-SE"/>
              </w:rPr>
            </w:pPr>
          </w:p>
        </w:tc>
        <w:tc>
          <w:tcPr>
            <w:tcW w:w="648" w:type="pct"/>
          </w:tcPr>
          <w:p w14:paraId="06741134" w14:textId="11395E33" w:rsidR="00D87D0D" w:rsidRPr="003B1C0E" w:rsidRDefault="00D87D0D" w:rsidP="00ED2754">
            <w:pPr>
              <w:widowControl w:val="0"/>
              <w:spacing w:line="240" w:lineRule="auto"/>
              <w:ind w:right="-1"/>
              <w:rPr>
                <w:sz w:val="20"/>
                <w:szCs w:val="20"/>
                <w:lang w:val="sv-SE"/>
              </w:rPr>
            </w:pPr>
            <w:r w:rsidRPr="003B1C0E">
              <w:rPr>
                <w:sz w:val="20"/>
                <w:szCs w:val="20"/>
                <w:lang w:val="sv-SE"/>
              </w:rPr>
              <w:t>Nekrotiserande fasciit i perineum (Fourniers gangrän)</w:t>
            </w:r>
            <w:r w:rsidRPr="00816B03">
              <w:rPr>
                <w:sz w:val="20"/>
                <w:szCs w:val="20"/>
                <w:vertAlign w:val="superscript"/>
                <w:lang w:val="sv-SE"/>
              </w:rPr>
              <w:t>b,</w:t>
            </w:r>
            <w:r w:rsidRPr="003B1C0E">
              <w:rPr>
                <w:sz w:val="20"/>
                <w:szCs w:val="20"/>
                <w:vertAlign w:val="superscript"/>
                <w:lang w:val="sv-SE"/>
              </w:rPr>
              <w:t>i</w:t>
            </w:r>
          </w:p>
        </w:tc>
      </w:tr>
      <w:tr w:rsidR="00D87D0D" w:rsidRPr="00D76E4C" w14:paraId="4FDC7AD4" w14:textId="77777777" w:rsidTr="00816B03">
        <w:tc>
          <w:tcPr>
            <w:tcW w:w="1095" w:type="pct"/>
          </w:tcPr>
          <w:p w14:paraId="1F765C2B" w14:textId="77777777" w:rsidR="00D87D0D" w:rsidRPr="003B1C0E" w:rsidRDefault="00D87D0D" w:rsidP="00ED2754">
            <w:pPr>
              <w:widowControl w:val="0"/>
              <w:spacing w:line="240" w:lineRule="auto"/>
              <w:ind w:right="-1"/>
              <w:rPr>
                <w:sz w:val="20"/>
                <w:szCs w:val="20"/>
                <w:lang w:val="sv-SE"/>
              </w:rPr>
            </w:pPr>
            <w:r w:rsidRPr="003B1C0E">
              <w:rPr>
                <w:i/>
                <w:iCs/>
                <w:sz w:val="20"/>
                <w:szCs w:val="20"/>
                <w:lang w:val="sv-SE"/>
              </w:rPr>
              <w:t>Metabolism och nutrition</w:t>
            </w:r>
          </w:p>
        </w:tc>
        <w:tc>
          <w:tcPr>
            <w:tcW w:w="765" w:type="pct"/>
          </w:tcPr>
          <w:p w14:paraId="1ABAABD9" w14:textId="77777777" w:rsidR="00D87D0D" w:rsidRPr="003B1C0E" w:rsidRDefault="00D87D0D" w:rsidP="00ED2754">
            <w:pPr>
              <w:pStyle w:val="EMEATableLeft"/>
              <w:keepNext w:val="0"/>
              <w:keepLines w:val="0"/>
              <w:widowControl w:val="0"/>
              <w:tabs>
                <w:tab w:val="left" w:pos="567"/>
              </w:tabs>
              <w:ind w:right="-1"/>
              <w:rPr>
                <w:sz w:val="20"/>
                <w:szCs w:val="20"/>
                <w:lang w:val="sv-SE"/>
              </w:rPr>
            </w:pPr>
            <w:r w:rsidRPr="003B1C0E">
              <w:rPr>
                <w:sz w:val="20"/>
                <w:szCs w:val="20"/>
                <w:lang w:val="sv-SE"/>
              </w:rPr>
              <w:t>Hypoglykemi (vid användning tillsammans med SU eller insulin)</w:t>
            </w:r>
            <w:r w:rsidRPr="003B1C0E">
              <w:rPr>
                <w:sz w:val="20"/>
                <w:szCs w:val="20"/>
                <w:vertAlign w:val="superscript"/>
                <w:lang w:val="sv-SE"/>
              </w:rPr>
              <w:t>b</w:t>
            </w:r>
          </w:p>
        </w:tc>
        <w:tc>
          <w:tcPr>
            <w:tcW w:w="951" w:type="pct"/>
          </w:tcPr>
          <w:p w14:paraId="065F6F97" w14:textId="77777777" w:rsidR="00D87D0D" w:rsidRPr="003B1C0E" w:rsidRDefault="00D87D0D" w:rsidP="00ED2754">
            <w:pPr>
              <w:pStyle w:val="EMEATableLeft"/>
              <w:keepNext w:val="0"/>
              <w:keepLines w:val="0"/>
              <w:widowControl w:val="0"/>
              <w:tabs>
                <w:tab w:val="left" w:pos="567"/>
              </w:tabs>
              <w:ind w:right="-1"/>
              <w:rPr>
                <w:sz w:val="20"/>
                <w:szCs w:val="20"/>
                <w:lang w:val="sv-SE"/>
              </w:rPr>
            </w:pPr>
          </w:p>
        </w:tc>
        <w:tc>
          <w:tcPr>
            <w:tcW w:w="941" w:type="pct"/>
          </w:tcPr>
          <w:p w14:paraId="16489979" w14:textId="77777777" w:rsidR="00D87D0D" w:rsidRPr="003B1C0E" w:rsidRDefault="00D87D0D" w:rsidP="00ED2754">
            <w:pPr>
              <w:widowControl w:val="0"/>
              <w:tabs>
                <w:tab w:val="clear" w:pos="567"/>
                <w:tab w:val="left" w:pos="0"/>
              </w:tabs>
              <w:spacing w:line="240" w:lineRule="auto"/>
              <w:ind w:left="144" w:right="-1" w:hanging="144"/>
              <w:rPr>
                <w:sz w:val="20"/>
                <w:szCs w:val="20"/>
                <w:lang w:val="sv-SE"/>
              </w:rPr>
            </w:pPr>
            <w:r w:rsidRPr="003B1C0E">
              <w:rPr>
                <w:sz w:val="20"/>
                <w:szCs w:val="20"/>
                <w:lang w:val="sv-SE"/>
              </w:rPr>
              <w:t>Volymförlust</w:t>
            </w:r>
            <w:r w:rsidRPr="003B1C0E">
              <w:rPr>
                <w:sz w:val="20"/>
                <w:szCs w:val="20"/>
                <w:vertAlign w:val="superscript"/>
                <w:lang w:val="sv-SE"/>
              </w:rPr>
              <w:t>b,e</w:t>
            </w:r>
          </w:p>
          <w:p w14:paraId="7A347179"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Törst</w:t>
            </w:r>
            <w:r w:rsidRPr="003B1C0E">
              <w:rPr>
                <w:sz w:val="20"/>
                <w:szCs w:val="20"/>
                <w:vertAlign w:val="superscript"/>
                <w:lang w:val="sv-SE"/>
              </w:rPr>
              <w:t>**</w:t>
            </w:r>
          </w:p>
        </w:tc>
        <w:tc>
          <w:tcPr>
            <w:tcW w:w="599" w:type="pct"/>
          </w:tcPr>
          <w:p w14:paraId="48F229D7" w14:textId="40644E21" w:rsidR="00D87D0D" w:rsidRPr="003B1C0E" w:rsidRDefault="00D87D0D" w:rsidP="00ED2754">
            <w:pPr>
              <w:widowControl w:val="0"/>
              <w:tabs>
                <w:tab w:val="clear" w:pos="567"/>
              </w:tabs>
              <w:spacing w:line="240" w:lineRule="auto"/>
              <w:ind w:right="-1"/>
              <w:rPr>
                <w:sz w:val="20"/>
                <w:szCs w:val="20"/>
                <w:lang w:val="sv-SE"/>
              </w:rPr>
            </w:pPr>
            <w:r w:rsidRPr="003B1C0E">
              <w:rPr>
                <w:sz w:val="20"/>
                <w:szCs w:val="20"/>
                <w:lang w:val="sv-SE"/>
              </w:rPr>
              <w:t>Diabetes</w:t>
            </w:r>
            <w:r w:rsidRPr="003B1C0E">
              <w:rPr>
                <w:sz w:val="20"/>
                <w:szCs w:val="20"/>
                <w:lang w:val="sv-SE"/>
              </w:rPr>
              <w:noBreakHyphen/>
            </w:r>
            <w:r>
              <w:rPr>
                <w:sz w:val="20"/>
                <w:szCs w:val="20"/>
                <w:lang w:val="sv-SE"/>
              </w:rPr>
              <w:br/>
            </w:r>
            <w:r w:rsidRPr="003B1C0E">
              <w:rPr>
                <w:sz w:val="20"/>
                <w:szCs w:val="20"/>
                <w:lang w:val="sv-SE"/>
              </w:rPr>
              <w:t>ketoacidos</w:t>
            </w:r>
            <w:r w:rsidR="00DC5C60">
              <w:rPr>
                <w:sz w:val="20"/>
                <w:szCs w:val="20"/>
                <w:lang w:val="sv-SE"/>
              </w:rPr>
              <w:t xml:space="preserve"> (</w:t>
            </w:r>
            <w:r w:rsidR="00DC5C60" w:rsidRPr="003B1C0E">
              <w:rPr>
                <w:sz w:val="20"/>
                <w:szCs w:val="20"/>
                <w:lang w:val="sv-SE"/>
              </w:rPr>
              <w:t>vid använd</w:t>
            </w:r>
            <w:r w:rsidR="00DC5C60">
              <w:rPr>
                <w:sz w:val="20"/>
                <w:szCs w:val="20"/>
                <w:lang w:val="sv-SE"/>
              </w:rPr>
              <w:softHyphen/>
            </w:r>
            <w:r w:rsidR="00DC5C60" w:rsidRPr="003B1C0E">
              <w:rPr>
                <w:sz w:val="20"/>
                <w:szCs w:val="20"/>
                <w:lang w:val="sv-SE"/>
              </w:rPr>
              <w:t>ning för diabetes mellitus typ 2</w:t>
            </w:r>
            <w:r w:rsidR="00DC5C60">
              <w:rPr>
                <w:sz w:val="20"/>
                <w:szCs w:val="20"/>
                <w:lang w:val="sv-SE"/>
              </w:rPr>
              <w:t>)</w:t>
            </w:r>
            <w:r w:rsidRPr="003B1C0E">
              <w:rPr>
                <w:sz w:val="20"/>
                <w:szCs w:val="20"/>
                <w:vertAlign w:val="superscript"/>
                <w:lang w:val="sv-SE"/>
              </w:rPr>
              <w:t>b,i,</w:t>
            </w:r>
            <w:r>
              <w:rPr>
                <w:sz w:val="20"/>
                <w:szCs w:val="20"/>
                <w:vertAlign w:val="superscript"/>
                <w:lang w:val="sv-SE"/>
              </w:rPr>
              <w:t>k</w:t>
            </w:r>
          </w:p>
        </w:tc>
        <w:tc>
          <w:tcPr>
            <w:tcW w:w="648" w:type="pct"/>
          </w:tcPr>
          <w:p w14:paraId="6E2E1876" w14:textId="77777777" w:rsidR="00D87D0D" w:rsidRPr="003B1C0E" w:rsidRDefault="00D87D0D" w:rsidP="00ED2754">
            <w:pPr>
              <w:widowControl w:val="0"/>
              <w:tabs>
                <w:tab w:val="clear" w:pos="567"/>
                <w:tab w:val="left" w:pos="0"/>
              </w:tabs>
              <w:spacing w:line="240" w:lineRule="auto"/>
              <w:ind w:left="144" w:right="-1" w:hanging="144"/>
              <w:rPr>
                <w:sz w:val="20"/>
                <w:szCs w:val="20"/>
                <w:lang w:val="sv-SE"/>
              </w:rPr>
            </w:pPr>
          </w:p>
        </w:tc>
      </w:tr>
      <w:tr w:rsidR="00D87D0D" w:rsidRPr="00D76E4C" w14:paraId="2CECFDF1" w14:textId="77777777" w:rsidTr="00816B03">
        <w:tc>
          <w:tcPr>
            <w:tcW w:w="1095" w:type="pct"/>
          </w:tcPr>
          <w:p w14:paraId="5860F101" w14:textId="77777777" w:rsidR="00D87D0D" w:rsidRPr="003B1C0E" w:rsidRDefault="00D87D0D" w:rsidP="00ED2754">
            <w:pPr>
              <w:widowControl w:val="0"/>
              <w:spacing w:line="240" w:lineRule="auto"/>
              <w:ind w:right="-1"/>
              <w:rPr>
                <w:i/>
                <w:iCs/>
                <w:sz w:val="20"/>
                <w:szCs w:val="20"/>
                <w:lang w:val="sv-SE"/>
              </w:rPr>
            </w:pPr>
            <w:r w:rsidRPr="003B1C0E">
              <w:rPr>
                <w:i/>
                <w:iCs/>
                <w:sz w:val="20"/>
                <w:szCs w:val="20"/>
                <w:lang w:val="sv-SE"/>
              </w:rPr>
              <w:t>Centrala och perifera nervsystemet</w:t>
            </w:r>
          </w:p>
        </w:tc>
        <w:tc>
          <w:tcPr>
            <w:tcW w:w="765" w:type="pct"/>
          </w:tcPr>
          <w:p w14:paraId="1A0A92F9" w14:textId="77777777" w:rsidR="00D87D0D" w:rsidRPr="003B1C0E" w:rsidRDefault="00D87D0D" w:rsidP="00ED2754">
            <w:pPr>
              <w:pStyle w:val="EMEATableLeft"/>
              <w:keepNext w:val="0"/>
              <w:keepLines w:val="0"/>
              <w:widowControl w:val="0"/>
              <w:tabs>
                <w:tab w:val="left" w:pos="567"/>
              </w:tabs>
              <w:ind w:right="-1"/>
              <w:rPr>
                <w:sz w:val="20"/>
                <w:szCs w:val="20"/>
                <w:lang w:val="sv-SE"/>
              </w:rPr>
            </w:pPr>
          </w:p>
        </w:tc>
        <w:tc>
          <w:tcPr>
            <w:tcW w:w="951" w:type="pct"/>
          </w:tcPr>
          <w:p w14:paraId="22B52B9B" w14:textId="77777777" w:rsidR="00D87D0D" w:rsidRPr="003B1C0E" w:rsidRDefault="00D87D0D" w:rsidP="00ED2754">
            <w:pPr>
              <w:pStyle w:val="EMEATableLeft"/>
              <w:keepNext w:val="0"/>
              <w:keepLines w:val="0"/>
              <w:widowControl w:val="0"/>
              <w:tabs>
                <w:tab w:val="left" w:pos="567"/>
              </w:tabs>
              <w:ind w:right="-1"/>
              <w:rPr>
                <w:sz w:val="20"/>
                <w:szCs w:val="20"/>
                <w:lang w:val="sv-SE"/>
              </w:rPr>
            </w:pPr>
            <w:r w:rsidRPr="003B1C0E">
              <w:rPr>
                <w:sz w:val="20"/>
                <w:szCs w:val="20"/>
                <w:lang w:val="sv-SE"/>
              </w:rPr>
              <w:t>Yrsel</w:t>
            </w:r>
          </w:p>
        </w:tc>
        <w:tc>
          <w:tcPr>
            <w:tcW w:w="941" w:type="pct"/>
          </w:tcPr>
          <w:p w14:paraId="1B56A849" w14:textId="77777777" w:rsidR="00D87D0D" w:rsidRPr="003B1C0E" w:rsidRDefault="00D87D0D" w:rsidP="00ED2754">
            <w:pPr>
              <w:widowControl w:val="0"/>
              <w:tabs>
                <w:tab w:val="clear" w:pos="567"/>
                <w:tab w:val="left" w:pos="0"/>
              </w:tabs>
              <w:spacing w:line="240" w:lineRule="auto"/>
              <w:ind w:left="144" w:right="-1" w:hanging="144"/>
              <w:rPr>
                <w:sz w:val="20"/>
                <w:szCs w:val="20"/>
                <w:lang w:val="sv-SE"/>
              </w:rPr>
            </w:pPr>
          </w:p>
        </w:tc>
        <w:tc>
          <w:tcPr>
            <w:tcW w:w="599" w:type="pct"/>
          </w:tcPr>
          <w:p w14:paraId="6682BD3A" w14:textId="77777777" w:rsidR="00D87D0D" w:rsidRPr="003B1C0E" w:rsidRDefault="00D87D0D" w:rsidP="00ED2754">
            <w:pPr>
              <w:widowControl w:val="0"/>
              <w:tabs>
                <w:tab w:val="clear" w:pos="567"/>
                <w:tab w:val="left" w:pos="0"/>
              </w:tabs>
              <w:spacing w:line="240" w:lineRule="auto"/>
              <w:ind w:left="144" w:right="-1" w:hanging="144"/>
              <w:rPr>
                <w:sz w:val="20"/>
                <w:szCs w:val="20"/>
                <w:lang w:val="sv-SE"/>
              </w:rPr>
            </w:pPr>
          </w:p>
        </w:tc>
        <w:tc>
          <w:tcPr>
            <w:tcW w:w="648" w:type="pct"/>
          </w:tcPr>
          <w:p w14:paraId="7576CAF1" w14:textId="77777777" w:rsidR="00D87D0D" w:rsidRPr="003B1C0E" w:rsidRDefault="00D87D0D" w:rsidP="00ED2754">
            <w:pPr>
              <w:widowControl w:val="0"/>
              <w:tabs>
                <w:tab w:val="clear" w:pos="567"/>
                <w:tab w:val="left" w:pos="0"/>
              </w:tabs>
              <w:spacing w:line="240" w:lineRule="auto"/>
              <w:ind w:left="144" w:right="-1" w:hanging="144"/>
              <w:rPr>
                <w:sz w:val="20"/>
                <w:szCs w:val="20"/>
                <w:lang w:val="sv-SE"/>
              </w:rPr>
            </w:pPr>
          </w:p>
        </w:tc>
      </w:tr>
      <w:tr w:rsidR="00D87D0D" w:rsidRPr="00D76E4C" w14:paraId="039B94F0" w14:textId="77777777" w:rsidTr="00816B03">
        <w:tc>
          <w:tcPr>
            <w:tcW w:w="1095" w:type="pct"/>
          </w:tcPr>
          <w:p w14:paraId="1AD6DE38" w14:textId="77777777" w:rsidR="00D87D0D" w:rsidRPr="003B1C0E" w:rsidRDefault="00D87D0D" w:rsidP="00ED2754">
            <w:pPr>
              <w:widowControl w:val="0"/>
              <w:spacing w:line="240" w:lineRule="auto"/>
              <w:ind w:right="-1"/>
              <w:rPr>
                <w:i/>
                <w:iCs/>
                <w:sz w:val="20"/>
                <w:szCs w:val="20"/>
                <w:lang w:val="sv-SE"/>
              </w:rPr>
            </w:pPr>
            <w:r w:rsidRPr="003B1C0E">
              <w:rPr>
                <w:i/>
                <w:iCs/>
                <w:sz w:val="20"/>
                <w:szCs w:val="20"/>
                <w:lang w:val="sv-SE"/>
              </w:rPr>
              <w:t>Magtarmkanalen</w:t>
            </w:r>
          </w:p>
        </w:tc>
        <w:tc>
          <w:tcPr>
            <w:tcW w:w="765" w:type="pct"/>
          </w:tcPr>
          <w:p w14:paraId="4017D1C0" w14:textId="77777777" w:rsidR="00D87D0D" w:rsidRPr="003B1C0E" w:rsidRDefault="00D87D0D" w:rsidP="00ED2754">
            <w:pPr>
              <w:widowControl w:val="0"/>
              <w:spacing w:line="240" w:lineRule="auto"/>
              <w:ind w:right="-1"/>
              <w:rPr>
                <w:strike/>
                <w:sz w:val="20"/>
                <w:szCs w:val="20"/>
                <w:lang w:val="sv-SE"/>
              </w:rPr>
            </w:pPr>
          </w:p>
        </w:tc>
        <w:tc>
          <w:tcPr>
            <w:tcW w:w="951" w:type="pct"/>
          </w:tcPr>
          <w:p w14:paraId="6CD6908F" w14:textId="77777777" w:rsidR="00D87D0D" w:rsidRPr="003B1C0E" w:rsidRDefault="00D87D0D" w:rsidP="00ED2754">
            <w:pPr>
              <w:widowControl w:val="0"/>
              <w:spacing w:line="240" w:lineRule="auto"/>
              <w:ind w:right="-1"/>
              <w:rPr>
                <w:strike/>
                <w:sz w:val="20"/>
                <w:szCs w:val="20"/>
                <w:lang w:val="sv-SE"/>
              </w:rPr>
            </w:pPr>
          </w:p>
        </w:tc>
        <w:tc>
          <w:tcPr>
            <w:tcW w:w="941" w:type="pct"/>
          </w:tcPr>
          <w:p w14:paraId="7E74A7AB"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Förstoppning</w:t>
            </w:r>
            <w:r w:rsidRPr="003B1C0E">
              <w:rPr>
                <w:sz w:val="20"/>
                <w:szCs w:val="20"/>
                <w:vertAlign w:val="superscript"/>
                <w:lang w:val="sv-SE"/>
              </w:rPr>
              <w:t>**</w:t>
            </w:r>
          </w:p>
          <w:p w14:paraId="5C5156B6" w14:textId="77777777" w:rsidR="00D87D0D" w:rsidRPr="003B1C0E" w:rsidRDefault="00D87D0D" w:rsidP="00ED2754">
            <w:pPr>
              <w:widowControl w:val="0"/>
              <w:spacing w:line="240" w:lineRule="auto"/>
              <w:ind w:right="-1"/>
              <w:rPr>
                <w:strike/>
                <w:sz w:val="20"/>
                <w:szCs w:val="20"/>
                <w:lang w:val="sv-SE"/>
              </w:rPr>
            </w:pPr>
            <w:r w:rsidRPr="003B1C0E">
              <w:rPr>
                <w:sz w:val="20"/>
                <w:szCs w:val="20"/>
                <w:lang w:val="sv-SE"/>
              </w:rPr>
              <w:t>Muntorrhet</w:t>
            </w:r>
            <w:r w:rsidRPr="003B1C0E">
              <w:rPr>
                <w:sz w:val="20"/>
                <w:szCs w:val="20"/>
                <w:vertAlign w:val="superscript"/>
                <w:lang w:val="sv-SE"/>
              </w:rPr>
              <w:t>**</w:t>
            </w:r>
          </w:p>
        </w:tc>
        <w:tc>
          <w:tcPr>
            <w:tcW w:w="599" w:type="pct"/>
          </w:tcPr>
          <w:p w14:paraId="37786D3E" w14:textId="77777777" w:rsidR="00D87D0D" w:rsidRPr="003B1C0E" w:rsidRDefault="00D87D0D" w:rsidP="00ED2754">
            <w:pPr>
              <w:widowControl w:val="0"/>
              <w:spacing w:line="240" w:lineRule="auto"/>
              <w:ind w:right="-1"/>
              <w:rPr>
                <w:sz w:val="20"/>
                <w:szCs w:val="20"/>
                <w:lang w:val="sv-SE"/>
              </w:rPr>
            </w:pPr>
          </w:p>
        </w:tc>
        <w:tc>
          <w:tcPr>
            <w:tcW w:w="648" w:type="pct"/>
          </w:tcPr>
          <w:p w14:paraId="66858596" w14:textId="77777777" w:rsidR="00D87D0D" w:rsidRPr="003B1C0E" w:rsidRDefault="00D87D0D" w:rsidP="00ED2754">
            <w:pPr>
              <w:widowControl w:val="0"/>
              <w:spacing w:line="240" w:lineRule="auto"/>
              <w:ind w:right="-1"/>
              <w:rPr>
                <w:sz w:val="20"/>
                <w:szCs w:val="20"/>
                <w:lang w:val="sv-SE"/>
              </w:rPr>
            </w:pPr>
          </w:p>
        </w:tc>
      </w:tr>
      <w:tr w:rsidR="00D87D0D" w:rsidRPr="00D76E4C" w14:paraId="519FCC89" w14:textId="77777777" w:rsidTr="00816B03">
        <w:tc>
          <w:tcPr>
            <w:tcW w:w="1095" w:type="pct"/>
          </w:tcPr>
          <w:p w14:paraId="02AD62C1" w14:textId="20047009" w:rsidR="00D87D0D" w:rsidRPr="003B1C0E" w:rsidRDefault="00265A69" w:rsidP="00ED2754">
            <w:pPr>
              <w:widowControl w:val="0"/>
              <w:spacing w:line="240" w:lineRule="auto"/>
              <w:ind w:right="-1"/>
              <w:rPr>
                <w:i/>
                <w:iCs/>
                <w:sz w:val="20"/>
                <w:szCs w:val="20"/>
                <w:lang w:val="sv-SE"/>
              </w:rPr>
            </w:pPr>
            <w:r w:rsidRPr="00265A69">
              <w:rPr>
                <w:i/>
                <w:iCs/>
                <w:sz w:val="20"/>
                <w:szCs w:val="20"/>
                <w:lang w:val="sv-SE"/>
              </w:rPr>
              <w:t>Sjukdomar i hud och subkutan vävnad</w:t>
            </w:r>
          </w:p>
        </w:tc>
        <w:tc>
          <w:tcPr>
            <w:tcW w:w="765" w:type="pct"/>
          </w:tcPr>
          <w:p w14:paraId="50B235FE" w14:textId="77777777" w:rsidR="00D87D0D" w:rsidRPr="003B1C0E" w:rsidRDefault="00D87D0D" w:rsidP="00ED2754">
            <w:pPr>
              <w:widowControl w:val="0"/>
              <w:spacing w:line="240" w:lineRule="auto"/>
              <w:ind w:right="-1"/>
              <w:rPr>
                <w:strike/>
                <w:sz w:val="20"/>
                <w:szCs w:val="20"/>
                <w:lang w:val="sv-SE"/>
              </w:rPr>
            </w:pPr>
          </w:p>
        </w:tc>
        <w:tc>
          <w:tcPr>
            <w:tcW w:w="951" w:type="pct"/>
          </w:tcPr>
          <w:p w14:paraId="5FCE2DBC"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Utslag</w:t>
            </w:r>
            <w:r w:rsidRPr="003B1C0E">
              <w:rPr>
                <w:sz w:val="20"/>
                <w:szCs w:val="20"/>
                <w:vertAlign w:val="superscript"/>
                <w:lang w:val="sv-SE"/>
              </w:rPr>
              <w:t>j</w:t>
            </w:r>
          </w:p>
        </w:tc>
        <w:tc>
          <w:tcPr>
            <w:tcW w:w="941" w:type="pct"/>
          </w:tcPr>
          <w:p w14:paraId="03BD7BB0" w14:textId="77777777" w:rsidR="00D87D0D" w:rsidRPr="003B1C0E" w:rsidRDefault="00D87D0D" w:rsidP="00ED2754">
            <w:pPr>
              <w:widowControl w:val="0"/>
              <w:spacing w:line="240" w:lineRule="auto"/>
              <w:ind w:right="-1"/>
              <w:rPr>
                <w:sz w:val="20"/>
                <w:szCs w:val="20"/>
                <w:lang w:val="sv-SE"/>
              </w:rPr>
            </w:pPr>
          </w:p>
        </w:tc>
        <w:tc>
          <w:tcPr>
            <w:tcW w:w="599" w:type="pct"/>
          </w:tcPr>
          <w:p w14:paraId="173EC21E" w14:textId="77777777" w:rsidR="00D87D0D" w:rsidRPr="003B1C0E" w:rsidRDefault="00D87D0D" w:rsidP="00ED2754">
            <w:pPr>
              <w:widowControl w:val="0"/>
              <w:spacing w:line="240" w:lineRule="auto"/>
              <w:ind w:right="-1"/>
              <w:rPr>
                <w:sz w:val="20"/>
                <w:szCs w:val="20"/>
                <w:lang w:val="sv-SE"/>
              </w:rPr>
            </w:pPr>
          </w:p>
        </w:tc>
        <w:tc>
          <w:tcPr>
            <w:tcW w:w="648" w:type="pct"/>
          </w:tcPr>
          <w:p w14:paraId="0652F2AE" w14:textId="3EB80306" w:rsidR="00D87D0D" w:rsidRPr="003B1C0E" w:rsidRDefault="00D87D0D" w:rsidP="00ED2754">
            <w:pPr>
              <w:widowControl w:val="0"/>
              <w:spacing w:line="240" w:lineRule="auto"/>
              <w:ind w:right="-1"/>
              <w:rPr>
                <w:sz w:val="20"/>
                <w:szCs w:val="20"/>
                <w:lang w:val="sv-SE"/>
              </w:rPr>
            </w:pPr>
            <w:r w:rsidRPr="003B1C0E">
              <w:rPr>
                <w:sz w:val="20"/>
                <w:szCs w:val="20"/>
                <w:lang w:val="sv-SE"/>
              </w:rPr>
              <w:t>Angioödem</w:t>
            </w:r>
          </w:p>
        </w:tc>
      </w:tr>
      <w:tr w:rsidR="00D87D0D" w:rsidRPr="00D76E4C" w14:paraId="0674B7C7" w14:textId="77777777" w:rsidTr="00816B03">
        <w:tc>
          <w:tcPr>
            <w:tcW w:w="1095" w:type="pct"/>
          </w:tcPr>
          <w:p w14:paraId="7A7696DB" w14:textId="77777777" w:rsidR="00D87D0D" w:rsidRPr="003B1C0E" w:rsidRDefault="00D87D0D" w:rsidP="00ED2754">
            <w:pPr>
              <w:widowControl w:val="0"/>
              <w:spacing w:line="240" w:lineRule="auto"/>
              <w:ind w:right="-1"/>
              <w:rPr>
                <w:i/>
                <w:iCs/>
                <w:sz w:val="20"/>
                <w:szCs w:val="20"/>
                <w:lang w:val="sv-SE"/>
              </w:rPr>
            </w:pPr>
            <w:r w:rsidRPr="003B1C0E">
              <w:rPr>
                <w:i/>
                <w:iCs/>
                <w:sz w:val="20"/>
                <w:szCs w:val="20"/>
                <w:lang w:val="sv-SE"/>
              </w:rPr>
              <w:t>Muskuloskeletala systemet och bindväv</w:t>
            </w:r>
          </w:p>
        </w:tc>
        <w:tc>
          <w:tcPr>
            <w:tcW w:w="765" w:type="pct"/>
          </w:tcPr>
          <w:p w14:paraId="32864FC3" w14:textId="77777777" w:rsidR="00D87D0D" w:rsidRPr="003B1C0E" w:rsidRDefault="00D87D0D" w:rsidP="00ED2754">
            <w:pPr>
              <w:widowControl w:val="0"/>
              <w:spacing w:line="240" w:lineRule="auto"/>
              <w:ind w:right="-1"/>
              <w:rPr>
                <w:sz w:val="20"/>
                <w:szCs w:val="20"/>
                <w:lang w:val="sv-SE"/>
              </w:rPr>
            </w:pPr>
          </w:p>
        </w:tc>
        <w:tc>
          <w:tcPr>
            <w:tcW w:w="951" w:type="pct"/>
          </w:tcPr>
          <w:p w14:paraId="65AEBD96"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Ryggsmärta</w:t>
            </w:r>
            <w:r w:rsidRPr="003B1C0E">
              <w:rPr>
                <w:sz w:val="20"/>
                <w:szCs w:val="20"/>
                <w:vertAlign w:val="superscript"/>
                <w:lang w:val="sv-SE"/>
              </w:rPr>
              <w:t>*</w:t>
            </w:r>
          </w:p>
        </w:tc>
        <w:tc>
          <w:tcPr>
            <w:tcW w:w="941" w:type="pct"/>
          </w:tcPr>
          <w:p w14:paraId="7BAC03D9" w14:textId="77777777" w:rsidR="00D87D0D" w:rsidRPr="003B1C0E" w:rsidRDefault="00D87D0D" w:rsidP="00ED2754">
            <w:pPr>
              <w:widowControl w:val="0"/>
              <w:spacing w:line="240" w:lineRule="auto"/>
              <w:ind w:right="-1"/>
              <w:rPr>
                <w:sz w:val="20"/>
                <w:szCs w:val="20"/>
                <w:lang w:val="sv-SE"/>
              </w:rPr>
            </w:pPr>
          </w:p>
        </w:tc>
        <w:tc>
          <w:tcPr>
            <w:tcW w:w="599" w:type="pct"/>
          </w:tcPr>
          <w:p w14:paraId="111C8C4D" w14:textId="77777777" w:rsidR="00D87D0D" w:rsidRPr="003B1C0E" w:rsidRDefault="00D87D0D" w:rsidP="00ED2754">
            <w:pPr>
              <w:widowControl w:val="0"/>
              <w:spacing w:line="240" w:lineRule="auto"/>
              <w:ind w:right="-1"/>
              <w:rPr>
                <w:sz w:val="20"/>
                <w:szCs w:val="20"/>
                <w:lang w:val="sv-SE"/>
              </w:rPr>
            </w:pPr>
          </w:p>
        </w:tc>
        <w:tc>
          <w:tcPr>
            <w:tcW w:w="648" w:type="pct"/>
          </w:tcPr>
          <w:p w14:paraId="79C4949E" w14:textId="77777777" w:rsidR="00D87D0D" w:rsidRPr="003B1C0E" w:rsidRDefault="00D87D0D" w:rsidP="00ED2754">
            <w:pPr>
              <w:widowControl w:val="0"/>
              <w:spacing w:line="240" w:lineRule="auto"/>
              <w:ind w:right="-1"/>
              <w:rPr>
                <w:sz w:val="20"/>
                <w:szCs w:val="20"/>
                <w:lang w:val="sv-SE"/>
              </w:rPr>
            </w:pPr>
          </w:p>
        </w:tc>
      </w:tr>
      <w:tr w:rsidR="00D87D0D" w:rsidRPr="00D76E4C" w14:paraId="38B553C2" w14:textId="77777777" w:rsidTr="00816B03">
        <w:tc>
          <w:tcPr>
            <w:tcW w:w="1095" w:type="pct"/>
          </w:tcPr>
          <w:p w14:paraId="46BAEF16" w14:textId="654AC8F5" w:rsidR="00D87D0D" w:rsidRPr="003B1C0E" w:rsidRDefault="00265A69" w:rsidP="00ED2754">
            <w:pPr>
              <w:widowControl w:val="0"/>
              <w:spacing w:line="240" w:lineRule="auto"/>
              <w:ind w:right="-1"/>
              <w:rPr>
                <w:sz w:val="20"/>
                <w:szCs w:val="20"/>
                <w:lang w:val="sv-SE"/>
              </w:rPr>
            </w:pPr>
            <w:r w:rsidRPr="00265A69">
              <w:rPr>
                <w:i/>
                <w:iCs/>
                <w:sz w:val="20"/>
                <w:szCs w:val="20"/>
                <w:lang w:val="sv-SE"/>
              </w:rPr>
              <w:t>Njur- och urinvägssjukdomar</w:t>
            </w:r>
          </w:p>
        </w:tc>
        <w:tc>
          <w:tcPr>
            <w:tcW w:w="765" w:type="pct"/>
          </w:tcPr>
          <w:p w14:paraId="0C72F5C3" w14:textId="77777777" w:rsidR="00D87D0D" w:rsidRPr="003B1C0E" w:rsidRDefault="00D87D0D" w:rsidP="00ED2754">
            <w:pPr>
              <w:widowControl w:val="0"/>
              <w:spacing w:line="240" w:lineRule="auto"/>
              <w:ind w:right="-1"/>
              <w:rPr>
                <w:sz w:val="20"/>
                <w:szCs w:val="20"/>
                <w:lang w:val="sv-SE"/>
              </w:rPr>
            </w:pPr>
          </w:p>
        </w:tc>
        <w:tc>
          <w:tcPr>
            <w:tcW w:w="951" w:type="pct"/>
          </w:tcPr>
          <w:p w14:paraId="314AFA5B"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Dysuri</w:t>
            </w:r>
          </w:p>
          <w:p w14:paraId="24733799"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Polyuri</w:t>
            </w:r>
            <w:r w:rsidRPr="003B1C0E">
              <w:rPr>
                <w:sz w:val="20"/>
                <w:szCs w:val="20"/>
                <w:vertAlign w:val="superscript"/>
                <w:lang w:val="sv-SE"/>
              </w:rPr>
              <w:t>*,f</w:t>
            </w:r>
          </w:p>
        </w:tc>
        <w:tc>
          <w:tcPr>
            <w:tcW w:w="941" w:type="pct"/>
          </w:tcPr>
          <w:p w14:paraId="7328A772"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Nokturi</w:t>
            </w:r>
            <w:r w:rsidRPr="003B1C0E">
              <w:rPr>
                <w:sz w:val="20"/>
                <w:szCs w:val="20"/>
                <w:vertAlign w:val="superscript"/>
                <w:lang w:val="sv-SE"/>
              </w:rPr>
              <w:t>**</w:t>
            </w:r>
          </w:p>
          <w:p w14:paraId="79ACA976" w14:textId="7D7B87D9" w:rsidR="00D87D0D" w:rsidRPr="003B1C0E" w:rsidRDefault="00D87D0D" w:rsidP="00ED2754">
            <w:pPr>
              <w:widowControl w:val="0"/>
              <w:tabs>
                <w:tab w:val="clear" w:pos="567"/>
                <w:tab w:val="left" w:pos="0"/>
              </w:tabs>
              <w:spacing w:line="240" w:lineRule="auto"/>
              <w:ind w:left="144" w:right="-1" w:hanging="144"/>
              <w:rPr>
                <w:strike/>
                <w:sz w:val="20"/>
                <w:szCs w:val="20"/>
                <w:lang w:val="sv-SE"/>
              </w:rPr>
            </w:pPr>
          </w:p>
        </w:tc>
        <w:tc>
          <w:tcPr>
            <w:tcW w:w="599" w:type="pct"/>
          </w:tcPr>
          <w:p w14:paraId="6FEE072E" w14:textId="77777777" w:rsidR="00D87D0D" w:rsidRPr="003B1C0E" w:rsidRDefault="00D87D0D" w:rsidP="00ED2754">
            <w:pPr>
              <w:widowControl w:val="0"/>
              <w:spacing w:line="240" w:lineRule="auto"/>
              <w:ind w:right="-1"/>
              <w:rPr>
                <w:sz w:val="20"/>
                <w:szCs w:val="20"/>
                <w:lang w:val="sv-SE"/>
              </w:rPr>
            </w:pPr>
          </w:p>
        </w:tc>
        <w:tc>
          <w:tcPr>
            <w:tcW w:w="648" w:type="pct"/>
          </w:tcPr>
          <w:p w14:paraId="107C2162" w14:textId="244883AD" w:rsidR="00D87D0D" w:rsidRPr="003B1C0E" w:rsidRDefault="00BC5E1B" w:rsidP="00BC5E1B">
            <w:pPr>
              <w:widowControl w:val="0"/>
              <w:spacing w:line="240" w:lineRule="auto"/>
              <w:ind w:right="-1"/>
              <w:rPr>
                <w:sz w:val="20"/>
                <w:szCs w:val="20"/>
                <w:lang w:val="sv-SE"/>
              </w:rPr>
            </w:pPr>
            <w:r w:rsidRPr="00BC5E1B">
              <w:rPr>
                <w:sz w:val="20"/>
                <w:szCs w:val="20"/>
                <w:lang w:val="sv-SE"/>
              </w:rPr>
              <w:t>Tubulointerstitiell</w:t>
            </w:r>
            <w:r>
              <w:rPr>
                <w:sz w:val="20"/>
                <w:szCs w:val="20"/>
                <w:lang w:val="sv-SE"/>
              </w:rPr>
              <w:t xml:space="preserve"> </w:t>
            </w:r>
            <w:r w:rsidRPr="00BC5E1B">
              <w:rPr>
                <w:sz w:val="20"/>
                <w:szCs w:val="20"/>
                <w:lang w:val="sv-SE"/>
              </w:rPr>
              <w:t>nefrit</w:t>
            </w:r>
          </w:p>
        </w:tc>
      </w:tr>
      <w:tr w:rsidR="00D87D0D" w:rsidRPr="00D76E4C" w14:paraId="62523B87" w14:textId="77777777" w:rsidTr="00816B03">
        <w:tc>
          <w:tcPr>
            <w:tcW w:w="1095" w:type="pct"/>
          </w:tcPr>
          <w:p w14:paraId="1F5B16D7" w14:textId="010C47FC" w:rsidR="00D87D0D" w:rsidRPr="003B1C0E" w:rsidRDefault="00A016CD" w:rsidP="00ED2754">
            <w:pPr>
              <w:widowControl w:val="0"/>
              <w:spacing w:line="240" w:lineRule="auto"/>
              <w:ind w:right="-1"/>
              <w:rPr>
                <w:i/>
                <w:iCs/>
                <w:sz w:val="20"/>
                <w:szCs w:val="20"/>
                <w:lang w:val="sv-SE"/>
              </w:rPr>
            </w:pPr>
            <w:r w:rsidRPr="00A016CD">
              <w:rPr>
                <w:i/>
                <w:iCs/>
                <w:sz w:val="20"/>
                <w:szCs w:val="20"/>
                <w:lang w:val="sv-SE"/>
              </w:rPr>
              <w:t>Sjukdomar i fortplantningssystem och bröst</w:t>
            </w:r>
          </w:p>
        </w:tc>
        <w:tc>
          <w:tcPr>
            <w:tcW w:w="765" w:type="pct"/>
          </w:tcPr>
          <w:p w14:paraId="0487F606" w14:textId="77777777" w:rsidR="00D87D0D" w:rsidRPr="003B1C0E" w:rsidRDefault="00D87D0D" w:rsidP="00ED2754">
            <w:pPr>
              <w:widowControl w:val="0"/>
              <w:spacing w:line="240" w:lineRule="auto"/>
              <w:ind w:right="-1"/>
              <w:rPr>
                <w:sz w:val="20"/>
                <w:szCs w:val="20"/>
                <w:lang w:val="sv-SE"/>
              </w:rPr>
            </w:pPr>
          </w:p>
        </w:tc>
        <w:tc>
          <w:tcPr>
            <w:tcW w:w="951" w:type="pct"/>
          </w:tcPr>
          <w:p w14:paraId="6EF5F555" w14:textId="77777777" w:rsidR="00D87D0D" w:rsidRPr="003B1C0E" w:rsidRDefault="00D87D0D" w:rsidP="00ED2754">
            <w:pPr>
              <w:widowControl w:val="0"/>
              <w:spacing w:line="240" w:lineRule="auto"/>
              <w:ind w:right="-1"/>
              <w:rPr>
                <w:sz w:val="20"/>
                <w:szCs w:val="20"/>
                <w:lang w:val="sv-SE"/>
              </w:rPr>
            </w:pPr>
          </w:p>
        </w:tc>
        <w:tc>
          <w:tcPr>
            <w:tcW w:w="941" w:type="pct"/>
          </w:tcPr>
          <w:p w14:paraId="6CD19DB6"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Vulvovaginal klåda</w:t>
            </w:r>
            <w:r w:rsidRPr="003B1C0E">
              <w:rPr>
                <w:sz w:val="20"/>
                <w:szCs w:val="20"/>
                <w:vertAlign w:val="superscript"/>
                <w:lang w:val="sv-SE"/>
              </w:rPr>
              <w:t>**</w:t>
            </w:r>
          </w:p>
          <w:p w14:paraId="409C353F" w14:textId="77777777" w:rsidR="00D87D0D" w:rsidRPr="003B1C0E" w:rsidRDefault="00D87D0D" w:rsidP="00ED2754">
            <w:pPr>
              <w:widowControl w:val="0"/>
              <w:spacing w:line="240" w:lineRule="auto"/>
              <w:ind w:right="-1"/>
              <w:rPr>
                <w:sz w:val="20"/>
                <w:szCs w:val="20"/>
                <w:lang w:val="sv-SE"/>
              </w:rPr>
            </w:pPr>
            <w:r w:rsidRPr="003B1C0E">
              <w:rPr>
                <w:sz w:val="20"/>
                <w:szCs w:val="20"/>
                <w:lang w:val="sv-SE"/>
              </w:rPr>
              <w:t>Genital klåda</w:t>
            </w:r>
            <w:r w:rsidRPr="003B1C0E">
              <w:rPr>
                <w:sz w:val="20"/>
                <w:szCs w:val="20"/>
                <w:vertAlign w:val="superscript"/>
                <w:lang w:val="sv-SE"/>
              </w:rPr>
              <w:t>**</w:t>
            </w:r>
          </w:p>
        </w:tc>
        <w:tc>
          <w:tcPr>
            <w:tcW w:w="599" w:type="pct"/>
          </w:tcPr>
          <w:p w14:paraId="43B37B8B" w14:textId="77777777" w:rsidR="00D87D0D" w:rsidRPr="003B1C0E" w:rsidRDefault="00D87D0D" w:rsidP="00ED2754">
            <w:pPr>
              <w:widowControl w:val="0"/>
              <w:spacing w:line="240" w:lineRule="auto"/>
              <w:ind w:right="-1"/>
              <w:rPr>
                <w:sz w:val="20"/>
                <w:szCs w:val="20"/>
                <w:lang w:val="sv-SE"/>
              </w:rPr>
            </w:pPr>
          </w:p>
        </w:tc>
        <w:tc>
          <w:tcPr>
            <w:tcW w:w="648" w:type="pct"/>
          </w:tcPr>
          <w:p w14:paraId="3C59307A" w14:textId="77777777" w:rsidR="00D87D0D" w:rsidRPr="003B1C0E" w:rsidRDefault="00D87D0D" w:rsidP="00ED2754">
            <w:pPr>
              <w:widowControl w:val="0"/>
              <w:spacing w:line="240" w:lineRule="auto"/>
              <w:ind w:right="-1"/>
              <w:rPr>
                <w:sz w:val="20"/>
                <w:szCs w:val="20"/>
                <w:lang w:val="sv-SE"/>
              </w:rPr>
            </w:pPr>
          </w:p>
        </w:tc>
      </w:tr>
      <w:tr w:rsidR="00D87D0D" w:rsidRPr="00D76E4C" w14:paraId="429EE277" w14:textId="77777777" w:rsidTr="00816B03">
        <w:trPr>
          <w:trHeight w:val="341"/>
        </w:trPr>
        <w:tc>
          <w:tcPr>
            <w:tcW w:w="1095" w:type="pct"/>
          </w:tcPr>
          <w:p w14:paraId="07C29A70" w14:textId="4F322E04" w:rsidR="00D87D0D" w:rsidRPr="003B1C0E" w:rsidRDefault="00A016CD" w:rsidP="00ED2754">
            <w:pPr>
              <w:widowControl w:val="0"/>
              <w:spacing w:line="240" w:lineRule="auto"/>
              <w:ind w:right="-1"/>
              <w:rPr>
                <w:sz w:val="20"/>
                <w:szCs w:val="20"/>
                <w:lang w:val="sv-SE"/>
              </w:rPr>
            </w:pPr>
            <w:r w:rsidRPr="00A016CD">
              <w:rPr>
                <w:i/>
                <w:iCs/>
                <w:sz w:val="20"/>
                <w:szCs w:val="20"/>
                <w:lang w:val="sv-SE"/>
              </w:rPr>
              <w:t>Utredningar</w:t>
            </w:r>
          </w:p>
        </w:tc>
        <w:tc>
          <w:tcPr>
            <w:tcW w:w="765" w:type="pct"/>
          </w:tcPr>
          <w:p w14:paraId="4FAB7FD8" w14:textId="77777777" w:rsidR="00D87D0D" w:rsidRPr="003B1C0E" w:rsidRDefault="00D87D0D" w:rsidP="00ED2754">
            <w:pPr>
              <w:widowControl w:val="0"/>
              <w:tabs>
                <w:tab w:val="clear" w:pos="567"/>
                <w:tab w:val="left" w:pos="0"/>
              </w:tabs>
              <w:spacing w:line="240" w:lineRule="auto"/>
              <w:ind w:left="144" w:right="-1" w:hanging="144"/>
              <w:rPr>
                <w:sz w:val="20"/>
                <w:szCs w:val="20"/>
                <w:lang w:val="sv-SE"/>
              </w:rPr>
            </w:pPr>
          </w:p>
        </w:tc>
        <w:tc>
          <w:tcPr>
            <w:tcW w:w="951" w:type="pct"/>
          </w:tcPr>
          <w:p w14:paraId="0154746A" w14:textId="275CE04B" w:rsidR="00D87D0D" w:rsidRPr="003B1C0E" w:rsidRDefault="00D87D0D" w:rsidP="00ED2754">
            <w:pPr>
              <w:widowControl w:val="0"/>
              <w:tabs>
                <w:tab w:val="clear" w:pos="567"/>
                <w:tab w:val="left" w:pos="0"/>
              </w:tabs>
              <w:spacing w:line="240" w:lineRule="auto"/>
              <w:ind w:left="144" w:right="-1" w:hanging="144"/>
              <w:rPr>
                <w:sz w:val="20"/>
                <w:szCs w:val="20"/>
                <w:lang w:val="sv-SE"/>
              </w:rPr>
            </w:pPr>
            <w:r w:rsidRPr="003B1C0E">
              <w:rPr>
                <w:sz w:val="20"/>
                <w:szCs w:val="20"/>
                <w:lang w:val="sv-SE"/>
              </w:rPr>
              <w:t>Förhöj</w:t>
            </w:r>
            <w:r w:rsidR="00397F57">
              <w:rPr>
                <w:sz w:val="20"/>
                <w:szCs w:val="20"/>
                <w:lang w:val="sv-SE"/>
              </w:rPr>
              <w:t>d</w:t>
            </w:r>
            <w:r w:rsidRPr="003B1C0E">
              <w:rPr>
                <w:sz w:val="20"/>
                <w:szCs w:val="20"/>
                <w:lang w:val="sv-SE"/>
              </w:rPr>
              <w:t xml:space="preserve"> hematokrit</w:t>
            </w:r>
            <w:r w:rsidRPr="003B1C0E">
              <w:rPr>
                <w:sz w:val="20"/>
                <w:szCs w:val="20"/>
                <w:vertAlign w:val="superscript"/>
                <w:lang w:val="sv-SE"/>
              </w:rPr>
              <w:t>g</w:t>
            </w:r>
          </w:p>
          <w:p w14:paraId="2002AC0D" w14:textId="1F85C6CB" w:rsidR="00D87D0D" w:rsidRPr="003B1C0E" w:rsidRDefault="00D87D0D" w:rsidP="00ED2754">
            <w:pPr>
              <w:widowControl w:val="0"/>
              <w:tabs>
                <w:tab w:val="clear" w:pos="567"/>
                <w:tab w:val="left" w:pos="0"/>
              </w:tabs>
              <w:spacing w:line="240" w:lineRule="auto"/>
              <w:ind w:right="-1"/>
              <w:rPr>
                <w:sz w:val="20"/>
                <w:szCs w:val="20"/>
                <w:lang w:val="sv-SE"/>
              </w:rPr>
            </w:pPr>
            <w:r w:rsidRPr="003B1C0E">
              <w:rPr>
                <w:sz w:val="20"/>
                <w:szCs w:val="20"/>
                <w:lang w:val="sv-SE"/>
              </w:rPr>
              <w:t>Sänkt renal kreatininclearence under initial behandling</w:t>
            </w:r>
            <w:r w:rsidRPr="003B1C0E">
              <w:rPr>
                <w:sz w:val="20"/>
                <w:szCs w:val="20"/>
                <w:vertAlign w:val="superscript"/>
                <w:lang w:val="sv-SE"/>
              </w:rPr>
              <w:t>b</w:t>
            </w:r>
          </w:p>
          <w:p w14:paraId="218F2247" w14:textId="77777777" w:rsidR="00D87D0D" w:rsidRPr="003B1C0E" w:rsidRDefault="00D87D0D" w:rsidP="00ED2754">
            <w:pPr>
              <w:widowControl w:val="0"/>
              <w:tabs>
                <w:tab w:val="clear" w:pos="567"/>
                <w:tab w:val="left" w:pos="0"/>
              </w:tabs>
              <w:spacing w:line="240" w:lineRule="auto"/>
              <w:ind w:left="144" w:right="-1" w:hanging="144"/>
              <w:rPr>
                <w:sz w:val="20"/>
                <w:szCs w:val="20"/>
                <w:lang w:val="sv-SE"/>
              </w:rPr>
            </w:pPr>
            <w:r w:rsidRPr="003B1C0E">
              <w:rPr>
                <w:sz w:val="20"/>
                <w:szCs w:val="20"/>
                <w:lang w:val="sv-SE"/>
              </w:rPr>
              <w:t>Dyslipidemi</w:t>
            </w:r>
            <w:r w:rsidRPr="003B1C0E">
              <w:rPr>
                <w:sz w:val="20"/>
                <w:szCs w:val="20"/>
                <w:vertAlign w:val="superscript"/>
                <w:lang w:val="sv-SE"/>
              </w:rPr>
              <w:t>h</w:t>
            </w:r>
          </w:p>
        </w:tc>
        <w:tc>
          <w:tcPr>
            <w:tcW w:w="941" w:type="pct"/>
          </w:tcPr>
          <w:p w14:paraId="0B22BB93" w14:textId="31156062" w:rsidR="00D87D0D" w:rsidRPr="003B1C0E" w:rsidRDefault="00D87D0D" w:rsidP="00ED2754">
            <w:pPr>
              <w:widowControl w:val="0"/>
              <w:tabs>
                <w:tab w:val="clear" w:pos="567"/>
                <w:tab w:val="left" w:pos="0"/>
              </w:tabs>
              <w:spacing w:line="240" w:lineRule="auto"/>
              <w:ind w:right="-1"/>
              <w:rPr>
                <w:sz w:val="20"/>
                <w:szCs w:val="20"/>
                <w:lang w:val="sv-SE"/>
              </w:rPr>
            </w:pPr>
            <w:r w:rsidRPr="003B1C0E">
              <w:rPr>
                <w:sz w:val="20"/>
                <w:szCs w:val="20"/>
                <w:lang w:val="sv-SE"/>
              </w:rPr>
              <w:t>Förhöj</w:t>
            </w:r>
            <w:r w:rsidR="00EB7707">
              <w:rPr>
                <w:sz w:val="20"/>
                <w:szCs w:val="20"/>
                <w:lang w:val="sv-SE"/>
              </w:rPr>
              <w:t>d</w:t>
            </w:r>
            <w:r w:rsidRPr="003B1C0E">
              <w:rPr>
                <w:sz w:val="20"/>
                <w:szCs w:val="20"/>
                <w:lang w:val="sv-SE"/>
              </w:rPr>
              <w:t xml:space="preserve"> blodkreatinin under initial behandling</w:t>
            </w:r>
            <w:r w:rsidRPr="003B1C0E">
              <w:rPr>
                <w:sz w:val="20"/>
                <w:szCs w:val="20"/>
                <w:vertAlign w:val="superscript"/>
                <w:lang w:val="sv-SE"/>
              </w:rPr>
              <w:t>**,b</w:t>
            </w:r>
          </w:p>
          <w:p w14:paraId="4E82B3F5" w14:textId="77777777" w:rsidR="00D87D0D" w:rsidRPr="003B1C0E" w:rsidRDefault="00D87D0D" w:rsidP="00ED2754">
            <w:pPr>
              <w:widowControl w:val="0"/>
              <w:tabs>
                <w:tab w:val="clear" w:pos="567"/>
                <w:tab w:val="left" w:pos="0"/>
              </w:tabs>
              <w:spacing w:line="240" w:lineRule="auto"/>
              <w:ind w:right="-1"/>
              <w:rPr>
                <w:sz w:val="20"/>
                <w:szCs w:val="20"/>
                <w:vertAlign w:val="superscript"/>
                <w:lang w:val="sv-SE"/>
              </w:rPr>
            </w:pPr>
            <w:r w:rsidRPr="003B1C0E">
              <w:rPr>
                <w:sz w:val="20"/>
                <w:szCs w:val="20"/>
                <w:lang w:val="sv-SE"/>
              </w:rPr>
              <w:t>Förhöjd blodurea</w:t>
            </w:r>
            <w:r w:rsidRPr="003B1C0E">
              <w:rPr>
                <w:sz w:val="20"/>
                <w:szCs w:val="20"/>
                <w:vertAlign w:val="superscript"/>
                <w:lang w:val="sv-SE"/>
              </w:rPr>
              <w:t>**</w:t>
            </w:r>
          </w:p>
          <w:p w14:paraId="073E8D05" w14:textId="77777777" w:rsidR="00D87D0D" w:rsidRPr="003B1C0E" w:rsidRDefault="00D87D0D" w:rsidP="00ED2754">
            <w:pPr>
              <w:widowControl w:val="0"/>
              <w:tabs>
                <w:tab w:val="clear" w:pos="567"/>
                <w:tab w:val="left" w:pos="0"/>
              </w:tabs>
              <w:spacing w:line="240" w:lineRule="auto"/>
              <w:ind w:left="144" w:right="-1" w:hanging="144"/>
              <w:rPr>
                <w:sz w:val="20"/>
                <w:szCs w:val="20"/>
                <w:lang w:val="sv-SE"/>
              </w:rPr>
            </w:pPr>
            <w:r w:rsidRPr="003B1C0E">
              <w:rPr>
                <w:sz w:val="20"/>
                <w:szCs w:val="20"/>
                <w:lang w:val="sv-SE"/>
              </w:rPr>
              <w:t>Viktminskning</w:t>
            </w:r>
            <w:r w:rsidRPr="003B1C0E">
              <w:rPr>
                <w:sz w:val="20"/>
                <w:szCs w:val="20"/>
                <w:vertAlign w:val="superscript"/>
                <w:lang w:val="sv-SE"/>
              </w:rPr>
              <w:t>**</w:t>
            </w:r>
          </w:p>
        </w:tc>
        <w:tc>
          <w:tcPr>
            <w:tcW w:w="599" w:type="pct"/>
          </w:tcPr>
          <w:p w14:paraId="05B4ADDF" w14:textId="77777777" w:rsidR="00D87D0D" w:rsidRPr="003B1C0E" w:rsidRDefault="00D87D0D" w:rsidP="00ED2754">
            <w:pPr>
              <w:widowControl w:val="0"/>
              <w:tabs>
                <w:tab w:val="clear" w:pos="567"/>
                <w:tab w:val="left" w:pos="0"/>
              </w:tabs>
              <w:spacing w:line="240" w:lineRule="auto"/>
              <w:ind w:right="-1"/>
              <w:rPr>
                <w:sz w:val="20"/>
                <w:szCs w:val="20"/>
                <w:lang w:val="sv-SE"/>
              </w:rPr>
            </w:pPr>
          </w:p>
        </w:tc>
        <w:tc>
          <w:tcPr>
            <w:tcW w:w="648" w:type="pct"/>
          </w:tcPr>
          <w:p w14:paraId="1F0A5EE3" w14:textId="77777777" w:rsidR="00D87D0D" w:rsidRPr="003B1C0E" w:rsidRDefault="00D87D0D" w:rsidP="00ED2754">
            <w:pPr>
              <w:widowControl w:val="0"/>
              <w:tabs>
                <w:tab w:val="clear" w:pos="567"/>
                <w:tab w:val="left" w:pos="0"/>
              </w:tabs>
              <w:spacing w:line="240" w:lineRule="auto"/>
              <w:ind w:right="-1"/>
              <w:rPr>
                <w:sz w:val="20"/>
                <w:szCs w:val="20"/>
                <w:lang w:val="sv-SE"/>
              </w:rPr>
            </w:pPr>
          </w:p>
        </w:tc>
      </w:tr>
    </w:tbl>
    <w:p w14:paraId="6462C579"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a</w:t>
      </w:r>
      <w:r w:rsidRPr="00D76E4C">
        <w:rPr>
          <w:sz w:val="20"/>
          <w:szCs w:val="20"/>
          <w:lang w:val="sv-SE"/>
        </w:rPr>
        <w:t>I tabellen visas (korttids-) data upp till 24 veckor oberoende av glykemisk förbättring.</w:t>
      </w:r>
    </w:p>
    <w:p w14:paraId="3C3E8F6B"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b</w:t>
      </w:r>
      <w:r w:rsidRPr="00D76E4C">
        <w:rPr>
          <w:sz w:val="20"/>
          <w:szCs w:val="20"/>
          <w:lang w:val="sv-SE"/>
        </w:rPr>
        <w:t>Se respektive underavsnitt nedan för ytterligare information.</w:t>
      </w:r>
    </w:p>
    <w:p w14:paraId="4710DB41"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c</w:t>
      </w:r>
      <w:r w:rsidRPr="00D76E4C">
        <w:rPr>
          <w:sz w:val="20"/>
          <w:szCs w:val="20"/>
          <w:lang w:val="sv-SE"/>
        </w:rPr>
        <w:t>Vulvovaginit, balanit och relaterade genitala infektioner omfattar t.ex. de fördefinierade föredragna termerna (preferred terms): vulvovaginal mykotisk infektion, vaginal infektion, balanit, genital svampinfektion, vulvovaginal candidiasis, vulvovaginit, candida balanit, genital candidiasis, genital infektion, genital infektion hos män, penisinfektion, vulvit, bakteriell vaginit, vulvaabscess.</w:t>
      </w:r>
    </w:p>
    <w:p w14:paraId="6CB82F37"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d</w:t>
      </w:r>
      <w:r w:rsidRPr="00D76E4C">
        <w:rPr>
          <w:sz w:val="20"/>
          <w:szCs w:val="20"/>
          <w:lang w:val="sv-SE"/>
        </w:rPr>
        <w:t xml:space="preserve">Urinvägsinfektion omfattar följande föredragna termer (preferred terms), ordnade efter rapporteringsfrekvens: urinvägsinfektion, cystit, </w:t>
      </w:r>
      <w:r w:rsidRPr="00D76E4C">
        <w:rPr>
          <w:i/>
          <w:iCs/>
          <w:sz w:val="20"/>
          <w:szCs w:val="20"/>
          <w:lang w:val="sv-SE"/>
        </w:rPr>
        <w:t>Escherichia</w:t>
      </w:r>
      <w:r w:rsidRPr="00D76E4C">
        <w:rPr>
          <w:sz w:val="20"/>
          <w:szCs w:val="20"/>
          <w:lang w:val="sv-SE"/>
        </w:rPr>
        <w:noBreakHyphen/>
        <w:t>infektion i urinvägarna, urogenital infektion, pyelonefrit, trigonit, uretrit, njurinfektion och prostatit.</w:t>
      </w:r>
    </w:p>
    <w:p w14:paraId="70F852AE"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e</w:t>
      </w:r>
      <w:r w:rsidRPr="00D76E4C">
        <w:rPr>
          <w:sz w:val="20"/>
          <w:szCs w:val="20"/>
          <w:lang w:val="sv-SE"/>
        </w:rPr>
        <w:t>Volymförlust omfattar, t.ex. de fördefinierade föredragna termerna (preferred terms): dehydrering, hypovolemi, hypotoni.</w:t>
      </w:r>
    </w:p>
    <w:p w14:paraId="0188C73D"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f</w:t>
      </w:r>
      <w:r w:rsidRPr="00D76E4C">
        <w:rPr>
          <w:sz w:val="20"/>
          <w:szCs w:val="20"/>
          <w:lang w:val="sv-SE"/>
        </w:rPr>
        <w:t>Polyuri omfattar de föredragna termerna (preferred terms): pollakiuri, polyuri, ökad urinproduktion.</w:t>
      </w:r>
    </w:p>
    <w:p w14:paraId="77502388"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g</w:t>
      </w:r>
      <w:r w:rsidRPr="00D76E4C">
        <w:rPr>
          <w:sz w:val="20"/>
          <w:szCs w:val="20"/>
          <w:lang w:val="sv-SE"/>
        </w:rPr>
        <w:t xml:space="preserve">Genomsnittliga förändringar från </w:t>
      </w:r>
      <w:r>
        <w:rPr>
          <w:sz w:val="20"/>
          <w:szCs w:val="20"/>
          <w:lang w:val="sv-SE"/>
        </w:rPr>
        <w:t>baslinjen</w:t>
      </w:r>
      <w:r w:rsidRPr="00D76E4C">
        <w:rPr>
          <w:sz w:val="20"/>
          <w:szCs w:val="20"/>
          <w:lang w:val="sv-SE"/>
        </w:rPr>
        <w:t xml:space="preserve"> för hematokrit var 2,30 % för dapagliflozin 10 mg jämfört med </w:t>
      </w:r>
      <w:r w:rsidRPr="00D76E4C">
        <w:rPr>
          <w:sz w:val="20"/>
          <w:szCs w:val="20"/>
          <w:lang w:val="sv-SE"/>
        </w:rPr>
        <w:noBreakHyphen/>
        <w:t>0,33 % f</w:t>
      </w:r>
      <w:r>
        <w:rPr>
          <w:sz w:val="20"/>
          <w:szCs w:val="20"/>
          <w:lang w:val="sv-SE"/>
        </w:rPr>
        <w:t>ör placebo. Hematokritvärden på </w:t>
      </w:r>
      <w:r w:rsidRPr="00D76E4C">
        <w:rPr>
          <w:sz w:val="20"/>
          <w:szCs w:val="20"/>
          <w:lang w:val="sv-SE"/>
        </w:rPr>
        <w:t>&gt; 55 % rapporterades hos 1,3 % av försöksdeltagarna som behandlades med dapagliflozin 10 mg och 0,4 % av försöksdeltagarna som fick placebo.</w:t>
      </w:r>
    </w:p>
    <w:p w14:paraId="58701756"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h</w:t>
      </w:r>
      <w:r w:rsidRPr="00D76E4C">
        <w:rPr>
          <w:sz w:val="20"/>
          <w:szCs w:val="20"/>
          <w:lang w:val="sv-SE"/>
        </w:rPr>
        <w:t xml:space="preserve">Genomsnittlig procentuell förändring från </w:t>
      </w:r>
      <w:r>
        <w:rPr>
          <w:sz w:val="20"/>
          <w:szCs w:val="20"/>
          <w:lang w:val="sv-SE"/>
        </w:rPr>
        <w:t>baslinjen</w:t>
      </w:r>
      <w:r w:rsidRPr="00D76E4C">
        <w:rPr>
          <w:sz w:val="20"/>
          <w:szCs w:val="20"/>
          <w:lang w:val="sv-SE"/>
        </w:rPr>
        <w:t xml:space="preserve"> för dapagliflozin 10 mg jämfört med placebo var: totalkolesterol 2,5 % respektive 0,0 %; HDL</w:t>
      </w:r>
      <w:r w:rsidRPr="00D76E4C">
        <w:rPr>
          <w:sz w:val="20"/>
          <w:szCs w:val="20"/>
          <w:lang w:val="sv-SE"/>
        </w:rPr>
        <w:noBreakHyphen/>
        <w:t>kolesterol 6,0 % respektive 2,7 %; LDL</w:t>
      </w:r>
      <w:r w:rsidRPr="00D76E4C">
        <w:rPr>
          <w:sz w:val="20"/>
          <w:szCs w:val="20"/>
          <w:lang w:val="sv-SE"/>
        </w:rPr>
        <w:noBreakHyphen/>
        <w:t xml:space="preserve">kolesterol 2,9 % respektive </w:t>
      </w:r>
      <w:r w:rsidRPr="00D76E4C">
        <w:rPr>
          <w:sz w:val="20"/>
          <w:szCs w:val="20"/>
          <w:lang w:val="sv-SE"/>
        </w:rPr>
        <w:noBreakHyphen/>
        <w:t xml:space="preserve">1,0 %; triglycerider </w:t>
      </w:r>
      <w:r w:rsidRPr="00D76E4C">
        <w:rPr>
          <w:sz w:val="20"/>
          <w:szCs w:val="20"/>
          <w:lang w:val="sv-SE"/>
        </w:rPr>
        <w:noBreakHyphen/>
        <w:t xml:space="preserve">2,7 % respektive </w:t>
      </w:r>
      <w:r w:rsidRPr="00D76E4C">
        <w:rPr>
          <w:sz w:val="20"/>
          <w:szCs w:val="20"/>
          <w:lang w:val="sv-SE"/>
        </w:rPr>
        <w:noBreakHyphen/>
        <w:t>0,7 %.</w:t>
      </w:r>
    </w:p>
    <w:p w14:paraId="5F3C1814" w14:textId="66BE69B0" w:rsidR="001A2161" w:rsidRPr="00D76E4C" w:rsidRDefault="001A2161" w:rsidP="001A2161">
      <w:pPr>
        <w:widowControl w:val="0"/>
        <w:spacing w:line="240" w:lineRule="auto"/>
        <w:ind w:right="-1"/>
        <w:rPr>
          <w:noProof/>
          <w:sz w:val="20"/>
          <w:lang w:val="sv-SE"/>
        </w:rPr>
      </w:pPr>
      <w:r w:rsidRPr="00D76E4C">
        <w:rPr>
          <w:noProof/>
          <w:sz w:val="20"/>
          <w:vertAlign w:val="superscript"/>
          <w:lang w:val="sv-SE"/>
        </w:rPr>
        <w:t>i</w:t>
      </w:r>
      <w:r w:rsidRPr="00D76E4C">
        <w:rPr>
          <w:noProof/>
          <w:sz w:val="20"/>
          <w:lang w:val="sv-SE"/>
        </w:rPr>
        <w:t>Se avsnitt 4.4</w:t>
      </w:r>
      <w:r w:rsidR="009B78CB">
        <w:rPr>
          <w:noProof/>
          <w:sz w:val="20"/>
          <w:lang w:val="sv-SE"/>
        </w:rPr>
        <w:t>.</w:t>
      </w:r>
    </w:p>
    <w:p w14:paraId="1F74AF4E" w14:textId="77777777" w:rsidR="001A2161" w:rsidRPr="00D76E4C" w:rsidRDefault="001A2161" w:rsidP="001A2161">
      <w:pPr>
        <w:widowControl w:val="0"/>
        <w:spacing w:line="240" w:lineRule="auto"/>
        <w:ind w:right="-1"/>
        <w:rPr>
          <w:sz w:val="20"/>
          <w:szCs w:val="20"/>
          <w:lang w:val="sv-SE"/>
        </w:rPr>
      </w:pPr>
      <w:r w:rsidRPr="00D76E4C">
        <w:rPr>
          <w:color w:val="222222"/>
          <w:sz w:val="20"/>
          <w:szCs w:val="20"/>
          <w:vertAlign w:val="superscript"/>
          <w:lang w:val="sv-SE"/>
        </w:rPr>
        <w:t>j</w:t>
      </w:r>
      <w:r w:rsidRPr="00D76E4C">
        <w:rPr>
          <w:color w:val="222222"/>
          <w:sz w:val="20"/>
          <w:szCs w:val="20"/>
          <w:lang w:val="sv-SE"/>
        </w:rPr>
        <w:t>Biverkningen identifierades genom övervakning efter godkännande för försäljning. Utslag inkluderar följande föredragna termer, listade i frekvensordning i kliniska studier: utslag, generaliserat utslag, pruritiskt utslag, makulärt utslag, makulo-papulärt utslag, pustulärt utslag, vesikulärt utslag och erytematöst utslag. I kliniska studier med aktiva kontroller och placebokontroller (dapagliflozin, N = 5 936, Alla kontroller, N = 3 403) var frekvensen för utslag likartad med frekvenserna för dapagliflozin (1,4 %) respektive alla kontroller (1,4 %).</w:t>
      </w:r>
    </w:p>
    <w:p w14:paraId="62AB2F35" w14:textId="0500B1D0" w:rsidR="00880BE7" w:rsidRPr="007744FC" w:rsidRDefault="00880BE7" w:rsidP="00880BE7">
      <w:pPr>
        <w:widowControl w:val="0"/>
        <w:spacing w:line="240" w:lineRule="auto"/>
        <w:ind w:right="-1"/>
        <w:rPr>
          <w:sz w:val="20"/>
          <w:szCs w:val="20"/>
          <w:lang w:val="sv-SE"/>
        </w:rPr>
      </w:pPr>
      <w:r w:rsidRPr="003B1C0E">
        <w:rPr>
          <w:sz w:val="20"/>
          <w:vertAlign w:val="superscript"/>
          <w:lang w:val="sv-SE"/>
        </w:rPr>
        <w:t>k</w:t>
      </w:r>
      <w:r>
        <w:rPr>
          <w:sz w:val="20"/>
          <w:lang w:val="sv-SE"/>
        </w:rPr>
        <w:t>Rapporterat i den kardiovaskulära utfallsstudien hos patienter med typ 2</w:t>
      </w:r>
      <w:r>
        <w:rPr>
          <w:sz w:val="20"/>
          <w:lang w:val="sv-SE"/>
        </w:rPr>
        <w:noBreakHyphen/>
        <w:t>diabetes</w:t>
      </w:r>
      <w:r w:rsidR="00DC5C60">
        <w:rPr>
          <w:sz w:val="20"/>
          <w:lang w:val="sv-SE"/>
        </w:rPr>
        <w:t xml:space="preserve"> (DECLARE)</w:t>
      </w:r>
      <w:r>
        <w:rPr>
          <w:sz w:val="20"/>
          <w:lang w:val="sv-SE"/>
        </w:rPr>
        <w:t>. Frekvensen är baserad på år</w:t>
      </w:r>
      <w:r w:rsidR="00290AF5">
        <w:rPr>
          <w:sz w:val="20"/>
          <w:lang w:val="sv-SE"/>
        </w:rPr>
        <w:t>lig förekomst</w:t>
      </w:r>
      <w:r>
        <w:rPr>
          <w:sz w:val="20"/>
          <w:lang w:val="sv-SE"/>
        </w:rPr>
        <w:t>.</w:t>
      </w:r>
    </w:p>
    <w:p w14:paraId="5A75F65C"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w:t>
      </w:r>
      <w:r w:rsidRPr="00D76E4C">
        <w:rPr>
          <w:sz w:val="20"/>
          <w:szCs w:val="20"/>
          <w:lang w:val="sv-SE"/>
        </w:rPr>
        <w:t>Rapporterat hos ≥ 2 % av försökdeltagarna och ≥ 1 % fler och hos minst tre fler försöksdeltagare som behandlades med dapagliflozin 10 mg jämfört med placebo.</w:t>
      </w:r>
    </w:p>
    <w:p w14:paraId="7A791C02" w14:textId="77777777" w:rsidR="001A2161" w:rsidRPr="00D76E4C" w:rsidRDefault="001A2161" w:rsidP="001A2161">
      <w:pPr>
        <w:widowControl w:val="0"/>
        <w:spacing w:line="240" w:lineRule="auto"/>
        <w:ind w:right="-1"/>
        <w:rPr>
          <w:sz w:val="20"/>
          <w:szCs w:val="20"/>
          <w:lang w:val="sv-SE"/>
        </w:rPr>
      </w:pPr>
      <w:r w:rsidRPr="00D76E4C">
        <w:rPr>
          <w:sz w:val="20"/>
          <w:szCs w:val="20"/>
          <w:vertAlign w:val="superscript"/>
          <w:lang w:val="sv-SE"/>
        </w:rPr>
        <w:t>**</w:t>
      </w:r>
      <w:r w:rsidRPr="00D76E4C">
        <w:rPr>
          <w:sz w:val="20"/>
          <w:szCs w:val="20"/>
          <w:lang w:val="sv-SE"/>
        </w:rPr>
        <w:t>Rapporterades av prövaren såsom eventuellt relaterat till, sannolikt relaterat till eller relaterat till studiebehandlingen och rapporterades hos ≥ 0,2 % av försöksdeltagarna och ≥ 0,1 % fler och hos minst tre fler försöksdeltagare som behandlades med dapagliflozin 10 mg jämfört med placebo.</w:t>
      </w:r>
    </w:p>
    <w:p w14:paraId="13346AD8" w14:textId="77777777" w:rsidR="001A2161" w:rsidRPr="00D76E4C" w:rsidRDefault="001A2161" w:rsidP="001A2161">
      <w:pPr>
        <w:widowControl w:val="0"/>
        <w:spacing w:line="240" w:lineRule="auto"/>
        <w:ind w:right="-1"/>
        <w:rPr>
          <w:lang w:val="sv-SE"/>
        </w:rPr>
      </w:pPr>
    </w:p>
    <w:p w14:paraId="5CF3AC85" w14:textId="77777777" w:rsidR="001A2161" w:rsidRDefault="001A2161" w:rsidP="00FA0E1B">
      <w:pPr>
        <w:keepNext/>
        <w:widowControl w:val="0"/>
        <w:spacing w:line="240" w:lineRule="auto"/>
        <w:rPr>
          <w:u w:val="single"/>
          <w:lang w:val="sv-SE"/>
        </w:rPr>
      </w:pPr>
      <w:r w:rsidRPr="00D76E4C">
        <w:rPr>
          <w:u w:val="single"/>
          <w:lang w:val="sv-SE"/>
        </w:rPr>
        <w:t>Beskrivning av utvalda biverkningar</w:t>
      </w:r>
    </w:p>
    <w:p w14:paraId="4A453417" w14:textId="77777777" w:rsidR="00DC5C60" w:rsidRDefault="00DC5C60" w:rsidP="00FA0E1B">
      <w:pPr>
        <w:keepNext/>
        <w:widowControl w:val="0"/>
        <w:spacing w:line="240" w:lineRule="auto"/>
        <w:rPr>
          <w:i/>
          <w:u w:val="single"/>
          <w:lang w:val="sv-SE"/>
        </w:rPr>
      </w:pPr>
    </w:p>
    <w:p w14:paraId="4B152C62" w14:textId="77777777" w:rsidR="00120BBB" w:rsidRPr="00AD2BAC" w:rsidRDefault="00120BBB" w:rsidP="00FA0E1B">
      <w:pPr>
        <w:keepNext/>
        <w:widowControl w:val="0"/>
        <w:tabs>
          <w:tab w:val="clear" w:pos="567"/>
        </w:tabs>
        <w:spacing w:line="240" w:lineRule="auto"/>
        <w:rPr>
          <w:i/>
          <w:iCs/>
          <w:u w:val="single"/>
          <w:lang w:val="sv-SE"/>
        </w:rPr>
      </w:pPr>
      <w:r w:rsidRPr="00AD2BAC">
        <w:rPr>
          <w:i/>
          <w:iCs/>
          <w:u w:val="single"/>
          <w:lang w:val="sv-SE"/>
        </w:rPr>
        <w:t>Vulvovaginit, balanit och relaterade genitala infektioner</w:t>
      </w:r>
    </w:p>
    <w:p w14:paraId="065481C6" w14:textId="77777777" w:rsidR="00120BBB" w:rsidRPr="00D76E4C" w:rsidRDefault="00120BBB" w:rsidP="00120BBB">
      <w:pPr>
        <w:widowControl w:val="0"/>
        <w:tabs>
          <w:tab w:val="clear" w:pos="567"/>
        </w:tabs>
        <w:spacing w:line="240" w:lineRule="auto"/>
        <w:ind w:right="-1"/>
        <w:rPr>
          <w:lang w:val="sv-SE"/>
        </w:rPr>
      </w:pPr>
      <w:r>
        <w:rPr>
          <w:lang w:val="sv-SE"/>
        </w:rPr>
        <w:t>I sammanlagda säkerhetsdata från de 13 studierna</w:t>
      </w:r>
      <w:r w:rsidRPr="00D806A2">
        <w:rPr>
          <w:lang w:val="sv-SE"/>
        </w:rPr>
        <w:t xml:space="preserve"> </w:t>
      </w:r>
      <w:r w:rsidRPr="00D76E4C">
        <w:rPr>
          <w:lang w:val="sv-SE"/>
        </w:rPr>
        <w:t>rapporterades</w:t>
      </w:r>
      <w:r>
        <w:rPr>
          <w:lang w:val="sv-SE"/>
        </w:rPr>
        <w:t xml:space="preserve"> v</w:t>
      </w:r>
      <w:r w:rsidRPr="00D76E4C">
        <w:rPr>
          <w:lang w:val="sv-SE"/>
        </w:rPr>
        <w:t>ulvovaginit, balanit och relaterade genitala infektioner hos 5,5 % och 0,6 % av försöksdeltagarna som fått dapagliflozin 10 mg respektive placebo. De flesta infektioner var lindriga till måttliga, och försöksdeltagarna svarade på initial standardbehandling och ledde sällan till att behandling med dapagliflozin avbröts. Dessa infektioner förekom oftare hos kvinnor (8,4 % och 1,2 % för dapagliflozin respektive placebo), och det var mer sannolikt att försöksdeltagare som tidigare hade haft infektion fick en återkommande infektion.</w:t>
      </w:r>
    </w:p>
    <w:p w14:paraId="73034F0F" w14:textId="77777777" w:rsidR="00120BBB" w:rsidRDefault="00120BBB" w:rsidP="00120BBB">
      <w:pPr>
        <w:widowControl w:val="0"/>
        <w:tabs>
          <w:tab w:val="clear" w:pos="567"/>
        </w:tabs>
        <w:spacing w:line="240" w:lineRule="auto"/>
        <w:ind w:right="-1"/>
        <w:rPr>
          <w:lang w:val="sv-SE"/>
        </w:rPr>
      </w:pPr>
    </w:p>
    <w:p w14:paraId="3287D831" w14:textId="27401B55" w:rsidR="00120BBB" w:rsidRDefault="00120BBB" w:rsidP="003B1C0E">
      <w:pPr>
        <w:widowControl w:val="0"/>
        <w:tabs>
          <w:tab w:val="clear" w:pos="567"/>
        </w:tabs>
        <w:spacing w:line="240" w:lineRule="auto"/>
        <w:ind w:right="-1"/>
        <w:rPr>
          <w:i/>
          <w:iCs/>
          <w:lang w:val="sv-SE"/>
        </w:rPr>
      </w:pPr>
      <w:r>
        <w:rPr>
          <w:lang w:val="sv-SE"/>
        </w:rPr>
        <w:t xml:space="preserve">I </w:t>
      </w:r>
      <w:r w:rsidR="00DC5C60">
        <w:rPr>
          <w:lang w:val="sv-SE"/>
        </w:rPr>
        <w:t>DECLARE-studien</w:t>
      </w:r>
      <w:r>
        <w:rPr>
          <w:lang w:val="sv-SE"/>
        </w:rPr>
        <w:t xml:space="preserve"> var antalet patienter med genitala infektioner som allvarliga biverkningar få och balanserade; 2 patienter i var och en av grupperna med dapagliflozin och placebo.</w:t>
      </w:r>
    </w:p>
    <w:p w14:paraId="25A41169" w14:textId="5103EFD1" w:rsidR="00120BBB" w:rsidRDefault="00120BBB" w:rsidP="001A2161">
      <w:pPr>
        <w:widowControl w:val="0"/>
        <w:spacing w:line="240" w:lineRule="auto"/>
        <w:ind w:right="-1"/>
        <w:rPr>
          <w:i/>
          <w:iCs/>
          <w:lang w:val="sv-SE"/>
        </w:rPr>
      </w:pPr>
    </w:p>
    <w:p w14:paraId="1F1406DC" w14:textId="7DB39360" w:rsidR="00DC5C60" w:rsidRDefault="00DC5C60" w:rsidP="001A2161">
      <w:pPr>
        <w:widowControl w:val="0"/>
        <w:spacing w:line="240" w:lineRule="auto"/>
        <w:ind w:right="-1"/>
        <w:rPr>
          <w:lang w:val="sv-SE"/>
        </w:rPr>
      </w:pPr>
      <w:r>
        <w:rPr>
          <w:lang w:val="sv-SE"/>
        </w:rPr>
        <w:t>I DAPA-HF-studien rapporterade ingen patient i dapagliflozingruppen allvarliga biverkningar med genitala infektioner och en rapporterades i placebogruppen. Det var 7 (0,3 %) patienter med</w:t>
      </w:r>
      <w:r w:rsidR="00CF65DE">
        <w:rPr>
          <w:lang w:val="sv-SE"/>
        </w:rPr>
        <w:t xml:space="preserve"> </w:t>
      </w:r>
      <w:r>
        <w:rPr>
          <w:lang w:val="sv-SE"/>
        </w:rPr>
        <w:t>biverkningar som ledde till avbrott på grund av genitala infektioner i dapagliflozingruppen och ingen i placebogruppen.</w:t>
      </w:r>
      <w:r w:rsidR="00A564EC" w:rsidRPr="00A564EC">
        <w:rPr>
          <w:rFonts w:eastAsia="MS Mincho"/>
          <w:szCs w:val="20"/>
          <w:lang w:val="sv-SE" w:eastAsia="en-US"/>
        </w:rPr>
        <w:t xml:space="preserve"> </w:t>
      </w:r>
      <w:r w:rsidR="00A564EC" w:rsidRPr="00A564EC">
        <w:rPr>
          <w:lang w:val="sv-SE"/>
        </w:rPr>
        <w:t xml:space="preserve">I DELIVER-studien rapporterade en (&lt; 0,1 %) patient i varje behandlingsgrupp en allvarlig biverkning </w:t>
      </w:r>
      <w:r w:rsidR="00F40FD7">
        <w:rPr>
          <w:lang w:val="sv-SE"/>
        </w:rPr>
        <w:t>med</w:t>
      </w:r>
      <w:r w:rsidR="00A564EC" w:rsidRPr="00A564EC">
        <w:rPr>
          <w:lang w:val="sv-SE"/>
        </w:rPr>
        <w:t xml:space="preserve"> genitala infektioner. Det </w:t>
      </w:r>
      <w:r w:rsidR="000A5EAE">
        <w:rPr>
          <w:lang w:val="sv-SE"/>
        </w:rPr>
        <w:t>var</w:t>
      </w:r>
      <w:r w:rsidR="00A564EC" w:rsidRPr="00A564EC">
        <w:rPr>
          <w:lang w:val="sv-SE"/>
        </w:rPr>
        <w:t xml:space="preserve"> 3 (0,1 %) patienter med biverkningar som ledde till avbrott på grund av genital</w:t>
      </w:r>
      <w:r w:rsidR="00FC6AAD">
        <w:rPr>
          <w:lang w:val="sv-SE"/>
        </w:rPr>
        <w:t>a</w:t>
      </w:r>
      <w:r w:rsidR="00A564EC" w:rsidRPr="00A564EC">
        <w:rPr>
          <w:lang w:val="sv-SE"/>
        </w:rPr>
        <w:t xml:space="preserve"> infektion</w:t>
      </w:r>
      <w:r w:rsidR="00FC6AAD">
        <w:rPr>
          <w:lang w:val="sv-SE"/>
        </w:rPr>
        <w:t>er</w:t>
      </w:r>
      <w:r w:rsidR="00A564EC" w:rsidRPr="00A564EC">
        <w:rPr>
          <w:lang w:val="sv-SE"/>
        </w:rPr>
        <w:t xml:space="preserve"> i dapagliflozingruppen och ingen i placebogruppen.</w:t>
      </w:r>
    </w:p>
    <w:p w14:paraId="1F496590" w14:textId="4AC13080" w:rsidR="00DC5C60" w:rsidRDefault="00DC5C60" w:rsidP="001A2161">
      <w:pPr>
        <w:widowControl w:val="0"/>
        <w:spacing w:line="240" w:lineRule="auto"/>
        <w:ind w:right="-1"/>
        <w:rPr>
          <w:i/>
          <w:iCs/>
          <w:lang w:val="sv-SE"/>
        </w:rPr>
      </w:pPr>
    </w:p>
    <w:p w14:paraId="58F47450" w14:textId="3CACDE9F" w:rsidR="00D06A1A" w:rsidRDefault="00D06A1A" w:rsidP="00D06A1A">
      <w:pPr>
        <w:widowControl w:val="0"/>
        <w:tabs>
          <w:tab w:val="clear" w:pos="567"/>
        </w:tabs>
        <w:spacing w:line="240" w:lineRule="auto"/>
        <w:ind w:right="-1"/>
        <w:rPr>
          <w:lang w:val="sv-SE"/>
        </w:rPr>
      </w:pPr>
      <w:r>
        <w:rPr>
          <w:lang w:val="sv-SE"/>
        </w:rPr>
        <w:t>I DAPA</w:t>
      </w:r>
      <w:r>
        <w:rPr>
          <w:lang w:val="sv-SE"/>
        </w:rPr>
        <w:noBreakHyphen/>
        <w:t xml:space="preserve">CKD-studien var det 3 (0,1 %) patienter i dapagliflozingruppen och inga patienter i placebogruppen som </w:t>
      </w:r>
      <w:r w:rsidR="00114045">
        <w:rPr>
          <w:lang w:val="sv-SE"/>
        </w:rPr>
        <w:t>fick</w:t>
      </w:r>
      <w:r>
        <w:rPr>
          <w:lang w:val="sv-SE"/>
        </w:rPr>
        <w:t xml:space="preserve"> allvarliga biverkningar med genitala infektioner. Det var 3 (0,1 %) patienter i dapagliflozingruppen och inga patienter i placebogruppen som </w:t>
      </w:r>
      <w:r w:rsidR="00114045">
        <w:rPr>
          <w:lang w:val="sv-SE"/>
        </w:rPr>
        <w:t>avbröt behandlingen på grund av</w:t>
      </w:r>
      <w:r>
        <w:rPr>
          <w:lang w:val="sv-SE"/>
        </w:rPr>
        <w:t xml:space="preserve"> biverkningar </w:t>
      </w:r>
      <w:r w:rsidR="00114045">
        <w:rPr>
          <w:lang w:val="sv-SE"/>
        </w:rPr>
        <w:t>med</w:t>
      </w:r>
      <w:r>
        <w:rPr>
          <w:lang w:val="sv-SE"/>
        </w:rPr>
        <w:t xml:space="preserve"> genitala infektioner. Allvarliga biverkningar med genitala infektioner eller biverkningar som ledde till </w:t>
      </w:r>
      <w:r w:rsidR="00114045">
        <w:rPr>
          <w:lang w:val="sv-SE"/>
        </w:rPr>
        <w:t>att behandlingen avbröts</w:t>
      </w:r>
      <w:r>
        <w:rPr>
          <w:lang w:val="sv-SE"/>
        </w:rPr>
        <w:t xml:space="preserve"> på grund av genitala infektioner rapporterades inte hos någon patient utan diabetes.</w:t>
      </w:r>
    </w:p>
    <w:p w14:paraId="4EE55E64" w14:textId="6512253E" w:rsidR="006E4050" w:rsidRDefault="006E4050" w:rsidP="00D06A1A">
      <w:pPr>
        <w:widowControl w:val="0"/>
        <w:tabs>
          <w:tab w:val="clear" w:pos="567"/>
        </w:tabs>
        <w:spacing w:line="240" w:lineRule="auto"/>
        <w:ind w:right="-1"/>
        <w:rPr>
          <w:lang w:val="sv-SE"/>
        </w:rPr>
      </w:pPr>
    </w:p>
    <w:p w14:paraId="042BB1D7" w14:textId="2056C883" w:rsidR="006E4050" w:rsidRDefault="006E4050" w:rsidP="00D06A1A">
      <w:pPr>
        <w:widowControl w:val="0"/>
        <w:tabs>
          <w:tab w:val="clear" w:pos="567"/>
        </w:tabs>
        <w:spacing w:line="240" w:lineRule="auto"/>
        <w:ind w:right="-1"/>
        <w:rPr>
          <w:lang w:val="sv-SE"/>
        </w:rPr>
      </w:pPr>
      <w:r w:rsidRPr="006E4050">
        <w:rPr>
          <w:lang w:val="sv-SE"/>
        </w:rPr>
        <w:t>Fall av fimos/förvärvad fimos har rapporterats samtidigt med genitala infektioner, och i vissa fall</w:t>
      </w:r>
      <w:r>
        <w:rPr>
          <w:lang w:val="sv-SE"/>
        </w:rPr>
        <w:t xml:space="preserve"> </w:t>
      </w:r>
      <w:r w:rsidRPr="006E4050">
        <w:rPr>
          <w:lang w:val="sv-SE"/>
        </w:rPr>
        <w:t>krävdes omskärelse.</w:t>
      </w:r>
    </w:p>
    <w:p w14:paraId="706E77BD" w14:textId="77777777" w:rsidR="00D06A1A" w:rsidRDefault="00D06A1A" w:rsidP="001A2161">
      <w:pPr>
        <w:widowControl w:val="0"/>
        <w:spacing w:line="240" w:lineRule="auto"/>
        <w:ind w:right="-1"/>
        <w:rPr>
          <w:i/>
          <w:iCs/>
          <w:lang w:val="sv-SE"/>
        </w:rPr>
      </w:pPr>
    </w:p>
    <w:p w14:paraId="3913F072" w14:textId="5D48A082" w:rsidR="00944BB9" w:rsidRPr="00AD2BAC" w:rsidRDefault="00944BB9" w:rsidP="00FA0E1B">
      <w:pPr>
        <w:keepNext/>
        <w:widowControl w:val="0"/>
        <w:tabs>
          <w:tab w:val="clear" w:pos="567"/>
        </w:tabs>
        <w:spacing w:line="240" w:lineRule="auto"/>
        <w:rPr>
          <w:i/>
          <w:u w:val="single"/>
          <w:lang w:val="sv-SE"/>
        </w:rPr>
      </w:pPr>
      <w:r w:rsidRPr="00AD2BAC">
        <w:rPr>
          <w:i/>
          <w:u w:val="single"/>
          <w:lang w:val="sv-SE"/>
        </w:rPr>
        <w:t>Nekrotiserande fasciit i perineum (Fourniers gangrän)</w:t>
      </w:r>
    </w:p>
    <w:p w14:paraId="4CFC04A7" w14:textId="77777777" w:rsidR="00944BB9" w:rsidRPr="000F40A3" w:rsidRDefault="00944BB9" w:rsidP="00944BB9">
      <w:pPr>
        <w:widowControl w:val="0"/>
        <w:tabs>
          <w:tab w:val="clear" w:pos="567"/>
        </w:tabs>
        <w:spacing w:line="240" w:lineRule="auto"/>
        <w:ind w:right="-1"/>
        <w:rPr>
          <w:lang w:val="sv-SE"/>
        </w:rPr>
      </w:pPr>
      <w:r w:rsidRPr="000F40A3">
        <w:rPr>
          <w:lang w:val="sv-SE"/>
        </w:rPr>
        <w:t>Fall av Fourniers gangrän har rapporterats efter godkännande för försäljning hos patienter som tagit SGLT2</w:t>
      </w:r>
      <w:r w:rsidRPr="000F40A3">
        <w:rPr>
          <w:lang w:val="sv-SE"/>
        </w:rPr>
        <w:noBreakHyphen/>
        <w:t xml:space="preserve">hämmare, inklusive dapagliflozin (se avsnitt 4.4). </w:t>
      </w:r>
    </w:p>
    <w:p w14:paraId="7B4B6031" w14:textId="77777777" w:rsidR="00944BB9" w:rsidRDefault="00944BB9" w:rsidP="00944BB9">
      <w:pPr>
        <w:widowControl w:val="0"/>
        <w:tabs>
          <w:tab w:val="clear" w:pos="567"/>
        </w:tabs>
        <w:spacing w:line="240" w:lineRule="auto"/>
        <w:ind w:right="-1"/>
        <w:rPr>
          <w:lang w:val="sv-SE"/>
        </w:rPr>
      </w:pPr>
    </w:p>
    <w:p w14:paraId="15B63CBA" w14:textId="0633611A" w:rsidR="00944BB9" w:rsidRPr="00426453" w:rsidRDefault="00944BB9" w:rsidP="00944BB9">
      <w:pPr>
        <w:widowControl w:val="0"/>
        <w:tabs>
          <w:tab w:val="clear" w:pos="567"/>
        </w:tabs>
        <w:spacing w:line="240" w:lineRule="auto"/>
        <w:ind w:right="-1"/>
        <w:rPr>
          <w:lang w:val="sv-SE"/>
        </w:rPr>
      </w:pPr>
      <w:r>
        <w:rPr>
          <w:lang w:val="sv-SE"/>
        </w:rPr>
        <w:t xml:space="preserve">I </w:t>
      </w:r>
      <w:r w:rsidR="00DC5C60">
        <w:rPr>
          <w:lang w:val="sv-SE"/>
        </w:rPr>
        <w:t>DECLARE-studien</w:t>
      </w:r>
      <w:r>
        <w:rPr>
          <w:lang w:val="sv-SE"/>
        </w:rPr>
        <w:t xml:space="preserve"> med 17 160 patienter med </w:t>
      </w:r>
      <w:r w:rsidRPr="00DF0C5F">
        <w:rPr>
          <w:lang w:val="sv-SE"/>
        </w:rPr>
        <w:t>diabetes mellitus typ</w:t>
      </w:r>
      <w:r>
        <w:rPr>
          <w:lang w:val="sv-SE"/>
        </w:rPr>
        <w:t xml:space="preserve"> 2 med en </w:t>
      </w:r>
      <w:r w:rsidRPr="007347AB">
        <w:rPr>
          <w:lang w:val="sv-SE"/>
        </w:rPr>
        <w:t>medianduration för exponering på 48 månader,</w:t>
      </w:r>
      <w:r>
        <w:rPr>
          <w:lang w:val="sv-SE"/>
        </w:rPr>
        <w:t xml:space="preserve"> rapporterades totalt 6 fall med </w:t>
      </w:r>
      <w:r w:rsidRPr="000F40A3">
        <w:rPr>
          <w:lang w:val="sv-SE"/>
        </w:rPr>
        <w:t>Fourniers gangrän</w:t>
      </w:r>
      <w:r>
        <w:rPr>
          <w:lang w:val="sv-SE"/>
        </w:rPr>
        <w:t>, ett i dapagliflozin</w:t>
      </w:r>
      <w:r>
        <w:rPr>
          <w:lang w:val="sv-SE"/>
        </w:rPr>
        <w:noBreakHyphen/>
        <w:t>gruppen och 5 i placebo</w:t>
      </w:r>
      <w:r>
        <w:rPr>
          <w:lang w:val="sv-SE"/>
        </w:rPr>
        <w:noBreakHyphen/>
        <w:t>gruppen.</w:t>
      </w:r>
    </w:p>
    <w:p w14:paraId="39B4BD47" w14:textId="77777777" w:rsidR="00944BB9" w:rsidRDefault="00944BB9" w:rsidP="001A2161">
      <w:pPr>
        <w:widowControl w:val="0"/>
        <w:spacing w:line="240" w:lineRule="auto"/>
        <w:ind w:right="-1"/>
        <w:rPr>
          <w:i/>
          <w:iCs/>
          <w:lang w:val="sv-SE"/>
        </w:rPr>
      </w:pPr>
    </w:p>
    <w:p w14:paraId="0B130C06" w14:textId="0DB9A2B7" w:rsidR="001A2161" w:rsidRPr="00AD2BAC" w:rsidRDefault="001A2161" w:rsidP="00FA0E1B">
      <w:pPr>
        <w:keepNext/>
        <w:widowControl w:val="0"/>
        <w:spacing w:line="240" w:lineRule="auto"/>
        <w:rPr>
          <w:i/>
          <w:iCs/>
          <w:u w:val="single"/>
          <w:lang w:val="sv-SE"/>
        </w:rPr>
      </w:pPr>
      <w:r w:rsidRPr="00AD2BAC">
        <w:rPr>
          <w:i/>
          <w:iCs/>
          <w:u w:val="single"/>
          <w:lang w:val="sv-SE"/>
        </w:rPr>
        <w:t>Hypoglykemi</w:t>
      </w:r>
    </w:p>
    <w:p w14:paraId="74C0F1D5" w14:textId="13D263DD" w:rsidR="001A2161" w:rsidRPr="00D76E4C" w:rsidRDefault="001A2161" w:rsidP="001A2161">
      <w:pPr>
        <w:widowControl w:val="0"/>
        <w:spacing w:line="240" w:lineRule="auto"/>
        <w:ind w:right="-1"/>
        <w:rPr>
          <w:lang w:val="sv-SE"/>
        </w:rPr>
      </w:pPr>
      <w:r w:rsidRPr="00D76E4C">
        <w:rPr>
          <w:lang w:val="sv-SE"/>
        </w:rPr>
        <w:t xml:space="preserve">Frekvensen av hypoglykemi var beroende av vilken bakgrundsbehandling som användes i </w:t>
      </w:r>
      <w:r w:rsidR="00DC5C60">
        <w:rPr>
          <w:lang w:val="sv-SE"/>
        </w:rPr>
        <w:t xml:space="preserve">de kliniska studierna </w:t>
      </w:r>
      <w:r w:rsidR="00DC5C60" w:rsidRPr="0061175F">
        <w:rPr>
          <w:lang w:val="sv-SE"/>
        </w:rPr>
        <w:t>av</w:t>
      </w:r>
      <w:r w:rsidR="00DC5C60">
        <w:rPr>
          <w:lang w:val="sv-SE"/>
        </w:rPr>
        <w:t xml:space="preserve"> diabetes mellitus.</w:t>
      </w:r>
    </w:p>
    <w:p w14:paraId="290A664D" w14:textId="77777777" w:rsidR="001A2161" w:rsidRPr="00D76E4C" w:rsidRDefault="001A2161" w:rsidP="001A2161">
      <w:pPr>
        <w:widowControl w:val="0"/>
        <w:spacing w:line="240" w:lineRule="auto"/>
        <w:ind w:right="-1"/>
        <w:rPr>
          <w:lang w:val="sv-SE"/>
        </w:rPr>
      </w:pPr>
    </w:p>
    <w:p w14:paraId="0F035D6F" w14:textId="77777777" w:rsidR="001A2161" w:rsidRPr="00D76E4C" w:rsidRDefault="001A2161" w:rsidP="001A2161">
      <w:pPr>
        <w:widowControl w:val="0"/>
        <w:spacing w:line="240" w:lineRule="auto"/>
        <w:ind w:right="-1"/>
        <w:rPr>
          <w:lang w:val="sv-SE"/>
        </w:rPr>
      </w:pPr>
      <w:r w:rsidRPr="00D76E4C">
        <w:rPr>
          <w:lang w:val="sv-SE"/>
        </w:rPr>
        <w:t>När det gäller studier av dapagliflozin som monoterapi, som tillägg till metformin eller som tillägg till sitagliptin (med eller utan metformin), var frekvensen av lindriga hypoglykemier likartad (&lt; 5 %) mellan behandlingsgrupperna, inklusive placebo upp till 102 veckors behandling. I samtliga studier var svåra händelser av hypoglykemi mindre vanliga och jämförbara mellan grupperna som behandlades med dapagliflozin eller placebo. I studier med tillägg till sulfonureid och tillägg till insulinbehandling var frekvensen av hypoglykemi högre (se avsnitt 4.5).</w:t>
      </w:r>
    </w:p>
    <w:p w14:paraId="0F242D6A" w14:textId="77777777" w:rsidR="001A2161" w:rsidRPr="00D76E4C" w:rsidRDefault="001A2161" w:rsidP="001A2161">
      <w:pPr>
        <w:widowControl w:val="0"/>
        <w:spacing w:line="240" w:lineRule="auto"/>
        <w:ind w:right="-1"/>
        <w:rPr>
          <w:lang w:val="sv-SE"/>
        </w:rPr>
      </w:pPr>
    </w:p>
    <w:p w14:paraId="79EEF6EC" w14:textId="77777777" w:rsidR="001A2161" w:rsidRPr="00D76E4C" w:rsidRDefault="001A2161" w:rsidP="001A2161">
      <w:pPr>
        <w:widowControl w:val="0"/>
        <w:spacing w:line="240" w:lineRule="auto"/>
        <w:ind w:right="-1"/>
        <w:rPr>
          <w:lang w:val="sv-SE"/>
        </w:rPr>
      </w:pPr>
      <w:r w:rsidRPr="00D76E4C">
        <w:rPr>
          <w:lang w:val="sv-SE"/>
        </w:rPr>
        <w:t>I en studie av tillägg till glimepirid, vid vecka 24 och vecka 48, rapporterades oftare lindriga episoder av hypoglykemi i gruppen som behandlades med dapagliflozin 10 mg plus glimepirid (6,0 % respektive 7,9 %) än i gruppen som behandlades med placebo plus glimepirid (2,1 % respektive 2,1 %).</w:t>
      </w:r>
    </w:p>
    <w:p w14:paraId="5F83BD82" w14:textId="77777777" w:rsidR="001A2161" w:rsidRPr="00D76E4C" w:rsidRDefault="001A2161" w:rsidP="001A2161">
      <w:pPr>
        <w:widowControl w:val="0"/>
        <w:spacing w:line="240" w:lineRule="auto"/>
        <w:ind w:right="-1"/>
        <w:rPr>
          <w:lang w:val="sv-SE"/>
        </w:rPr>
      </w:pPr>
    </w:p>
    <w:p w14:paraId="5C0A1524" w14:textId="77777777" w:rsidR="001A2161" w:rsidRPr="00D76E4C" w:rsidRDefault="001A2161" w:rsidP="001A2161">
      <w:pPr>
        <w:widowControl w:val="0"/>
        <w:spacing w:line="240" w:lineRule="auto"/>
        <w:ind w:right="-1"/>
        <w:rPr>
          <w:lang w:val="sv-SE"/>
        </w:rPr>
      </w:pPr>
      <w:r w:rsidRPr="00D76E4C">
        <w:rPr>
          <w:lang w:val="sv-SE"/>
        </w:rPr>
        <w:t>I en studie av tillägg till insulin rapporterades episoder av svår hypoglykemi hos 0,5 % och 1,0 % av de försöksdeltagare som behandlades med dapagliflozin 10 mg plus insulin vid vecka 24 respektive 104, och hos 0,5 % av de försöksdeltagare som behandlades med placebo plus insulin vid vecka 24 och 104. Vid vecka 24 och 104 rapporterades episoder av lindrig hypoglykemi hos 40,3 % respektive 53,1 % av de försöksdeltagare som fick dapagliflozin 10 mg plus insulin och hos 34,0 % och 41,6 % av de försöksdeltagare som fick placebo plus insulin.</w:t>
      </w:r>
    </w:p>
    <w:p w14:paraId="09D9FC05" w14:textId="77777777" w:rsidR="001A2161" w:rsidRPr="00D76E4C" w:rsidRDefault="001A2161" w:rsidP="001A2161">
      <w:pPr>
        <w:widowControl w:val="0"/>
        <w:spacing w:line="240" w:lineRule="auto"/>
        <w:ind w:right="-1"/>
        <w:rPr>
          <w:lang w:val="sv-SE"/>
        </w:rPr>
      </w:pPr>
    </w:p>
    <w:p w14:paraId="0AA5FB8D" w14:textId="72A607E8" w:rsidR="001A2161" w:rsidRDefault="001A2161" w:rsidP="001A2161">
      <w:pPr>
        <w:spacing w:line="240" w:lineRule="auto"/>
        <w:ind w:right="-1"/>
        <w:rPr>
          <w:lang w:val="sv-SE"/>
        </w:rPr>
      </w:pPr>
      <w:r w:rsidRPr="00D76E4C">
        <w:rPr>
          <w:lang w:val="sv-SE"/>
        </w:rPr>
        <w:t xml:space="preserve">I en studie av tillägg till metformin och en sulfonureid, i upp till 24 veckor, rapporterades inga episoder av </w:t>
      </w:r>
      <w:r w:rsidR="00BC792D">
        <w:rPr>
          <w:lang w:val="sv-SE"/>
        </w:rPr>
        <w:t xml:space="preserve">allvarlig </w:t>
      </w:r>
      <w:r w:rsidRPr="00D76E4C">
        <w:rPr>
          <w:lang w:val="sv-SE"/>
        </w:rPr>
        <w:t>hypoglykemi. Lindriga episoder av hypoglykemi rapporterades hos 12,8 % av de försöksdeltagare som fick dapagliflozin 10 mg plus metformin och en sulfonureid och hos 3,7 % av de försöksdeltagare som fick placebo plus metformin och en sulfonureid.</w:t>
      </w:r>
    </w:p>
    <w:p w14:paraId="56B40172" w14:textId="39838874" w:rsidR="0094368A" w:rsidRDefault="0094368A" w:rsidP="001A2161">
      <w:pPr>
        <w:spacing w:line="240" w:lineRule="auto"/>
        <w:ind w:right="-1"/>
        <w:rPr>
          <w:lang w:val="sv-SE"/>
        </w:rPr>
      </w:pPr>
    </w:p>
    <w:p w14:paraId="06169E10" w14:textId="094DDEA5" w:rsidR="0094368A" w:rsidRPr="00D76E4C" w:rsidRDefault="0094368A" w:rsidP="0094368A">
      <w:pPr>
        <w:widowControl w:val="0"/>
        <w:spacing w:line="240" w:lineRule="auto"/>
        <w:ind w:right="-1"/>
        <w:rPr>
          <w:lang w:val="sv-SE"/>
        </w:rPr>
      </w:pPr>
      <w:r>
        <w:rPr>
          <w:lang w:val="sv-SE"/>
        </w:rPr>
        <w:t xml:space="preserve">I </w:t>
      </w:r>
      <w:r w:rsidR="002F4A20">
        <w:rPr>
          <w:lang w:val="sv-SE"/>
        </w:rPr>
        <w:t>DECLARE-studien</w:t>
      </w:r>
      <w:r>
        <w:rPr>
          <w:lang w:val="sv-SE"/>
        </w:rPr>
        <w:t xml:space="preserve"> observerades ingen förhöjd risk för </w:t>
      </w:r>
      <w:r w:rsidR="005115A1">
        <w:rPr>
          <w:lang w:val="sv-SE"/>
        </w:rPr>
        <w:t xml:space="preserve">allvarlig </w:t>
      </w:r>
      <w:r>
        <w:rPr>
          <w:lang w:val="sv-SE"/>
        </w:rPr>
        <w:t xml:space="preserve">hypoglykemi med dapagliflozinbehandling jämfört med placebo. Händelser av </w:t>
      </w:r>
      <w:r w:rsidR="00BC792D">
        <w:rPr>
          <w:lang w:val="sv-SE"/>
        </w:rPr>
        <w:t xml:space="preserve">allvarlig </w:t>
      </w:r>
      <w:r>
        <w:rPr>
          <w:lang w:val="sv-SE"/>
        </w:rPr>
        <w:t>hypoglykemi rapporterades hos 58 (0,7 %) patienter behandlade med dapagliflozin och 83 (1,0 %) patienter behandlade med placebo.</w:t>
      </w:r>
    </w:p>
    <w:p w14:paraId="1CAFF863" w14:textId="3702B005" w:rsidR="001A2161" w:rsidRDefault="001A2161" w:rsidP="001A2161">
      <w:pPr>
        <w:widowControl w:val="0"/>
        <w:spacing w:line="240" w:lineRule="auto"/>
        <w:ind w:right="-1"/>
        <w:rPr>
          <w:lang w:val="sv-SE"/>
        </w:rPr>
      </w:pPr>
    </w:p>
    <w:p w14:paraId="7D277113" w14:textId="531C3462" w:rsidR="002F4A20" w:rsidRDefault="002F4A20" w:rsidP="001A2161">
      <w:pPr>
        <w:widowControl w:val="0"/>
        <w:spacing w:line="240" w:lineRule="auto"/>
        <w:ind w:right="-1"/>
        <w:rPr>
          <w:lang w:val="sv-SE"/>
        </w:rPr>
      </w:pPr>
      <w:r>
        <w:rPr>
          <w:lang w:val="sv-SE"/>
        </w:rPr>
        <w:t>I DAPA-HF-studien rapporterades händelser av allvarlig hypoglykemi hos 4 (0,2 %) patienter i både dapagliflozin</w:t>
      </w:r>
      <w:r w:rsidR="00D93D0D">
        <w:rPr>
          <w:lang w:val="sv-SE"/>
        </w:rPr>
        <w:noBreakHyphen/>
      </w:r>
      <w:r>
        <w:rPr>
          <w:lang w:val="sv-SE"/>
        </w:rPr>
        <w:t xml:space="preserve"> och placebogruppe</w:t>
      </w:r>
      <w:r w:rsidR="00D93D0D">
        <w:rPr>
          <w:lang w:val="sv-SE"/>
        </w:rPr>
        <w:t>n</w:t>
      </w:r>
      <w:r w:rsidR="00843F0D">
        <w:rPr>
          <w:lang w:val="sv-SE"/>
        </w:rPr>
        <w:t>.</w:t>
      </w:r>
      <w:r w:rsidR="00F80FC9" w:rsidRPr="00F80FC9">
        <w:rPr>
          <w:rFonts w:eastAsia="MS Mincho"/>
          <w:snapToGrid w:val="0"/>
          <w:szCs w:val="20"/>
          <w:lang w:val="sv-SE" w:eastAsia="en-US"/>
        </w:rPr>
        <w:t xml:space="preserve"> </w:t>
      </w:r>
      <w:r w:rsidR="00F80FC9" w:rsidRPr="00F80FC9">
        <w:rPr>
          <w:lang w:val="sv-SE"/>
        </w:rPr>
        <w:t>I DELIVER-studien rapporterades händelser</w:t>
      </w:r>
      <w:r w:rsidR="0032012B">
        <w:rPr>
          <w:lang w:val="sv-SE"/>
        </w:rPr>
        <w:t xml:space="preserve"> av allvarlig hypoglykemi</w:t>
      </w:r>
      <w:r w:rsidR="00F80FC9" w:rsidRPr="00F80FC9">
        <w:rPr>
          <w:lang w:val="sv-SE"/>
        </w:rPr>
        <w:t xml:space="preserve"> hos 6 (0,2 %) patienter i dapagliflozingruppen och 7 (0,2 %) i placebogruppen. </w:t>
      </w:r>
      <w:r w:rsidR="00B26315">
        <w:rPr>
          <w:lang w:val="sv-SE"/>
        </w:rPr>
        <w:t>H</w:t>
      </w:r>
      <w:r w:rsidR="00F80FC9" w:rsidRPr="00F80FC9">
        <w:rPr>
          <w:lang w:val="sv-SE"/>
        </w:rPr>
        <w:t>ändelser av</w:t>
      </w:r>
      <w:r w:rsidR="00B26315">
        <w:rPr>
          <w:lang w:val="sv-SE"/>
        </w:rPr>
        <w:t xml:space="preserve"> allvarlig</w:t>
      </w:r>
      <w:r w:rsidR="00F80FC9" w:rsidRPr="00F80FC9">
        <w:rPr>
          <w:lang w:val="sv-SE"/>
        </w:rPr>
        <w:t xml:space="preserve"> hypoglykemi </w:t>
      </w:r>
      <w:r>
        <w:rPr>
          <w:lang w:val="sv-SE"/>
        </w:rPr>
        <w:t xml:space="preserve"> observerades endast hos patienter med diabetes mellitus typ 2.</w:t>
      </w:r>
    </w:p>
    <w:p w14:paraId="63F7BE5B" w14:textId="3989CAC7" w:rsidR="002F4A20" w:rsidRDefault="002F4A20" w:rsidP="001A2161">
      <w:pPr>
        <w:widowControl w:val="0"/>
        <w:spacing w:line="240" w:lineRule="auto"/>
        <w:ind w:right="-1"/>
        <w:rPr>
          <w:lang w:val="sv-SE"/>
        </w:rPr>
      </w:pPr>
    </w:p>
    <w:p w14:paraId="6B386DDC" w14:textId="77777777" w:rsidR="00D06A1A" w:rsidRDefault="00D06A1A" w:rsidP="00D06A1A">
      <w:pPr>
        <w:widowControl w:val="0"/>
        <w:spacing w:line="240" w:lineRule="auto"/>
        <w:ind w:right="-1"/>
        <w:rPr>
          <w:lang w:val="sv-SE"/>
        </w:rPr>
      </w:pPr>
      <w:r>
        <w:rPr>
          <w:lang w:val="sv-SE"/>
        </w:rPr>
        <w:t>I DAPA-CKD-studien rapporterades händelser av allvarlig hypoglykemi hos 14 (0,7 %) patienter i dapagliflozingruppen och 28 (1,3 %) patienter i placebogruppen och observerades endast hos patienter med diabetes mellitus typ 2.</w:t>
      </w:r>
    </w:p>
    <w:p w14:paraId="7635061D" w14:textId="77777777" w:rsidR="00D06A1A" w:rsidRPr="00D76E4C" w:rsidRDefault="00D06A1A" w:rsidP="001A2161">
      <w:pPr>
        <w:widowControl w:val="0"/>
        <w:spacing w:line="240" w:lineRule="auto"/>
        <w:ind w:right="-1"/>
        <w:rPr>
          <w:lang w:val="sv-SE"/>
        </w:rPr>
      </w:pPr>
    </w:p>
    <w:p w14:paraId="25D8AF3B" w14:textId="77777777" w:rsidR="001A2161" w:rsidRPr="00AD2BAC" w:rsidRDefault="001A2161" w:rsidP="00FA0E1B">
      <w:pPr>
        <w:keepNext/>
        <w:widowControl w:val="0"/>
        <w:spacing w:line="240" w:lineRule="auto"/>
        <w:rPr>
          <w:i/>
          <w:iCs/>
          <w:u w:val="single"/>
          <w:lang w:val="sv-SE"/>
        </w:rPr>
      </w:pPr>
      <w:r w:rsidRPr="00AD2BAC">
        <w:rPr>
          <w:i/>
          <w:iCs/>
          <w:u w:val="single"/>
          <w:lang w:val="sv-SE"/>
        </w:rPr>
        <w:t>Volymförlust</w:t>
      </w:r>
    </w:p>
    <w:p w14:paraId="04C725EE" w14:textId="163BAD86" w:rsidR="001A2161" w:rsidRPr="00D76E4C" w:rsidRDefault="0094368A" w:rsidP="001A2161">
      <w:pPr>
        <w:widowControl w:val="0"/>
        <w:spacing w:line="240" w:lineRule="auto"/>
        <w:ind w:right="-1"/>
        <w:rPr>
          <w:lang w:val="sv-SE"/>
        </w:rPr>
      </w:pPr>
      <w:r>
        <w:rPr>
          <w:lang w:val="sv-SE"/>
        </w:rPr>
        <w:t xml:space="preserve">I sammanlagda säkerhetsdata från de 13 studierna </w:t>
      </w:r>
      <w:r w:rsidRPr="00D76E4C">
        <w:rPr>
          <w:lang w:val="sv-SE"/>
        </w:rPr>
        <w:t xml:space="preserve">rapporterades </w:t>
      </w:r>
      <w:r>
        <w:rPr>
          <w:lang w:val="sv-SE"/>
        </w:rPr>
        <w:t>r</w:t>
      </w:r>
      <w:r w:rsidR="001A2161" w:rsidRPr="00D76E4C">
        <w:rPr>
          <w:lang w:val="sv-SE"/>
        </w:rPr>
        <w:t xml:space="preserve">eaktioner </w:t>
      </w:r>
      <w:r>
        <w:rPr>
          <w:lang w:val="sv-SE"/>
        </w:rPr>
        <w:t>som tyder på</w:t>
      </w:r>
      <w:r w:rsidR="001A2161" w:rsidRPr="00D76E4C">
        <w:rPr>
          <w:lang w:val="sv-SE"/>
        </w:rPr>
        <w:t xml:space="preserve"> volymförlust (inklusive rapporter om dehydrering, hypovolemi eller hypotoni) hos 1,1 % och 0,7 % av försöksdeltagarna som fått dapagliflozin</w:t>
      </w:r>
      <w:r w:rsidR="001A2161" w:rsidRPr="00D76E4C">
        <w:rPr>
          <w:b/>
          <w:bCs/>
          <w:lang w:val="sv-SE"/>
        </w:rPr>
        <w:t> </w:t>
      </w:r>
      <w:r w:rsidR="001A2161" w:rsidRPr="00D76E4C">
        <w:rPr>
          <w:lang w:val="sv-SE"/>
        </w:rPr>
        <w:t>10 mg respektive placebo; allvarliga reaktioner inträffade hos &lt; 0,2 % av försöksdeltagarna jämnt fördelade mellan dapagliflozin 10 mg och placebo (se avsnitt 4.4).</w:t>
      </w:r>
    </w:p>
    <w:p w14:paraId="6706D77A" w14:textId="121D134E" w:rsidR="001A2161" w:rsidRDefault="001A2161" w:rsidP="001A2161">
      <w:pPr>
        <w:widowControl w:val="0"/>
        <w:spacing w:line="240" w:lineRule="auto"/>
        <w:ind w:right="-1"/>
        <w:rPr>
          <w:lang w:val="sv-SE"/>
        </w:rPr>
      </w:pPr>
    </w:p>
    <w:p w14:paraId="1FA179F3" w14:textId="294EFA9E" w:rsidR="0094368A" w:rsidRDefault="0094368A" w:rsidP="0094368A">
      <w:pPr>
        <w:widowControl w:val="0"/>
        <w:spacing w:line="240" w:lineRule="auto"/>
        <w:ind w:right="-1"/>
        <w:rPr>
          <w:lang w:val="sv-SE"/>
        </w:rPr>
      </w:pPr>
      <w:r>
        <w:rPr>
          <w:lang w:val="sv-SE"/>
        </w:rPr>
        <w:t xml:space="preserve">I </w:t>
      </w:r>
      <w:r w:rsidR="002F4A20">
        <w:rPr>
          <w:lang w:val="sv-SE"/>
        </w:rPr>
        <w:t>DECLARE-studien</w:t>
      </w:r>
      <w:r>
        <w:rPr>
          <w:lang w:val="sv-SE"/>
        </w:rPr>
        <w:t xml:space="preserve"> var antalet patienter med händelser som tyder på volymförlust balanserade mellan de två behandlingsgrupperna: 213 (2,5 %) och 207 (2,4 %) i dapagliflozin- respektive placebogruppen. Allvarliga biverkningar rapporterades hos 81 (0,9 %) och </w:t>
      </w:r>
      <w:r w:rsidR="00AD71E7">
        <w:rPr>
          <w:lang w:val="sv-SE"/>
        </w:rPr>
        <w:t>7</w:t>
      </w:r>
      <w:r>
        <w:rPr>
          <w:lang w:val="sv-SE"/>
        </w:rPr>
        <w:t xml:space="preserve">0 (0,8 %) patienter i dapagliflozin- respektive placebogruppen. Händelserna var generellt balanserade mellan behandlingsgrupperna i undergrupperna för ålder, användning av diuretikum, blodtryck och användning av </w:t>
      </w:r>
      <w:r w:rsidR="00B819E4">
        <w:rPr>
          <w:lang w:val="sv-SE"/>
        </w:rPr>
        <w:t>angiotensinkonvertashämmare (</w:t>
      </w:r>
      <w:r>
        <w:rPr>
          <w:lang w:val="sv-SE"/>
        </w:rPr>
        <w:t>ACE-</w:t>
      </w:r>
      <w:r w:rsidR="007A44E0">
        <w:rPr>
          <w:lang w:val="sv-SE"/>
        </w:rPr>
        <w:t>hämmare)</w:t>
      </w:r>
      <w:r>
        <w:rPr>
          <w:lang w:val="sv-SE"/>
        </w:rPr>
        <w:t>/</w:t>
      </w:r>
      <w:r w:rsidR="007A44E0">
        <w:rPr>
          <w:lang w:val="sv-SE"/>
        </w:rPr>
        <w:t>angiotensin II typ 1-receptorblockerare (</w:t>
      </w:r>
      <w:r>
        <w:rPr>
          <w:lang w:val="sv-SE"/>
        </w:rPr>
        <w:t>ARB</w:t>
      </w:r>
      <w:r w:rsidR="007A44E0">
        <w:rPr>
          <w:lang w:val="sv-SE"/>
        </w:rPr>
        <w:t>)</w:t>
      </w:r>
      <w:r>
        <w:rPr>
          <w:lang w:val="sv-SE"/>
        </w:rPr>
        <w:t xml:space="preserve">. Hos patienter </w:t>
      </w:r>
      <w:r w:rsidR="00640F30">
        <w:rPr>
          <w:lang w:val="sv-SE"/>
        </w:rPr>
        <w:t xml:space="preserve">med </w:t>
      </w:r>
      <w:r>
        <w:rPr>
          <w:lang w:val="sv-SE"/>
        </w:rPr>
        <w:t>eGFR &lt; 60 ml/min/1,73 m</w:t>
      </w:r>
      <w:r w:rsidRPr="001165B6">
        <w:rPr>
          <w:vertAlign w:val="superscript"/>
          <w:lang w:val="sv-SE"/>
        </w:rPr>
        <w:t>2</w:t>
      </w:r>
      <w:r>
        <w:rPr>
          <w:lang w:val="sv-SE"/>
        </w:rPr>
        <w:t xml:space="preserve"> </w:t>
      </w:r>
      <w:r w:rsidR="00640F30">
        <w:rPr>
          <w:lang w:val="sv-SE"/>
        </w:rPr>
        <w:t xml:space="preserve">vid baslinjen </w:t>
      </w:r>
      <w:r>
        <w:rPr>
          <w:lang w:val="sv-SE"/>
        </w:rPr>
        <w:t xml:space="preserve">förekom 19 händelser med allvarliga biverkningar som tyder på volymförlust i dapagliflozingruppen och 13 händelser i placebogruppen. </w:t>
      </w:r>
    </w:p>
    <w:p w14:paraId="10D01B26" w14:textId="18214D20" w:rsidR="0094368A" w:rsidRDefault="0094368A" w:rsidP="0094368A">
      <w:pPr>
        <w:widowControl w:val="0"/>
        <w:spacing w:line="240" w:lineRule="auto"/>
        <w:ind w:right="-1"/>
        <w:rPr>
          <w:lang w:val="sv-SE"/>
        </w:rPr>
      </w:pPr>
    </w:p>
    <w:p w14:paraId="509871F5" w14:textId="7BC73D9A" w:rsidR="007A44E0" w:rsidRDefault="007A44E0" w:rsidP="0094368A">
      <w:pPr>
        <w:widowControl w:val="0"/>
        <w:spacing w:line="240" w:lineRule="auto"/>
        <w:ind w:right="-1"/>
        <w:rPr>
          <w:lang w:val="sv-SE"/>
        </w:rPr>
      </w:pPr>
      <w:r>
        <w:rPr>
          <w:lang w:val="sv-SE"/>
        </w:rPr>
        <w:t>I DAPA-HF-studien</w:t>
      </w:r>
      <w:r w:rsidRPr="00CB4EE3">
        <w:rPr>
          <w:lang w:val="sv-SE"/>
        </w:rPr>
        <w:t xml:space="preserve"> </w:t>
      </w:r>
      <w:r>
        <w:rPr>
          <w:lang w:val="sv-SE"/>
        </w:rPr>
        <w:t xml:space="preserve">var antalet patienter med händelser som tyder på volymförlust 170 (7,2 %) i dapagliflozingruppen och 153 (6,5 %) i placebogruppen. Det var färre patienter med allvarliga symtom som tydde på volymförlust i dapagliflozingruppen (23 [1,0 %]) jämfört med placebogruppen (38 [1,6 %]). Resultaten var liknande oberonde av </w:t>
      </w:r>
      <w:r w:rsidRPr="00C44FCE">
        <w:rPr>
          <w:lang w:val="sv-SE"/>
        </w:rPr>
        <w:t xml:space="preserve">förekomst av diabetes </w:t>
      </w:r>
      <w:r w:rsidR="002F59F6" w:rsidRPr="00F1124C">
        <w:rPr>
          <w:lang w:val="sv-SE"/>
        </w:rPr>
        <w:t xml:space="preserve">vid baslinje </w:t>
      </w:r>
      <w:r w:rsidRPr="00C44FCE">
        <w:rPr>
          <w:lang w:val="sv-SE"/>
        </w:rPr>
        <w:t>och</w:t>
      </w:r>
      <w:r w:rsidR="002F59F6" w:rsidRPr="00F1124C">
        <w:rPr>
          <w:lang w:val="sv-SE"/>
        </w:rPr>
        <w:t xml:space="preserve"> baslinje för</w:t>
      </w:r>
      <w:r w:rsidRPr="00C44FCE">
        <w:rPr>
          <w:lang w:val="sv-SE"/>
        </w:rPr>
        <w:t xml:space="preserve"> eGFR.</w:t>
      </w:r>
      <w:r w:rsidR="00F0373A" w:rsidRPr="00F0373A">
        <w:rPr>
          <w:rFonts w:eastAsia="MS Mincho"/>
          <w:szCs w:val="20"/>
          <w:lang w:val="sv-SE" w:eastAsia="en-US"/>
        </w:rPr>
        <w:t xml:space="preserve"> </w:t>
      </w:r>
      <w:r w:rsidR="00F0373A" w:rsidRPr="00F0373A">
        <w:rPr>
          <w:lang w:val="sv-SE"/>
        </w:rPr>
        <w:t>I DELIVER-studien var antalet patienter med allvarliga symtom som tydde på volymförlust 35 (1,1 %) i dapagliflozingruppen och 31 (1,0 %) i placebogruppen.</w:t>
      </w:r>
    </w:p>
    <w:p w14:paraId="06FD086C" w14:textId="4FB361CB" w:rsidR="007A44E0" w:rsidRDefault="007A44E0" w:rsidP="00D06A1A">
      <w:pPr>
        <w:widowControl w:val="0"/>
        <w:tabs>
          <w:tab w:val="clear" w:pos="567"/>
          <w:tab w:val="left" w:pos="941"/>
        </w:tabs>
        <w:spacing w:line="240" w:lineRule="auto"/>
        <w:ind w:right="-1"/>
        <w:rPr>
          <w:lang w:val="sv-SE"/>
        </w:rPr>
      </w:pPr>
    </w:p>
    <w:p w14:paraId="45AD7BC3" w14:textId="77777777" w:rsidR="00D06A1A" w:rsidRDefault="00D06A1A" w:rsidP="00D06A1A">
      <w:pPr>
        <w:widowControl w:val="0"/>
        <w:spacing w:line="240" w:lineRule="auto"/>
        <w:ind w:right="-1"/>
        <w:rPr>
          <w:lang w:val="sv-SE"/>
        </w:rPr>
      </w:pPr>
      <w:r>
        <w:rPr>
          <w:lang w:val="sv-SE"/>
        </w:rPr>
        <w:t>I DAPA-CKD-studien</w:t>
      </w:r>
      <w:r w:rsidRPr="00CB4EE3">
        <w:rPr>
          <w:lang w:val="sv-SE"/>
        </w:rPr>
        <w:t xml:space="preserve"> </w:t>
      </w:r>
      <w:r>
        <w:rPr>
          <w:lang w:val="sv-SE"/>
        </w:rPr>
        <w:t>var antalet patienter med händelser som tydde på volymförlust 120 (5,6 %) i dapagliflozingruppen och 84 (3,9 %) i placebogruppen. Det var 16 (0,7 %) patienter med allvarliga händelser med symtom som tydde på volymförlust i dapagliflozingruppen och 15 (0,7 %) patienter i placebogruppen.</w:t>
      </w:r>
    </w:p>
    <w:p w14:paraId="2FBB7613" w14:textId="77777777" w:rsidR="00D06A1A" w:rsidRDefault="00D06A1A" w:rsidP="00D06A1A">
      <w:pPr>
        <w:widowControl w:val="0"/>
        <w:spacing w:line="240" w:lineRule="auto"/>
        <w:ind w:right="-1"/>
        <w:rPr>
          <w:lang w:val="sv-SE"/>
        </w:rPr>
      </w:pPr>
    </w:p>
    <w:p w14:paraId="1AAE394E" w14:textId="25FC5637" w:rsidR="0094368A" w:rsidRPr="00AD2BAC" w:rsidRDefault="0094368A" w:rsidP="00FA0E1B">
      <w:pPr>
        <w:keepNext/>
        <w:widowControl w:val="0"/>
        <w:spacing w:line="240" w:lineRule="auto"/>
        <w:rPr>
          <w:i/>
          <w:u w:val="single"/>
          <w:lang w:val="sv-SE"/>
        </w:rPr>
      </w:pPr>
      <w:r w:rsidRPr="00AD2BAC">
        <w:rPr>
          <w:i/>
          <w:u w:val="single"/>
          <w:lang w:val="sv-SE"/>
        </w:rPr>
        <w:t>Diabet</w:t>
      </w:r>
      <w:r w:rsidR="00751222" w:rsidRPr="00AD2BAC">
        <w:rPr>
          <w:i/>
          <w:u w:val="single"/>
          <w:lang w:val="sv-SE"/>
        </w:rPr>
        <w:t>es</w:t>
      </w:r>
      <w:r w:rsidRPr="00AD2BAC">
        <w:rPr>
          <w:i/>
          <w:u w:val="single"/>
          <w:lang w:val="sv-SE"/>
        </w:rPr>
        <w:t>ketoacidos</w:t>
      </w:r>
      <w:r w:rsidR="00B523AD">
        <w:rPr>
          <w:i/>
          <w:u w:val="single"/>
          <w:lang w:val="sv-SE"/>
        </w:rPr>
        <w:t xml:space="preserve"> </w:t>
      </w:r>
      <w:r w:rsidR="007A44E0" w:rsidRPr="0061175F">
        <w:rPr>
          <w:i/>
          <w:u w:val="single"/>
          <w:lang w:val="sv-SE"/>
        </w:rPr>
        <w:t>vid di</w:t>
      </w:r>
      <w:r w:rsidR="007A44E0" w:rsidRPr="007A44E0">
        <w:rPr>
          <w:i/>
          <w:u w:val="single"/>
          <w:lang w:val="sv-SE"/>
        </w:rPr>
        <w:t>abetes mellitus typ 2</w:t>
      </w:r>
    </w:p>
    <w:p w14:paraId="28D9172A" w14:textId="5C844063" w:rsidR="0094368A" w:rsidRDefault="0094368A" w:rsidP="0094368A">
      <w:pPr>
        <w:widowControl w:val="0"/>
        <w:spacing w:line="240" w:lineRule="auto"/>
        <w:ind w:right="-1"/>
        <w:rPr>
          <w:lang w:val="sv-SE"/>
        </w:rPr>
      </w:pPr>
      <w:r>
        <w:rPr>
          <w:lang w:val="sv-SE"/>
        </w:rPr>
        <w:t xml:space="preserve">I </w:t>
      </w:r>
      <w:r w:rsidR="007A44E0">
        <w:rPr>
          <w:lang w:val="sv-SE"/>
        </w:rPr>
        <w:t>DECLARE-studien</w:t>
      </w:r>
      <w:r>
        <w:rPr>
          <w:lang w:val="sv-SE"/>
        </w:rPr>
        <w:t xml:space="preserve"> med en medianduration för exponering på 48 månader rapporterades händelser av DKA hos 27 patienter i dapagliflozin 10 mg-gruppen och 12 patienter i placebogruppen. Händelserna inträffade </w:t>
      </w:r>
      <w:r w:rsidR="002F613D">
        <w:rPr>
          <w:lang w:val="sv-SE"/>
        </w:rPr>
        <w:t>jämnt</w:t>
      </w:r>
      <w:r>
        <w:rPr>
          <w:lang w:val="sv-SE"/>
        </w:rPr>
        <w:t xml:space="preserve"> fördelade över studieperioden. Av de 27 patienterna med DKA</w:t>
      </w:r>
      <w:r>
        <w:rPr>
          <w:lang w:val="sv-SE"/>
        </w:rPr>
        <w:noBreakHyphen/>
        <w:t>händelser i dapagliflozingruppen behandlades 22 patienter samtidigt med insulin vid tillfället för händelsen. Utlösande faktorer för DKA var som förväntade i en diabetes mellitus typ 2-population (se avsnitt 4.4).</w:t>
      </w:r>
    </w:p>
    <w:p w14:paraId="007A4C04" w14:textId="423374D9" w:rsidR="0094368A" w:rsidRDefault="0094368A" w:rsidP="001A2161">
      <w:pPr>
        <w:widowControl w:val="0"/>
        <w:spacing w:line="240" w:lineRule="auto"/>
        <w:ind w:right="-1"/>
        <w:rPr>
          <w:lang w:val="sv-SE"/>
        </w:rPr>
      </w:pPr>
    </w:p>
    <w:p w14:paraId="4B166E71" w14:textId="716ACD44" w:rsidR="007A44E0" w:rsidRDefault="007A44E0" w:rsidP="001A2161">
      <w:pPr>
        <w:widowControl w:val="0"/>
        <w:spacing w:line="240" w:lineRule="auto"/>
        <w:ind w:right="-1"/>
        <w:rPr>
          <w:lang w:val="sv-SE"/>
        </w:rPr>
      </w:pPr>
      <w:r>
        <w:rPr>
          <w:lang w:val="sv-SE"/>
        </w:rPr>
        <w:t xml:space="preserve">I DAPA-HF-studien </w:t>
      </w:r>
      <w:r w:rsidRPr="0061175F">
        <w:rPr>
          <w:lang w:val="sv-SE"/>
        </w:rPr>
        <w:t>rapporterades händelser av DKA</w:t>
      </w:r>
      <w:r>
        <w:rPr>
          <w:lang w:val="sv-SE"/>
        </w:rPr>
        <w:t xml:space="preserve"> hos 3 patienter med diabetes mellitus typ 2 i dapagliflozingruppen och inga i placebogruppen.</w:t>
      </w:r>
      <w:r w:rsidR="005C3284" w:rsidRPr="005C3284">
        <w:rPr>
          <w:rFonts w:eastAsia="MS Mincho"/>
          <w:szCs w:val="20"/>
          <w:lang w:val="sv-SE" w:eastAsia="en-US"/>
        </w:rPr>
        <w:t xml:space="preserve"> </w:t>
      </w:r>
      <w:r w:rsidR="005C3284" w:rsidRPr="005C3284">
        <w:rPr>
          <w:lang w:val="sv-SE"/>
        </w:rPr>
        <w:t xml:space="preserve">I DELIVER-studien rapporterades händelser av DKA hos 2 patienter med diabetes mellitus </w:t>
      </w:r>
      <w:r w:rsidR="00FE5EB0">
        <w:rPr>
          <w:lang w:val="sv-SE"/>
        </w:rPr>
        <w:t>typ</w:t>
      </w:r>
      <w:r w:rsidR="006403C9">
        <w:rPr>
          <w:lang w:val="sv-SE"/>
        </w:rPr>
        <w:t xml:space="preserve"> 2 </w:t>
      </w:r>
      <w:r w:rsidR="005C3284" w:rsidRPr="005C3284">
        <w:rPr>
          <w:lang w:val="sv-SE"/>
        </w:rPr>
        <w:t>i dapagliflozingruppen och ing</w:t>
      </w:r>
      <w:r w:rsidR="006403C9">
        <w:rPr>
          <w:lang w:val="sv-SE"/>
        </w:rPr>
        <w:t>a</w:t>
      </w:r>
      <w:r w:rsidR="005C3284" w:rsidRPr="005C3284">
        <w:rPr>
          <w:lang w:val="sv-SE"/>
        </w:rPr>
        <w:t xml:space="preserve"> i placebogruppen.</w:t>
      </w:r>
    </w:p>
    <w:p w14:paraId="79673776" w14:textId="5F185C7F" w:rsidR="007A44E0" w:rsidRDefault="007A44E0" w:rsidP="001A2161">
      <w:pPr>
        <w:widowControl w:val="0"/>
        <w:spacing w:line="240" w:lineRule="auto"/>
        <w:ind w:right="-1"/>
        <w:rPr>
          <w:lang w:val="sv-SE"/>
        </w:rPr>
      </w:pPr>
    </w:p>
    <w:p w14:paraId="7B645F8D" w14:textId="77777777" w:rsidR="00D06A1A" w:rsidRDefault="00D06A1A" w:rsidP="00D06A1A">
      <w:pPr>
        <w:widowControl w:val="0"/>
        <w:spacing w:line="240" w:lineRule="auto"/>
        <w:ind w:right="-1"/>
        <w:rPr>
          <w:lang w:val="sv-SE"/>
        </w:rPr>
      </w:pPr>
      <w:r>
        <w:rPr>
          <w:lang w:val="sv-SE"/>
        </w:rPr>
        <w:t xml:space="preserve">I DAPA-CKD-studien </w:t>
      </w:r>
      <w:r w:rsidRPr="00C3222D">
        <w:rPr>
          <w:lang w:val="sv-SE"/>
        </w:rPr>
        <w:t xml:space="preserve">rapporterades </w:t>
      </w:r>
      <w:r>
        <w:rPr>
          <w:lang w:val="sv-SE"/>
        </w:rPr>
        <w:t xml:space="preserve">inga </w:t>
      </w:r>
      <w:r w:rsidRPr="00C3222D">
        <w:rPr>
          <w:lang w:val="sv-SE"/>
        </w:rPr>
        <w:t>händelser av DKA</w:t>
      </w:r>
      <w:r>
        <w:rPr>
          <w:lang w:val="sv-SE"/>
        </w:rPr>
        <w:t xml:space="preserve"> hos någon patient i dapagliflozingruppen och hos 2 patienter med diabetes mellitus typ 2 i placebogruppen.</w:t>
      </w:r>
    </w:p>
    <w:p w14:paraId="44A14F1A" w14:textId="77777777" w:rsidR="00D06A1A" w:rsidRPr="00D76E4C" w:rsidRDefault="00D06A1A" w:rsidP="001A2161">
      <w:pPr>
        <w:widowControl w:val="0"/>
        <w:spacing w:line="240" w:lineRule="auto"/>
        <w:ind w:right="-1"/>
        <w:rPr>
          <w:lang w:val="sv-SE"/>
        </w:rPr>
      </w:pPr>
    </w:p>
    <w:p w14:paraId="43C5B8DA" w14:textId="77777777" w:rsidR="001A2161" w:rsidRPr="00AD2BAC" w:rsidRDefault="001A2161" w:rsidP="00FA0E1B">
      <w:pPr>
        <w:keepNext/>
        <w:widowControl w:val="0"/>
        <w:tabs>
          <w:tab w:val="clear" w:pos="567"/>
        </w:tabs>
        <w:spacing w:line="240" w:lineRule="auto"/>
        <w:rPr>
          <w:u w:val="single"/>
          <w:lang w:val="sv-SE"/>
        </w:rPr>
      </w:pPr>
      <w:r w:rsidRPr="00AD2BAC">
        <w:rPr>
          <w:i/>
          <w:iCs/>
          <w:u w:val="single"/>
          <w:lang w:val="sv-SE"/>
        </w:rPr>
        <w:t>Urinvägsinfektioner</w:t>
      </w:r>
    </w:p>
    <w:p w14:paraId="13515459" w14:textId="2685F9FC" w:rsidR="001A2161" w:rsidRPr="00D76E4C" w:rsidRDefault="0094368A" w:rsidP="001A2161">
      <w:pPr>
        <w:widowControl w:val="0"/>
        <w:spacing w:line="240" w:lineRule="auto"/>
        <w:ind w:right="-1"/>
        <w:rPr>
          <w:lang w:val="sv-SE"/>
        </w:rPr>
      </w:pPr>
      <w:r>
        <w:rPr>
          <w:lang w:val="sv-SE"/>
        </w:rPr>
        <w:t xml:space="preserve">I sammanlagda säkerhetsdata från de 13 studierna </w:t>
      </w:r>
      <w:r w:rsidRPr="00D76E4C">
        <w:rPr>
          <w:lang w:val="sv-SE"/>
        </w:rPr>
        <w:t xml:space="preserve">rapporterades </w:t>
      </w:r>
      <w:r>
        <w:rPr>
          <w:lang w:val="sv-SE"/>
        </w:rPr>
        <w:t>u</w:t>
      </w:r>
      <w:r w:rsidR="001A2161" w:rsidRPr="00D76E4C">
        <w:rPr>
          <w:lang w:val="sv-SE"/>
        </w:rPr>
        <w:t>rinvägsinfektioner oftare för dapagliflozin 10 mg jämfört med placebo (4,7 % respektive 3,5 %, se avsnitt 4.4). De flesta infektioner var lindriga till måttliga, och försöksdeltagarna svarade på en initial standardbehandling och ledde sällan till att behandling med dapagliflozin avbröts. Dessa infektioner förekom oftare hos kvinnor och det var mer sannolikt att försöksdeltagare som tidigare hade haft infektion fick en återkommande infektion.</w:t>
      </w:r>
    </w:p>
    <w:p w14:paraId="321D82F2" w14:textId="183FE009" w:rsidR="001A2161" w:rsidRDefault="001A2161" w:rsidP="001A2161">
      <w:pPr>
        <w:widowControl w:val="0"/>
        <w:spacing w:line="240" w:lineRule="auto"/>
        <w:ind w:right="-1"/>
        <w:rPr>
          <w:lang w:val="sv-SE"/>
        </w:rPr>
      </w:pPr>
    </w:p>
    <w:p w14:paraId="463E2E6D" w14:textId="58A70FF2" w:rsidR="0094368A" w:rsidRDefault="0094368A" w:rsidP="0094368A">
      <w:pPr>
        <w:widowControl w:val="0"/>
        <w:spacing w:line="240" w:lineRule="auto"/>
        <w:ind w:right="-1"/>
        <w:rPr>
          <w:lang w:val="sv-SE"/>
        </w:rPr>
      </w:pPr>
      <w:r>
        <w:rPr>
          <w:lang w:val="sv-SE"/>
        </w:rPr>
        <w:t xml:space="preserve">I </w:t>
      </w:r>
      <w:r w:rsidR="007A44E0">
        <w:rPr>
          <w:lang w:val="sv-SE"/>
        </w:rPr>
        <w:t>DECLARE-studien</w:t>
      </w:r>
      <w:r>
        <w:rPr>
          <w:lang w:val="sv-SE"/>
        </w:rPr>
        <w:t xml:space="preserve"> rapporterades allvarliga händelser av urinvägsinfektion mer sällan</w:t>
      </w:r>
      <w:r w:rsidRPr="009902AD">
        <w:rPr>
          <w:lang w:val="sv-SE"/>
        </w:rPr>
        <w:t xml:space="preserve"> </w:t>
      </w:r>
      <w:r w:rsidRPr="00D76E4C">
        <w:rPr>
          <w:lang w:val="sv-SE"/>
        </w:rPr>
        <w:t>för dapagliflozin 10 mg jämfört med placebo</w:t>
      </w:r>
      <w:r>
        <w:rPr>
          <w:lang w:val="sv-SE"/>
        </w:rPr>
        <w:t>, 79 (0,9 %) händelser respektive 109 (1,3 %) händelser.</w:t>
      </w:r>
    </w:p>
    <w:p w14:paraId="2DC4203C" w14:textId="4789CCD0" w:rsidR="00123D66" w:rsidRDefault="00123D66" w:rsidP="0094368A">
      <w:pPr>
        <w:widowControl w:val="0"/>
        <w:spacing w:line="240" w:lineRule="auto"/>
        <w:ind w:right="-1"/>
        <w:rPr>
          <w:lang w:val="sv-SE"/>
        </w:rPr>
      </w:pPr>
    </w:p>
    <w:p w14:paraId="0C831531" w14:textId="2E9D7E1D" w:rsidR="00123D66" w:rsidRDefault="00123D66" w:rsidP="0094368A">
      <w:pPr>
        <w:widowControl w:val="0"/>
        <w:spacing w:line="240" w:lineRule="auto"/>
        <w:ind w:right="-1"/>
        <w:rPr>
          <w:lang w:val="sv-SE"/>
        </w:rPr>
      </w:pPr>
      <w:r>
        <w:rPr>
          <w:lang w:val="sv-SE"/>
        </w:rPr>
        <w:t>I DAPA-HF-studien var antalet patienter med allvarliga biverkningar med urinvägsinfektioner 14</w:t>
      </w:r>
      <w:r w:rsidR="002F59F6">
        <w:rPr>
          <w:lang w:val="sv-SE"/>
        </w:rPr>
        <w:t> </w:t>
      </w:r>
      <w:r>
        <w:rPr>
          <w:lang w:val="sv-SE"/>
        </w:rPr>
        <w:t>(0,6 %) i dapagliflozingruppen och 17</w:t>
      </w:r>
      <w:r w:rsidR="002F59F6">
        <w:rPr>
          <w:lang w:val="sv-SE"/>
        </w:rPr>
        <w:t> </w:t>
      </w:r>
      <w:r>
        <w:rPr>
          <w:lang w:val="sv-SE"/>
        </w:rPr>
        <w:t>(0,7 %) i placebogruppen. Det var 5 (0,2 %) patienter med</w:t>
      </w:r>
      <w:r w:rsidR="002D5102">
        <w:rPr>
          <w:lang w:val="sv-SE"/>
        </w:rPr>
        <w:t xml:space="preserve"> </w:t>
      </w:r>
      <w:r>
        <w:rPr>
          <w:lang w:val="sv-SE"/>
        </w:rPr>
        <w:t xml:space="preserve">biverkningar som ledde till avbrott på grund av urinvägsinfektioner i </w:t>
      </w:r>
      <w:r w:rsidR="00D93D0D">
        <w:rPr>
          <w:lang w:val="sv-SE"/>
        </w:rPr>
        <w:t>både</w:t>
      </w:r>
      <w:r>
        <w:rPr>
          <w:lang w:val="sv-SE"/>
        </w:rPr>
        <w:t xml:space="preserve"> dapagliflozin- och placebogruppe</w:t>
      </w:r>
      <w:r w:rsidR="00D93D0D">
        <w:rPr>
          <w:lang w:val="sv-SE"/>
        </w:rPr>
        <w:t>n</w:t>
      </w:r>
      <w:r>
        <w:rPr>
          <w:lang w:val="sv-SE"/>
        </w:rPr>
        <w:t>.</w:t>
      </w:r>
      <w:r w:rsidR="0027136A" w:rsidRPr="0027136A">
        <w:rPr>
          <w:rFonts w:eastAsia="MS Mincho"/>
          <w:szCs w:val="20"/>
          <w:lang w:val="sv-SE" w:eastAsia="en-US"/>
        </w:rPr>
        <w:t xml:space="preserve"> </w:t>
      </w:r>
      <w:r w:rsidR="0027136A" w:rsidRPr="0027136A">
        <w:rPr>
          <w:lang w:val="sv-SE"/>
        </w:rPr>
        <w:t xml:space="preserve">I DELIVER-studien var antalet patienter med allvarliga biverkningar </w:t>
      </w:r>
      <w:r w:rsidR="009917F9">
        <w:rPr>
          <w:lang w:val="sv-SE"/>
        </w:rPr>
        <w:t>med</w:t>
      </w:r>
      <w:r w:rsidR="0027136A" w:rsidRPr="0027136A">
        <w:rPr>
          <w:lang w:val="sv-SE"/>
        </w:rPr>
        <w:t xml:space="preserve"> urinvägsinfektioner 41 (1,3 %) i dapagliflozingruppen och 37 (1,2 %) i placebogruppen. Det </w:t>
      </w:r>
      <w:r w:rsidR="00FC2837">
        <w:rPr>
          <w:lang w:val="sv-SE"/>
        </w:rPr>
        <w:t>var</w:t>
      </w:r>
      <w:r w:rsidR="0027136A" w:rsidRPr="0027136A">
        <w:rPr>
          <w:lang w:val="sv-SE"/>
        </w:rPr>
        <w:t xml:space="preserve"> 13 (0,4 %) patienter med biverkningar som ledde till avbrott på grund av urinvägsinfektioner i dapagliflozingruppen och 9 (0,3 %) i placebogruppen.</w:t>
      </w:r>
    </w:p>
    <w:p w14:paraId="6582749C" w14:textId="13DEA90D" w:rsidR="0094368A" w:rsidRDefault="0094368A" w:rsidP="001A2161">
      <w:pPr>
        <w:widowControl w:val="0"/>
        <w:spacing w:line="240" w:lineRule="auto"/>
        <w:ind w:right="-1"/>
        <w:rPr>
          <w:lang w:val="sv-SE"/>
        </w:rPr>
      </w:pPr>
    </w:p>
    <w:p w14:paraId="2F26DAC3" w14:textId="7DCAD4D1" w:rsidR="00D06A1A" w:rsidRPr="00E359E2" w:rsidRDefault="00D06A1A" w:rsidP="00D06A1A">
      <w:pPr>
        <w:spacing w:line="240" w:lineRule="auto"/>
        <w:rPr>
          <w:lang w:val="sv-SE"/>
        </w:rPr>
      </w:pPr>
      <w:r>
        <w:rPr>
          <w:lang w:val="sv-SE"/>
        </w:rPr>
        <w:t xml:space="preserve">I DAPA-CKD-studien var antalet patienter med allvarliga biverkningar med urinvägsinfektioner 29 (1,3 %) i dapagliflozingruppen och 18 (0,8 %) i placebogruppen. Det var 8 (0,4 %) patienter med biverkningar som ledde till </w:t>
      </w:r>
      <w:r w:rsidR="00B85407">
        <w:rPr>
          <w:lang w:val="sv-SE"/>
        </w:rPr>
        <w:t>att behandlingen avbröts</w:t>
      </w:r>
      <w:r>
        <w:rPr>
          <w:lang w:val="sv-SE"/>
        </w:rPr>
        <w:t xml:space="preserve"> på grund av urinvägsinfektioner i dapagliflozingruppen och 3 (0,1 %) patienter i placebogruppen. Antalet patienter utan diabetes som rapporterade allvarliga biverkningar med urinvägsinfektioner eller biverkningar som ledde till </w:t>
      </w:r>
      <w:r w:rsidR="00B85407">
        <w:rPr>
          <w:lang w:val="sv-SE"/>
        </w:rPr>
        <w:t>att behandlingen avbröts</w:t>
      </w:r>
      <w:r>
        <w:rPr>
          <w:lang w:val="sv-SE"/>
        </w:rPr>
        <w:t xml:space="preserve"> på grund av urinvägsinfektioner var likartad mellan behandlingsgrupperna (</w:t>
      </w:r>
      <w:r w:rsidRPr="00811E10">
        <w:t>6</w:t>
      </w:r>
      <w:r>
        <w:t> </w:t>
      </w:r>
      <w:r w:rsidRPr="00811E10">
        <w:t>[0</w:t>
      </w:r>
      <w:r>
        <w:t>,</w:t>
      </w:r>
      <w:r w:rsidRPr="00811E10">
        <w:t>9</w:t>
      </w:r>
      <w:r>
        <w:t> </w:t>
      </w:r>
      <w:r w:rsidRPr="00811E10">
        <w:t xml:space="preserve">%] </w:t>
      </w:r>
      <w:r>
        <w:t xml:space="preserve">jämfört med </w:t>
      </w:r>
      <w:r w:rsidRPr="00811E10">
        <w:t>4</w:t>
      </w:r>
      <w:r>
        <w:t> </w:t>
      </w:r>
      <w:r w:rsidRPr="00811E10">
        <w:t>[0</w:t>
      </w:r>
      <w:r>
        <w:t>,</w:t>
      </w:r>
      <w:r w:rsidRPr="00811E10">
        <w:t>6</w:t>
      </w:r>
      <w:r>
        <w:t> </w:t>
      </w:r>
      <w:r w:rsidRPr="00811E10">
        <w:t xml:space="preserve">%] </w:t>
      </w:r>
      <w:r>
        <w:t xml:space="preserve">för </w:t>
      </w:r>
      <w:r>
        <w:rPr>
          <w:lang w:val="sv-SE"/>
        </w:rPr>
        <w:t>allvarliga biverkningar</w:t>
      </w:r>
      <w:r>
        <w:t xml:space="preserve">, och </w:t>
      </w:r>
      <w:r w:rsidRPr="00811E10">
        <w:t>1</w:t>
      </w:r>
      <w:r>
        <w:t> </w:t>
      </w:r>
      <w:r w:rsidRPr="00811E10">
        <w:t>[0</w:t>
      </w:r>
      <w:r>
        <w:t>,</w:t>
      </w:r>
      <w:r w:rsidRPr="00811E10">
        <w:t>1</w:t>
      </w:r>
      <w:r>
        <w:t> </w:t>
      </w:r>
      <w:r w:rsidRPr="00811E10">
        <w:t xml:space="preserve">%] </w:t>
      </w:r>
      <w:r>
        <w:t xml:space="preserve">jämfört med </w:t>
      </w:r>
      <w:r w:rsidRPr="00026736">
        <w:t xml:space="preserve">0 </w:t>
      </w:r>
      <w:r>
        <w:t xml:space="preserve">för </w:t>
      </w:r>
      <w:r>
        <w:rPr>
          <w:lang w:val="sv-SE"/>
        </w:rPr>
        <w:t>biverkningar som ledde till avbrott, i dapagliflozin- respektive placebogruppen</w:t>
      </w:r>
      <w:r>
        <w:t>)</w:t>
      </w:r>
      <w:r w:rsidRPr="00792B7A">
        <w:t>.</w:t>
      </w:r>
    </w:p>
    <w:p w14:paraId="600807FA" w14:textId="77777777" w:rsidR="00D06A1A" w:rsidRPr="00D76E4C" w:rsidRDefault="00D06A1A" w:rsidP="001A2161">
      <w:pPr>
        <w:widowControl w:val="0"/>
        <w:spacing w:line="240" w:lineRule="auto"/>
        <w:ind w:right="-1"/>
        <w:rPr>
          <w:lang w:val="sv-SE"/>
        </w:rPr>
      </w:pPr>
    </w:p>
    <w:p w14:paraId="313542A0" w14:textId="77777777" w:rsidR="001A2161" w:rsidRPr="00AD2BAC" w:rsidRDefault="001A2161" w:rsidP="00FA0E1B">
      <w:pPr>
        <w:keepNext/>
        <w:widowControl w:val="0"/>
        <w:spacing w:line="240" w:lineRule="auto"/>
        <w:rPr>
          <w:i/>
          <w:u w:val="single"/>
          <w:lang w:val="sv-SE"/>
        </w:rPr>
      </w:pPr>
      <w:r w:rsidRPr="00AD2BAC">
        <w:rPr>
          <w:i/>
          <w:u w:val="single"/>
          <w:lang w:val="sv-SE"/>
        </w:rPr>
        <w:t>Förhöjt kreatininvärde</w:t>
      </w:r>
    </w:p>
    <w:p w14:paraId="6349BD41" w14:textId="5275419C" w:rsidR="001A2161" w:rsidRPr="00D76E4C" w:rsidRDefault="001A2161" w:rsidP="001A2161">
      <w:pPr>
        <w:widowControl w:val="0"/>
        <w:spacing w:line="240" w:lineRule="auto"/>
        <w:ind w:right="-1"/>
        <w:rPr>
          <w:lang w:val="sv-SE"/>
        </w:rPr>
      </w:pPr>
      <w:r w:rsidRPr="00D76E4C">
        <w:rPr>
          <w:lang w:val="sv-SE"/>
        </w:rPr>
        <w:t xml:space="preserve">Biverkningar relaterade till förhöjt kreatininvärde har angetts i grupper (t.ex. sänkt renal kreatininclearance, nedsatt njurfunktion, förhöjt blodkreatinin och sänkt glomerulär filtrationshastighet). </w:t>
      </w:r>
      <w:r w:rsidR="00123D66" w:rsidRPr="0061175F">
        <w:rPr>
          <w:lang w:val="sv-SE"/>
        </w:rPr>
        <w:t>I sammanlagda säkerhetsdata från de 13 studierna</w:t>
      </w:r>
      <w:r w:rsidRPr="00D76E4C">
        <w:rPr>
          <w:lang w:val="sv-SE"/>
        </w:rPr>
        <w:t xml:space="preserve"> </w:t>
      </w:r>
      <w:r w:rsidR="00123D66">
        <w:rPr>
          <w:lang w:val="sv-SE"/>
        </w:rPr>
        <w:t xml:space="preserve">rapporterades dessa </w:t>
      </w:r>
      <w:r w:rsidRPr="00D76E4C">
        <w:rPr>
          <w:lang w:val="sv-SE"/>
        </w:rPr>
        <w:t>grupper av biverkningar hos 3,2 % av patienterna som fick dapagliflozin 10 mg och 1,8 % av patienterna som fick placebo. Hos patienter med normal njurfunktion eller lindrigt nedsatt njurfunktion (</w:t>
      </w:r>
      <w:r>
        <w:rPr>
          <w:lang w:val="sv-SE"/>
        </w:rPr>
        <w:t>baslinje</w:t>
      </w:r>
      <w:r w:rsidRPr="00D76E4C">
        <w:rPr>
          <w:lang w:val="sv-SE"/>
        </w:rPr>
        <w:t xml:space="preserve"> för eGFR ≥ 60 ml/min/1,73 m</w:t>
      </w:r>
      <w:r w:rsidRPr="00D76E4C">
        <w:rPr>
          <w:vertAlign w:val="superscript"/>
          <w:lang w:val="sv-SE"/>
        </w:rPr>
        <w:t>2</w:t>
      </w:r>
      <w:r w:rsidRPr="00D76E4C">
        <w:rPr>
          <w:lang w:val="sv-SE"/>
        </w:rPr>
        <w:t xml:space="preserve">) rapporterades dessa grupper av biverkningar hos 1,3 % av patienterna som fick dapagliflozin 10 mg och 0,8 % av patienterna som fick placebo. Biverkningarna förekom oftare hos patienter vars </w:t>
      </w:r>
      <w:r>
        <w:rPr>
          <w:lang w:val="sv-SE"/>
        </w:rPr>
        <w:t>baslinje</w:t>
      </w:r>
      <w:r w:rsidRPr="00D76E4C">
        <w:rPr>
          <w:lang w:val="sv-SE"/>
        </w:rPr>
        <w:t xml:space="preserve"> för eGFR ≥ 30 och &lt; 60 ml/min/1,73 m</w:t>
      </w:r>
      <w:r w:rsidRPr="00D76E4C">
        <w:rPr>
          <w:vertAlign w:val="superscript"/>
          <w:lang w:val="sv-SE"/>
        </w:rPr>
        <w:t xml:space="preserve">2 </w:t>
      </w:r>
      <w:r w:rsidRPr="00D76E4C">
        <w:rPr>
          <w:lang w:val="sv-SE"/>
        </w:rPr>
        <w:t>(18,5 % för dapagliflozin 10 mg och 9,3 % för placebo).</w:t>
      </w:r>
    </w:p>
    <w:p w14:paraId="1EEE4B3F" w14:textId="77777777" w:rsidR="001A2161" w:rsidRPr="00D76E4C" w:rsidRDefault="001A2161" w:rsidP="001A2161">
      <w:pPr>
        <w:widowControl w:val="0"/>
        <w:spacing w:line="240" w:lineRule="auto"/>
        <w:ind w:right="-1"/>
        <w:rPr>
          <w:lang w:val="sv-SE"/>
        </w:rPr>
      </w:pPr>
    </w:p>
    <w:p w14:paraId="36C96131" w14:textId="31EA2E51" w:rsidR="001A2161" w:rsidRPr="00A063AF" w:rsidRDefault="001A2161" w:rsidP="001A2161">
      <w:pPr>
        <w:widowControl w:val="0"/>
        <w:spacing w:line="240" w:lineRule="auto"/>
        <w:ind w:right="-1"/>
        <w:rPr>
          <w:lang w:val="sv-SE"/>
        </w:rPr>
      </w:pPr>
      <w:r w:rsidRPr="00A063AF">
        <w:rPr>
          <w:lang w:val="sv-SE"/>
        </w:rPr>
        <w:t>Fortsatt utvärdering av patienter med njurrelaterade biverkningar visade att de flesta förändringarna av serumkreatininvärdet var </w:t>
      </w:r>
      <w:r w:rsidR="00E268FC" w:rsidRPr="009D3B07">
        <w:rPr>
          <w:lang w:val="sv-SE"/>
        </w:rPr>
        <w:t>≤ 44 mi</w:t>
      </w:r>
      <w:r w:rsidR="00E268FC">
        <w:rPr>
          <w:lang w:val="sv-SE"/>
        </w:rPr>
        <w:t>k</w:t>
      </w:r>
      <w:r w:rsidR="00E268FC" w:rsidRPr="009D3B07">
        <w:rPr>
          <w:lang w:val="sv-SE"/>
        </w:rPr>
        <w:t>romol/</w:t>
      </w:r>
      <w:r w:rsidR="00E268FC">
        <w:rPr>
          <w:lang w:val="sv-SE"/>
        </w:rPr>
        <w:t>l</w:t>
      </w:r>
      <w:r w:rsidR="00E268FC" w:rsidRPr="009D3B07">
        <w:rPr>
          <w:lang w:val="sv-SE"/>
        </w:rPr>
        <w:t xml:space="preserve"> </w:t>
      </w:r>
      <w:r w:rsidR="00B45097">
        <w:rPr>
          <w:lang w:val="sv-SE"/>
        </w:rPr>
        <w:t>(</w:t>
      </w:r>
      <w:r w:rsidRPr="0007028A">
        <w:rPr>
          <w:lang w:val="sv-SE"/>
        </w:rPr>
        <w:t>≤ 0,5 mg/dl</w:t>
      </w:r>
      <w:r w:rsidR="00B45097">
        <w:rPr>
          <w:lang w:val="sv-SE"/>
        </w:rPr>
        <w:t>)</w:t>
      </w:r>
      <w:r w:rsidRPr="0007028A">
        <w:rPr>
          <w:lang w:val="sv-SE"/>
        </w:rPr>
        <w:t xml:space="preserve"> jämfört med </w:t>
      </w:r>
      <w:r>
        <w:rPr>
          <w:lang w:val="sv-SE"/>
        </w:rPr>
        <w:t>baslinjen</w:t>
      </w:r>
      <w:r w:rsidRPr="0007028A">
        <w:rPr>
          <w:lang w:val="sv-SE"/>
        </w:rPr>
        <w:t>. Kreatininökningarna var i allmänhet övergående vid fortsatt behandling eller reversibla efter utsatt behandling.</w:t>
      </w:r>
    </w:p>
    <w:p w14:paraId="66A25C35" w14:textId="6951CF8B" w:rsidR="001A2161" w:rsidRDefault="001A2161" w:rsidP="001A2161">
      <w:pPr>
        <w:widowControl w:val="0"/>
        <w:spacing w:line="240" w:lineRule="auto"/>
        <w:ind w:right="-1"/>
        <w:rPr>
          <w:lang w:val="sv-SE"/>
        </w:rPr>
      </w:pPr>
    </w:p>
    <w:p w14:paraId="01483BCF" w14:textId="7762E140" w:rsidR="0094368A" w:rsidRDefault="0094368A" w:rsidP="0094368A">
      <w:pPr>
        <w:widowControl w:val="0"/>
        <w:spacing w:line="240" w:lineRule="auto"/>
        <w:ind w:right="-1"/>
        <w:rPr>
          <w:lang w:val="sv-SE"/>
        </w:rPr>
      </w:pPr>
      <w:r>
        <w:rPr>
          <w:lang w:val="sv-SE"/>
        </w:rPr>
        <w:t xml:space="preserve">I </w:t>
      </w:r>
      <w:r w:rsidR="00123D66">
        <w:rPr>
          <w:lang w:val="sv-SE"/>
        </w:rPr>
        <w:t>DECLARE-studien</w:t>
      </w:r>
      <w:r>
        <w:rPr>
          <w:lang w:val="sv-SE"/>
        </w:rPr>
        <w:t>, som inkluderade äldre patienter och patienter med nedsatt njurfunktion (</w:t>
      </w:r>
      <w:r w:rsidRPr="00D76E4C">
        <w:rPr>
          <w:lang w:val="sv-SE"/>
        </w:rPr>
        <w:t>eGFR </w:t>
      </w:r>
      <w:r>
        <w:rPr>
          <w:lang w:val="sv-SE"/>
        </w:rPr>
        <w:t>&lt;</w:t>
      </w:r>
      <w:r w:rsidRPr="00D76E4C">
        <w:rPr>
          <w:lang w:val="sv-SE"/>
        </w:rPr>
        <w:t> 60 ml/min/1,73 m</w:t>
      </w:r>
      <w:r w:rsidRPr="00D76E4C">
        <w:rPr>
          <w:vertAlign w:val="superscript"/>
          <w:lang w:val="sv-SE"/>
        </w:rPr>
        <w:t>2</w:t>
      </w:r>
      <w:r w:rsidRPr="0094368A">
        <w:rPr>
          <w:lang w:val="sv-SE"/>
        </w:rPr>
        <w:t>)</w:t>
      </w:r>
      <w:r>
        <w:rPr>
          <w:lang w:val="sv-SE"/>
        </w:rPr>
        <w:t>, minskade eGFR över tid i båda behandlingsgrupperna. Efter 1 år var genomsnittligt eGFR något lägre och efter 4 år var genomsnittligt eGFR något högre i dapagliflozingruppen jämfört med placebogruppen.</w:t>
      </w:r>
    </w:p>
    <w:p w14:paraId="251E4D1C" w14:textId="52456BC7" w:rsidR="00123D66" w:rsidRDefault="00123D66" w:rsidP="0094368A">
      <w:pPr>
        <w:widowControl w:val="0"/>
        <w:spacing w:line="240" w:lineRule="auto"/>
        <w:ind w:right="-1"/>
        <w:rPr>
          <w:lang w:val="sv-SE"/>
        </w:rPr>
      </w:pPr>
    </w:p>
    <w:p w14:paraId="4C449B3E" w14:textId="69CF5BCA" w:rsidR="00123D66" w:rsidRPr="00AC5847" w:rsidRDefault="00123D66" w:rsidP="0094368A">
      <w:pPr>
        <w:widowControl w:val="0"/>
        <w:spacing w:line="240" w:lineRule="auto"/>
        <w:ind w:right="-1"/>
        <w:rPr>
          <w:lang w:val="sv-SE"/>
        </w:rPr>
      </w:pPr>
      <w:r>
        <w:rPr>
          <w:lang w:val="sv-SE"/>
        </w:rPr>
        <w:t xml:space="preserve">I DAPA-HF-studien </w:t>
      </w:r>
      <w:r w:rsidR="002259A5">
        <w:rPr>
          <w:lang w:val="sv-SE"/>
        </w:rPr>
        <w:t xml:space="preserve">och DELIVER-studien </w:t>
      </w:r>
      <w:r>
        <w:rPr>
          <w:lang w:val="sv-SE"/>
        </w:rPr>
        <w:t>minskade eGFR över tid i både dapagliflozingruppen och placebogruppen.</w:t>
      </w:r>
      <w:r w:rsidR="002259A5">
        <w:rPr>
          <w:lang w:val="sv-SE"/>
        </w:rPr>
        <w:t xml:space="preserve"> I DAPA-HF</w:t>
      </w:r>
      <w:r w:rsidR="00126A55">
        <w:rPr>
          <w:lang w:val="sv-SE"/>
        </w:rPr>
        <w:t xml:space="preserve"> var</w:t>
      </w:r>
      <w:r>
        <w:rPr>
          <w:lang w:val="sv-SE"/>
        </w:rPr>
        <w:t xml:space="preserve"> </w:t>
      </w:r>
      <w:r w:rsidR="00126A55">
        <w:rPr>
          <w:lang w:val="sv-SE"/>
        </w:rPr>
        <w:t>d</w:t>
      </w:r>
      <w:r>
        <w:rPr>
          <w:lang w:val="sv-SE"/>
        </w:rPr>
        <w:t>en initiala minskningen av genomsnittlig</w:t>
      </w:r>
      <w:r w:rsidR="004C0F24">
        <w:rPr>
          <w:lang w:val="sv-SE"/>
        </w:rPr>
        <w:t>t</w:t>
      </w:r>
      <w:r>
        <w:rPr>
          <w:lang w:val="sv-SE"/>
        </w:rPr>
        <w:t xml:space="preserve"> eGFR </w:t>
      </w:r>
      <w:r>
        <w:noBreakHyphen/>
      </w:r>
      <w:r w:rsidRPr="005D3698">
        <w:t>4</w:t>
      </w:r>
      <w:r>
        <w:t>,</w:t>
      </w:r>
      <w:r w:rsidRPr="005D3698">
        <w:t>3</w:t>
      </w:r>
      <w:r>
        <w:t> </w:t>
      </w:r>
      <w:r w:rsidRPr="005D3698">
        <w:t>m</w:t>
      </w:r>
      <w:r>
        <w:t>l</w:t>
      </w:r>
      <w:r w:rsidRPr="005D3698">
        <w:t>/min/1</w:t>
      </w:r>
      <w:r>
        <w:t>,</w:t>
      </w:r>
      <w:r w:rsidRPr="005D3698">
        <w:t>7</w:t>
      </w:r>
      <w:r>
        <w:t>3 </w:t>
      </w:r>
      <w:r w:rsidRPr="005D3698">
        <w:t>m</w:t>
      </w:r>
      <w:r w:rsidRPr="005D3698">
        <w:rPr>
          <w:vertAlign w:val="superscript"/>
        </w:rPr>
        <w:t>2</w:t>
      </w:r>
      <w:r>
        <w:t xml:space="preserve"> i dapagliflozingruppen och </w:t>
      </w:r>
      <w:r>
        <w:noBreakHyphen/>
      </w:r>
      <w:r w:rsidRPr="005D3698">
        <w:t>1</w:t>
      </w:r>
      <w:r>
        <w:t>,</w:t>
      </w:r>
      <w:r w:rsidRPr="005D3698">
        <w:t>1</w:t>
      </w:r>
      <w:r>
        <w:t> </w:t>
      </w:r>
      <w:r w:rsidRPr="005D3698">
        <w:t>m</w:t>
      </w:r>
      <w:r>
        <w:t>l</w:t>
      </w:r>
      <w:r w:rsidRPr="005D3698">
        <w:t>/min/1</w:t>
      </w:r>
      <w:r>
        <w:t>,</w:t>
      </w:r>
      <w:r w:rsidRPr="005D3698">
        <w:t>73</w:t>
      </w:r>
      <w:r>
        <w:t> </w:t>
      </w:r>
      <w:r w:rsidRPr="005D3698">
        <w:t>m</w:t>
      </w:r>
      <w:r w:rsidRPr="00164D22">
        <w:rPr>
          <w:vertAlign w:val="superscript"/>
        </w:rPr>
        <w:t>2</w:t>
      </w:r>
      <w:r>
        <w:t xml:space="preserve"> i placebogruppen. Vid 20 månader var förändringen av eGFR från baslinjen lika mellan behandlingsgrupperna: </w:t>
      </w:r>
      <w:r>
        <w:noBreakHyphen/>
      </w:r>
      <w:r w:rsidRPr="00164D22">
        <w:t>5</w:t>
      </w:r>
      <w:r>
        <w:t>,</w:t>
      </w:r>
      <w:r w:rsidRPr="00164D22">
        <w:t>3</w:t>
      </w:r>
      <w:r>
        <w:t> </w:t>
      </w:r>
      <w:r w:rsidRPr="00164D22">
        <w:t>m</w:t>
      </w:r>
      <w:r>
        <w:t>l</w:t>
      </w:r>
      <w:r w:rsidRPr="00164D22">
        <w:t>/min/1</w:t>
      </w:r>
      <w:r>
        <w:t>,</w:t>
      </w:r>
      <w:r w:rsidRPr="00164D22">
        <w:t>7</w:t>
      </w:r>
      <w:r>
        <w:t>3 </w:t>
      </w:r>
      <w:r w:rsidRPr="00164D22">
        <w:t>m</w:t>
      </w:r>
      <w:r w:rsidRPr="00164D22">
        <w:rPr>
          <w:vertAlign w:val="superscript"/>
        </w:rPr>
        <w:t>2</w:t>
      </w:r>
      <w:r>
        <w:t xml:space="preserve"> för dapagliflozin och </w:t>
      </w:r>
      <w:r>
        <w:noBreakHyphen/>
      </w:r>
      <w:r w:rsidRPr="00164D22">
        <w:t>4</w:t>
      </w:r>
      <w:r>
        <w:t>,</w:t>
      </w:r>
      <w:r w:rsidRPr="00164D22">
        <w:t>5</w:t>
      </w:r>
      <w:r>
        <w:t> </w:t>
      </w:r>
      <w:r w:rsidRPr="00164D22">
        <w:t>m</w:t>
      </w:r>
      <w:r>
        <w:t>l</w:t>
      </w:r>
      <w:r w:rsidRPr="00164D22">
        <w:t>/min/1</w:t>
      </w:r>
      <w:r>
        <w:t>,</w:t>
      </w:r>
      <w:r w:rsidRPr="00164D22">
        <w:t>73</w:t>
      </w:r>
      <w:r>
        <w:t> </w:t>
      </w:r>
      <w:r w:rsidRPr="00164D22">
        <w:t>m</w:t>
      </w:r>
      <w:r w:rsidRPr="00164D22">
        <w:rPr>
          <w:vertAlign w:val="superscript"/>
        </w:rPr>
        <w:t>2</w:t>
      </w:r>
      <w:r>
        <w:t xml:space="preserve"> för placebo.</w:t>
      </w:r>
      <w:r w:rsidR="00CB0858" w:rsidRPr="00CB0858">
        <w:rPr>
          <w:rFonts w:eastAsia="MS Mincho"/>
          <w:szCs w:val="20"/>
          <w:lang w:val="sv-SE" w:eastAsia="en-US"/>
        </w:rPr>
        <w:t xml:space="preserve"> </w:t>
      </w:r>
      <w:r w:rsidR="00CB0858" w:rsidRPr="00CB0858">
        <w:rPr>
          <w:lang w:val="sv-SE"/>
        </w:rPr>
        <w:t>I DELIVER</w:t>
      </w:r>
      <w:r w:rsidR="00446DEA">
        <w:rPr>
          <w:lang w:val="sv-SE"/>
        </w:rPr>
        <w:t>-studien</w:t>
      </w:r>
      <w:r w:rsidR="00CB0858" w:rsidRPr="00CB0858">
        <w:rPr>
          <w:lang w:val="sv-SE"/>
        </w:rPr>
        <w:t xml:space="preserve"> var minskningen av genomsnittlig eGFR vid en månad </w:t>
      </w:r>
      <w:r w:rsidR="00CB0858" w:rsidRPr="00CB0858">
        <w:rPr>
          <w:lang w:val="sv-SE"/>
        </w:rPr>
        <w:noBreakHyphen/>
        <w:t>3,7 ml/min/1,73 m</w:t>
      </w:r>
      <w:r w:rsidR="00CB0858" w:rsidRPr="00CB0858">
        <w:rPr>
          <w:vertAlign w:val="superscript"/>
          <w:lang w:val="sv-SE"/>
        </w:rPr>
        <w:t>2</w:t>
      </w:r>
      <w:r w:rsidR="00CB0858" w:rsidRPr="00CB0858">
        <w:rPr>
          <w:lang w:val="sv-SE"/>
        </w:rPr>
        <w:t xml:space="preserve"> i dapagliflozingruppen och </w:t>
      </w:r>
      <w:r w:rsidR="00CB0858" w:rsidRPr="00CB0858">
        <w:rPr>
          <w:lang w:val="sv-SE"/>
        </w:rPr>
        <w:noBreakHyphen/>
        <w:t>0,4 ml/min/1,73 m</w:t>
      </w:r>
      <w:r w:rsidR="00CB0858" w:rsidRPr="00CB0858">
        <w:rPr>
          <w:vertAlign w:val="superscript"/>
          <w:lang w:val="sv-SE"/>
        </w:rPr>
        <w:t>2</w:t>
      </w:r>
      <w:r w:rsidR="00CB0858" w:rsidRPr="00CB0858">
        <w:rPr>
          <w:lang w:val="sv-SE"/>
        </w:rPr>
        <w:t xml:space="preserve"> i placebogruppen. Vid 24 månader var förändringen </w:t>
      </w:r>
      <w:r w:rsidR="00B6655C">
        <w:rPr>
          <w:lang w:val="sv-SE"/>
        </w:rPr>
        <w:t>av</w:t>
      </w:r>
      <w:r w:rsidR="00CB0858" w:rsidRPr="00CB0858">
        <w:rPr>
          <w:lang w:val="sv-SE"/>
        </w:rPr>
        <w:t xml:space="preserve"> eGFR </w:t>
      </w:r>
      <w:r w:rsidR="00B6655C" w:rsidRPr="00B6655C">
        <w:rPr>
          <w:lang w:val="sv-SE"/>
        </w:rPr>
        <w:t xml:space="preserve">från baslinjen </w:t>
      </w:r>
      <w:r w:rsidR="00CB0858" w:rsidRPr="00CB0858">
        <w:rPr>
          <w:lang w:val="sv-SE"/>
        </w:rPr>
        <w:t>lik</w:t>
      </w:r>
      <w:r w:rsidR="00B6655C">
        <w:rPr>
          <w:lang w:val="sv-SE"/>
        </w:rPr>
        <w:t>a</w:t>
      </w:r>
      <w:r w:rsidR="00CB0858" w:rsidRPr="00CB0858">
        <w:rPr>
          <w:lang w:val="sv-SE"/>
        </w:rPr>
        <w:t xml:space="preserve"> mellan behandlingsgrupperna: </w:t>
      </w:r>
      <w:r w:rsidR="00CB0858" w:rsidRPr="00CB0858">
        <w:rPr>
          <w:lang w:val="sv-SE"/>
        </w:rPr>
        <w:noBreakHyphen/>
        <w:t>4,2 ml/min/1,73 m</w:t>
      </w:r>
      <w:r w:rsidR="00CB0858" w:rsidRPr="00CB0858">
        <w:rPr>
          <w:vertAlign w:val="superscript"/>
          <w:lang w:val="sv-SE"/>
        </w:rPr>
        <w:t>2</w:t>
      </w:r>
      <w:r w:rsidR="00CB0858" w:rsidRPr="00CB0858">
        <w:rPr>
          <w:lang w:val="sv-SE"/>
        </w:rPr>
        <w:t xml:space="preserve"> i dapagliflozingruppen och </w:t>
      </w:r>
      <w:r w:rsidR="00CB0858" w:rsidRPr="00CB0858">
        <w:rPr>
          <w:lang w:val="sv-SE"/>
        </w:rPr>
        <w:noBreakHyphen/>
        <w:t>3,2 ml/min/1,73 m</w:t>
      </w:r>
      <w:r w:rsidR="00CB0858" w:rsidRPr="00CB0858">
        <w:rPr>
          <w:vertAlign w:val="superscript"/>
          <w:lang w:val="sv-SE"/>
        </w:rPr>
        <w:t>2</w:t>
      </w:r>
      <w:r w:rsidR="00CB0858" w:rsidRPr="00CB0858">
        <w:rPr>
          <w:lang w:val="sv-SE"/>
        </w:rPr>
        <w:t xml:space="preserve"> i placebogruppen.</w:t>
      </w:r>
    </w:p>
    <w:p w14:paraId="0293F605" w14:textId="138495BF" w:rsidR="0094368A" w:rsidRDefault="0094368A" w:rsidP="001A2161">
      <w:pPr>
        <w:widowControl w:val="0"/>
        <w:spacing w:line="240" w:lineRule="auto"/>
        <w:ind w:right="-1"/>
        <w:rPr>
          <w:lang w:val="sv-SE"/>
        </w:rPr>
      </w:pPr>
    </w:p>
    <w:p w14:paraId="7E2897EA" w14:textId="77777777" w:rsidR="00D06A1A" w:rsidRPr="00440543" w:rsidRDefault="00D06A1A" w:rsidP="00D06A1A">
      <w:pPr>
        <w:widowControl w:val="0"/>
        <w:spacing w:line="240" w:lineRule="auto"/>
        <w:ind w:right="-1"/>
        <w:rPr>
          <w:lang w:val="sv-SE"/>
        </w:rPr>
      </w:pPr>
      <w:r>
        <w:rPr>
          <w:lang w:val="sv-SE"/>
        </w:rPr>
        <w:t xml:space="preserve">I DAPA-CKD-studien minskade eGFR över tid i både dapagliflozingruppen och placebogruppen. Den initiala (dag 14) minskningen av genomsnittligt eGFR var </w:t>
      </w:r>
      <w:r>
        <w:noBreakHyphen/>
      </w:r>
      <w:r w:rsidRPr="005D3698">
        <w:t>4</w:t>
      </w:r>
      <w:r>
        <w:t>,0 </w:t>
      </w:r>
      <w:r w:rsidRPr="005D3698">
        <w:t>m</w:t>
      </w:r>
      <w:r>
        <w:t>l</w:t>
      </w:r>
      <w:r w:rsidRPr="005D3698">
        <w:t>/min/1</w:t>
      </w:r>
      <w:r>
        <w:t>,</w:t>
      </w:r>
      <w:r w:rsidRPr="005D3698">
        <w:t>7</w:t>
      </w:r>
      <w:r>
        <w:t>3 </w:t>
      </w:r>
      <w:r w:rsidRPr="005D3698">
        <w:t>m</w:t>
      </w:r>
      <w:r w:rsidRPr="005D3698">
        <w:rPr>
          <w:vertAlign w:val="superscript"/>
        </w:rPr>
        <w:t>2</w:t>
      </w:r>
      <w:r>
        <w:t xml:space="preserve"> i dapagliflozingruppen och </w:t>
      </w:r>
      <w:r>
        <w:noBreakHyphen/>
        <w:t>0,8 </w:t>
      </w:r>
      <w:r w:rsidRPr="005D3698">
        <w:t>m</w:t>
      </w:r>
      <w:r>
        <w:t>l</w:t>
      </w:r>
      <w:r w:rsidRPr="005D3698">
        <w:t>/min/1</w:t>
      </w:r>
      <w:r>
        <w:t>,</w:t>
      </w:r>
      <w:r w:rsidRPr="005D3698">
        <w:t>73</w:t>
      </w:r>
      <w:r>
        <w:t> </w:t>
      </w:r>
      <w:r w:rsidRPr="005D3698">
        <w:t>m</w:t>
      </w:r>
      <w:r w:rsidRPr="00164D22">
        <w:rPr>
          <w:vertAlign w:val="superscript"/>
        </w:rPr>
        <w:t>2</w:t>
      </w:r>
      <w:r>
        <w:t xml:space="preserve"> i placebogruppen. Vid 28 månader var förändringen av eGFR från baslinjen </w:t>
      </w:r>
      <w:r>
        <w:noBreakHyphen/>
        <w:t>7,4 </w:t>
      </w:r>
      <w:r w:rsidRPr="00164D22">
        <w:t>m</w:t>
      </w:r>
      <w:r>
        <w:t>l</w:t>
      </w:r>
      <w:r w:rsidRPr="00164D22">
        <w:t>/min/1</w:t>
      </w:r>
      <w:r>
        <w:t>,</w:t>
      </w:r>
      <w:r w:rsidRPr="00164D22">
        <w:t>7</w:t>
      </w:r>
      <w:r>
        <w:t>3 </w:t>
      </w:r>
      <w:r w:rsidRPr="00164D22">
        <w:t>m</w:t>
      </w:r>
      <w:r w:rsidRPr="00164D22">
        <w:rPr>
          <w:vertAlign w:val="superscript"/>
        </w:rPr>
        <w:t>2</w:t>
      </w:r>
      <w:r>
        <w:t xml:space="preserve"> i dapagliflozingruppen och </w:t>
      </w:r>
      <w:r>
        <w:noBreakHyphen/>
        <w:t>8,6 </w:t>
      </w:r>
      <w:r w:rsidRPr="00164D22">
        <w:t>m</w:t>
      </w:r>
      <w:r>
        <w:t>l</w:t>
      </w:r>
      <w:r w:rsidRPr="00164D22">
        <w:t>/min/1</w:t>
      </w:r>
      <w:r>
        <w:t>,</w:t>
      </w:r>
      <w:r w:rsidRPr="00164D22">
        <w:t>73</w:t>
      </w:r>
      <w:r>
        <w:t> </w:t>
      </w:r>
      <w:r w:rsidRPr="00164D22">
        <w:t>m</w:t>
      </w:r>
      <w:r w:rsidRPr="00164D22">
        <w:rPr>
          <w:vertAlign w:val="superscript"/>
        </w:rPr>
        <w:t>2</w:t>
      </w:r>
      <w:r>
        <w:t xml:space="preserve"> i placebogruppen.</w:t>
      </w:r>
    </w:p>
    <w:p w14:paraId="607185D8" w14:textId="68A2AF22" w:rsidR="00D06A1A" w:rsidRDefault="00D06A1A" w:rsidP="001A2161">
      <w:pPr>
        <w:widowControl w:val="0"/>
        <w:spacing w:line="240" w:lineRule="auto"/>
        <w:ind w:right="-1"/>
        <w:rPr>
          <w:lang w:val="sv-SE"/>
        </w:rPr>
      </w:pPr>
    </w:p>
    <w:p w14:paraId="4425A8DB" w14:textId="2B233BA2" w:rsidR="00183C48" w:rsidRPr="00FA0E1B" w:rsidRDefault="00183C48" w:rsidP="00FA0E1B">
      <w:pPr>
        <w:keepNext/>
        <w:widowControl w:val="0"/>
        <w:spacing w:line="240" w:lineRule="auto"/>
        <w:rPr>
          <w:u w:val="single"/>
          <w:lang w:val="sv-SE"/>
        </w:rPr>
      </w:pPr>
      <w:r w:rsidRPr="00FA0E1B">
        <w:rPr>
          <w:u w:val="single"/>
          <w:lang w:val="sv-SE"/>
        </w:rPr>
        <w:t>Pediatrisk population</w:t>
      </w:r>
    </w:p>
    <w:p w14:paraId="01B38727" w14:textId="77777777" w:rsidR="00183C48" w:rsidRDefault="00183C48" w:rsidP="00FA0E1B">
      <w:pPr>
        <w:keepNext/>
        <w:widowControl w:val="0"/>
        <w:spacing w:line="240" w:lineRule="auto"/>
        <w:rPr>
          <w:lang w:val="sv-SE"/>
        </w:rPr>
      </w:pPr>
    </w:p>
    <w:p w14:paraId="4C71219C" w14:textId="7DC9D8E2" w:rsidR="00183C48" w:rsidRPr="00183C48" w:rsidRDefault="00183C48" w:rsidP="001A2161">
      <w:pPr>
        <w:widowControl w:val="0"/>
        <w:spacing w:line="240" w:lineRule="auto"/>
        <w:ind w:right="-1"/>
        <w:rPr>
          <w:lang w:val="sv-SE"/>
        </w:rPr>
      </w:pPr>
      <w:r w:rsidRPr="00183C48">
        <w:rPr>
          <w:lang w:val="sv-SE"/>
        </w:rPr>
        <w:t xml:space="preserve">Säkerhetsprofilen för dapagliflozin som observerades i en klinisk studie på barn i åldern 10 år och </w:t>
      </w:r>
      <w:r w:rsidR="00673615">
        <w:rPr>
          <w:lang w:val="sv-SE"/>
        </w:rPr>
        <w:t>äldre</w:t>
      </w:r>
      <w:r w:rsidRPr="00183C48">
        <w:rPr>
          <w:lang w:val="sv-SE"/>
        </w:rPr>
        <w:t xml:space="preserve"> med diabete</w:t>
      </w:r>
      <w:r>
        <w:rPr>
          <w:lang w:val="sv-SE"/>
        </w:rPr>
        <w:t>s</w:t>
      </w:r>
      <w:r w:rsidRPr="00183C48">
        <w:rPr>
          <w:lang w:val="sv-SE"/>
        </w:rPr>
        <w:t xml:space="preserve"> mellitus typ</w:t>
      </w:r>
      <w:r w:rsidR="00021B49">
        <w:rPr>
          <w:lang w:val="sv-SE"/>
        </w:rPr>
        <w:t> </w:t>
      </w:r>
      <w:r w:rsidRPr="00183C48">
        <w:rPr>
          <w:lang w:val="sv-SE"/>
        </w:rPr>
        <w:t xml:space="preserve">2 (se avsnitt 5.1) </w:t>
      </w:r>
      <w:r>
        <w:rPr>
          <w:lang w:val="sv-SE"/>
        </w:rPr>
        <w:t>liknade</w:t>
      </w:r>
      <w:r w:rsidRPr="00183C48">
        <w:rPr>
          <w:lang w:val="sv-SE"/>
        </w:rPr>
        <w:t xml:space="preserve"> den som observera</w:t>
      </w:r>
      <w:r w:rsidR="002F0B44">
        <w:rPr>
          <w:lang w:val="sv-SE"/>
        </w:rPr>
        <w:t>ts</w:t>
      </w:r>
      <w:r w:rsidRPr="00183C48">
        <w:rPr>
          <w:lang w:val="sv-SE"/>
        </w:rPr>
        <w:t xml:space="preserve"> i studier </w:t>
      </w:r>
      <w:r>
        <w:rPr>
          <w:lang w:val="sv-SE"/>
        </w:rPr>
        <w:t>på</w:t>
      </w:r>
      <w:r w:rsidRPr="00183C48">
        <w:rPr>
          <w:lang w:val="sv-SE"/>
        </w:rPr>
        <w:t xml:space="preserve"> vuxna.</w:t>
      </w:r>
    </w:p>
    <w:p w14:paraId="1AFC655F" w14:textId="77777777" w:rsidR="00183C48" w:rsidRPr="00D8058B" w:rsidRDefault="00183C48" w:rsidP="001A2161">
      <w:pPr>
        <w:widowControl w:val="0"/>
        <w:spacing w:line="240" w:lineRule="auto"/>
        <w:ind w:right="-1"/>
        <w:rPr>
          <w:lang w:val="sv-SE"/>
        </w:rPr>
      </w:pPr>
    </w:p>
    <w:p w14:paraId="1C4BC205" w14:textId="77777777" w:rsidR="001A2161" w:rsidRPr="00D76E4C" w:rsidRDefault="001A2161" w:rsidP="00FA0E1B">
      <w:pPr>
        <w:keepNext/>
        <w:autoSpaceDE w:val="0"/>
        <w:autoSpaceDN w:val="0"/>
        <w:adjustRightInd w:val="0"/>
        <w:spacing w:line="240" w:lineRule="auto"/>
        <w:jc w:val="both"/>
        <w:rPr>
          <w:u w:val="single"/>
          <w:lang w:val="sv-SE"/>
        </w:rPr>
      </w:pPr>
      <w:r w:rsidRPr="00D76E4C">
        <w:rPr>
          <w:u w:val="single"/>
          <w:lang w:val="sv-SE"/>
        </w:rPr>
        <w:t>Rapportering av misstänkta biverkningar</w:t>
      </w:r>
    </w:p>
    <w:p w14:paraId="2D1BB023" w14:textId="77777777" w:rsidR="004C0F24" w:rsidRDefault="004C0F24" w:rsidP="00FA0E1B">
      <w:pPr>
        <w:keepNext/>
        <w:suppressAutoHyphens/>
        <w:spacing w:line="240" w:lineRule="auto"/>
        <w:rPr>
          <w:lang w:val="sv-SE"/>
        </w:rPr>
      </w:pPr>
    </w:p>
    <w:p w14:paraId="215F0E1D" w14:textId="7E8FD43E" w:rsidR="001A2161" w:rsidRPr="00D76E4C" w:rsidRDefault="001A2161" w:rsidP="001A2161">
      <w:pPr>
        <w:suppressAutoHyphens/>
        <w:spacing w:line="240" w:lineRule="auto"/>
        <w:ind w:right="-1"/>
        <w:rPr>
          <w:lang w:val="sv-SE" w:eastAsia="sv-SE"/>
        </w:rPr>
      </w:pPr>
      <w:r w:rsidRPr="00D76E4C">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D76E4C">
        <w:rPr>
          <w:highlight w:val="lightGray"/>
          <w:lang w:val="sv-SE"/>
        </w:rPr>
        <w:t xml:space="preserve">det nationella rapporteringssystemet listat i </w:t>
      </w:r>
      <w:hyperlink r:id="rId13" w:history="1">
        <w:r w:rsidRPr="00D76E4C">
          <w:rPr>
            <w:rStyle w:val="Hyperlink"/>
            <w:highlight w:val="lightGray"/>
            <w:lang w:val="sv-SE"/>
          </w:rPr>
          <w:t>bilaga V</w:t>
        </w:r>
      </w:hyperlink>
      <w:r w:rsidRPr="00D76E4C">
        <w:rPr>
          <w:lang w:val="sv-SE"/>
        </w:rPr>
        <w:t>.</w:t>
      </w:r>
    </w:p>
    <w:p w14:paraId="56AD2F46" w14:textId="77777777" w:rsidR="001A2161" w:rsidRPr="00D76E4C" w:rsidRDefault="001A2161" w:rsidP="001A2161">
      <w:pPr>
        <w:widowControl w:val="0"/>
        <w:spacing w:line="240" w:lineRule="auto"/>
        <w:ind w:right="-1"/>
        <w:rPr>
          <w:lang w:val="sv-SE"/>
        </w:rPr>
      </w:pPr>
    </w:p>
    <w:p w14:paraId="4CFB67DF" w14:textId="77777777" w:rsidR="001A2161" w:rsidRPr="00D76E4C" w:rsidRDefault="001A2161" w:rsidP="00FA0E1B">
      <w:pPr>
        <w:keepNext/>
        <w:widowControl w:val="0"/>
        <w:spacing w:line="240" w:lineRule="auto"/>
        <w:ind w:left="567" w:hanging="567"/>
        <w:rPr>
          <w:lang w:val="sv-SE"/>
        </w:rPr>
      </w:pPr>
      <w:r w:rsidRPr="00D76E4C">
        <w:rPr>
          <w:b/>
          <w:bCs/>
          <w:lang w:val="sv-SE"/>
        </w:rPr>
        <w:t>4.9</w:t>
      </w:r>
      <w:r w:rsidRPr="00D76E4C">
        <w:rPr>
          <w:b/>
          <w:bCs/>
          <w:lang w:val="sv-SE"/>
        </w:rPr>
        <w:tab/>
        <w:t>Överdosering</w:t>
      </w:r>
    </w:p>
    <w:p w14:paraId="63CCAEE0" w14:textId="77777777" w:rsidR="001A2161" w:rsidRPr="00D76E4C" w:rsidRDefault="001A2161" w:rsidP="00FA0E1B">
      <w:pPr>
        <w:keepNext/>
        <w:widowControl w:val="0"/>
        <w:tabs>
          <w:tab w:val="clear" w:pos="567"/>
        </w:tabs>
        <w:spacing w:line="240" w:lineRule="auto"/>
        <w:rPr>
          <w:lang w:val="sv-SE"/>
        </w:rPr>
      </w:pPr>
    </w:p>
    <w:p w14:paraId="3E5DB18C" w14:textId="77777777" w:rsidR="001A2161" w:rsidRPr="00D76E4C" w:rsidRDefault="001A2161" w:rsidP="001A2161">
      <w:pPr>
        <w:widowControl w:val="0"/>
        <w:tabs>
          <w:tab w:val="clear" w:pos="567"/>
        </w:tabs>
        <w:spacing w:line="240" w:lineRule="auto"/>
        <w:ind w:right="-1"/>
        <w:rPr>
          <w:lang w:val="sv-SE"/>
        </w:rPr>
      </w:pPr>
      <w:r w:rsidRPr="00D76E4C">
        <w:rPr>
          <w:lang w:val="sv-SE"/>
        </w:rPr>
        <w:t>Dapagliflozin visade ingen toxicitet på friska försöksdeltagare vid orala engångsdoser på upp till 500 mg (50 gånger maximal rekommenderad human dos). Dessa försöksdeltagare hade detekterbart glukos i urinen under en dosrelaterad tidsperiod (minst 5 dagar för dosen på 500 mg), utan några rapporter om dehydrering, hypotoni eller rubbningar i elektrolytbalansen, och utan någon kliniskt betydelsefull påverkan på QTc</w:t>
      </w:r>
      <w:r w:rsidRPr="00D76E4C">
        <w:rPr>
          <w:lang w:val="sv-SE"/>
        </w:rPr>
        <w:noBreakHyphen/>
        <w:t>intervallet. Incidensen av hypoglykemi liknade den för placebo. I kliniska studier där doser en gång dagligen på upp till 100 mg (10 gånger maximal rekommenderad human dos) administrerades under två veckor till friska försöksdeltagare och försöksdeltagare med typ 2</w:t>
      </w:r>
      <w:r w:rsidRPr="00D76E4C">
        <w:rPr>
          <w:lang w:val="sv-SE"/>
        </w:rPr>
        <w:noBreakHyphen/>
        <w:t>diabetes var incidensen av hypoglykemi något högre än för placebo och var inte dosrelaterad. Frekvensen av biverkningar inklusive dehydrering och hypotoni var liknande den vid placebo, och det fanns inga kliniskt betydelsefulla dosrelaterade förändringar av laboratorieparametrar, inklusive serumelektrolyter och biomarkörer för njurfunktion.</w:t>
      </w:r>
    </w:p>
    <w:p w14:paraId="2B713076" w14:textId="77777777" w:rsidR="001A2161" w:rsidRPr="00D76E4C" w:rsidRDefault="001A2161" w:rsidP="001A2161">
      <w:pPr>
        <w:widowControl w:val="0"/>
        <w:tabs>
          <w:tab w:val="clear" w:pos="567"/>
        </w:tabs>
        <w:spacing w:line="240" w:lineRule="auto"/>
        <w:ind w:right="-1"/>
        <w:rPr>
          <w:lang w:val="sv-SE"/>
        </w:rPr>
      </w:pPr>
    </w:p>
    <w:p w14:paraId="305CE839" w14:textId="77777777" w:rsidR="001A2161" w:rsidRPr="00D76E4C" w:rsidRDefault="001A2161" w:rsidP="001A2161">
      <w:pPr>
        <w:widowControl w:val="0"/>
        <w:tabs>
          <w:tab w:val="clear" w:pos="567"/>
        </w:tabs>
        <w:spacing w:line="240" w:lineRule="auto"/>
        <w:ind w:right="-1"/>
        <w:rPr>
          <w:lang w:val="sv-SE"/>
        </w:rPr>
      </w:pPr>
      <w:r w:rsidRPr="00D76E4C">
        <w:rPr>
          <w:lang w:val="sv-SE"/>
        </w:rPr>
        <w:t>Om en överdos inträffar ska lämplig understödjande behandling sättas in och bestämmas utifrån patientens kliniska status. Avlägsnande av dapagliflozin genom hemodialys har inte studerats.</w:t>
      </w:r>
    </w:p>
    <w:p w14:paraId="7745A5E0" w14:textId="77777777" w:rsidR="001A2161" w:rsidRPr="00D76E4C" w:rsidRDefault="001A2161" w:rsidP="001A2161">
      <w:pPr>
        <w:widowControl w:val="0"/>
        <w:spacing w:line="240" w:lineRule="auto"/>
        <w:ind w:right="-1"/>
        <w:rPr>
          <w:lang w:val="sv-SE"/>
        </w:rPr>
      </w:pPr>
    </w:p>
    <w:p w14:paraId="45F9740B" w14:textId="77777777" w:rsidR="001A2161" w:rsidRPr="00D76E4C" w:rsidRDefault="001A2161" w:rsidP="001A2161">
      <w:pPr>
        <w:widowControl w:val="0"/>
        <w:spacing w:line="240" w:lineRule="auto"/>
        <w:ind w:right="-1"/>
        <w:rPr>
          <w:lang w:val="sv-SE"/>
        </w:rPr>
      </w:pPr>
    </w:p>
    <w:p w14:paraId="0DE5929B" w14:textId="77777777" w:rsidR="001A2161" w:rsidRPr="00D76E4C" w:rsidRDefault="001A2161" w:rsidP="00FA0E1B">
      <w:pPr>
        <w:keepNext/>
        <w:widowControl w:val="0"/>
        <w:spacing w:line="240" w:lineRule="auto"/>
        <w:ind w:left="567" w:hanging="567"/>
        <w:rPr>
          <w:b/>
          <w:bCs/>
          <w:lang w:val="sv-SE"/>
        </w:rPr>
      </w:pPr>
      <w:r w:rsidRPr="00D76E4C">
        <w:rPr>
          <w:b/>
          <w:bCs/>
          <w:lang w:val="sv-SE"/>
        </w:rPr>
        <w:t>5.</w:t>
      </w:r>
      <w:r w:rsidRPr="00D76E4C">
        <w:rPr>
          <w:b/>
          <w:bCs/>
          <w:lang w:val="sv-SE"/>
        </w:rPr>
        <w:tab/>
        <w:t>FARMAKOLOGISKA EGENSKAPER</w:t>
      </w:r>
    </w:p>
    <w:p w14:paraId="3B35F829" w14:textId="77777777" w:rsidR="001A2161" w:rsidRPr="00D76E4C" w:rsidRDefault="001A2161" w:rsidP="00FA0E1B">
      <w:pPr>
        <w:keepNext/>
        <w:widowControl w:val="0"/>
        <w:spacing w:line="240" w:lineRule="auto"/>
        <w:rPr>
          <w:lang w:val="sv-SE"/>
        </w:rPr>
      </w:pPr>
    </w:p>
    <w:p w14:paraId="207E0B0C" w14:textId="77777777" w:rsidR="001A2161" w:rsidRPr="00D76E4C" w:rsidRDefault="001A2161" w:rsidP="00FA0E1B">
      <w:pPr>
        <w:keepNext/>
        <w:widowControl w:val="0"/>
        <w:spacing w:line="240" w:lineRule="auto"/>
        <w:ind w:left="567" w:hanging="567"/>
        <w:rPr>
          <w:b/>
          <w:bCs/>
          <w:lang w:val="sv-SE"/>
        </w:rPr>
      </w:pPr>
      <w:r w:rsidRPr="00D76E4C">
        <w:rPr>
          <w:b/>
          <w:bCs/>
          <w:lang w:val="sv-SE"/>
        </w:rPr>
        <w:t>5.1</w:t>
      </w:r>
      <w:r w:rsidRPr="00D76E4C">
        <w:rPr>
          <w:b/>
          <w:bCs/>
          <w:lang w:val="sv-SE"/>
        </w:rPr>
        <w:tab/>
        <w:t>Farmakodynamiska egenskaper</w:t>
      </w:r>
    </w:p>
    <w:p w14:paraId="1E7A9025" w14:textId="77777777" w:rsidR="001A2161" w:rsidRPr="00D76E4C" w:rsidRDefault="001A2161" w:rsidP="00FA0E1B">
      <w:pPr>
        <w:keepNext/>
        <w:widowControl w:val="0"/>
        <w:spacing w:line="240" w:lineRule="auto"/>
        <w:rPr>
          <w:lang w:val="sv-SE"/>
        </w:rPr>
      </w:pPr>
    </w:p>
    <w:p w14:paraId="5EF8AB8A" w14:textId="27683D73" w:rsidR="001A2161" w:rsidRPr="00D76E4C" w:rsidRDefault="001A2161" w:rsidP="001A2161">
      <w:pPr>
        <w:widowControl w:val="0"/>
        <w:spacing w:line="240" w:lineRule="auto"/>
        <w:ind w:right="-1"/>
        <w:rPr>
          <w:lang w:val="sv-SE"/>
        </w:rPr>
      </w:pPr>
      <w:r w:rsidRPr="00D76E4C">
        <w:rPr>
          <w:lang w:val="sv-SE"/>
        </w:rPr>
        <w:t xml:space="preserve">Farmakoterapeutisk grupp: Diabetesmedel, </w:t>
      </w:r>
      <w:r w:rsidR="00AD16E5">
        <w:rPr>
          <w:lang w:val="sv-SE"/>
        </w:rPr>
        <w:t>n</w:t>
      </w:r>
      <w:r w:rsidRPr="00D76E4C">
        <w:rPr>
          <w:lang w:val="sv-SE"/>
        </w:rPr>
        <w:t>atriumglukossamtransportör 2 (SGLT2) hämmare, ATC</w:t>
      </w:r>
      <w:r w:rsidRPr="00D76E4C">
        <w:rPr>
          <w:lang w:val="sv-SE"/>
        </w:rPr>
        <w:noBreakHyphen/>
        <w:t>kod: A10BK01</w:t>
      </w:r>
    </w:p>
    <w:p w14:paraId="04D9ADA5" w14:textId="77777777" w:rsidR="001A2161" w:rsidRPr="00D76E4C" w:rsidRDefault="001A2161" w:rsidP="001A2161">
      <w:pPr>
        <w:widowControl w:val="0"/>
        <w:tabs>
          <w:tab w:val="clear" w:pos="567"/>
        </w:tabs>
        <w:spacing w:line="240" w:lineRule="auto"/>
        <w:ind w:right="-1"/>
        <w:rPr>
          <w:lang w:val="sv-SE"/>
        </w:rPr>
      </w:pPr>
    </w:p>
    <w:p w14:paraId="2DE7449F" w14:textId="77777777" w:rsidR="001A2161" w:rsidRPr="00D76E4C" w:rsidRDefault="001A2161" w:rsidP="00FA0E1B">
      <w:pPr>
        <w:keepNext/>
        <w:widowControl w:val="0"/>
        <w:tabs>
          <w:tab w:val="clear" w:pos="567"/>
        </w:tabs>
        <w:autoSpaceDE w:val="0"/>
        <w:autoSpaceDN w:val="0"/>
        <w:adjustRightInd w:val="0"/>
        <w:spacing w:line="240" w:lineRule="auto"/>
        <w:rPr>
          <w:lang w:val="sv-SE"/>
        </w:rPr>
      </w:pPr>
      <w:r w:rsidRPr="00D76E4C">
        <w:rPr>
          <w:u w:val="single"/>
          <w:lang w:val="sv-SE"/>
        </w:rPr>
        <w:t>Verkningsmekanism</w:t>
      </w:r>
    </w:p>
    <w:p w14:paraId="0C4D8B34" w14:textId="77777777" w:rsidR="00BD4107" w:rsidRDefault="00BD4107" w:rsidP="00FA0E1B">
      <w:pPr>
        <w:keepNext/>
        <w:widowControl w:val="0"/>
        <w:tabs>
          <w:tab w:val="clear" w:pos="567"/>
        </w:tabs>
        <w:autoSpaceDE w:val="0"/>
        <w:autoSpaceDN w:val="0"/>
        <w:adjustRightInd w:val="0"/>
        <w:spacing w:line="240" w:lineRule="auto"/>
        <w:rPr>
          <w:lang w:val="sv-SE"/>
        </w:rPr>
      </w:pPr>
    </w:p>
    <w:p w14:paraId="1C404BA6" w14:textId="28C0ECEA" w:rsidR="001A2161" w:rsidRPr="00D76E4C" w:rsidRDefault="001A2161" w:rsidP="001A2161">
      <w:pPr>
        <w:widowControl w:val="0"/>
        <w:tabs>
          <w:tab w:val="clear" w:pos="567"/>
        </w:tabs>
        <w:autoSpaceDE w:val="0"/>
        <w:autoSpaceDN w:val="0"/>
        <w:adjustRightInd w:val="0"/>
        <w:spacing w:line="240" w:lineRule="auto"/>
        <w:ind w:right="-1"/>
        <w:rPr>
          <w:lang w:val="sv-SE"/>
        </w:rPr>
      </w:pPr>
      <w:r w:rsidRPr="00D76E4C">
        <w:rPr>
          <w:lang w:val="sv-SE"/>
        </w:rPr>
        <w:t>Dapagliflozin är en potent (K</w:t>
      </w:r>
      <w:r w:rsidRPr="00D76E4C">
        <w:rPr>
          <w:vertAlign w:val="subscript"/>
          <w:lang w:val="sv-SE"/>
        </w:rPr>
        <w:t>i</w:t>
      </w:r>
      <w:r w:rsidRPr="00D76E4C">
        <w:rPr>
          <w:lang w:val="sv-SE"/>
        </w:rPr>
        <w:t>: 0,55 nM), selektiv och reversibel hämmare av SGLT2.</w:t>
      </w:r>
    </w:p>
    <w:p w14:paraId="69A2E882" w14:textId="0C20063B" w:rsidR="001A2161" w:rsidRDefault="001A2161" w:rsidP="001A2161">
      <w:pPr>
        <w:widowControl w:val="0"/>
        <w:tabs>
          <w:tab w:val="clear" w:pos="567"/>
        </w:tabs>
        <w:autoSpaceDE w:val="0"/>
        <w:autoSpaceDN w:val="0"/>
        <w:adjustRightInd w:val="0"/>
        <w:spacing w:line="240" w:lineRule="auto"/>
        <w:ind w:right="-1"/>
        <w:rPr>
          <w:lang w:val="sv-SE"/>
        </w:rPr>
      </w:pPr>
    </w:p>
    <w:p w14:paraId="439BCF03" w14:textId="0639146C" w:rsidR="00BD4107" w:rsidRDefault="00BD4107" w:rsidP="001A2161">
      <w:pPr>
        <w:widowControl w:val="0"/>
        <w:tabs>
          <w:tab w:val="clear" w:pos="567"/>
        </w:tabs>
        <w:autoSpaceDE w:val="0"/>
        <w:autoSpaceDN w:val="0"/>
        <w:adjustRightInd w:val="0"/>
        <w:spacing w:line="240" w:lineRule="auto"/>
        <w:ind w:right="-1"/>
        <w:rPr>
          <w:lang w:val="sv-SE"/>
        </w:rPr>
      </w:pPr>
      <w:r>
        <w:rPr>
          <w:lang w:val="sv-SE"/>
        </w:rPr>
        <w:t>Hämning</w:t>
      </w:r>
      <w:r w:rsidRPr="00E25D74">
        <w:rPr>
          <w:lang w:val="sv-SE"/>
        </w:rPr>
        <w:t xml:space="preserve"> av SGLT2 </w:t>
      </w:r>
      <w:r>
        <w:rPr>
          <w:lang w:val="sv-SE"/>
        </w:rPr>
        <w:t>med</w:t>
      </w:r>
      <w:r w:rsidRPr="00E25D74">
        <w:rPr>
          <w:lang w:val="sv-SE"/>
        </w:rPr>
        <w:t xml:space="preserve"> dapagliflozin minskar återabsorptionen av glukos från</w:t>
      </w:r>
      <w:r>
        <w:rPr>
          <w:lang w:val="sv-SE"/>
        </w:rPr>
        <w:t xml:space="preserve"> den</w:t>
      </w:r>
      <w:r w:rsidRPr="00E25D74">
        <w:rPr>
          <w:lang w:val="sv-SE"/>
        </w:rPr>
        <w:t xml:space="preserve"> glomerulära filtrationen i proximala renala tubuli med en samtidig minskning av återabsorption</w:t>
      </w:r>
      <w:r>
        <w:rPr>
          <w:lang w:val="sv-SE"/>
        </w:rPr>
        <w:t xml:space="preserve"> av </w:t>
      </w:r>
      <w:r w:rsidRPr="00E25D74">
        <w:rPr>
          <w:lang w:val="sv-SE"/>
        </w:rPr>
        <w:t xml:space="preserve">natrium som leder till utsöndring av glukos </w:t>
      </w:r>
      <w:r>
        <w:rPr>
          <w:lang w:val="sv-SE"/>
        </w:rPr>
        <w:t xml:space="preserve">via urinen </w:t>
      </w:r>
      <w:r w:rsidRPr="00E25D74">
        <w:rPr>
          <w:lang w:val="sv-SE"/>
        </w:rPr>
        <w:t>och osmotisk diures. Dapagliflozin ökar därför tillförseln av natrium till distala tubuli</w:t>
      </w:r>
      <w:r w:rsidRPr="006B05B7">
        <w:rPr>
          <w:lang w:val="sv-SE"/>
        </w:rPr>
        <w:t xml:space="preserve">, vilket </w:t>
      </w:r>
      <w:r w:rsidRPr="00E25D74">
        <w:rPr>
          <w:lang w:val="sv-SE"/>
        </w:rPr>
        <w:t>öka</w:t>
      </w:r>
      <w:r w:rsidR="00D06A1A">
        <w:rPr>
          <w:lang w:val="sv-SE"/>
        </w:rPr>
        <w:t>r</w:t>
      </w:r>
      <w:r w:rsidRPr="00E25D74">
        <w:rPr>
          <w:lang w:val="sv-SE"/>
        </w:rPr>
        <w:t xml:space="preserve"> tubu</w:t>
      </w:r>
      <w:r>
        <w:rPr>
          <w:lang w:val="sv-SE"/>
        </w:rPr>
        <w:t>lo</w:t>
      </w:r>
      <w:r w:rsidRPr="00E25D74">
        <w:rPr>
          <w:lang w:val="sv-SE"/>
        </w:rPr>
        <w:t>glomerulär feedback och minska</w:t>
      </w:r>
      <w:r w:rsidR="00D06A1A">
        <w:rPr>
          <w:lang w:val="sv-SE"/>
        </w:rPr>
        <w:t>r</w:t>
      </w:r>
      <w:r w:rsidRPr="00E25D74">
        <w:rPr>
          <w:lang w:val="sv-SE"/>
        </w:rPr>
        <w:t xml:space="preserve"> intraglomerulär</w:t>
      </w:r>
      <w:r>
        <w:rPr>
          <w:lang w:val="sv-SE"/>
        </w:rPr>
        <w:t>t</w:t>
      </w:r>
      <w:r w:rsidRPr="00E25D74">
        <w:rPr>
          <w:lang w:val="sv-SE"/>
        </w:rPr>
        <w:t xml:space="preserve"> tryck. Detta i kombination med osmotisk diures leder till en minskning av volymöverbelastning, minskat blodtryck och lägre </w:t>
      </w:r>
      <w:r w:rsidR="002716F0">
        <w:rPr>
          <w:lang w:val="sv-SE"/>
        </w:rPr>
        <w:t>pre</w:t>
      </w:r>
      <w:r w:rsidRPr="00E25D74">
        <w:rPr>
          <w:lang w:val="sv-SE"/>
        </w:rPr>
        <w:t xml:space="preserve">- och </w:t>
      </w:r>
      <w:r w:rsidR="002716F0">
        <w:rPr>
          <w:lang w:val="sv-SE"/>
        </w:rPr>
        <w:t>afterload</w:t>
      </w:r>
      <w:r w:rsidRPr="00E25D74">
        <w:rPr>
          <w:lang w:val="sv-SE"/>
        </w:rPr>
        <w:t>, vilket kan ha fördelaktiga effekter på kardiell remodellering</w:t>
      </w:r>
      <w:r w:rsidR="00D06A1A">
        <w:rPr>
          <w:lang w:val="sv-SE"/>
        </w:rPr>
        <w:t xml:space="preserve"> </w:t>
      </w:r>
      <w:r w:rsidR="00E22BAF">
        <w:rPr>
          <w:lang w:val="sv-SE"/>
        </w:rPr>
        <w:t xml:space="preserve">och diastolisk funktion </w:t>
      </w:r>
      <w:r w:rsidR="00D06A1A">
        <w:rPr>
          <w:lang w:val="sv-SE"/>
        </w:rPr>
        <w:t xml:space="preserve">och </w:t>
      </w:r>
      <w:r w:rsidR="003066FB">
        <w:rPr>
          <w:lang w:val="sv-SE"/>
        </w:rPr>
        <w:t xml:space="preserve">för att </w:t>
      </w:r>
      <w:r w:rsidR="00D06A1A">
        <w:rPr>
          <w:lang w:val="sv-SE"/>
        </w:rPr>
        <w:t>bibehålla njurfunktionen</w:t>
      </w:r>
      <w:r w:rsidRPr="00E25D74">
        <w:rPr>
          <w:lang w:val="sv-SE"/>
        </w:rPr>
        <w:t xml:space="preserve">. </w:t>
      </w:r>
      <w:r>
        <w:rPr>
          <w:lang w:val="sv-SE"/>
        </w:rPr>
        <w:t>De k</w:t>
      </w:r>
      <w:r w:rsidRPr="00E25D74">
        <w:rPr>
          <w:lang w:val="sv-SE"/>
        </w:rPr>
        <w:t xml:space="preserve">ardiella </w:t>
      </w:r>
      <w:r w:rsidR="00D06A1A">
        <w:rPr>
          <w:lang w:val="sv-SE"/>
        </w:rPr>
        <w:t xml:space="preserve">och renala </w:t>
      </w:r>
      <w:r w:rsidRPr="00E25D74">
        <w:rPr>
          <w:lang w:val="sv-SE"/>
        </w:rPr>
        <w:t xml:space="preserve">fördelarna </w:t>
      </w:r>
      <w:r>
        <w:rPr>
          <w:lang w:val="sv-SE"/>
        </w:rPr>
        <w:t>med</w:t>
      </w:r>
      <w:r w:rsidRPr="00E25D74">
        <w:rPr>
          <w:lang w:val="sv-SE"/>
        </w:rPr>
        <w:t xml:space="preserve"> dapagl</w:t>
      </w:r>
      <w:r w:rsidR="0012426F">
        <w:rPr>
          <w:lang w:val="sv-SE"/>
        </w:rPr>
        <w:t>i</w:t>
      </w:r>
      <w:r w:rsidRPr="00E25D74">
        <w:rPr>
          <w:lang w:val="sv-SE"/>
        </w:rPr>
        <w:t xml:space="preserve">flozin är inte enbart beroende av </w:t>
      </w:r>
      <w:r>
        <w:rPr>
          <w:lang w:val="sv-SE"/>
        </w:rPr>
        <w:t xml:space="preserve">den </w:t>
      </w:r>
      <w:r w:rsidRPr="00E25D74">
        <w:rPr>
          <w:lang w:val="sv-SE"/>
        </w:rPr>
        <w:t xml:space="preserve">blodglukossänkande effekten och </w:t>
      </w:r>
      <w:r>
        <w:rPr>
          <w:lang w:val="sv-SE"/>
        </w:rPr>
        <w:t xml:space="preserve">är </w:t>
      </w:r>
      <w:r w:rsidRPr="00E25D74">
        <w:rPr>
          <w:lang w:val="sv-SE"/>
        </w:rPr>
        <w:t>inte begränsad</w:t>
      </w:r>
      <w:r w:rsidR="00D261BB">
        <w:rPr>
          <w:lang w:val="sv-SE"/>
        </w:rPr>
        <w:t>e</w:t>
      </w:r>
      <w:r w:rsidRPr="00E25D74">
        <w:rPr>
          <w:lang w:val="sv-SE"/>
        </w:rPr>
        <w:t xml:space="preserve"> till patienter med diabetes, vilket visas i DAPA</w:t>
      </w:r>
      <w:r w:rsidR="00D06A1A">
        <w:rPr>
          <w:lang w:val="sv-SE"/>
        </w:rPr>
        <w:noBreakHyphen/>
      </w:r>
      <w:r w:rsidRPr="00E25D74">
        <w:rPr>
          <w:lang w:val="sv-SE"/>
        </w:rPr>
        <w:t>HF</w:t>
      </w:r>
      <w:r w:rsidR="00D06A1A">
        <w:rPr>
          <w:lang w:val="sv-SE"/>
        </w:rPr>
        <w:noBreakHyphen/>
      </w:r>
      <w:r w:rsidR="00271EE5">
        <w:rPr>
          <w:lang w:val="sv-SE"/>
        </w:rPr>
        <w:t>, DELIVER-</w:t>
      </w:r>
      <w:r w:rsidR="00D06A1A">
        <w:rPr>
          <w:lang w:val="sv-SE"/>
        </w:rPr>
        <w:t> och DAPA</w:t>
      </w:r>
      <w:r w:rsidR="00D06A1A">
        <w:rPr>
          <w:lang w:val="sv-SE"/>
        </w:rPr>
        <w:noBreakHyphen/>
        <w:t>CKD</w:t>
      </w:r>
      <w:r w:rsidR="00D06A1A">
        <w:rPr>
          <w:lang w:val="sv-SE"/>
        </w:rPr>
        <w:noBreakHyphen/>
        <w:t>studierna</w:t>
      </w:r>
      <w:r w:rsidRPr="00E25D74">
        <w:rPr>
          <w:lang w:val="sv-SE"/>
        </w:rPr>
        <w:t>.</w:t>
      </w:r>
      <w:r w:rsidR="00761C5E" w:rsidRPr="00761C5E">
        <w:rPr>
          <w:lang w:val="sv-SE"/>
        </w:rPr>
        <w:t xml:space="preserve"> </w:t>
      </w:r>
      <w:r w:rsidR="00761C5E" w:rsidRPr="00E25D74">
        <w:rPr>
          <w:lang w:val="sv-SE"/>
        </w:rPr>
        <w:t>Andra effekter inkluderar en ökning av hematokrit och minskning av kroppsvikt.</w:t>
      </w:r>
    </w:p>
    <w:p w14:paraId="7B4DC983" w14:textId="77777777" w:rsidR="00BD4107" w:rsidRPr="00D76E4C" w:rsidRDefault="00BD4107" w:rsidP="001A2161">
      <w:pPr>
        <w:widowControl w:val="0"/>
        <w:tabs>
          <w:tab w:val="clear" w:pos="567"/>
        </w:tabs>
        <w:autoSpaceDE w:val="0"/>
        <w:autoSpaceDN w:val="0"/>
        <w:adjustRightInd w:val="0"/>
        <w:spacing w:line="240" w:lineRule="auto"/>
        <w:ind w:right="-1"/>
        <w:rPr>
          <w:lang w:val="sv-SE"/>
        </w:rPr>
      </w:pPr>
    </w:p>
    <w:p w14:paraId="29BEAED3" w14:textId="0003183C" w:rsidR="001A2161" w:rsidRPr="00D76E4C" w:rsidRDefault="001A2161" w:rsidP="001A2161">
      <w:pPr>
        <w:widowControl w:val="0"/>
        <w:tabs>
          <w:tab w:val="clear" w:pos="567"/>
        </w:tabs>
        <w:autoSpaceDE w:val="0"/>
        <w:autoSpaceDN w:val="0"/>
        <w:adjustRightInd w:val="0"/>
        <w:spacing w:line="240" w:lineRule="auto"/>
        <w:ind w:right="-1"/>
        <w:rPr>
          <w:lang w:val="sv-SE"/>
        </w:rPr>
      </w:pPr>
      <w:r w:rsidRPr="00D76E4C">
        <w:rPr>
          <w:lang w:val="sv-SE"/>
        </w:rPr>
        <w:t xml:space="preserve">Dapagliflozin förbättrar plasmaglukosnivåerna både vid fasta och postprandiellt genom att minska återabsorptionen av glukos i njurarna, vilket leder till utsöndring av glukos via urinen. Denna glukosutsöndring (glukuretisk effekt) observeras efter den första dosen, fortsätter under det 24 timmar långa doseringsintervallet och bibehålls under behandlingens varaktighet. Mängden glukos som avlägsnas via njuren genom den här mekanismen är beroende av blodglukoskoncentrationen och GFR. </w:t>
      </w:r>
      <w:r w:rsidR="00BD4107">
        <w:rPr>
          <w:lang w:val="sv-SE"/>
        </w:rPr>
        <w:t xml:space="preserve">Således har dapagliflozin låg benägenhet att orsaka hypoglykemi hos personer med normalt blodglukos. </w:t>
      </w:r>
      <w:r w:rsidRPr="00D76E4C">
        <w:rPr>
          <w:lang w:val="sv-SE"/>
        </w:rPr>
        <w:t xml:space="preserve">Dapagliflozin minskar inte den normala endogena glukosproduktionen som respons på hypoglykemi. Dapagliflozin verkar oberoende av insulinsekretion och insulineffekt. I kliniska studier med </w:t>
      </w:r>
      <w:r w:rsidR="00BD4107">
        <w:rPr>
          <w:lang w:val="sv-SE"/>
        </w:rPr>
        <w:t>dapagliflozin</w:t>
      </w:r>
      <w:r w:rsidRPr="00D76E4C">
        <w:rPr>
          <w:lang w:val="sv-SE"/>
        </w:rPr>
        <w:t xml:space="preserve"> har en förbättring vid bedömning med homeostasmodellen av betacellsfunktion (HOMA</w:t>
      </w:r>
      <w:r w:rsidRPr="00D76E4C">
        <w:rPr>
          <w:lang w:val="sv-SE"/>
        </w:rPr>
        <w:noBreakHyphen/>
        <w:t>betacell) observerats.</w:t>
      </w:r>
    </w:p>
    <w:p w14:paraId="1345A833" w14:textId="77777777" w:rsidR="001A2161" w:rsidRPr="00D76E4C" w:rsidRDefault="001A2161" w:rsidP="001A2161">
      <w:pPr>
        <w:widowControl w:val="0"/>
        <w:spacing w:line="240" w:lineRule="auto"/>
        <w:ind w:right="-1"/>
        <w:rPr>
          <w:lang w:val="sv-SE"/>
        </w:rPr>
      </w:pPr>
    </w:p>
    <w:p w14:paraId="4BABC31A" w14:textId="570449DC" w:rsidR="001A2161" w:rsidRPr="00D76E4C" w:rsidRDefault="00BD4107" w:rsidP="001A2161">
      <w:pPr>
        <w:widowControl w:val="0"/>
        <w:tabs>
          <w:tab w:val="clear" w:pos="567"/>
        </w:tabs>
        <w:autoSpaceDE w:val="0"/>
        <w:autoSpaceDN w:val="0"/>
        <w:adjustRightInd w:val="0"/>
        <w:spacing w:line="240" w:lineRule="auto"/>
        <w:ind w:right="-1"/>
        <w:rPr>
          <w:lang w:val="sv-SE"/>
        </w:rPr>
      </w:pPr>
      <w:r w:rsidRPr="00D76E4C">
        <w:rPr>
          <w:lang w:val="sv-SE"/>
        </w:rPr>
        <w:t>SGLT2 uttrycks selektivt i njuren</w:t>
      </w:r>
      <w:r>
        <w:rPr>
          <w:lang w:val="sv-SE"/>
        </w:rPr>
        <w:t xml:space="preserve">. </w:t>
      </w:r>
      <w:r w:rsidR="001A2161" w:rsidRPr="00D76E4C">
        <w:rPr>
          <w:lang w:val="sv-SE"/>
        </w:rPr>
        <w:t>Dapagliflozin hämmar inte andra glukostransportörer som är viktiga för glukostransport till perifera vävnader och är &gt; 1 400 gånger mer selektivt för SGLT2 jämfört med SGLT1, den viktigaste transportören i tarmen ansvarig för glukosabsorption.</w:t>
      </w:r>
    </w:p>
    <w:p w14:paraId="1768AA71"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p>
    <w:p w14:paraId="255F7D68" w14:textId="77777777" w:rsidR="001A2161" w:rsidRPr="00D76E4C" w:rsidRDefault="001A2161" w:rsidP="00FA0E1B">
      <w:pPr>
        <w:keepNext/>
        <w:widowControl w:val="0"/>
        <w:tabs>
          <w:tab w:val="clear" w:pos="567"/>
        </w:tabs>
        <w:autoSpaceDE w:val="0"/>
        <w:autoSpaceDN w:val="0"/>
        <w:adjustRightInd w:val="0"/>
        <w:spacing w:line="240" w:lineRule="auto"/>
        <w:rPr>
          <w:lang w:val="sv-SE"/>
        </w:rPr>
      </w:pPr>
      <w:r w:rsidRPr="00D76E4C">
        <w:rPr>
          <w:u w:val="single"/>
          <w:lang w:val="sv-SE"/>
        </w:rPr>
        <w:t>Farmakodynamisk effekt</w:t>
      </w:r>
    </w:p>
    <w:p w14:paraId="31B77226" w14:textId="77777777" w:rsidR="00BD4107" w:rsidRDefault="00BD4107" w:rsidP="00FA0E1B">
      <w:pPr>
        <w:keepNext/>
        <w:widowControl w:val="0"/>
        <w:tabs>
          <w:tab w:val="clear" w:pos="567"/>
        </w:tabs>
        <w:autoSpaceDE w:val="0"/>
        <w:autoSpaceDN w:val="0"/>
        <w:adjustRightInd w:val="0"/>
        <w:spacing w:line="240" w:lineRule="auto"/>
        <w:rPr>
          <w:lang w:val="sv-SE"/>
        </w:rPr>
      </w:pPr>
    </w:p>
    <w:p w14:paraId="5B5AB5C7" w14:textId="12CF31D5" w:rsidR="001A2161" w:rsidRPr="00D76E4C" w:rsidRDefault="001A2161" w:rsidP="001A2161">
      <w:pPr>
        <w:widowControl w:val="0"/>
        <w:tabs>
          <w:tab w:val="clear" w:pos="567"/>
        </w:tabs>
        <w:autoSpaceDE w:val="0"/>
        <w:autoSpaceDN w:val="0"/>
        <w:adjustRightInd w:val="0"/>
        <w:spacing w:line="240" w:lineRule="auto"/>
        <w:ind w:right="-1"/>
        <w:rPr>
          <w:lang w:val="sv-SE"/>
        </w:rPr>
      </w:pPr>
      <w:r w:rsidRPr="00D76E4C">
        <w:rPr>
          <w:lang w:val="sv-SE"/>
        </w:rPr>
        <w:t>En ökning av mängden glukos som utsöndras i urinen observerades hos friska försöksdeltagare och hos försöksdeltagare med diabetes mellitus typ 2 efter administrering av dapagliflozin. Cirka 70 g glukos utsöndrades i urinen per dag (motsvarande 280 kcal/dag) vid en dos på 10 mg dapagliflozin per dag hos försöksdeltagare med diabetes mellitus typ 2 under 12 veckor. Evidens för bibehållen glukosutsöndring observerades hos försöksdeltagare med diabetes mellitus typ 2 som fick dapagliflozin 10 mg/dag i upp till två år.</w:t>
      </w:r>
    </w:p>
    <w:p w14:paraId="41FC7992"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p>
    <w:p w14:paraId="0DD0AD8F"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r w:rsidRPr="00D76E4C">
        <w:rPr>
          <w:lang w:val="sv-SE"/>
        </w:rPr>
        <w:t>Denna glukosutsöndring i urinen med dapagliflozin leder även till osmotisk diures och ökad urinvolym hos försöksdeltagare med diabetes mellitus typ 2. Ökningen av urinvolymen hos försöksdeltagare med diabetes mellitus typ 2 som behandlats med dapagliflozin 10 mg kvarstod vid 12 veckor och uppgick till cirka 375 ml/dag. Ökningen av urinvolym var associerad med en liten och övergående ökning av natriumutsöndring i urinen som inte var associerad med förändringar av natriumkoncentrationen i serum.</w:t>
      </w:r>
    </w:p>
    <w:p w14:paraId="199F006C"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p>
    <w:p w14:paraId="03DFEEED"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r w:rsidRPr="00D76E4C">
        <w:rPr>
          <w:lang w:val="sv-SE"/>
        </w:rPr>
        <w:t>Även utsöndringen av urinsyra i urinen ökades kortvarigt (i 3</w:t>
      </w:r>
      <w:r>
        <w:rPr>
          <w:lang w:val="sv-SE"/>
        </w:rPr>
        <w:noBreakHyphen/>
      </w:r>
      <w:r w:rsidRPr="00D76E4C">
        <w:rPr>
          <w:lang w:val="sv-SE"/>
        </w:rPr>
        <w:t>7 dagar) och åtföljdes av en bibehållen minskning av urinsyrakoncentrationen i serum. Vid 24 veckor uppgick minskningen av urinsyrakoncentrationen i serum till mellan </w:t>
      </w:r>
      <w:r w:rsidRPr="00D76E4C">
        <w:rPr>
          <w:lang w:val="sv-SE"/>
        </w:rPr>
        <w:noBreakHyphen/>
        <w:t>48,3 och </w:t>
      </w:r>
      <w:r w:rsidRPr="00D76E4C">
        <w:rPr>
          <w:lang w:val="sv-SE"/>
        </w:rPr>
        <w:noBreakHyphen/>
        <w:t>18,3 mikromol/l (</w:t>
      </w:r>
      <w:r w:rsidRPr="00D76E4C">
        <w:rPr>
          <w:lang w:val="sv-SE"/>
        </w:rPr>
        <w:noBreakHyphen/>
        <w:t>0,87 till </w:t>
      </w:r>
      <w:r w:rsidRPr="00D76E4C">
        <w:rPr>
          <w:lang w:val="sv-SE"/>
        </w:rPr>
        <w:noBreakHyphen/>
        <w:t>0,33 mg/dl).</w:t>
      </w:r>
    </w:p>
    <w:p w14:paraId="40DDBCB6"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p>
    <w:p w14:paraId="159D57F4" w14:textId="77777777" w:rsidR="001A2161" w:rsidRDefault="001A2161" w:rsidP="00FA0E1B">
      <w:pPr>
        <w:keepNext/>
        <w:widowControl w:val="0"/>
        <w:tabs>
          <w:tab w:val="clear" w:pos="567"/>
        </w:tabs>
        <w:autoSpaceDE w:val="0"/>
        <w:autoSpaceDN w:val="0"/>
        <w:adjustRightInd w:val="0"/>
        <w:spacing w:line="240" w:lineRule="auto"/>
        <w:rPr>
          <w:u w:val="single"/>
          <w:lang w:val="sv-SE"/>
        </w:rPr>
      </w:pPr>
      <w:r w:rsidRPr="00D76E4C">
        <w:rPr>
          <w:u w:val="single"/>
          <w:lang w:val="sv-SE"/>
        </w:rPr>
        <w:t>Klinisk effekt och säkerhet</w:t>
      </w:r>
    </w:p>
    <w:p w14:paraId="7981F4B1" w14:textId="77777777" w:rsidR="00BD4107" w:rsidRDefault="00BD4107" w:rsidP="00FA0E1B">
      <w:pPr>
        <w:keepNext/>
        <w:widowControl w:val="0"/>
        <w:tabs>
          <w:tab w:val="clear" w:pos="567"/>
        </w:tabs>
        <w:autoSpaceDE w:val="0"/>
        <w:autoSpaceDN w:val="0"/>
        <w:adjustRightInd w:val="0"/>
        <w:spacing w:line="240" w:lineRule="auto"/>
        <w:rPr>
          <w:u w:val="single"/>
          <w:lang w:val="sv-SE"/>
        </w:rPr>
      </w:pPr>
    </w:p>
    <w:p w14:paraId="5043EA35" w14:textId="3F8557B1" w:rsidR="001A2161" w:rsidRPr="00D76E4C" w:rsidRDefault="001A2161" w:rsidP="00FA0E1B">
      <w:pPr>
        <w:keepNext/>
        <w:widowControl w:val="0"/>
        <w:tabs>
          <w:tab w:val="clear" w:pos="567"/>
        </w:tabs>
        <w:autoSpaceDE w:val="0"/>
        <w:autoSpaceDN w:val="0"/>
        <w:adjustRightInd w:val="0"/>
        <w:spacing w:line="240" w:lineRule="auto"/>
        <w:rPr>
          <w:u w:val="single"/>
          <w:lang w:val="sv-SE"/>
        </w:rPr>
      </w:pPr>
      <w:r>
        <w:rPr>
          <w:u w:val="single"/>
          <w:lang w:val="sv-SE"/>
        </w:rPr>
        <w:t>Diabetes mellitus typ 2</w:t>
      </w:r>
    </w:p>
    <w:p w14:paraId="62192942" w14:textId="77777777" w:rsidR="00BD4107" w:rsidRDefault="00BD4107" w:rsidP="00FA0E1B">
      <w:pPr>
        <w:keepNext/>
        <w:widowControl w:val="0"/>
        <w:spacing w:line="240" w:lineRule="auto"/>
        <w:rPr>
          <w:lang w:val="sv-SE"/>
        </w:rPr>
      </w:pPr>
    </w:p>
    <w:p w14:paraId="70900058" w14:textId="4947722F" w:rsidR="0094368A" w:rsidRDefault="00D06A1A" w:rsidP="0094368A">
      <w:pPr>
        <w:widowControl w:val="0"/>
        <w:spacing w:line="240" w:lineRule="auto"/>
        <w:ind w:right="-1"/>
        <w:rPr>
          <w:lang w:val="sv-SE"/>
        </w:rPr>
      </w:pPr>
      <w:r>
        <w:rPr>
          <w:lang w:val="sv-SE"/>
        </w:rPr>
        <w:t>F</w:t>
      </w:r>
      <w:r w:rsidR="0094368A">
        <w:rPr>
          <w:lang w:val="sv-SE"/>
        </w:rPr>
        <w:t xml:space="preserve">örbättring av glykemisk kontroll och reduktion av kardiovaskulär </w:t>
      </w:r>
      <w:r>
        <w:rPr>
          <w:lang w:val="sv-SE"/>
        </w:rPr>
        <w:t xml:space="preserve">och renal </w:t>
      </w:r>
      <w:r w:rsidR="0094368A">
        <w:rPr>
          <w:lang w:val="sv-SE"/>
        </w:rPr>
        <w:t>morbiditet och mortalitet ingår i behandlingen av typ 2-diabetes.</w:t>
      </w:r>
    </w:p>
    <w:p w14:paraId="5624E899" w14:textId="77777777" w:rsidR="0094368A" w:rsidRDefault="0094368A" w:rsidP="001A2161">
      <w:pPr>
        <w:widowControl w:val="0"/>
        <w:spacing w:line="240" w:lineRule="auto"/>
        <w:ind w:right="-1"/>
        <w:rPr>
          <w:lang w:val="sv-SE"/>
        </w:rPr>
      </w:pPr>
    </w:p>
    <w:p w14:paraId="587CC06E" w14:textId="36661582" w:rsidR="001A2161" w:rsidRPr="00D76E4C" w:rsidRDefault="001A2161" w:rsidP="001A2161">
      <w:pPr>
        <w:widowControl w:val="0"/>
        <w:spacing w:line="240" w:lineRule="auto"/>
        <w:ind w:right="-1"/>
        <w:rPr>
          <w:lang w:val="sv-SE"/>
        </w:rPr>
      </w:pPr>
      <w:r>
        <w:rPr>
          <w:lang w:val="sv-SE"/>
        </w:rPr>
        <w:t>Fjorton</w:t>
      </w:r>
      <w:r w:rsidRPr="00D76E4C">
        <w:rPr>
          <w:lang w:val="sv-SE"/>
        </w:rPr>
        <w:t xml:space="preserve"> dubbelblinda, randomiserade, kontrollerade kliniska </w:t>
      </w:r>
      <w:r>
        <w:rPr>
          <w:lang w:val="sv-SE"/>
        </w:rPr>
        <w:t>studier</w:t>
      </w:r>
      <w:r w:rsidRPr="00D76E4C">
        <w:rPr>
          <w:lang w:val="sv-SE"/>
        </w:rPr>
        <w:t xml:space="preserve"> utfördes med </w:t>
      </w:r>
      <w:r>
        <w:rPr>
          <w:lang w:val="sv-SE"/>
        </w:rPr>
        <w:t>7 056</w:t>
      </w:r>
      <w:r w:rsidRPr="00D76E4C">
        <w:rPr>
          <w:lang w:val="sv-SE"/>
        </w:rPr>
        <w:t> </w:t>
      </w:r>
      <w:r w:rsidR="00D404AA">
        <w:rPr>
          <w:lang w:val="sv-SE"/>
        </w:rPr>
        <w:t xml:space="preserve">vuxna </w:t>
      </w:r>
      <w:r w:rsidRPr="00D76E4C">
        <w:rPr>
          <w:lang w:val="sv-SE"/>
        </w:rPr>
        <w:t>försöksdeltagare med typ 2</w:t>
      </w:r>
      <w:r w:rsidRPr="00D76E4C">
        <w:rPr>
          <w:lang w:val="sv-SE"/>
        </w:rPr>
        <w:noBreakHyphen/>
        <w:t xml:space="preserve">diabetes för att utvärdera </w:t>
      </w:r>
      <w:r w:rsidR="0094368A">
        <w:rPr>
          <w:lang w:val="sv-SE"/>
        </w:rPr>
        <w:t xml:space="preserve">den glykemiska </w:t>
      </w:r>
      <w:r w:rsidRPr="00D76E4C">
        <w:rPr>
          <w:lang w:val="sv-SE"/>
        </w:rPr>
        <w:t xml:space="preserve">effekten och säkerheten hos Forxiga; </w:t>
      </w:r>
      <w:r>
        <w:rPr>
          <w:lang w:val="sv-SE"/>
        </w:rPr>
        <w:t>4 737</w:t>
      </w:r>
      <w:r w:rsidRPr="00D76E4C">
        <w:rPr>
          <w:lang w:val="sv-SE"/>
        </w:rPr>
        <w:t xml:space="preserve"> försöksdeltagare i dessa studier behandlades med dapagliflozin. Tolv studier hade en behandlingsperiod som varade i 24 veckor, 8 med långsiktiga förlängningar från 24 till 80 veckor (upp till en total studielängd på 104 veckor), </w:t>
      </w:r>
      <w:r>
        <w:rPr>
          <w:lang w:val="sv-SE"/>
        </w:rPr>
        <w:t xml:space="preserve">en studie hade en behandlingsperiod på 28 veckor </w:t>
      </w:r>
      <w:r w:rsidRPr="00D76E4C">
        <w:rPr>
          <w:lang w:val="sv-SE"/>
        </w:rPr>
        <w:t>och en studie varade i 52 veckor med långtidsförlängningar på 52 och 104 veckor (en total studielängd på 208 veckor). Den genomsnittliga varaktigheten för diabetes låg mellan 1,4 och 16,9 år. Femtio procent (5</w:t>
      </w:r>
      <w:r>
        <w:rPr>
          <w:lang w:val="sv-SE"/>
        </w:rPr>
        <w:t>0</w:t>
      </w:r>
      <w:r w:rsidRPr="00D76E4C">
        <w:rPr>
          <w:lang w:val="sv-SE"/>
        </w:rPr>
        <w:t xml:space="preserve"> %) hade lindrigt nedsatt njurfunktion och 11 % hade måttligt nedsatt njurfunktion. Femtioen procent (51 %) av försöksdeltagarna var män, 84 % var vita, </w:t>
      </w:r>
      <w:r>
        <w:rPr>
          <w:lang w:val="sv-SE"/>
        </w:rPr>
        <w:t>8</w:t>
      </w:r>
      <w:r w:rsidRPr="00D76E4C">
        <w:rPr>
          <w:lang w:val="sv-SE"/>
        </w:rPr>
        <w:t xml:space="preserve"> % var asiater, </w:t>
      </w:r>
      <w:r>
        <w:rPr>
          <w:lang w:val="sv-SE"/>
        </w:rPr>
        <w:t>4</w:t>
      </w:r>
      <w:r w:rsidRPr="00D76E4C">
        <w:rPr>
          <w:lang w:val="sv-SE"/>
        </w:rPr>
        <w:t> % var svarta och 4 % tillhörde andra etniska grupper. Åttio</w:t>
      </w:r>
      <w:r>
        <w:rPr>
          <w:lang w:val="sv-SE"/>
        </w:rPr>
        <w:t>en</w:t>
      </w:r>
      <w:r w:rsidRPr="00D76E4C">
        <w:rPr>
          <w:lang w:val="sv-SE"/>
        </w:rPr>
        <w:t xml:space="preserve"> procent (</w:t>
      </w:r>
      <w:r>
        <w:rPr>
          <w:lang w:val="sv-SE"/>
        </w:rPr>
        <w:t>81</w:t>
      </w:r>
      <w:r w:rsidRPr="00D76E4C">
        <w:rPr>
          <w:lang w:val="sv-SE"/>
        </w:rPr>
        <w:t> %) av försöksdeltagarna hade ett BMI (body mass index) på </w:t>
      </w:r>
      <w:r w:rsidRPr="00D76E4C">
        <w:rPr>
          <w:lang w:val="sv-SE"/>
        </w:rPr>
        <w:sym w:font="Symbol" w:char="F0B3"/>
      </w:r>
      <w:r w:rsidRPr="00D76E4C">
        <w:rPr>
          <w:lang w:val="sv-SE"/>
        </w:rPr>
        <w:t> 27. Vidare genomfördes två placebokontrollerade studier som varade i 12 veckor på patienter med otillräckligt kontrollerad typ 2</w:t>
      </w:r>
      <w:r w:rsidRPr="00D76E4C">
        <w:rPr>
          <w:lang w:val="sv-SE"/>
        </w:rPr>
        <w:noBreakHyphen/>
        <w:t>diabetes och hypertoni.</w:t>
      </w:r>
    </w:p>
    <w:p w14:paraId="44EF193F" w14:textId="16BF4516" w:rsidR="001A2161" w:rsidRDefault="001A2161" w:rsidP="001A2161">
      <w:pPr>
        <w:widowControl w:val="0"/>
        <w:spacing w:line="240" w:lineRule="auto"/>
        <w:ind w:right="-1"/>
        <w:rPr>
          <w:lang w:val="sv-SE"/>
        </w:rPr>
      </w:pPr>
    </w:p>
    <w:p w14:paraId="478449C9" w14:textId="48BAA2E9" w:rsidR="0094368A" w:rsidRPr="00D76E4C" w:rsidRDefault="0094368A" w:rsidP="0094368A">
      <w:pPr>
        <w:widowControl w:val="0"/>
        <w:spacing w:line="240" w:lineRule="auto"/>
        <w:ind w:right="-1"/>
        <w:rPr>
          <w:lang w:val="sv-SE"/>
        </w:rPr>
      </w:pPr>
      <w:r>
        <w:rPr>
          <w:lang w:val="sv-SE"/>
        </w:rPr>
        <w:t xml:space="preserve">En kardiovaskulär utfallsstudie (DECLARE) utfördes med dapagliflozin 10 mg jämfört med placebo i 17 160 patienter med diabetes mellitus typ 2 med eller utan </w:t>
      </w:r>
      <w:r w:rsidR="0033369F">
        <w:rPr>
          <w:lang w:val="sv-SE"/>
        </w:rPr>
        <w:t>etablerad</w:t>
      </w:r>
      <w:r>
        <w:rPr>
          <w:lang w:val="sv-SE"/>
        </w:rPr>
        <w:t xml:space="preserve"> kardiovaskulär sjukdom för att utvärdera effekten på kardiovaskulära och renala händelser. </w:t>
      </w:r>
    </w:p>
    <w:p w14:paraId="42CA212D" w14:textId="77777777" w:rsidR="0094368A" w:rsidRPr="00D76E4C" w:rsidRDefault="0094368A" w:rsidP="001A2161">
      <w:pPr>
        <w:widowControl w:val="0"/>
        <w:spacing w:line="240" w:lineRule="auto"/>
        <w:ind w:right="-1"/>
        <w:rPr>
          <w:lang w:val="sv-SE"/>
        </w:rPr>
      </w:pPr>
    </w:p>
    <w:p w14:paraId="23A86533" w14:textId="77777777" w:rsidR="001A2161" w:rsidRPr="00D76E4C" w:rsidRDefault="001A2161" w:rsidP="00935392">
      <w:pPr>
        <w:keepNext/>
        <w:widowControl w:val="0"/>
        <w:spacing w:line="240" w:lineRule="auto"/>
        <w:rPr>
          <w:i/>
          <w:iCs/>
          <w:u w:val="single"/>
          <w:lang w:val="sv-SE"/>
        </w:rPr>
      </w:pPr>
      <w:r w:rsidRPr="00D76E4C">
        <w:rPr>
          <w:i/>
          <w:iCs/>
          <w:u w:val="single"/>
          <w:lang w:val="sv-SE"/>
        </w:rPr>
        <w:t>Glykemisk kontroll</w:t>
      </w:r>
    </w:p>
    <w:p w14:paraId="0E3F0ACE" w14:textId="77777777" w:rsidR="001A2161" w:rsidRPr="00D76E4C" w:rsidRDefault="001A2161" w:rsidP="00FA0E1B">
      <w:pPr>
        <w:keepNext/>
        <w:widowControl w:val="0"/>
        <w:spacing w:line="240" w:lineRule="auto"/>
        <w:rPr>
          <w:i/>
          <w:lang w:val="sv-SE"/>
        </w:rPr>
      </w:pPr>
      <w:r w:rsidRPr="00D76E4C">
        <w:rPr>
          <w:i/>
          <w:lang w:val="sv-SE"/>
        </w:rPr>
        <w:t>Monoterapi</w:t>
      </w:r>
    </w:p>
    <w:p w14:paraId="238E39EF" w14:textId="77777777" w:rsidR="001A2161" w:rsidRPr="00D76E4C" w:rsidRDefault="001A2161" w:rsidP="001A2161">
      <w:pPr>
        <w:widowControl w:val="0"/>
        <w:spacing w:line="240" w:lineRule="auto"/>
        <w:ind w:right="-1"/>
        <w:rPr>
          <w:lang w:val="sv-SE"/>
        </w:rPr>
      </w:pPr>
      <w:r w:rsidRPr="00D76E4C">
        <w:rPr>
          <w:lang w:val="sv-SE"/>
        </w:rPr>
        <w:t>En dubbelblind, placebokontrollerad studie som varade i 24 veckor (med en ytterligare förlängningsperiod) genomfördes för att utvärdera säkerheten och effekten av monoterapi med Forxiga hos försöksdeltagare med otillräckligt kontrollerad diabetes mellitus typ 2. Behandling med dapagliflozin en gång dagligen resulterade i statistiskt signifikanta (p &lt; 0,0001) minskningar av HbA1c jämfört med placebo (tabell 2).</w:t>
      </w:r>
    </w:p>
    <w:p w14:paraId="22514909" w14:textId="77777777" w:rsidR="001A2161" w:rsidRPr="00D76E4C" w:rsidRDefault="001A2161" w:rsidP="001A2161">
      <w:pPr>
        <w:widowControl w:val="0"/>
        <w:spacing w:line="240" w:lineRule="auto"/>
        <w:ind w:right="-1"/>
        <w:rPr>
          <w:lang w:val="sv-SE"/>
        </w:rPr>
      </w:pPr>
    </w:p>
    <w:p w14:paraId="236BB57D" w14:textId="77777777" w:rsidR="001A2161" w:rsidRPr="00D76E4C" w:rsidRDefault="001A2161" w:rsidP="001A2161">
      <w:pPr>
        <w:widowControl w:val="0"/>
        <w:spacing w:line="240" w:lineRule="auto"/>
        <w:ind w:right="-1"/>
        <w:rPr>
          <w:lang w:val="sv-SE"/>
        </w:rPr>
      </w:pPr>
      <w:r w:rsidRPr="00D76E4C">
        <w:rPr>
          <w:lang w:val="sv-SE"/>
        </w:rPr>
        <w:t>Under förlängningsperioden kvarstod HbA1c</w:t>
      </w:r>
      <w:r w:rsidRPr="00D76E4C">
        <w:rPr>
          <w:lang w:val="sv-SE"/>
        </w:rPr>
        <w:noBreakHyphen/>
        <w:t>minskningarna till vecka 102 (</w:t>
      </w:r>
      <w:r w:rsidRPr="00D76E4C">
        <w:rPr>
          <w:lang w:val="sv-SE"/>
        </w:rPr>
        <w:noBreakHyphen/>
        <w:t>0,61 % respektive </w:t>
      </w:r>
      <w:r w:rsidRPr="00D76E4C">
        <w:rPr>
          <w:lang w:val="sv-SE"/>
        </w:rPr>
        <w:noBreakHyphen/>
        <w:t>0,17 % justerad genomsnittlig förändring från ursprungsvärdet för dapagliflozin 10 mg och placebo).</w:t>
      </w:r>
    </w:p>
    <w:p w14:paraId="761E405E" w14:textId="77777777" w:rsidR="001A2161" w:rsidRPr="00D76E4C" w:rsidRDefault="001A2161" w:rsidP="001A2161">
      <w:pPr>
        <w:widowControl w:val="0"/>
        <w:spacing w:line="240" w:lineRule="auto"/>
        <w:ind w:right="-1"/>
        <w:rPr>
          <w:lang w:val="sv-SE"/>
        </w:rPr>
      </w:pPr>
    </w:p>
    <w:p w14:paraId="01984CB0" w14:textId="54D23ED7" w:rsidR="001A2161" w:rsidRPr="00D76E4C" w:rsidRDefault="001A2161" w:rsidP="003B1C0E">
      <w:pPr>
        <w:keepNext/>
        <w:keepLines/>
        <w:tabs>
          <w:tab w:val="clear" w:pos="567"/>
        </w:tabs>
        <w:spacing w:line="240" w:lineRule="auto"/>
        <w:rPr>
          <w:b/>
          <w:lang w:val="sv-SE"/>
        </w:rPr>
      </w:pPr>
      <w:r w:rsidRPr="00D76E4C">
        <w:rPr>
          <w:b/>
          <w:lang w:val="sv-SE"/>
        </w:rPr>
        <w:t>Tabell 2. Resultat vid vecka 24 (LOCF</w:t>
      </w:r>
      <w:r w:rsidRPr="00D76E4C">
        <w:rPr>
          <w:b/>
          <w:vertAlign w:val="superscript"/>
          <w:lang w:val="sv-SE"/>
        </w:rPr>
        <w:t>a</w:t>
      </w:r>
      <w:r w:rsidRPr="00D76E4C">
        <w:rPr>
          <w:b/>
          <w:lang w:val="sv-SE"/>
        </w:rPr>
        <w:t>) av en placebokontrollerad studie av dapagliflozin som monoterapi</w:t>
      </w:r>
    </w:p>
    <w:tbl>
      <w:tblPr>
        <w:tblW w:w="519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399"/>
        <w:gridCol w:w="3554"/>
        <w:gridCol w:w="3463"/>
      </w:tblGrid>
      <w:tr w:rsidR="001A2161" w:rsidRPr="00D76E4C" w14:paraId="78E3B071" w14:textId="77777777" w:rsidTr="00ED2754">
        <w:tc>
          <w:tcPr>
            <w:tcW w:w="1274" w:type="pct"/>
            <w:tcBorders>
              <w:top w:val="single" w:sz="12" w:space="0" w:color="auto"/>
            </w:tcBorders>
            <w:vAlign w:val="bottom"/>
          </w:tcPr>
          <w:p w14:paraId="4AC2BD33" w14:textId="77777777" w:rsidR="001A2161" w:rsidRPr="00D76E4C" w:rsidRDefault="001A2161" w:rsidP="003B1C0E">
            <w:pPr>
              <w:keepNext/>
              <w:keepLines/>
              <w:widowControl w:val="0"/>
              <w:spacing w:line="240" w:lineRule="auto"/>
              <w:ind w:right="-1"/>
              <w:rPr>
                <w:b/>
                <w:bCs/>
                <w:lang w:val="sv-SE"/>
              </w:rPr>
            </w:pPr>
          </w:p>
        </w:tc>
        <w:tc>
          <w:tcPr>
            <w:tcW w:w="3726" w:type="pct"/>
            <w:gridSpan w:val="2"/>
            <w:tcBorders>
              <w:top w:val="single" w:sz="12" w:space="0" w:color="auto"/>
            </w:tcBorders>
          </w:tcPr>
          <w:p w14:paraId="2BE12F63" w14:textId="77777777" w:rsidR="001A2161" w:rsidRPr="00D76E4C" w:rsidRDefault="001A2161" w:rsidP="003B1C0E">
            <w:pPr>
              <w:keepNext/>
              <w:keepLines/>
              <w:widowControl w:val="0"/>
              <w:spacing w:line="240" w:lineRule="auto"/>
              <w:ind w:right="-1"/>
              <w:jc w:val="center"/>
              <w:rPr>
                <w:b/>
                <w:bCs/>
                <w:lang w:val="sv-SE"/>
              </w:rPr>
            </w:pPr>
            <w:r w:rsidRPr="00D76E4C">
              <w:rPr>
                <w:b/>
                <w:bCs/>
                <w:lang w:val="sv-SE"/>
              </w:rPr>
              <w:t>Monoterapi</w:t>
            </w:r>
          </w:p>
        </w:tc>
      </w:tr>
      <w:tr w:rsidR="001A2161" w:rsidRPr="00D76E4C" w14:paraId="7AB8DDD6" w14:textId="77777777" w:rsidTr="00ED2754">
        <w:tc>
          <w:tcPr>
            <w:tcW w:w="1274" w:type="pct"/>
            <w:tcBorders>
              <w:top w:val="single" w:sz="2" w:space="0" w:color="auto"/>
            </w:tcBorders>
            <w:vAlign w:val="bottom"/>
          </w:tcPr>
          <w:p w14:paraId="51F4EA31" w14:textId="77777777" w:rsidR="001A2161" w:rsidRPr="00D76E4C" w:rsidRDefault="001A2161" w:rsidP="003B1C0E">
            <w:pPr>
              <w:keepNext/>
              <w:keepLines/>
              <w:widowControl w:val="0"/>
              <w:spacing w:line="240" w:lineRule="auto"/>
              <w:ind w:right="-1"/>
              <w:rPr>
                <w:b/>
                <w:bCs/>
                <w:lang w:val="sv-SE"/>
              </w:rPr>
            </w:pPr>
          </w:p>
        </w:tc>
        <w:tc>
          <w:tcPr>
            <w:tcW w:w="1887" w:type="pct"/>
            <w:tcBorders>
              <w:top w:val="single" w:sz="2" w:space="0" w:color="auto"/>
            </w:tcBorders>
          </w:tcPr>
          <w:p w14:paraId="3BC93F7B" w14:textId="77777777" w:rsidR="001A2161" w:rsidRPr="00D76E4C" w:rsidRDefault="001A2161" w:rsidP="003B1C0E">
            <w:pPr>
              <w:keepNext/>
              <w:keepLines/>
              <w:widowControl w:val="0"/>
              <w:spacing w:line="240" w:lineRule="auto"/>
              <w:ind w:right="-1"/>
              <w:jc w:val="center"/>
              <w:rPr>
                <w:b/>
                <w:bCs/>
                <w:lang w:val="sv-SE"/>
              </w:rPr>
            </w:pPr>
            <w:r w:rsidRPr="00D76E4C">
              <w:rPr>
                <w:b/>
                <w:bCs/>
                <w:lang w:val="sv-SE"/>
              </w:rPr>
              <w:t>Dapagliflozin</w:t>
            </w:r>
          </w:p>
          <w:p w14:paraId="329517D1" w14:textId="77777777" w:rsidR="001A2161" w:rsidRPr="00D76E4C" w:rsidRDefault="001A2161" w:rsidP="003B1C0E">
            <w:pPr>
              <w:keepNext/>
              <w:keepLines/>
              <w:widowControl w:val="0"/>
              <w:spacing w:line="240" w:lineRule="auto"/>
              <w:ind w:right="-1"/>
              <w:jc w:val="center"/>
              <w:rPr>
                <w:b/>
                <w:bCs/>
                <w:lang w:val="sv-SE"/>
              </w:rPr>
            </w:pPr>
            <w:r w:rsidRPr="00D76E4C">
              <w:rPr>
                <w:b/>
                <w:bCs/>
                <w:lang w:val="sv-SE"/>
              </w:rPr>
              <w:t>10 mg</w:t>
            </w:r>
          </w:p>
        </w:tc>
        <w:tc>
          <w:tcPr>
            <w:tcW w:w="1838" w:type="pct"/>
            <w:tcBorders>
              <w:top w:val="single" w:sz="2" w:space="0" w:color="auto"/>
            </w:tcBorders>
          </w:tcPr>
          <w:p w14:paraId="1CBF875E"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b/>
                <w:bCs/>
                <w:lang w:val="sv-SE"/>
              </w:rPr>
            </w:pPr>
            <w:r w:rsidRPr="00D76E4C">
              <w:rPr>
                <w:b/>
                <w:bCs/>
                <w:lang w:val="sv-SE"/>
              </w:rPr>
              <w:t>Placebo</w:t>
            </w:r>
          </w:p>
        </w:tc>
      </w:tr>
      <w:tr w:rsidR="001A2161" w:rsidRPr="00D76E4C" w14:paraId="3054299A" w14:textId="77777777" w:rsidTr="00ED2754">
        <w:tc>
          <w:tcPr>
            <w:tcW w:w="1274" w:type="pct"/>
          </w:tcPr>
          <w:p w14:paraId="21235FE4" w14:textId="77777777" w:rsidR="001A2161" w:rsidRPr="00D76E4C" w:rsidRDefault="001A2161" w:rsidP="003B1C0E">
            <w:pPr>
              <w:keepNext/>
              <w:keepLines/>
              <w:widowControl w:val="0"/>
              <w:tabs>
                <w:tab w:val="clear" w:pos="567"/>
              </w:tabs>
              <w:autoSpaceDE w:val="0"/>
              <w:autoSpaceDN w:val="0"/>
              <w:adjustRightInd w:val="0"/>
              <w:spacing w:line="240" w:lineRule="auto"/>
              <w:ind w:left="142" w:right="-1" w:hanging="142"/>
              <w:rPr>
                <w:b/>
                <w:bCs/>
                <w:lang w:val="sv-SE"/>
              </w:rPr>
            </w:pPr>
            <w:r w:rsidRPr="00D76E4C">
              <w:rPr>
                <w:b/>
                <w:bCs/>
                <w:lang w:val="sv-SE"/>
              </w:rPr>
              <w:t>N</w:t>
            </w:r>
            <w:r w:rsidRPr="00D76E4C">
              <w:rPr>
                <w:b/>
                <w:bCs/>
                <w:vertAlign w:val="superscript"/>
                <w:lang w:val="sv-SE"/>
              </w:rPr>
              <w:t>b</w:t>
            </w:r>
          </w:p>
        </w:tc>
        <w:tc>
          <w:tcPr>
            <w:tcW w:w="1887" w:type="pct"/>
          </w:tcPr>
          <w:p w14:paraId="65227F20"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70</w:t>
            </w:r>
          </w:p>
        </w:tc>
        <w:tc>
          <w:tcPr>
            <w:tcW w:w="1838" w:type="pct"/>
          </w:tcPr>
          <w:p w14:paraId="7773CB88"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75</w:t>
            </w:r>
          </w:p>
        </w:tc>
      </w:tr>
      <w:tr w:rsidR="001A2161" w:rsidRPr="00D76E4C" w14:paraId="68102397" w14:textId="77777777" w:rsidTr="00ED2754">
        <w:tc>
          <w:tcPr>
            <w:tcW w:w="1274" w:type="pct"/>
          </w:tcPr>
          <w:p w14:paraId="27CCC2E7" w14:textId="77777777" w:rsidR="001A2161" w:rsidRPr="00D76E4C" w:rsidRDefault="001A2161" w:rsidP="003B1C0E">
            <w:pPr>
              <w:keepNext/>
              <w:keepLines/>
              <w:widowControl w:val="0"/>
              <w:spacing w:line="240" w:lineRule="auto"/>
              <w:ind w:right="-1"/>
              <w:rPr>
                <w:b/>
                <w:bCs/>
                <w:lang w:val="sv-SE"/>
              </w:rPr>
            </w:pPr>
            <w:r w:rsidRPr="00D76E4C">
              <w:rPr>
                <w:b/>
                <w:bCs/>
                <w:lang w:val="sv-SE"/>
              </w:rPr>
              <w:t>HbA1c (%)</w:t>
            </w:r>
          </w:p>
          <w:p w14:paraId="755DD61B" w14:textId="77777777" w:rsidR="001A2161" w:rsidRPr="00D76E4C" w:rsidRDefault="001A2161" w:rsidP="003B1C0E">
            <w:pPr>
              <w:keepNext/>
              <w:keepLines/>
              <w:widowControl w:val="0"/>
              <w:spacing w:line="240" w:lineRule="auto"/>
              <w:ind w:right="-1"/>
              <w:rPr>
                <w:lang w:val="sv-SE"/>
              </w:rPr>
            </w:pPr>
            <w:r>
              <w:rPr>
                <w:b/>
                <w:bCs/>
                <w:lang w:val="sv-SE"/>
              </w:rPr>
              <w:t>Baslinje</w:t>
            </w:r>
            <w:r w:rsidRPr="00D76E4C">
              <w:rPr>
                <w:b/>
                <w:bCs/>
                <w:lang w:val="sv-SE"/>
              </w:rPr>
              <w:t xml:space="preserve"> (medelvärde)</w:t>
            </w:r>
          </w:p>
          <w:p w14:paraId="2BEBC0DF" w14:textId="77777777" w:rsidR="001A2161" w:rsidRPr="00D76E4C" w:rsidRDefault="001A2161" w:rsidP="003B1C0E">
            <w:pPr>
              <w:keepNext/>
              <w:keepLines/>
              <w:widowControl w:val="0"/>
              <w:tabs>
                <w:tab w:val="left" w:pos="2240"/>
              </w:tabs>
              <w:spacing w:line="240" w:lineRule="auto"/>
              <w:ind w:left="176" w:right="-1"/>
              <w:rPr>
                <w:lang w:val="sv-SE"/>
              </w:rPr>
            </w:pPr>
            <w:r w:rsidRPr="00D76E4C">
              <w:rPr>
                <w:lang w:val="sv-SE"/>
              </w:rPr>
              <w:t xml:space="preserve">Ändring från </w:t>
            </w:r>
            <w:r>
              <w:rPr>
                <w:lang w:val="sv-SE"/>
              </w:rPr>
              <w:t>baslinje</w:t>
            </w:r>
            <w:r w:rsidRPr="00D76E4C">
              <w:rPr>
                <w:vertAlign w:val="superscript"/>
                <w:lang w:val="sv-SE"/>
              </w:rPr>
              <w:t>c</w:t>
            </w:r>
          </w:p>
          <w:p w14:paraId="0E52F69E" w14:textId="77777777" w:rsidR="001A2161" w:rsidRPr="00D76E4C" w:rsidRDefault="001A2161" w:rsidP="003B1C0E">
            <w:pPr>
              <w:keepNext/>
              <w:keepLines/>
              <w:widowControl w:val="0"/>
              <w:spacing w:line="240" w:lineRule="auto"/>
              <w:ind w:left="176" w:right="-1"/>
              <w:rPr>
                <w:lang w:val="sv-SE"/>
              </w:rPr>
            </w:pPr>
            <w:r w:rsidRPr="00D76E4C">
              <w:rPr>
                <w:lang w:val="sv-SE"/>
              </w:rPr>
              <w:t>Skillnad från placebo</w:t>
            </w:r>
            <w:r w:rsidRPr="00D76E4C">
              <w:rPr>
                <w:vertAlign w:val="superscript"/>
                <w:lang w:val="sv-SE"/>
              </w:rPr>
              <w:t>c</w:t>
            </w:r>
          </w:p>
          <w:p w14:paraId="1FCBC971" w14:textId="77777777" w:rsidR="001A2161" w:rsidRPr="00D76E4C" w:rsidRDefault="001A2161" w:rsidP="003B1C0E">
            <w:pPr>
              <w:keepNext/>
              <w:keepLines/>
              <w:widowControl w:val="0"/>
              <w:spacing w:line="240" w:lineRule="auto"/>
              <w:ind w:left="318" w:right="-1"/>
              <w:rPr>
                <w:lang w:val="sv-SE"/>
              </w:rPr>
            </w:pPr>
            <w:r w:rsidRPr="00D76E4C">
              <w:rPr>
                <w:lang w:val="sv-SE"/>
              </w:rPr>
              <w:t>(95 % KI)</w:t>
            </w:r>
          </w:p>
        </w:tc>
        <w:tc>
          <w:tcPr>
            <w:tcW w:w="1887" w:type="pct"/>
          </w:tcPr>
          <w:p w14:paraId="67FBB6CF"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3EA11D55" w14:textId="77777777" w:rsidR="001A2161" w:rsidRPr="00D76E4C" w:rsidRDefault="001A2161" w:rsidP="003B1C0E">
            <w:pPr>
              <w:keepNext/>
              <w:keepLines/>
              <w:widowControl w:val="0"/>
              <w:tabs>
                <w:tab w:val="clear" w:pos="567"/>
              </w:tabs>
              <w:autoSpaceDE w:val="0"/>
              <w:autoSpaceDN w:val="0"/>
              <w:adjustRightInd w:val="0"/>
              <w:spacing w:line="240" w:lineRule="auto"/>
              <w:ind w:right="-1" w:firstLine="142"/>
              <w:jc w:val="center"/>
              <w:rPr>
                <w:lang w:val="sv-SE"/>
              </w:rPr>
            </w:pPr>
            <w:r w:rsidRPr="00D76E4C">
              <w:rPr>
                <w:lang w:val="sv-SE"/>
              </w:rPr>
              <w:t>8,01</w:t>
            </w:r>
          </w:p>
          <w:p w14:paraId="45EF2291" w14:textId="77777777" w:rsidR="001A2161" w:rsidRPr="00D76E4C" w:rsidRDefault="00E01FE5" w:rsidP="003B1C0E">
            <w:pPr>
              <w:keepNext/>
              <w:keepLines/>
              <w:widowControl w:val="0"/>
              <w:tabs>
                <w:tab w:val="clear" w:pos="567"/>
              </w:tabs>
              <w:autoSpaceDE w:val="0"/>
              <w:autoSpaceDN w:val="0"/>
              <w:adjustRightInd w:val="0"/>
              <w:spacing w:line="240" w:lineRule="auto"/>
              <w:ind w:right="-1"/>
              <w:jc w:val="center"/>
              <w:rPr>
                <w:vertAlign w:val="superscript"/>
                <w:lang w:val="sv-SE"/>
              </w:rPr>
            </w:pPr>
            <w:r>
              <w:rPr>
                <w:lang w:val="sv-SE"/>
              </w:rPr>
              <w:t xml:space="preserve">  </w:t>
            </w:r>
            <w:r w:rsidR="001A2161" w:rsidRPr="00D76E4C">
              <w:rPr>
                <w:lang w:val="sv-SE"/>
              </w:rPr>
              <w:noBreakHyphen/>
              <w:t>0,89</w:t>
            </w:r>
          </w:p>
          <w:p w14:paraId="020DE29B" w14:textId="77777777" w:rsidR="001A2161" w:rsidRPr="00D76E4C" w:rsidRDefault="001A2161" w:rsidP="003B1C0E">
            <w:pPr>
              <w:keepNext/>
              <w:keepLines/>
              <w:widowControl w:val="0"/>
              <w:autoSpaceDE w:val="0"/>
              <w:autoSpaceDN w:val="0"/>
              <w:adjustRightInd w:val="0"/>
              <w:spacing w:line="240" w:lineRule="auto"/>
              <w:ind w:right="-1" w:firstLine="142"/>
              <w:jc w:val="center"/>
              <w:rPr>
                <w:lang w:val="sv-SE"/>
              </w:rPr>
            </w:pPr>
            <w:r w:rsidRPr="00D76E4C">
              <w:rPr>
                <w:lang w:val="sv-SE"/>
              </w:rPr>
              <w:noBreakHyphen/>
              <w:t>0,66</w:t>
            </w:r>
            <w:r w:rsidRPr="00D76E4C">
              <w:rPr>
                <w:vertAlign w:val="superscript"/>
                <w:lang w:val="sv-SE"/>
              </w:rPr>
              <w:t>*</w:t>
            </w:r>
          </w:p>
          <w:p w14:paraId="69BB0430"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w:t>
            </w:r>
            <w:r w:rsidRPr="00D76E4C">
              <w:rPr>
                <w:lang w:val="sv-SE"/>
              </w:rPr>
              <w:noBreakHyphen/>
              <w:t>0,96, </w:t>
            </w:r>
            <w:r w:rsidRPr="00D76E4C">
              <w:rPr>
                <w:lang w:val="sv-SE"/>
              </w:rPr>
              <w:noBreakHyphen/>
              <w:t>0,36)</w:t>
            </w:r>
          </w:p>
        </w:tc>
        <w:tc>
          <w:tcPr>
            <w:tcW w:w="1838" w:type="pct"/>
          </w:tcPr>
          <w:p w14:paraId="469C81E7"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7D304AF0"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7,79</w:t>
            </w:r>
          </w:p>
          <w:p w14:paraId="40B7D917"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0,23</w:t>
            </w:r>
          </w:p>
        </w:tc>
      </w:tr>
      <w:tr w:rsidR="001A2161" w:rsidRPr="00D76E4C" w14:paraId="3ACA737B" w14:textId="77777777" w:rsidTr="00ED2754">
        <w:tc>
          <w:tcPr>
            <w:tcW w:w="1274" w:type="pct"/>
          </w:tcPr>
          <w:p w14:paraId="4E3248B2"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b/>
                <w:bCs/>
                <w:lang w:val="sv-SE"/>
              </w:rPr>
            </w:pPr>
            <w:r w:rsidRPr="00D76E4C">
              <w:rPr>
                <w:b/>
                <w:bCs/>
                <w:lang w:val="sv-SE"/>
              </w:rPr>
              <w:t>Försöksdeltagare (%) som uppnådde:</w:t>
            </w:r>
          </w:p>
          <w:p w14:paraId="7A1BC3A1"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both"/>
              <w:rPr>
                <w:b/>
                <w:bCs/>
                <w:lang w:val="sv-SE"/>
              </w:rPr>
            </w:pPr>
            <w:r w:rsidRPr="00D76E4C">
              <w:rPr>
                <w:b/>
                <w:bCs/>
                <w:lang w:val="sv-SE"/>
              </w:rPr>
              <w:t>HbA1c &lt; 7 %</w:t>
            </w:r>
          </w:p>
          <w:p w14:paraId="162CF811" w14:textId="77777777" w:rsidR="001A2161" w:rsidRPr="00D76E4C" w:rsidRDefault="001A2161" w:rsidP="003B1C0E">
            <w:pPr>
              <w:keepNext/>
              <w:keepLines/>
              <w:widowControl w:val="0"/>
              <w:tabs>
                <w:tab w:val="left" w:pos="2240"/>
              </w:tabs>
              <w:spacing w:line="240" w:lineRule="auto"/>
              <w:ind w:left="176" w:right="-1"/>
              <w:rPr>
                <w:lang w:val="sv-SE"/>
              </w:rPr>
            </w:pPr>
            <w:r w:rsidRPr="00D76E4C">
              <w:rPr>
                <w:lang w:val="sv-SE"/>
              </w:rPr>
              <w:t xml:space="preserve">Justerad för </w:t>
            </w:r>
            <w:r>
              <w:rPr>
                <w:lang w:val="sv-SE"/>
              </w:rPr>
              <w:t>baslinje</w:t>
            </w:r>
          </w:p>
        </w:tc>
        <w:tc>
          <w:tcPr>
            <w:tcW w:w="1887" w:type="pct"/>
          </w:tcPr>
          <w:p w14:paraId="56357253"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5B6FC54C"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69F0EB12"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5A76F20C"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50,8</w:t>
            </w:r>
            <w:r w:rsidRPr="00D76E4C">
              <w:rPr>
                <w:vertAlign w:val="superscript"/>
                <w:lang w:val="sv-SE"/>
              </w:rPr>
              <w:t>§</w:t>
            </w:r>
          </w:p>
        </w:tc>
        <w:tc>
          <w:tcPr>
            <w:tcW w:w="1838" w:type="pct"/>
          </w:tcPr>
          <w:p w14:paraId="20308E67"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01D3C94F"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34DE7E8B"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56A95FBB"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31.6</w:t>
            </w:r>
          </w:p>
        </w:tc>
      </w:tr>
      <w:tr w:rsidR="001A2161" w:rsidRPr="00D76E4C" w14:paraId="1D9D08D3" w14:textId="77777777" w:rsidTr="00ED2754">
        <w:tc>
          <w:tcPr>
            <w:tcW w:w="1274" w:type="pct"/>
            <w:tcBorders>
              <w:bottom w:val="single" w:sz="12" w:space="0" w:color="auto"/>
            </w:tcBorders>
          </w:tcPr>
          <w:p w14:paraId="03BD1AC4" w14:textId="77777777" w:rsidR="001A2161" w:rsidRPr="00D76E4C" w:rsidRDefault="001A2161" w:rsidP="003B1C0E">
            <w:pPr>
              <w:keepNext/>
              <w:keepLines/>
              <w:widowControl w:val="0"/>
              <w:spacing w:line="240" w:lineRule="auto"/>
              <w:ind w:right="-1"/>
              <w:rPr>
                <w:b/>
                <w:bCs/>
                <w:lang w:val="sv-SE"/>
              </w:rPr>
            </w:pPr>
            <w:r w:rsidRPr="00D76E4C">
              <w:rPr>
                <w:b/>
                <w:bCs/>
                <w:lang w:val="sv-SE"/>
              </w:rPr>
              <w:t>Kroppsvikt (kg)</w:t>
            </w:r>
          </w:p>
          <w:p w14:paraId="08B885F5" w14:textId="77777777" w:rsidR="001A2161" w:rsidRPr="00D76E4C" w:rsidRDefault="001A2161" w:rsidP="003B1C0E">
            <w:pPr>
              <w:keepNext/>
              <w:keepLines/>
              <w:widowControl w:val="0"/>
              <w:spacing w:line="240" w:lineRule="auto"/>
              <w:ind w:left="176" w:right="-1"/>
              <w:rPr>
                <w:lang w:val="sv-SE"/>
              </w:rPr>
            </w:pPr>
            <w:r>
              <w:rPr>
                <w:lang w:val="sv-SE"/>
              </w:rPr>
              <w:t>Baslinje</w:t>
            </w:r>
            <w:r w:rsidRPr="00D76E4C">
              <w:rPr>
                <w:lang w:val="sv-SE"/>
              </w:rPr>
              <w:t xml:space="preserve"> (medel</w:t>
            </w:r>
            <w:r w:rsidRPr="00D76E4C">
              <w:rPr>
                <w:bCs/>
                <w:lang w:val="sv-SE"/>
              </w:rPr>
              <w:t>värde</w:t>
            </w:r>
            <w:r w:rsidRPr="00D76E4C">
              <w:rPr>
                <w:lang w:val="sv-SE"/>
              </w:rPr>
              <w:t>)</w:t>
            </w:r>
          </w:p>
          <w:p w14:paraId="29F7B6B0" w14:textId="77777777" w:rsidR="001A2161" w:rsidRPr="00D76E4C" w:rsidRDefault="001A2161" w:rsidP="003B1C0E">
            <w:pPr>
              <w:keepNext/>
              <w:keepLines/>
              <w:widowControl w:val="0"/>
              <w:spacing w:line="240" w:lineRule="auto"/>
              <w:ind w:left="176" w:right="-1"/>
              <w:rPr>
                <w:lang w:val="sv-SE"/>
              </w:rPr>
            </w:pPr>
            <w:r w:rsidRPr="00D76E4C">
              <w:rPr>
                <w:lang w:val="sv-SE"/>
              </w:rPr>
              <w:t xml:space="preserve">Ändring från </w:t>
            </w:r>
            <w:r>
              <w:rPr>
                <w:lang w:val="sv-SE"/>
              </w:rPr>
              <w:t>baslinje</w:t>
            </w:r>
            <w:r w:rsidRPr="00D76E4C">
              <w:rPr>
                <w:vertAlign w:val="superscript"/>
                <w:lang w:val="sv-SE"/>
              </w:rPr>
              <w:t>c</w:t>
            </w:r>
          </w:p>
          <w:p w14:paraId="1F2837A2" w14:textId="77777777" w:rsidR="001A2161" w:rsidRPr="00D76E4C" w:rsidRDefault="001A2161" w:rsidP="003B1C0E">
            <w:pPr>
              <w:keepNext/>
              <w:keepLines/>
              <w:widowControl w:val="0"/>
              <w:spacing w:line="240" w:lineRule="auto"/>
              <w:ind w:left="176" w:right="-1"/>
              <w:rPr>
                <w:vertAlign w:val="superscript"/>
                <w:lang w:val="sv-SE"/>
              </w:rPr>
            </w:pPr>
            <w:r w:rsidRPr="00D76E4C">
              <w:rPr>
                <w:lang w:val="sv-SE"/>
              </w:rPr>
              <w:t>Skillnad från placebo</w:t>
            </w:r>
            <w:r w:rsidRPr="00D76E4C">
              <w:rPr>
                <w:vertAlign w:val="superscript"/>
                <w:lang w:val="sv-SE"/>
              </w:rPr>
              <w:t>c</w:t>
            </w:r>
          </w:p>
          <w:p w14:paraId="64EB1672" w14:textId="77777777" w:rsidR="001A2161" w:rsidRPr="00D76E4C" w:rsidRDefault="001A2161" w:rsidP="003B1C0E">
            <w:pPr>
              <w:keepNext/>
              <w:keepLines/>
              <w:widowControl w:val="0"/>
              <w:spacing w:line="240" w:lineRule="auto"/>
              <w:ind w:left="318" w:right="-1"/>
              <w:rPr>
                <w:lang w:val="sv-SE"/>
              </w:rPr>
            </w:pPr>
            <w:r w:rsidRPr="00D76E4C">
              <w:rPr>
                <w:lang w:val="sv-SE"/>
              </w:rPr>
              <w:t>(95 % KI)</w:t>
            </w:r>
          </w:p>
        </w:tc>
        <w:tc>
          <w:tcPr>
            <w:tcW w:w="1887" w:type="pct"/>
            <w:tcBorders>
              <w:bottom w:val="single" w:sz="12" w:space="0" w:color="auto"/>
            </w:tcBorders>
          </w:tcPr>
          <w:p w14:paraId="29C8F007"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1CAD0381"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94,13</w:t>
            </w:r>
          </w:p>
          <w:p w14:paraId="346C1FDD"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3,16</w:t>
            </w:r>
          </w:p>
          <w:p w14:paraId="330F3D60"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0,97</w:t>
            </w:r>
          </w:p>
          <w:p w14:paraId="6AB2486A"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w:t>
            </w:r>
            <w:r w:rsidRPr="00D76E4C">
              <w:rPr>
                <w:lang w:val="sv-SE"/>
              </w:rPr>
              <w:noBreakHyphen/>
              <w:t>2,20, </w:t>
            </w:r>
            <w:r w:rsidRPr="00D76E4C">
              <w:rPr>
                <w:lang w:val="sv-SE"/>
              </w:rPr>
              <w:noBreakHyphen/>
              <w:t>0,25)</w:t>
            </w:r>
          </w:p>
        </w:tc>
        <w:tc>
          <w:tcPr>
            <w:tcW w:w="1838" w:type="pct"/>
            <w:tcBorders>
              <w:bottom w:val="single" w:sz="12" w:space="0" w:color="auto"/>
            </w:tcBorders>
          </w:tcPr>
          <w:p w14:paraId="549101B8"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59FBC94F"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88,77</w:t>
            </w:r>
          </w:p>
          <w:p w14:paraId="2B66B0E5"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2,19</w:t>
            </w:r>
          </w:p>
        </w:tc>
      </w:tr>
      <w:tr w:rsidR="001A2161" w:rsidRPr="00D76E4C" w14:paraId="4C96C67E" w14:textId="77777777" w:rsidTr="00ED2754">
        <w:trPr>
          <w:trHeight w:val="746"/>
        </w:trPr>
        <w:tc>
          <w:tcPr>
            <w:tcW w:w="5000" w:type="pct"/>
            <w:gridSpan w:val="3"/>
            <w:tcBorders>
              <w:top w:val="single" w:sz="12" w:space="0" w:color="auto"/>
              <w:bottom w:val="nil"/>
            </w:tcBorders>
          </w:tcPr>
          <w:p w14:paraId="2C685301"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a</w:t>
            </w:r>
            <w:r w:rsidRPr="00D76E4C">
              <w:rPr>
                <w:sz w:val="20"/>
                <w:szCs w:val="20"/>
                <w:lang w:val="sv-SE"/>
              </w:rPr>
              <w:t xml:space="preserve">LOCF: Sist utförda observation </w:t>
            </w:r>
            <w:r w:rsidRPr="00D76E4C">
              <w:rPr>
                <w:sz w:val="20"/>
                <w:lang w:val="sv-SE"/>
              </w:rPr>
              <w:t>(före rescue</w:t>
            </w:r>
            <w:r w:rsidRPr="00D76E4C">
              <w:rPr>
                <w:sz w:val="20"/>
                <w:lang w:val="sv-SE"/>
              </w:rPr>
              <w:noBreakHyphen/>
              <w:t>behandling för patienter som fick rescue</w:t>
            </w:r>
            <w:r w:rsidRPr="00D76E4C">
              <w:rPr>
                <w:sz w:val="20"/>
                <w:lang w:val="sv-SE"/>
              </w:rPr>
              <w:noBreakHyphen/>
              <w:t>behandling)</w:t>
            </w:r>
          </w:p>
          <w:p w14:paraId="39452ABA"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b</w:t>
            </w:r>
            <w:r w:rsidRPr="00D76E4C">
              <w:rPr>
                <w:sz w:val="20"/>
                <w:szCs w:val="20"/>
                <w:lang w:val="sv-SE"/>
              </w:rPr>
              <w:t>Alla randomiserade försöksdeltagare som tagit minst en dos av läkemedlet under den korta dubbelblinda studieperioden</w:t>
            </w:r>
          </w:p>
          <w:p w14:paraId="2D84E17C"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c</w:t>
            </w:r>
            <w:r w:rsidRPr="00D76E4C">
              <w:rPr>
                <w:sz w:val="20"/>
                <w:szCs w:val="20"/>
                <w:lang w:val="sv-SE"/>
              </w:rPr>
              <w:t xml:space="preserve">Minstakvadratmedelvärde justerat för </w:t>
            </w:r>
            <w:r>
              <w:rPr>
                <w:sz w:val="20"/>
                <w:szCs w:val="20"/>
                <w:lang w:val="sv-SE"/>
              </w:rPr>
              <w:t>baslinje</w:t>
            </w:r>
          </w:p>
          <w:p w14:paraId="5DCB2990"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w:t>
            </w:r>
            <w:r w:rsidRPr="00D76E4C">
              <w:rPr>
                <w:sz w:val="20"/>
                <w:szCs w:val="20"/>
                <w:lang w:val="sv-SE"/>
              </w:rPr>
              <w:t>p</w:t>
            </w:r>
            <w:r w:rsidRPr="00D76E4C">
              <w:rPr>
                <w:sz w:val="20"/>
                <w:szCs w:val="20"/>
                <w:lang w:val="sv-SE"/>
              </w:rPr>
              <w:noBreakHyphen/>
              <w:t>värde &lt; 0,0001 jämfört med placebo</w:t>
            </w:r>
          </w:p>
          <w:p w14:paraId="56065925"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lang w:val="sv-SE"/>
              </w:rPr>
            </w:pPr>
            <w:r w:rsidRPr="00D76E4C">
              <w:rPr>
                <w:vertAlign w:val="superscript"/>
                <w:lang w:val="sv-SE"/>
              </w:rPr>
              <w:t>§</w:t>
            </w:r>
            <w:r w:rsidRPr="00D76E4C">
              <w:rPr>
                <w:sz w:val="20"/>
                <w:szCs w:val="20"/>
                <w:lang w:val="sv-SE"/>
              </w:rPr>
              <w:t>Ej utvärderad för statistisk signifikans som ett resultat av den sekventiella testproceduren för sekundära endpoint</w:t>
            </w:r>
          </w:p>
        </w:tc>
      </w:tr>
    </w:tbl>
    <w:p w14:paraId="4F49B8BF" w14:textId="77777777" w:rsidR="001A2161" w:rsidRPr="00D76E4C" w:rsidRDefault="001A2161" w:rsidP="001A2161">
      <w:pPr>
        <w:widowControl w:val="0"/>
        <w:spacing w:line="240" w:lineRule="auto"/>
        <w:ind w:right="-1"/>
        <w:rPr>
          <w:lang w:val="sv-SE"/>
        </w:rPr>
      </w:pPr>
    </w:p>
    <w:p w14:paraId="5A416395" w14:textId="77777777" w:rsidR="001A2161" w:rsidRDefault="001A2161" w:rsidP="00FA0E1B">
      <w:pPr>
        <w:keepNext/>
        <w:widowControl w:val="0"/>
        <w:spacing w:line="240" w:lineRule="auto"/>
        <w:rPr>
          <w:i/>
          <w:color w:val="000000"/>
          <w:lang w:val="sv-SE"/>
        </w:rPr>
      </w:pPr>
      <w:r w:rsidRPr="0018656F">
        <w:rPr>
          <w:i/>
          <w:color w:val="000000"/>
          <w:lang w:val="sv-SE"/>
        </w:rPr>
        <w:t>Tilläggskombinationsbehandling</w:t>
      </w:r>
    </w:p>
    <w:p w14:paraId="1996300F" w14:textId="77777777" w:rsidR="001A2161" w:rsidRPr="00D76E4C" w:rsidRDefault="001A2161" w:rsidP="001A2161">
      <w:pPr>
        <w:widowControl w:val="0"/>
        <w:spacing w:line="240" w:lineRule="auto"/>
        <w:ind w:right="-1"/>
        <w:rPr>
          <w:lang w:val="sv-SE"/>
        </w:rPr>
      </w:pPr>
      <w:r w:rsidRPr="00D76E4C">
        <w:rPr>
          <w:lang w:val="sv-SE"/>
        </w:rPr>
        <w:t xml:space="preserve">I en 52 veckor lång, aktivt kontrollerad non-inferiority-studie (med förlängningsperioder på 52 och 104 veckor) utvärderades Forxiga som tilläggsbehandling till metformin jämfört med en sulfonureid (glipizid) som tilläggsbehandling till metformin hos försöksdeltagare med otillräcklig glykemisk kontroll (HbA1c &gt; 6,5 % och ≤ 10 %). Resultaten visade en liknande genomsnittlig sänkning av HbA1c från </w:t>
      </w:r>
      <w:r>
        <w:rPr>
          <w:lang w:val="sv-SE"/>
        </w:rPr>
        <w:t>baslinjen</w:t>
      </w:r>
      <w:r w:rsidRPr="00D76E4C">
        <w:rPr>
          <w:lang w:val="sv-SE"/>
        </w:rPr>
        <w:t xml:space="preserve"> till vecka 52 som för glipizid, och således påvisades ekvivalens (tabell 3). Vid vecka 104 var den justerade genomsnittliga förändringen från </w:t>
      </w:r>
      <w:r>
        <w:rPr>
          <w:lang w:val="sv-SE"/>
        </w:rPr>
        <w:t>baslinjen</w:t>
      </w:r>
      <w:r w:rsidRPr="00D76E4C">
        <w:rPr>
          <w:lang w:val="sv-SE"/>
        </w:rPr>
        <w:t xml:space="preserve"> av HbA1c −0,32 % för dapagliflozin och −0,14 % för glipizid. Vid vecka 208 var den justerade genomsnittliga förändringen från </w:t>
      </w:r>
      <w:r>
        <w:rPr>
          <w:lang w:val="sv-SE"/>
        </w:rPr>
        <w:t>baslinjen</w:t>
      </w:r>
      <w:r w:rsidRPr="00D76E4C">
        <w:rPr>
          <w:lang w:val="sv-SE"/>
        </w:rPr>
        <w:t xml:space="preserve"> av HbA1c –0,10 % för dapagliflozin och 0,20 % för glipizid. Vid vecka 52, 104 och 208 var andelen försöksdeltagare som behandlades med dapagliflozin (3,5 %, 4,3 % respektive 5,0 %) och som upplevde minst en händelse av hypoglykemi påtagligt lägre än motsvarande andel i gruppen som behandlades med glipizid (40,8 %, 47,0 % respektive 50,0 %). Andelen försöksdeltagare som var kvar i studien vid vecka 104 och vecka 208 var 56,2 % respektive 39,7 % för den grupp som behandlades med dapagliflozin och 50,0 % respektive 34,6 % för den grupp som behandlades med glipizid.</w:t>
      </w:r>
    </w:p>
    <w:p w14:paraId="31BE7CA0" w14:textId="77777777" w:rsidR="001A2161" w:rsidRPr="00D76E4C" w:rsidRDefault="001A2161" w:rsidP="001A2161">
      <w:pPr>
        <w:widowControl w:val="0"/>
        <w:spacing w:line="240" w:lineRule="auto"/>
        <w:ind w:right="-1"/>
        <w:rPr>
          <w:lang w:val="sv-SE"/>
        </w:rPr>
      </w:pPr>
    </w:p>
    <w:p w14:paraId="73BFE368" w14:textId="77777777" w:rsidR="001A2161" w:rsidRPr="00D76E4C" w:rsidRDefault="001A2161" w:rsidP="003B1C0E">
      <w:pPr>
        <w:keepNext/>
        <w:keepLines/>
        <w:widowControl w:val="0"/>
        <w:spacing w:line="240" w:lineRule="auto"/>
        <w:rPr>
          <w:b/>
          <w:lang w:val="sv-SE"/>
        </w:rPr>
      </w:pPr>
      <w:r w:rsidRPr="00D76E4C">
        <w:rPr>
          <w:b/>
          <w:lang w:val="sv-SE"/>
        </w:rPr>
        <w:t>Tabell 3. Resultat vid vecka 52 (LOCF</w:t>
      </w:r>
      <w:r w:rsidRPr="00D76E4C">
        <w:rPr>
          <w:b/>
          <w:vertAlign w:val="superscript"/>
          <w:lang w:val="sv-SE"/>
        </w:rPr>
        <w:t>a</w:t>
      </w:r>
      <w:r w:rsidRPr="00D76E4C">
        <w:rPr>
          <w:b/>
          <w:lang w:val="sv-SE"/>
        </w:rPr>
        <w:t>) i en aktivt kontrollerad studie där dapagliflozin jämfördes med glipizid som tillägg till metformin</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845"/>
        <w:gridCol w:w="2076"/>
        <w:gridCol w:w="2076"/>
      </w:tblGrid>
      <w:tr w:rsidR="001A2161" w:rsidRPr="00D76E4C" w14:paraId="2C961E79" w14:textId="77777777" w:rsidTr="00ED2754">
        <w:trPr>
          <w:cantSplit/>
        </w:trPr>
        <w:tc>
          <w:tcPr>
            <w:tcW w:w="2404" w:type="pct"/>
            <w:tcBorders>
              <w:top w:val="single" w:sz="12" w:space="0" w:color="auto"/>
            </w:tcBorders>
            <w:vAlign w:val="bottom"/>
          </w:tcPr>
          <w:p w14:paraId="23841275" w14:textId="77777777" w:rsidR="001A2161" w:rsidRPr="00D76E4C" w:rsidRDefault="001A2161" w:rsidP="003B1C0E">
            <w:pPr>
              <w:pStyle w:val="AHeader2"/>
              <w:keepNext/>
              <w:widowControl w:val="0"/>
              <w:autoSpaceDE w:val="0"/>
              <w:autoSpaceDN w:val="0"/>
              <w:adjustRightInd w:val="0"/>
              <w:spacing w:after="0"/>
              <w:ind w:right="-1"/>
              <w:rPr>
                <w:rFonts w:ascii="Times New Roman" w:hAnsi="Times New Roman" w:cs="Times New Roman"/>
                <w:lang w:val="sv-SE"/>
              </w:rPr>
            </w:pPr>
            <w:r w:rsidRPr="00D76E4C">
              <w:rPr>
                <w:rFonts w:ascii="Times New Roman" w:hAnsi="Times New Roman" w:cs="Times New Roman"/>
                <w:lang w:val="sv-SE"/>
              </w:rPr>
              <w:t>Parameter</w:t>
            </w:r>
          </w:p>
        </w:tc>
        <w:tc>
          <w:tcPr>
            <w:tcW w:w="1298" w:type="pct"/>
            <w:tcBorders>
              <w:top w:val="single" w:sz="12" w:space="0" w:color="auto"/>
            </w:tcBorders>
          </w:tcPr>
          <w:p w14:paraId="1CC4C7C8" w14:textId="77777777" w:rsidR="001A2161" w:rsidRPr="00D76E4C" w:rsidRDefault="001A2161" w:rsidP="003B1C0E">
            <w:pPr>
              <w:keepNext/>
              <w:widowControl w:val="0"/>
              <w:tabs>
                <w:tab w:val="clear" w:pos="567"/>
              </w:tabs>
              <w:autoSpaceDE w:val="0"/>
              <w:autoSpaceDN w:val="0"/>
              <w:adjustRightInd w:val="0"/>
              <w:spacing w:line="240" w:lineRule="auto"/>
              <w:ind w:right="-1"/>
              <w:jc w:val="center"/>
              <w:rPr>
                <w:b/>
                <w:bCs/>
                <w:lang w:val="sv-SE"/>
              </w:rPr>
            </w:pPr>
            <w:r w:rsidRPr="00D76E4C">
              <w:rPr>
                <w:b/>
                <w:bCs/>
                <w:lang w:val="sv-SE"/>
              </w:rPr>
              <w:t>Dapagliflozin</w:t>
            </w:r>
          </w:p>
          <w:p w14:paraId="4430FCC0" w14:textId="77777777" w:rsidR="001A2161" w:rsidRPr="00D76E4C" w:rsidRDefault="001A2161" w:rsidP="003B1C0E">
            <w:pPr>
              <w:keepNext/>
              <w:widowControl w:val="0"/>
              <w:tabs>
                <w:tab w:val="clear" w:pos="567"/>
              </w:tabs>
              <w:autoSpaceDE w:val="0"/>
              <w:autoSpaceDN w:val="0"/>
              <w:adjustRightInd w:val="0"/>
              <w:spacing w:line="240" w:lineRule="auto"/>
              <w:ind w:right="-1"/>
              <w:jc w:val="center"/>
              <w:rPr>
                <w:b/>
                <w:bCs/>
                <w:lang w:val="sv-SE"/>
              </w:rPr>
            </w:pPr>
            <w:r w:rsidRPr="00D76E4C">
              <w:rPr>
                <w:b/>
                <w:bCs/>
                <w:lang w:val="sv-SE"/>
              </w:rPr>
              <w:t>+ metformin</w:t>
            </w:r>
          </w:p>
        </w:tc>
        <w:tc>
          <w:tcPr>
            <w:tcW w:w="1298" w:type="pct"/>
            <w:tcBorders>
              <w:top w:val="single" w:sz="12" w:space="0" w:color="auto"/>
            </w:tcBorders>
          </w:tcPr>
          <w:p w14:paraId="265D3B53" w14:textId="77777777" w:rsidR="001A2161" w:rsidRPr="00D76E4C" w:rsidRDefault="001A2161" w:rsidP="003B1C0E">
            <w:pPr>
              <w:keepNext/>
              <w:widowControl w:val="0"/>
              <w:tabs>
                <w:tab w:val="clear" w:pos="567"/>
              </w:tabs>
              <w:autoSpaceDE w:val="0"/>
              <w:autoSpaceDN w:val="0"/>
              <w:adjustRightInd w:val="0"/>
              <w:spacing w:line="240" w:lineRule="auto"/>
              <w:ind w:right="-1"/>
              <w:jc w:val="center"/>
              <w:rPr>
                <w:b/>
                <w:bCs/>
                <w:lang w:val="sv-SE"/>
              </w:rPr>
            </w:pPr>
            <w:r w:rsidRPr="00D76E4C">
              <w:rPr>
                <w:b/>
                <w:bCs/>
                <w:lang w:val="sv-SE"/>
              </w:rPr>
              <w:t>Glipizid</w:t>
            </w:r>
          </w:p>
          <w:p w14:paraId="61B9B65E" w14:textId="77777777" w:rsidR="001A2161" w:rsidRPr="00D76E4C" w:rsidRDefault="001A2161" w:rsidP="003B1C0E">
            <w:pPr>
              <w:keepNext/>
              <w:widowControl w:val="0"/>
              <w:tabs>
                <w:tab w:val="clear" w:pos="567"/>
              </w:tabs>
              <w:autoSpaceDE w:val="0"/>
              <w:autoSpaceDN w:val="0"/>
              <w:adjustRightInd w:val="0"/>
              <w:spacing w:line="240" w:lineRule="auto"/>
              <w:ind w:right="-1"/>
              <w:jc w:val="center"/>
              <w:rPr>
                <w:b/>
                <w:bCs/>
                <w:lang w:val="sv-SE"/>
              </w:rPr>
            </w:pPr>
            <w:r w:rsidRPr="00D76E4C">
              <w:rPr>
                <w:b/>
                <w:bCs/>
                <w:lang w:val="sv-SE"/>
              </w:rPr>
              <w:t>+ metformin</w:t>
            </w:r>
          </w:p>
        </w:tc>
      </w:tr>
      <w:tr w:rsidR="001A2161" w:rsidRPr="00D76E4C" w14:paraId="0ECF9A6E" w14:textId="77777777" w:rsidTr="00ED2754">
        <w:trPr>
          <w:cantSplit/>
        </w:trPr>
        <w:tc>
          <w:tcPr>
            <w:tcW w:w="2404" w:type="pct"/>
          </w:tcPr>
          <w:p w14:paraId="161BD822"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both"/>
              <w:rPr>
                <w:b/>
                <w:bCs/>
                <w:lang w:val="sv-SE"/>
              </w:rPr>
            </w:pPr>
            <w:r w:rsidRPr="00D76E4C">
              <w:rPr>
                <w:b/>
                <w:bCs/>
                <w:lang w:val="sv-SE"/>
              </w:rPr>
              <w:t>N</w:t>
            </w:r>
            <w:r w:rsidRPr="00D76E4C">
              <w:rPr>
                <w:vertAlign w:val="superscript"/>
                <w:lang w:val="sv-SE"/>
              </w:rPr>
              <w:t>b</w:t>
            </w:r>
          </w:p>
        </w:tc>
        <w:tc>
          <w:tcPr>
            <w:tcW w:w="1298" w:type="pct"/>
          </w:tcPr>
          <w:p w14:paraId="453F5177"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t>400</w:t>
            </w:r>
          </w:p>
        </w:tc>
        <w:tc>
          <w:tcPr>
            <w:tcW w:w="1298" w:type="pct"/>
          </w:tcPr>
          <w:p w14:paraId="29251627"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t>401</w:t>
            </w:r>
          </w:p>
        </w:tc>
      </w:tr>
      <w:tr w:rsidR="001A2161" w:rsidRPr="00D76E4C" w14:paraId="434465B7" w14:textId="77777777" w:rsidTr="00ED2754">
        <w:trPr>
          <w:cantSplit/>
          <w:trHeight w:val="785"/>
        </w:trPr>
        <w:tc>
          <w:tcPr>
            <w:tcW w:w="2404" w:type="pct"/>
          </w:tcPr>
          <w:p w14:paraId="4D6433A5" w14:textId="77777777" w:rsidR="001A2161" w:rsidRPr="00D76E4C" w:rsidRDefault="001A2161" w:rsidP="003B1C0E">
            <w:pPr>
              <w:keepNext/>
              <w:widowControl w:val="0"/>
              <w:tabs>
                <w:tab w:val="clear" w:pos="567"/>
              </w:tabs>
              <w:autoSpaceDE w:val="0"/>
              <w:autoSpaceDN w:val="0"/>
              <w:adjustRightInd w:val="0"/>
              <w:spacing w:line="240" w:lineRule="auto"/>
              <w:ind w:left="142" w:right="-1" w:hanging="142"/>
              <w:rPr>
                <w:b/>
                <w:bCs/>
                <w:lang w:val="sv-SE"/>
              </w:rPr>
            </w:pPr>
            <w:r w:rsidRPr="00D76E4C">
              <w:rPr>
                <w:b/>
                <w:bCs/>
                <w:lang w:val="sv-SE"/>
              </w:rPr>
              <w:t>HbA1c (%)</w:t>
            </w:r>
          </w:p>
          <w:p w14:paraId="181E17F0" w14:textId="77777777" w:rsidR="001A2161" w:rsidRPr="00D76E4C" w:rsidRDefault="001A2161" w:rsidP="003B1C0E">
            <w:pPr>
              <w:keepNext/>
              <w:widowControl w:val="0"/>
              <w:tabs>
                <w:tab w:val="clear" w:pos="567"/>
              </w:tabs>
              <w:autoSpaceDE w:val="0"/>
              <w:autoSpaceDN w:val="0"/>
              <w:adjustRightInd w:val="0"/>
              <w:spacing w:line="240" w:lineRule="auto"/>
              <w:ind w:left="142" w:right="-1"/>
              <w:rPr>
                <w:lang w:val="sv-SE"/>
              </w:rPr>
            </w:pPr>
            <w:r>
              <w:rPr>
                <w:lang w:val="sv-SE"/>
              </w:rPr>
              <w:t>Baslinje</w:t>
            </w:r>
            <w:r w:rsidRPr="00D76E4C">
              <w:rPr>
                <w:lang w:val="sv-SE"/>
              </w:rPr>
              <w:t xml:space="preserve"> (medel</w:t>
            </w:r>
            <w:r w:rsidRPr="00D76E4C">
              <w:rPr>
                <w:bCs/>
                <w:lang w:val="sv-SE"/>
              </w:rPr>
              <w:t>värde</w:t>
            </w:r>
            <w:r w:rsidRPr="00D76E4C">
              <w:rPr>
                <w:lang w:val="sv-SE"/>
              </w:rPr>
              <w:t>)</w:t>
            </w:r>
          </w:p>
          <w:p w14:paraId="5589013E" w14:textId="77777777" w:rsidR="001A2161" w:rsidRPr="00D76E4C" w:rsidRDefault="001A2161" w:rsidP="003B1C0E">
            <w:pPr>
              <w:keepNext/>
              <w:widowControl w:val="0"/>
              <w:tabs>
                <w:tab w:val="clear" w:pos="567"/>
              </w:tabs>
              <w:autoSpaceDE w:val="0"/>
              <w:autoSpaceDN w:val="0"/>
              <w:adjustRightInd w:val="0"/>
              <w:spacing w:line="240" w:lineRule="auto"/>
              <w:ind w:left="142" w:right="-1"/>
              <w:rPr>
                <w:lang w:val="sv-SE"/>
              </w:rPr>
            </w:pPr>
            <w:r w:rsidRPr="00D76E4C">
              <w:rPr>
                <w:lang w:val="sv-SE"/>
              </w:rPr>
              <w:t xml:space="preserve">Ändring från </w:t>
            </w:r>
            <w:r>
              <w:rPr>
                <w:lang w:val="sv-SE"/>
              </w:rPr>
              <w:t>baslinje</w:t>
            </w:r>
            <w:r w:rsidRPr="00D76E4C">
              <w:rPr>
                <w:vertAlign w:val="superscript"/>
                <w:lang w:val="sv-SE"/>
              </w:rPr>
              <w:t>c</w:t>
            </w:r>
          </w:p>
          <w:p w14:paraId="04018410" w14:textId="77777777" w:rsidR="001A2161" w:rsidRPr="00D76E4C" w:rsidRDefault="001A2161" w:rsidP="003B1C0E">
            <w:pPr>
              <w:keepNext/>
              <w:widowControl w:val="0"/>
              <w:tabs>
                <w:tab w:val="clear" w:pos="567"/>
              </w:tabs>
              <w:autoSpaceDE w:val="0"/>
              <w:autoSpaceDN w:val="0"/>
              <w:adjustRightInd w:val="0"/>
              <w:spacing w:line="240" w:lineRule="auto"/>
              <w:ind w:left="142" w:right="-1"/>
              <w:rPr>
                <w:lang w:val="sv-SE"/>
              </w:rPr>
            </w:pPr>
            <w:r w:rsidRPr="00D76E4C">
              <w:rPr>
                <w:lang w:val="sv-SE"/>
              </w:rPr>
              <w:t>Skillnad från glipizid + metformin</w:t>
            </w:r>
            <w:r w:rsidRPr="00D76E4C">
              <w:rPr>
                <w:vertAlign w:val="superscript"/>
                <w:lang w:val="sv-SE"/>
              </w:rPr>
              <w:t>c</w:t>
            </w:r>
          </w:p>
          <w:p w14:paraId="493419CD" w14:textId="77777777" w:rsidR="001A2161" w:rsidRPr="00D76E4C" w:rsidRDefault="001A2161" w:rsidP="003B1C0E">
            <w:pPr>
              <w:keepNext/>
              <w:widowControl w:val="0"/>
              <w:tabs>
                <w:tab w:val="clear" w:pos="567"/>
              </w:tabs>
              <w:autoSpaceDE w:val="0"/>
              <w:autoSpaceDN w:val="0"/>
              <w:adjustRightInd w:val="0"/>
              <w:spacing w:line="240" w:lineRule="auto"/>
              <w:ind w:left="284" w:right="-1"/>
              <w:rPr>
                <w:lang w:val="sv-SE"/>
              </w:rPr>
            </w:pPr>
            <w:r w:rsidRPr="00D76E4C">
              <w:rPr>
                <w:lang w:val="sv-SE"/>
              </w:rPr>
              <w:t>(95 % KI)</w:t>
            </w:r>
          </w:p>
        </w:tc>
        <w:tc>
          <w:tcPr>
            <w:tcW w:w="1298" w:type="pct"/>
          </w:tcPr>
          <w:p w14:paraId="6ECEABF4"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p>
          <w:p w14:paraId="09A7B1B8"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t>7,69</w:t>
            </w:r>
          </w:p>
          <w:p w14:paraId="01599FE9"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noBreakHyphen/>
              <w:t>0,52</w:t>
            </w:r>
          </w:p>
          <w:p w14:paraId="66586CBB"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t>0,00</w:t>
            </w:r>
            <w:r w:rsidRPr="00D76E4C">
              <w:rPr>
                <w:vertAlign w:val="superscript"/>
                <w:lang w:val="sv-SE"/>
              </w:rPr>
              <w:t>d</w:t>
            </w:r>
          </w:p>
          <w:p w14:paraId="69503FE3"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t>(</w:t>
            </w:r>
            <w:r w:rsidRPr="00D76E4C">
              <w:rPr>
                <w:lang w:val="sv-SE"/>
              </w:rPr>
              <w:noBreakHyphen/>
              <w:t>0,11, 0,11)</w:t>
            </w:r>
          </w:p>
        </w:tc>
        <w:tc>
          <w:tcPr>
            <w:tcW w:w="1298" w:type="pct"/>
          </w:tcPr>
          <w:p w14:paraId="46AFD9BB"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p>
          <w:p w14:paraId="6340B4D9"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t>7,74</w:t>
            </w:r>
          </w:p>
          <w:p w14:paraId="4466C179"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noBreakHyphen/>
              <w:t>0,52</w:t>
            </w:r>
          </w:p>
          <w:p w14:paraId="3519143A"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p>
          <w:p w14:paraId="1E29C3AC" w14:textId="77777777" w:rsidR="001A2161" w:rsidRPr="00D76E4C" w:rsidRDefault="001A2161" w:rsidP="003B1C0E">
            <w:pPr>
              <w:keepNext/>
              <w:widowControl w:val="0"/>
              <w:tabs>
                <w:tab w:val="clear" w:pos="567"/>
              </w:tabs>
              <w:autoSpaceDE w:val="0"/>
              <w:autoSpaceDN w:val="0"/>
              <w:adjustRightInd w:val="0"/>
              <w:spacing w:line="240" w:lineRule="auto"/>
              <w:ind w:right="-1"/>
              <w:jc w:val="center"/>
              <w:rPr>
                <w:lang w:val="sv-SE"/>
              </w:rPr>
            </w:pPr>
          </w:p>
        </w:tc>
      </w:tr>
      <w:tr w:rsidR="001A2161" w:rsidRPr="00D76E4C" w14:paraId="7540F1E3" w14:textId="77777777" w:rsidTr="00ED2754">
        <w:trPr>
          <w:cantSplit/>
          <w:trHeight w:val="785"/>
        </w:trPr>
        <w:tc>
          <w:tcPr>
            <w:tcW w:w="2404" w:type="pct"/>
            <w:tcBorders>
              <w:bottom w:val="single" w:sz="12" w:space="0" w:color="auto"/>
            </w:tcBorders>
          </w:tcPr>
          <w:p w14:paraId="31FEFB38" w14:textId="77777777" w:rsidR="001A2161" w:rsidRPr="00D76E4C" w:rsidRDefault="001A2161" w:rsidP="003B1C0E">
            <w:pPr>
              <w:keepNext/>
              <w:widowControl w:val="0"/>
              <w:tabs>
                <w:tab w:val="clear" w:pos="567"/>
              </w:tabs>
              <w:autoSpaceDE w:val="0"/>
              <w:autoSpaceDN w:val="0"/>
              <w:adjustRightInd w:val="0"/>
              <w:spacing w:line="240" w:lineRule="auto"/>
              <w:ind w:left="142" w:right="-1" w:hanging="142"/>
              <w:rPr>
                <w:b/>
                <w:bCs/>
                <w:lang w:val="sv-SE"/>
              </w:rPr>
            </w:pPr>
            <w:r w:rsidRPr="00D76E4C">
              <w:rPr>
                <w:b/>
                <w:bCs/>
                <w:lang w:val="sv-SE"/>
              </w:rPr>
              <w:t>Kroppsvikt (kg)</w:t>
            </w:r>
          </w:p>
          <w:p w14:paraId="1DF84FBD" w14:textId="77777777" w:rsidR="001A2161" w:rsidRPr="00D76E4C" w:rsidRDefault="001A2161" w:rsidP="003B1C0E">
            <w:pPr>
              <w:keepNext/>
              <w:widowControl w:val="0"/>
              <w:tabs>
                <w:tab w:val="clear" w:pos="567"/>
              </w:tabs>
              <w:autoSpaceDE w:val="0"/>
              <w:autoSpaceDN w:val="0"/>
              <w:adjustRightInd w:val="0"/>
              <w:spacing w:line="240" w:lineRule="auto"/>
              <w:ind w:left="142" w:right="-1"/>
              <w:rPr>
                <w:lang w:val="sv-SE"/>
              </w:rPr>
            </w:pPr>
            <w:r>
              <w:rPr>
                <w:lang w:val="sv-SE"/>
              </w:rPr>
              <w:t>Baslinje</w:t>
            </w:r>
            <w:r w:rsidRPr="00D76E4C">
              <w:rPr>
                <w:lang w:val="sv-SE"/>
              </w:rPr>
              <w:t xml:space="preserve"> (medel</w:t>
            </w:r>
            <w:r w:rsidRPr="00D76E4C">
              <w:rPr>
                <w:bCs/>
                <w:lang w:val="sv-SE"/>
              </w:rPr>
              <w:t>värde</w:t>
            </w:r>
            <w:r w:rsidRPr="00D76E4C">
              <w:rPr>
                <w:lang w:val="sv-SE"/>
              </w:rPr>
              <w:t>)</w:t>
            </w:r>
          </w:p>
          <w:p w14:paraId="5A17C892" w14:textId="77777777" w:rsidR="001A2161" w:rsidRPr="00D76E4C" w:rsidRDefault="001A2161" w:rsidP="003B1C0E">
            <w:pPr>
              <w:keepNext/>
              <w:widowControl w:val="0"/>
              <w:tabs>
                <w:tab w:val="clear" w:pos="567"/>
              </w:tabs>
              <w:autoSpaceDE w:val="0"/>
              <w:autoSpaceDN w:val="0"/>
              <w:adjustRightInd w:val="0"/>
              <w:spacing w:line="240" w:lineRule="auto"/>
              <w:ind w:left="142" w:right="-1"/>
              <w:rPr>
                <w:lang w:val="sv-SE"/>
              </w:rPr>
            </w:pPr>
            <w:r w:rsidRPr="00D76E4C">
              <w:rPr>
                <w:lang w:val="sv-SE"/>
              </w:rPr>
              <w:t xml:space="preserve">Ändring från </w:t>
            </w:r>
            <w:r>
              <w:rPr>
                <w:lang w:val="sv-SE"/>
              </w:rPr>
              <w:t>baslinje</w:t>
            </w:r>
            <w:r w:rsidRPr="00D76E4C">
              <w:rPr>
                <w:vertAlign w:val="superscript"/>
                <w:lang w:val="sv-SE"/>
              </w:rPr>
              <w:t>c</w:t>
            </w:r>
          </w:p>
          <w:p w14:paraId="5D766ABE" w14:textId="77777777" w:rsidR="001A2161" w:rsidRPr="00D76E4C" w:rsidRDefault="001A2161" w:rsidP="003B1C0E">
            <w:pPr>
              <w:keepNext/>
              <w:widowControl w:val="0"/>
              <w:tabs>
                <w:tab w:val="clear" w:pos="567"/>
              </w:tabs>
              <w:autoSpaceDE w:val="0"/>
              <w:autoSpaceDN w:val="0"/>
              <w:adjustRightInd w:val="0"/>
              <w:spacing w:line="240" w:lineRule="auto"/>
              <w:ind w:left="142" w:right="-1"/>
              <w:rPr>
                <w:lang w:val="sv-SE"/>
              </w:rPr>
            </w:pPr>
            <w:r w:rsidRPr="00D76E4C">
              <w:rPr>
                <w:lang w:val="sv-SE"/>
              </w:rPr>
              <w:t>Skillnad från glipizid + metformin</w:t>
            </w:r>
            <w:r w:rsidRPr="00D76E4C">
              <w:rPr>
                <w:vertAlign w:val="superscript"/>
                <w:lang w:val="sv-SE"/>
              </w:rPr>
              <w:t>c</w:t>
            </w:r>
          </w:p>
          <w:p w14:paraId="22E9F5D5" w14:textId="77777777" w:rsidR="001A2161" w:rsidRPr="00D76E4C" w:rsidRDefault="001A2161" w:rsidP="003B1C0E">
            <w:pPr>
              <w:keepNext/>
              <w:widowControl w:val="0"/>
              <w:tabs>
                <w:tab w:val="clear" w:pos="567"/>
              </w:tabs>
              <w:autoSpaceDE w:val="0"/>
              <w:autoSpaceDN w:val="0"/>
              <w:adjustRightInd w:val="0"/>
              <w:spacing w:line="240" w:lineRule="auto"/>
              <w:ind w:left="284" w:right="-1"/>
              <w:rPr>
                <w:b/>
                <w:bCs/>
                <w:lang w:val="sv-SE"/>
              </w:rPr>
            </w:pPr>
            <w:r w:rsidRPr="00D76E4C">
              <w:rPr>
                <w:lang w:val="sv-SE"/>
              </w:rPr>
              <w:t>(95 % KI)</w:t>
            </w:r>
          </w:p>
        </w:tc>
        <w:tc>
          <w:tcPr>
            <w:tcW w:w="1298" w:type="pct"/>
            <w:tcBorders>
              <w:bottom w:val="single" w:sz="12" w:space="0" w:color="auto"/>
            </w:tcBorders>
          </w:tcPr>
          <w:p w14:paraId="0488BB0F"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b/>
                <w:bCs/>
                <w:lang w:val="sv-SE"/>
              </w:rPr>
            </w:pPr>
          </w:p>
          <w:p w14:paraId="0C7CD74A"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t>88,44</w:t>
            </w:r>
          </w:p>
          <w:p w14:paraId="2C5BE523"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noBreakHyphen/>
              <w:t>3,22</w:t>
            </w:r>
          </w:p>
          <w:p w14:paraId="5C722C7B"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noBreakHyphen/>
              <w:t>4,65</w:t>
            </w:r>
            <w:r w:rsidRPr="00D76E4C">
              <w:rPr>
                <w:vertAlign w:val="superscript"/>
                <w:lang w:val="sv-SE"/>
              </w:rPr>
              <w:t>*</w:t>
            </w:r>
          </w:p>
          <w:p w14:paraId="23215070"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b/>
                <w:bCs/>
                <w:lang w:val="sv-SE"/>
              </w:rPr>
            </w:pPr>
            <w:r w:rsidRPr="00D76E4C">
              <w:rPr>
                <w:lang w:val="sv-SE"/>
              </w:rPr>
              <w:t>(</w:t>
            </w:r>
            <w:r w:rsidRPr="00D76E4C">
              <w:rPr>
                <w:lang w:val="sv-SE"/>
              </w:rPr>
              <w:noBreakHyphen/>
              <w:t>5,14, </w:t>
            </w:r>
            <w:r w:rsidRPr="00D76E4C">
              <w:rPr>
                <w:lang w:val="sv-SE"/>
              </w:rPr>
              <w:noBreakHyphen/>
              <w:t>4,17)</w:t>
            </w:r>
          </w:p>
        </w:tc>
        <w:tc>
          <w:tcPr>
            <w:tcW w:w="1298" w:type="pct"/>
            <w:tcBorders>
              <w:bottom w:val="single" w:sz="12" w:space="0" w:color="auto"/>
            </w:tcBorders>
          </w:tcPr>
          <w:p w14:paraId="5017A5CA"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p>
          <w:p w14:paraId="36400CB3"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t>87,60</w:t>
            </w:r>
          </w:p>
          <w:p w14:paraId="52341275"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r w:rsidRPr="00D76E4C">
              <w:rPr>
                <w:lang w:val="sv-SE"/>
              </w:rPr>
              <w:t>1,44</w:t>
            </w:r>
          </w:p>
          <w:p w14:paraId="32B4EDC5"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p>
          <w:p w14:paraId="62125B2F" w14:textId="77777777" w:rsidR="001A2161" w:rsidRPr="00D76E4C" w:rsidRDefault="001A2161" w:rsidP="003B1C0E">
            <w:pPr>
              <w:keepNext/>
              <w:widowControl w:val="0"/>
              <w:tabs>
                <w:tab w:val="clear" w:pos="567"/>
              </w:tabs>
              <w:autoSpaceDE w:val="0"/>
              <w:autoSpaceDN w:val="0"/>
              <w:adjustRightInd w:val="0"/>
              <w:spacing w:line="240" w:lineRule="auto"/>
              <w:ind w:right="-1" w:firstLine="142"/>
              <w:jc w:val="center"/>
              <w:rPr>
                <w:lang w:val="sv-SE"/>
              </w:rPr>
            </w:pPr>
          </w:p>
        </w:tc>
      </w:tr>
      <w:tr w:rsidR="001A2161" w:rsidRPr="00D76E4C" w14:paraId="215B8D4C" w14:textId="77777777" w:rsidTr="00ED2754">
        <w:trPr>
          <w:cantSplit/>
        </w:trPr>
        <w:tc>
          <w:tcPr>
            <w:tcW w:w="5000" w:type="pct"/>
            <w:gridSpan w:val="3"/>
            <w:tcBorders>
              <w:top w:val="single" w:sz="12" w:space="0" w:color="auto"/>
              <w:bottom w:val="nil"/>
            </w:tcBorders>
          </w:tcPr>
          <w:p w14:paraId="578C8D2C" w14:textId="77777777" w:rsidR="001A2161" w:rsidRPr="00D76E4C" w:rsidRDefault="001A2161" w:rsidP="003B1C0E">
            <w:pPr>
              <w:keepNext/>
              <w:widowControl w:val="0"/>
              <w:tabs>
                <w:tab w:val="clear" w:pos="567"/>
              </w:tabs>
              <w:autoSpaceDE w:val="0"/>
              <w:autoSpaceDN w:val="0"/>
              <w:adjustRightInd w:val="0"/>
              <w:spacing w:line="240" w:lineRule="auto"/>
              <w:ind w:right="-1"/>
              <w:rPr>
                <w:sz w:val="20"/>
                <w:lang w:val="sv-SE"/>
              </w:rPr>
            </w:pPr>
            <w:r w:rsidRPr="00D76E4C">
              <w:rPr>
                <w:sz w:val="20"/>
                <w:vertAlign w:val="superscript"/>
                <w:lang w:val="sv-SE"/>
              </w:rPr>
              <w:t>a</w:t>
            </w:r>
            <w:r w:rsidRPr="00D76E4C">
              <w:rPr>
                <w:sz w:val="20"/>
                <w:lang w:val="sv-SE"/>
              </w:rPr>
              <w:t>LOCF: Sist utförda observation (före rescue-behandling för patienter som fick rescue-behandling)</w:t>
            </w:r>
          </w:p>
          <w:p w14:paraId="4610A6A1" w14:textId="77777777" w:rsidR="001A2161" w:rsidRPr="00D76E4C" w:rsidRDefault="001A2161" w:rsidP="003B1C0E">
            <w:pPr>
              <w:keepNext/>
              <w:widowControl w:val="0"/>
              <w:tabs>
                <w:tab w:val="clear" w:pos="567"/>
              </w:tabs>
              <w:autoSpaceDE w:val="0"/>
              <w:autoSpaceDN w:val="0"/>
              <w:adjustRightInd w:val="0"/>
              <w:spacing w:line="240" w:lineRule="auto"/>
              <w:ind w:right="-1"/>
              <w:rPr>
                <w:sz w:val="20"/>
                <w:lang w:val="sv-SE"/>
              </w:rPr>
            </w:pPr>
            <w:r w:rsidRPr="00D76E4C">
              <w:rPr>
                <w:sz w:val="20"/>
                <w:vertAlign w:val="superscript"/>
                <w:lang w:val="sv-SE"/>
              </w:rPr>
              <w:t>b</w:t>
            </w:r>
            <w:r w:rsidRPr="00D76E4C">
              <w:rPr>
                <w:sz w:val="20"/>
                <w:lang w:val="sv-SE"/>
              </w:rPr>
              <w:t xml:space="preserve">Randomiserade och behandlade försöksdeltagare med mätning vid </w:t>
            </w:r>
            <w:r>
              <w:rPr>
                <w:sz w:val="20"/>
                <w:lang w:val="sv-SE"/>
              </w:rPr>
              <w:t>baslinjen</w:t>
            </w:r>
            <w:r w:rsidRPr="00D76E4C">
              <w:rPr>
                <w:sz w:val="20"/>
                <w:lang w:val="sv-SE"/>
              </w:rPr>
              <w:t xml:space="preserve"> och minst en mätning av effekt efter baslinjen</w:t>
            </w:r>
          </w:p>
          <w:p w14:paraId="07D53992" w14:textId="77777777" w:rsidR="001A2161" w:rsidRPr="00D76E4C" w:rsidRDefault="001A2161" w:rsidP="003B1C0E">
            <w:pPr>
              <w:keepNext/>
              <w:widowControl w:val="0"/>
              <w:tabs>
                <w:tab w:val="clear" w:pos="567"/>
              </w:tabs>
              <w:autoSpaceDE w:val="0"/>
              <w:autoSpaceDN w:val="0"/>
              <w:adjustRightInd w:val="0"/>
              <w:spacing w:line="240" w:lineRule="auto"/>
              <w:ind w:right="-1"/>
              <w:rPr>
                <w:sz w:val="20"/>
                <w:lang w:val="sv-SE"/>
              </w:rPr>
            </w:pPr>
            <w:r w:rsidRPr="00D76E4C">
              <w:rPr>
                <w:sz w:val="20"/>
                <w:vertAlign w:val="superscript"/>
                <w:lang w:val="sv-SE"/>
              </w:rPr>
              <w:t>c</w:t>
            </w:r>
            <w:r w:rsidRPr="00D76E4C">
              <w:rPr>
                <w:sz w:val="20"/>
                <w:lang w:val="sv-SE"/>
              </w:rPr>
              <w:t xml:space="preserve">Minstakvadratmedelvärde justerat för </w:t>
            </w:r>
            <w:r>
              <w:rPr>
                <w:sz w:val="20"/>
                <w:lang w:val="sv-SE"/>
              </w:rPr>
              <w:t>baslinje</w:t>
            </w:r>
          </w:p>
          <w:p w14:paraId="1A0E49AB" w14:textId="77777777" w:rsidR="001A2161" w:rsidRPr="00D76E4C" w:rsidRDefault="001A2161" w:rsidP="003B1C0E">
            <w:pPr>
              <w:keepNext/>
              <w:widowControl w:val="0"/>
              <w:tabs>
                <w:tab w:val="clear" w:pos="567"/>
              </w:tabs>
              <w:autoSpaceDE w:val="0"/>
              <w:autoSpaceDN w:val="0"/>
              <w:adjustRightInd w:val="0"/>
              <w:spacing w:line="240" w:lineRule="auto"/>
              <w:ind w:right="-1"/>
              <w:rPr>
                <w:sz w:val="20"/>
                <w:lang w:val="sv-SE"/>
              </w:rPr>
            </w:pPr>
            <w:r w:rsidRPr="00D76E4C">
              <w:rPr>
                <w:sz w:val="20"/>
                <w:vertAlign w:val="superscript"/>
                <w:lang w:val="sv-SE"/>
              </w:rPr>
              <w:t>d</w:t>
            </w:r>
            <w:r w:rsidRPr="00D76E4C">
              <w:rPr>
                <w:sz w:val="20"/>
                <w:lang w:val="sv-SE"/>
              </w:rPr>
              <w:t>Ekvivalent med glipizid + metformin</w:t>
            </w:r>
          </w:p>
          <w:p w14:paraId="312CDE5E" w14:textId="77777777" w:rsidR="001A2161" w:rsidRPr="00D76E4C" w:rsidRDefault="001A2161" w:rsidP="003B1C0E">
            <w:pPr>
              <w:keepNext/>
              <w:widowControl w:val="0"/>
              <w:tabs>
                <w:tab w:val="clear" w:pos="567"/>
              </w:tabs>
              <w:autoSpaceDE w:val="0"/>
              <w:autoSpaceDN w:val="0"/>
              <w:adjustRightInd w:val="0"/>
              <w:spacing w:line="240" w:lineRule="auto"/>
              <w:ind w:right="-1"/>
              <w:rPr>
                <w:lang w:val="sv-SE"/>
              </w:rPr>
            </w:pPr>
            <w:r w:rsidRPr="00D76E4C">
              <w:rPr>
                <w:sz w:val="20"/>
                <w:vertAlign w:val="superscript"/>
                <w:lang w:val="sv-SE"/>
              </w:rPr>
              <w:t>*</w:t>
            </w:r>
            <w:r w:rsidRPr="00D76E4C">
              <w:rPr>
                <w:sz w:val="20"/>
                <w:lang w:val="sv-SE"/>
              </w:rPr>
              <w:t>p</w:t>
            </w:r>
            <w:r w:rsidRPr="00D76E4C">
              <w:rPr>
                <w:sz w:val="20"/>
                <w:lang w:val="sv-SE"/>
              </w:rPr>
              <w:noBreakHyphen/>
              <w:t>värde &lt; 0,0001</w:t>
            </w:r>
          </w:p>
        </w:tc>
      </w:tr>
    </w:tbl>
    <w:p w14:paraId="50486B95" w14:textId="77777777" w:rsidR="001A2161" w:rsidRPr="00D76E4C" w:rsidRDefault="001A2161" w:rsidP="001A2161">
      <w:pPr>
        <w:widowControl w:val="0"/>
        <w:spacing w:line="240" w:lineRule="auto"/>
        <w:ind w:right="-1"/>
        <w:rPr>
          <w:lang w:val="sv-SE"/>
        </w:rPr>
      </w:pPr>
    </w:p>
    <w:p w14:paraId="05541E35" w14:textId="77777777" w:rsidR="001A2161" w:rsidRPr="00D76E4C" w:rsidRDefault="001A2161" w:rsidP="001A2161">
      <w:pPr>
        <w:widowControl w:val="0"/>
        <w:spacing w:line="240" w:lineRule="auto"/>
        <w:ind w:right="-1"/>
        <w:rPr>
          <w:lang w:val="sv-SE"/>
        </w:rPr>
      </w:pPr>
      <w:r w:rsidRPr="00D76E4C">
        <w:rPr>
          <w:lang w:val="sv-SE"/>
        </w:rPr>
        <w:t>Dapagliflozin som tillägg till antingen metformin, glimepirid, metformin och en sulfonureid, sitagliptin (med eller utan metformin) eller insulin resulterade i statistiskt signifikanta sänkningar av HbA1c vid 24 veckor jämfört med försöksdeltagare som fick placebo (p &lt; 0,0001; tabell 4, 5 och 6).</w:t>
      </w:r>
    </w:p>
    <w:p w14:paraId="07177A06" w14:textId="77777777" w:rsidR="001A2161" w:rsidRPr="00D76E4C" w:rsidRDefault="001A2161" w:rsidP="001A2161">
      <w:pPr>
        <w:widowControl w:val="0"/>
        <w:spacing w:line="240" w:lineRule="auto"/>
        <w:ind w:right="-1"/>
        <w:rPr>
          <w:lang w:val="sv-SE"/>
        </w:rPr>
      </w:pPr>
    </w:p>
    <w:p w14:paraId="2AB0F672" w14:textId="77777777" w:rsidR="001A2161" w:rsidRPr="00D76E4C" w:rsidRDefault="001A2161" w:rsidP="001A2161">
      <w:pPr>
        <w:widowControl w:val="0"/>
        <w:spacing w:line="240" w:lineRule="auto"/>
        <w:ind w:right="-1"/>
        <w:rPr>
          <w:lang w:val="sv-SE"/>
        </w:rPr>
      </w:pPr>
      <w:r w:rsidRPr="00D76E4C">
        <w:rPr>
          <w:lang w:val="sv-SE"/>
        </w:rPr>
        <w:t xml:space="preserve">De sänkningar av HbA1c som observerades vid vecka 24 kvarstod i tilläggsstudierna (glimepirid och insulin) vid 48 veckors data (glimepirid) och upp till 104 veckors data (insulin). Vid vecka 48, när de gavs som tillägg till sitagliptin (med eller utan metformin), var den justerade genomsnittliga förändringen från </w:t>
      </w:r>
      <w:r>
        <w:rPr>
          <w:lang w:val="sv-SE"/>
        </w:rPr>
        <w:t>baslinjen</w:t>
      </w:r>
      <w:r w:rsidRPr="00D76E4C">
        <w:rPr>
          <w:lang w:val="sv-SE"/>
        </w:rPr>
        <w:t xml:space="preserve"> för dapagliflozin 10 mg och placebo −0,30 % respektive 0,38 %. För studien av tillägg till metformin kvarstod HbA1c</w:t>
      </w:r>
      <w:r w:rsidRPr="00D76E4C">
        <w:rPr>
          <w:lang w:val="sv-SE"/>
        </w:rPr>
        <w:noBreakHyphen/>
        <w:t>sänkningarna till vecka 102 (</w:t>
      </w:r>
      <w:r w:rsidRPr="00D76E4C">
        <w:rPr>
          <w:lang w:val="sv-SE"/>
        </w:rPr>
        <w:noBreakHyphen/>
        <w:t xml:space="preserve">0,78 % respektive 0,02 % justerad genomsnittlig förändring från </w:t>
      </w:r>
      <w:r>
        <w:rPr>
          <w:lang w:val="sv-SE"/>
        </w:rPr>
        <w:t>baslinjen</w:t>
      </w:r>
      <w:r w:rsidRPr="00D76E4C">
        <w:rPr>
          <w:lang w:val="sv-SE"/>
        </w:rPr>
        <w:t xml:space="preserve"> för 10 mg och placebo). Vid vecka 104 var HbAc1</w:t>
      </w:r>
      <w:r w:rsidRPr="00D76E4C">
        <w:rPr>
          <w:lang w:val="sv-SE"/>
        </w:rPr>
        <w:noBreakHyphen/>
        <w:t xml:space="preserve">sänkningarna för insulin (med eller utan ytterligare orala glukossänkande läkemedel) −0,71 % och −0,06 % justerad genomsnittlig förändring från </w:t>
      </w:r>
      <w:r>
        <w:rPr>
          <w:lang w:val="sv-SE"/>
        </w:rPr>
        <w:t>baslinjen</w:t>
      </w:r>
      <w:r w:rsidRPr="00D76E4C">
        <w:rPr>
          <w:lang w:val="sv-SE"/>
        </w:rPr>
        <w:t xml:space="preserve"> för dapagliflozin 10 mg respektive placebo. Vid vecka 48 och 104 förblev insulindosen stabil jämfört med utgångsdosen hos de försöksdeltagare som behandlades med dapagliflozin 10 mg i en genomsnittlig dos på 76 IE/dag. I placebogruppen fanns en genomsnittlig ökning på 10,5 IE/dag och 18,3 IE/dag från </w:t>
      </w:r>
      <w:r>
        <w:rPr>
          <w:lang w:val="sv-SE"/>
        </w:rPr>
        <w:t>baslinjen</w:t>
      </w:r>
      <w:r w:rsidRPr="00D76E4C">
        <w:rPr>
          <w:lang w:val="sv-SE"/>
        </w:rPr>
        <w:t xml:space="preserve"> (genomsnittlig medeldos på 84 och 92 IE/dag) vid vecka 48 respektive 104. Andelen försöksdeltagare som var kvar i studien vid vecka 104 var 72,4 % för den grupp som behandlades med dapagliflozin 10 mg och 54,8 % för placebogruppen.</w:t>
      </w:r>
    </w:p>
    <w:p w14:paraId="61EB4B14" w14:textId="77777777" w:rsidR="001A2161" w:rsidRPr="00D76E4C" w:rsidRDefault="001A2161" w:rsidP="001A2161">
      <w:pPr>
        <w:widowControl w:val="0"/>
        <w:spacing w:line="240" w:lineRule="auto"/>
        <w:ind w:right="-1"/>
        <w:rPr>
          <w:lang w:val="sv-SE"/>
        </w:rPr>
      </w:pPr>
    </w:p>
    <w:p w14:paraId="1AAC2C0A" w14:textId="3B089797" w:rsidR="001A2161" w:rsidRPr="00D76E4C" w:rsidRDefault="001A2161" w:rsidP="003B1C0E">
      <w:pPr>
        <w:keepNext/>
        <w:keepLines/>
        <w:widowControl w:val="0"/>
        <w:spacing w:line="240" w:lineRule="auto"/>
        <w:ind w:right="-1"/>
        <w:rPr>
          <w:b/>
          <w:lang w:val="sv-SE"/>
        </w:rPr>
      </w:pPr>
      <w:r w:rsidRPr="00D76E4C">
        <w:rPr>
          <w:b/>
          <w:lang w:val="sv-SE"/>
        </w:rPr>
        <w:t>Tabell 4. Resultat av 24 veckors (LOCF</w:t>
      </w:r>
      <w:r w:rsidRPr="00D76E4C">
        <w:rPr>
          <w:b/>
          <w:vertAlign w:val="superscript"/>
          <w:lang w:val="sv-SE"/>
        </w:rPr>
        <w:t>a</w:t>
      </w:r>
      <w:r w:rsidRPr="00D76E4C">
        <w:rPr>
          <w:b/>
          <w:lang w:val="sv-SE"/>
        </w:rPr>
        <w:t>) placebokontrollerade studier av dapagliflozin som tillägg till metformin eller sitagliptin (med eller utan metformin)</w:t>
      </w:r>
    </w:p>
    <w:tbl>
      <w:tblPr>
        <w:tblW w:w="5074" w:type="pct"/>
        <w:tblInd w:w="-162"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341"/>
        <w:gridCol w:w="1661"/>
        <w:gridCol w:w="1662"/>
        <w:gridCol w:w="1799"/>
        <w:gridCol w:w="1742"/>
      </w:tblGrid>
      <w:tr w:rsidR="001A2161" w:rsidRPr="00D76E4C" w14:paraId="5DEB2210" w14:textId="77777777" w:rsidTr="00ED2754">
        <w:trPr>
          <w:cantSplit/>
          <w:trHeight w:val="145"/>
          <w:tblHeader/>
        </w:trPr>
        <w:tc>
          <w:tcPr>
            <w:tcW w:w="1272" w:type="pct"/>
            <w:vMerge w:val="restart"/>
            <w:tcBorders>
              <w:top w:val="single" w:sz="12" w:space="0" w:color="auto"/>
            </w:tcBorders>
            <w:vAlign w:val="bottom"/>
          </w:tcPr>
          <w:p w14:paraId="5A223314" w14:textId="77777777" w:rsidR="001A2161" w:rsidRPr="00D76E4C" w:rsidRDefault="001A2161" w:rsidP="003B1C0E">
            <w:pPr>
              <w:keepNext/>
              <w:keepLines/>
              <w:spacing w:line="240" w:lineRule="auto"/>
              <w:ind w:right="-1"/>
              <w:rPr>
                <w:b/>
                <w:lang w:val="sv-SE"/>
              </w:rPr>
            </w:pPr>
          </w:p>
        </w:tc>
        <w:tc>
          <w:tcPr>
            <w:tcW w:w="3728" w:type="pct"/>
            <w:gridSpan w:val="4"/>
            <w:tcBorders>
              <w:top w:val="single" w:sz="12" w:space="0" w:color="auto"/>
            </w:tcBorders>
          </w:tcPr>
          <w:p w14:paraId="6D0E6FFD" w14:textId="77777777" w:rsidR="001A2161" w:rsidRPr="00D76E4C" w:rsidRDefault="001A2161" w:rsidP="003B1C0E">
            <w:pPr>
              <w:keepNext/>
              <w:keepLines/>
              <w:spacing w:line="240" w:lineRule="auto"/>
              <w:ind w:right="-1"/>
              <w:jc w:val="center"/>
              <w:rPr>
                <w:b/>
                <w:lang w:val="sv-SE"/>
              </w:rPr>
            </w:pPr>
            <w:r w:rsidRPr="00D76E4C">
              <w:rPr>
                <w:b/>
                <w:lang w:val="sv-SE"/>
              </w:rPr>
              <w:t>Tilläggskombination</w:t>
            </w:r>
          </w:p>
        </w:tc>
      </w:tr>
      <w:tr w:rsidR="001A2161" w:rsidRPr="00D76E4C" w14:paraId="560E1E21" w14:textId="77777777" w:rsidTr="00ED2754">
        <w:trPr>
          <w:cantSplit/>
          <w:trHeight w:val="145"/>
          <w:tblHeader/>
        </w:trPr>
        <w:tc>
          <w:tcPr>
            <w:tcW w:w="1272" w:type="pct"/>
            <w:vMerge/>
            <w:tcBorders>
              <w:top w:val="single" w:sz="4" w:space="0" w:color="auto"/>
            </w:tcBorders>
            <w:vAlign w:val="bottom"/>
          </w:tcPr>
          <w:p w14:paraId="2086A20C" w14:textId="77777777" w:rsidR="001A2161" w:rsidRPr="00D76E4C" w:rsidRDefault="001A2161" w:rsidP="003B1C0E">
            <w:pPr>
              <w:keepNext/>
              <w:keepLines/>
              <w:spacing w:line="240" w:lineRule="auto"/>
              <w:ind w:right="-1"/>
              <w:rPr>
                <w:b/>
                <w:lang w:val="sv-SE"/>
              </w:rPr>
            </w:pPr>
          </w:p>
        </w:tc>
        <w:tc>
          <w:tcPr>
            <w:tcW w:w="1805" w:type="pct"/>
            <w:gridSpan w:val="2"/>
            <w:tcBorders>
              <w:top w:val="single" w:sz="4" w:space="0" w:color="auto"/>
            </w:tcBorders>
          </w:tcPr>
          <w:p w14:paraId="68035EDA" w14:textId="77777777" w:rsidR="001A2161" w:rsidRPr="00D76E4C" w:rsidRDefault="001A2161" w:rsidP="003B1C0E">
            <w:pPr>
              <w:keepNext/>
              <w:keepLines/>
              <w:spacing w:line="240" w:lineRule="auto"/>
              <w:ind w:right="-1"/>
              <w:jc w:val="center"/>
              <w:rPr>
                <w:b/>
                <w:lang w:val="sv-SE"/>
              </w:rPr>
            </w:pPr>
            <w:r w:rsidRPr="00D76E4C">
              <w:rPr>
                <w:b/>
                <w:lang w:val="sv-SE"/>
              </w:rPr>
              <w:t>Metformin</w:t>
            </w:r>
            <w:r w:rsidRPr="00D76E4C">
              <w:rPr>
                <w:b/>
                <w:vertAlign w:val="superscript"/>
                <w:lang w:val="sv-SE"/>
              </w:rPr>
              <w:t>1</w:t>
            </w:r>
          </w:p>
        </w:tc>
        <w:tc>
          <w:tcPr>
            <w:tcW w:w="1923" w:type="pct"/>
            <w:gridSpan w:val="2"/>
            <w:tcBorders>
              <w:top w:val="single" w:sz="4" w:space="0" w:color="auto"/>
            </w:tcBorders>
          </w:tcPr>
          <w:p w14:paraId="645ACFBF" w14:textId="77777777" w:rsidR="001A2161" w:rsidRPr="00D76E4C" w:rsidRDefault="001A2161" w:rsidP="003B1C0E">
            <w:pPr>
              <w:keepNext/>
              <w:keepLines/>
              <w:spacing w:line="240" w:lineRule="auto"/>
              <w:ind w:right="-1"/>
              <w:jc w:val="center"/>
              <w:rPr>
                <w:b/>
                <w:lang w:val="sv-SE"/>
              </w:rPr>
            </w:pPr>
            <w:r w:rsidRPr="00D76E4C">
              <w:rPr>
                <w:b/>
                <w:lang w:val="sv-SE"/>
              </w:rPr>
              <w:t>DPP-4-hämmare</w:t>
            </w:r>
          </w:p>
          <w:p w14:paraId="0AE0CA93" w14:textId="77777777" w:rsidR="001A2161" w:rsidRPr="00D76E4C" w:rsidRDefault="001A2161" w:rsidP="003B1C0E">
            <w:pPr>
              <w:keepNext/>
              <w:keepLines/>
              <w:spacing w:line="240" w:lineRule="auto"/>
              <w:ind w:right="-1"/>
              <w:jc w:val="center"/>
              <w:rPr>
                <w:b/>
                <w:lang w:val="sv-SE"/>
              </w:rPr>
            </w:pPr>
            <w:r w:rsidRPr="00D76E4C">
              <w:rPr>
                <w:b/>
                <w:lang w:val="sv-SE"/>
              </w:rPr>
              <w:t>(sitagliptin</w:t>
            </w:r>
            <w:r w:rsidRPr="00D76E4C">
              <w:rPr>
                <w:b/>
                <w:vertAlign w:val="superscript"/>
                <w:lang w:val="sv-SE"/>
              </w:rPr>
              <w:t>2</w:t>
            </w:r>
            <w:r w:rsidRPr="00D76E4C">
              <w:rPr>
                <w:b/>
                <w:lang w:val="sv-SE"/>
              </w:rPr>
              <w:t>)</w:t>
            </w:r>
          </w:p>
          <w:p w14:paraId="6CC82A5D" w14:textId="77777777" w:rsidR="001A2161" w:rsidRPr="00D76E4C" w:rsidRDefault="001A2161" w:rsidP="003B1C0E">
            <w:pPr>
              <w:keepNext/>
              <w:keepLines/>
              <w:spacing w:line="240" w:lineRule="auto"/>
              <w:ind w:right="-1"/>
              <w:jc w:val="center"/>
              <w:rPr>
                <w:b/>
                <w:lang w:val="sv-SE"/>
              </w:rPr>
            </w:pPr>
            <w:r w:rsidRPr="00D76E4C">
              <w:rPr>
                <w:b/>
                <w:lang w:val="sv-SE"/>
              </w:rPr>
              <w:t>± metformin</w:t>
            </w:r>
            <w:r w:rsidRPr="00D76E4C">
              <w:rPr>
                <w:b/>
                <w:vertAlign w:val="superscript"/>
                <w:lang w:val="sv-SE"/>
              </w:rPr>
              <w:t>1</w:t>
            </w:r>
          </w:p>
        </w:tc>
      </w:tr>
      <w:tr w:rsidR="001A2161" w:rsidRPr="00D76E4C" w14:paraId="6A1CDA09" w14:textId="77777777" w:rsidTr="00ED2754">
        <w:trPr>
          <w:trHeight w:val="145"/>
          <w:tblHeader/>
        </w:trPr>
        <w:tc>
          <w:tcPr>
            <w:tcW w:w="1272" w:type="pct"/>
            <w:tcBorders>
              <w:top w:val="single" w:sz="4" w:space="0" w:color="auto"/>
            </w:tcBorders>
            <w:vAlign w:val="bottom"/>
          </w:tcPr>
          <w:p w14:paraId="76A6CB00" w14:textId="77777777" w:rsidR="001A2161" w:rsidRPr="00D76E4C" w:rsidRDefault="001A2161" w:rsidP="003B1C0E">
            <w:pPr>
              <w:keepNext/>
              <w:keepLines/>
              <w:spacing w:line="240" w:lineRule="auto"/>
              <w:ind w:right="-1"/>
              <w:rPr>
                <w:lang w:val="sv-SE"/>
              </w:rPr>
            </w:pPr>
          </w:p>
        </w:tc>
        <w:tc>
          <w:tcPr>
            <w:tcW w:w="902" w:type="pct"/>
            <w:tcBorders>
              <w:top w:val="single" w:sz="4" w:space="0" w:color="auto"/>
            </w:tcBorders>
          </w:tcPr>
          <w:p w14:paraId="77C6B83B" w14:textId="77777777" w:rsidR="001A2161" w:rsidRPr="00D76E4C" w:rsidRDefault="001A2161" w:rsidP="00147AC0">
            <w:pPr>
              <w:keepNext/>
              <w:keepLines/>
              <w:tabs>
                <w:tab w:val="left" w:pos="0"/>
              </w:tabs>
              <w:spacing w:line="240" w:lineRule="auto"/>
              <w:ind w:right="-1"/>
              <w:jc w:val="center"/>
              <w:rPr>
                <w:b/>
                <w:lang w:val="sv-SE"/>
              </w:rPr>
            </w:pPr>
            <w:r w:rsidRPr="00D76E4C">
              <w:rPr>
                <w:b/>
                <w:lang w:val="sv-SE"/>
              </w:rPr>
              <w:t>Dapagliflozin</w:t>
            </w:r>
          </w:p>
          <w:p w14:paraId="1D96ABBE" w14:textId="77777777" w:rsidR="001A2161" w:rsidRPr="00D76E4C" w:rsidRDefault="001A2161" w:rsidP="00147AC0">
            <w:pPr>
              <w:keepNext/>
              <w:keepLines/>
              <w:spacing w:line="240" w:lineRule="auto"/>
              <w:ind w:right="-1"/>
              <w:jc w:val="center"/>
              <w:rPr>
                <w:lang w:val="sv-SE"/>
              </w:rPr>
            </w:pPr>
            <w:r w:rsidRPr="00D76E4C">
              <w:rPr>
                <w:b/>
                <w:lang w:val="sv-SE"/>
              </w:rPr>
              <w:t>10 mg</w:t>
            </w:r>
          </w:p>
        </w:tc>
        <w:tc>
          <w:tcPr>
            <w:tcW w:w="903" w:type="pct"/>
            <w:tcBorders>
              <w:top w:val="single" w:sz="4" w:space="0" w:color="auto"/>
            </w:tcBorders>
          </w:tcPr>
          <w:p w14:paraId="384758B0" w14:textId="77777777" w:rsidR="001A2161" w:rsidRPr="00D76E4C" w:rsidRDefault="001A2161" w:rsidP="00147AC0">
            <w:pPr>
              <w:keepNext/>
              <w:keepLines/>
              <w:autoSpaceDE w:val="0"/>
              <w:autoSpaceDN w:val="0"/>
              <w:adjustRightInd w:val="0"/>
              <w:spacing w:line="240" w:lineRule="auto"/>
              <w:ind w:right="-1"/>
              <w:jc w:val="center"/>
              <w:rPr>
                <w:b/>
                <w:lang w:val="sv-SE"/>
              </w:rPr>
            </w:pPr>
            <w:r w:rsidRPr="00D76E4C">
              <w:rPr>
                <w:b/>
                <w:lang w:val="sv-SE"/>
              </w:rPr>
              <w:t>Placebo</w:t>
            </w:r>
          </w:p>
          <w:p w14:paraId="2422286A" w14:textId="77777777" w:rsidR="001A2161" w:rsidRPr="00D76E4C" w:rsidRDefault="001A2161" w:rsidP="00147AC0">
            <w:pPr>
              <w:keepNext/>
              <w:keepLines/>
              <w:autoSpaceDE w:val="0"/>
              <w:autoSpaceDN w:val="0"/>
              <w:adjustRightInd w:val="0"/>
              <w:spacing w:line="240" w:lineRule="auto"/>
              <w:ind w:right="-1"/>
              <w:jc w:val="center"/>
              <w:rPr>
                <w:b/>
                <w:lang w:val="sv-SE"/>
              </w:rPr>
            </w:pPr>
          </w:p>
        </w:tc>
        <w:tc>
          <w:tcPr>
            <w:tcW w:w="977" w:type="pct"/>
            <w:tcBorders>
              <w:top w:val="single" w:sz="4" w:space="0" w:color="auto"/>
            </w:tcBorders>
          </w:tcPr>
          <w:p w14:paraId="4D752121" w14:textId="77777777" w:rsidR="001A2161" w:rsidRPr="00D76E4C" w:rsidRDefault="001A2161" w:rsidP="003B1C0E">
            <w:pPr>
              <w:keepNext/>
              <w:keepLines/>
              <w:autoSpaceDE w:val="0"/>
              <w:autoSpaceDN w:val="0"/>
              <w:adjustRightInd w:val="0"/>
              <w:spacing w:line="240" w:lineRule="auto"/>
              <w:ind w:right="-1"/>
              <w:jc w:val="center"/>
              <w:rPr>
                <w:b/>
                <w:lang w:val="sv-SE"/>
              </w:rPr>
            </w:pPr>
            <w:r w:rsidRPr="00D76E4C">
              <w:rPr>
                <w:b/>
                <w:lang w:val="sv-SE"/>
              </w:rPr>
              <w:t>Dapagliflozin</w:t>
            </w:r>
          </w:p>
          <w:p w14:paraId="2184D8CA" w14:textId="77777777" w:rsidR="001A2161" w:rsidRPr="00D76E4C" w:rsidRDefault="001A2161" w:rsidP="003B1C0E">
            <w:pPr>
              <w:keepNext/>
              <w:keepLines/>
              <w:autoSpaceDE w:val="0"/>
              <w:autoSpaceDN w:val="0"/>
              <w:adjustRightInd w:val="0"/>
              <w:spacing w:line="240" w:lineRule="auto"/>
              <w:ind w:right="-1"/>
              <w:jc w:val="center"/>
              <w:rPr>
                <w:b/>
                <w:lang w:val="sv-SE"/>
              </w:rPr>
            </w:pPr>
            <w:r w:rsidRPr="00D76E4C">
              <w:rPr>
                <w:b/>
                <w:lang w:val="sv-SE"/>
              </w:rPr>
              <w:t>10 mg</w:t>
            </w:r>
          </w:p>
        </w:tc>
        <w:tc>
          <w:tcPr>
            <w:tcW w:w="946" w:type="pct"/>
            <w:tcBorders>
              <w:top w:val="single" w:sz="4" w:space="0" w:color="auto"/>
            </w:tcBorders>
          </w:tcPr>
          <w:p w14:paraId="007D8325" w14:textId="77777777" w:rsidR="001A2161" w:rsidRPr="00D76E4C" w:rsidRDefault="001A2161" w:rsidP="003B1C0E">
            <w:pPr>
              <w:keepNext/>
              <w:keepLines/>
              <w:autoSpaceDE w:val="0"/>
              <w:autoSpaceDN w:val="0"/>
              <w:adjustRightInd w:val="0"/>
              <w:spacing w:line="240" w:lineRule="auto"/>
              <w:ind w:right="-1"/>
              <w:jc w:val="center"/>
              <w:rPr>
                <w:b/>
                <w:lang w:val="sv-SE"/>
              </w:rPr>
            </w:pPr>
            <w:r w:rsidRPr="00D76E4C">
              <w:rPr>
                <w:b/>
                <w:lang w:val="sv-SE"/>
              </w:rPr>
              <w:t>Placebo</w:t>
            </w:r>
          </w:p>
        </w:tc>
      </w:tr>
      <w:tr w:rsidR="001A2161" w:rsidRPr="00D76E4C" w14:paraId="486C2C6C" w14:textId="77777777" w:rsidTr="00ED2754">
        <w:trPr>
          <w:trHeight w:val="145"/>
        </w:trPr>
        <w:tc>
          <w:tcPr>
            <w:tcW w:w="1272" w:type="pct"/>
          </w:tcPr>
          <w:p w14:paraId="6FE582EE" w14:textId="77777777" w:rsidR="001A2161" w:rsidRPr="00D76E4C" w:rsidRDefault="001A2161" w:rsidP="003B1C0E">
            <w:pPr>
              <w:keepNext/>
              <w:keepLines/>
              <w:spacing w:line="240" w:lineRule="auto"/>
              <w:ind w:right="-1"/>
              <w:rPr>
                <w:lang w:val="sv-SE"/>
              </w:rPr>
            </w:pPr>
            <w:r w:rsidRPr="00D76E4C">
              <w:rPr>
                <w:b/>
                <w:lang w:val="sv-SE"/>
              </w:rPr>
              <w:t>N</w:t>
            </w:r>
            <w:r w:rsidRPr="00D76E4C">
              <w:rPr>
                <w:vertAlign w:val="superscript"/>
                <w:lang w:val="sv-SE"/>
              </w:rPr>
              <w:t>b</w:t>
            </w:r>
          </w:p>
        </w:tc>
        <w:tc>
          <w:tcPr>
            <w:tcW w:w="902" w:type="pct"/>
          </w:tcPr>
          <w:p w14:paraId="52DCCCD6"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135</w:t>
            </w:r>
          </w:p>
        </w:tc>
        <w:tc>
          <w:tcPr>
            <w:tcW w:w="903" w:type="pct"/>
          </w:tcPr>
          <w:p w14:paraId="7BAB08A0"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137</w:t>
            </w:r>
          </w:p>
        </w:tc>
        <w:tc>
          <w:tcPr>
            <w:tcW w:w="977" w:type="pct"/>
          </w:tcPr>
          <w:p w14:paraId="6B76EEFD"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223</w:t>
            </w:r>
          </w:p>
        </w:tc>
        <w:tc>
          <w:tcPr>
            <w:tcW w:w="946" w:type="pct"/>
          </w:tcPr>
          <w:p w14:paraId="4CBB4C55"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224</w:t>
            </w:r>
          </w:p>
        </w:tc>
      </w:tr>
      <w:tr w:rsidR="001A2161" w:rsidRPr="00D76E4C" w14:paraId="22C07261" w14:textId="77777777" w:rsidTr="00ED2754">
        <w:trPr>
          <w:cantSplit/>
          <w:trHeight w:val="962"/>
        </w:trPr>
        <w:tc>
          <w:tcPr>
            <w:tcW w:w="1272" w:type="pct"/>
          </w:tcPr>
          <w:p w14:paraId="78F11960" w14:textId="77777777" w:rsidR="001A2161" w:rsidRPr="00D76E4C" w:rsidRDefault="001A2161" w:rsidP="003B1C0E">
            <w:pPr>
              <w:keepNext/>
              <w:keepLines/>
              <w:spacing w:line="240" w:lineRule="auto"/>
              <w:ind w:right="-1"/>
              <w:rPr>
                <w:b/>
                <w:lang w:val="sv-SE"/>
              </w:rPr>
            </w:pPr>
            <w:r w:rsidRPr="00D76E4C">
              <w:rPr>
                <w:b/>
                <w:lang w:val="sv-SE"/>
              </w:rPr>
              <w:t>HbA1c (%)</w:t>
            </w:r>
          </w:p>
          <w:p w14:paraId="54677887" w14:textId="77777777" w:rsidR="001A2161" w:rsidRPr="00D76E4C" w:rsidRDefault="001A2161" w:rsidP="003B1C0E">
            <w:pPr>
              <w:keepNext/>
              <w:keepLines/>
              <w:spacing w:line="240" w:lineRule="auto"/>
              <w:ind w:left="142" w:right="-1"/>
              <w:rPr>
                <w:lang w:val="sv-SE"/>
              </w:rPr>
            </w:pPr>
            <w:r>
              <w:rPr>
                <w:lang w:val="sv-SE"/>
              </w:rPr>
              <w:t>Baslinje</w:t>
            </w:r>
            <w:r w:rsidRPr="00D76E4C">
              <w:rPr>
                <w:lang w:val="sv-SE"/>
              </w:rPr>
              <w:t xml:space="preserve"> (medel</w:t>
            </w:r>
            <w:r w:rsidRPr="00D76E4C">
              <w:rPr>
                <w:bCs/>
                <w:lang w:val="sv-SE"/>
              </w:rPr>
              <w:t>värde</w:t>
            </w:r>
            <w:r w:rsidRPr="00D76E4C">
              <w:rPr>
                <w:lang w:val="sv-SE"/>
              </w:rPr>
              <w:t>)</w:t>
            </w:r>
          </w:p>
          <w:p w14:paraId="2087A83D" w14:textId="77777777" w:rsidR="001A2161" w:rsidRPr="00D76E4C" w:rsidRDefault="001A2161" w:rsidP="003B1C0E">
            <w:pPr>
              <w:keepNext/>
              <w:keepLines/>
              <w:spacing w:line="240" w:lineRule="auto"/>
              <w:ind w:right="-1" w:firstLine="142"/>
              <w:rPr>
                <w:lang w:val="sv-SE"/>
              </w:rPr>
            </w:pPr>
            <w:r w:rsidRPr="00D76E4C">
              <w:rPr>
                <w:lang w:val="sv-SE"/>
              </w:rPr>
              <w:t xml:space="preserve">Ändring från </w:t>
            </w:r>
          </w:p>
          <w:p w14:paraId="0F4DF3CB" w14:textId="77777777" w:rsidR="001A2161" w:rsidRPr="00D76E4C" w:rsidRDefault="001A2161" w:rsidP="003B1C0E">
            <w:pPr>
              <w:keepNext/>
              <w:keepLines/>
              <w:spacing w:line="240" w:lineRule="auto"/>
              <w:ind w:right="-1" w:firstLine="142"/>
              <w:rPr>
                <w:lang w:val="sv-SE"/>
              </w:rPr>
            </w:pPr>
            <w:r>
              <w:rPr>
                <w:lang w:val="sv-SE"/>
              </w:rPr>
              <w:t>baslinje</w:t>
            </w:r>
            <w:r w:rsidRPr="00D76E4C">
              <w:rPr>
                <w:vertAlign w:val="superscript"/>
                <w:lang w:val="sv-SE"/>
              </w:rPr>
              <w:t>c</w:t>
            </w:r>
          </w:p>
          <w:p w14:paraId="3C8E7F19" w14:textId="77777777" w:rsidR="001A2161" w:rsidRPr="00D76E4C" w:rsidRDefault="001A2161" w:rsidP="003B1C0E">
            <w:pPr>
              <w:keepNext/>
              <w:keepLines/>
              <w:spacing w:line="240" w:lineRule="auto"/>
              <w:ind w:right="-1" w:firstLine="142"/>
              <w:rPr>
                <w:lang w:val="sv-SE"/>
              </w:rPr>
            </w:pPr>
            <w:r w:rsidRPr="00D76E4C">
              <w:rPr>
                <w:lang w:val="sv-SE"/>
              </w:rPr>
              <w:t xml:space="preserve">Skillnad från </w:t>
            </w:r>
          </w:p>
          <w:p w14:paraId="41AEBF71" w14:textId="77777777" w:rsidR="001A2161" w:rsidRPr="00D76E4C" w:rsidRDefault="001A2161" w:rsidP="003B1C0E">
            <w:pPr>
              <w:keepNext/>
              <w:keepLines/>
              <w:spacing w:line="240" w:lineRule="auto"/>
              <w:ind w:right="-1" w:firstLine="142"/>
              <w:rPr>
                <w:lang w:val="sv-SE"/>
              </w:rPr>
            </w:pPr>
            <w:r w:rsidRPr="00D76E4C">
              <w:rPr>
                <w:lang w:val="sv-SE"/>
              </w:rPr>
              <w:t>placebo</w:t>
            </w:r>
            <w:r w:rsidRPr="00D76E4C">
              <w:rPr>
                <w:vertAlign w:val="superscript"/>
                <w:lang w:val="sv-SE"/>
              </w:rPr>
              <w:t>c</w:t>
            </w:r>
            <w:r w:rsidRPr="00D76E4C">
              <w:rPr>
                <w:lang w:val="sv-SE"/>
              </w:rPr>
              <w:t xml:space="preserve"> </w:t>
            </w:r>
          </w:p>
          <w:p w14:paraId="67F33853" w14:textId="77777777" w:rsidR="001A2161" w:rsidRPr="00D76E4C" w:rsidRDefault="001A2161" w:rsidP="003B1C0E">
            <w:pPr>
              <w:keepNext/>
              <w:keepLines/>
              <w:spacing w:line="240" w:lineRule="auto"/>
              <w:ind w:right="-1" w:firstLine="142"/>
              <w:rPr>
                <w:lang w:val="sv-SE"/>
              </w:rPr>
            </w:pPr>
            <w:r w:rsidRPr="00D76E4C">
              <w:rPr>
                <w:lang w:val="sv-SE"/>
              </w:rPr>
              <w:t>(95 % KI)</w:t>
            </w:r>
          </w:p>
        </w:tc>
        <w:tc>
          <w:tcPr>
            <w:tcW w:w="902" w:type="pct"/>
          </w:tcPr>
          <w:p w14:paraId="78C4C607" w14:textId="77777777" w:rsidR="001A2161" w:rsidRPr="00D76E4C" w:rsidRDefault="001A2161" w:rsidP="003B1C0E">
            <w:pPr>
              <w:keepNext/>
              <w:keepLines/>
              <w:autoSpaceDE w:val="0"/>
              <w:autoSpaceDN w:val="0"/>
              <w:adjustRightInd w:val="0"/>
              <w:spacing w:line="240" w:lineRule="auto"/>
              <w:ind w:right="-1"/>
              <w:jc w:val="center"/>
              <w:rPr>
                <w:lang w:val="sv-SE"/>
              </w:rPr>
            </w:pPr>
          </w:p>
          <w:p w14:paraId="2FEE00BE"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7,92</w:t>
            </w:r>
          </w:p>
          <w:p w14:paraId="589F38C9" w14:textId="77777777" w:rsidR="001A2161" w:rsidRPr="00D76E4C" w:rsidRDefault="001A2161" w:rsidP="003B1C0E">
            <w:pPr>
              <w:keepNext/>
              <w:keepLines/>
              <w:autoSpaceDE w:val="0"/>
              <w:autoSpaceDN w:val="0"/>
              <w:adjustRightInd w:val="0"/>
              <w:spacing w:line="240" w:lineRule="auto"/>
              <w:ind w:right="-1"/>
              <w:jc w:val="center"/>
              <w:rPr>
                <w:lang w:val="sv-SE"/>
              </w:rPr>
            </w:pPr>
          </w:p>
          <w:p w14:paraId="6F5266F6"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noBreakHyphen/>
              <w:t>0,84</w:t>
            </w:r>
          </w:p>
          <w:p w14:paraId="4744D371" w14:textId="77777777" w:rsidR="001A2161" w:rsidRPr="00D76E4C" w:rsidRDefault="001A2161" w:rsidP="003B1C0E">
            <w:pPr>
              <w:keepNext/>
              <w:keepLines/>
              <w:autoSpaceDE w:val="0"/>
              <w:autoSpaceDN w:val="0"/>
              <w:adjustRightInd w:val="0"/>
              <w:spacing w:line="240" w:lineRule="auto"/>
              <w:ind w:right="-1"/>
              <w:jc w:val="center"/>
              <w:rPr>
                <w:lang w:val="sv-SE"/>
              </w:rPr>
            </w:pPr>
          </w:p>
          <w:p w14:paraId="36707B6E" w14:textId="77777777" w:rsidR="001A2161" w:rsidRPr="00D76E4C" w:rsidRDefault="001A2161" w:rsidP="003B1C0E">
            <w:pPr>
              <w:keepNext/>
              <w:keepLines/>
              <w:autoSpaceDE w:val="0"/>
              <w:autoSpaceDN w:val="0"/>
              <w:adjustRightInd w:val="0"/>
              <w:spacing w:line="240" w:lineRule="auto"/>
              <w:ind w:right="-1" w:firstLine="142"/>
              <w:jc w:val="center"/>
              <w:rPr>
                <w:lang w:val="sv-SE"/>
              </w:rPr>
            </w:pPr>
            <w:r w:rsidRPr="00D76E4C">
              <w:rPr>
                <w:lang w:val="sv-SE"/>
              </w:rPr>
              <w:noBreakHyphen/>
              <w:t>0,54</w:t>
            </w:r>
            <w:r w:rsidRPr="00D76E4C">
              <w:rPr>
                <w:vertAlign w:val="superscript"/>
                <w:lang w:val="sv-SE"/>
              </w:rPr>
              <w:t>*</w:t>
            </w:r>
          </w:p>
          <w:p w14:paraId="143BFB96"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w:t>
            </w:r>
            <w:r w:rsidRPr="00D76E4C">
              <w:rPr>
                <w:lang w:val="sv-SE"/>
              </w:rPr>
              <w:noBreakHyphen/>
              <w:t xml:space="preserve">0,74, </w:t>
            </w:r>
            <w:r w:rsidRPr="00D76E4C">
              <w:rPr>
                <w:lang w:val="sv-SE"/>
              </w:rPr>
              <w:noBreakHyphen/>
              <w:t>0,34)</w:t>
            </w:r>
          </w:p>
        </w:tc>
        <w:tc>
          <w:tcPr>
            <w:tcW w:w="903" w:type="pct"/>
          </w:tcPr>
          <w:p w14:paraId="5C2F6E0D" w14:textId="77777777" w:rsidR="001A2161" w:rsidRPr="00D76E4C" w:rsidRDefault="001A2161" w:rsidP="003B1C0E">
            <w:pPr>
              <w:keepNext/>
              <w:keepLines/>
              <w:autoSpaceDE w:val="0"/>
              <w:autoSpaceDN w:val="0"/>
              <w:adjustRightInd w:val="0"/>
              <w:spacing w:line="240" w:lineRule="auto"/>
              <w:ind w:right="-1"/>
              <w:jc w:val="center"/>
              <w:rPr>
                <w:lang w:val="sv-SE"/>
              </w:rPr>
            </w:pPr>
          </w:p>
          <w:p w14:paraId="229DCA48"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8,11</w:t>
            </w:r>
          </w:p>
          <w:p w14:paraId="1A65F2AB" w14:textId="77777777" w:rsidR="001A2161" w:rsidRPr="00D76E4C" w:rsidRDefault="001A2161" w:rsidP="003B1C0E">
            <w:pPr>
              <w:keepNext/>
              <w:keepLines/>
              <w:autoSpaceDE w:val="0"/>
              <w:autoSpaceDN w:val="0"/>
              <w:adjustRightInd w:val="0"/>
              <w:spacing w:line="240" w:lineRule="auto"/>
              <w:ind w:right="-1"/>
              <w:jc w:val="center"/>
              <w:rPr>
                <w:lang w:val="sv-SE"/>
              </w:rPr>
            </w:pPr>
          </w:p>
          <w:p w14:paraId="541B3AAC"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noBreakHyphen/>
              <w:t>0,30</w:t>
            </w:r>
          </w:p>
        </w:tc>
        <w:tc>
          <w:tcPr>
            <w:tcW w:w="977" w:type="pct"/>
          </w:tcPr>
          <w:p w14:paraId="33A6CD4C" w14:textId="77777777" w:rsidR="001A2161" w:rsidRPr="00D76E4C" w:rsidRDefault="001A2161" w:rsidP="003B1C0E">
            <w:pPr>
              <w:keepNext/>
              <w:keepLines/>
              <w:autoSpaceDE w:val="0"/>
              <w:autoSpaceDN w:val="0"/>
              <w:adjustRightInd w:val="0"/>
              <w:spacing w:line="240" w:lineRule="auto"/>
              <w:ind w:right="-1"/>
              <w:jc w:val="center"/>
              <w:rPr>
                <w:lang w:val="sv-SE"/>
              </w:rPr>
            </w:pPr>
          </w:p>
          <w:p w14:paraId="211EBD45"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r w:rsidRPr="00D76E4C">
              <w:rPr>
                <w:lang w:val="sv-SE"/>
              </w:rPr>
              <w:t>7,90</w:t>
            </w:r>
          </w:p>
          <w:p w14:paraId="334FBFAE"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p>
          <w:p w14:paraId="15795838"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r w:rsidRPr="00D76E4C">
              <w:rPr>
                <w:lang w:val="sv-SE"/>
              </w:rPr>
              <w:noBreakHyphen/>
              <w:t>0,45</w:t>
            </w:r>
          </w:p>
          <w:p w14:paraId="6B3A264C"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p>
          <w:p w14:paraId="30DC162A" w14:textId="77777777" w:rsidR="001A2161" w:rsidRPr="00D76E4C" w:rsidRDefault="001A2161" w:rsidP="00147AC0">
            <w:pPr>
              <w:keepNext/>
              <w:keepLines/>
              <w:autoSpaceDE w:val="0"/>
              <w:autoSpaceDN w:val="0"/>
              <w:adjustRightInd w:val="0"/>
              <w:spacing w:line="240" w:lineRule="auto"/>
              <w:ind w:right="-1" w:firstLine="142"/>
              <w:jc w:val="center"/>
              <w:rPr>
                <w:lang w:val="sv-SE"/>
              </w:rPr>
            </w:pPr>
            <w:r w:rsidRPr="00D76E4C">
              <w:rPr>
                <w:lang w:val="sv-SE"/>
              </w:rPr>
              <w:noBreakHyphen/>
              <w:t>0,48</w:t>
            </w:r>
            <w:r w:rsidRPr="00D76E4C">
              <w:rPr>
                <w:vertAlign w:val="superscript"/>
                <w:lang w:val="sv-SE"/>
              </w:rPr>
              <w:t>*</w:t>
            </w:r>
          </w:p>
          <w:p w14:paraId="064B1A1C"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w:t>
            </w:r>
            <w:r w:rsidRPr="00D76E4C">
              <w:rPr>
                <w:lang w:val="sv-SE"/>
              </w:rPr>
              <w:noBreakHyphen/>
              <w:t xml:space="preserve">0,62, </w:t>
            </w:r>
            <w:r w:rsidRPr="00D76E4C">
              <w:rPr>
                <w:lang w:val="sv-SE"/>
              </w:rPr>
              <w:noBreakHyphen/>
              <w:t>0,34)</w:t>
            </w:r>
          </w:p>
        </w:tc>
        <w:tc>
          <w:tcPr>
            <w:tcW w:w="946" w:type="pct"/>
          </w:tcPr>
          <w:p w14:paraId="0A355747" w14:textId="77777777" w:rsidR="001A2161" w:rsidRPr="00D76E4C" w:rsidRDefault="001A2161" w:rsidP="003B1C0E">
            <w:pPr>
              <w:keepNext/>
              <w:keepLines/>
              <w:autoSpaceDE w:val="0"/>
              <w:autoSpaceDN w:val="0"/>
              <w:adjustRightInd w:val="0"/>
              <w:spacing w:line="240" w:lineRule="auto"/>
              <w:ind w:right="-1"/>
              <w:jc w:val="center"/>
              <w:rPr>
                <w:lang w:val="sv-SE"/>
              </w:rPr>
            </w:pPr>
          </w:p>
          <w:p w14:paraId="3B61EDA0"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r w:rsidRPr="00D76E4C">
              <w:rPr>
                <w:lang w:val="sv-SE"/>
              </w:rPr>
              <w:t>7,97</w:t>
            </w:r>
          </w:p>
          <w:p w14:paraId="36E5DAC2"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p>
          <w:p w14:paraId="2B0610D5"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0,04</w:t>
            </w:r>
          </w:p>
        </w:tc>
      </w:tr>
      <w:tr w:rsidR="001A2161" w:rsidRPr="00D76E4C" w14:paraId="1C4713DC" w14:textId="77777777" w:rsidTr="00ED2754">
        <w:trPr>
          <w:cantSplit/>
          <w:trHeight w:val="722"/>
        </w:trPr>
        <w:tc>
          <w:tcPr>
            <w:tcW w:w="1272" w:type="pct"/>
            <w:tcBorders>
              <w:bottom w:val="single" w:sz="4" w:space="0" w:color="auto"/>
            </w:tcBorders>
          </w:tcPr>
          <w:p w14:paraId="4BF0B327" w14:textId="77777777" w:rsidR="001A2161" w:rsidRPr="00D76E4C" w:rsidRDefault="001A2161" w:rsidP="003B1C0E">
            <w:pPr>
              <w:keepNext/>
              <w:keepLines/>
              <w:spacing w:line="240" w:lineRule="auto"/>
              <w:ind w:right="-1"/>
              <w:rPr>
                <w:b/>
                <w:lang w:val="sv-SE"/>
              </w:rPr>
            </w:pPr>
            <w:r w:rsidRPr="00D76E4C">
              <w:rPr>
                <w:b/>
                <w:lang w:val="sv-SE"/>
              </w:rPr>
              <w:t>Försöksdeltagare (%) som uppnådde:</w:t>
            </w:r>
          </w:p>
          <w:p w14:paraId="6C15B6AF" w14:textId="77777777" w:rsidR="001A2161" w:rsidRPr="00D76E4C" w:rsidRDefault="001A2161" w:rsidP="003B1C0E">
            <w:pPr>
              <w:keepNext/>
              <w:keepLines/>
              <w:autoSpaceDE w:val="0"/>
              <w:autoSpaceDN w:val="0"/>
              <w:adjustRightInd w:val="0"/>
              <w:spacing w:line="240" w:lineRule="auto"/>
              <w:ind w:right="-1"/>
              <w:jc w:val="both"/>
              <w:rPr>
                <w:b/>
                <w:lang w:val="sv-SE"/>
              </w:rPr>
            </w:pPr>
            <w:r w:rsidRPr="00D76E4C">
              <w:rPr>
                <w:b/>
                <w:lang w:val="sv-SE"/>
              </w:rPr>
              <w:t>HbA1c &lt;7 %</w:t>
            </w:r>
          </w:p>
          <w:p w14:paraId="180E3769" w14:textId="77777777" w:rsidR="001A2161" w:rsidRPr="00D76E4C" w:rsidRDefault="001A2161" w:rsidP="003B1C0E">
            <w:pPr>
              <w:keepNext/>
              <w:keepLines/>
              <w:spacing w:line="240" w:lineRule="auto"/>
              <w:ind w:left="142" w:right="-1"/>
              <w:rPr>
                <w:lang w:val="sv-SE"/>
              </w:rPr>
            </w:pPr>
            <w:r w:rsidRPr="00D76E4C">
              <w:rPr>
                <w:lang w:val="sv-SE"/>
              </w:rPr>
              <w:t xml:space="preserve">Justerad för </w:t>
            </w:r>
            <w:r>
              <w:rPr>
                <w:lang w:val="sv-SE"/>
              </w:rPr>
              <w:t>baslinje</w:t>
            </w:r>
          </w:p>
        </w:tc>
        <w:tc>
          <w:tcPr>
            <w:tcW w:w="902" w:type="pct"/>
            <w:tcBorders>
              <w:bottom w:val="single" w:sz="4" w:space="0" w:color="auto"/>
            </w:tcBorders>
          </w:tcPr>
          <w:p w14:paraId="747076E8" w14:textId="77777777" w:rsidR="001A2161" w:rsidRPr="00D76E4C" w:rsidRDefault="001A2161" w:rsidP="003B1C0E">
            <w:pPr>
              <w:keepNext/>
              <w:keepLines/>
              <w:autoSpaceDE w:val="0"/>
              <w:autoSpaceDN w:val="0"/>
              <w:adjustRightInd w:val="0"/>
              <w:spacing w:line="240" w:lineRule="auto"/>
              <w:ind w:right="-1"/>
              <w:jc w:val="center"/>
              <w:rPr>
                <w:lang w:val="sv-SE"/>
              </w:rPr>
            </w:pPr>
          </w:p>
          <w:p w14:paraId="198E923A" w14:textId="77777777" w:rsidR="001A2161" w:rsidRPr="00D76E4C" w:rsidRDefault="001A2161" w:rsidP="003B1C0E">
            <w:pPr>
              <w:keepNext/>
              <w:keepLines/>
              <w:autoSpaceDE w:val="0"/>
              <w:autoSpaceDN w:val="0"/>
              <w:adjustRightInd w:val="0"/>
              <w:spacing w:line="240" w:lineRule="auto"/>
              <w:ind w:right="-1"/>
              <w:jc w:val="center"/>
              <w:rPr>
                <w:lang w:val="sv-SE"/>
              </w:rPr>
            </w:pPr>
          </w:p>
          <w:p w14:paraId="0D8C7CF0" w14:textId="77777777" w:rsidR="001A2161" w:rsidRPr="00D76E4C" w:rsidRDefault="001A2161" w:rsidP="003B1C0E">
            <w:pPr>
              <w:keepNext/>
              <w:keepLines/>
              <w:autoSpaceDE w:val="0"/>
              <w:autoSpaceDN w:val="0"/>
              <w:adjustRightInd w:val="0"/>
              <w:spacing w:line="240" w:lineRule="auto"/>
              <w:ind w:right="-1"/>
              <w:jc w:val="center"/>
              <w:rPr>
                <w:lang w:val="sv-SE"/>
              </w:rPr>
            </w:pPr>
          </w:p>
          <w:p w14:paraId="61A1A9B3"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40,6</w:t>
            </w:r>
            <w:r w:rsidRPr="00D76E4C">
              <w:rPr>
                <w:vertAlign w:val="superscript"/>
                <w:lang w:val="sv-SE"/>
              </w:rPr>
              <w:t>**</w:t>
            </w:r>
          </w:p>
        </w:tc>
        <w:tc>
          <w:tcPr>
            <w:tcW w:w="903" w:type="pct"/>
            <w:tcBorders>
              <w:bottom w:val="single" w:sz="4" w:space="0" w:color="auto"/>
            </w:tcBorders>
          </w:tcPr>
          <w:p w14:paraId="11F81FCE" w14:textId="77777777" w:rsidR="001A2161" w:rsidRPr="00D76E4C" w:rsidRDefault="001A2161" w:rsidP="003B1C0E">
            <w:pPr>
              <w:keepNext/>
              <w:keepLines/>
              <w:autoSpaceDE w:val="0"/>
              <w:autoSpaceDN w:val="0"/>
              <w:adjustRightInd w:val="0"/>
              <w:spacing w:line="240" w:lineRule="auto"/>
              <w:ind w:right="-1"/>
              <w:jc w:val="center"/>
              <w:rPr>
                <w:lang w:val="sv-SE"/>
              </w:rPr>
            </w:pPr>
          </w:p>
          <w:p w14:paraId="76E8EB43" w14:textId="77777777" w:rsidR="001A2161" w:rsidRPr="00D76E4C" w:rsidRDefault="001A2161" w:rsidP="003B1C0E">
            <w:pPr>
              <w:keepNext/>
              <w:keepLines/>
              <w:autoSpaceDE w:val="0"/>
              <w:autoSpaceDN w:val="0"/>
              <w:adjustRightInd w:val="0"/>
              <w:spacing w:line="240" w:lineRule="auto"/>
              <w:ind w:right="-1"/>
              <w:jc w:val="center"/>
              <w:rPr>
                <w:lang w:val="sv-SE"/>
              </w:rPr>
            </w:pPr>
          </w:p>
          <w:p w14:paraId="609669D7" w14:textId="77777777" w:rsidR="001A2161" w:rsidRPr="00D76E4C" w:rsidRDefault="001A2161" w:rsidP="003B1C0E">
            <w:pPr>
              <w:keepNext/>
              <w:keepLines/>
              <w:autoSpaceDE w:val="0"/>
              <w:autoSpaceDN w:val="0"/>
              <w:adjustRightInd w:val="0"/>
              <w:spacing w:line="240" w:lineRule="auto"/>
              <w:ind w:right="-1"/>
              <w:jc w:val="center"/>
              <w:rPr>
                <w:lang w:val="sv-SE"/>
              </w:rPr>
            </w:pPr>
          </w:p>
          <w:p w14:paraId="05674ABB"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25,9</w:t>
            </w:r>
          </w:p>
        </w:tc>
        <w:tc>
          <w:tcPr>
            <w:tcW w:w="977" w:type="pct"/>
            <w:tcBorders>
              <w:bottom w:val="single" w:sz="4" w:space="0" w:color="auto"/>
            </w:tcBorders>
          </w:tcPr>
          <w:p w14:paraId="66AA9171" w14:textId="77777777" w:rsidR="001A2161" w:rsidRPr="00D76E4C" w:rsidRDefault="001A2161" w:rsidP="003B1C0E">
            <w:pPr>
              <w:keepNext/>
              <w:keepLines/>
              <w:autoSpaceDE w:val="0"/>
              <w:autoSpaceDN w:val="0"/>
              <w:adjustRightInd w:val="0"/>
              <w:spacing w:line="240" w:lineRule="auto"/>
              <w:ind w:right="-1"/>
              <w:jc w:val="center"/>
              <w:rPr>
                <w:lang w:val="sv-SE"/>
              </w:rPr>
            </w:pPr>
          </w:p>
        </w:tc>
        <w:tc>
          <w:tcPr>
            <w:tcW w:w="946" w:type="pct"/>
            <w:tcBorders>
              <w:bottom w:val="single" w:sz="4" w:space="0" w:color="auto"/>
            </w:tcBorders>
          </w:tcPr>
          <w:p w14:paraId="389A8E04" w14:textId="77777777" w:rsidR="001A2161" w:rsidRPr="00D76E4C" w:rsidRDefault="001A2161" w:rsidP="003B1C0E">
            <w:pPr>
              <w:keepNext/>
              <w:keepLines/>
              <w:autoSpaceDE w:val="0"/>
              <w:autoSpaceDN w:val="0"/>
              <w:adjustRightInd w:val="0"/>
              <w:spacing w:line="240" w:lineRule="auto"/>
              <w:ind w:right="-1"/>
              <w:jc w:val="center"/>
              <w:rPr>
                <w:lang w:val="sv-SE"/>
              </w:rPr>
            </w:pPr>
          </w:p>
        </w:tc>
      </w:tr>
      <w:tr w:rsidR="001A2161" w:rsidRPr="00D76E4C" w14:paraId="09EA1787" w14:textId="77777777" w:rsidTr="00ED2754">
        <w:trPr>
          <w:trHeight w:val="145"/>
        </w:trPr>
        <w:tc>
          <w:tcPr>
            <w:tcW w:w="1272" w:type="pct"/>
            <w:tcBorders>
              <w:top w:val="single" w:sz="4" w:space="0" w:color="auto"/>
              <w:bottom w:val="single" w:sz="12" w:space="0" w:color="auto"/>
            </w:tcBorders>
          </w:tcPr>
          <w:p w14:paraId="6DD1A1AE" w14:textId="77777777" w:rsidR="001A2161" w:rsidRPr="00D76E4C" w:rsidRDefault="001A2161" w:rsidP="003B1C0E">
            <w:pPr>
              <w:keepNext/>
              <w:keepLines/>
              <w:autoSpaceDE w:val="0"/>
              <w:autoSpaceDN w:val="0"/>
              <w:adjustRightInd w:val="0"/>
              <w:spacing w:line="240" w:lineRule="auto"/>
              <w:ind w:left="142" w:right="-1" w:hanging="142"/>
              <w:rPr>
                <w:b/>
                <w:lang w:val="sv-SE"/>
              </w:rPr>
            </w:pPr>
            <w:r w:rsidRPr="00D76E4C">
              <w:rPr>
                <w:b/>
                <w:lang w:val="sv-SE"/>
              </w:rPr>
              <w:t>Kroppsvikt (kg)</w:t>
            </w:r>
          </w:p>
          <w:p w14:paraId="1E348A59" w14:textId="77777777" w:rsidR="001A2161" w:rsidRPr="00D76E4C" w:rsidRDefault="001A2161" w:rsidP="003B1C0E">
            <w:pPr>
              <w:keepNext/>
              <w:keepLines/>
              <w:spacing w:line="240" w:lineRule="auto"/>
              <w:ind w:left="142" w:right="-1"/>
              <w:rPr>
                <w:lang w:val="sv-SE"/>
              </w:rPr>
            </w:pPr>
            <w:r>
              <w:rPr>
                <w:lang w:val="sv-SE"/>
              </w:rPr>
              <w:t>Baslinje</w:t>
            </w:r>
            <w:r w:rsidRPr="00D76E4C">
              <w:rPr>
                <w:lang w:val="sv-SE"/>
              </w:rPr>
              <w:t xml:space="preserve"> (medel</w:t>
            </w:r>
            <w:r w:rsidRPr="00D76E4C">
              <w:rPr>
                <w:bCs/>
                <w:lang w:val="sv-SE"/>
              </w:rPr>
              <w:t>värde</w:t>
            </w:r>
            <w:r w:rsidRPr="00D76E4C">
              <w:rPr>
                <w:lang w:val="sv-SE"/>
              </w:rPr>
              <w:t>)</w:t>
            </w:r>
          </w:p>
          <w:p w14:paraId="60AC2ECE" w14:textId="77777777" w:rsidR="001A2161" w:rsidRPr="00D76E4C" w:rsidRDefault="001A2161" w:rsidP="003B1C0E">
            <w:pPr>
              <w:keepNext/>
              <w:keepLines/>
              <w:spacing w:line="240" w:lineRule="auto"/>
              <w:ind w:right="-1" w:firstLine="142"/>
              <w:rPr>
                <w:lang w:val="sv-SE"/>
              </w:rPr>
            </w:pPr>
            <w:r w:rsidRPr="00D76E4C">
              <w:rPr>
                <w:lang w:val="sv-SE"/>
              </w:rPr>
              <w:t xml:space="preserve">Ändring från </w:t>
            </w:r>
          </w:p>
          <w:p w14:paraId="488C70B3" w14:textId="77777777" w:rsidR="001A2161" w:rsidRPr="00D76E4C" w:rsidRDefault="001A2161" w:rsidP="003B1C0E">
            <w:pPr>
              <w:keepNext/>
              <w:keepLines/>
              <w:spacing w:line="240" w:lineRule="auto"/>
              <w:ind w:right="-1" w:firstLine="142"/>
              <w:rPr>
                <w:lang w:val="sv-SE"/>
              </w:rPr>
            </w:pPr>
            <w:r>
              <w:rPr>
                <w:lang w:val="sv-SE"/>
              </w:rPr>
              <w:t>baslinje</w:t>
            </w:r>
            <w:r w:rsidRPr="00D76E4C">
              <w:rPr>
                <w:vertAlign w:val="superscript"/>
                <w:lang w:val="sv-SE"/>
              </w:rPr>
              <w:t>c</w:t>
            </w:r>
          </w:p>
          <w:p w14:paraId="4ECC5107" w14:textId="77777777" w:rsidR="001A2161" w:rsidRPr="00D76E4C" w:rsidRDefault="001A2161" w:rsidP="003B1C0E">
            <w:pPr>
              <w:keepNext/>
              <w:keepLines/>
              <w:spacing w:line="240" w:lineRule="auto"/>
              <w:ind w:right="-1" w:firstLine="142"/>
              <w:rPr>
                <w:lang w:val="sv-SE"/>
              </w:rPr>
            </w:pPr>
            <w:r w:rsidRPr="00D76E4C">
              <w:rPr>
                <w:lang w:val="sv-SE"/>
              </w:rPr>
              <w:t xml:space="preserve">Skillnad från </w:t>
            </w:r>
          </w:p>
          <w:p w14:paraId="0F4D56C2" w14:textId="77777777" w:rsidR="001A2161" w:rsidRPr="00D76E4C" w:rsidRDefault="001A2161" w:rsidP="003B1C0E">
            <w:pPr>
              <w:keepNext/>
              <w:keepLines/>
              <w:spacing w:line="240" w:lineRule="auto"/>
              <w:ind w:right="-1" w:firstLine="142"/>
              <w:rPr>
                <w:lang w:val="sv-SE"/>
              </w:rPr>
            </w:pPr>
            <w:r w:rsidRPr="00D76E4C">
              <w:rPr>
                <w:lang w:val="sv-SE"/>
              </w:rPr>
              <w:t>placebo</w:t>
            </w:r>
            <w:r w:rsidRPr="00D76E4C">
              <w:rPr>
                <w:vertAlign w:val="superscript"/>
                <w:lang w:val="sv-SE"/>
              </w:rPr>
              <w:t>c</w:t>
            </w:r>
          </w:p>
          <w:p w14:paraId="25060275" w14:textId="77777777" w:rsidR="001A2161" w:rsidRPr="00D76E4C" w:rsidRDefault="001A2161" w:rsidP="003B1C0E">
            <w:pPr>
              <w:keepNext/>
              <w:keepLines/>
              <w:spacing w:line="240" w:lineRule="auto"/>
              <w:ind w:right="-1" w:firstLine="142"/>
              <w:rPr>
                <w:lang w:val="sv-SE"/>
              </w:rPr>
            </w:pPr>
            <w:r w:rsidRPr="00D76E4C">
              <w:rPr>
                <w:lang w:val="sv-SE"/>
              </w:rPr>
              <w:t>(95 % KI)</w:t>
            </w:r>
          </w:p>
        </w:tc>
        <w:tc>
          <w:tcPr>
            <w:tcW w:w="902" w:type="pct"/>
            <w:tcBorders>
              <w:top w:val="single" w:sz="4" w:space="0" w:color="auto"/>
              <w:bottom w:val="single" w:sz="12" w:space="0" w:color="auto"/>
            </w:tcBorders>
          </w:tcPr>
          <w:p w14:paraId="7298FBE5" w14:textId="77777777" w:rsidR="001A2161" w:rsidRPr="00D76E4C" w:rsidRDefault="001A2161" w:rsidP="003B1C0E">
            <w:pPr>
              <w:keepNext/>
              <w:keepLines/>
              <w:autoSpaceDE w:val="0"/>
              <w:autoSpaceDN w:val="0"/>
              <w:adjustRightInd w:val="0"/>
              <w:spacing w:line="240" w:lineRule="auto"/>
              <w:ind w:right="-1"/>
              <w:jc w:val="center"/>
              <w:rPr>
                <w:lang w:val="sv-SE"/>
              </w:rPr>
            </w:pPr>
          </w:p>
          <w:p w14:paraId="720485A3"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86,28</w:t>
            </w:r>
          </w:p>
          <w:p w14:paraId="3287AB63" w14:textId="77777777" w:rsidR="001A2161" w:rsidRPr="00D76E4C" w:rsidRDefault="001A2161" w:rsidP="003B1C0E">
            <w:pPr>
              <w:keepNext/>
              <w:keepLines/>
              <w:autoSpaceDE w:val="0"/>
              <w:autoSpaceDN w:val="0"/>
              <w:adjustRightInd w:val="0"/>
              <w:spacing w:line="240" w:lineRule="auto"/>
              <w:ind w:right="-1"/>
              <w:jc w:val="center"/>
              <w:rPr>
                <w:lang w:val="sv-SE"/>
              </w:rPr>
            </w:pPr>
          </w:p>
          <w:p w14:paraId="19C6C178"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noBreakHyphen/>
              <w:t>2,86</w:t>
            </w:r>
          </w:p>
          <w:p w14:paraId="78F8DD86" w14:textId="77777777" w:rsidR="001A2161" w:rsidRPr="00D76E4C" w:rsidRDefault="001A2161" w:rsidP="003B1C0E">
            <w:pPr>
              <w:keepNext/>
              <w:keepLines/>
              <w:autoSpaceDE w:val="0"/>
              <w:autoSpaceDN w:val="0"/>
              <w:adjustRightInd w:val="0"/>
              <w:spacing w:line="240" w:lineRule="auto"/>
              <w:ind w:right="-1"/>
              <w:jc w:val="center"/>
              <w:rPr>
                <w:lang w:val="sv-SE"/>
              </w:rPr>
            </w:pPr>
          </w:p>
          <w:p w14:paraId="7E576213"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noBreakHyphen/>
              <w:t>1,97</w:t>
            </w:r>
            <w:r w:rsidRPr="00D76E4C">
              <w:rPr>
                <w:vertAlign w:val="superscript"/>
                <w:lang w:val="sv-SE"/>
              </w:rPr>
              <w:t>*</w:t>
            </w:r>
          </w:p>
          <w:p w14:paraId="795A719A"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w:t>
            </w:r>
            <w:r w:rsidRPr="00D76E4C">
              <w:rPr>
                <w:lang w:val="sv-SE"/>
              </w:rPr>
              <w:noBreakHyphen/>
              <w:t xml:space="preserve">2,63, </w:t>
            </w:r>
            <w:r w:rsidRPr="00D76E4C">
              <w:rPr>
                <w:lang w:val="sv-SE"/>
              </w:rPr>
              <w:noBreakHyphen/>
              <w:t>1,31)</w:t>
            </w:r>
          </w:p>
        </w:tc>
        <w:tc>
          <w:tcPr>
            <w:tcW w:w="903" w:type="pct"/>
            <w:tcBorders>
              <w:top w:val="single" w:sz="4" w:space="0" w:color="auto"/>
              <w:bottom w:val="single" w:sz="12" w:space="0" w:color="auto"/>
            </w:tcBorders>
          </w:tcPr>
          <w:p w14:paraId="1DC52725" w14:textId="77777777" w:rsidR="001A2161" w:rsidRPr="00D76E4C" w:rsidRDefault="001A2161" w:rsidP="003B1C0E">
            <w:pPr>
              <w:keepNext/>
              <w:keepLines/>
              <w:autoSpaceDE w:val="0"/>
              <w:autoSpaceDN w:val="0"/>
              <w:adjustRightInd w:val="0"/>
              <w:spacing w:line="240" w:lineRule="auto"/>
              <w:ind w:right="-1"/>
              <w:jc w:val="center"/>
              <w:rPr>
                <w:lang w:val="sv-SE"/>
              </w:rPr>
            </w:pPr>
          </w:p>
          <w:p w14:paraId="2F7B7635"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87,74</w:t>
            </w:r>
          </w:p>
          <w:p w14:paraId="2E7298D6" w14:textId="77777777" w:rsidR="001A2161" w:rsidRPr="00D76E4C" w:rsidRDefault="001A2161" w:rsidP="003B1C0E">
            <w:pPr>
              <w:keepNext/>
              <w:keepLines/>
              <w:autoSpaceDE w:val="0"/>
              <w:autoSpaceDN w:val="0"/>
              <w:adjustRightInd w:val="0"/>
              <w:spacing w:line="240" w:lineRule="auto"/>
              <w:ind w:right="-1"/>
              <w:jc w:val="center"/>
              <w:rPr>
                <w:lang w:val="sv-SE"/>
              </w:rPr>
            </w:pPr>
          </w:p>
          <w:p w14:paraId="7D5E0B73"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noBreakHyphen/>
              <w:t>0,89</w:t>
            </w:r>
          </w:p>
        </w:tc>
        <w:tc>
          <w:tcPr>
            <w:tcW w:w="977" w:type="pct"/>
            <w:tcBorders>
              <w:top w:val="single" w:sz="4" w:space="0" w:color="auto"/>
              <w:bottom w:val="single" w:sz="12" w:space="0" w:color="auto"/>
            </w:tcBorders>
          </w:tcPr>
          <w:p w14:paraId="1BEA4672"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p>
          <w:p w14:paraId="059D4D13"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r w:rsidRPr="00D76E4C">
              <w:rPr>
                <w:lang w:val="sv-SE"/>
              </w:rPr>
              <w:t>91,02</w:t>
            </w:r>
          </w:p>
          <w:p w14:paraId="7EA27437"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p>
          <w:p w14:paraId="39516987"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r w:rsidRPr="00D76E4C">
              <w:rPr>
                <w:lang w:val="sv-SE"/>
              </w:rPr>
              <w:noBreakHyphen/>
              <w:t>2,14</w:t>
            </w:r>
          </w:p>
          <w:p w14:paraId="034A2A27"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p>
          <w:p w14:paraId="4F3FBFEE" w14:textId="77777777" w:rsidR="001A2161" w:rsidRPr="00D76E4C" w:rsidRDefault="001A2161" w:rsidP="00147AC0">
            <w:pPr>
              <w:keepNext/>
              <w:keepLines/>
              <w:autoSpaceDE w:val="0"/>
              <w:autoSpaceDN w:val="0"/>
              <w:adjustRightInd w:val="0"/>
              <w:spacing w:line="240" w:lineRule="auto"/>
              <w:ind w:right="-1"/>
              <w:jc w:val="center"/>
              <w:rPr>
                <w:lang w:val="sv-SE"/>
              </w:rPr>
            </w:pPr>
            <w:r w:rsidRPr="00D76E4C">
              <w:rPr>
                <w:lang w:val="sv-SE"/>
              </w:rPr>
              <w:noBreakHyphen/>
              <w:t>1,89</w:t>
            </w:r>
            <w:r w:rsidRPr="00D76E4C">
              <w:rPr>
                <w:vertAlign w:val="superscript"/>
                <w:lang w:val="sv-SE"/>
              </w:rPr>
              <w:t>*</w:t>
            </w:r>
          </w:p>
          <w:p w14:paraId="5BB2FC48"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t>(</w:t>
            </w:r>
            <w:r w:rsidRPr="00D76E4C">
              <w:rPr>
                <w:lang w:val="sv-SE"/>
              </w:rPr>
              <w:noBreakHyphen/>
              <w:t xml:space="preserve">2,37, </w:t>
            </w:r>
            <w:r w:rsidRPr="00D76E4C">
              <w:rPr>
                <w:lang w:val="sv-SE"/>
              </w:rPr>
              <w:noBreakHyphen/>
              <w:t>1,40)</w:t>
            </w:r>
          </w:p>
        </w:tc>
        <w:tc>
          <w:tcPr>
            <w:tcW w:w="946" w:type="pct"/>
            <w:tcBorders>
              <w:top w:val="single" w:sz="4" w:space="0" w:color="auto"/>
              <w:bottom w:val="single" w:sz="12" w:space="0" w:color="auto"/>
            </w:tcBorders>
          </w:tcPr>
          <w:p w14:paraId="7C85396F"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p>
          <w:p w14:paraId="1DF94B04"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r w:rsidRPr="00D76E4C">
              <w:rPr>
                <w:lang w:val="sv-SE"/>
              </w:rPr>
              <w:t>89,23</w:t>
            </w:r>
          </w:p>
          <w:p w14:paraId="7FBF9D4F" w14:textId="77777777" w:rsidR="001A2161" w:rsidRPr="00D76E4C" w:rsidRDefault="001A2161" w:rsidP="00147AC0">
            <w:pPr>
              <w:keepNext/>
              <w:keepLines/>
              <w:tabs>
                <w:tab w:val="clear" w:pos="567"/>
              </w:tabs>
              <w:autoSpaceDE w:val="0"/>
              <w:autoSpaceDN w:val="0"/>
              <w:adjustRightInd w:val="0"/>
              <w:spacing w:line="240" w:lineRule="auto"/>
              <w:ind w:right="-1"/>
              <w:jc w:val="center"/>
              <w:rPr>
                <w:lang w:val="sv-SE"/>
              </w:rPr>
            </w:pPr>
          </w:p>
          <w:p w14:paraId="7502DD20" w14:textId="77777777" w:rsidR="001A2161" w:rsidRPr="00D76E4C" w:rsidRDefault="001A2161" w:rsidP="003B1C0E">
            <w:pPr>
              <w:keepNext/>
              <w:keepLines/>
              <w:autoSpaceDE w:val="0"/>
              <w:autoSpaceDN w:val="0"/>
              <w:adjustRightInd w:val="0"/>
              <w:spacing w:line="240" w:lineRule="auto"/>
              <w:ind w:right="-1"/>
              <w:jc w:val="center"/>
              <w:rPr>
                <w:lang w:val="sv-SE"/>
              </w:rPr>
            </w:pPr>
            <w:r w:rsidRPr="00D76E4C">
              <w:rPr>
                <w:lang w:val="sv-SE"/>
              </w:rPr>
              <w:noBreakHyphen/>
              <w:t>0,26</w:t>
            </w:r>
          </w:p>
        </w:tc>
      </w:tr>
      <w:tr w:rsidR="001A2161" w:rsidRPr="00D76E4C" w14:paraId="5B1C0EEC" w14:textId="77777777" w:rsidTr="00ED2754">
        <w:trPr>
          <w:cantSplit/>
          <w:trHeight w:val="145"/>
        </w:trPr>
        <w:tc>
          <w:tcPr>
            <w:tcW w:w="5000" w:type="pct"/>
            <w:gridSpan w:val="5"/>
            <w:tcBorders>
              <w:top w:val="single" w:sz="12" w:space="0" w:color="auto"/>
              <w:bottom w:val="nil"/>
            </w:tcBorders>
          </w:tcPr>
          <w:p w14:paraId="7495561B" w14:textId="77777777" w:rsidR="001A2161" w:rsidRPr="000F7266" w:rsidRDefault="001A2161" w:rsidP="003B1C0E">
            <w:pPr>
              <w:keepNext/>
              <w:keepLines/>
              <w:autoSpaceDE w:val="0"/>
              <w:autoSpaceDN w:val="0"/>
              <w:adjustRightInd w:val="0"/>
              <w:spacing w:line="240" w:lineRule="auto"/>
              <w:ind w:right="-1"/>
              <w:rPr>
                <w:sz w:val="20"/>
                <w:szCs w:val="20"/>
                <w:lang w:val="da-DK"/>
                <w:rPrChange w:id="8" w:author="AZ_AI" w:date="2025-11-26T11:57:00Z" w16du:dateUtc="2025-11-26T09:57:00Z">
                  <w:rPr>
                    <w:sz w:val="20"/>
                    <w:szCs w:val="20"/>
                    <w:lang w:val="sv-SE"/>
                  </w:rPr>
                </w:rPrChange>
              </w:rPr>
            </w:pPr>
            <w:r w:rsidRPr="000F7266">
              <w:rPr>
                <w:sz w:val="20"/>
                <w:szCs w:val="20"/>
                <w:vertAlign w:val="superscript"/>
                <w:lang w:val="da-DK"/>
                <w:rPrChange w:id="9" w:author="AZ_AI" w:date="2025-11-26T11:57:00Z" w16du:dateUtc="2025-11-26T09:57:00Z">
                  <w:rPr>
                    <w:sz w:val="20"/>
                    <w:szCs w:val="20"/>
                    <w:vertAlign w:val="superscript"/>
                    <w:lang w:val="sv-SE"/>
                  </w:rPr>
                </w:rPrChange>
              </w:rPr>
              <w:t>1</w:t>
            </w:r>
            <w:r w:rsidRPr="000F7266">
              <w:rPr>
                <w:sz w:val="20"/>
                <w:szCs w:val="20"/>
                <w:lang w:val="da-DK"/>
                <w:rPrChange w:id="10" w:author="AZ_AI" w:date="2025-11-26T11:57:00Z" w16du:dateUtc="2025-11-26T09:57:00Z">
                  <w:rPr>
                    <w:sz w:val="20"/>
                    <w:szCs w:val="20"/>
                    <w:lang w:val="sv-SE"/>
                  </w:rPr>
                </w:rPrChange>
              </w:rPr>
              <w:t xml:space="preserve">Metformin ≥1 500 mg/dag; </w:t>
            </w:r>
            <w:r w:rsidRPr="000F7266">
              <w:rPr>
                <w:sz w:val="20"/>
                <w:szCs w:val="20"/>
                <w:vertAlign w:val="superscript"/>
                <w:lang w:val="da-DK"/>
                <w:rPrChange w:id="11" w:author="AZ_AI" w:date="2025-11-26T11:57:00Z" w16du:dateUtc="2025-11-26T09:57:00Z">
                  <w:rPr>
                    <w:sz w:val="20"/>
                    <w:szCs w:val="20"/>
                    <w:vertAlign w:val="superscript"/>
                    <w:lang w:val="sv-SE"/>
                  </w:rPr>
                </w:rPrChange>
              </w:rPr>
              <w:t>2</w:t>
            </w:r>
            <w:r w:rsidRPr="000F7266">
              <w:rPr>
                <w:sz w:val="20"/>
                <w:szCs w:val="20"/>
                <w:lang w:val="da-DK"/>
                <w:rPrChange w:id="12" w:author="AZ_AI" w:date="2025-11-26T11:57:00Z" w16du:dateUtc="2025-11-26T09:57:00Z">
                  <w:rPr>
                    <w:sz w:val="20"/>
                    <w:szCs w:val="20"/>
                    <w:lang w:val="sv-SE"/>
                  </w:rPr>
                </w:rPrChange>
              </w:rPr>
              <w:t>sitagliptin 100 mg/dag</w:t>
            </w:r>
          </w:p>
          <w:p w14:paraId="20152F44" w14:textId="77777777" w:rsidR="001A2161" w:rsidRPr="00D76E4C" w:rsidRDefault="001A2161" w:rsidP="003B1C0E">
            <w:pPr>
              <w:keepNext/>
              <w:keepLines/>
              <w:autoSpaceDE w:val="0"/>
              <w:autoSpaceDN w:val="0"/>
              <w:adjustRightInd w:val="0"/>
              <w:spacing w:line="240" w:lineRule="auto"/>
              <w:ind w:right="-1"/>
              <w:rPr>
                <w:sz w:val="20"/>
                <w:szCs w:val="20"/>
                <w:lang w:val="sv-SE"/>
              </w:rPr>
            </w:pPr>
            <w:r w:rsidRPr="00D76E4C">
              <w:rPr>
                <w:sz w:val="20"/>
                <w:szCs w:val="20"/>
                <w:vertAlign w:val="superscript"/>
                <w:lang w:val="sv-SE"/>
              </w:rPr>
              <w:t>a</w:t>
            </w:r>
            <w:r w:rsidRPr="00D76E4C">
              <w:rPr>
                <w:sz w:val="20"/>
                <w:szCs w:val="20"/>
                <w:lang w:val="sv-SE"/>
              </w:rPr>
              <w:t xml:space="preserve">LOCF: Sist utförda observation </w:t>
            </w:r>
            <w:r w:rsidRPr="00D76E4C">
              <w:rPr>
                <w:sz w:val="20"/>
                <w:lang w:val="sv-SE"/>
              </w:rPr>
              <w:t>(före rescue-behandling för patienter som fick rescue-behandling)</w:t>
            </w:r>
          </w:p>
          <w:p w14:paraId="67C2F514" w14:textId="77777777" w:rsidR="001A2161" w:rsidRPr="00D76E4C" w:rsidRDefault="001A2161" w:rsidP="003B1C0E">
            <w:pPr>
              <w:keepNext/>
              <w:keepLines/>
              <w:autoSpaceDE w:val="0"/>
              <w:autoSpaceDN w:val="0"/>
              <w:adjustRightInd w:val="0"/>
              <w:spacing w:line="240" w:lineRule="auto"/>
              <w:ind w:right="-1"/>
              <w:rPr>
                <w:sz w:val="20"/>
                <w:szCs w:val="20"/>
                <w:lang w:val="sv-SE"/>
              </w:rPr>
            </w:pPr>
            <w:r w:rsidRPr="00D76E4C">
              <w:rPr>
                <w:sz w:val="20"/>
                <w:szCs w:val="20"/>
                <w:vertAlign w:val="superscript"/>
                <w:lang w:val="sv-SE"/>
              </w:rPr>
              <w:t>b</w:t>
            </w:r>
            <w:r w:rsidRPr="00D76E4C">
              <w:rPr>
                <w:sz w:val="20"/>
                <w:szCs w:val="20"/>
                <w:lang w:val="sv-SE"/>
              </w:rPr>
              <w:t>Alla randomiserade försöksdeltagare som tagit minst en dos av läkemedlet under den korta dubbelblinda studieperioden</w:t>
            </w:r>
          </w:p>
          <w:p w14:paraId="3D40F501" w14:textId="77777777" w:rsidR="001A2161" w:rsidRPr="00D76E4C" w:rsidRDefault="001A2161" w:rsidP="003B1C0E">
            <w:pPr>
              <w:keepNext/>
              <w:keepLines/>
              <w:autoSpaceDE w:val="0"/>
              <w:autoSpaceDN w:val="0"/>
              <w:adjustRightInd w:val="0"/>
              <w:spacing w:line="240" w:lineRule="auto"/>
              <w:ind w:right="-1"/>
              <w:rPr>
                <w:sz w:val="20"/>
                <w:szCs w:val="20"/>
                <w:lang w:val="sv-SE"/>
              </w:rPr>
            </w:pPr>
            <w:r w:rsidRPr="00D76E4C">
              <w:rPr>
                <w:sz w:val="20"/>
                <w:szCs w:val="20"/>
                <w:vertAlign w:val="superscript"/>
                <w:lang w:val="sv-SE"/>
              </w:rPr>
              <w:t>c</w:t>
            </w:r>
            <w:r w:rsidRPr="00D76E4C">
              <w:rPr>
                <w:sz w:val="20"/>
                <w:szCs w:val="20"/>
                <w:lang w:val="sv-SE"/>
              </w:rPr>
              <w:t xml:space="preserve">Minstakvadratmedelvärde justerat för </w:t>
            </w:r>
            <w:r>
              <w:rPr>
                <w:sz w:val="20"/>
                <w:szCs w:val="20"/>
                <w:lang w:val="sv-SE"/>
              </w:rPr>
              <w:t>baslinje</w:t>
            </w:r>
          </w:p>
          <w:p w14:paraId="0004010F" w14:textId="77777777" w:rsidR="001A2161" w:rsidRPr="00D76E4C" w:rsidRDefault="001A2161" w:rsidP="003B1C0E">
            <w:pPr>
              <w:keepNext/>
              <w:keepLines/>
              <w:autoSpaceDE w:val="0"/>
              <w:autoSpaceDN w:val="0"/>
              <w:adjustRightInd w:val="0"/>
              <w:spacing w:line="240" w:lineRule="auto"/>
              <w:ind w:right="-1"/>
              <w:rPr>
                <w:sz w:val="20"/>
                <w:szCs w:val="20"/>
                <w:lang w:val="sv-SE"/>
              </w:rPr>
            </w:pPr>
            <w:r w:rsidRPr="00D76E4C">
              <w:rPr>
                <w:sz w:val="20"/>
                <w:szCs w:val="20"/>
                <w:vertAlign w:val="superscript"/>
                <w:lang w:val="sv-SE"/>
              </w:rPr>
              <w:t>*</w:t>
            </w:r>
            <w:r w:rsidRPr="00D76E4C">
              <w:rPr>
                <w:sz w:val="20"/>
                <w:szCs w:val="20"/>
                <w:lang w:val="sv-SE"/>
              </w:rPr>
              <w:t>p</w:t>
            </w:r>
            <w:r w:rsidRPr="00D76E4C">
              <w:rPr>
                <w:sz w:val="20"/>
                <w:szCs w:val="20"/>
                <w:lang w:val="sv-SE"/>
              </w:rPr>
              <w:noBreakHyphen/>
              <w:t>värde &lt;0,0001 jämfört med placebo + oralt glukossänkande läkemedel</w:t>
            </w:r>
          </w:p>
          <w:p w14:paraId="34A939D2" w14:textId="77777777" w:rsidR="001A2161" w:rsidRPr="00D76E4C" w:rsidRDefault="001A2161" w:rsidP="003B1C0E">
            <w:pPr>
              <w:keepNext/>
              <w:keepLines/>
              <w:autoSpaceDE w:val="0"/>
              <w:autoSpaceDN w:val="0"/>
              <w:adjustRightInd w:val="0"/>
              <w:spacing w:line="240" w:lineRule="auto"/>
              <w:ind w:right="-1"/>
              <w:rPr>
                <w:sz w:val="20"/>
                <w:szCs w:val="20"/>
                <w:vertAlign w:val="superscript"/>
                <w:lang w:val="sv-SE"/>
              </w:rPr>
            </w:pPr>
            <w:r w:rsidRPr="00D76E4C">
              <w:rPr>
                <w:sz w:val="20"/>
                <w:szCs w:val="20"/>
                <w:vertAlign w:val="superscript"/>
                <w:lang w:val="sv-SE"/>
              </w:rPr>
              <w:t>**</w:t>
            </w:r>
            <w:r w:rsidRPr="00D76E4C">
              <w:rPr>
                <w:sz w:val="20"/>
                <w:szCs w:val="20"/>
                <w:lang w:val="sv-SE"/>
              </w:rPr>
              <w:t>p</w:t>
            </w:r>
            <w:r w:rsidRPr="00D76E4C">
              <w:rPr>
                <w:sz w:val="20"/>
                <w:szCs w:val="20"/>
                <w:lang w:val="sv-SE"/>
              </w:rPr>
              <w:noBreakHyphen/>
              <w:t>värde &lt;0,05 jämfört med placebo + oralt glukossänkande läkemedel</w:t>
            </w:r>
          </w:p>
        </w:tc>
      </w:tr>
    </w:tbl>
    <w:p w14:paraId="5E754F08" w14:textId="77777777" w:rsidR="001A2161" w:rsidRPr="00D76E4C" w:rsidRDefault="001A2161" w:rsidP="001A2161">
      <w:pPr>
        <w:ind w:right="-1"/>
        <w:rPr>
          <w:lang w:val="sv-SE"/>
        </w:rPr>
      </w:pPr>
    </w:p>
    <w:p w14:paraId="5565DF97" w14:textId="77777777" w:rsidR="001A2161" w:rsidRPr="00D76E4C" w:rsidRDefault="001A2161" w:rsidP="001A2161">
      <w:pPr>
        <w:keepNext/>
        <w:keepLines/>
        <w:spacing w:line="240" w:lineRule="auto"/>
        <w:ind w:right="-1"/>
        <w:rPr>
          <w:b/>
          <w:lang w:val="sv-SE"/>
        </w:rPr>
      </w:pPr>
      <w:r w:rsidRPr="00D76E4C">
        <w:rPr>
          <w:b/>
          <w:lang w:val="sv-SE"/>
        </w:rPr>
        <w:t>Tabell 5. Resultat av 24 veckors placebokontrollerade studier av dapagliflozin som tillägg till sulfonureid (glimepirid) eller metformin och en sulfonureid</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21"/>
        <w:gridCol w:w="1731"/>
        <w:gridCol w:w="1729"/>
        <w:gridCol w:w="1733"/>
        <w:gridCol w:w="1729"/>
      </w:tblGrid>
      <w:tr w:rsidR="001A2161" w:rsidRPr="00D76E4C" w14:paraId="77155881" w14:textId="77777777" w:rsidTr="00ED2754">
        <w:trPr>
          <w:cantSplit/>
          <w:trHeight w:val="145"/>
          <w:tblHeader/>
        </w:trPr>
        <w:tc>
          <w:tcPr>
            <w:tcW w:w="1373" w:type="pct"/>
            <w:vMerge w:val="restart"/>
            <w:tcBorders>
              <w:bottom w:val="single" w:sz="8" w:space="0" w:color="auto"/>
            </w:tcBorders>
            <w:vAlign w:val="bottom"/>
          </w:tcPr>
          <w:p w14:paraId="403F7D18" w14:textId="77777777" w:rsidR="001A2161" w:rsidRPr="00D76E4C" w:rsidRDefault="001A2161" w:rsidP="00ED2754">
            <w:pPr>
              <w:keepNext/>
              <w:keepLines/>
              <w:spacing w:line="240" w:lineRule="auto"/>
              <w:ind w:right="-1"/>
              <w:rPr>
                <w:b/>
                <w:lang w:val="sv-SE"/>
              </w:rPr>
            </w:pPr>
          </w:p>
        </w:tc>
        <w:tc>
          <w:tcPr>
            <w:tcW w:w="3627" w:type="pct"/>
            <w:gridSpan w:val="4"/>
            <w:tcBorders>
              <w:bottom w:val="single" w:sz="8" w:space="0" w:color="auto"/>
            </w:tcBorders>
          </w:tcPr>
          <w:p w14:paraId="5EAEE85E" w14:textId="77777777" w:rsidR="001A2161" w:rsidRPr="00D76E4C" w:rsidRDefault="001A2161" w:rsidP="00ED2754">
            <w:pPr>
              <w:keepNext/>
              <w:keepLines/>
              <w:spacing w:line="240" w:lineRule="auto"/>
              <w:ind w:right="-1"/>
              <w:jc w:val="center"/>
              <w:rPr>
                <w:lang w:val="sv-SE"/>
              </w:rPr>
            </w:pPr>
            <w:r w:rsidRPr="00D76E4C">
              <w:rPr>
                <w:b/>
                <w:lang w:val="sv-SE"/>
              </w:rPr>
              <w:t>Tilläggskombination</w:t>
            </w:r>
          </w:p>
        </w:tc>
      </w:tr>
      <w:tr w:rsidR="001A2161" w:rsidRPr="00D76E4C" w14:paraId="6601D2FC" w14:textId="77777777" w:rsidTr="00ED2754">
        <w:trPr>
          <w:cantSplit/>
          <w:trHeight w:val="145"/>
          <w:tblHeader/>
        </w:trPr>
        <w:tc>
          <w:tcPr>
            <w:tcW w:w="1373" w:type="pct"/>
            <w:vMerge/>
            <w:tcBorders>
              <w:top w:val="single" w:sz="8" w:space="0" w:color="auto"/>
              <w:bottom w:val="single" w:sz="8" w:space="0" w:color="auto"/>
            </w:tcBorders>
            <w:vAlign w:val="bottom"/>
          </w:tcPr>
          <w:p w14:paraId="08F13E75" w14:textId="77777777" w:rsidR="001A2161" w:rsidRPr="00D76E4C" w:rsidRDefault="001A2161" w:rsidP="00ED2754">
            <w:pPr>
              <w:keepNext/>
              <w:keepLines/>
              <w:spacing w:line="240" w:lineRule="auto"/>
              <w:ind w:right="-1"/>
              <w:rPr>
                <w:b/>
                <w:lang w:val="sv-SE"/>
              </w:rPr>
            </w:pPr>
          </w:p>
        </w:tc>
        <w:tc>
          <w:tcPr>
            <w:tcW w:w="1813" w:type="pct"/>
            <w:gridSpan w:val="2"/>
            <w:tcBorders>
              <w:top w:val="single" w:sz="8" w:space="0" w:color="auto"/>
              <w:bottom w:val="single" w:sz="8" w:space="0" w:color="auto"/>
            </w:tcBorders>
          </w:tcPr>
          <w:p w14:paraId="29F5D011" w14:textId="77777777" w:rsidR="001A2161" w:rsidRPr="00D76E4C" w:rsidRDefault="001A2161" w:rsidP="00ED2754">
            <w:pPr>
              <w:keepNext/>
              <w:keepLines/>
              <w:spacing w:line="240" w:lineRule="auto"/>
              <w:ind w:right="-1"/>
              <w:jc w:val="center"/>
              <w:rPr>
                <w:b/>
                <w:lang w:val="sv-SE"/>
              </w:rPr>
            </w:pPr>
            <w:r w:rsidRPr="00D76E4C">
              <w:rPr>
                <w:b/>
                <w:lang w:val="sv-SE"/>
              </w:rPr>
              <w:t>Sulfonureid</w:t>
            </w:r>
          </w:p>
          <w:p w14:paraId="563BF38B" w14:textId="77777777" w:rsidR="001A2161" w:rsidRPr="00D76E4C" w:rsidRDefault="001A2161" w:rsidP="00ED2754">
            <w:pPr>
              <w:keepNext/>
              <w:keepLines/>
              <w:spacing w:line="240" w:lineRule="auto"/>
              <w:ind w:right="-1"/>
              <w:jc w:val="center"/>
              <w:rPr>
                <w:lang w:val="sv-SE"/>
              </w:rPr>
            </w:pPr>
            <w:r w:rsidRPr="00D76E4C">
              <w:rPr>
                <w:b/>
                <w:lang w:val="sv-SE"/>
              </w:rPr>
              <w:t>(glimepirid</w:t>
            </w:r>
            <w:r w:rsidRPr="00D76E4C">
              <w:rPr>
                <w:vertAlign w:val="superscript"/>
                <w:lang w:val="sv-SE"/>
              </w:rPr>
              <w:t>1</w:t>
            </w:r>
            <w:r w:rsidRPr="00D76E4C">
              <w:rPr>
                <w:b/>
                <w:lang w:val="sv-SE"/>
              </w:rPr>
              <w:t>)</w:t>
            </w:r>
          </w:p>
        </w:tc>
        <w:tc>
          <w:tcPr>
            <w:tcW w:w="1815" w:type="pct"/>
            <w:gridSpan w:val="2"/>
            <w:tcBorders>
              <w:top w:val="single" w:sz="8" w:space="0" w:color="auto"/>
              <w:bottom w:val="single" w:sz="8" w:space="0" w:color="auto"/>
            </w:tcBorders>
          </w:tcPr>
          <w:p w14:paraId="54FAED64" w14:textId="77777777" w:rsidR="001A2161" w:rsidRPr="00D76E4C" w:rsidRDefault="001A2161" w:rsidP="00ED2754">
            <w:pPr>
              <w:keepNext/>
              <w:keepLines/>
              <w:spacing w:line="240" w:lineRule="auto"/>
              <w:ind w:right="-1"/>
              <w:jc w:val="center"/>
              <w:rPr>
                <w:b/>
                <w:lang w:val="sv-SE"/>
              </w:rPr>
            </w:pPr>
            <w:r w:rsidRPr="00D76E4C">
              <w:rPr>
                <w:b/>
                <w:lang w:val="sv-SE"/>
              </w:rPr>
              <w:t>Sulfonureid</w:t>
            </w:r>
          </w:p>
          <w:p w14:paraId="397203A0" w14:textId="77777777" w:rsidR="001A2161" w:rsidRPr="00D76E4C" w:rsidRDefault="001A2161" w:rsidP="00ED2754">
            <w:pPr>
              <w:keepNext/>
              <w:keepLines/>
              <w:spacing w:line="240" w:lineRule="auto"/>
              <w:ind w:right="-1"/>
              <w:jc w:val="center"/>
              <w:rPr>
                <w:lang w:val="sv-SE"/>
              </w:rPr>
            </w:pPr>
            <w:r w:rsidRPr="00D76E4C">
              <w:rPr>
                <w:b/>
                <w:lang w:val="sv-SE"/>
              </w:rPr>
              <w:t>+ metformin</w:t>
            </w:r>
            <w:r w:rsidRPr="00D76E4C">
              <w:rPr>
                <w:vertAlign w:val="superscript"/>
                <w:lang w:val="sv-SE"/>
              </w:rPr>
              <w:t>2</w:t>
            </w:r>
          </w:p>
        </w:tc>
      </w:tr>
      <w:tr w:rsidR="001A2161" w:rsidRPr="00D76E4C" w14:paraId="19C2DF4F" w14:textId="77777777" w:rsidTr="00ED2754">
        <w:trPr>
          <w:trHeight w:val="145"/>
          <w:tblHeader/>
        </w:trPr>
        <w:tc>
          <w:tcPr>
            <w:tcW w:w="1373" w:type="pct"/>
            <w:tcBorders>
              <w:top w:val="single" w:sz="8" w:space="0" w:color="auto"/>
              <w:bottom w:val="single" w:sz="8" w:space="0" w:color="auto"/>
            </w:tcBorders>
            <w:vAlign w:val="bottom"/>
          </w:tcPr>
          <w:p w14:paraId="6F0800C9" w14:textId="77777777" w:rsidR="001A2161" w:rsidRPr="00D76E4C" w:rsidRDefault="001A2161" w:rsidP="00ED2754">
            <w:pPr>
              <w:keepNext/>
              <w:keepLines/>
              <w:spacing w:line="240" w:lineRule="auto"/>
              <w:ind w:right="-1"/>
              <w:rPr>
                <w:lang w:val="sv-SE"/>
              </w:rPr>
            </w:pPr>
          </w:p>
        </w:tc>
        <w:tc>
          <w:tcPr>
            <w:tcW w:w="907" w:type="pct"/>
            <w:tcBorders>
              <w:top w:val="single" w:sz="8" w:space="0" w:color="auto"/>
              <w:bottom w:val="single" w:sz="8" w:space="0" w:color="auto"/>
            </w:tcBorders>
          </w:tcPr>
          <w:p w14:paraId="211306CC" w14:textId="77777777" w:rsidR="001A2161" w:rsidRPr="00D76E4C" w:rsidRDefault="001A2161" w:rsidP="00ED2754">
            <w:pPr>
              <w:keepNext/>
              <w:keepLines/>
              <w:spacing w:line="240" w:lineRule="auto"/>
              <w:ind w:right="-1"/>
              <w:jc w:val="center"/>
              <w:rPr>
                <w:b/>
                <w:lang w:val="sv-SE"/>
              </w:rPr>
            </w:pPr>
            <w:r w:rsidRPr="00D76E4C">
              <w:rPr>
                <w:b/>
                <w:lang w:val="sv-SE"/>
              </w:rPr>
              <w:t>Dapagliflozin</w:t>
            </w:r>
          </w:p>
          <w:p w14:paraId="71F8899C" w14:textId="77777777" w:rsidR="001A2161" w:rsidRPr="00D76E4C" w:rsidRDefault="001A2161" w:rsidP="00ED2754">
            <w:pPr>
              <w:keepNext/>
              <w:keepLines/>
              <w:spacing w:line="240" w:lineRule="auto"/>
              <w:ind w:right="-1"/>
              <w:jc w:val="center"/>
              <w:rPr>
                <w:lang w:val="sv-SE"/>
              </w:rPr>
            </w:pPr>
            <w:r w:rsidRPr="00D76E4C">
              <w:rPr>
                <w:b/>
                <w:lang w:val="sv-SE"/>
              </w:rPr>
              <w:t>10 mg</w:t>
            </w:r>
          </w:p>
        </w:tc>
        <w:tc>
          <w:tcPr>
            <w:tcW w:w="906" w:type="pct"/>
            <w:tcBorders>
              <w:top w:val="single" w:sz="8" w:space="0" w:color="auto"/>
              <w:bottom w:val="single" w:sz="8" w:space="0" w:color="auto"/>
            </w:tcBorders>
          </w:tcPr>
          <w:p w14:paraId="66C42D24" w14:textId="77777777" w:rsidR="001A2161" w:rsidRPr="00D76E4C" w:rsidRDefault="001A2161" w:rsidP="00ED2754">
            <w:pPr>
              <w:keepNext/>
              <w:keepLines/>
              <w:autoSpaceDE w:val="0"/>
              <w:autoSpaceDN w:val="0"/>
              <w:adjustRightInd w:val="0"/>
              <w:spacing w:line="240" w:lineRule="auto"/>
              <w:ind w:right="-1"/>
              <w:jc w:val="center"/>
              <w:rPr>
                <w:b/>
                <w:lang w:val="sv-SE"/>
              </w:rPr>
            </w:pPr>
            <w:r w:rsidRPr="00D76E4C">
              <w:rPr>
                <w:b/>
                <w:lang w:val="sv-SE"/>
              </w:rPr>
              <w:t>Placebo</w:t>
            </w:r>
          </w:p>
          <w:p w14:paraId="0F04A781" w14:textId="77777777" w:rsidR="001A2161" w:rsidRPr="00D76E4C" w:rsidRDefault="001A2161" w:rsidP="00ED2754">
            <w:pPr>
              <w:keepNext/>
              <w:keepLines/>
              <w:autoSpaceDE w:val="0"/>
              <w:autoSpaceDN w:val="0"/>
              <w:adjustRightInd w:val="0"/>
              <w:spacing w:line="240" w:lineRule="auto"/>
              <w:ind w:right="-1"/>
              <w:jc w:val="center"/>
              <w:rPr>
                <w:b/>
                <w:lang w:val="sv-SE"/>
              </w:rPr>
            </w:pPr>
          </w:p>
        </w:tc>
        <w:tc>
          <w:tcPr>
            <w:tcW w:w="908" w:type="pct"/>
            <w:tcBorders>
              <w:top w:val="single" w:sz="8" w:space="0" w:color="auto"/>
              <w:bottom w:val="single" w:sz="8" w:space="0" w:color="auto"/>
            </w:tcBorders>
          </w:tcPr>
          <w:p w14:paraId="409AC925" w14:textId="77777777" w:rsidR="001A2161" w:rsidRPr="00D76E4C" w:rsidRDefault="001A2161" w:rsidP="00ED2754">
            <w:pPr>
              <w:keepNext/>
              <w:keepLines/>
              <w:autoSpaceDE w:val="0"/>
              <w:autoSpaceDN w:val="0"/>
              <w:adjustRightInd w:val="0"/>
              <w:spacing w:line="240" w:lineRule="auto"/>
              <w:ind w:right="-1"/>
              <w:jc w:val="center"/>
              <w:rPr>
                <w:b/>
                <w:lang w:val="sv-SE"/>
              </w:rPr>
            </w:pPr>
            <w:r w:rsidRPr="00D76E4C">
              <w:rPr>
                <w:b/>
                <w:lang w:val="sv-SE"/>
              </w:rPr>
              <w:t>Dapagliflozin</w:t>
            </w:r>
          </w:p>
          <w:p w14:paraId="0D235CA6"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b/>
                <w:lang w:val="sv-SE"/>
              </w:rPr>
              <w:t>10 mg</w:t>
            </w:r>
          </w:p>
        </w:tc>
        <w:tc>
          <w:tcPr>
            <w:tcW w:w="907" w:type="pct"/>
            <w:tcBorders>
              <w:top w:val="single" w:sz="8" w:space="0" w:color="auto"/>
              <w:bottom w:val="single" w:sz="8" w:space="0" w:color="auto"/>
            </w:tcBorders>
          </w:tcPr>
          <w:p w14:paraId="20A5F55E"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b/>
                <w:lang w:val="sv-SE"/>
              </w:rPr>
              <w:t>Placebo</w:t>
            </w:r>
          </w:p>
        </w:tc>
      </w:tr>
      <w:tr w:rsidR="001A2161" w:rsidRPr="00D76E4C" w14:paraId="6BF9FC80" w14:textId="77777777" w:rsidTr="00ED2754">
        <w:trPr>
          <w:trHeight w:val="145"/>
          <w:tblHeader/>
        </w:trPr>
        <w:tc>
          <w:tcPr>
            <w:tcW w:w="1373" w:type="pct"/>
            <w:tcBorders>
              <w:top w:val="single" w:sz="8" w:space="0" w:color="auto"/>
              <w:bottom w:val="single" w:sz="8" w:space="0" w:color="auto"/>
            </w:tcBorders>
          </w:tcPr>
          <w:p w14:paraId="63FD8A1A" w14:textId="77777777" w:rsidR="001A2161" w:rsidRPr="00D76E4C" w:rsidRDefault="001A2161" w:rsidP="00ED2754">
            <w:pPr>
              <w:keepNext/>
              <w:keepLines/>
              <w:spacing w:line="240" w:lineRule="auto"/>
              <w:ind w:right="-1"/>
              <w:rPr>
                <w:lang w:val="sv-SE"/>
              </w:rPr>
            </w:pPr>
            <w:r w:rsidRPr="00D76E4C">
              <w:rPr>
                <w:b/>
                <w:lang w:val="sv-SE"/>
              </w:rPr>
              <w:t>N</w:t>
            </w:r>
            <w:r w:rsidRPr="00D76E4C">
              <w:rPr>
                <w:vertAlign w:val="superscript"/>
                <w:lang w:val="sv-SE"/>
              </w:rPr>
              <w:t>a</w:t>
            </w:r>
          </w:p>
        </w:tc>
        <w:tc>
          <w:tcPr>
            <w:tcW w:w="907" w:type="pct"/>
            <w:tcBorders>
              <w:top w:val="single" w:sz="8" w:space="0" w:color="auto"/>
              <w:bottom w:val="single" w:sz="8" w:space="0" w:color="auto"/>
            </w:tcBorders>
          </w:tcPr>
          <w:p w14:paraId="10A7EE53"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151</w:t>
            </w:r>
          </w:p>
        </w:tc>
        <w:tc>
          <w:tcPr>
            <w:tcW w:w="906" w:type="pct"/>
            <w:tcBorders>
              <w:top w:val="single" w:sz="8" w:space="0" w:color="auto"/>
              <w:bottom w:val="single" w:sz="8" w:space="0" w:color="auto"/>
            </w:tcBorders>
          </w:tcPr>
          <w:p w14:paraId="156EA8B1"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145</w:t>
            </w:r>
          </w:p>
        </w:tc>
        <w:tc>
          <w:tcPr>
            <w:tcW w:w="908" w:type="pct"/>
            <w:tcBorders>
              <w:top w:val="single" w:sz="8" w:space="0" w:color="auto"/>
              <w:bottom w:val="single" w:sz="8" w:space="0" w:color="auto"/>
            </w:tcBorders>
          </w:tcPr>
          <w:p w14:paraId="514A4D2A"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108</w:t>
            </w:r>
          </w:p>
        </w:tc>
        <w:tc>
          <w:tcPr>
            <w:tcW w:w="907" w:type="pct"/>
            <w:tcBorders>
              <w:top w:val="single" w:sz="8" w:space="0" w:color="auto"/>
              <w:bottom w:val="single" w:sz="8" w:space="0" w:color="auto"/>
            </w:tcBorders>
          </w:tcPr>
          <w:p w14:paraId="2A7F2D4F"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108</w:t>
            </w:r>
          </w:p>
        </w:tc>
      </w:tr>
      <w:tr w:rsidR="001A2161" w:rsidRPr="00D76E4C" w14:paraId="6A256945" w14:textId="77777777" w:rsidTr="00ED2754">
        <w:trPr>
          <w:cantSplit/>
          <w:trHeight w:val="962"/>
          <w:tblHeader/>
        </w:trPr>
        <w:tc>
          <w:tcPr>
            <w:tcW w:w="1373" w:type="pct"/>
            <w:tcBorders>
              <w:top w:val="single" w:sz="8" w:space="0" w:color="auto"/>
              <w:bottom w:val="single" w:sz="8" w:space="0" w:color="auto"/>
            </w:tcBorders>
          </w:tcPr>
          <w:p w14:paraId="70589B4E" w14:textId="77777777" w:rsidR="001A2161" w:rsidRPr="00D76E4C" w:rsidRDefault="001A2161" w:rsidP="00ED2754">
            <w:pPr>
              <w:keepNext/>
              <w:keepLines/>
              <w:spacing w:line="240" w:lineRule="auto"/>
              <w:ind w:right="-1"/>
              <w:rPr>
                <w:b/>
                <w:vertAlign w:val="superscript"/>
                <w:lang w:val="sv-SE"/>
              </w:rPr>
            </w:pPr>
            <w:r w:rsidRPr="00D76E4C">
              <w:rPr>
                <w:b/>
                <w:lang w:val="sv-SE"/>
              </w:rPr>
              <w:t>HbA1c (%)</w:t>
            </w:r>
            <w:r w:rsidRPr="00D76E4C">
              <w:rPr>
                <w:vertAlign w:val="superscript"/>
                <w:lang w:val="sv-SE"/>
              </w:rPr>
              <w:t>b</w:t>
            </w:r>
          </w:p>
          <w:p w14:paraId="124AF341" w14:textId="77777777" w:rsidR="001A2161" w:rsidRPr="00D76E4C" w:rsidRDefault="001A2161" w:rsidP="00ED2754">
            <w:pPr>
              <w:keepNext/>
              <w:keepLines/>
              <w:spacing w:line="240" w:lineRule="auto"/>
              <w:ind w:left="142" w:right="-1"/>
              <w:rPr>
                <w:lang w:val="sv-SE"/>
              </w:rPr>
            </w:pPr>
            <w:r>
              <w:rPr>
                <w:lang w:val="sv-SE"/>
              </w:rPr>
              <w:t>Baslinje</w:t>
            </w:r>
            <w:r w:rsidRPr="00D76E4C">
              <w:rPr>
                <w:lang w:val="sv-SE"/>
              </w:rPr>
              <w:t xml:space="preserve"> (medel</w:t>
            </w:r>
            <w:r w:rsidRPr="00D76E4C">
              <w:rPr>
                <w:bCs/>
                <w:lang w:val="sv-SE"/>
              </w:rPr>
              <w:t>värde</w:t>
            </w:r>
            <w:r w:rsidRPr="00D76E4C">
              <w:rPr>
                <w:lang w:val="sv-SE"/>
              </w:rPr>
              <w:t>)</w:t>
            </w:r>
          </w:p>
          <w:p w14:paraId="6062B816" w14:textId="77777777" w:rsidR="001A2161" w:rsidRPr="00D76E4C" w:rsidRDefault="001A2161" w:rsidP="00ED2754">
            <w:pPr>
              <w:keepNext/>
              <w:keepLines/>
              <w:spacing w:line="240" w:lineRule="auto"/>
              <w:ind w:right="-1" w:firstLine="142"/>
              <w:rPr>
                <w:lang w:val="sv-SE"/>
              </w:rPr>
            </w:pPr>
            <w:r w:rsidRPr="00D76E4C">
              <w:rPr>
                <w:lang w:val="sv-SE"/>
              </w:rPr>
              <w:t xml:space="preserve">Ändring från </w:t>
            </w:r>
            <w:r>
              <w:rPr>
                <w:lang w:val="sv-SE"/>
              </w:rPr>
              <w:t>baslinje</w:t>
            </w:r>
            <w:r w:rsidRPr="00D76E4C">
              <w:rPr>
                <w:vertAlign w:val="superscript"/>
                <w:lang w:val="sv-SE"/>
              </w:rPr>
              <w:t>c</w:t>
            </w:r>
          </w:p>
          <w:p w14:paraId="463D1C07" w14:textId="77777777" w:rsidR="001A2161" w:rsidRPr="00D76E4C" w:rsidRDefault="001A2161" w:rsidP="00ED2754">
            <w:pPr>
              <w:keepNext/>
              <w:keepLines/>
              <w:spacing w:line="240" w:lineRule="auto"/>
              <w:ind w:right="-1" w:firstLine="142"/>
              <w:rPr>
                <w:lang w:val="sv-SE"/>
              </w:rPr>
            </w:pPr>
            <w:r w:rsidRPr="00D76E4C">
              <w:rPr>
                <w:lang w:val="sv-SE"/>
              </w:rPr>
              <w:t>Skillnad från placebo</w:t>
            </w:r>
            <w:r w:rsidRPr="00D76E4C">
              <w:rPr>
                <w:vertAlign w:val="superscript"/>
                <w:lang w:val="sv-SE"/>
              </w:rPr>
              <w:t>c</w:t>
            </w:r>
          </w:p>
          <w:p w14:paraId="316911EF" w14:textId="77777777" w:rsidR="001A2161" w:rsidRPr="00D76E4C" w:rsidRDefault="001A2161" w:rsidP="00ED2754">
            <w:pPr>
              <w:keepNext/>
              <w:keepLines/>
              <w:spacing w:line="240" w:lineRule="auto"/>
              <w:ind w:right="-1" w:firstLine="142"/>
              <w:rPr>
                <w:lang w:val="sv-SE"/>
              </w:rPr>
            </w:pPr>
            <w:r w:rsidRPr="00D76E4C">
              <w:rPr>
                <w:lang w:val="sv-SE"/>
              </w:rPr>
              <w:t>(95 % KI)</w:t>
            </w:r>
          </w:p>
        </w:tc>
        <w:tc>
          <w:tcPr>
            <w:tcW w:w="907" w:type="pct"/>
            <w:tcBorders>
              <w:top w:val="single" w:sz="8" w:space="0" w:color="auto"/>
              <w:bottom w:val="single" w:sz="8" w:space="0" w:color="auto"/>
            </w:tcBorders>
          </w:tcPr>
          <w:p w14:paraId="26E1CC0D" w14:textId="77777777" w:rsidR="001A2161" w:rsidRPr="00D76E4C" w:rsidRDefault="001A2161" w:rsidP="00ED2754">
            <w:pPr>
              <w:keepNext/>
              <w:keepLines/>
              <w:autoSpaceDE w:val="0"/>
              <w:autoSpaceDN w:val="0"/>
              <w:adjustRightInd w:val="0"/>
              <w:spacing w:line="240" w:lineRule="auto"/>
              <w:ind w:right="-1"/>
              <w:jc w:val="center"/>
              <w:rPr>
                <w:lang w:val="sv-SE"/>
              </w:rPr>
            </w:pPr>
          </w:p>
          <w:p w14:paraId="3F5DDA7A"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8,07</w:t>
            </w:r>
          </w:p>
          <w:p w14:paraId="0E93464D"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0,82</w:t>
            </w:r>
          </w:p>
          <w:p w14:paraId="42FCB27E"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0,68</w:t>
            </w:r>
            <w:r w:rsidRPr="00D76E4C">
              <w:rPr>
                <w:vertAlign w:val="superscript"/>
                <w:lang w:val="sv-SE"/>
              </w:rPr>
              <w:t>*</w:t>
            </w:r>
          </w:p>
          <w:p w14:paraId="7358604A"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w:t>
            </w:r>
            <w:r w:rsidRPr="00D76E4C">
              <w:rPr>
                <w:lang w:val="sv-SE"/>
              </w:rPr>
              <w:noBreakHyphen/>
              <w:t>0,86; </w:t>
            </w:r>
            <w:r w:rsidRPr="00D76E4C">
              <w:rPr>
                <w:lang w:val="sv-SE"/>
              </w:rPr>
              <w:noBreakHyphen/>
              <w:t>0,51)</w:t>
            </w:r>
          </w:p>
        </w:tc>
        <w:tc>
          <w:tcPr>
            <w:tcW w:w="906" w:type="pct"/>
            <w:tcBorders>
              <w:top w:val="single" w:sz="8" w:space="0" w:color="auto"/>
              <w:bottom w:val="single" w:sz="8" w:space="0" w:color="auto"/>
            </w:tcBorders>
          </w:tcPr>
          <w:p w14:paraId="2072F2E4" w14:textId="77777777" w:rsidR="001A2161" w:rsidRPr="00D76E4C" w:rsidRDefault="001A2161" w:rsidP="00ED2754">
            <w:pPr>
              <w:keepNext/>
              <w:keepLines/>
              <w:autoSpaceDE w:val="0"/>
              <w:autoSpaceDN w:val="0"/>
              <w:adjustRightInd w:val="0"/>
              <w:spacing w:line="240" w:lineRule="auto"/>
              <w:ind w:right="-1"/>
              <w:jc w:val="center"/>
              <w:rPr>
                <w:lang w:val="sv-SE"/>
              </w:rPr>
            </w:pPr>
          </w:p>
          <w:p w14:paraId="74DCDFFA"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8,15</w:t>
            </w:r>
          </w:p>
          <w:p w14:paraId="58898124"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0,13</w:t>
            </w:r>
          </w:p>
        </w:tc>
        <w:tc>
          <w:tcPr>
            <w:tcW w:w="908" w:type="pct"/>
            <w:tcBorders>
              <w:top w:val="single" w:sz="8" w:space="0" w:color="auto"/>
              <w:bottom w:val="single" w:sz="8" w:space="0" w:color="auto"/>
            </w:tcBorders>
          </w:tcPr>
          <w:p w14:paraId="2E2C1DB8" w14:textId="77777777" w:rsidR="001A2161" w:rsidRPr="00D76E4C" w:rsidRDefault="001A2161" w:rsidP="00ED2754">
            <w:pPr>
              <w:keepNext/>
              <w:keepLines/>
              <w:autoSpaceDE w:val="0"/>
              <w:autoSpaceDN w:val="0"/>
              <w:adjustRightInd w:val="0"/>
              <w:spacing w:line="240" w:lineRule="auto"/>
              <w:ind w:right="-1"/>
              <w:jc w:val="center"/>
              <w:rPr>
                <w:lang w:val="sv-SE"/>
              </w:rPr>
            </w:pPr>
          </w:p>
          <w:p w14:paraId="6D7CD4F0"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8,08</w:t>
            </w:r>
          </w:p>
          <w:p w14:paraId="6901E4C2"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0,86</w:t>
            </w:r>
          </w:p>
          <w:p w14:paraId="08B1E423"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0,69</w:t>
            </w:r>
            <w:r w:rsidRPr="00D76E4C">
              <w:rPr>
                <w:vertAlign w:val="superscript"/>
                <w:lang w:val="sv-SE"/>
              </w:rPr>
              <w:t>*</w:t>
            </w:r>
          </w:p>
          <w:p w14:paraId="2B89B748"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w:t>
            </w:r>
            <w:r w:rsidRPr="00D76E4C">
              <w:rPr>
                <w:lang w:val="sv-SE"/>
              </w:rPr>
              <w:noBreakHyphen/>
              <w:t>0,89; </w:t>
            </w:r>
            <w:r w:rsidRPr="00D76E4C">
              <w:rPr>
                <w:lang w:val="sv-SE"/>
              </w:rPr>
              <w:noBreakHyphen/>
              <w:t>0,49)</w:t>
            </w:r>
          </w:p>
        </w:tc>
        <w:tc>
          <w:tcPr>
            <w:tcW w:w="907" w:type="pct"/>
            <w:tcBorders>
              <w:top w:val="single" w:sz="8" w:space="0" w:color="auto"/>
              <w:bottom w:val="single" w:sz="8" w:space="0" w:color="auto"/>
            </w:tcBorders>
          </w:tcPr>
          <w:p w14:paraId="5D491135" w14:textId="77777777" w:rsidR="001A2161" w:rsidRPr="00D76E4C" w:rsidRDefault="001A2161" w:rsidP="00ED2754">
            <w:pPr>
              <w:keepNext/>
              <w:keepLines/>
              <w:autoSpaceDE w:val="0"/>
              <w:autoSpaceDN w:val="0"/>
              <w:adjustRightInd w:val="0"/>
              <w:spacing w:line="240" w:lineRule="auto"/>
              <w:ind w:right="-1"/>
              <w:jc w:val="center"/>
              <w:rPr>
                <w:lang w:val="sv-SE"/>
              </w:rPr>
            </w:pPr>
          </w:p>
          <w:p w14:paraId="5726061A"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8,24</w:t>
            </w:r>
          </w:p>
          <w:p w14:paraId="68C50A34"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0,17</w:t>
            </w:r>
          </w:p>
        </w:tc>
      </w:tr>
      <w:tr w:rsidR="001A2161" w:rsidRPr="00D76E4C" w14:paraId="32B44D07" w14:textId="77777777" w:rsidTr="00ED2754">
        <w:trPr>
          <w:cantSplit/>
          <w:trHeight w:val="722"/>
          <w:tblHeader/>
        </w:trPr>
        <w:tc>
          <w:tcPr>
            <w:tcW w:w="1373" w:type="pct"/>
            <w:tcBorders>
              <w:top w:val="single" w:sz="8" w:space="0" w:color="auto"/>
              <w:bottom w:val="single" w:sz="8" w:space="0" w:color="auto"/>
            </w:tcBorders>
          </w:tcPr>
          <w:p w14:paraId="384469FD" w14:textId="77777777" w:rsidR="001A2161" w:rsidRPr="00D76E4C" w:rsidRDefault="001A2161" w:rsidP="00ED2754">
            <w:pPr>
              <w:keepNext/>
              <w:keepLines/>
              <w:spacing w:line="240" w:lineRule="auto"/>
              <w:ind w:right="-1"/>
              <w:rPr>
                <w:b/>
                <w:lang w:val="sv-SE"/>
              </w:rPr>
            </w:pPr>
            <w:r w:rsidRPr="00D76E4C">
              <w:rPr>
                <w:b/>
                <w:lang w:val="sv-SE"/>
              </w:rPr>
              <w:t>Försöksdeltagare (%) som uppnådde:</w:t>
            </w:r>
          </w:p>
          <w:p w14:paraId="33A2D44B" w14:textId="77777777" w:rsidR="001A2161" w:rsidRPr="00D76E4C" w:rsidRDefault="001A2161" w:rsidP="00ED2754">
            <w:pPr>
              <w:keepNext/>
              <w:keepLines/>
              <w:autoSpaceDE w:val="0"/>
              <w:autoSpaceDN w:val="0"/>
              <w:adjustRightInd w:val="0"/>
              <w:spacing w:line="240" w:lineRule="auto"/>
              <w:ind w:right="-1"/>
              <w:jc w:val="both"/>
              <w:rPr>
                <w:b/>
                <w:vertAlign w:val="superscript"/>
                <w:lang w:val="sv-SE"/>
              </w:rPr>
            </w:pPr>
            <w:r w:rsidRPr="00D76E4C">
              <w:rPr>
                <w:b/>
                <w:lang w:val="sv-SE"/>
              </w:rPr>
              <w:t>HbA1c &lt;7 % (LOCF)</w:t>
            </w:r>
            <w:r w:rsidRPr="00D76E4C">
              <w:rPr>
                <w:vertAlign w:val="superscript"/>
                <w:lang w:val="sv-SE"/>
              </w:rPr>
              <w:t>d</w:t>
            </w:r>
          </w:p>
          <w:p w14:paraId="08B722BB" w14:textId="77777777" w:rsidR="001A2161" w:rsidRPr="00D76E4C" w:rsidRDefault="001A2161" w:rsidP="00ED2754">
            <w:pPr>
              <w:keepNext/>
              <w:keepLines/>
              <w:spacing w:line="240" w:lineRule="auto"/>
              <w:ind w:left="142" w:right="-1"/>
              <w:rPr>
                <w:lang w:val="sv-SE"/>
              </w:rPr>
            </w:pPr>
            <w:r w:rsidRPr="00D76E4C">
              <w:rPr>
                <w:lang w:val="sv-SE"/>
              </w:rPr>
              <w:t xml:space="preserve">Justerad för </w:t>
            </w:r>
            <w:r>
              <w:rPr>
                <w:lang w:val="sv-SE"/>
              </w:rPr>
              <w:t>baslinje</w:t>
            </w:r>
          </w:p>
        </w:tc>
        <w:tc>
          <w:tcPr>
            <w:tcW w:w="907" w:type="pct"/>
            <w:tcBorders>
              <w:top w:val="single" w:sz="8" w:space="0" w:color="auto"/>
              <w:bottom w:val="single" w:sz="8" w:space="0" w:color="auto"/>
            </w:tcBorders>
          </w:tcPr>
          <w:p w14:paraId="74BC1F78" w14:textId="77777777" w:rsidR="001A2161" w:rsidRPr="00D76E4C" w:rsidRDefault="001A2161" w:rsidP="00ED2754">
            <w:pPr>
              <w:keepNext/>
              <w:keepLines/>
              <w:autoSpaceDE w:val="0"/>
              <w:autoSpaceDN w:val="0"/>
              <w:adjustRightInd w:val="0"/>
              <w:spacing w:line="240" w:lineRule="auto"/>
              <w:ind w:right="-1"/>
              <w:jc w:val="center"/>
              <w:rPr>
                <w:lang w:val="sv-SE"/>
              </w:rPr>
            </w:pPr>
          </w:p>
          <w:p w14:paraId="70103FFE" w14:textId="77777777" w:rsidR="001A2161" w:rsidRPr="00D76E4C" w:rsidRDefault="001A2161" w:rsidP="00ED2754">
            <w:pPr>
              <w:keepNext/>
              <w:keepLines/>
              <w:autoSpaceDE w:val="0"/>
              <w:autoSpaceDN w:val="0"/>
              <w:adjustRightInd w:val="0"/>
              <w:spacing w:line="240" w:lineRule="auto"/>
              <w:ind w:right="-1"/>
              <w:jc w:val="center"/>
              <w:rPr>
                <w:lang w:val="sv-SE"/>
              </w:rPr>
            </w:pPr>
          </w:p>
          <w:p w14:paraId="3A73E7CA" w14:textId="77777777" w:rsidR="001A2161" w:rsidRPr="00D76E4C" w:rsidRDefault="001A2161" w:rsidP="00ED2754">
            <w:pPr>
              <w:keepNext/>
              <w:keepLines/>
              <w:autoSpaceDE w:val="0"/>
              <w:autoSpaceDN w:val="0"/>
              <w:adjustRightInd w:val="0"/>
              <w:spacing w:line="240" w:lineRule="auto"/>
              <w:ind w:right="-1"/>
              <w:jc w:val="center"/>
              <w:rPr>
                <w:lang w:val="sv-SE"/>
              </w:rPr>
            </w:pPr>
          </w:p>
          <w:p w14:paraId="0B8FF53F"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31,7</w:t>
            </w:r>
            <w:r w:rsidRPr="00D76E4C">
              <w:rPr>
                <w:vertAlign w:val="superscript"/>
                <w:lang w:val="sv-SE"/>
              </w:rPr>
              <w:t>*</w:t>
            </w:r>
          </w:p>
        </w:tc>
        <w:tc>
          <w:tcPr>
            <w:tcW w:w="906" w:type="pct"/>
            <w:tcBorders>
              <w:top w:val="single" w:sz="8" w:space="0" w:color="auto"/>
              <w:bottom w:val="single" w:sz="8" w:space="0" w:color="auto"/>
            </w:tcBorders>
          </w:tcPr>
          <w:p w14:paraId="2CC02297" w14:textId="77777777" w:rsidR="001A2161" w:rsidRPr="00D76E4C" w:rsidRDefault="001A2161" w:rsidP="00ED2754">
            <w:pPr>
              <w:keepNext/>
              <w:keepLines/>
              <w:autoSpaceDE w:val="0"/>
              <w:autoSpaceDN w:val="0"/>
              <w:adjustRightInd w:val="0"/>
              <w:spacing w:line="240" w:lineRule="auto"/>
              <w:ind w:right="-1"/>
              <w:jc w:val="center"/>
              <w:rPr>
                <w:lang w:val="sv-SE"/>
              </w:rPr>
            </w:pPr>
          </w:p>
          <w:p w14:paraId="61FBD73E" w14:textId="77777777" w:rsidR="001A2161" w:rsidRPr="00D76E4C" w:rsidRDefault="001A2161" w:rsidP="00ED2754">
            <w:pPr>
              <w:keepNext/>
              <w:keepLines/>
              <w:autoSpaceDE w:val="0"/>
              <w:autoSpaceDN w:val="0"/>
              <w:adjustRightInd w:val="0"/>
              <w:spacing w:line="240" w:lineRule="auto"/>
              <w:ind w:right="-1"/>
              <w:jc w:val="center"/>
              <w:rPr>
                <w:lang w:val="sv-SE"/>
              </w:rPr>
            </w:pPr>
          </w:p>
          <w:p w14:paraId="157D3DF1" w14:textId="77777777" w:rsidR="001A2161" w:rsidRPr="00D76E4C" w:rsidRDefault="001A2161" w:rsidP="00ED2754">
            <w:pPr>
              <w:keepNext/>
              <w:keepLines/>
              <w:autoSpaceDE w:val="0"/>
              <w:autoSpaceDN w:val="0"/>
              <w:adjustRightInd w:val="0"/>
              <w:spacing w:line="240" w:lineRule="auto"/>
              <w:ind w:right="-1"/>
              <w:jc w:val="center"/>
              <w:rPr>
                <w:lang w:val="sv-SE"/>
              </w:rPr>
            </w:pPr>
          </w:p>
          <w:p w14:paraId="00BE06EB"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13,0</w:t>
            </w:r>
          </w:p>
        </w:tc>
        <w:tc>
          <w:tcPr>
            <w:tcW w:w="908" w:type="pct"/>
            <w:tcBorders>
              <w:top w:val="single" w:sz="8" w:space="0" w:color="auto"/>
              <w:bottom w:val="single" w:sz="8" w:space="0" w:color="auto"/>
            </w:tcBorders>
          </w:tcPr>
          <w:p w14:paraId="151C19F9" w14:textId="77777777" w:rsidR="001A2161" w:rsidRPr="00D76E4C" w:rsidRDefault="001A2161" w:rsidP="00ED2754">
            <w:pPr>
              <w:keepNext/>
              <w:keepLines/>
              <w:autoSpaceDE w:val="0"/>
              <w:autoSpaceDN w:val="0"/>
              <w:adjustRightInd w:val="0"/>
              <w:spacing w:line="240" w:lineRule="auto"/>
              <w:ind w:right="-1"/>
              <w:jc w:val="center"/>
              <w:rPr>
                <w:lang w:val="sv-SE"/>
              </w:rPr>
            </w:pPr>
          </w:p>
          <w:p w14:paraId="721D2C90" w14:textId="77777777" w:rsidR="001A2161" w:rsidRPr="00D76E4C" w:rsidRDefault="001A2161" w:rsidP="00ED2754">
            <w:pPr>
              <w:keepNext/>
              <w:keepLines/>
              <w:autoSpaceDE w:val="0"/>
              <w:autoSpaceDN w:val="0"/>
              <w:adjustRightInd w:val="0"/>
              <w:spacing w:line="240" w:lineRule="auto"/>
              <w:ind w:right="-1"/>
              <w:jc w:val="center"/>
              <w:rPr>
                <w:lang w:val="sv-SE"/>
              </w:rPr>
            </w:pPr>
          </w:p>
          <w:p w14:paraId="6443841D" w14:textId="77777777" w:rsidR="001A2161" w:rsidRPr="00D76E4C" w:rsidRDefault="001A2161" w:rsidP="00ED2754">
            <w:pPr>
              <w:keepNext/>
              <w:keepLines/>
              <w:autoSpaceDE w:val="0"/>
              <w:autoSpaceDN w:val="0"/>
              <w:adjustRightInd w:val="0"/>
              <w:spacing w:line="240" w:lineRule="auto"/>
              <w:ind w:right="-1"/>
              <w:jc w:val="center"/>
              <w:rPr>
                <w:lang w:val="sv-SE"/>
              </w:rPr>
            </w:pPr>
          </w:p>
          <w:p w14:paraId="0D302F12"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31,8</w:t>
            </w:r>
            <w:r w:rsidRPr="00D76E4C">
              <w:rPr>
                <w:vertAlign w:val="superscript"/>
                <w:lang w:val="sv-SE"/>
              </w:rPr>
              <w:t>*</w:t>
            </w:r>
          </w:p>
        </w:tc>
        <w:tc>
          <w:tcPr>
            <w:tcW w:w="907" w:type="pct"/>
            <w:tcBorders>
              <w:top w:val="single" w:sz="8" w:space="0" w:color="auto"/>
              <w:bottom w:val="single" w:sz="8" w:space="0" w:color="auto"/>
            </w:tcBorders>
          </w:tcPr>
          <w:p w14:paraId="0C8A738C" w14:textId="77777777" w:rsidR="001A2161" w:rsidRPr="00D76E4C" w:rsidRDefault="001A2161" w:rsidP="00ED2754">
            <w:pPr>
              <w:keepNext/>
              <w:keepLines/>
              <w:autoSpaceDE w:val="0"/>
              <w:autoSpaceDN w:val="0"/>
              <w:adjustRightInd w:val="0"/>
              <w:spacing w:line="240" w:lineRule="auto"/>
              <w:ind w:right="-1"/>
              <w:jc w:val="center"/>
              <w:rPr>
                <w:lang w:val="sv-SE"/>
              </w:rPr>
            </w:pPr>
          </w:p>
          <w:p w14:paraId="367F8991" w14:textId="77777777" w:rsidR="001A2161" w:rsidRPr="00D76E4C" w:rsidRDefault="001A2161" w:rsidP="00ED2754">
            <w:pPr>
              <w:keepNext/>
              <w:keepLines/>
              <w:autoSpaceDE w:val="0"/>
              <w:autoSpaceDN w:val="0"/>
              <w:adjustRightInd w:val="0"/>
              <w:spacing w:line="240" w:lineRule="auto"/>
              <w:ind w:right="-1"/>
              <w:jc w:val="center"/>
              <w:rPr>
                <w:lang w:val="sv-SE"/>
              </w:rPr>
            </w:pPr>
          </w:p>
          <w:p w14:paraId="55CD52FF" w14:textId="77777777" w:rsidR="001A2161" w:rsidRPr="00D76E4C" w:rsidRDefault="001A2161" w:rsidP="00ED2754">
            <w:pPr>
              <w:keepNext/>
              <w:keepLines/>
              <w:autoSpaceDE w:val="0"/>
              <w:autoSpaceDN w:val="0"/>
              <w:adjustRightInd w:val="0"/>
              <w:spacing w:line="240" w:lineRule="auto"/>
              <w:ind w:right="-1"/>
              <w:jc w:val="center"/>
              <w:rPr>
                <w:lang w:val="sv-SE"/>
              </w:rPr>
            </w:pPr>
          </w:p>
          <w:p w14:paraId="40F5D9E0"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11,1</w:t>
            </w:r>
          </w:p>
        </w:tc>
      </w:tr>
      <w:tr w:rsidR="001A2161" w:rsidRPr="00D76E4C" w14:paraId="1D7677DF" w14:textId="77777777" w:rsidTr="00ED2754">
        <w:trPr>
          <w:trHeight w:val="145"/>
          <w:tblHeader/>
        </w:trPr>
        <w:tc>
          <w:tcPr>
            <w:tcW w:w="1373" w:type="pct"/>
            <w:tcBorders>
              <w:top w:val="single" w:sz="8" w:space="0" w:color="auto"/>
            </w:tcBorders>
          </w:tcPr>
          <w:p w14:paraId="49FBD98A" w14:textId="77777777" w:rsidR="001A2161" w:rsidRPr="00D76E4C" w:rsidRDefault="001A2161" w:rsidP="00ED2754">
            <w:pPr>
              <w:keepNext/>
              <w:keepLines/>
              <w:autoSpaceDE w:val="0"/>
              <w:autoSpaceDN w:val="0"/>
              <w:adjustRightInd w:val="0"/>
              <w:spacing w:line="240" w:lineRule="auto"/>
              <w:ind w:left="142" w:right="-1" w:hanging="142"/>
              <w:rPr>
                <w:b/>
                <w:vertAlign w:val="superscript"/>
                <w:lang w:val="sv-SE"/>
              </w:rPr>
            </w:pPr>
            <w:r w:rsidRPr="00D76E4C">
              <w:rPr>
                <w:b/>
                <w:lang w:val="sv-SE"/>
              </w:rPr>
              <w:t>Kroppsvikt (kg) (LOCF)</w:t>
            </w:r>
            <w:r w:rsidRPr="00D76E4C">
              <w:rPr>
                <w:vertAlign w:val="superscript"/>
                <w:lang w:val="sv-SE"/>
              </w:rPr>
              <w:t>d</w:t>
            </w:r>
          </w:p>
          <w:p w14:paraId="5DD54E5C" w14:textId="77777777" w:rsidR="001A2161" w:rsidRPr="00D76E4C" w:rsidRDefault="001A2161" w:rsidP="00ED2754">
            <w:pPr>
              <w:keepNext/>
              <w:keepLines/>
              <w:spacing w:line="240" w:lineRule="auto"/>
              <w:ind w:left="142" w:right="-1"/>
              <w:rPr>
                <w:lang w:val="sv-SE"/>
              </w:rPr>
            </w:pPr>
            <w:r>
              <w:rPr>
                <w:lang w:val="sv-SE"/>
              </w:rPr>
              <w:t>Baslinje</w:t>
            </w:r>
            <w:r w:rsidRPr="00D76E4C">
              <w:rPr>
                <w:lang w:val="sv-SE"/>
              </w:rPr>
              <w:t xml:space="preserve"> (medel</w:t>
            </w:r>
            <w:r w:rsidRPr="00D76E4C">
              <w:rPr>
                <w:bCs/>
                <w:lang w:val="sv-SE"/>
              </w:rPr>
              <w:t>värde</w:t>
            </w:r>
            <w:r w:rsidRPr="00D76E4C">
              <w:rPr>
                <w:lang w:val="sv-SE"/>
              </w:rPr>
              <w:t>)</w:t>
            </w:r>
          </w:p>
          <w:p w14:paraId="5B2C0759" w14:textId="77777777" w:rsidR="001A2161" w:rsidRPr="00D76E4C" w:rsidRDefault="001A2161" w:rsidP="00ED2754">
            <w:pPr>
              <w:keepNext/>
              <w:keepLines/>
              <w:spacing w:line="240" w:lineRule="auto"/>
              <w:ind w:right="-1" w:firstLine="142"/>
              <w:rPr>
                <w:lang w:val="sv-SE"/>
              </w:rPr>
            </w:pPr>
            <w:r w:rsidRPr="00D76E4C">
              <w:rPr>
                <w:lang w:val="sv-SE"/>
              </w:rPr>
              <w:t xml:space="preserve">Ändring från </w:t>
            </w:r>
            <w:r>
              <w:rPr>
                <w:lang w:val="sv-SE"/>
              </w:rPr>
              <w:t>baslinje</w:t>
            </w:r>
            <w:r w:rsidRPr="00D76E4C">
              <w:rPr>
                <w:vertAlign w:val="superscript"/>
                <w:lang w:val="sv-SE"/>
              </w:rPr>
              <w:t>c</w:t>
            </w:r>
          </w:p>
          <w:p w14:paraId="4322B8B3" w14:textId="77777777" w:rsidR="001A2161" w:rsidRPr="00D76E4C" w:rsidRDefault="001A2161" w:rsidP="00ED2754">
            <w:pPr>
              <w:keepNext/>
              <w:keepLines/>
              <w:spacing w:line="240" w:lineRule="auto"/>
              <w:ind w:right="-1" w:firstLine="142"/>
              <w:rPr>
                <w:lang w:val="sv-SE"/>
              </w:rPr>
            </w:pPr>
            <w:r w:rsidRPr="00D76E4C">
              <w:rPr>
                <w:lang w:val="sv-SE"/>
              </w:rPr>
              <w:t>Skillnad från placebo</w:t>
            </w:r>
            <w:r w:rsidRPr="00D76E4C">
              <w:rPr>
                <w:vertAlign w:val="superscript"/>
                <w:lang w:val="sv-SE"/>
              </w:rPr>
              <w:t>c</w:t>
            </w:r>
          </w:p>
          <w:p w14:paraId="26147CED" w14:textId="77777777" w:rsidR="001A2161" w:rsidRPr="00D76E4C" w:rsidRDefault="001A2161" w:rsidP="00ED2754">
            <w:pPr>
              <w:keepNext/>
              <w:keepLines/>
              <w:spacing w:line="240" w:lineRule="auto"/>
              <w:ind w:right="-1" w:firstLine="142"/>
              <w:rPr>
                <w:lang w:val="sv-SE"/>
              </w:rPr>
            </w:pPr>
            <w:r w:rsidRPr="00D76E4C">
              <w:rPr>
                <w:lang w:val="sv-SE"/>
              </w:rPr>
              <w:t>(95 % KI)</w:t>
            </w:r>
          </w:p>
        </w:tc>
        <w:tc>
          <w:tcPr>
            <w:tcW w:w="907" w:type="pct"/>
            <w:tcBorders>
              <w:top w:val="single" w:sz="8" w:space="0" w:color="auto"/>
            </w:tcBorders>
          </w:tcPr>
          <w:p w14:paraId="3082ECC5" w14:textId="77777777" w:rsidR="001A2161" w:rsidRPr="00D76E4C" w:rsidRDefault="001A2161" w:rsidP="00ED2754">
            <w:pPr>
              <w:keepNext/>
              <w:keepLines/>
              <w:autoSpaceDE w:val="0"/>
              <w:autoSpaceDN w:val="0"/>
              <w:adjustRightInd w:val="0"/>
              <w:spacing w:line="240" w:lineRule="auto"/>
              <w:ind w:right="-1"/>
              <w:jc w:val="center"/>
              <w:rPr>
                <w:lang w:val="sv-SE"/>
              </w:rPr>
            </w:pPr>
          </w:p>
          <w:p w14:paraId="29C20E85"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80,56</w:t>
            </w:r>
          </w:p>
          <w:p w14:paraId="14B3CCB3"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2,26</w:t>
            </w:r>
          </w:p>
          <w:p w14:paraId="50C0B456"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1,54</w:t>
            </w:r>
            <w:r w:rsidRPr="00D76E4C">
              <w:rPr>
                <w:vertAlign w:val="superscript"/>
                <w:lang w:val="sv-SE"/>
              </w:rPr>
              <w:t>*</w:t>
            </w:r>
          </w:p>
          <w:p w14:paraId="0BD321C2"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w:t>
            </w:r>
            <w:r w:rsidRPr="00D76E4C">
              <w:rPr>
                <w:lang w:val="sv-SE"/>
              </w:rPr>
              <w:noBreakHyphen/>
              <w:t>2,17; </w:t>
            </w:r>
            <w:r w:rsidRPr="00D76E4C">
              <w:rPr>
                <w:lang w:val="sv-SE"/>
              </w:rPr>
              <w:noBreakHyphen/>
              <w:t>0,92)</w:t>
            </w:r>
          </w:p>
        </w:tc>
        <w:tc>
          <w:tcPr>
            <w:tcW w:w="906" w:type="pct"/>
            <w:tcBorders>
              <w:top w:val="single" w:sz="8" w:space="0" w:color="auto"/>
            </w:tcBorders>
          </w:tcPr>
          <w:p w14:paraId="762AC060" w14:textId="77777777" w:rsidR="001A2161" w:rsidRPr="00D76E4C" w:rsidRDefault="001A2161" w:rsidP="00ED2754">
            <w:pPr>
              <w:keepNext/>
              <w:keepLines/>
              <w:autoSpaceDE w:val="0"/>
              <w:autoSpaceDN w:val="0"/>
              <w:adjustRightInd w:val="0"/>
              <w:spacing w:line="240" w:lineRule="auto"/>
              <w:ind w:right="-1"/>
              <w:jc w:val="center"/>
              <w:rPr>
                <w:lang w:val="sv-SE"/>
              </w:rPr>
            </w:pPr>
          </w:p>
          <w:p w14:paraId="61231AD5"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80,94</w:t>
            </w:r>
          </w:p>
          <w:p w14:paraId="1AC9563E"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0,72</w:t>
            </w:r>
          </w:p>
        </w:tc>
        <w:tc>
          <w:tcPr>
            <w:tcW w:w="908" w:type="pct"/>
            <w:tcBorders>
              <w:top w:val="single" w:sz="8" w:space="0" w:color="auto"/>
            </w:tcBorders>
          </w:tcPr>
          <w:p w14:paraId="0C3C7E95" w14:textId="77777777" w:rsidR="001A2161" w:rsidRPr="00D76E4C" w:rsidRDefault="001A2161" w:rsidP="00ED2754">
            <w:pPr>
              <w:keepNext/>
              <w:keepLines/>
              <w:autoSpaceDE w:val="0"/>
              <w:autoSpaceDN w:val="0"/>
              <w:adjustRightInd w:val="0"/>
              <w:spacing w:line="240" w:lineRule="auto"/>
              <w:ind w:right="-1"/>
              <w:jc w:val="center"/>
              <w:rPr>
                <w:lang w:val="sv-SE"/>
              </w:rPr>
            </w:pPr>
          </w:p>
          <w:p w14:paraId="07D0C3A5"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88,57</w:t>
            </w:r>
          </w:p>
          <w:p w14:paraId="6EEE362E"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2,65</w:t>
            </w:r>
          </w:p>
          <w:p w14:paraId="43A1671D"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noBreakHyphen/>
              <w:t>2,07</w:t>
            </w:r>
            <w:r w:rsidRPr="00D76E4C">
              <w:rPr>
                <w:vertAlign w:val="superscript"/>
                <w:lang w:val="sv-SE"/>
              </w:rPr>
              <w:t>*</w:t>
            </w:r>
          </w:p>
          <w:p w14:paraId="21FDACA9"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w:t>
            </w:r>
            <w:r w:rsidRPr="00D76E4C">
              <w:rPr>
                <w:lang w:val="sv-SE"/>
              </w:rPr>
              <w:noBreakHyphen/>
              <w:t>2,79; </w:t>
            </w:r>
            <w:r w:rsidRPr="00D76E4C">
              <w:rPr>
                <w:lang w:val="sv-SE"/>
              </w:rPr>
              <w:noBreakHyphen/>
              <w:t>1,35)</w:t>
            </w:r>
          </w:p>
        </w:tc>
        <w:tc>
          <w:tcPr>
            <w:tcW w:w="907" w:type="pct"/>
            <w:tcBorders>
              <w:top w:val="single" w:sz="8" w:space="0" w:color="auto"/>
            </w:tcBorders>
          </w:tcPr>
          <w:p w14:paraId="6DE15EF1" w14:textId="77777777" w:rsidR="001A2161" w:rsidRPr="00D76E4C" w:rsidRDefault="001A2161" w:rsidP="00ED2754">
            <w:pPr>
              <w:keepNext/>
              <w:keepLines/>
              <w:autoSpaceDE w:val="0"/>
              <w:autoSpaceDN w:val="0"/>
              <w:adjustRightInd w:val="0"/>
              <w:spacing w:line="240" w:lineRule="auto"/>
              <w:ind w:right="-1"/>
              <w:jc w:val="center"/>
              <w:rPr>
                <w:lang w:val="sv-SE"/>
              </w:rPr>
            </w:pPr>
          </w:p>
          <w:p w14:paraId="7A0437D6"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90,07</w:t>
            </w:r>
          </w:p>
          <w:p w14:paraId="0EDF095A" w14:textId="77777777" w:rsidR="001A2161" w:rsidRPr="00D76E4C" w:rsidRDefault="001A2161" w:rsidP="00ED2754">
            <w:pPr>
              <w:keepNext/>
              <w:keepLines/>
              <w:autoSpaceDE w:val="0"/>
              <w:autoSpaceDN w:val="0"/>
              <w:adjustRightInd w:val="0"/>
              <w:spacing w:line="240" w:lineRule="auto"/>
              <w:ind w:right="-1"/>
              <w:jc w:val="center"/>
              <w:rPr>
                <w:lang w:val="sv-SE"/>
              </w:rPr>
            </w:pPr>
            <w:r w:rsidRPr="00D76E4C">
              <w:rPr>
                <w:lang w:val="sv-SE"/>
              </w:rPr>
              <w:t>-0,58</w:t>
            </w:r>
          </w:p>
        </w:tc>
      </w:tr>
      <w:tr w:rsidR="001A2161" w:rsidRPr="00D76E4C" w14:paraId="65C3E5D1" w14:textId="77777777" w:rsidTr="00ED2754">
        <w:trPr>
          <w:cantSplit/>
          <w:trHeight w:val="145"/>
          <w:tblHeader/>
        </w:trPr>
        <w:tc>
          <w:tcPr>
            <w:tcW w:w="5000" w:type="pct"/>
            <w:gridSpan w:val="5"/>
          </w:tcPr>
          <w:p w14:paraId="64E16600" w14:textId="77777777" w:rsidR="001A2161" w:rsidRPr="00D76E4C" w:rsidRDefault="001A2161" w:rsidP="00ED2754">
            <w:pPr>
              <w:spacing w:line="240" w:lineRule="auto"/>
              <w:ind w:right="-1"/>
              <w:rPr>
                <w:sz w:val="20"/>
                <w:lang w:val="sv-SE"/>
              </w:rPr>
            </w:pPr>
            <w:r w:rsidRPr="00D76E4C">
              <w:rPr>
                <w:sz w:val="20"/>
                <w:vertAlign w:val="superscript"/>
                <w:lang w:val="sv-SE"/>
              </w:rPr>
              <w:t>1</w:t>
            </w:r>
            <w:r w:rsidRPr="00D76E4C">
              <w:rPr>
                <w:sz w:val="20"/>
                <w:lang w:val="sv-SE"/>
              </w:rPr>
              <w:t xml:space="preserve">glimepirid 4 mg/dag; </w:t>
            </w:r>
            <w:r w:rsidRPr="00D76E4C">
              <w:rPr>
                <w:sz w:val="20"/>
                <w:vertAlign w:val="superscript"/>
                <w:lang w:val="sv-SE"/>
              </w:rPr>
              <w:t>2</w:t>
            </w:r>
            <w:r w:rsidRPr="00D76E4C">
              <w:rPr>
                <w:sz w:val="20"/>
                <w:lang w:val="sv-SE"/>
              </w:rPr>
              <w:t>Metformin (formuleringar med omedelbar eller förlängd frisättning) ≥1 500 mg/dag plus högsta tolererade dos, som måste vara minst hälften av högsta dosen, av en sulfonureid i minst 8 veckor före rekrytering.</w:t>
            </w:r>
          </w:p>
          <w:p w14:paraId="3612EC7C" w14:textId="77777777" w:rsidR="001A2161" w:rsidRPr="00D76E4C" w:rsidRDefault="001A2161" w:rsidP="00ED2754">
            <w:pPr>
              <w:spacing w:line="240" w:lineRule="auto"/>
              <w:ind w:right="-1"/>
              <w:rPr>
                <w:rStyle w:val="BMSTableNote"/>
                <w:sz w:val="20"/>
                <w:vertAlign w:val="baseline"/>
                <w:lang w:val="sv-SE"/>
              </w:rPr>
            </w:pPr>
            <w:r w:rsidRPr="00D76E4C">
              <w:rPr>
                <w:sz w:val="20"/>
                <w:vertAlign w:val="superscript"/>
                <w:lang w:val="sv-SE"/>
              </w:rPr>
              <w:t>a</w:t>
            </w:r>
            <w:r w:rsidRPr="00D76E4C">
              <w:rPr>
                <w:rStyle w:val="BMSTableNote"/>
                <w:sz w:val="20"/>
                <w:vertAlign w:val="baseline"/>
                <w:lang w:val="sv-SE"/>
              </w:rPr>
              <w:t xml:space="preserve">Randomiserade och behandlade patienter med </w:t>
            </w:r>
            <w:r>
              <w:rPr>
                <w:rStyle w:val="BMSTableNote"/>
                <w:sz w:val="20"/>
                <w:vertAlign w:val="baseline"/>
                <w:lang w:val="sv-SE"/>
              </w:rPr>
              <w:t>baslinje</w:t>
            </w:r>
            <w:r w:rsidRPr="00D76E4C">
              <w:rPr>
                <w:rStyle w:val="BMSTableNote"/>
                <w:sz w:val="20"/>
                <w:vertAlign w:val="baseline"/>
                <w:lang w:val="sv-SE"/>
              </w:rPr>
              <w:t xml:space="preserve"> och minst 1 mätning av effekt efter studiestart.</w:t>
            </w:r>
          </w:p>
          <w:p w14:paraId="0F072CC3" w14:textId="77777777" w:rsidR="001A2161" w:rsidRPr="00D76E4C" w:rsidRDefault="001A2161" w:rsidP="00ED2754">
            <w:pPr>
              <w:spacing w:line="240" w:lineRule="auto"/>
              <w:ind w:right="-1"/>
              <w:rPr>
                <w:sz w:val="20"/>
                <w:lang w:val="sv-SE"/>
              </w:rPr>
            </w:pPr>
            <w:r w:rsidRPr="00D76E4C">
              <w:rPr>
                <w:sz w:val="20"/>
                <w:vertAlign w:val="superscript"/>
                <w:lang w:val="sv-SE"/>
              </w:rPr>
              <w:t>b</w:t>
            </w:r>
            <w:r w:rsidRPr="00D76E4C">
              <w:rPr>
                <w:sz w:val="20"/>
                <w:lang w:val="sv-SE"/>
              </w:rPr>
              <w:t>Kolumn 1 och 2, HbA1c analyserades med hjälp av LOCF (se fotnot d); kolumn 3 och 4, HbA1c analyserades med hjälp av LRM (se fotnot e)</w:t>
            </w:r>
          </w:p>
          <w:p w14:paraId="214CF4E8" w14:textId="77777777" w:rsidR="001A2161" w:rsidRPr="00D76E4C" w:rsidRDefault="001A2161" w:rsidP="00ED2754">
            <w:pPr>
              <w:spacing w:line="240" w:lineRule="auto"/>
              <w:ind w:right="-1"/>
              <w:rPr>
                <w:sz w:val="20"/>
                <w:lang w:val="sv-SE"/>
              </w:rPr>
            </w:pPr>
            <w:r w:rsidRPr="00D76E4C">
              <w:rPr>
                <w:sz w:val="20"/>
                <w:vertAlign w:val="superscript"/>
                <w:lang w:val="sv-SE"/>
              </w:rPr>
              <w:t>c</w:t>
            </w:r>
            <w:r w:rsidRPr="00D76E4C">
              <w:rPr>
                <w:sz w:val="20"/>
                <w:lang w:val="sv-SE"/>
              </w:rPr>
              <w:t xml:space="preserve">Minstakvadratmedelvärde justerat för </w:t>
            </w:r>
            <w:r>
              <w:rPr>
                <w:sz w:val="20"/>
                <w:lang w:val="sv-SE"/>
              </w:rPr>
              <w:t>baslinje</w:t>
            </w:r>
          </w:p>
          <w:p w14:paraId="205C2760" w14:textId="77777777" w:rsidR="001A2161" w:rsidRPr="00D76E4C" w:rsidRDefault="001A2161" w:rsidP="00ED2754">
            <w:pPr>
              <w:spacing w:line="240" w:lineRule="auto"/>
              <w:ind w:right="-1"/>
              <w:rPr>
                <w:lang w:val="sv-SE"/>
              </w:rPr>
            </w:pPr>
            <w:r w:rsidRPr="00D76E4C">
              <w:rPr>
                <w:sz w:val="20"/>
                <w:vertAlign w:val="superscript"/>
                <w:lang w:val="sv-SE"/>
              </w:rPr>
              <w:t>d</w:t>
            </w:r>
            <w:r w:rsidRPr="00D76E4C">
              <w:rPr>
                <w:sz w:val="20"/>
                <w:lang w:val="sv-SE"/>
              </w:rPr>
              <w:t>LOCF: Sist utförda observation (före rescue-behandling för patienter som fick rescue-behandling)</w:t>
            </w:r>
          </w:p>
          <w:p w14:paraId="0A5F3F1B" w14:textId="77777777" w:rsidR="001A2161" w:rsidRPr="00D76E4C" w:rsidRDefault="001A2161" w:rsidP="00ED2754">
            <w:pPr>
              <w:spacing w:line="240" w:lineRule="auto"/>
              <w:ind w:right="-1"/>
              <w:rPr>
                <w:lang w:val="sv-SE"/>
              </w:rPr>
            </w:pPr>
            <w:r w:rsidRPr="00D76E4C">
              <w:rPr>
                <w:rStyle w:val="BMSTableNote"/>
                <w:sz w:val="20"/>
                <w:lang w:val="sv-SE"/>
              </w:rPr>
              <w:t>e</w:t>
            </w:r>
            <w:r w:rsidRPr="00D76E4C">
              <w:rPr>
                <w:rStyle w:val="BMSTableNote"/>
                <w:sz w:val="20"/>
                <w:vertAlign w:val="baseline"/>
                <w:lang w:val="sv-SE"/>
              </w:rPr>
              <w:t xml:space="preserve">LRM: </w:t>
            </w:r>
            <w:r w:rsidRPr="00D76E4C">
              <w:rPr>
                <w:sz w:val="20"/>
                <w:lang w:val="sv-SE"/>
              </w:rPr>
              <w:t>Analys av longitudinellt upprepade mätningar</w:t>
            </w:r>
          </w:p>
          <w:p w14:paraId="0304AF40" w14:textId="77777777" w:rsidR="001A2161" w:rsidRPr="00D76E4C" w:rsidRDefault="001A2161" w:rsidP="00ED2754">
            <w:pPr>
              <w:keepNext/>
              <w:keepLines/>
              <w:autoSpaceDE w:val="0"/>
              <w:autoSpaceDN w:val="0"/>
              <w:adjustRightInd w:val="0"/>
              <w:ind w:right="-1"/>
              <w:rPr>
                <w:sz w:val="20"/>
                <w:vertAlign w:val="superscript"/>
                <w:lang w:val="sv-SE"/>
              </w:rPr>
            </w:pPr>
            <w:r w:rsidRPr="00D76E4C">
              <w:rPr>
                <w:sz w:val="20"/>
                <w:vertAlign w:val="superscript"/>
                <w:lang w:val="sv-SE"/>
              </w:rPr>
              <w:t>*</w:t>
            </w:r>
            <w:r w:rsidRPr="00D76E4C">
              <w:rPr>
                <w:sz w:val="20"/>
                <w:lang w:val="sv-SE"/>
              </w:rPr>
              <w:t>p</w:t>
            </w:r>
            <w:r w:rsidRPr="00D76E4C">
              <w:rPr>
                <w:sz w:val="20"/>
                <w:lang w:val="sv-SE"/>
              </w:rPr>
              <w:noBreakHyphen/>
              <w:t>värde &lt;0,0001 jämfört med placebo + oralt(a) glukossänkande läkemedel</w:t>
            </w:r>
          </w:p>
        </w:tc>
      </w:tr>
    </w:tbl>
    <w:p w14:paraId="27546C47" w14:textId="77777777" w:rsidR="001A2161" w:rsidRPr="00D76E4C" w:rsidRDefault="001A2161" w:rsidP="001A2161">
      <w:pPr>
        <w:spacing w:line="240" w:lineRule="auto"/>
        <w:ind w:right="-1"/>
        <w:rPr>
          <w:lang w:val="sv-SE"/>
        </w:rPr>
      </w:pPr>
    </w:p>
    <w:p w14:paraId="6CCAB91B" w14:textId="53AC589E" w:rsidR="001A2161" w:rsidRPr="00D76E4C" w:rsidRDefault="001A2161" w:rsidP="003B1C0E">
      <w:pPr>
        <w:keepNext/>
        <w:keepLines/>
        <w:widowControl w:val="0"/>
        <w:spacing w:line="240" w:lineRule="auto"/>
        <w:ind w:right="-1"/>
        <w:rPr>
          <w:b/>
          <w:lang w:val="sv-SE"/>
        </w:rPr>
      </w:pPr>
      <w:r w:rsidRPr="00D76E4C">
        <w:rPr>
          <w:b/>
          <w:lang w:val="sv-SE"/>
        </w:rPr>
        <w:t>Tabell 6. Resultat vid vecka 24 (LOCF</w:t>
      </w:r>
      <w:r w:rsidRPr="00D76E4C">
        <w:rPr>
          <w:b/>
          <w:vertAlign w:val="superscript"/>
          <w:lang w:val="sv-SE"/>
        </w:rPr>
        <w:t>a</w:t>
      </w:r>
      <w:r w:rsidRPr="00D76E4C">
        <w:rPr>
          <w:b/>
          <w:lang w:val="sv-SE"/>
        </w:rPr>
        <w:t>) i en placebokontrollerad studie av dapagliflozin i kombination med insulin (enbart eller tillsammans med orala glukossänkande läkemedel)</w:t>
      </w:r>
    </w:p>
    <w:tbl>
      <w:tblPr>
        <w:tblW w:w="4637"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595"/>
        <w:gridCol w:w="2895"/>
        <w:gridCol w:w="2922"/>
      </w:tblGrid>
      <w:tr w:rsidR="001A2161" w:rsidRPr="00D76E4C" w14:paraId="5E06AAE0" w14:textId="77777777" w:rsidTr="00ED2754">
        <w:tc>
          <w:tcPr>
            <w:tcW w:w="1542" w:type="pct"/>
            <w:tcBorders>
              <w:top w:val="single" w:sz="12" w:space="0" w:color="auto"/>
            </w:tcBorders>
            <w:vAlign w:val="bottom"/>
          </w:tcPr>
          <w:p w14:paraId="382C2E6E" w14:textId="77777777" w:rsidR="001A2161" w:rsidRPr="00D76E4C" w:rsidRDefault="001A2161" w:rsidP="003B1C0E">
            <w:pPr>
              <w:pStyle w:val="AHeader2"/>
              <w:keepNext/>
              <w:keepLines/>
              <w:widowControl w:val="0"/>
              <w:tabs>
                <w:tab w:val="left" w:pos="567"/>
              </w:tabs>
              <w:spacing w:after="0"/>
              <w:ind w:right="-1"/>
              <w:rPr>
                <w:rFonts w:ascii="Times New Roman" w:hAnsi="Times New Roman" w:cs="Times New Roman"/>
                <w:lang w:val="sv-SE"/>
              </w:rPr>
            </w:pPr>
            <w:r w:rsidRPr="00D76E4C">
              <w:rPr>
                <w:rFonts w:ascii="Times New Roman" w:hAnsi="Times New Roman" w:cs="Times New Roman"/>
                <w:lang w:val="sv-SE"/>
              </w:rPr>
              <w:t>Parameter</w:t>
            </w:r>
          </w:p>
        </w:tc>
        <w:tc>
          <w:tcPr>
            <w:tcW w:w="1721" w:type="pct"/>
            <w:tcBorders>
              <w:top w:val="single" w:sz="12" w:space="0" w:color="auto"/>
            </w:tcBorders>
          </w:tcPr>
          <w:p w14:paraId="11FE01EA"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b/>
                <w:bCs/>
                <w:lang w:val="sv-SE"/>
              </w:rPr>
            </w:pPr>
            <w:r w:rsidRPr="00D76E4C">
              <w:rPr>
                <w:b/>
                <w:bCs/>
                <w:lang w:val="sv-SE"/>
              </w:rPr>
              <w:t>Dapagliflozin 10 mg</w:t>
            </w:r>
          </w:p>
          <w:p w14:paraId="589C1A37"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vertAlign w:val="superscript"/>
                <w:lang w:val="sv-SE"/>
              </w:rPr>
            </w:pPr>
            <w:r w:rsidRPr="00D76E4C">
              <w:rPr>
                <w:b/>
                <w:bCs/>
                <w:lang w:val="sv-SE"/>
              </w:rPr>
              <w:t>+ insulin</w:t>
            </w:r>
          </w:p>
          <w:p w14:paraId="77A69043"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b/>
                <w:bCs/>
                <w:lang w:val="sv-SE"/>
              </w:rPr>
            </w:pPr>
            <w:r w:rsidRPr="00D76E4C">
              <w:rPr>
                <w:b/>
                <w:bCs/>
                <w:lang w:val="sv-SE"/>
              </w:rPr>
              <w:t>± orala glukossänkande läkemedel</w:t>
            </w:r>
            <w:r w:rsidRPr="00D76E4C">
              <w:rPr>
                <w:vertAlign w:val="superscript"/>
                <w:lang w:val="sv-SE"/>
              </w:rPr>
              <w:t>2</w:t>
            </w:r>
          </w:p>
        </w:tc>
        <w:tc>
          <w:tcPr>
            <w:tcW w:w="1737" w:type="pct"/>
            <w:tcBorders>
              <w:top w:val="single" w:sz="12" w:space="0" w:color="auto"/>
            </w:tcBorders>
            <w:vAlign w:val="bottom"/>
          </w:tcPr>
          <w:p w14:paraId="4BF943D7"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b/>
                <w:bCs/>
                <w:lang w:val="sv-SE"/>
              </w:rPr>
            </w:pPr>
            <w:r w:rsidRPr="00D76E4C">
              <w:rPr>
                <w:b/>
                <w:bCs/>
                <w:lang w:val="sv-SE"/>
              </w:rPr>
              <w:t>Placebo</w:t>
            </w:r>
          </w:p>
          <w:p w14:paraId="34AC5F5B"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vertAlign w:val="superscript"/>
                <w:lang w:val="sv-SE"/>
              </w:rPr>
            </w:pPr>
            <w:r w:rsidRPr="00D76E4C">
              <w:rPr>
                <w:b/>
                <w:bCs/>
                <w:lang w:val="sv-SE"/>
              </w:rPr>
              <w:t>+ insulin</w:t>
            </w:r>
          </w:p>
          <w:p w14:paraId="53D2EE24"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b/>
                <w:bCs/>
                <w:lang w:val="sv-SE"/>
              </w:rPr>
            </w:pPr>
            <w:r w:rsidRPr="00D76E4C">
              <w:rPr>
                <w:b/>
                <w:bCs/>
                <w:lang w:val="sv-SE"/>
              </w:rPr>
              <w:t>± orala glukossänkande läkemedel</w:t>
            </w:r>
            <w:r w:rsidRPr="00D76E4C">
              <w:rPr>
                <w:vertAlign w:val="superscript"/>
                <w:lang w:val="sv-SE"/>
              </w:rPr>
              <w:t>2</w:t>
            </w:r>
          </w:p>
        </w:tc>
      </w:tr>
      <w:tr w:rsidR="001A2161" w:rsidRPr="00D76E4C" w14:paraId="3947D442" w14:textId="77777777" w:rsidTr="00ED2754">
        <w:tc>
          <w:tcPr>
            <w:tcW w:w="1542" w:type="pct"/>
          </w:tcPr>
          <w:p w14:paraId="40D63E5F" w14:textId="77777777" w:rsidR="001A2161" w:rsidRPr="00D76E4C" w:rsidRDefault="001A2161" w:rsidP="003B1C0E">
            <w:pPr>
              <w:keepNext/>
              <w:keepLines/>
              <w:widowControl w:val="0"/>
              <w:spacing w:line="240" w:lineRule="auto"/>
              <w:ind w:right="-1"/>
              <w:rPr>
                <w:lang w:val="sv-SE"/>
              </w:rPr>
            </w:pPr>
            <w:r w:rsidRPr="00D76E4C">
              <w:rPr>
                <w:b/>
                <w:bCs/>
                <w:lang w:val="sv-SE"/>
              </w:rPr>
              <w:t>N</w:t>
            </w:r>
            <w:r w:rsidRPr="00D76E4C">
              <w:rPr>
                <w:vertAlign w:val="superscript"/>
                <w:lang w:val="sv-SE"/>
              </w:rPr>
              <w:t>b</w:t>
            </w:r>
          </w:p>
        </w:tc>
        <w:tc>
          <w:tcPr>
            <w:tcW w:w="1721" w:type="pct"/>
          </w:tcPr>
          <w:p w14:paraId="7623AB09"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194</w:t>
            </w:r>
          </w:p>
        </w:tc>
        <w:tc>
          <w:tcPr>
            <w:tcW w:w="1737" w:type="pct"/>
          </w:tcPr>
          <w:p w14:paraId="51656105"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193</w:t>
            </w:r>
          </w:p>
        </w:tc>
      </w:tr>
      <w:tr w:rsidR="001A2161" w:rsidRPr="00D76E4C" w14:paraId="1E50FE9E" w14:textId="77777777" w:rsidTr="00ED2754">
        <w:tc>
          <w:tcPr>
            <w:tcW w:w="1542" w:type="pct"/>
          </w:tcPr>
          <w:p w14:paraId="13A6C0D8" w14:textId="77777777" w:rsidR="001A2161" w:rsidRPr="00D76E4C" w:rsidRDefault="001A2161" w:rsidP="003B1C0E">
            <w:pPr>
              <w:keepNext/>
              <w:keepLines/>
              <w:widowControl w:val="0"/>
              <w:spacing w:line="240" w:lineRule="auto"/>
              <w:ind w:right="-1"/>
              <w:rPr>
                <w:b/>
                <w:bCs/>
                <w:lang w:val="sv-SE"/>
              </w:rPr>
            </w:pPr>
            <w:r w:rsidRPr="00D76E4C">
              <w:rPr>
                <w:b/>
                <w:bCs/>
                <w:lang w:val="sv-SE"/>
              </w:rPr>
              <w:t>HbA1c (%)</w:t>
            </w:r>
          </w:p>
          <w:p w14:paraId="7F40E246" w14:textId="77777777" w:rsidR="001A2161" w:rsidRPr="00D76E4C" w:rsidRDefault="001A2161" w:rsidP="003B1C0E">
            <w:pPr>
              <w:keepNext/>
              <w:keepLines/>
              <w:widowControl w:val="0"/>
              <w:spacing w:line="240" w:lineRule="auto"/>
              <w:ind w:left="142" w:right="-1"/>
              <w:rPr>
                <w:lang w:val="sv-SE"/>
              </w:rPr>
            </w:pPr>
            <w:r>
              <w:rPr>
                <w:lang w:val="sv-SE"/>
              </w:rPr>
              <w:t>Baslinjen</w:t>
            </w:r>
            <w:r w:rsidRPr="00D76E4C">
              <w:rPr>
                <w:lang w:val="sv-SE"/>
              </w:rPr>
              <w:t xml:space="preserve"> (medel</w:t>
            </w:r>
            <w:r w:rsidRPr="00D76E4C">
              <w:rPr>
                <w:bCs/>
                <w:lang w:val="sv-SE"/>
              </w:rPr>
              <w:t>värde</w:t>
            </w:r>
            <w:r w:rsidRPr="00D76E4C">
              <w:rPr>
                <w:lang w:val="sv-SE"/>
              </w:rPr>
              <w:t>)</w:t>
            </w:r>
          </w:p>
          <w:p w14:paraId="7735A664" w14:textId="77777777" w:rsidR="001A2161" w:rsidRPr="00D76E4C" w:rsidRDefault="001A2161" w:rsidP="003B1C0E">
            <w:pPr>
              <w:keepNext/>
              <w:keepLines/>
              <w:widowControl w:val="0"/>
              <w:spacing w:line="240" w:lineRule="auto"/>
              <w:ind w:left="142" w:right="-1"/>
              <w:rPr>
                <w:lang w:val="sv-SE"/>
              </w:rPr>
            </w:pPr>
            <w:r w:rsidRPr="00D76E4C">
              <w:rPr>
                <w:lang w:val="sv-SE"/>
              </w:rPr>
              <w:t xml:space="preserve">Ändring från </w:t>
            </w:r>
            <w:r>
              <w:rPr>
                <w:lang w:val="sv-SE"/>
              </w:rPr>
              <w:t>baslinje</w:t>
            </w:r>
            <w:r w:rsidRPr="00D76E4C">
              <w:rPr>
                <w:vertAlign w:val="superscript"/>
                <w:lang w:val="sv-SE"/>
              </w:rPr>
              <w:t>c</w:t>
            </w:r>
          </w:p>
          <w:p w14:paraId="603D3A0B" w14:textId="77777777" w:rsidR="001A2161" w:rsidRPr="00D76E4C" w:rsidRDefault="001A2161" w:rsidP="003B1C0E">
            <w:pPr>
              <w:keepNext/>
              <w:keepLines/>
              <w:widowControl w:val="0"/>
              <w:spacing w:line="240" w:lineRule="auto"/>
              <w:ind w:left="142" w:right="-1"/>
              <w:rPr>
                <w:vertAlign w:val="superscript"/>
                <w:lang w:val="sv-SE"/>
              </w:rPr>
            </w:pPr>
            <w:r w:rsidRPr="00D76E4C">
              <w:rPr>
                <w:lang w:val="sv-SE"/>
              </w:rPr>
              <w:t>Skillnad från placebo</w:t>
            </w:r>
            <w:r w:rsidRPr="00D76E4C">
              <w:rPr>
                <w:vertAlign w:val="superscript"/>
                <w:lang w:val="sv-SE"/>
              </w:rPr>
              <w:t>c</w:t>
            </w:r>
          </w:p>
          <w:p w14:paraId="27E8B19B" w14:textId="77777777" w:rsidR="001A2161" w:rsidRPr="00D76E4C" w:rsidRDefault="001A2161" w:rsidP="003B1C0E">
            <w:pPr>
              <w:keepNext/>
              <w:keepLines/>
              <w:widowControl w:val="0"/>
              <w:spacing w:line="240" w:lineRule="auto"/>
              <w:ind w:left="284" w:right="-1"/>
              <w:rPr>
                <w:lang w:val="sv-SE"/>
              </w:rPr>
            </w:pPr>
            <w:r w:rsidRPr="00D76E4C">
              <w:rPr>
                <w:lang w:val="sv-SE"/>
              </w:rPr>
              <w:t>(95 % KI)</w:t>
            </w:r>
          </w:p>
        </w:tc>
        <w:tc>
          <w:tcPr>
            <w:tcW w:w="1721" w:type="pct"/>
          </w:tcPr>
          <w:p w14:paraId="24F25995"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00636D8B"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8,58</w:t>
            </w:r>
          </w:p>
          <w:p w14:paraId="016E1AC2"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0,90</w:t>
            </w:r>
          </w:p>
          <w:p w14:paraId="78052CDC"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0,60</w:t>
            </w:r>
            <w:r w:rsidRPr="00D76E4C">
              <w:rPr>
                <w:vertAlign w:val="superscript"/>
                <w:lang w:val="sv-SE"/>
              </w:rPr>
              <w:t>*</w:t>
            </w:r>
          </w:p>
          <w:p w14:paraId="7996FED3"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w:t>
            </w:r>
            <w:r w:rsidRPr="00D76E4C">
              <w:rPr>
                <w:lang w:val="sv-SE"/>
              </w:rPr>
              <w:noBreakHyphen/>
              <w:t>0,74, </w:t>
            </w:r>
            <w:r w:rsidRPr="00D76E4C">
              <w:rPr>
                <w:lang w:val="sv-SE"/>
              </w:rPr>
              <w:noBreakHyphen/>
              <w:t>0,45)</w:t>
            </w:r>
          </w:p>
        </w:tc>
        <w:tc>
          <w:tcPr>
            <w:tcW w:w="1737" w:type="pct"/>
          </w:tcPr>
          <w:p w14:paraId="30BAD07A"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09DC9A7C"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8,46</w:t>
            </w:r>
          </w:p>
          <w:p w14:paraId="6F1F496E"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0,30</w:t>
            </w:r>
          </w:p>
        </w:tc>
      </w:tr>
      <w:tr w:rsidR="001A2161" w:rsidRPr="00D76E4C" w14:paraId="7577B36D" w14:textId="77777777" w:rsidTr="00ED2754">
        <w:tc>
          <w:tcPr>
            <w:tcW w:w="1542" w:type="pct"/>
            <w:tcBorders>
              <w:bottom w:val="single" w:sz="4" w:space="0" w:color="auto"/>
            </w:tcBorders>
          </w:tcPr>
          <w:p w14:paraId="2444BE67" w14:textId="77777777" w:rsidR="001A2161" w:rsidRPr="00D76E4C" w:rsidRDefault="001A2161" w:rsidP="003B1C0E">
            <w:pPr>
              <w:keepNext/>
              <w:keepLines/>
              <w:widowControl w:val="0"/>
              <w:tabs>
                <w:tab w:val="clear" w:pos="567"/>
              </w:tabs>
              <w:autoSpaceDE w:val="0"/>
              <w:autoSpaceDN w:val="0"/>
              <w:adjustRightInd w:val="0"/>
              <w:spacing w:line="240" w:lineRule="auto"/>
              <w:ind w:left="142" w:right="-1" w:hanging="142"/>
              <w:rPr>
                <w:b/>
                <w:bCs/>
                <w:lang w:val="sv-SE"/>
              </w:rPr>
            </w:pPr>
            <w:r w:rsidRPr="00D76E4C">
              <w:rPr>
                <w:b/>
                <w:bCs/>
                <w:lang w:val="sv-SE"/>
              </w:rPr>
              <w:t>Kroppsvikt (kg)</w:t>
            </w:r>
          </w:p>
          <w:p w14:paraId="7C49486F" w14:textId="77777777" w:rsidR="001A2161" w:rsidRPr="00D76E4C" w:rsidRDefault="001A2161" w:rsidP="003B1C0E">
            <w:pPr>
              <w:keepNext/>
              <w:keepLines/>
              <w:widowControl w:val="0"/>
              <w:spacing w:line="240" w:lineRule="auto"/>
              <w:ind w:left="142" w:right="-1"/>
              <w:rPr>
                <w:lang w:val="sv-SE"/>
              </w:rPr>
            </w:pPr>
            <w:r>
              <w:rPr>
                <w:lang w:val="sv-SE"/>
              </w:rPr>
              <w:t>Baslinjen</w:t>
            </w:r>
            <w:r w:rsidRPr="00D76E4C">
              <w:rPr>
                <w:lang w:val="sv-SE"/>
              </w:rPr>
              <w:t xml:space="preserve"> (medel</w:t>
            </w:r>
            <w:r w:rsidRPr="00D76E4C">
              <w:rPr>
                <w:bCs/>
                <w:lang w:val="sv-SE"/>
              </w:rPr>
              <w:t>värde</w:t>
            </w:r>
            <w:r w:rsidRPr="00D76E4C">
              <w:rPr>
                <w:lang w:val="sv-SE"/>
              </w:rPr>
              <w:t>)</w:t>
            </w:r>
          </w:p>
          <w:p w14:paraId="226CD46B" w14:textId="77777777" w:rsidR="001A2161" w:rsidRPr="00D76E4C" w:rsidRDefault="001A2161" w:rsidP="003B1C0E">
            <w:pPr>
              <w:keepNext/>
              <w:keepLines/>
              <w:widowControl w:val="0"/>
              <w:spacing w:line="240" w:lineRule="auto"/>
              <w:ind w:left="142" w:right="-1"/>
              <w:rPr>
                <w:lang w:val="sv-SE"/>
              </w:rPr>
            </w:pPr>
            <w:r w:rsidRPr="00D76E4C">
              <w:rPr>
                <w:lang w:val="sv-SE"/>
              </w:rPr>
              <w:t xml:space="preserve">Ändring från </w:t>
            </w:r>
            <w:r>
              <w:rPr>
                <w:lang w:val="sv-SE"/>
              </w:rPr>
              <w:t>baslinje</w:t>
            </w:r>
            <w:r w:rsidRPr="00D76E4C">
              <w:rPr>
                <w:vertAlign w:val="superscript"/>
                <w:lang w:val="sv-SE"/>
              </w:rPr>
              <w:t>c</w:t>
            </w:r>
          </w:p>
          <w:p w14:paraId="441DDDB8" w14:textId="77777777" w:rsidR="001A2161" w:rsidRPr="00D76E4C" w:rsidRDefault="001A2161" w:rsidP="003B1C0E">
            <w:pPr>
              <w:keepNext/>
              <w:keepLines/>
              <w:widowControl w:val="0"/>
              <w:spacing w:line="240" w:lineRule="auto"/>
              <w:ind w:left="142" w:right="-1"/>
              <w:rPr>
                <w:lang w:val="sv-SE"/>
              </w:rPr>
            </w:pPr>
            <w:r w:rsidRPr="00D76E4C">
              <w:rPr>
                <w:lang w:val="sv-SE"/>
              </w:rPr>
              <w:t>Skillnad från placebo</w:t>
            </w:r>
            <w:r w:rsidRPr="00D76E4C">
              <w:rPr>
                <w:vertAlign w:val="superscript"/>
                <w:lang w:val="sv-SE"/>
              </w:rPr>
              <w:t>c</w:t>
            </w:r>
          </w:p>
          <w:p w14:paraId="48CFB54F" w14:textId="77777777" w:rsidR="001A2161" w:rsidRPr="00D76E4C" w:rsidRDefault="001A2161" w:rsidP="003B1C0E">
            <w:pPr>
              <w:keepNext/>
              <w:keepLines/>
              <w:widowControl w:val="0"/>
              <w:spacing w:line="240" w:lineRule="auto"/>
              <w:ind w:left="284" w:right="-1"/>
              <w:rPr>
                <w:lang w:val="sv-SE"/>
              </w:rPr>
            </w:pPr>
            <w:r w:rsidRPr="00D76E4C">
              <w:rPr>
                <w:lang w:val="sv-SE"/>
              </w:rPr>
              <w:t>(95 % KI)</w:t>
            </w:r>
          </w:p>
        </w:tc>
        <w:tc>
          <w:tcPr>
            <w:tcW w:w="1721" w:type="pct"/>
            <w:tcBorders>
              <w:bottom w:val="single" w:sz="4" w:space="0" w:color="auto"/>
            </w:tcBorders>
          </w:tcPr>
          <w:p w14:paraId="636B6CE4"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2B3D54D3"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94,63</w:t>
            </w:r>
          </w:p>
          <w:p w14:paraId="6AEBEF01"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1,67</w:t>
            </w:r>
          </w:p>
          <w:p w14:paraId="783CD6B9" w14:textId="77777777" w:rsidR="001A2161" w:rsidRPr="00D76E4C" w:rsidRDefault="001A2161" w:rsidP="003B1C0E">
            <w:pPr>
              <w:keepNext/>
              <w:keepLines/>
              <w:widowControl w:val="0"/>
              <w:tabs>
                <w:tab w:val="clear" w:pos="567"/>
              </w:tabs>
              <w:autoSpaceDE w:val="0"/>
              <w:autoSpaceDN w:val="0"/>
              <w:adjustRightInd w:val="0"/>
              <w:spacing w:line="240" w:lineRule="auto"/>
              <w:ind w:right="-1" w:firstLine="142"/>
              <w:jc w:val="center"/>
              <w:rPr>
                <w:lang w:val="sv-SE"/>
              </w:rPr>
            </w:pPr>
            <w:r w:rsidRPr="00D76E4C">
              <w:rPr>
                <w:lang w:val="sv-SE"/>
              </w:rPr>
              <w:noBreakHyphen/>
              <w:t>1,68</w:t>
            </w:r>
            <w:r w:rsidRPr="00D76E4C">
              <w:rPr>
                <w:vertAlign w:val="superscript"/>
                <w:lang w:val="sv-SE"/>
              </w:rPr>
              <w:t>*</w:t>
            </w:r>
          </w:p>
          <w:p w14:paraId="51065DA2"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w:t>
            </w:r>
            <w:r w:rsidRPr="00D76E4C">
              <w:rPr>
                <w:lang w:val="sv-SE"/>
              </w:rPr>
              <w:noBreakHyphen/>
              <w:t>2,19, </w:t>
            </w:r>
            <w:r w:rsidRPr="00D76E4C">
              <w:rPr>
                <w:lang w:val="sv-SE"/>
              </w:rPr>
              <w:noBreakHyphen/>
              <w:t>1,18)</w:t>
            </w:r>
          </w:p>
        </w:tc>
        <w:tc>
          <w:tcPr>
            <w:tcW w:w="1737" w:type="pct"/>
            <w:tcBorders>
              <w:bottom w:val="single" w:sz="4" w:space="0" w:color="auto"/>
            </w:tcBorders>
          </w:tcPr>
          <w:p w14:paraId="7C42F560"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2FCC68CD"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94,21</w:t>
            </w:r>
          </w:p>
          <w:p w14:paraId="4FDD3CF0"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0,02</w:t>
            </w:r>
          </w:p>
        </w:tc>
      </w:tr>
      <w:tr w:rsidR="001A2161" w:rsidRPr="00D76E4C" w14:paraId="2150BBA0" w14:textId="77777777" w:rsidTr="00ED2754">
        <w:tc>
          <w:tcPr>
            <w:tcW w:w="1542" w:type="pct"/>
            <w:tcBorders>
              <w:top w:val="single" w:sz="4" w:space="0" w:color="auto"/>
              <w:bottom w:val="single" w:sz="12" w:space="0" w:color="auto"/>
            </w:tcBorders>
          </w:tcPr>
          <w:p w14:paraId="0C2B608D"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lang w:val="sv-SE"/>
              </w:rPr>
            </w:pPr>
            <w:r w:rsidRPr="00D76E4C">
              <w:rPr>
                <w:b/>
                <w:bCs/>
                <w:lang w:val="sv-SE"/>
              </w:rPr>
              <w:t>Genomsnittlig daglig insulindos (IE)</w:t>
            </w:r>
            <w:r w:rsidRPr="00D76E4C">
              <w:rPr>
                <w:b/>
                <w:bCs/>
                <w:vertAlign w:val="superscript"/>
                <w:lang w:val="sv-SE"/>
              </w:rPr>
              <w:t>1</w:t>
            </w:r>
          </w:p>
          <w:p w14:paraId="7723AFC0" w14:textId="77777777" w:rsidR="001A2161" w:rsidRPr="00D76E4C" w:rsidRDefault="001A2161" w:rsidP="003B1C0E">
            <w:pPr>
              <w:keepNext/>
              <w:keepLines/>
              <w:widowControl w:val="0"/>
              <w:spacing w:line="240" w:lineRule="auto"/>
              <w:ind w:left="142" w:right="-1"/>
              <w:rPr>
                <w:lang w:val="sv-SE"/>
              </w:rPr>
            </w:pPr>
            <w:r>
              <w:rPr>
                <w:lang w:val="sv-SE"/>
              </w:rPr>
              <w:t>Baslinjen</w:t>
            </w:r>
            <w:r w:rsidRPr="00D76E4C">
              <w:rPr>
                <w:lang w:val="sv-SE"/>
              </w:rPr>
              <w:t xml:space="preserve"> (medel</w:t>
            </w:r>
            <w:r w:rsidRPr="00D76E4C">
              <w:rPr>
                <w:bCs/>
                <w:lang w:val="sv-SE"/>
              </w:rPr>
              <w:t>värde</w:t>
            </w:r>
            <w:r w:rsidRPr="00D76E4C">
              <w:rPr>
                <w:lang w:val="sv-SE"/>
              </w:rPr>
              <w:t>)</w:t>
            </w:r>
          </w:p>
          <w:p w14:paraId="2F1A513C" w14:textId="77777777" w:rsidR="001A2161" w:rsidRPr="00D76E4C" w:rsidRDefault="001A2161" w:rsidP="003B1C0E">
            <w:pPr>
              <w:keepNext/>
              <w:keepLines/>
              <w:widowControl w:val="0"/>
              <w:spacing w:line="240" w:lineRule="auto"/>
              <w:ind w:left="142" w:right="-1"/>
              <w:rPr>
                <w:lang w:val="sv-SE"/>
              </w:rPr>
            </w:pPr>
            <w:r w:rsidRPr="00D76E4C">
              <w:rPr>
                <w:lang w:val="sv-SE"/>
              </w:rPr>
              <w:t xml:space="preserve">Ändring från </w:t>
            </w:r>
            <w:r>
              <w:rPr>
                <w:lang w:val="sv-SE"/>
              </w:rPr>
              <w:t>baslinje</w:t>
            </w:r>
            <w:r w:rsidRPr="00D76E4C">
              <w:rPr>
                <w:vertAlign w:val="superscript"/>
                <w:lang w:val="sv-SE"/>
              </w:rPr>
              <w:t>c</w:t>
            </w:r>
          </w:p>
          <w:p w14:paraId="1FAB47A3" w14:textId="77777777" w:rsidR="001A2161" w:rsidRPr="00D76E4C" w:rsidRDefault="001A2161" w:rsidP="003B1C0E">
            <w:pPr>
              <w:keepNext/>
              <w:keepLines/>
              <w:widowControl w:val="0"/>
              <w:spacing w:line="240" w:lineRule="auto"/>
              <w:ind w:left="142" w:right="-1"/>
              <w:rPr>
                <w:lang w:val="sv-SE"/>
              </w:rPr>
            </w:pPr>
            <w:r w:rsidRPr="00D76E4C">
              <w:rPr>
                <w:lang w:val="sv-SE"/>
              </w:rPr>
              <w:t>Skillnad från placebo</w:t>
            </w:r>
            <w:r w:rsidRPr="00D76E4C">
              <w:rPr>
                <w:vertAlign w:val="superscript"/>
                <w:lang w:val="sv-SE"/>
              </w:rPr>
              <w:t>c</w:t>
            </w:r>
          </w:p>
          <w:p w14:paraId="08E7EDB8" w14:textId="77777777" w:rsidR="001A2161" w:rsidRPr="00D76E4C" w:rsidRDefault="001A2161" w:rsidP="003B1C0E">
            <w:pPr>
              <w:keepNext/>
              <w:keepLines/>
              <w:widowControl w:val="0"/>
              <w:spacing w:line="240" w:lineRule="auto"/>
              <w:ind w:left="284" w:right="-1"/>
              <w:rPr>
                <w:lang w:val="sv-SE"/>
              </w:rPr>
            </w:pPr>
            <w:r w:rsidRPr="00D76E4C">
              <w:rPr>
                <w:lang w:val="sv-SE"/>
              </w:rPr>
              <w:t>(95 % KI)</w:t>
            </w:r>
          </w:p>
          <w:p w14:paraId="4497537B" w14:textId="77777777" w:rsidR="001A2161" w:rsidRPr="00D76E4C" w:rsidRDefault="001A2161" w:rsidP="003B1C0E">
            <w:pPr>
              <w:keepNext/>
              <w:keepLines/>
              <w:widowControl w:val="0"/>
              <w:spacing w:line="240" w:lineRule="auto"/>
              <w:ind w:left="142" w:right="-1"/>
              <w:rPr>
                <w:b/>
                <w:bCs/>
                <w:lang w:val="sv-SE"/>
              </w:rPr>
            </w:pPr>
            <w:r w:rsidRPr="00D76E4C">
              <w:rPr>
                <w:lang w:val="sv-SE"/>
              </w:rPr>
              <w:t>Försöksdeltagare med en genomsnittlig daglig sänkning av insulindosen på minst 10 % (%)</w:t>
            </w:r>
          </w:p>
        </w:tc>
        <w:tc>
          <w:tcPr>
            <w:tcW w:w="1721" w:type="pct"/>
            <w:tcBorders>
              <w:top w:val="single" w:sz="4" w:space="0" w:color="auto"/>
              <w:bottom w:val="single" w:sz="12" w:space="0" w:color="auto"/>
            </w:tcBorders>
          </w:tcPr>
          <w:p w14:paraId="7C6A72E4"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1AC69389"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4F16A83D"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77,96</w:t>
            </w:r>
          </w:p>
          <w:p w14:paraId="33411237"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1,16</w:t>
            </w:r>
          </w:p>
          <w:p w14:paraId="62648A97"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noBreakHyphen/>
              <w:t>6,23</w:t>
            </w:r>
            <w:r w:rsidRPr="00D76E4C">
              <w:rPr>
                <w:vertAlign w:val="superscript"/>
                <w:lang w:val="sv-SE"/>
              </w:rPr>
              <w:t>*</w:t>
            </w:r>
          </w:p>
          <w:p w14:paraId="4625AF0D"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w:t>
            </w:r>
            <w:r w:rsidRPr="00D76E4C">
              <w:rPr>
                <w:lang w:val="sv-SE"/>
              </w:rPr>
              <w:noBreakHyphen/>
              <w:t>8,84, </w:t>
            </w:r>
            <w:r w:rsidRPr="00D76E4C">
              <w:rPr>
                <w:lang w:val="sv-SE"/>
              </w:rPr>
              <w:noBreakHyphen/>
              <w:t>3,63)</w:t>
            </w:r>
          </w:p>
          <w:p w14:paraId="2EB96AA7"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1A3D55D9"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3E131CC1"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7E42F76B"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19,7</w:t>
            </w:r>
            <w:r w:rsidRPr="00D76E4C">
              <w:rPr>
                <w:vertAlign w:val="superscript"/>
                <w:lang w:val="sv-SE"/>
              </w:rPr>
              <w:t>**</w:t>
            </w:r>
          </w:p>
        </w:tc>
        <w:tc>
          <w:tcPr>
            <w:tcW w:w="1737" w:type="pct"/>
            <w:tcBorders>
              <w:top w:val="single" w:sz="4" w:space="0" w:color="auto"/>
              <w:bottom w:val="single" w:sz="12" w:space="0" w:color="auto"/>
            </w:tcBorders>
          </w:tcPr>
          <w:p w14:paraId="6A1AC5DF"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2025DB8C"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67645409"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73,96</w:t>
            </w:r>
          </w:p>
          <w:p w14:paraId="0EF8D6BB"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5,08</w:t>
            </w:r>
          </w:p>
          <w:p w14:paraId="7B528844"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28428BB8"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1BF6E4CB"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69B3F624"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37F6BE56"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p>
          <w:p w14:paraId="0FF0BB5E" w14:textId="77777777" w:rsidR="001A2161" w:rsidRPr="00D76E4C" w:rsidRDefault="001A2161" w:rsidP="003B1C0E">
            <w:pPr>
              <w:keepNext/>
              <w:keepLines/>
              <w:widowControl w:val="0"/>
              <w:tabs>
                <w:tab w:val="clear" w:pos="567"/>
              </w:tabs>
              <w:autoSpaceDE w:val="0"/>
              <w:autoSpaceDN w:val="0"/>
              <w:adjustRightInd w:val="0"/>
              <w:spacing w:line="240" w:lineRule="auto"/>
              <w:ind w:right="-1"/>
              <w:jc w:val="center"/>
              <w:rPr>
                <w:lang w:val="sv-SE"/>
              </w:rPr>
            </w:pPr>
            <w:r w:rsidRPr="00D76E4C">
              <w:rPr>
                <w:lang w:val="sv-SE"/>
              </w:rPr>
              <w:t>11,0</w:t>
            </w:r>
          </w:p>
        </w:tc>
      </w:tr>
      <w:tr w:rsidR="001A2161" w:rsidRPr="00D76E4C" w14:paraId="5BB9C8F6" w14:textId="77777777" w:rsidTr="00ED2754">
        <w:tblPrEx>
          <w:tblBorders>
            <w:top w:val="single" w:sz="4" w:space="0" w:color="auto"/>
            <w:bottom w:val="none" w:sz="0" w:space="0" w:color="auto"/>
            <w:insideH w:val="none" w:sz="0" w:space="0" w:color="auto"/>
          </w:tblBorders>
        </w:tblPrEx>
        <w:trPr>
          <w:cantSplit/>
        </w:trPr>
        <w:tc>
          <w:tcPr>
            <w:tcW w:w="5000" w:type="pct"/>
            <w:gridSpan w:val="3"/>
            <w:tcBorders>
              <w:top w:val="single" w:sz="12" w:space="0" w:color="auto"/>
            </w:tcBorders>
          </w:tcPr>
          <w:p w14:paraId="313A9EA0"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a</w:t>
            </w:r>
            <w:r w:rsidRPr="00D76E4C">
              <w:rPr>
                <w:sz w:val="20"/>
                <w:szCs w:val="20"/>
                <w:lang w:val="sv-SE"/>
              </w:rPr>
              <w:t>LOCF: Sist utförda observation (före eller på datumet för den första upptitreringen av insulin, om nödvändigt)</w:t>
            </w:r>
          </w:p>
          <w:p w14:paraId="30E42E20"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b</w:t>
            </w:r>
            <w:r w:rsidRPr="00D76E4C">
              <w:rPr>
                <w:sz w:val="20"/>
                <w:szCs w:val="20"/>
                <w:lang w:val="sv-SE"/>
              </w:rPr>
              <w:t>Alla randomiserade försöksdeltagare som tagit minst en dos av läkemedlet under den korta dubbelblinda studieperioden</w:t>
            </w:r>
          </w:p>
          <w:p w14:paraId="3CCA5ED6"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c</w:t>
            </w:r>
            <w:r w:rsidRPr="00D76E4C">
              <w:rPr>
                <w:sz w:val="20"/>
                <w:szCs w:val="20"/>
                <w:lang w:val="sv-SE"/>
              </w:rPr>
              <w:t xml:space="preserve">Minstakvadratmedelvärde justerat för </w:t>
            </w:r>
            <w:r>
              <w:rPr>
                <w:sz w:val="20"/>
                <w:szCs w:val="20"/>
                <w:lang w:val="sv-SE"/>
              </w:rPr>
              <w:t>baslinje</w:t>
            </w:r>
            <w:r w:rsidRPr="00D76E4C">
              <w:rPr>
                <w:sz w:val="20"/>
                <w:szCs w:val="20"/>
                <w:lang w:val="sv-SE"/>
              </w:rPr>
              <w:t xml:space="preserve"> och närvaro av oralt glukossänkande läkemedel</w:t>
            </w:r>
          </w:p>
          <w:p w14:paraId="3AA51015"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w:t>
            </w:r>
            <w:r w:rsidRPr="00D76E4C">
              <w:rPr>
                <w:sz w:val="20"/>
                <w:szCs w:val="20"/>
                <w:lang w:val="sv-SE"/>
              </w:rPr>
              <w:t>p</w:t>
            </w:r>
            <w:r w:rsidRPr="00D76E4C">
              <w:rPr>
                <w:sz w:val="20"/>
                <w:szCs w:val="20"/>
                <w:lang w:val="sv-SE"/>
              </w:rPr>
              <w:noBreakHyphen/>
              <w:t>värde &lt; 0,0001 jämfört med placebo + insulin ± oralt glukossänkande läkemedel</w:t>
            </w:r>
          </w:p>
          <w:p w14:paraId="6966D563"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w:t>
            </w:r>
            <w:r w:rsidRPr="00D76E4C">
              <w:rPr>
                <w:sz w:val="20"/>
                <w:szCs w:val="20"/>
                <w:lang w:val="sv-SE"/>
              </w:rPr>
              <w:t>p</w:t>
            </w:r>
            <w:r w:rsidRPr="00D76E4C">
              <w:rPr>
                <w:sz w:val="20"/>
                <w:szCs w:val="20"/>
                <w:lang w:val="sv-SE"/>
              </w:rPr>
              <w:noBreakHyphen/>
              <w:t>värde &lt; 0,05 jämfört med placebo + insulin ± oralt glukossänkande läkemedel</w:t>
            </w:r>
          </w:p>
          <w:p w14:paraId="2915160D"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sz w:val="20"/>
                <w:szCs w:val="20"/>
                <w:lang w:val="sv-SE"/>
              </w:rPr>
            </w:pPr>
            <w:r w:rsidRPr="00D76E4C">
              <w:rPr>
                <w:sz w:val="20"/>
                <w:szCs w:val="20"/>
                <w:vertAlign w:val="superscript"/>
                <w:lang w:val="sv-SE"/>
              </w:rPr>
              <w:t>1</w:t>
            </w:r>
            <w:r w:rsidRPr="00D76E4C">
              <w:rPr>
                <w:sz w:val="20"/>
                <w:szCs w:val="20"/>
                <w:lang w:val="sv-SE"/>
              </w:rPr>
              <w:t>Upptitrering av insulinregim (inklusive kortverkande och medellångverkande insulin samt basinsulin) tilläts bara om försöksdeltagarna uppfyllde de fördefinierade FPG-kriterierna.</w:t>
            </w:r>
          </w:p>
          <w:p w14:paraId="28FBB775" w14:textId="77777777" w:rsidR="001A2161" w:rsidRPr="00D76E4C" w:rsidRDefault="001A2161" w:rsidP="003B1C0E">
            <w:pPr>
              <w:keepNext/>
              <w:keepLines/>
              <w:widowControl w:val="0"/>
              <w:tabs>
                <w:tab w:val="clear" w:pos="567"/>
              </w:tabs>
              <w:autoSpaceDE w:val="0"/>
              <w:autoSpaceDN w:val="0"/>
              <w:adjustRightInd w:val="0"/>
              <w:spacing w:line="240" w:lineRule="auto"/>
              <w:ind w:right="-1"/>
              <w:rPr>
                <w:lang w:val="sv-SE"/>
              </w:rPr>
            </w:pPr>
            <w:r w:rsidRPr="00D76E4C">
              <w:rPr>
                <w:sz w:val="20"/>
                <w:szCs w:val="20"/>
                <w:vertAlign w:val="superscript"/>
                <w:lang w:val="sv-SE"/>
              </w:rPr>
              <w:t>2</w:t>
            </w:r>
            <w:r w:rsidRPr="00D76E4C">
              <w:rPr>
                <w:sz w:val="20"/>
                <w:szCs w:val="20"/>
                <w:lang w:val="sv-SE"/>
              </w:rPr>
              <w:t xml:space="preserve">Femtio procent av försöksdeltagarna stod på monoterapi med insulin vid </w:t>
            </w:r>
            <w:r>
              <w:rPr>
                <w:sz w:val="20"/>
                <w:szCs w:val="20"/>
                <w:lang w:val="sv-SE"/>
              </w:rPr>
              <w:t>baslinjen</w:t>
            </w:r>
            <w:r w:rsidRPr="00D76E4C">
              <w:rPr>
                <w:sz w:val="20"/>
                <w:szCs w:val="20"/>
                <w:lang w:val="sv-SE"/>
              </w:rPr>
              <w:t>; 50 % stod på en eller två orala glukossänkande läkemedel förutom insulin: av den senare gruppen stod 80 % på enbart metformin, 12 % stod på metformin- plus sulfonureidbehandling och de övriga stod på andra orala glukossänkande läkemedel.</w:t>
            </w:r>
          </w:p>
        </w:tc>
      </w:tr>
    </w:tbl>
    <w:p w14:paraId="015F6DD2" w14:textId="77777777" w:rsidR="001A2161" w:rsidRPr="005B3D53" w:rsidRDefault="001A2161" w:rsidP="001A2161">
      <w:pPr>
        <w:widowControl w:val="0"/>
        <w:spacing w:line="240" w:lineRule="auto"/>
        <w:ind w:right="-1"/>
        <w:rPr>
          <w:lang w:val="sv-SE"/>
        </w:rPr>
      </w:pPr>
    </w:p>
    <w:p w14:paraId="4504CCB5" w14:textId="77777777" w:rsidR="001A2161" w:rsidRPr="00D00510" w:rsidRDefault="001A2161" w:rsidP="001A2161">
      <w:pPr>
        <w:keepNext/>
        <w:keepLines/>
        <w:rPr>
          <w:i/>
          <w:iCs/>
          <w:lang w:val="sv-SE"/>
        </w:rPr>
      </w:pPr>
      <w:r w:rsidRPr="00D00510">
        <w:rPr>
          <w:i/>
          <w:iCs/>
          <w:lang w:val="sv-SE"/>
        </w:rPr>
        <w:t>I kombination med metformin för läkemedelsnaiva patienter</w:t>
      </w:r>
    </w:p>
    <w:p w14:paraId="642E172A" w14:textId="77777777" w:rsidR="001A2161" w:rsidRPr="00D00510" w:rsidRDefault="001A2161" w:rsidP="001A2161">
      <w:pPr>
        <w:rPr>
          <w:iCs/>
          <w:lang w:val="sv-SE"/>
        </w:rPr>
      </w:pPr>
      <w:r w:rsidRPr="00D00510">
        <w:rPr>
          <w:iCs/>
          <w:lang w:val="sv-SE"/>
        </w:rPr>
        <w:t>Totalt 1 236 läkemedelsnaiva patienter med otillräckligt kontrollerad typ 2-diabetes (HbA1c ≥ 7,5 % och ≤ 12 %) deltog i två studier med aktiv kontroll som pågick i 24 veckor för att utvärdera effekten och säkerheten för dapagliflozin (5 mg eller 10 mg) i kombination med metformin hos läkemedelsnaiva patienter jämfört med behandling med monokomponenterna.</w:t>
      </w:r>
    </w:p>
    <w:p w14:paraId="573BA2A3" w14:textId="77777777" w:rsidR="001A2161" w:rsidRPr="00D00510" w:rsidRDefault="001A2161" w:rsidP="001A2161">
      <w:pPr>
        <w:rPr>
          <w:iCs/>
          <w:lang w:val="sv-SE"/>
        </w:rPr>
      </w:pPr>
    </w:p>
    <w:p w14:paraId="25DB3523" w14:textId="77777777" w:rsidR="001A2161" w:rsidRPr="00D00510" w:rsidRDefault="001A2161" w:rsidP="001A2161">
      <w:pPr>
        <w:rPr>
          <w:iCs/>
          <w:lang w:val="sv-SE"/>
        </w:rPr>
      </w:pPr>
      <w:r w:rsidRPr="00D00510">
        <w:rPr>
          <w:iCs/>
          <w:lang w:val="sv-SE"/>
        </w:rPr>
        <w:t>Behandling med dapagliflozin 10 mg i kombination med metformin (upp till 2 000 mg per dag) gav signifikanta förbättringar av HbA1c jämfört med de enskilda komponenterna (</w:t>
      </w:r>
      <w:r>
        <w:rPr>
          <w:iCs/>
          <w:lang w:val="sv-SE"/>
        </w:rPr>
        <w:t>t</w:t>
      </w:r>
      <w:r w:rsidRPr="00D00510">
        <w:rPr>
          <w:iCs/>
          <w:lang w:val="sv-SE"/>
        </w:rPr>
        <w:t>abell 7), och ledde till större sänkningar av FPG (jämfört med de enskilda komponenterna) och kroppsvikt (jämfört med metformin).</w:t>
      </w:r>
    </w:p>
    <w:p w14:paraId="65924519" w14:textId="77777777" w:rsidR="001A2161" w:rsidRPr="00D00510" w:rsidRDefault="001A2161" w:rsidP="001A2161">
      <w:pPr>
        <w:rPr>
          <w:iCs/>
          <w:lang w:val="sv-SE"/>
        </w:rPr>
      </w:pPr>
    </w:p>
    <w:p w14:paraId="3771B191" w14:textId="77777777" w:rsidR="001A2161" w:rsidRPr="00D00510" w:rsidRDefault="001A2161" w:rsidP="001A2161">
      <w:pPr>
        <w:keepNext/>
        <w:keepLines/>
        <w:rPr>
          <w:b/>
          <w:lang w:val="sv-SE"/>
        </w:rPr>
      </w:pPr>
      <w:r w:rsidRPr="00D00510">
        <w:rPr>
          <w:b/>
          <w:lang w:val="sv-SE"/>
        </w:rPr>
        <w:t>Tabell 7</w:t>
      </w:r>
      <w:r>
        <w:rPr>
          <w:b/>
          <w:lang w:val="sv-SE"/>
        </w:rPr>
        <w:t>.</w:t>
      </w:r>
      <w:r w:rsidRPr="00D00510">
        <w:rPr>
          <w:b/>
          <w:lang w:val="sv-SE"/>
        </w:rPr>
        <w:t xml:space="preserve"> Resultat vid vecka 24 (LOCF</w:t>
      </w:r>
      <w:r w:rsidRPr="00D00510">
        <w:rPr>
          <w:b/>
          <w:vertAlign w:val="superscript"/>
          <w:lang w:val="sv-SE"/>
        </w:rPr>
        <w:t>a</w:t>
      </w:r>
      <w:r w:rsidRPr="00D00510">
        <w:rPr>
          <w:b/>
          <w:lang w:val="sv-SE"/>
        </w:rPr>
        <w:t>) i en aktivt kontrollerad studie av dapagliflozin och metformin som kombinationsbehandling för läkemedelsnaiva patienter</w:t>
      </w:r>
    </w:p>
    <w:tbl>
      <w:tblPr>
        <w:tblW w:w="4942" w:type="pct"/>
        <w:tblBorders>
          <w:top w:val="single" w:sz="12" w:space="0" w:color="auto"/>
          <w:insideH w:val="single" w:sz="4" w:space="0" w:color="auto"/>
        </w:tblBorders>
        <w:tblLayout w:type="fixed"/>
        <w:tblLook w:val="0000" w:firstRow="0" w:lastRow="0" w:firstColumn="0" w:lastColumn="0" w:noHBand="0" w:noVBand="0"/>
      </w:tblPr>
      <w:tblGrid>
        <w:gridCol w:w="3190"/>
        <w:gridCol w:w="2103"/>
        <w:gridCol w:w="2100"/>
        <w:gridCol w:w="1573"/>
      </w:tblGrid>
      <w:tr w:rsidR="001A2161" w:rsidRPr="009A2EF9" w14:paraId="51DCF00C" w14:textId="77777777" w:rsidTr="00ED2754">
        <w:trPr>
          <w:tblHeader/>
        </w:trPr>
        <w:tc>
          <w:tcPr>
            <w:tcW w:w="1779" w:type="pct"/>
            <w:vAlign w:val="bottom"/>
          </w:tcPr>
          <w:p w14:paraId="1FB5C738" w14:textId="77777777" w:rsidR="001A2161" w:rsidRPr="009A2EF9" w:rsidRDefault="001A2161" w:rsidP="00ED2754">
            <w:pPr>
              <w:pStyle w:val="AHeader2"/>
              <w:keepNext/>
              <w:keepLines/>
              <w:tabs>
                <w:tab w:val="left" w:pos="567"/>
              </w:tabs>
              <w:spacing w:after="0"/>
              <w:rPr>
                <w:rFonts w:ascii="Times New Roman" w:hAnsi="Times New Roman" w:cs="Times New Roman"/>
                <w:lang w:val="sv-SE"/>
              </w:rPr>
            </w:pPr>
            <w:r w:rsidRPr="009A2EF9">
              <w:rPr>
                <w:rFonts w:ascii="Times New Roman" w:hAnsi="Times New Roman" w:cs="Times New Roman"/>
                <w:lang w:val="sv-SE"/>
              </w:rPr>
              <w:t>Parameter</w:t>
            </w:r>
          </w:p>
        </w:tc>
        <w:tc>
          <w:tcPr>
            <w:tcW w:w="1173" w:type="pct"/>
          </w:tcPr>
          <w:p w14:paraId="1BA86405" w14:textId="77777777" w:rsidR="001A2161" w:rsidRPr="009A2EF9" w:rsidRDefault="001A2161" w:rsidP="00ED2754">
            <w:pPr>
              <w:keepNext/>
              <w:keepLines/>
              <w:tabs>
                <w:tab w:val="clear" w:pos="567"/>
              </w:tabs>
              <w:autoSpaceDE w:val="0"/>
              <w:autoSpaceDN w:val="0"/>
              <w:adjustRightInd w:val="0"/>
              <w:jc w:val="center"/>
              <w:rPr>
                <w:b/>
                <w:bCs/>
                <w:lang w:val="sv-SE"/>
              </w:rPr>
            </w:pPr>
            <w:r w:rsidRPr="009A2EF9">
              <w:rPr>
                <w:b/>
                <w:bCs/>
                <w:lang w:val="sv-SE"/>
              </w:rPr>
              <w:t>Dapagliflozin 10 mg +</w:t>
            </w:r>
          </w:p>
          <w:p w14:paraId="2611E1E5" w14:textId="1B2D0349" w:rsidR="001A2161" w:rsidRPr="009A2EF9" w:rsidRDefault="00BD4107" w:rsidP="00ED2754">
            <w:pPr>
              <w:keepNext/>
              <w:keepLines/>
              <w:tabs>
                <w:tab w:val="clear" w:pos="567"/>
              </w:tabs>
              <w:autoSpaceDE w:val="0"/>
              <w:autoSpaceDN w:val="0"/>
              <w:adjustRightInd w:val="0"/>
              <w:jc w:val="center"/>
              <w:rPr>
                <w:b/>
                <w:bCs/>
                <w:lang w:val="sv-SE"/>
              </w:rPr>
            </w:pPr>
            <w:r>
              <w:rPr>
                <w:b/>
                <w:bCs/>
                <w:lang w:val="sv-SE"/>
              </w:rPr>
              <w:t>m</w:t>
            </w:r>
            <w:r w:rsidR="001A2161" w:rsidRPr="009A2EF9">
              <w:rPr>
                <w:b/>
                <w:bCs/>
                <w:lang w:val="sv-SE"/>
              </w:rPr>
              <w:t>etformin</w:t>
            </w:r>
          </w:p>
        </w:tc>
        <w:tc>
          <w:tcPr>
            <w:tcW w:w="1171" w:type="pct"/>
          </w:tcPr>
          <w:p w14:paraId="1713CC03" w14:textId="77777777" w:rsidR="001A2161" w:rsidRPr="009A2EF9" w:rsidRDefault="001A2161" w:rsidP="00ED2754">
            <w:pPr>
              <w:keepNext/>
              <w:keepLines/>
              <w:tabs>
                <w:tab w:val="clear" w:pos="567"/>
              </w:tabs>
              <w:autoSpaceDE w:val="0"/>
              <w:autoSpaceDN w:val="0"/>
              <w:adjustRightInd w:val="0"/>
              <w:jc w:val="center"/>
              <w:rPr>
                <w:b/>
                <w:bCs/>
                <w:lang w:val="sv-SE"/>
              </w:rPr>
            </w:pPr>
            <w:r w:rsidRPr="009A2EF9">
              <w:rPr>
                <w:b/>
                <w:bCs/>
                <w:lang w:val="sv-SE"/>
              </w:rPr>
              <w:t>Dapagliflozin 10 mg</w:t>
            </w:r>
          </w:p>
        </w:tc>
        <w:tc>
          <w:tcPr>
            <w:tcW w:w="876" w:type="pct"/>
          </w:tcPr>
          <w:p w14:paraId="6D863CF2" w14:textId="77777777" w:rsidR="001A2161" w:rsidRPr="009A2EF9" w:rsidRDefault="001A2161" w:rsidP="00ED2754">
            <w:pPr>
              <w:keepNext/>
              <w:keepLines/>
              <w:tabs>
                <w:tab w:val="clear" w:pos="567"/>
              </w:tabs>
              <w:autoSpaceDE w:val="0"/>
              <w:autoSpaceDN w:val="0"/>
              <w:adjustRightInd w:val="0"/>
              <w:jc w:val="center"/>
              <w:rPr>
                <w:b/>
                <w:bCs/>
                <w:lang w:val="sv-SE"/>
              </w:rPr>
            </w:pPr>
            <w:r w:rsidRPr="009A2EF9">
              <w:rPr>
                <w:b/>
                <w:bCs/>
                <w:lang w:val="sv-SE"/>
              </w:rPr>
              <w:t>Metformin</w:t>
            </w:r>
          </w:p>
        </w:tc>
      </w:tr>
      <w:tr w:rsidR="001A2161" w:rsidRPr="009A2EF9" w14:paraId="0CE6E432" w14:textId="77777777" w:rsidTr="00ED2754">
        <w:tc>
          <w:tcPr>
            <w:tcW w:w="1779" w:type="pct"/>
          </w:tcPr>
          <w:p w14:paraId="23F1D800" w14:textId="77777777" w:rsidR="001A2161" w:rsidRPr="009A2EF9" w:rsidRDefault="001A2161" w:rsidP="00ED2754">
            <w:pPr>
              <w:keepNext/>
              <w:keepLines/>
              <w:rPr>
                <w:lang w:val="sv-SE"/>
              </w:rPr>
            </w:pPr>
            <w:r w:rsidRPr="009A2EF9">
              <w:rPr>
                <w:b/>
                <w:bCs/>
                <w:lang w:val="sv-SE"/>
              </w:rPr>
              <w:t>N</w:t>
            </w:r>
            <w:r w:rsidRPr="009A2EF9">
              <w:rPr>
                <w:vertAlign w:val="superscript"/>
                <w:lang w:val="sv-SE"/>
              </w:rPr>
              <w:t>b</w:t>
            </w:r>
          </w:p>
        </w:tc>
        <w:tc>
          <w:tcPr>
            <w:tcW w:w="1173" w:type="pct"/>
          </w:tcPr>
          <w:p w14:paraId="0FF83119"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211</w:t>
            </w:r>
            <w:r w:rsidRPr="009A2EF9">
              <w:rPr>
                <w:vertAlign w:val="superscript"/>
                <w:lang w:val="sv-SE"/>
              </w:rPr>
              <w:t>b</w:t>
            </w:r>
          </w:p>
        </w:tc>
        <w:tc>
          <w:tcPr>
            <w:tcW w:w="1171" w:type="pct"/>
          </w:tcPr>
          <w:p w14:paraId="3F804F4B"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219</w:t>
            </w:r>
            <w:r w:rsidRPr="009A2EF9">
              <w:rPr>
                <w:vertAlign w:val="superscript"/>
                <w:lang w:val="sv-SE"/>
              </w:rPr>
              <w:t>b</w:t>
            </w:r>
          </w:p>
        </w:tc>
        <w:tc>
          <w:tcPr>
            <w:tcW w:w="876" w:type="pct"/>
          </w:tcPr>
          <w:p w14:paraId="386EC777"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208</w:t>
            </w:r>
            <w:r w:rsidRPr="009A2EF9">
              <w:rPr>
                <w:vertAlign w:val="superscript"/>
                <w:lang w:val="sv-SE"/>
              </w:rPr>
              <w:t>b</w:t>
            </w:r>
          </w:p>
        </w:tc>
      </w:tr>
      <w:tr w:rsidR="001A2161" w:rsidRPr="009A2EF9" w14:paraId="3BDBE3F6" w14:textId="77777777" w:rsidTr="00ED2754">
        <w:tc>
          <w:tcPr>
            <w:tcW w:w="1779" w:type="pct"/>
          </w:tcPr>
          <w:p w14:paraId="10CCFBFA" w14:textId="77777777" w:rsidR="001A2161" w:rsidRPr="005B3D53" w:rsidRDefault="001A2161" w:rsidP="00ED2754">
            <w:pPr>
              <w:keepNext/>
              <w:keepLines/>
              <w:rPr>
                <w:b/>
                <w:bCs/>
                <w:lang w:val="sv-SE"/>
              </w:rPr>
            </w:pPr>
            <w:r w:rsidRPr="005B3D53">
              <w:rPr>
                <w:b/>
                <w:bCs/>
                <w:lang w:val="sv-SE"/>
              </w:rPr>
              <w:t>HbA1c (%)</w:t>
            </w:r>
          </w:p>
          <w:p w14:paraId="22EB66EF" w14:textId="77777777" w:rsidR="001A2161" w:rsidRPr="00D00510" w:rsidRDefault="001A2161" w:rsidP="00ED2754">
            <w:pPr>
              <w:keepNext/>
              <w:keepLines/>
              <w:ind w:left="142"/>
              <w:rPr>
                <w:lang w:val="sv-SE"/>
              </w:rPr>
            </w:pPr>
            <w:r>
              <w:rPr>
                <w:lang w:val="sv-SE"/>
              </w:rPr>
              <w:t>Baslinje</w:t>
            </w:r>
            <w:r w:rsidRPr="00D00510">
              <w:rPr>
                <w:lang w:val="sv-SE"/>
              </w:rPr>
              <w:t xml:space="preserve"> (medelvärde)</w:t>
            </w:r>
          </w:p>
          <w:p w14:paraId="3BD8B2BF" w14:textId="77777777" w:rsidR="001A2161" w:rsidRPr="00D00510" w:rsidRDefault="001A2161" w:rsidP="00ED2754">
            <w:pPr>
              <w:keepNext/>
              <w:keepLines/>
              <w:ind w:left="142"/>
              <w:rPr>
                <w:lang w:val="sv-SE"/>
              </w:rPr>
            </w:pPr>
            <w:r w:rsidRPr="00D00510">
              <w:rPr>
                <w:lang w:val="sv-SE"/>
              </w:rPr>
              <w:t xml:space="preserve">Ändring från </w:t>
            </w:r>
            <w:r>
              <w:rPr>
                <w:lang w:val="sv-SE"/>
              </w:rPr>
              <w:t>baslinje</w:t>
            </w:r>
            <w:r w:rsidRPr="00D00510">
              <w:rPr>
                <w:vertAlign w:val="superscript"/>
                <w:lang w:val="sv-SE"/>
              </w:rPr>
              <w:t>c</w:t>
            </w:r>
          </w:p>
          <w:p w14:paraId="034E0DA7" w14:textId="77777777" w:rsidR="001A2161" w:rsidRPr="00D00510" w:rsidRDefault="001A2161" w:rsidP="00ED2754">
            <w:pPr>
              <w:keepNext/>
              <w:keepLines/>
              <w:ind w:left="142"/>
              <w:rPr>
                <w:vertAlign w:val="superscript"/>
                <w:lang w:val="sv-SE"/>
              </w:rPr>
            </w:pPr>
            <w:r w:rsidRPr="00D00510">
              <w:rPr>
                <w:lang w:val="sv-SE"/>
              </w:rPr>
              <w:t>Skillnad från dapagliflozin</w:t>
            </w:r>
            <w:r w:rsidRPr="00D00510">
              <w:rPr>
                <w:vertAlign w:val="superscript"/>
                <w:lang w:val="sv-SE"/>
              </w:rPr>
              <w:t>c</w:t>
            </w:r>
          </w:p>
          <w:p w14:paraId="646E5EFC" w14:textId="77777777" w:rsidR="001A2161" w:rsidRPr="00D00510" w:rsidRDefault="001A2161" w:rsidP="00ED2754">
            <w:pPr>
              <w:keepNext/>
              <w:keepLines/>
              <w:ind w:left="142"/>
              <w:rPr>
                <w:lang w:val="sv-SE"/>
              </w:rPr>
            </w:pPr>
            <w:r w:rsidRPr="00D00510">
              <w:rPr>
                <w:lang w:val="sv-SE"/>
              </w:rPr>
              <w:t xml:space="preserve">    (95 % KI)</w:t>
            </w:r>
          </w:p>
          <w:p w14:paraId="793EE6E7" w14:textId="77777777" w:rsidR="001A2161" w:rsidRPr="00D00510" w:rsidRDefault="001A2161" w:rsidP="00ED2754">
            <w:pPr>
              <w:keepNext/>
              <w:keepLines/>
              <w:ind w:left="142"/>
              <w:rPr>
                <w:vertAlign w:val="superscript"/>
                <w:lang w:val="sv-SE"/>
              </w:rPr>
            </w:pPr>
            <w:r w:rsidRPr="00D00510">
              <w:rPr>
                <w:lang w:val="sv-SE"/>
              </w:rPr>
              <w:t>Skillnad från metformin</w:t>
            </w:r>
            <w:r w:rsidRPr="00D00510">
              <w:rPr>
                <w:vertAlign w:val="superscript"/>
                <w:lang w:val="sv-SE"/>
              </w:rPr>
              <w:t>c</w:t>
            </w:r>
          </w:p>
          <w:p w14:paraId="7D2D1856" w14:textId="77777777" w:rsidR="001A2161" w:rsidRPr="009A2EF9" w:rsidRDefault="001A2161" w:rsidP="00ED2754">
            <w:pPr>
              <w:keepNext/>
              <w:keepLines/>
              <w:ind w:left="142"/>
              <w:rPr>
                <w:lang w:val="sv-SE"/>
              </w:rPr>
            </w:pPr>
            <w:r w:rsidRPr="00D00510">
              <w:rPr>
                <w:lang w:val="sv-SE"/>
              </w:rPr>
              <w:t xml:space="preserve">    </w:t>
            </w:r>
            <w:r w:rsidRPr="009A2EF9">
              <w:rPr>
                <w:lang w:val="sv-SE"/>
              </w:rPr>
              <w:t>(95 % KI)</w:t>
            </w:r>
          </w:p>
        </w:tc>
        <w:tc>
          <w:tcPr>
            <w:tcW w:w="1173" w:type="pct"/>
          </w:tcPr>
          <w:p w14:paraId="460B9527" w14:textId="77777777" w:rsidR="001A2161" w:rsidRPr="009A2EF9" w:rsidRDefault="001A2161" w:rsidP="00ED2754">
            <w:pPr>
              <w:keepNext/>
              <w:keepLines/>
              <w:tabs>
                <w:tab w:val="clear" w:pos="567"/>
              </w:tabs>
              <w:autoSpaceDE w:val="0"/>
              <w:autoSpaceDN w:val="0"/>
              <w:adjustRightInd w:val="0"/>
              <w:jc w:val="center"/>
              <w:rPr>
                <w:lang w:val="sv-SE"/>
              </w:rPr>
            </w:pPr>
          </w:p>
          <w:p w14:paraId="4565C106"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9,10</w:t>
            </w:r>
          </w:p>
          <w:p w14:paraId="6BAAE46F"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–1,98</w:t>
            </w:r>
          </w:p>
          <w:p w14:paraId="160A6DB0" w14:textId="77777777" w:rsidR="001A2161" w:rsidRPr="009A2EF9" w:rsidRDefault="001A2161" w:rsidP="00ED2754">
            <w:pPr>
              <w:keepNext/>
              <w:keepLines/>
              <w:tabs>
                <w:tab w:val="clear" w:pos="567"/>
              </w:tabs>
              <w:autoSpaceDE w:val="0"/>
              <w:autoSpaceDN w:val="0"/>
              <w:adjustRightInd w:val="0"/>
              <w:jc w:val="center"/>
              <w:rPr>
                <w:rStyle w:val="BMSTableNote"/>
                <w:sz w:val="24"/>
                <w:szCs w:val="24"/>
                <w:lang w:val="sv-SE"/>
              </w:rPr>
            </w:pPr>
            <w:r w:rsidRPr="009A2EF9">
              <w:rPr>
                <w:lang w:val="sv-SE"/>
              </w:rPr>
              <w:t>−0,53</w:t>
            </w:r>
            <w:r w:rsidRPr="009A2EF9">
              <w:rPr>
                <w:vertAlign w:val="superscript"/>
                <w:lang w:val="sv-SE"/>
              </w:rPr>
              <w:t>*</w:t>
            </w:r>
          </w:p>
          <w:p w14:paraId="291EBA0D"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(−0,74, −0,32)</w:t>
            </w:r>
          </w:p>
          <w:p w14:paraId="1AD458A5" w14:textId="77777777" w:rsidR="001A2161" w:rsidRPr="009A2EF9" w:rsidRDefault="001A2161" w:rsidP="00ED2754">
            <w:pPr>
              <w:keepNext/>
              <w:keepLines/>
              <w:tabs>
                <w:tab w:val="clear" w:pos="567"/>
              </w:tabs>
              <w:autoSpaceDE w:val="0"/>
              <w:autoSpaceDN w:val="0"/>
              <w:adjustRightInd w:val="0"/>
              <w:jc w:val="center"/>
              <w:rPr>
                <w:rStyle w:val="BMSTableNote"/>
                <w:sz w:val="24"/>
                <w:szCs w:val="24"/>
                <w:lang w:val="sv-SE"/>
              </w:rPr>
            </w:pPr>
            <w:r w:rsidRPr="009A2EF9">
              <w:rPr>
                <w:lang w:val="sv-SE"/>
              </w:rPr>
              <w:t>−0,54</w:t>
            </w:r>
            <w:r w:rsidRPr="009A2EF9">
              <w:rPr>
                <w:vertAlign w:val="superscript"/>
                <w:lang w:val="sv-SE"/>
              </w:rPr>
              <w:t>*</w:t>
            </w:r>
          </w:p>
          <w:p w14:paraId="5F597633"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(−0,75, −0,33)</w:t>
            </w:r>
          </w:p>
        </w:tc>
        <w:tc>
          <w:tcPr>
            <w:tcW w:w="1171" w:type="pct"/>
          </w:tcPr>
          <w:p w14:paraId="06186E94" w14:textId="77777777" w:rsidR="001A2161" w:rsidRPr="009A2EF9" w:rsidRDefault="001A2161" w:rsidP="00ED2754">
            <w:pPr>
              <w:keepNext/>
              <w:keepLines/>
              <w:tabs>
                <w:tab w:val="clear" w:pos="567"/>
              </w:tabs>
              <w:autoSpaceDE w:val="0"/>
              <w:autoSpaceDN w:val="0"/>
              <w:adjustRightInd w:val="0"/>
              <w:jc w:val="center"/>
              <w:rPr>
                <w:lang w:val="sv-SE"/>
              </w:rPr>
            </w:pPr>
          </w:p>
          <w:p w14:paraId="7256D464"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9,03</w:t>
            </w:r>
          </w:p>
          <w:p w14:paraId="081EFC1D"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–1,45</w:t>
            </w:r>
          </w:p>
          <w:p w14:paraId="27BA9AB6" w14:textId="77777777" w:rsidR="001A2161" w:rsidRPr="009A2EF9" w:rsidRDefault="001A2161" w:rsidP="00ED2754">
            <w:pPr>
              <w:keepNext/>
              <w:keepLines/>
              <w:tabs>
                <w:tab w:val="clear" w:pos="567"/>
              </w:tabs>
              <w:autoSpaceDE w:val="0"/>
              <w:autoSpaceDN w:val="0"/>
              <w:adjustRightInd w:val="0"/>
              <w:jc w:val="center"/>
              <w:rPr>
                <w:lang w:val="sv-SE"/>
              </w:rPr>
            </w:pPr>
          </w:p>
          <w:p w14:paraId="3CCDF81B" w14:textId="77777777" w:rsidR="001A2161" w:rsidRPr="009A2EF9" w:rsidRDefault="001A2161" w:rsidP="00ED2754">
            <w:pPr>
              <w:keepNext/>
              <w:keepLines/>
              <w:tabs>
                <w:tab w:val="clear" w:pos="567"/>
              </w:tabs>
              <w:autoSpaceDE w:val="0"/>
              <w:autoSpaceDN w:val="0"/>
              <w:adjustRightInd w:val="0"/>
              <w:jc w:val="center"/>
              <w:rPr>
                <w:lang w:val="sv-SE"/>
              </w:rPr>
            </w:pPr>
          </w:p>
          <w:p w14:paraId="44B4024B" w14:textId="77777777" w:rsidR="001A2161" w:rsidRPr="009A2EF9" w:rsidRDefault="001A2161" w:rsidP="00ED2754">
            <w:pPr>
              <w:keepNext/>
              <w:keepLines/>
              <w:tabs>
                <w:tab w:val="clear" w:pos="567"/>
              </w:tabs>
              <w:autoSpaceDE w:val="0"/>
              <w:autoSpaceDN w:val="0"/>
              <w:adjustRightInd w:val="0"/>
              <w:jc w:val="center"/>
              <w:rPr>
                <w:rStyle w:val="BMSTableNote"/>
                <w:sz w:val="24"/>
                <w:szCs w:val="24"/>
                <w:lang w:val="sv-SE"/>
              </w:rPr>
            </w:pPr>
            <w:r w:rsidRPr="009A2EF9">
              <w:rPr>
                <w:lang w:val="sv-SE"/>
              </w:rPr>
              <w:t>−0,01</w:t>
            </w:r>
          </w:p>
          <w:p w14:paraId="48C8D2F5"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(−0,22, 0,20)</w:t>
            </w:r>
          </w:p>
        </w:tc>
        <w:tc>
          <w:tcPr>
            <w:tcW w:w="876" w:type="pct"/>
          </w:tcPr>
          <w:p w14:paraId="5B51E76E" w14:textId="77777777" w:rsidR="001A2161" w:rsidRPr="009A2EF9" w:rsidRDefault="001A2161" w:rsidP="00ED2754">
            <w:pPr>
              <w:keepNext/>
              <w:keepLines/>
              <w:tabs>
                <w:tab w:val="clear" w:pos="567"/>
              </w:tabs>
              <w:autoSpaceDE w:val="0"/>
              <w:autoSpaceDN w:val="0"/>
              <w:adjustRightInd w:val="0"/>
              <w:jc w:val="center"/>
              <w:rPr>
                <w:lang w:val="sv-SE"/>
              </w:rPr>
            </w:pPr>
          </w:p>
          <w:p w14:paraId="70284C69"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9,03</w:t>
            </w:r>
          </w:p>
          <w:p w14:paraId="55085619" w14:textId="77777777" w:rsidR="001A2161" w:rsidRPr="009A2EF9" w:rsidRDefault="001A2161" w:rsidP="00ED2754">
            <w:pPr>
              <w:keepNext/>
              <w:keepLines/>
              <w:tabs>
                <w:tab w:val="clear" w:pos="567"/>
              </w:tabs>
              <w:autoSpaceDE w:val="0"/>
              <w:autoSpaceDN w:val="0"/>
              <w:adjustRightInd w:val="0"/>
              <w:jc w:val="center"/>
              <w:rPr>
                <w:lang w:val="sv-SE"/>
              </w:rPr>
            </w:pPr>
            <w:r w:rsidRPr="009A2EF9">
              <w:rPr>
                <w:lang w:val="sv-SE"/>
              </w:rPr>
              <w:t>–1,44</w:t>
            </w:r>
          </w:p>
        </w:tc>
      </w:tr>
      <w:tr w:rsidR="001A2161" w:rsidRPr="00D00510" w14:paraId="5DE72119" w14:textId="77777777" w:rsidTr="00ED2754">
        <w:tc>
          <w:tcPr>
            <w:tcW w:w="5000" w:type="pct"/>
            <w:gridSpan w:val="4"/>
            <w:tcBorders>
              <w:top w:val="single" w:sz="12" w:space="0" w:color="auto"/>
            </w:tcBorders>
          </w:tcPr>
          <w:p w14:paraId="7DC516E6" w14:textId="77777777" w:rsidR="001A2161" w:rsidRPr="00D00510" w:rsidRDefault="001A2161" w:rsidP="00ED2754">
            <w:pPr>
              <w:keepNext/>
              <w:keepLines/>
              <w:tabs>
                <w:tab w:val="clear" w:pos="567"/>
              </w:tabs>
              <w:autoSpaceDE w:val="0"/>
              <w:autoSpaceDN w:val="0"/>
              <w:adjustRightInd w:val="0"/>
              <w:rPr>
                <w:sz w:val="20"/>
                <w:lang w:val="sv-SE"/>
              </w:rPr>
            </w:pPr>
            <w:r w:rsidRPr="005B3D53">
              <w:rPr>
                <w:sz w:val="20"/>
                <w:vertAlign w:val="superscript"/>
                <w:lang w:val="sv-SE"/>
              </w:rPr>
              <w:t>a</w:t>
            </w:r>
            <w:r w:rsidRPr="005B3D53">
              <w:rPr>
                <w:sz w:val="20"/>
                <w:lang w:val="sv-SE"/>
              </w:rPr>
              <w:t>LOCF: sist utförda observation (före rescue-behandling för patienter som fick rescue-behandling).</w:t>
            </w:r>
          </w:p>
          <w:p w14:paraId="0D0C8126" w14:textId="77777777" w:rsidR="001A2161" w:rsidRPr="00D00510" w:rsidRDefault="001A2161" w:rsidP="00ED2754">
            <w:pPr>
              <w:keepNext/>
              <w:keepLines/>
              <w:tabs>
                <w:tab w:val="clear" w:pos="567"/>
              </w:tabs>
              <w:autoSpaceDE w:val="0"/>
              <w:autoSpaceDN w:val="0"/>
              <w:adjustRightInd w:val="0"/>
              <w:rPr>
                <w:sz w:val="20"/>
                <w:lang w:val="sv-SE"/>
              </w:rPr>
            </w:pPr>
            <w:r w:rsidRPr="00D00510">
              <w:rPr>
                <w:sz w:val="20"/>
                <w:vertAlign w:val="superscript"/>
                <w:lang w:val="sv-SE"/>
              </w:rPr>
              <w:t>b</w:t>
            </w:r>
            <w:r w:rsidRPr="00D00510">
              <w:rPr>
                <w:sz w:val="20"/>
                <w:lang w:val="sv-SE"/>
              </w:rPr>
              <w:t>Alla randomiserade försöksdeltagare som tagit minst en dos av det dubbelblinda studieläkemedlet under den korta dubbelblinda studieperioden.</w:t>
            </w:r>
          </w:p>
          <w:p w14:paraId="33C35191" w14:textId="77777777" w:rsidR="001A2161" w:rsidRPr="00D00510" w:rsidRDefault="001A2161" w:rsidP="00ED2754">
            <w:pPr>
              <w:keepNext/>
              <w:keepLines/>
              <w:tabs>
                <w:tab w:val="clear" w:pos="567"/>
              </w:tabs>
              <w:autoSpaceDE w:val="0"/>
              <w:autoSpaceDN w:val="0"/>
              <w:adjustRightInd w:val="0"/>
              <w:rPr>
                <w:sz w:val="20"/>
                <w:lang w:val="sv-SE"/>
              </w:rPr>
            </w:pPr>
            <w:r w:rsidRPr="00D00510">
              <w:rPr>
                <w:sz w:val="20"/>
                <w:vertAlign w:val="superscript"/>
                <w:lang w:val="sv-SE"/>
              </w:rPr>
              <w:t>c</w:t>
            </w:r>
            <w:r w:rsidRPr="00D00510">
              <w:rPr>
                <w:sz w:val="20"/>
                <w:lang w:val="sv-SE"/>
              </w:rPr>
              <w:t xml:space="preserve">Minstakvadratmedelvärde justerat för </w:t>
            </w:r>
            <w:r>
              <w:rPr>
                <w:sz w:val="20"/>
                <w:lang w:val="sv-SE"/>
              </w:rPr>
              <w:t>baslinje</w:t>
            </w:r>
            <w:r w:rsidRPr="00D00510">
              <w:rPr>
                <w:sz w:val="20"/>
                <w:lang w:val="sv-SE"/>
              </w:rPr>
              <w:t>.</w:t>
            </w:r>
          </w:p>
          <w:p w14:paraId="671CFB72" w14:textId="77777777" w:rsidR="001A2161" w:rsidRPr="00D00510" w:rsidRDefault="001A2161" w:rsidP="00ED2754">
            <w:pPr>
              <w:keepNext/>
              <w:keepLines/>
              <w:tabs>
                <w:tab w:val="clear" w:pos="567"/>
              </w:tabs>
              <w:autoSpaceDE w:val="0"/>
              <w:autoSpaceDN w:val="0"/>
              <w:adjustRightInd w:val="0"/>
              <w:rPr>
                <w:lang w:val="sv-SE"/>
              </w:rPr>
            </w:pPr>
            <w:r w:rsidRPr="00D00510">
              <w:rPr>
                <w:sz w:val="20"/>
                <w:vertAlign w:val="superscript"/>
                <w:lang w:val="sv-SE"/>
              </w:rPr>
              <w:t>*</w:t>
            </w:r>
            <w:r w:rsidRPr="00D00510">
              <w:rPr>
                <w:sz w:val="20"/>
                <w:lang w:val="sv-SE"/>
              </w:rPr>
              <w:t>p-värde &lt;0,0001.</w:t>
            </w:r>
          </w:p>
        </w:tc>
      </w:tr>
    </w:tbl>
    <w:p w14:paraId="06EDB060" w14:textId="77777777" w:rsidR="001A2161" w:rsidRDefault="001A2161" w:rsidP="001A2161">
      <w:pPr>
        <w:widowControl w:val="0"/>
        <w:spacing w:line="240" w:lineRule="auto"/>
        <w:ind w:right="-1"/>
        <w:rPr>
          <w:lang w:val="sv-SE"/>
        </w:rPr>
      </w:pPr>
    </w:p>
    <w:p w14:paraId="679402C1" w14:textId="77777777" w:rsidR="001A2161" w:rsidRPr="0007028A" w:rsidRDefault="001A2161" w:rsidP="001A2161">
      <w:pPr>
        <w:keepNext/>
        <w:keepLines/>
        <w:spacing w:line="240" w:lineRule="auto"/>
        <w:rPr>
          <w:i/>
          <w:noProof/>
          <w:lang w:val="sv-SE"/>
        </w:rPr>
      </w:pPr>
      <w:r w:rsidRPr="0007028A">
        <w:rPr>
          <w:i/>
          <w:noProof/>
          <w:lang w:val="sv-SE"/>
        </w:rPr>
        <w:t>Kombinationsbehandling med exenatid depot</w:t>
      </w:r>
    </w:p>
    <w:p w14:paraId="343A8293" w14:textId="77777777" w:rsidR="001A2161" w:rsidRPr="0007028A" w:rsidRDefault="001A2161" w:rsidP="001A2161">
      <w:pPr>
        <w:spacing w:line="240" w:lineRule="auto"/>
        <w:rPr>
          <w:noProof/>
          <w:lang w:val="sv-SE"/>
        </w:rPr>
      </w:pPr>
      <w:r w:rsidRPr="0007028A">
        <w:rPr>
          <w:noProof/>
          <w:lang w:val="sv-SE"/>
        </w:rPr>
        <w:t>I en 28-veckors, dubbelblind studie kontrollerad med aktiv komparator, jämfördes kombinationen av dapagliflozin och exenatid depot (en GLP</w:t>
      </w:r>
      <w:r w:rsidRPr="0007028A">
        <w:rPr>
          <w:noProof/>
          <w:lang w:val="sv-SE"/>
        </w:rPr>
        <w:noBreakHyphen/>
        <w:t>1-receptoragonist) med enbart dapagliflozin och enbart exenatid depot hos patienter med inadekvat glykemisk kontroll på enbart metformin (HbA1c ≥ 8 % och ≤ 12 %). Alla behandlingsgrupper hade en reduktion av HbA1c jämfört med baslinjen. Kombinationsbehandlingen i gruppen som fick dapagliflozin 10 mg och exenatid depot visade överlägsna reduktioner av HbA1c från baslinjen jämfört med enbart dapagliflozin och enbart exenatid depot (tabell 8).</w:t>
      </w:r>
    </w:p>
    <w:p w14:paraId="43B020C9" w14:textId="77777777" w:rsidR="001A2161" w:rsidRDefault="001A2161" w:rsidP="001A2161">
      <w:pPr>
        <w:widowControl w:val="0"/>
        <w:spacing w:line="240" w:lineRule="auto"/>
        <w:ind w:right="-1"/>
      </w:pPr>
    </w:p>
    <w:p w14:paraId="56E6A1A0" w14:textId="77777777" w:rsidR="001A2161" w:rsidRPr="009E0BDE" w:rsidRDefault="001A2161" w:rsidP="001A2161">
      <w:pPr>
        <w:keepNext/>
        <w:keepLines/>
        <w:spacing w:line="240" w:lineRule="auto"/>
        <w:rPr>
          <w:b/>
        </w:rPr>
      </w:pPr>
      <w:r w:rsidRPr="009E0BDE">
        <w:rPr>
          <w:b/>
        </w:rPr>
        <w:t>Tab</w:t>
      </w:r>
      <w:r>
        <w:rPr>
          <w:b/>
        </w:rPr>
        <w:t>el</w:t>
      </w:r>
      <w:r w:rsidRPr="009E0BDE">
        <w:rPr>
          <w:b/>
        </w:rPr>
        <w:t>l</w:t>
      </w:r>
      <w:r>
        <w:rPr>
          <w:b/>
        </w:rPr>
        <w:t> 8</w:t>
      </w:r>
      <w:r w:rsidRPr="009E0BDE">
        <w:rPr>
          <w:b/>
        </w:rPr>
        <w:t>. Result</w:t>
      </w:r>
      <w:r>
        <w:rPr>
          <w:b/>
        </w:rPr>
        <w:t>at av en</w:t>
      </w:r>
      <w:r w:rsidRPr="009E0BDE">
        <w:rPr>
          <w:b/>
        </w:rPr>
        <w:t xml:space="preserve"> 28</w:t>
      </w:r>
      <w:r>
        <w:rPr>
          <w:b/>
        </w:rPr>
        <w:noBreakHyphen/>
        <w:t>veckors studie</w:t>
      </w:r>
      <w:r w:rsidRPr="009E0BDE">
        <w:rPr>
          <w:b/>
        </w:rPr>
        <w:t xml:space="preserve"> </w:t>
      </w:r>
      <w:r>
        <w:rPr>
          <w:b/>
        </w:rPr>
        <w:t>av</w:t>
      </w:r>
      <w:r w:rsidRPr="009E0BDE">
        <w:rPr>
          <w:b/>
        </w:rPr>
        <w:t xml:space="preserve"> dapagliflozin </w:t>
      </w:r>
      <w:r>
        <w:rPr>
          <w:b/>
        </w:rPr>
        <w:t>och exenatid depot jämfört med enbart</w:t>
      </w:r>
      <w:r w:rsidRPr="009E0BDE">
        <w:rPr>
          <w:b/>
        </w:rPr>
        <w:t xml:space="preserve"> dapagliflozin </w:t>
      </w:r>
      <w:r>
        <w:rPr>
          <w:b/>
        </w:rPr>
        <w:t>och enbart exenatid depot</w:t>
      </w:r>
      <w:r w:rsidRPr="009E0BDE">
        <w:rPr>
          <w:b/>
        </w:rPr>
        <w:t>, i</w:t>
      </w:r>
      <w:r>
        <w:rPr>
          <w:b/>
        </w:rPr>
        <w:t xml:space="preserve"> k</w:t>
      </w:r>
      <w:r w:rsidRPr="009E0BDE">
        <w:rPr>
          <w:b/>
        </w:rPr>
        <w:t xml:space="preserve">ombination </w:t>
      </w:r>
      <w:r>
        <w:rPr>
          <w:b/>
        </w:rPr>
        <w:t>med</w:t>
      </w:r>
      <w:r w:rsidRPr="009E0BDE">
        <w:rPr>
          <w:b/>
        </w:rPr>
        <w:t xml:space="preserve"> metformin (intent to treat</w:t>
      </w:r>
      <w:r>
        <w:rPr>
          <w:b/>
        </w:rPr>
        <w:t>-</w:t>
      </w:r>
      <w:r w:rsidRPr="009E0BDE">
        <w:rPr>
          <w:b/>
        </w:rPr>
        <w:t>patient</w:t>
      </w:r>
      <w:r>
        <w:rPr>
          <w:b/>
        </w:rPr>
        <w:t>er</w:t>
      </w:r>
      <w:r w:rsidRPr="009E0BDE">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210"/>
        <w:gridCol w:w="2125"/>
        <w:gridCol w:w="1906"/>
      </w:tblGrid>
      <w:tr w:rsidR="001A2161" w14:paraId="240978B3" w14:textId="77777777" w:rsidTr="00ED2754">
        <w:tc>
          <w:tcPr>
            <w:tcW w:w="2898" w:type="dxa"/>
            <w:tcBorders>
              <w:top w:val="single" w:sz="12" w:space="0" w:color="000000"/>
              <w:left w:val="nil"/>
              <w:bottom w:val="single" w:sz="4" w:space="0" w:color="000000"/>
              <w:right w:val="nil"/>
            </w:tcBorders>
            <w:vAlign w:val="bottom"/>
          </w:tcPr>
          <w:p w14:paraId="68D35276" w14:textId="77777777" w:rsidR="001A2161" w:rsidRDefault="001A2161" w:rsidP="00ED2754">
            <w:pPr>
              <w:keepNext/>
              <w:spacing w:before="60" w:after="60"/>
              <w:rPr>
                <w:b/>
              </w:rPr>
            </w:pPr>
            <w:r>
              <w:rPr>
                <w:b/>
              </w:rPr>
              <w:t>Parameter</w:t>
            </w:r>
          </w:p>
        </w:tc>
        <w:tc>
          <w:tcPr>
            <w:tcW w:w="2250" w:type="dxa"/>
            <w:tcBorders>
              <w:top w:val="single" w:sz="12" w:space="0" w:color="000000"/>
              <w:left w:val="nil"/>
              <w:bottom w:val="single" w:sz="4" w:space="0" w:color="000000"/>
              <w:right w:val="nil"/>
            </w:tcBorders>
          </w:tcPr>
          <w:p w14:paraId="0E0F62D2" w14:textId="77777777" w:rsidR="001A2161" w:rsidRDefault="001A2161" w:rsidP="00ED2754">
            <w:pPr>
              <w:keepNext/>
              <w:spacing w:before="60" w:after="60"/>
              <w:jc w:val="center"/>
              <w:rPr>
                <w:b/>
              </w:rPr>
            </w:pPr>
            <w:r>
              <w:rPr>
                <w:b/>
              </w:rPr>
              <w:t>Dapagliflozin 10 mg QD</w:t>
            </w:r>
          </w:p>
          <w:p w14:paraId="7F4EBF9E" w14:textId="77777777" w:rsidR="001A2161" w:rsidRDefault="001A2161" w:rsidP="00ED2754">
            <w:pPr>
              <w:keepNext/>
              <w:spacing w:before="60" w:after="60"/>
              <w:jc w:val="center"/>
              <w:rPr>
                <w:b/>
              </w:rPr>
            </w:pPr>
            <w:r>
              <w:rPr>
                <w:b/>
              </w:rPr>
              <w:t>+</w:t>
            </w:r>
          </w:p>
          <w:p w14:paraId="0B1A0C7C" w14:textId="28E3CD34" w:rsidR="001A2161" w:rsidRDefault="00665607" w:rsidP="00ED2754">
            <w:pPr>
              <w:keepNext/>
              <w:spacing w:before="60" w:after="60"/>
              <w:jc w:val="center"/>
              <w:rPr>
                <w:b/>
              </w:rPr>
            </w:pPr>
            <w:r>
              <w:rPr>
                <w:b/>
              </w:rPr>
              <w:t>e</w:t>
            </w:r>
            <w:r w:rsidR="001A2161">
              <w:rPr>
                <w:b/>
              </w:rPr>
              <w:t>xenatid depot 2 mg QW</w:t>
            </w:r>
          </w:p>
        </w:tc>
        <w:tc>
          <w:tcPr>
            <w:tcW w:w="2160" w:type="dxa"/>
            <w:tcBorders>
              <w:top w:val="single" w:sz="12" w:space="0" w:color="000000"/>
              <w:left w:val="nil"/>
              <w:bottom w:val="single" w:sz="4" w:space="0" w:color="000000"/>
              <w:right w:val="nil"/>
            </w:tcBorders>
          </w:tcPr>
          <w:p w14:paraId="015D9CBC" w14:textId="77777777" w:rsidR="001A2161" w:rsidRDefault="001A2161" w:rsidP="00ED2754">
            <w:pPr>
              <w:keepNext/>
              <w:spacing w:before="60" w:after="60"/>
              <w:jc w:val="center"/>
              <w:rPr>
                <w:b/>
              </w:rPr>
            </w:pPr>
            <w:r>
              <w:rPr>
                <w:b/>
              </w:rPr>
              <w:t>Dapagliflozin 10 mg QD</w:t>
            </w:r>
          </w:p>
          <w:p w14:paraId="7F5287CC" w14:textId="77777777" w:rsidR="001A2161" w:rsidRDefault="001A2161" w:rsidP="00ED2754">
            <w:pPr>
              <w:keepNext/>
              <w:spacing w:before="60" w:after="60"/>
              <w:jc w:val="center"/>
              <w:rPr>
                <w:b/>
              </w:rPr>
            </w:pPr>
            <w:r>
              <w:rPr>
                <w:b/>
              </w:rPr>
              <w:t>+</w:t>
            </w:r>
          </w:p>
          <w:p w14:paraId="1C30A376" w14:textId="46441AE2" w:rsidR="001A2161" w:rsidRDefault="00665607" w:rsidP="00ED2754">
            <w:pPr>
              <w:keepNext/>
              <w:spacing w:before="60" w:after="60"/>
              <w:jc w:val="center"/>
              <w:rPr>
                <w:b/>
              </w:rPr>
            </w:pPr>
            <w:r>
              <w:rPr>
                <w:b/>
              </w:rPr>
              <w:t>p</w:t>
            </w:r>
            <w:r w:rsidR="001A2161">
              <w:rPr>
                <w:b/>
              </w:rPr>
              <w:t>lacebo</w:t>
            </w:r>
            <w:r w:rsidR="001A2161" w:rsidRPr="000873E8">
              <w:rPr>
                <w:b/>
              </w:rPr>
              <w:t xml:space="preserve"> </w:t>
            </w:r>
            <w:r w:rsidR="001A2161">
              <w:rPr>
                <w:b/>
              </w:rPr>
              <w:t>QW</w:t>
            </w:r>
          </w:p>
        </w:tc>
        <w:tc>
          <w:tcPr>
            <w:tcW w:w="1934" w:type="dxa"/>
            <w:tcBorders>
              <w:top w:val="single" w:sz="12" w:space="0" w:color="000000"/>
              <w:left w:val="nil"/>
              <w:bottom w:val="single" w:sz="4" w:space="0" w:color="000000"/>
              <w:right w:val="nil"/>
            </w:tcBorders>
          </w:tcPr>
          <w:p w14:paraId="10FB98BF" w14:textId="77777777" w:rsidR="001A2161" w:rsidRPr="000873E8" w:rsidRDefault="001A2161" w:rsidP="00ED2754">
            <w:pPr>
              <w:keepNext/>
              <w:spacing w:before="60" w:after="60"/>
              <w:jc w:val="center"/>
              <w:rPr>
                <w:b/>
              </w:rPr>
            </w:pPr>
            <w:r>
              <w:rPr>
                <w:b/>
              </w:rPr>
              <w:t>Exenatid depot</w:t>
            </w:r>
            <w:r w:rsidRPr="000873E8">
              <w:rPr>
                <w:b/>
              </w:rPr>
              <w:t xml:space="preserve"> 2 mg</w:t>
            </w:r>
            <w:r>
              <w:rPr>
                <w:b/>
              </w:rPr>
              <w:t xml:space="preserve"> QW</w:t>
            </w:r>
          </w:p>
          <w:p w14:paraId="1F1F97AD" w14:textId="77777777" w:rsidR="001A2161" w:rsidRPr="000873E8" w:rsidRDefault="001A2161" w:rsidP="00ED2754">
            <w:pPr>
              <w:keepNext/>
              <w:spacing w:before="60" w:after="60"/>
              <w:jc w:val="center"/>
              <w:rPr>
                <w:b/>
              </w:rPr>
            </w:pPr>
            <w:r w:rsidRPr="000873E8">
              <w:rPr>
                <w:b/>
              </w:rPr>
              <w:t>+</w:t>
            </w:r>
          </w:p>
          <w:p w14:paraId="1A0A9BD8" w14:textId="3DC82585" w:rsidR="001A2161" w:rsidRDefault="00665607" w:rsidP="00ED2754">
            <w:pPr>
              <w:keepNext/>
              <w:spacing w:before="60" w:after="60"/>
              <w:jc w:val="center"/>
              <w:rPr>
                <w:b/>
              </w:rPr>
            </w:pPr>
            <w:r>
              <w:rPr>
                <w:b/>
              </w:rPr>
              <w:t>p</w:t>
            </w:r>
            <w:r w:rsidR="001A2161" w:rsidRPr="000873E8">
              <w:rPr>
                <w:b/>
              </w:rPr>
              <w:t>lacebo</w:t>
            </w:r>
            <w:r w:rsidR="001A2161">
              <w:rPr>
                <w:b/>
              </w:rPr>
              <w:t xml:space="preserve"> QD</w:t>
            </w:r>
          </w:p>
        </w:tc>
      </w:tr>
      <w:tr w:rsidR="001A2161" w:rsidRPr="00350846" w14:paraId="1A594663" w14:textId="77777777" w:rsidTr="00ED2754">
        <w:tc>
          <w:tcPr>
            <w:tcW w:w="2898" w:type="dxa"/>
            <w:tcBorders>
              <w:left w:val="nil"/>
              <w:bottom w:val="single" w:sz="4" w:space="0" w:color="auto"/>
              <w:right w:val="nil"/>
            </w:tcBorders>
          </w:tcPr>
          <w:p w14:paraId="1A682C98" w14:textId="77777777" w:rsidR="001A2161" w:rsidRPr="00350846" w:rsidRDefault="001A2161" w:rsidP="00ED2754">
            <w:pPr>
              <w:keepNext/>
              <w:rPr>
                <w:b/>
              </w:rPr>
            </w:pPr>
            <w:r w:rsidRPr="00350846">
              <w:rPr>
                <w:b/>
              </w:rPr>
              <w:t>N</w:t>
            </w:r>
          </w:p>
        </w:tc>
        <w:tc>
          <w:tcPr>
            <w:tcW w:w="2250" w:type="dxa"/>
            <w:tcBorders>
              <w:left w:val="nil"/>
              <w:bottom w:val="single" w:sz="4" w:space="0" w:color="auto"/>
              <w:right w:val="nil"/>
            </w:tcBorders>
            <w:vAlign w:val="center"/>
          </w:tcPr>
          <w:p w14:paraId="29837439" w14:textId="77777777" w:rsidR="001A2161" w:rsidRPr="00350846" w:rsidRDefault="001A2161" w:rsidP="00ED2754">
            <w:pPr>
              <w:keepNext/>
              <w:spacing w:after="60"/>
              <w:jc w:val="center"/>
              <w:rPr>
                <w:b/>
              </w:rPr>
            </w:pPr>
            <w:r w:rsidRPr="00350846">
              <w:rPr>
                <w:b/>
              </w:rPr>
              <w:t>228</w:t>
            </w:r>
          </w:p>
        </w:tc>
        <w:tc>
          <w:tcPr>
            <w:tcW w:w="2160" w:type="dxa"/>
            <w:tcBorders>
              <w:left w:val="nil"/>
              <w:bottom w:val="single" w:sz="4" w:space="0" w:color="auto"/>
              <w:right w:val="nil"/>
            </w:tcBorders>
            <w:vAlign w:val="center"/>
          </w:tcPr>
          <w:p w14:paraId="330E809B" w14:textId="77777777" w:rsidR="001A2161" w:rsidRPr="00350846" w:rsidRDefault="001A2161" w:rsidP="00ED2754">
            <w:pPr>
              <w:keepNext/>
              <w:jc w:val="center"/>
              <w:rPr>
                <w:b/>
              </w:rPr>
            </w:pPr>
            <w:r w:rsidRPr="00350846">
              <w:rPr>
                <w:b/>
              </w:rPr>
              <w:t>2</w:t>
            </w:r>
            <w:r>
              <w:rPr>
                <w:b/>
              </w:rPr>
              <w:t>30</w:t>
            </w:r>
          </w:p>
        </w:tc>
        <w:tc>
          <w:tcPr>
            <w:tcW w:w="1934" w:type="dxa"/>
            <w:tcBorders>
              <w:left w:val="nil"/>
              <w:bottom w:val="single" w:sz="4" w:space="0" w:color="auto"/>
              <w:right w:val="nil"/>
            </w:tcBorders>
            <w:vAlign w:val="center"/>
          </w:tcPr>
          <w:p w14:paraId="4E68823D" w14:textId="77777777" w:rsidR="001A2161" w:rsidRPr="00350846" w:rsidRDefault="001A2161" w:rsidP="00ED2754">
            <w:pPr>
              <w:keepNext/>
              <w:jc w:val="center"/>
              <w:rPr>
                <w:b/>
              </w:rPr>
            </w:pPr>
            <w:r w:rsidRPr="00350846">
              <w:rPr>
                <w:b/>
              </w:rPr>
              <w:t>2</w:t>
            </w:r>
            <w:r>
              <w:rPr>
                <w:b/>
              </w:rPr>
              <w:t>27</w:t>
            </w:r>
          </w:p>
        </w:tc>
      </w:tr>
      <w:tr w:rsidR="001A2161" w14:paraId="120D64EF" w14:textId="77777777" w:rsidTr="00ED2754">
        <w:tc>
          <w:tcPr>
            <w:tcW w:w="2898" w:type="dxa"/>
            <w:tcBorders>
              <w:top w:val="single" w:sz="4" w:space="0" w:color="auto"/>
              <w:left w:val="nil"/>
              <w:bottom w:val="nil"/>
              <w:right w:val="nil"/>
            </w:tcBorders>
          </w:tcPr>
          <w:p w14:paraId="6DEE10D7" w14:textId="77777777" w:rsidR="001A2161" w:rsidRDefault="001A2161" w:rsidP="00ED2754">
            <w:pPr>
              <w:keepNext/>
              <w:rPr>
                <w:b/>
              </w:rPr>
            </w:pPr>
            <w:r>
              <w:rPr>
                <w:b/>
              </w:rPr>
              <w:t>HbA</w:t>
            </w:r>
            <w:r w:rsidRPr="00397199">
              <w:rPr>
                <w:b/>
              </w:rPr>
              <w:t>1c</w:t>
            </w:r>
            <w:r>
              <w:rPr>
                <w:b/>
              </w:rPr>
              <w:t xml:space="preserve"> (%)</w:t>
            </w:r>
          </w:p>
        </w:tc>
        <w:tc>
          <w:tcPr>
            <w:tcW w:w="2250" w:type="dxa"/>
            <w:tcBorders>
              <w:top w:val="single" w:sz="4" w:space="0" w:color="auto"/>
              <w:left w:val="nil"/>
              <w:bottom w:val="nil"/>
              <w:right w:val="nil"/>
            </w:tcBorders>
          </w:tcPr>
          <w:p w14:paraId="6108EFE1" w14:textId="77777777" w:rsidR="001A2161" w:rsidRDefault="001A2161" w:rsidP="00ED2754">
            <w:pPr>
              <w:keepNext/>
              <w:jc w:val="center"/>
            </w:pPr>
          </w:p>
        </w:tc>
        <w:tc>
          <w:tcPr>
            <w:tcW w:w="2160" w:type="dxa"/>
            <w:tcBorders>
              <w:top w:val="single" w:sz="4" w:space="0" w:color="auto"/>
              <w:left w:val="nil"/>
              <w:bottom w:val="nil"/>
              <w:right w:val="nil"/>
            </w:tcBorders>
          </w:tcPr>
          <w:p w14:paraId="2EE77A9C" w14:textId="77777777" w:rsidR="001A2161" w:rsidRDefault="001A2161" w:rsidP="00ED2754">
            <w:pPr>
              <w:keepNext/>
              <w:jc w:val="center"/>
            </w:pPr>
          </w:p>
        </w:tc>
        <w:tc>
          <w:tcPr>
            <w:tcW w:w="1934" w:type="dxa"/>
            <w:tcBorders>
              <w:top w:val="single" w:sz="4" w:space="0" w:color="auto"/>
              <w:left w:val="nil"/>
              <w:bottom w:val="nil"/>
              <w:right w:val="nil"/>
            </w:tcBorders>
          </w:tcPr>
          <w:p w14:paraId="01576D6B" w14:textId="77777777" w:rsidR="001A2161" w:rsidRDefault="001A2161" w:rsidP="00ED2754">
            <w:pPr>
              <w:keepNext/>
              <w:jc w:val="center"/>
            </w:pPr>
          </w:p>
        </w:tc>
      </w:tr>
      <w:tr w:rsidR="001A2161" w14:paraId="07365822" w14:textId="77777777" w:rsidTr="00ED2754">
        <w:tc>
          <w:tcPr>
            <w:tcW w:w="2898" w:type="dxa"/>
            <w:tcBorders>
              <w:top w:val="nil"/>
              <w:left w:val="nil"/>
              <w:bottom w:val="nil"/>
              <w:right w:val="nil"/>
            </w:tcBorders>
          </w:tcPr>
          <w:p w14:paraId="26E5EE1B" w14:textId="77777777" w:rsidR="001A2161" w:rsidRDefault="001A2161" w:rsidP="00ED2754">
            <w:pPr>
              <w:keepNext/>
            </w:pPr>
            <w:r>
              <w:t>Baslinje (medelvärde)</w:t>
            </w:r>
          </w:p>
        </w:tc>
        <w:tc>
          <w:tcPr>
            <w:tcW w:w="2250" w:type="dxa"/>
            <w:tcBorders>
              <w:top w:val="nil"/>
              <w:left w:val="nil"/>
              <w:bottom w:val="nil"/>
              <w:right w:val="nil"/>
            </w:tcBorders>
            <w:vAlign w:val="center"/>
          </w:tcPr>
          <w:p w14:paraId="5DEC5983" w14:textId="77777777" w:rsidR="001A2161" w:rsidRDefault="001A2161" w:rsidP="00ED2754">
            <w:pPr>
              <w:keepNext/>
              <w:jc w:val="center"/>
            </w:pPr>
            <w:r>
              <w:t>9,29</w:t>
            </w:r>
          </w:p>
        </w:tc>
        <w:tc>
          <w:tcPr>
            <w:tcW w:w="2160" w:type="dxa"/>
            <w:tcBorders>
              <w:top w:val="nil"/>
              <w:left w:val="nil"/>
              <w:bottom w:val="nil"/>
              <w:right w:val="nil"/>
            </w:tcBorders>
            <w:vAlign w:val="center"/>
          </w:tcPr>
          <w:p w14:paraId="4F32D4A9" w14:textId="77777777" w:rsidR="001A2161" w:rsidRDefault="001A2161" w:rsidP="00ED2754">
            <w:pPr>
              <w:keepNext/>
              <w:jc w:val="center"/>
            </w:pPr>
            <w:r>
              <w:t>9,25</w:t>
            </w:r>
          </w:p>
        </w:tc>
        <w:tc>
          <w:tcPr>
            <w:tcW w:w="1934" w:type="dxa"/>
            <w:tcBorders>
              <w:top w:val="nil"/>
              <w:left w:val="nil"/>
              <w:bottom w:val="nil"/>
              <w:right w:val="nil"/>
            </w:tcBorders>
            <w:vAlign w:val="center"/>
          </w:tcPr>
          <w:p w14:paraId="6C154649" w14:textId="77777777" w:rsidR="001A2161" w:rsidRDefault="001A2161" w:rsidP="00ED2754">
            <w:pPr>
              <w:keepNext/>
              <w:jc w:val="center"/>
            </w:pPr>
            <w:r>
              <w:t>9,26</w:t>
            </w:r>
          </w:p>
        </w:tc>
      </w:tr>
      <w:tr w:rsidR="001A2161" w14:paraId="767959E0" w14:textId="77777777" w:rsidTr="00ED2754">
        <w:tc>
          <w:tcPr>
            <w:tcW w:w="2898" w:type="dxa"/>
            <w:tcBorders>
              <w:top w:val="nil"/>
              <w:left w:val="nil"/>
              <w:bottom w:val="nil"/>
              <w:right w:val="nil"/>
            </w:tcBorders>
          </w:tcPr>
          <w:p w14:paraId="4ADFBC56" w14:textId="77777777" w:rsidR="001A2161" w:rsidRDefault="001A2161" w:rsidP="00ED2754">
            <w:pPr>
              <w:keepNext/>
            </w:pPr>
            <w:r>
              <w:t>Ändring från baslinje</w:t>
            </w:r>
            <w:r w:rsidRPr="001B73C9">
              <w:rPr>
                <w:sz w:val="24"/>
                <w:szCs w:val="24"/>
                <w:vertAlign w:val="superscript"/>
              </w:rPr>
              <w:t>a</w:t>
            </w:r>
          </w:p>
        </w:tc>
        <w:tc>
          <w:tcPr>
            <w:tcW w:w="2250" w:type="dxa"/>
            <w:tcBorders>
              <w:top w:val="nil"/>
              <w:left w:val="nil"/>
              <w:bottom w:val="nil"/>
              <w:right w:val="nil"/>
            </w:tcBorders>
            <w:vAlign w:val="center"/>
          </w:tcPr>
          <w:p w14:paraId="0448FAA0" w14:textId="77777777" w:rsidR="001A2161" w:rsidRDefault="001A2161" w:rsidP="00ED2754">
            <w:pPr>
              <w:keepNext/>
              <w:jc w:val="center"/>
            </w:pPr>
            <w:r>
              <w:noBreakHyphen/>
              <w:t>1,98</w:t>
            </w:r>
          </w:p>
        </w:tc>
        <w:tc>
          <w:tcPr>
            <w:tcW w:w="2160" w:type="dxa"/>
            <w:tcBorders>
              <w:top w:val="nil"/>
              <w:left w:val="nil"/>
              <w:bottom w:val="nil"/>
              <w:right w:val="nil"/>
            </w:tcBorders>
            <w:vAlign w:val="center"/>
          </w:tcPr>
          <w:p w14:paraId="7EC37542" w14:textId="77777777" w:rsidR="001A2161" w:rsidRDefault="001A2161" w:rsidP="00ED2754">
            <w:pPr>
              <w:keepNext/>
              <w:jc w:val="center"/>
            </w:pPr>
            <w:r>
              <w:noBreakHyphen/>
              <w:t>1,39</w:t>
            </w:r>
          </w:p>
        </w:tc>
        <w:tc>
          <w:tcPr>
            <w:tcW w:w="1934" w:type="dxa"/>
            <w:tcBorders>
              <w:top w:val="nil"/>
              <w:left w:val="nil"/>
              <w:bottom w:val="nil"/>
              <w:right w:val="nil"/>
            </w:tcBorders>
            <w:vAlign w:val="center"/>
          </w:tcPr>
          <w:p w14:paraId="2B765A77" w14:textId="77777777" w:rsidR="001A2161" w:rsidRDefault="001A2161" w:rsidP="00ED2754">
            <w:pPr>
              <w:keepNext/>
              <w:jc w:val="center"/>
            </w:pPr>
            <w:r>
              <w:noBreakHyphen/>
              <w:t>1,60</w:t>
            </w:r>
          </w:p>
        </w:tc>
      </w:tr>
      <w:tr w:rsidR="001A2161" w14:paraId="5CC55F13" w14:textId="77777777" w:rsidTr="00ED2754">
        <w:tc>
          <w:tcPr>
            <w:tcW w:w="2898" w:type="dxa"/>
            <w:tcBorders>
              <w:top w:val="nil"/>
              <w:left w:val="nil"/>
              <w:bottom w:val="single" w:sz="4" w:space="0" w:color="000000"/>
              <w:right w:val="nil"/>
            </w:tcBorders>
            <w:vAlign w:val="center"/>
          </w:tcPr>
          <w:p w14:paraId="2879CDA1" w14:textId="77777777" w:rsidR="001A2161" w:rsidRPr="004F4BC3" w:rsidRDefault="001A2161" w:rsidP="00ED2754">
            <w:pPr>
              <w:keepNext/>
              <w:spacing w:before="60" w:after="60"/>
            </w:pPr>
            <w:r w:rsidRPr="004F4BC3">
              <w:t>Me</w:t>
            </w:r>
            <w:r>
              <w:t>del</w:t>
            </w:r>
            <w:r w:rsidRPr="004F4BC3">
              <w:t>differen</w:t>
            </w:r>
            <w:r>
              <w:t>s</w:t>
            </w:r>
            <w:r w:rsidRPr="004F4BC3">
              <w:t xml:space="preserve"> i </w:t>
            </w:r>
            <w:r>
              <w:t>ändring från</w:t>
            </w:r>
            <w:r w:rsidRPr="004F4BC3">
              <w:t xml:space="preserve"> </w:t>
            </w:r>
            <w:r>
              <w:t>baslinjen mellan</w:t>
            </w:r>
            <w:r w:rsidRPr="004F4BC3">
              <w:t xml:space="preserve"> </w:t>
            </w:r>
            <w:r>
              <w:t>k</w:t>
            </w:r>
            <w:r w:rsidRPr="004F4BC3">
              <w:t xml:space="preserve">ombination </w:t>
            </w:r>
            <w:r>
              <w:t>och ensamt läkemedel</w:t>
            </w:r>
            <w:r w:rsidRPr="004F4BC3">
              <w:t xml:space="preserve"> (95</w:t>
            </w:r>
            <w:r>
              <w:t> </w:t>
            </w:r>
            <w:r w:rsidRPr="004F4BC3">
              <w:t xml:space="preserve">% </w:t>
            </w:r>
            <w:r>
              <w:t>K</w:t>
            </w:r>
            <w:r w:rsidRPr="004F4BC3">
              <w:t>I)</w:t>
            </w:r>
          </w:p>
        </w:tc>
        <w:tc>
          <w:tcPr>
            <w:tcW w:w="2250" w:type="dxa"/>
            <w:tcBorders>
              <w:top w:val="nil"/>
              <w:left w:val="nil"/>
              <w:bottom w:val="single" w:sz="4" w:space="0" w:color="000000"/>
              <w:right w:val="nil"/>
            </w:tcBorders>
          </w:tcPr>
          <w:p w14:paraId="63D258A7" w14:textId="77777777" w:rsidR="001A2161" w:rsidRDefault="001A2161" w:rsidP="00ED2754">
            <w:pPr>
              <w:keepNext/>
              <w:jc w:val="center"/>
            </w:pPr>
          </w:p>
        </w:tc>
        <w:tc>
          <w:tcPr>
            <w:tcW w:w="2160" w:type="dxa"/>
            <w:tcBorders>
              <w:top w:val="nil"/>
              <w:left w:val="nil"/>
              <w:bottom w:val="single" w:sz="4" w:space="0" w:color="000000"/>
              <w:right w:val="nil"/>
            </w:tcBorders>
            <w:vAlign w:val="center"/>
          </w:tcPr>
          <w:p w14:paraId="179FDD3B" w14:textId="77777777" w:rsidR="001A2161" w:rsidRDefault="001A2161" w:rsidP="00ED2754">
            <w:pPr>
              <w:pStyle w:val="A-TableText"/>
              <w:spacing w:before="0" w:after="0" w:line="276" w:lineRule="auto"/>
              <w:jc w:val="center"/>
              <w:rPr>
                <w:lang w:val="en-US"/>
              </w:rPr>
            </w:pPr>
            <w:r>
              <w:rPr>
                <w:lang w:val="en-US"/>
              </w:rPr>
              <w:noBreakHyphen/>
              <w:t>0,59*</w:t>
            </w:r>
          </w:p>
          <w:p w14:paraId="6AF6DCC0" w14:textId="77777777" w:rsidR="001A2161" w:rsidRDefault="001A2161" w:rsidP="00ED2754">
            <w:pPr>
              <w:keepNext/>
              <w:jc w:val="center"/>
            </w:pPr>
            <w:r>
              <w:rPr>
                <w:lang w:val="en-US"/>
              </w:rPr>
              <w:t>(</w:t>
            </w:r>
            <w:r>
              <w:rPr>
                <w:lang w:val="en-US"/>
              </w:rPr>
              <w:noBreakHyphen/>
              <w:t xml:space="preserve">0,84, </w:t>
            </w:r>
            <w:r>
              <w:rPr>
                <w:lang w:val="en-US"/>
              </w:rPr>
              <w:noBreakHyphen/>
              <w:t>0,34)</w:t>
            </w:r>
          </w:p>
        </w:tc>
        <w:tc>
          <w:tcPr>
            <w:tcW w:w="1934" w:type="dxa"/>
            <w:tcBorders>
              <w:top w:val="nil"/>
              <w:left w:val="nil"/>
              <w:bottom w:val="single" w:sz="4" w:space="0" w:color="000000"/>
              <w:right w:val="nil"/>
            </w:tcBorders>
            <w:vAlign w:val="center"/>
          </w:tcPr>
          <w:p w14:paraId="1B7F940F" w14:textId="77777777" w:rsidR="001A2161" w:rsidRDefault="001A2161" w:rsidP="00ED2754">
            <w:pPr>
              <w:pStyle w:val="A-TableText"/>
              <w:spacing w:before="0" w:after="0" w:line="276" w:lineRule="auto"/>
              <w:jc w:val="center"/>
              <w:rPr>
                <w:lang w:val="en-US"/>
              </w:rPr>
            </w:pPr>
            <w:r>
              <w:rPr>
                <w:lang w:val="en-US"/>
              </w:rPr>
              <w:noBreakHyphen/>
              <w:t>0,38**</w:t>
            </w:r>
          </w:p>
          <w:p w14:paraId="085FC2EB" w14:textId="77777777" w:rsidR="001A2161" w:rsidRDefault="001A2161" w:rsidP="00ED2754">
            <w:pPr>
              <w:keepNext/>
              <w:jc w:val="center"/>
            </w:pPr>
            <w:r>
              <w:rPr>
                <w:lang w:val="en-US"/>
              </w:rPr>
              <w:t>(</w:t>
            </w:r>
            <w:r>
              <w:rPr>
                <w:lang w:val="en-US"/>
              </w:rPr>
              <w:noBreakHyphen/>
              <w:t xml:space="preserve">0,63, </w:t>
            </w:r>
            <w:r>
              <w:rPr>
                <w:lang w:val="en-US"/>
              </w:rPr>
              <w:noBreakHyphen/>
              <w:t>0,13)</w:t>
            </w:r>
          </w:p>
        </w:tc>
      </w:tr>
      <w:tr w:rsidR="001A2161" w14:paraId="13E58E1B" w14:textId="77777777" w:rsidTr="00ED2754">
        <w:tc>
          <w:tcPr>
            <w:tcW w:w="2898" w:type="dxa"/>
            <w:tcBorders>
              <w:left w:val="nil"/>
              <w:bottom w:val="single" w:sz="4" w:space="0" w:color="000000"/>
              <w:right w:val="nil"/>
            </w:tcBorders>
          </w:tcPr>
          <w:p w14:paraId="1ADD5477" w14:textId="77777777" w:rsidR="001A2161" w:rsidRDefault="001A2161" w:rsidP="00ED2754">
            <w:pPr>
              <w:keepNext/>
              <w:spacing w:before="60" w:after="60"/>
              <w:rPr>
                <w:b/>
              </w:rPr>
            </w:pPr>
            <w:r>
              <w:rPr>
                <w:b/>
              </w:rPr>
              <w:t>Patienter (%) som uppnår</w:t>
            </w:r>
            <w:r w:rsidRPr="00835D12">
              <w:rPr>
                <w:b/>
              </w:rPr>
              <w:t xml:space="preserve"> </w:t>
            </w:r>
            <w:r w:rsidRPr="009A52E7">
              <w:rPr>
                <w:b/>
              </w:rPr>
              <w:t>HbA1c</w:t>
            </w:r>
            <w:r w:rsidRPr="009A52E7">
              <w:rPr>
                <w:b/>
                <w:vertAlign w:val="subscript"/>
              </w:rPr>
              <w:t xml:space="preserve"> </w:t>
            </w:r>
            <w:r w:rsidRPr="003944F3">
              <w:rPr>
                <w:rFonts w:ascii="Symbol" w:hAnsi="Symbol" w:cs="Symbol"/>
                <w:sz w:val="18"/>
                <w:szCs w:val="18"/>
              </w:rPr>
              <w:t></w:t>
            </w:r>
            <w:r w:rsidRPr="009A52E7">
              <w:rPr>
                <w:rFonts w:ascii="Symbol" w:hAnsi="Symbol" w:cs="Symbol"/>
                <w:sz w:val="18"/>
                <w:szCs w:val="18"/>
              </w:rPr>
              <w:t></w:t>
            </w:r>
            <w:r w:rsidRPr="00835D12">
              <w:rPr>
                <w:b/>
              </w:rPr>
              <w:t>7</w:t>
            </w:r>
            <w:r>
              <w:rPr>
                <w:b/>
              </w:rPr>
              <w:t> %</w:t>
            </w:r>
          </w:p>
        </w:tc>
        <w:tc>
          <w:tcPr>
            <w:tcW w:w="2250" w:type="dxa"/>
            <w:tcBorders>
              <w:left w:val="nil"/>
              <w:right w:val="nil"/>
            </w:tcBorders>
            <w:vAlign w:val="center"/>
          </w:tcPr>
          <w:p w14:paraId="37FE16AC" w14:textId="77777777" w:rsidR="001A2161" w:rsidRDefault="001A2161" w:rsidP="00ED2754">
            <w:pPr>
              <w:keepNext/>
              <w:jc w:val="center"/>
            </w:pPr>
            <w:r>
              <w:t>44,7</w:t>
            </w:r>
          </w:p>
        </w:tc>
        <w:tc>
          <w:tcPr>
            <w:tcW w:w="2160" w:type="dxa"/>
            <w:tcBorders>
              <w:left w:val="nil"/>
              <w:right w:val="nil"/>
            </w:tcBorders>
            <w:vAlign w:val="center"/>
          </w:tcPr>
          <w:p w14:paraId="29B89C3A" w14:textId="77777777" w:rsidR="001A2161" w:rsidRDefault="001A2161" w:rsidP="00ED2754">
            <w:pPr>
              <w:keepNext/>
              <w:jc w:val="center"/>
            </w:pPr>
            <w:r>
              <w:t>19,1</w:t>
            </w:r>
          </w:p>
        </w:tc>
        <w:tc>
          <w:tcPr>
            <w:tcW w:w="1934" w:type="dxa"/>
            <w:tcBorders>
              <w:left w:val="nil"/>
              <w:bottom w:val="single" w:sz="4" w:space="0" w:color="000000"/>
              <w:right w:val="nil"/>
            </w:tcBorders>
            <w:vAlign w:val="center"/>
          </w:tcPr>
          <w:p w14:paraId="2A4E2B72" w14:textId="77777777" w:rsidR="001A2161" w:rsidRDefault="001A2161" w:rsidP="00ED2754">
            <w:pPr>
              <w:keepNext/>
              <w:jc w:val="center"/>
            </w:pPr>
            <w:r>
              <w:t>26,9</w:t>
            </w:r>
          </w:p>
        </w:tc>
      </w:tr>
      <w:tr w:rsidR="001A2161" w14:paraId="7DBF9D1B" w14:textId="77777777" w:rsidTr="00ED2754">
        <w:tc>
          <w:tcPr>
            <w:tcW w:w="2898" w:type="dxa"/>
            <w:tcBorders>
              <w:left w:val="nil"/>
              <w:bottom w:val="nil"/>
              <w:right w:val="nil"/>
            </w:tcBorders>
          </w:tcPr>
          <w:p w14:paraId="6889658B" w14:textId="77777777" w:rsidR="001A2161" w:rsidRPr="00375CA4" w:rsidRDefault="001A2161" w:rsidP="00ED2754">
            <w:pPr>
              <w:keepNext/>
              <w:rPr>
                <w:b/>
              </w:rPr>
            </w:pPr>
            <w:r>
              <w:rPr>
                <w:b/>
              </w:rPr>
              <w:t>Kr</w:t>
            </w:r>
            <w:r w:rsidRPr="00375CA4">
              <w:rPr>
                <w:b/>
              </w:rPr>
              <w:t>o</w:t>
            </w:r>
            <w:r>
              <w:rPr>
                <w:b/>
              </w:rPr>
              <w:t>ppsvikt</w:t>
            </w:r>
            <w:r w:rsidRPr="00375CA4">
              <w:rPr>
                <w:b/>
              </w:rPr>
              <w:t xml:space="preserve"> (kg)</w:t>
            </w:r>
          </w:p>
        </w:tc>
        <w:tc>
          <w:tcPr>
            <w:tcW w:w="2250" w:type="dxa"/>
            <w:tcBorders>
              <w:left w:val="nil"/>
              <w:bottom w:val="nil"/>
              <w:right w:val="nil"/>
            </w:tcBorders>
          </w:tcPr>
          <w:p w14:paraId="7A096720" w14:textId="77777777" w:rsidR="001A2161" w:rsidRDefault="001A2161" w:rsidP="00ED2754">
            <w:pPr>
              <w:keepNext/>
            </w:pPr>
          </w:p>
        </w:tc>
        <w:tc>
          <w:tcPr>
            <w:tcW w:w="2160" w:type="dxa"/>
            <w:tcBorders>
              <w:left w:val="nil"/>
              <w:bottom w:val="nil"/>
              <w:right w:val="nil"/>
            </w:tcBorders>
          </w:tcPr>
          <w:p w14:paraId="55C62A77" w14:textId="77777777" w:rsidR="001A2161" w:rsidRDefault="001A2161" w:rsidP="00ED2754">
            <w:pPr>
              <w:keepNext/>
            </w:pPr>
          </w:p>
        </w:tc>
        <w:tc>
          <w:tcPr>
            <w:tcW w:w="1934" w:type="dxa"/>
            <w:tcBorders>
              <w:left w:val="nil"/>
              <w:bottom w:val="nil"/>
              <w:right w:val="nil"/>
            </w:tcBorders>
          </w:tcPr>
          <w:p w14:paraId="2E57EA2D" w14:textId="77777777" w:rsidR="001A2161" w:rsidRDefault="001A2161" w:rsidP="00ED2754">
            <w:pPr>
              <w:keepNext/>
            </w:pPr>
          </w:p>
        </w:tc>
      </w:tr>
      <w:tr w:rsidR="001A2161" w14:paraId="04797500" w14:textId="77777777" w:rsidTr="00ED2754">
        <w:tc>
          <w:tcPr>
            <w:tcW w:w="2898" w:type="dxa"/>
            <w:tcBorders>
              <w:top w:val="nil"/>
              <w:left w:val="nil"/>
              <w:bottom w:val="nil"/>
              <w:right w:val="nil"/>
            </w:tcBorders>
          </w:tcPr>
          <w:p w14:paraId="3AFB1011" w14:textId="77777777" w:rsidR="001A2161" w:rsidRPr="00375CA4" w:rsidRDefault="001A2161" w:rsidP="00ED2754">
            <w:pPr>
              <w:keepNext/>
            </w:pPr>
            <w:r>
              <w:t>Baslinje (medelvärde)</w:t>
            </w:r>
          </w:p>
        </w:tc>
        <w:tc>
          <w:tcPr>
            <w:tcW w:w="2250" w:type="dxa"/>
            <w:tcBorders>
              <w:top w:val="nil"/>
              <w:left w:val="nil"/>
              <w:bottom w:val="nil"/>
              <w:right w:val="nil"/>
            </w:tcBorders>
            <w:vAlign w:val="center"/>
          </w:tcPr>
          <w:p w14:paraId="4CA42E5F" w14:textId="77777777" w:rsidR="001A2161" w:rsidRDefault="001A2161" w:rsidP="00ED2754">
            <w:pPr>
              <w:keepNext/>
              <w:jc w:val="center"/>
            </w:pPr>
            <w:r>
              <w:t>92,13</w:t>
            </w:r>
          </w:p>
        </w:tc>
        <w:tc>
          <w:tcPr>
            <w:tcW w:w="2160" w:type="dxa"/>
            <w:tcBorders>
              <w:top w:val="nil"/>
              <w:left w:val="nil"/>
              <w:bottom w:val="nil"/>
              <w:right w:val="nil"/>
            </w:tcBorders>
            <w:vAlign w:val="center"/>
          </w:tcPr>
          <w:p w14:paraId="5193D651" w14:textId="77777777" w:rsidR="001A2161" w:rsidRDefault="001A2161" w:rsidP="00ED2754">
            <w:pPr>
              <w:keepNext/>
              <w:jc w:val="center"/>
            </w:pPr>
            <w:r>
              <w:t>90,87</w:t>
            </w:r>
          </w:p>
        </w:tc>
        <w:tc>
          <w:tcPr>
            <w:tcW w:w="1934" w:type="dxa"/>
            <w:tcBorders>
              <w:top w:val="nil"/>
              <w:left w:val="nil"/>
              <w:bottom w:val="nil"/>
              <w:right w:val="nil"/>
            </w:tcBorders>
            <w:vAlign w:val="center"/>
          </w:tcPr>
          <w:p w14:paraId="2F91B92B" w14:textId="77777777" w:rsidR="001A2161" w:rsidRDefault="001A2161" w:rsidP="00ED2754">
            <w:pPr>
              <w:keepNext/>
              <w:jc w:val="center"/>
            </w:pPr>
            <w:r>
              <w:t>89,12</w:t>
            </w:r>
          </w:p>
        </w:tc>
      </w:tr>
      <w:tr w:rsidR="001A2161" w14:paraId="3D448D90" w14:textId="77777777" w:rsidTr="00ED2754">
        <w:tc>
          <w:tcPr>
            <w:tcW w:w="2898" w:type="dxa"/>
            <w:tcBorders>
              <w:top w:val="nil"/>
              <w:left w:val="nil"/>
              <w:bottom w:val="nil"/>
              <w:right w:val="nil"/>
            </w:tcBorders>
          </w:tcPr>
          <w:p w14:paraId="428A3453" w14:textId="77777777" w:rsidR="001A2161" w:rsidRPr="00375CA4" w:rsidRDefault="001A2161" w:rsidP="00ED2754">
            <w:pPr>
              <w:keepNext/>
            </w:pPr>
            <w:r>
              <w:t>Ändring från baslinje</w:t>
            </w:r>
            <w:r w:rsidRPr="001B73C9">
              <w:rPr>
                <w:sz w:val="24"/>
                <w:szCs w:val="24"/>
                <w:vertAlign w:val="superscript"/>
              </w:rPr>
              <w:t>a</w:t>
            </w:r>
          </w:p>
        </w:tc>
        <w:tc>
          <w:tcPr>
            <w:tcW w:w="2250" w:type="dxa"/>
            <w:tcBorders>
              <w:top w:val="nil"/>
              <w:left w:val="nil"/>
              <w:bottom w:val="nil"/>
              <w:right w:val="nil"/>
            </w:tcBorders>
            <w:vAlign w:val="center"/>
          </w:tcPr>
          <w:p w14:paraId="4B063E40" w14:textId="77777777" w:rsidR="001A2161" w:rsidRDefault="001A2161" w:rsidP="00ED2754">
            <w:pPr>
              <w:keepNext/>
              <w:jc w:val="center"/>
            </w:pPr>
            <w:r>
              <w:noBreakHyphen/>
              <w:t>3,55</w:t>
            </w:r>
          </w:p>
        </w:tc>
        <w:tc>
          <w:tcPr>
            <w:tcW w:w="2160" w:type="dxa"/>
            <w:tcBorders>
              <w:top w:val="nil"/>
              <w:left w:val="nil"/>
              <w:bottom w:val="nil"/>
              <w:right w:val="nil"/>
            </w:tcBorders>
            <w:vAlign w:val="center"/>
          </w:tcPr>
          <w:p w14:paraId="498EFEE2" w14:textId="77777777" w:rsidR="001A2161" w:rsidRDefault="001A2161" w:rsidP="00ED2754">
            <w:pPr>
              <w:keepNext/>
              <w:jc w:val="center"/>
            </w:pPr>
            <w:r>
              <w:noBreakHyphen/>
              <w:t>2,22</w:t>
            </w:r>
          </w:p>
        </w:tc>
        <w:tc>
          <w:tcPr>
            <w:tcW w:w="1934" w:type="dxa"/>
            <w:tcBorders>
              <w:top w:val="nil"/>
              <w:left w:val="nil"/>
              <w:bottom w:val="nil"/>
              <w:right w:val="nil"/>
            </w:tcBorders>
            <w:vAlign w:val="center"/>
          </w:tcPr>
          <w:p w14:paraId="0DD4F195" w14:textId="77777777" w:rsidR="001A2161" w:rsidRDefault="001A2161" w:rsidP="00ED2754">
            <w:pPr>
              <w:keepNext/>
              <w:jc w:val="center"/>
            </w:pPr>
            <w:r>
              <w:noBreakHyphen/>
              <w:t>1,56</w:t>
            </w:r>
          </w:p>
        </w:tc>
      </w:tr>
      <w:tr w:rsidR="001A2161" w14:paraId="21C354C2" w14:textId="77777777" w:rsidTr="00ED2754">
        <w:tc>
          <w:tcPr>
            <w:tcW w:w="2898" w:type="dxa"/>
            <w:tcBorders>
              <w:top w:val="nil"/>
              <w:left w:val="nil"/>
              <w:bottom w:val="single" w:sz="12" w:space="0" w:color="000000"/>
              <w:right w:val="nil"/>
            </w:tcBorders>
            <w:vAlign w:val="center"/>
          </w:tcPr>
          <w:p w14:paraId="09F79C24" w14:textId="77777777" w:rsidR="001A2161" w:rsidRPr="004F4BC3" w:rsidRDefault="001A2161" w:rsidP="00ED2754">
            <w:pPr>
              <w:keepNext/>
              <w:spacing w:before="60" w:after="60"/>
            </w:pPr>
            <w:r w:rsidRPr="004F4BC3">
              <w:t>Me</w:t>
            </w:r>
            <w:r>
              <w:t>del</w:t>
            </w:r>
            <w:r w:rsidRPr="004F4BC3">
              <w:t>differen</w:t>
            </w:r>
            <w:r>
              <w:t>s</w:t>
            </w:r>
            <w:r w:rsidRPr="004F4BC3">
              <w:t xml:space="preserve"> i </w:t>
            </w:r>
            <w:r>
              <w:t>ändring från</w:t>
            </w:r>
            <w:r w:rsidRPr="004F4BC3">
              <w:t xml:space="preserve"> </w:t>
            </w:r>
            <w:r>
              <w:t>baslinjen mellan</w:t>
            </w:r>
            <w:r w:rsidRPr="004F4BC3">
              <w:t xml:space="preserve"> </w:t>
            </w:r>
            <w:r>
              <w:t>k</w:t>
            </w:r>
            <w:r w:rsidRPr="004F4BC3">
              <w:t xml:space="preserve">ombination </w:t>
            </w:r>
            <w:r>
              <w:t>och ensamt läkemedel</w:t>
            </w:r>
            <w:r w:rsidRPr="004F4BC3">
              <w:t xml:space="preserve"> (95</w:t>
            </w:r>
            <w:r>
              <w:t> </w:t>
            </w:r>
            <w:r w:rsidRPr="004F4BC3">
              <w:t xml:space="preserve">% </w:t>
            </w:r>
            <w:r>
              <w:t>K</w:t>
            </w:r>
            <w:r w:rsidRPr="004F4BC3">
              <w:t>I)</w:t>
            </w:r>
          </w:p>
        </w:tc>
        <w:tc>
          <w:tcPr>
            <w:tcW w:w="2250" w:type="dxa"/>
            <w:tcBorders>
              <w:top w:val="nil"/>
              <w:left w:val="nil"/>
              <w:bottom w:val="single" w:sz="12" w:space="0" w:color="000000"/>
              <w:right w:val="nil"/>
            </w:tcBorders>
          </w:tcPr>
          <w:p w14:paraId="7B2DC7D9" w14:textId="77777777" w:rsidR="001A2161" w:rsidRDefault="001A2161" w:rsidP="00ED2754">
            <w:pPr>
              <w:keepNext/>
              <w:jc w:val="center"/>
            </w:pPr>
          </w:p>
        </w:tc>
        <w:tc>
          <w:tcPr>
            <w:tcW w:w="2160" w:type="dxa"/>
            <w:tcBorders>
              <w:top w:val="nil"/>
              <w:left w:val="nil"/>
              <w:bottom w:val="single" w:sz="12" w:space="0" w:color="000000"/>
              <w:right w:val="nil"/>
            </w:tcBorders>
            <w:vAlign w:val="center"/>
          </w:tcPr>
          <w:p w14:paraId="2658C792" w14:textId="77777777" w:rsidR="001A2161" w:rsidRDefault="001A2161" w:rsidP="00ED2754">
            <w:pPr>
              <w:pStyle w:val="A-TableText"/>
              <w:spacing w:after="0" w:line="276" w:lineRule="auto"/>
              <w:jc w:val="center"/>
              <w:rPr>
                <w:lang w:val="en-US"/>
              </w:rPr>
            </w:pPr>
            <w:r>
              <w:rPr>
                <w:lang w:val="en-US"/>
              </w:rPr>
              <w:noBreakHyphen/>
              <w:t>1,33*</w:t>
            </w:r>
          </w:p>
          <w:p w14:paraId="36ECE9B5" w14:textId="77777777" w:rsidR="001A2161" w:rsidRDefault="001A2161" w:rsidP="00ED2754">
            <w:pPr>
              <w:keepNext/>
              <w:jc w:val="center"/>
            </w:pPr>
            <w:r>
              <w:rPr>
                <w:lang w:val="en-US"/>
              </w:rPr>
              <w:t>(</w:t>
            </w:r>
            <w:r>
              <w:rPr>
                <w:lang w:val="en-US"/>
              </w:rPr>
              <w:noBreakHyphen/>
              <w:t xml:space="preserve">2,12, </w:t>
            </w:r>
            <w:r>
              <w:rPr>
                <w:lang w:val="en-US"/>
              </w:rPr>
              <w:noBreakHyphen/>
              <w:t>0,55)</w:t>
            </w:r>
          </w:p>
        </w:tc>
        <w:tc>
          <w:tcPr>
            <w:tcW w:w="1934" w:type="dxa"/>
            <w:tcBorders>
              <w:top w:val="nil"/>
              <w:left w:val="nil"/>
              <w:bottom w:val="single" w:sz="12" w:space="0" w:color="000000"/>
              <w:right w:val="nil"/>
            </w:tcBorders>
            <w:vAlign w:val="center"/>
          </w:tcPr>
          <w:p w14:paraId="39CE8B0A" w14:textId="77777777" w:rsidR="001A2161" w:rsidRDefault="001A2161" w:rsidP="00ED2754">
            <w:pPr>
              <w:pStyle w:val="A-TableText"/>
              <w:spacing w:after="0" w:line="276" w:lineRule="auto"/>
              <w:jc w:val="center"/>
              <w:rPr>
                <w:lang w:val="en-US"/>
              </w:rPr>
            </w:pPr>
            <w:r>
              <w:rPr>
                <w:lang w:val="en-US"/>
              </w:rPr>
              <w:noBreakHyphen/>
              <w:t>2,00*</w:t>
            </w:r>
          </w:p>
          <w:p w14:paraId="43B8C0A5" w14:textId="77777777" w:rsidR="001A2161" w:rsidRDefault="001A2161" w:rsidP="00ED2754">
            <w:pPr>
              <w:keepNext/>
              <w:jc w:val="center"/>
            </w:pPr>
            <w:r>
              <w:rPr>
                <w:lang w:val="en-US"/>
              </w:rPr>
              <w:t>(</w:t>
            </w:r>
            <w:r>
              <w:rPr>
                <w:lang w:val="en-US"/>
              </w:rPr>
              <w:noBreakHyphen/>
              <w:t xml:space="preserve">2,79, </w:t>
            </w:r>
            <w:r>
              <w:rPr>
                <w:lang w:val="en-US"/>
              </w:rPr>
              <w:noBreakHyphen/>
              <w:t>1,20)</w:t>
            </w:r>
          </w:p>
        </w:tc>
      </w:tr>
      <w:tr w:rsidR="001A2161" w14:paraId="52EE78C9" w14:textId="77777777" w:rsidTr="00ED2754">
        <w:tc>
          <w:tcPr>
            <w:tcW w:w="9242" w:type="dxa"/>
            <w:gridSpan w:val="4"/>
            <w:tcBorders>
              <w:top w:val="single" w:sz="12" w:space="0" w:color="000000"/>
              <w:left w:val="nil"/>
              <w:bottom w:val="nil"/>
              <w:right w:val="nil"/>
            </w:tcBorders>
            <w:vAlign w:val="center"/>
          </w:tcPr>
          <w:p w14:paraId="5D974FA5" w14:textId="77777777" w:rsidR="001A2161" w:rsidRPr="005D5074" w:rsidRDefault="001A2161" w:rsidP="00ED2754">
            <w:pPr>
              <w:pStyle w:val="A-TableText"/>
              <w:spacing w:before="0" w:after="0"/>
              <w:ind w:left="57" w:hanging="102"/>
              <w:rPr>
                <w:rFonts w:eastAsia="MS Mincho"/>
                <w:sz w:val="20"/>
              </w:rPr>
            </w:pPr>
            <w:r w:rsidRPr="005D5074">
              <w:rPr>
                <w:rFonts w:eastAsia="MS Mincho"/>
                <w:sz w:val="20"/>
              </w:rPr>
              <w:t>QD=</w:t>
            </w:r>
            <w:r>
              <w:rPr>
                <w:rFonts w:eastAsia="MS Mincho"/>
                <w:sz w:val="20"/>
              </w:rPr>
              <w:t>en gång dagligen</w:t>
            </w:r>
            <w:r w:rsidRPr="005D5074">
              <w:rPr>
                <w:rFonts w:eastAsia="MS Mincho"/>
                <w:sz w:val="20"/>
              </w:rPr>
              <w:t>, QW=</w:t>
            </w:r>
            <w:r>
              <w:rPr>
                <w:rFonts w:eastAsia="MS Mincho"/>
                <w:sz w:val="20"/>
              </w:rPr>
              <w:t>en gång i veckan</w:t>
            </w:r>
            <w:r w:rsidRPr="005D5074">
              <w:rPr>
                <w:rFonts w:eastAsia="MS Mincho"/>
                <w:sz w:val="20"/>
              </w:rPr>
              <w:t>, N=</w:t>
            </w:r>
            <w:r>
              <w:rPr>
                <w:rFonts w:eastAsia="MS Mincho"/>
                <w:sz w:val="20"/>
              </w:rPr>
              <w:t>a</w:t>
            </w:r>
            <w:r w:rsidRPr="005D5074">
              <w:rPr>
                <w:rFonts w:eastAsia="MS Mincho"/>
                <w:sz w:val="20"/>
              </w:rPr>
              <w:t>n</w:t>
            </w:r>
            <w:r>
              <w:rPr>
                <w:rFonts w:eastAsia="MS Mincho"/>
                <w:sz w:val="20"/>
              </w:rPr>
              <w:t>tal</w:t>
            </w:r>
            <w:r w:rsidRPr="005D5074">
              <w:rPr>
                <w:rFonts w:eastAsia="MS Mincho"/>
                <w:sz w:val="20"/>
              </w:rPr>
              <w:t xml:space="preserve"> patient</w:t>
            </w:r>
            <w:r>
              <w:rPr>
                <w:rFonts w:eastAsia="MS Mincho"/>
                <w:sz w:val="20"/>
              </w:rPr>
              <w:t>er</w:t>
            </w:r>
            <w:r w:rsidRPr="005D5074">
              <w:rPr>
                <w:rFonts w:eastAsia="MS Mincho"/>
                <w:sz w:val="20"/>
              </w:rPr>
              <w:t xml:space="preserve">, </w:t>
            </w:r>
            <w:r>
              <w:rPr>
                <w:rFonts w:eastAsia="MS Mincho"/>
                <w:sz w:val="20"/>
              </w:rPr>
              <w:t>K</w:t>
            </w:r>
            <w:r w:rsidRPr="005D5074">
              <w:rPr>
                <w:rFonts w:eastAsia="MS Mincho"/>
                <w:sz w:val="20"/>
              </w:rPr>
              <w:t>I=</w:t>
            </w:r>
            <w:r>
              <w:rPr>
                <w:rFonts w:eastAsia="MS Mincho"/>
                <w:sz w:val="20"/>
              </w:rPr>
              <w:t>k</w:t>
            </w:r>
            <w:r w:rsidRPr="005D5074">
              <w:rPr>
                <w:rFonts w:eastAsia="MS Mincho"/>
                <w:sz w:val="20"/>
              </w:rPr>
              <w:t>onfiden</w:t>
            </w:r>
            <w:r>
              <w:rPr>
                <w:rFonts w:eastAsia="MS Mincho"/>
                <w:sz w:val="20"/>
              </w:rPr>
              <w:t>s</w:t>
            </w:r>
            <w:r w:rsidRPr="005D5074">
              <w:rPr>
                <w:rFonts w:eastAsia="MS Mincho"/>
                <w:sz w:val="20"/>
              </w:rPr>
              <w:t>interva</w:t>
            </w:r>
            <w:r>
              <w:rPr>
                <w:rFonts w:eastAsia="MS Mincho"/>
                <w:sz w:val="20"/>
              </w:rPr>
              <w:t>l</w:t>
            </w:r>
            <w:r w:rsidRPr="005D5074">
              <w:rPr>
                <w:rFonts w:eastAsia="MS Mincho"/>
                <w:sz w:val="20"/>
              </w:rPr>
              <w:t>l.</w:t>
            </w:r>
          </w:p>
          <w:p w14:paraId="10D75D7D" w14:textId="77777777" w:rsidR="001A2161" w:rsidRPr="005D5074" w:rsidRDefault="001A2161" w:rsidP="00ED2754">
            <w:pPr>
              <w:pStyle w:val="A-TableText"/>
              <w:spacing w:before="0" w:after="0"/>
              <w:ind w:left="57" w:hanging="102"/>
              <w:rPr>
                <w:rFonts w:eastAsia="MS Mincho"/>
                <w:sz w:val="20"/>
              </w:rPr>
            </w:pPr>
            <w:r w:rsidRPr="005D5074">
              <w:rPr>
                <w:rFonts w:eastAsia="MS Mincho"/>
                <w:sz w:val="20"/>
                <w:vertAlign w:val="superscript"/>
              </w:rPr>
              <w:t>a</w:t>
            </w:r>
            <w:r>
              <w:rPr>
                <w:rFonts w:eastAsia="MS Mincho"/>
                <w:sz w:val="20"/>
              </w:rPr>
              <w:t>J</w:t>
            </w:r>
            <w:r w:rsidRPr="005D5074">
              <w:rPr>
                <w:rFonts w:eastAsia="MS Mincho"/>
                <w:sz w:val="20"/>
              </w:rPr>
              <w:t>uste</w:t>
            </w:r>
            <w:r>
              <w:rPr>
                <w:rFonts w:eastAsia="MS Mincho"/>
                <w:sz w:val="20"/>
              </w:rPr>
              <w:t>rat</w:t>
            </w:r>
            <w:r w:rsidRPr="005D5074">
              <w:rPr>
                <w:rFonts w:eastAsia="MS Mincho"/>
                <w:sz w:val="20"/>
              </w:rPr>
              <w:t xml:space="preserve"> </w:t>
            </w:r>
            <w:r>
              <w:rPr>
                <w:rFonts w:eastAsia="MS Mincho"/>
                <w:sz w:val="20"/>
              </w:rPr>
              <w:t>minstakvadratmedelvärde</w:t>
            </w:r>
            <w:r w:rsidRPr="005D5074">
              <w:rPr>
                <w:rFonts w:eastAsia="MS Mincho"/>
                <w:sz w:val="20"/>
              </w:rPr>
              <w:t xml:space="preserve"> (LS Means) </w:t>
            </w:r>
            <w:r>
              <w:rPr>
                <w:rFonts w:eastAsia="MS Mincho"/>
                <w:sz w:val="20"/>
              </w:rPr>
              <w:t>och behandlings</w:t>
            </w:r>
            <w:r w:rsidRPr="005D5074">
              <w:rPr>
                <w:rFonts w:eastAsia="MS Mincho"/>
                <w:sz w:val="20"/>
              </w:rPr>
              <w:t>grup</w:t>
            </w:r>
            <w:r>
              <w:rPr>
                <w:rFonts w:eastAsia="MS Mincho"/>
                <w:sz w:val="20"/>
              </w:rPr>
              <w:t>ps</w:t>
            </w:r>
            <w:r w:rsidRPr="005D5074">
              <w:rPr>
                <w:rFonts w:eastAsia="MS Mincho"/>
                <w:sz w:val="20"/>
              </w:rPr>
              <w:t>differen</w:t>
            </w:r>
            <w:r>
              <w:rPr>
                <w:rFonts w:eastAsia="MS Mincho"/>
                <w:sz w:val="20"/>
              </w:rPr>
              <w:t>s</w:t>
            </w:r>
            <w:r w:rsidRPr="005D5074">
              <w:rPr>
                <w:rFonts w:eastAsia="MS Mincho"/>
                <w:sz w:val="20"/>
              </w:rPr>
              <w:t>(</w:t>
            </w:r>
            <w:r>
              <w:rPr>
                <w:rFonts w:eastAsia="MS Mincho"/>
                <w:sz w:val="20"/>
              </w:rPr>
              <w:t>er</w:t>
            </w:r>
            <w:r w:rsidRPr="005D5074">
              <w:rPr>
                <w:rFonts w:eastAsia="MS Mincho"/>
                <w:sz w:val="20"/>
              </w:rPr>
              <w:t>) i</w:t>
            </w:r>
            <w:r>
              <w:rPr>
                <w:rFonts w:eastAsia="MS Mincho"/>
                <w:sz w:val="20"/>
              </w:rPr>
              <w:t xml:space="preserve"> ändringen från baslinjen vid vecka</w:t>
            </w:r>
            <w:r w:rsidRPr="005D5074">
              <w:rPr>
                <w:rFonts w:eastAsia="MS Mincho"/>
                <w:sz w:val="20"/>
              </w:rPr>
              <w:t xml:space="preserve"> 28 modelle</w:t>
            </w:r>
            <w:r>
              <w:rPr>
                <w:rFonts w:eastAsia="MS Mincho"/>
                <w:sz w:val="20"/>
              </w:rPr>
              <w:t>ras me</w:t>
            </w:r>
            <w:r w:rsidRPr="005D5074">
              <w:rPr>
                <w:rFonts w:eastAsia="MS Mincho"/>
                <w:sz w:val="20"/>
              </w:rPr>
              <w:t xml:space="preserve">d </w:t>
            </w:r>
            <w:r>
              <w:rPr>
                <w:rFonts w:eastAsia="MS Mincho"/>
                <w:sz w:val="20"/>
              </w:rPr>
              <w:t>användning av en blandad</w:t>
            </w:r>
            <w:r w:rsidRPr="005D5074">
              <w:rPr>
                <w:rFonts w:eastAsia="MS Mincho"/>
                <w:sz w:val="20"/>
              </w:rPr>
              <w:t xml:space="preserve"> mode</w:t>
            </w:r>
            <w:r>
              <w:rPr>
                <w:rFonts w:eastAsia="MS Mincho"/>
                <w:sz w:val="20"/>
              </w:rPr>
              <w:t>l</w:t>
            </w:r>
            <w:r w:rsidRPr="005D5074">
              <w:rPr>
                <w:rFonts w:eastAsia="MS Mincho"/>
                <w:sz w:val="20"/>
              </w:rPr>
              <w:t xml:space="preserve">l </w:t>
            </w:r>
            <w:r>
              <w:rPr>
                <w:rFonts w:eastAsia="MS Mincho"/>
                <w:sz w:val="20"/>
              </w:rPr>
              <w:t>med upprepade</w:t>
            </w:r>
            <w:r w:rsidRPr="005D5074">
              <w:rPr>
                <w:rFonts w:eastAsia="MS Mincho"/>
                <w:sz w:val="20"/>
              </w:rPr>
              <w:t xml:space="preserve"> m</w:t>
            </w:r>
            <w:r>
              <w:rPr>
                <w:rFonts w:eastAsia="MS Mincho"/>
                <w:sz w:val="20"/>
              </w:rPr>
              <w:t>ått</w:t>
            </w:r>
            <w:r w:rsidRPr="005D5074">
              <w:rPr>
                <w:rFonts w:eastAsia="MS Mincho"/>
                <w:sz w:val="20"/>
              </w:rPr>
              <w:t xml:space="preserve"> (MMRM) in</w:t>
            </w:r>
            <w:r>
              <w:rPr>
                <w:rFonts w:eastAsia="MS Mincho"/>
                <w:sz w:val="20"/>
              </w:rPr>
              <w:t>k</w:t>
            </w:r>
            <w:r w:rsidRPr="005D5074">
              <w:rPr>
                <w:rFonts w:eastAsia="MS Mincho"/>
                <w:sz w:val="20"/>
              </w:rPr>
              <w:t>lu</w:t>
            </w:r>
            <w:r>
              <w:rPr>
                <w:rFonts w:eastAsia="MS Mincho"/>
                <w:sz w:val="20"/>
              </w:rPr>
              <w:t>s</w:t>
            </w:r>
            <w:r w:rsidRPr="005D5074">
              <w:rPr>
                <w:rFonts w:eastAsia="MS Mincho"/>
                <w:sz w:val="20"/>
              </w:rPr>
              <w:t>i</w:t>
            </w:r>
            <w:r>
              <w:rPr>
                <w:rFonts w:eastAsia="MS Mincho"/>
                <w:sz w:val="20"/>
              </w:rPr>
              <w:t>ve behandling</w:t>
            </w:r>
            <w:r w:rsidRPr="005D5074">
              <w:rPr>
                <w:rFonts w:eastAsia="MS Mincho"/>
                <w:sz w:val="20"/>
              </w:rPr>
              <w:t xml:space="preserve">, region, </w:t>
            </w:r>
            <w:r>
              <w:rPr>
                <w:rFonts w:eastAsia="MS Mincho"/>
                <w:sz w:val="20"/>
              </w:rPr>
              <w:t xml:space="preserve">stratum för </w:t>
            </w:r>
            <w:r w:rsidRPr="005D5074">
              <w:rPr>
                <w:rFonts w:eastAsia="MS Mincho"/>
                <w:sz w:val="20"/>
              </w:rPr>
              <w:t>HbA1c</w:t>
            </w:r>
            <w:r>
              <w:rPr>
                <w:rFonts w:eastAsia="MS Mincho"/>
                <w:sz w:val="20"/>
              </w:rPr>
              <w:t>-baslinje</w:t>
            </w:r>
            <w:r w:rsidRPr="005D5074">
              <w:rPr>
                <w:rFonts w:eastAsia="MS Mincho"/>
                <w:sz w:val="20"/>
              </w:rPr>
              <w:t xml:space="preserve"> (&lt;</w:t>
            </w:r>
            <w:r>
              <w:rPr>
                <w:rFonts w:eastAsia="MS Mincho"/>
                <w:sz w:val="20"/>
              </w:rPr>
              <w:t> </w:t>
            </w:r>
            <w:r w:rsidRPr="005D5074">
              <w:rPr>
                <w:rFonts w:eastAsia="MS Mincho"/>
                <w:sz w:val="20"/>
              </w:rPr>
              <w:t>9</w:t>
            </w:r>
            <w:r>
              <w:rPr>
                <w:rFonts w:eastAsia="MS Mincho"/>
                <w:sz w:val="20"/>
              </w:rPr>
              <w:t>,</w:t>
            </w:r>
            <w:r w:rsidRPr="005D5074">
              <w:rPr>
                <w:rFonts w:eastAsia="MS Mincho"/>
                <w:sz w:val="20"/>
              </w:rPr>
              <w:t>0</w:t>
            </w:r>
            <w:r>
              <w:rPr>
                <w:rFonts w:eastAsia="MS Mincho"/>
                <w:sz w:val="20"/>
              </w:rPr>
              <w:t> </w:t>
            </w:r>
            <w:r w:rsidRPr="005D5074">
              <w:rPr>
                <w:rFonts w:eastAsia="MS Mincho"/>
                <w:sz w:val="20"/>
              </w:rPr>
              <w:t xml:space="preserve">% </w:t>
            </w:r>
            <w:r>
              <w:rPr>
                <w:rFonts w:eastAsia="MS Mincho"/>
                <w:sz w:val="20"/>
              </w:rPr>
              <w:t>elle</w:t>
            </w:r>
            <w:r w:rsidRPr="005D5074">
              <w:rPr>
                <w:rFonts w:eastAsia="MS Mincho"/>
                <w:sz w:val="20"/>
              </w:rPr>
              <w:t>r ≥</w:t>
            </w:r>
            <w:r>
              <w:rPr>
                <w:rFonts w:eastAsia="MS Mincho"/>
                <w:sz w:val="20"/>
              </w:rPr>
              <w:t> </w:t>
            </w:r>
            <w:r w:rsidRPr="005D5074">
              <w:rPr>
                <w:rFonts w:eastAsia="MS Mincho"/>
                <w:sz w:val="20"/>
              </w:rPr>
              <w:t>9</w:t>
            </w:r>
            <w:r>
              <w:rPr>
                <w:rFonts w:eastAsia="MS Mincho"/>
                <w:sz w:val="20"/>
              </w:rPr>
              <w:t>,</w:t>
            </w:r>
            <w:r w:rsidRPr="005D5074">
              <w:rPr>
                <w:rFonts w:eastAsia="MS Mincho"/>
                <w:sz w:val="20"/>
              </w:rPr>
              <w:t>0</w:t>
            </w:r>
            <w:r>
              <w:rPr>
                <w:rFonts w:eastAsia="MS Mincho"/>
                <w:sz w:val="20"/>
              </w:rPr>
              <w:t> </w:t>
            </w:r>
            <w:r w:rsidRPr="005D5074">
              <w:rPr>
                <w:rFonts w:eastAsia="MS Mincho"/>
                <w:sz w:val="20"/>
              </w:rPr>
              <w:t xml:space="preserve">%), </w:t>
            </w:r>
            <w:r>
              <w:rPr>
                <w:rFonts w:eastAsia="MS Mincho"/>
                <w:sz w:val="20"/>
              </w:rPr>
              <w:t>vecka och behandling per vecka-</w:t>
            </w:r>
            <w:r w:rsidRPr="005D5074">
              <w:rPr>
                <w:rFonts w:eastAsia="MS Mincho"/>
                <w:sz w:val="20"/>
              </w:rPr>
              <w:t>intera</w:t>
            </w:r>
            <w:r>
              <w:rPr>
                <w:rFonts w:eastAsia="MS Mincho"/>
                <w:sz w:val="20"/>
              </w:rPr>
              <w:t>k</w:t>
            </w:r>
            <w:r w:rsidRPr="005D5074">
              <w:rPr>
                <w:rFonts w:eastAsia="MS Mincho"/>
                <w:sz w:val="20"/>
              </w:rPr>
              <w:t xml:space="preserve">tion </w:t>
            </w:r>
            <w:r>
              <w:rPr>
                <w:rFonts w:eastAsia="MS Mincho"/>
                <w:sz w:val="20"/>
              </w:rPr>
              <w:t>som fasta</w:t>
            </w:r>
            <w:r w:rsidRPr="005D5074">
              <w:rPr>
                <w:rFonts w:eastAsia="MS Mincho"/>
                <w:sz w:val="20"/>
              </w:rPr>
              <w:t xml:space="preserve"> fa</w:t>
            </w:r>
            <w:r>
              <w:rPr>
                <w:rFonts w:eastAsia="MS Mincho"/>
                <w:sz w:val="20"/>
              </w:rPr>
              <w:t>k</w:t>
            </w:r>
            <w:r w:rsidRPr="005D5074">
              <w:rPr>
                <w:rFonts w:eastAsia="MS Mincho"/>
                <w:sz w:val="20"/>
              </w:rPr>
              <w:t>tor</w:t>
            </w:r>
            <w:r>
              <w:rPr>
                <w:rFonts w:eastAsia="MS Mincho"/>
                <w:sz w:val="20"/>
              </w:rPr>
              <w:t>er</w:t>
            </w:r>
            <w:r w:rsidRPr="005D5074">
              <w:rPr>
                <w:rFonts w:eastAsia="MS Mincho"/>
                <w:sz w:val="20"/>
              </w:rPr>
              <w:t xml:space="preserve">, </w:t>
            </w:r>
            <w:r>
              <w:rPr>
                <w:rFonts w:eastAsia="MS Mincho"/>
                <w:sz w:val="20"/>
              </w:rPr>
              <w:t>och baslinje som en k</w:t>
            </w:r>
            <w:r w:rsidRPr="005D5074">
              <w:rPr>
                <w:rFonts w:eastAsia="MS Mincho"/>
                <w:sz w:val="20"/>
              </w:rPr>
              <w:t>ovariat.</w:t>
            </w:r>
          </w:p>
          <w:p w14:paraId="312A3125" w14:textId="77777777" w:rsidR="001A2161" w:rsidRPr="005D5074" w:rsidRDefault="001A2161" w:rsidP="00ED2754">
            <w:pPr>
              <w:pStyle w:val="A-TableText"/>
              <w:spacing w:before="0" w:after="0"/>
              <w:ind w:left="57" w:hanging="102"/>
              <w:rPr>
                <w:rFonts w:eastAsia="MS Mincho"/>
                <w:sz w:val="20"/>
              </w:rPr>
            </w:pPr>
            <w:r w:rsidRPr="002B678C">
              <w:rPr>
                <w:rFonts w:eastAsia="MS Mincho"/>
                <w:sz w:val="20"/>
                <w:vertAlign w:val="superscript"/>
              </w:rPr>
              <w:t>*</w:t>
            </w:r>
            <w:r w:rsidRPr="005D5074">
              <w:rPr>
                <w:rFonts w:eastAsia="MS Mincho"/>
                <w:sz w:val="20"/>
              </w:rPr>
              <w:t>p</w:t>
            </w:r>
            <w:r>
              <w:rPr>
                <w:rFonts w:eastAsia="MS Mincho"/>
                <w:sz w:val="20"/>
              </w:rPr>
              <w:t> </w:t>
            </w:r>
            <w:r w:rsidRPr="005D5074">
              <w:rPr>
                <w:rFonts w:eastAsia="MS Mincho"/>
                <w:sz w:val="20"/>
              </w:rPr>
              <w:t>&lt;</w:t>
            </w:r>
            <w:r>
              <w:rPr>
                <w:rFonts w:eastAsia="MS Mincho"/>
                <w:sz w:val="20"/>
              </w:rPr>
              <w:t> </w:t>
            </w:r>
            <w:r w:rsidRPr="005D5074">
              <w:rPr>
                <w:rFonts w:eastAsia="MS Mincho"/>
                <w:sz w:val="20"/>
              </w:rPr>
              <w:t>0</w:t>
            </w:r>
            <w:r>
              <w:rPr>
                <w:rFonts w:eastAsia="MS Mincho"/>
                <w:sz w:val="20"/>
              </w:rPr>
              <w:t>,</w:t>
            </w:r>
            <w:r w:rsidRPr="005D5074">
              <w:rPr>
                <w:rFonts w:eastAsia="MS Mincho"/>
                <w:sz w:val="20"/>
              </w:rPr>
              <w:t xml:space="preserve">001, </w:t>
            </w:r>
            <w:r w:rsidRPr="002B678C">
              <w:rPr>
                <w:rFonts w:eastAsia="MS Mincho"/>
                <w:sz w:val="20"/>
                <w:vertAlign w:val="superscript"/>
              </w:rPr>
              <w:t>**</w:t>
            </w:r>
            <w:r w:rsidRPr="005D5074">
              <w:rPr>
                <w:rFonts w:eastAsia="MS Mincho"/>
                <w:sz w:val="20"/>
              </w:rPr>
              <w:t>p</w:t>
            </w:r>
            <w:r>
              <w:rPr>
                <w:rFonts w:eastAsia="MS Mincho"/>
                <w:sz w:val="20"/>
              </w:rPr>
              <w:t> </w:t>
            </w:r>
            <w:r w:rsidRPr="005D5074">
              <w:rPr>
                <w:rFonts w:eastAsia="MS Mincho"/>
                <w:sz w:val="20"/>
              </w:rPr>
              <w:t>&lt;</w:t>
            </w:r>
            <w:r>
              <w:rPr>
                <w:rFonts w:eastAsia="MS Mincho"/>
                <w:sz w:val="20"/>
              </w:rPr>
              <w:t> </w:t>
            </w:r>
            <w:r w:rsidRPr="005D5074">
              <w:rPr>
                <w:rFonts w:eastAsia="MS Mincho"/>
                <w:sz w:val="20"/>
              </w:rPr>
              <w:t>0</w:t>
            </w:r>
            <w:r>
              <w:rPr>
                <w:rFonts w:eastAsia="MS Mincho"/>
                <w:sz w:val="20"/>
              </w:rPr>
              <w:t>,</w:t>
            </w:r>
            <w:r w:rsidRPr="005D5074">
              <w:rPr>
                <w:rFonts w:eastAsia="MS Mincho"/>
                <w:sz w:val="20"/>
              </w:rPr>
              <w:t>01.</w:t>
            </w:r>
          </w:p>
          <w:p w14:paraId="3AAC1CC7" w14:textId="77777777" w:rsidR="001A2161" w:rsidRPr="005D5074" w:rsidRDefault="001A2161" w:rsidP="00ED2754">
            <w:pPr>
              <w:pStyle w:val="A-TableText"/>
              <w:spacing w:before="0" w:after="0"/>
              <w:ind w:left="57" w:hanging="102"/>
              <w:rPr>
                <w:rFonts w:eastAsia="MS Mincho"/>
                <w:sz w:val="20"/>
              </w:rPr>
            </w:pPr>
            <w:r w:rsidRPr="005D5074">
              <w:rPr>
                <w:rFonts w:eastAsia="MS Mincho"/>
                <w:sz w:val="20"/>
              </w:rPr>
              <w:t>P</w:t>
            </w:r>
            <w:r>
              <w:rPr>
                <w:rFonts w:eastAsia="MS Mincho"/>
                <w:sz w:val="20"/>
              </w:rPr>
              <w:noBreakHyphen/>
            </w:r>
            <w:r w:rsidRPr="005D5074">
              <w:rPr>
                <w:rFonts w:eastAsia="MS Mincho"/>
                <w:sz w:val="20"/>
              </w:rPr>
              <w:t>v</w:t>
            </w:r>
            <w:r>
              <w:rPr>
                <w:rFonts w:eastAsia="MS Mincho"/>
                <w:sz w:val="20"/>
              </w:rPr>
              <w:t>ärden är alla</w:t>
            </w:r>
            <w:r w:rsidRPr="005D5074">
              <w:rPr>
                <w:rFonts w:eastAsia="MS Mincho"/>
                <w:sz w:val="20"/>
              </w:rPr>
              <w:t xml:space="preserve"> juste</w:t>
            </w:r>
            <w:r>
              <w:rPr>
                <w:rFonts w:eastAsia="MS Mincho"/>
                <w:sz w:val="20"/>
              </w:rPr>
              <w:t>ra</w:t>
            </w:r>
            <w:r w:rsidRPr="005D5074">
              <w:rPr>
                <w:rFonts w:eastAsia="MS Mincho"/>
                <w:sz w:val="20"/>
              </w:rPr>
              <w:t>d</w:t>
            </w:r>
            <w:r>
              <w:rPr>
                <w:rFonts w:eastAsia="MS Mincho"/>
                <w:sz w:val="20"/>
              </w:rPr>
              <w:t>e</w:t>
            </w:r>
            <w:r w:rsidRPr="005D5074">
              <w:rPr>
                <w:rFonts w:eastAsia="MS Mincho"/>
                <w:sz w:val="20"/>
              </w:rPr>
              <w:t xml:space="preserve"> p</w:t>
            </w:r>
            <w:r>
              <w:rPr>
                <w:rFonts w:eastAsia="MS Mincho"/>
                <w:sz w:val="20"/>
              </w:rPr>
              <w:noBreakHyphen/>
            </w:r>
            <w:r w:rsidRPr="005D5074">
              <w:rPr>
                <w:rFonts w:eastAsia="MS Mincho"/>
                <w:sz w:val="20"/>
              </w:rPr>
              <w:t>v</w:t>
            </w:r>
            <w:r>
              <w:rPr>
                <w:rFonts w:eastAsia="MS Mincho"/>
                <w:sz w:val="20"/>
              </w:rPr>
              <w:t>ärden för</w:t>
            </w:r>
            <w:r w:rsidRPr="005D5074">
              <w:rPr>
                <w:rFonts w:eastAsia="MS Mincho"/>
                <w:sz w:val="20"/>
              </w:rPr>
              <w:t xml:space="preserve"> multiplicit</w:t>
            </w:r>
            <w:r>
              <w:rPr>
                <w:rFonts w:eastAsia="MS Mincho"/>
                <w:sz w:val="20"/>
              </w:rPr>
              <w:t>et</w:t>
            </w:r>
            <w:r w:rsidRPr="005D5074">
              <w:rPr>
                <w:rFonts w:eastAsia="MS Mincho"/>
                <w:sz w:val="20"/>
              </w:rPr>
              <w:t>.</w:t>
            </w:r>
          </w:p>
          <w:p w14:paraId="77D8CAF1" w14:textId="77777777" w:rsidR="001A2161" w:rsidRPr="00D57773" w:rsidRDefault="001A2161" w:rsidP="00ED2754">
            <w:pPr>
              <w:pStyle w:val="A-TableText"/>
              <w:spacing w:before="0" w:after="0"/>
              <w:ind w:left="57" w:hanging="102"/>
              <w:rPr>
                <w:lang w:val="sv-SE"/>
              </w:rPr>
            </w:pPr>
            <w:r w:rsidRPr="005D5074">
              <w:rPr>
                <w:rFonts w:eastAsia="MS Mincho"/>
                <w:sz w:val="20"/>
              </w:rPr>
              <w:t>Analyse</w:t>
            </w:r>
            <w:r>
              <w:rPr>
                <w:rFonts w:eastAsia="MS Mincho"/>
                <w:sz w:val="20"/>
              </w:rPr>
              <w:t>r</w:t>
            </w:r>
            <w:r w:rsidRPr="005D5074">
              <w:rPr>
                <w:rFonts w:eastAsia="MS Mincho"/>
                <w:sz w:val="20"/>
              </w:rPr>
              <w:t xml:space="preserve"> ex</w:t>
            </w:r>
            <w:r>
              <w:rPr>
                <w:rFonts w:eastAsia="MS Mincho"/>
                <w:sz w:val="20"/>
              </w:rPr>
              <w:t>k</w:t>
            </w:r>
            <w:r w:rsidRPr="005D5074">
              <w:rPr>
                <w:rFonts w:eastAsia="MS Mincho"/>
                <w:sz w:val="20"/>
              </w:rPr>
              <w:t>lude</w:t>
            </w:r>
            <w:r>
              <w:rPr>
                <w:rFonts w:eastAsia="MS Mincho"/>
                <w:sz w:val="20"/>
              </w:rPr>
              <w:t>rar mätningar efter</w:t>
            </w:r>
            <w:r w:rsidRPr="005D5074">
              <w:rPr>
                <w:rFonts w:eastAsia="MS Mincho"/>
                <w:sz w:val="20"/>
              </w:rPr>
              <w:t xml:space="preserve"> rescue</w:t>
            </w:r>
            <w:r>
              <w:rPr>
                <w:rFonts w:eastAsia="MS Mincho"/>
                <w:sz w:val="20"/>
              </w:rPr>
              <w:t>-behandling</w:t>
            </w:r>
            <w:r w:rsidRPr="005D5074">
              <w:rPr>
                <w:rFonts w:eastAsia="MS Mincho"/>
                <w:sz w:val="20"/>
              </w:rPr>
              <w:t xml:space="preserve"> </w:t>
            </w:r>
            <w:r>
              <w:rPr>
                <w:rFonts w:eastAsia="MS Mincho"/>
                <w:sz w:val="20"/>
              </w:rPr>
              <w:t xml:space="preserve">och efter förtida avbrott av </w:t>
            </w:r>
            <w:r w:rsidRPr="005D5074">
              <w:rPr>
                <w:rFonts w:eastAsia="MS Mincho"/>
                <w:sz w:val="20"/>
              </w:rPr>
              <w:t>stud</w:t>
            </w:r>
            <w:r>
              <w:rPr>
                <w:rFonts w:eastAsia="MS Mincho"/>
                <w:sz w:val="20"/>
              </w:rPr>
              <w:t>ieläke</w:t>
            </w:r>
            <w:r w:rsidRPr="005D5074">
              <w:rPr>
                <w:rFonts w:eastAsia="MS Mincho"/>
                <w:sz w:val="20"/>
              </w:rPr>
              <w:t>med</w:t>
            </w:r>
            <w:r>
              <w:rPr>
                <w:rFonts w:eastAsia="MS Mincho"/>
                <w:sz w:val="20"/>
              </w:rPr>
              <w:t>el</w:t>
            </w:r>
            <w:r w:rsidRPr="005D5074">
              <w:rPr>
                <w:rFonts w:eastAsia="MS Mincho"/>
                <w:sz w:val="20"/>
              </w:rPr>
              <w:t>.</w:t>
            </w:r>
          </w:p>
        </w:tc>
      </w:tr>
    </w:tbl>
    <w:p w14:paraId="219C8CF7" w14:textId="77777777" w:rsidR="001A2161" w:rsidRPr="00D57773" w:rsidRDefault="001A2161" w:rsidP="001A2161">
      <w:pPr>
        <w:widowControl w:val="0"/>
        <w:spacing w:line="240" w:lineRule="auto"/>
        <w:ind w:right="-1"/>
      </w:pPr>
    </w:p>
    <w:p w14:paraId="0DD8A052" w14:textId="77777777" w:rsidR="001A2161" w:rsidRPr="00D57773" w:rsidRDefault="001A2161" w:rsidP="00FA0E1B">
      <w:pPr>
        <w:keepNext/>
        <w:widowControl w:val="0"/>
        <w:spacing w:line="240" w:lineRule="auto"/>
        <w:rPr>
          <w:i/>
          <w:iCs/>
          <w:u w:val="single"/>
          <w:lang w:val="sv-SE"/>
        </w:rPr>
      </w:pPr>
      <w:r w:rsidRPr="00D57773">
        <w:rPr>
          <w:i/>
          <w:iCs/>
          <w:u w:val="single"/>
          <w:lang w:val="sv-SE"/>
        </w:rPr>
        <w:t>Plasmaglukos vid fasta</w:t>
      </w:r>
    </w:p>
    <w:p w14:paraId="4A8B334B" w14:textId="77777777" w:rsidR="001A2161" w:rsidRPr="00D76E4C" w:rsidRDefault="001A2161" w:rsidP="001A2161">
      <w:pPr>
        <w:widowControl w:val="0"/>
        <w:spacing w:line="240" w:lineRule="auto"/>
        <w:ind w:right="-1"/>
        <w:rPr>
          <w:lang w:val="sv-SE"/>
        </w:rPr>
      </w:pPr>
      <w:r w:rsidRPr="00D76E4C">
        <w:rPr>
          <w:lang w:val="sv-SE"/>
        </w:rPr>
        <w:t xml:space="preserve">Behandling med dapagliflozin 10 mg som monoterapi eller som tillägg till antingen metformin, glimepirid, metformin och en sulfonureid, sitagliptin (med eller utan metformin) eller insulin resulterade i statistiskt signifikanta sänkningar av </w:t>
      </w:r>
      <w:r>
        <w:rPr>
          <w:lang w:val="sv-SE"/>
        </w:rPr>
        <w:t>FPG</w:t>
      </w:r>
      <w:r w:rsidRPr="00D76E4C">
        <w:rPr>
          <w:lang w:val="sv-SE"/>
        </w:rPr>
        <w:t xml:space="preserve"> (</w:t>
      </w:r>
      <w:r w:rsidRPr="00D76E4C">
        <w:rPr>
          <w:lang w:val="sv-SE"/>
        </w:rPr>
        <w:noBreakHyphen/>
        <w:t>1,9</w:t>
      </w:r>
      <w:r>
        <w:rPr>
          <w:lang w:val="sv-SE"/>
        </w:rPr>
        <w:t>0 till </w:t>
      </w:r>
      <w:r>
        <w:rPr>
          <w:lang w:val="sv-SE"/>
        </w:rPr>
        <w:noBreakHyphen/>
        <w:t>1,20 mmol/l [</w:t>
      </w:r>
      <w:r>
        <w:rPr>
          <w:lang w:val="sv-SE"/>
        </w:rPr>
        <w:noBreakHyphen/>
        <w:t>34,2 till </w:t>
      </w:r>
      <w:r w:rsidRPr="00D76E4C">
        <w:rPr>
          <w:lang w:val="sv-SE"/>
        </w:rPr>
        <w:noBreakHyphen/>
        <w:t>21,7 mg/dl]) jämfört med placebo (</w:t>
      </w:r>
      <w:r w:rsidRPr="00D76E4C">
        <w:rPr>
          <w:lang w:val="sv-SE"/>
        </w:rPr>
        <w:noBreakHyphen/>
      </w:r>
      <w:r>
        <w:rPr>
          <w:lang w:val="sv-SE"/>
        </w:rPr>
        <w:t>0,33 till 0,21 mmol/l </w:t>
      </w:r>
      <w:r w:rsidRPr="00D76E4C">
        <w:rPr>
          <w:lang w:val="sv-SE"/>
        </w:rPr>
        <w:t>[</w:t>
      </w:r>
      <w:r w:rsidRPr="00D76E4C">
        <w:rPr>
          <w:lang w:val="sv-SE"/>
        </w:rPr>
        <w:noBreakHyphen/>
        <w:t>6,0 till 3,8 mg/dl]). Denna effekt observerades vid vecka 1 av behandlingen och bibehölls i studier som förlängts till vecka 104.</w:t>
      </w:r>
    </w:p>
    <w:p w14:paraId="593BA55A" w14:textId="77777777" w:rsidR="001A2161" w:rsidRPr="00D76E4C" w:rsidRDefault="001A2161" w:rsidP="001A2161">
      <w:pPr>
        <w:widowControl w:val="0"/>
        <w:spacing w:line="240" w:lineRule="auto"/>
        <w:ind w:right="-1"/>
        <w:rPr>
          <w:lang w:val="sv-SE"/>
        </w:rPr>
      </w:pPr>
    </w:p>
    <w:p w14:paraId="6043571E" w14:textId="77777777" w:rsidR="001A2161" w:rsidRDefault="001A2161" w:rsidP="001A2161">
      <w:pPr>
        <w:spacing w:line="240" w:lineRule="auto"/>
      </w:pPr>
      <w:r>
        <w:t xml:space="preserve">Kombinationsbehandling med dapagliflozin 10 mg och exenatid depot resulterade i signifikant större sänkningar av FPG vid vecka 28: </w:t>
      </w:r>
      <w:r>
        <w:noBreakHyphen/>
        <w:t>3,66 mmol/l (</w:t>
      </w:r>
      <w:r>
        <w:noBreakHyphen/>
        <w:t xml:space="preserve">65,8 mg/dl), jämfört med </w:t>
      </w:r>
      <w:r>
        <w:noBreakHyphen/>
        <w:t>2,73 mmol/l (</w:t>
      </w:r>
      <w:r>
        <w:noBreakHyphen/>
        <w:t xml:space="preserve">49,2 mg/dl) för enbart dapagliflozin (p &lt; 0,001) och </w:t>
      </w:r>
      <w:r>
        <w:noBreakHyphen/>
        <w:t>2,54 mmol/l (</w:t>
      </w:r>
      <w:r>
        <w:noBreakHyphen/>
        <w:t>45,8 mg/dl) för enbart exenatid (p &lt; 0,001).</w:t>
      </w:r>
    </w:p>
    <w:p w14:paraId="1272098B" w14:textId="77777777" w:rsidR="001A2161" w:rsidRDefault="001A2161" w:rsidP="001A2161">
      <w:pPr>
        <w:spacing w:line="240" w:lineRule="auto"/>
      </w:pPr>
    </w:p>
    <w:p w14:paraId="3BE4E5B3" w14:textId="77777777" w:rsidR="001A2161" w:rsidRPr="00FC00A8" w:rsidRDefault="001A2161" w:rsidP="001A2161">
      <w:pPr>
        <w:spacing w:line="240" w:lineRule="auto"/>
      </w:pPr>
      <w:r>
        <w:t>I en särskild studie av diabetespatienter med eGFR ≥ 45 till &lt; 60 ml/min/1,73 m</w:t>
      </w:r>
      <w:r w:rsidRPr="0007028A">
        <w:rPr>
          <w:vertAlign w:val="superscript"/>
        </w:rPr>
        <w:t>2</w:t>
      </w:r>
      <w:r>
        <w:t xml:space="preserve"> visade behandling med dapagliflozin sänkningar av FPG vid vecka 24: -1,19 mmol/l (-21,46 mg/dl) jämfört med </w:t>
      </w:r>
      <w:r>
        <w:noBreakHyphen/>
        <w:t>0,27 mmol/l (-4,87 mg/dl) för placebo (p=0,001).</w:t>
      </w:r>
    </w:p>
    <w:p w14:paraId="574CD373" w14:textId="77777777" w:rsidR="001A2161" w:rsidRPr="00212F63" w:rsidRDefault="001A2161" w:rsidP="001A2161">
      <w:pPr>
        <w:spacing w:line="240" w:lineRule="auto"/>
      </w:pPr>
    </w:p>
    <w:p w14:paraId="3958D14C" w14:textId="77777777" w:rsidR="001A2161" w:rsidRPr="00D57773" w:rsidRDefault="001A2161" w:rsidP="00FA0E1B">
      <w:pPr>
        <w:keepNext/>
        <w:widowControl w:val="0"/>
        <w:spacing w:line="240" w:lineRule="auto"/>
        <w:rPr>
          <w:i/>
          <w:iCs/>
          <w:u w:val="single"/>
          <w:lang w:val="sv-SE"/>
        </w:rPr>
      </w:pPr>
      <w:r w:rsidRPr="00D57773">
        <w:rPr>
          <w:i/>
          <w:iCs/>
          <w:u w:val="single"/>
          <w:lang w:val="sv-SE"/>
        </w:rPr>
        <w:t>Postprandiellt glukos</w:t>
      </w:r>
    </w:p>
    <w:p w14:paraId="1F622761" w14:textId="77777777" w:rsidR="001A2161" w:rsidRPr="00D76E4C" w:rsidRDefault="001A2161" w:rsidP="001A2161">
      <w:pPr>
        <w:widowControl w:val="0"/>
        <w:spacing w:line="240" w:lineRule="auto"/>
        <w:ind w:right="-1"/>
        <w:rPr>
          <w:lang w:val="sv-SE"/>
        </w:rPr>
      </w:pPr>
      <w:r w:rsidRPr="00D76E4C">
        <w:rPr>
          <w:lang w:val="sv-SE"/>
        </w:rPr>
        <w:t>Behandling med dapagliflozin 10 mg som tillägg till glimepirid resulterade i statistiskt signifikanta sänkningar av postprandiellt glukos efter två timmar vid 24 veckor, denna effekt bibehölls fram till vecka 48.</w:t>
      </w:r>
    </w:p>
    <w:p w14:paraId="138D74C1" w14:textId="77777777" w:rsidR="001A2161" w:rsidRPr="00D76E4C" w:rsidRDefault="001A2161" w:rsidP="001A2161">
      <w:pPr>
        <w:widowControl w:val="0"/>
        <w:spacing w:line="240" w:lineRule="auto"/>
        <w:ind w:right="-1"/>
        <w:rPr>
          <w:lang w:val="sv-SE"/>
        </w:rPr>
      </w:pPr>
    </w:p>
    <w:p w14:paraId="34C4D2A7" w14:textId="77777777" w:rsidR="001A2161" w:rsidRPr="00D76E4C" w:rsidRDefault="001A2161" w:rsidP="001A2161">
      <w:pPr>
        <w:widowControl w:val="0"/>
        <w:spacing w:line="240" w:lineRule="auto"/>
        <w:ind w:right="-1"/>
        <w:rPr>
          <w:lang w:val="sv-SE"/>
        </w:rPr>
      </w:pPr>
      <w:r w:rsidRPr="00D76E4C">
        <w:rPr>
          <w:lang w:val="sv-SE"/>
        </w:rPr>
        <w:t>Behandling med dapagliflozin 10 mg som tillägg till sitagliptin (med eller utan metformin) resulterade i sänkningar av postprandiellt glukos efter två timmar vid 24 veckor, denna effekt bibehölls fram till vecka 48.</w:t>
      </w:r>
    </w:p>
    <w:p w14:paraId="7DD20F88" w14:textId="77777777" w:rsidR="001A2161" w:rsidRPr="00E64406" w:rsidRDefault="001A2161" w:rsidP="001A2161">
      <w:pPr>
        <w:widowControl w:val="0"/>
        <w:spacing w:line="240" w:lineRule="auto"/>
        <w:ind w:right="-1"/>
        <w:rPr>
          <w:lang w:val="sv-SE"/>
        </w:rPr>
      </w:pPr>
    </w:p>
    <w:p w14:paraId="7EAABD74" w14:textId="77777777" w:rsidR="001A2161" w:rsidRPr="0007028A" w:rsidRDefault="001A2161" w:rsidP="001A2161">
      <w:pPr>
        <w:keepNext/>
        <w:keepLines/>
        <w:spacing w:line="240" w:lineRule="auto"/>
        <w:ind w:right="-1"/>
        <w:rPr>
          <w:lang w:val="sv-SE"/>
        </w:rPr>
      </w:pPr>
      <w:r w:rsidRPr="0007028A">
        <w:rPr>
          <w:lang w:val="sv-SE"/>
        </w:rPr>
        <w:t>Kombinationsbehandling med dapagliflozin 10 mg och exenatid depot resulterade i signifikant större sänkningar av postprandiellt glukos efter två timmar vid vecka 28 jämfört med endera läkemedlet ensamt.</w:t>
      </w:r>
    </w:p>
    <w:p w14:paraId="7732FE74" w14:textId="77777777" w:rsidR="001A2161" w:rsidRPr="0007028A" w:rsidRDefault="001A2161" w:rsidP="001A2161">
      <w:pPr>
        <w:keepNext/>
        <w:keepLines/>
        <w:spacing w:line="240" w:lineRule="auto"/>
        <w:ind w:right="-1"/>
        <w:rPr>
          <w:lang w:val="sv-SE"/>
        </w:rPr>
      </w:pPr>
    </w:p>
    <w:p w14:paraId="7A5896F5" w14:textId="77777777" w:rsidR="001A2161" w:rsidRPr="003C6CBF" w:rsidRDefault="001A2161" w:rsidP="001A2161">
      <w:pPr>
        <w:keepNext/>
        <w:keepLines/>
        <w:spacing w:line="240" w:lineRule="auto"/>
        <w:ind w:right="-1"/>
        <w:rPr>
          <w:i/>
          <w:iCs/>
          <w:u w:val="single"/>
          <w:lang w:val="sv-SE"/>
        </w:rPr>
      </w:pPr>
      <w:r w:rsidRPr="003C6CBF">
        <w:rPr>
          <w:i/>
          <w:iCs/>
          <w:u w:val="single"/>
          <w:lang w:val="sv-SE"/>
        </w:rPr>
        <w:t>Kroppsvikt</w:t>
      </w:r>
    </w:p>
    <w:p w14:paraId="33A427B8"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r w:rsidRPr="003C6CBF">
        <w:rPr>
          <w:lang w:val="sv-SE"/>
        </w:rPr>
        <w:t>Dapagliflozin 10 mg som tillägg till metformin, glimepirid, metformin och en sulfonureid, sitagliptin (med eller utan metformin) eller insulin resulterade i statistiskt signifikant minskning av kroppsvikten vid 24 veckor (p &lt;0,0001, tabell 4 och 5). Dessa effekter kvarstod i</w:t>
      </w:r>
      <w:r>
        <w:rPr>
          <w:lang w:val="sv-SE"/>
        </w:rPr>
        <w:t xml:space="preserve"> </w:t>
      </w:r>
      <w:r w:rsidRPr="003C6CBF">
        <w:rPr>
          <w:lang w:val="sv-SE"/>
        </w:rPr>
        <w:t>långtids</w:t>
      </w:r>
      <w:r w:rsidRPr="00C55397">
        <w:rPr>
          <w:lang w:val="sv-SE"/>
        </w:rPr>
        <w:t xml:space="preserve">studier. Vid </w:t>
      </w:r>
      <w:r w:rsidRPr="003C6CBF">
        <w:rPr>
          <w:lang w:val="sv-SE"/>
        </w:rPr>
        <w:t>48 veckor var skillnaden för dapagliflozin som tillägg till sitagliptin (med eller utan metformin) jämfört med placebo −2,22 kg. Vid 102 veckor var skillnaden för dapagliflozin som tillägg till metformin jämfört med placebo, eller som tillägg till insulin jämfört med placebo −2,14 respektive −2,88 kg.</w:t>
      </w:r>
    </w:p>
    <w:p w14:paraId="3B949B48"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p>
    <w:p w14:paraId="4F15E00A" w14:textId="77777777" w:rsidR="001A2161" w:rsidRPr="00E64406" w:rsidRDefault="001A2161" w:rsidP="001A2161">
      <w:pPr>
        <w:widowControl w:val="0"/>
        <w:tabs>
          <w:tab w:val="clear" w:pos="567"/>
        </w:tabs>
        <w:autoSpaceDE w:val="0"/>
        <w:autoSpaceDN w:val="0"/>
        <w:adjustRightInd w:val="0"/>
        <w:spacing w:line="240" w:lineRule="auto"/>
        <w:ind w:right="-1"/>
        <w:rPr>
          <w:lang w:val="sv-SE"/>
        </w:rPr>
      </w:pPr>
      <w:r w:rsidRPr="00D76E4C">
        <w:rPr>
          <w:lang w:val="sv-SE"/>
        </w:rPr>
        <w:t>Som tilläggsbehandling till metformin i en aktivt kontrollerad ”non</w:t>
      </w:r>
      <w:r w:rsidRPr="00D76E4C">
        <w:rPr>
          <w:lang w:val="sv-SE"/>
        </w:rPr>
        <w:noBreakHyphen/>
        <w:t>inferiority”-studie gav dapagliflozin en statistiskt signifikant minskning av kroppsvikten jämfört med glipizid på −4,65 kg vid 52 veckor (p</w:t>
      </w:r>
      <w:r>
        <w:rPr>
          <w:lang w:val="sv-SE"/>
        </w:rPr>
        <w:t> </w:t>
      </w:r>
      <w:r w:rsidRPr="00D76E4C">
        <w:rPr>
          <w:lang w:val="sv-SE"/>
        </w:rPr>
        <w:t>&lt;</w:t>
      </w:r>
      <w:r>
        <w:rPr>
          <w:lang w:val="sv-SE"/>
        </w:rPr>
        <w:t> </w:t>
      </w:r>
      <w:r w:rsidRPr="00D76E4C">
        <w:rPr>
          <w:lang w:val="sv-SE"/>
        </w:rPr>
        <w:t xml:space="preserve">0,0001, tabell 3). Viktminskningen kvarstod vecka 104 och vecka 208 (−5,06 kg </w:t>
      </w:r>
      <w:r w:rsidRPr="00E64406">
        <w:rPr>
          <w:lang w:val="sv-SE"/>
        </w:rPr>
        <w:t>respektive –4,38 kg).</w:t>
      </w:r>
    </w:p>
    <w:p w14:paraId="1540B308" w14:textId="77777777" w:rsidR="001A2161" w:rsidRPr="00E64406" w:rsidRDefault="001A2161" w:rsidP="001A2161">
      <w:pPr>
        <w:widowControl w:val="0"/>
        <w:tabs>
          <w:tab w:val="clear" w:pos="567"/>
        </w:tabs>
        <w:autoSpaceDE w:val="0"/>
        <w:autoSpaceDN w:val="0"/>
        <w:adjustRightInd w:val="0"/>
        <w:spacing w:line="240" w:lineRule="auto"/>
        <w:ind w:right="-1"/>
        <w:rPr>
          <w:lang w:val="sv-SE"/>
        </w:rPr>
      </w:pPr>
    </w:p>
    <w:p w14:paraId="6E20F3C0" w14:textId="77777777" w:rsidR="001A2161" w:rsidRPr="0007028A" w:rsidRDefault="001A2161" w:rsidP="00FA0E1B">
      <w:pPr>
        <w:spacing w:line="240" w:lineRule="auto"/>
        <w:rPr>
          <w:lang w:val="sv-SE"/>
        </w:rPr>
      </w:pPr>
      <w:r w:rsidRPr="0007028A">
        <w:rPr>
          <w:lang w:val="sv-SE"/>
        </w:rPr>
        <w:t>Kombinationen av dapagliflozin 10 mg och exenatid depot visade signifikant större viktminskningar jämfört med endera läkemedlet ensamt (tabell 8).</w:t>
      </w:r>
    </w:p>
    <w:p w14:paraId="0133EF49" w14:textId="77777777" w:rsidR="001A2161" w:rsidRPr="0007028A" w:rsidRDefault="001A2161" w:rsidP="001A2161">
      <w:pPr>
        <w:widowControl w:val="0"/>
        <w:tabs>
          <w:tab w:val="clear" w:pos="567"/>
        </w:tabs>
        <w:autoSpaceDE w:val="0"/>
        <w:autoSpaceDN w:val="0"/>
        <w:adjustRightInd w:val="0"/>
        <w:spacing w:line="240" w:lineRule="auto"/>
        <w:ind w:right="-1"/>
        <w:rPr>
          <w:lang w:val="sv-SE"/>
        </w:rPr>
      </w:pPr>
    </w:p>
    <w:p w14:paraId="406F719A"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r w:rsidRPr="00E64406">
        <w:rPr>
          <w:lang w:val="sv-SE"/>
        </w:rPr>
        <w:t>I en 24</w:t>
      </w:r>
      <w:r w:rsidRPr="00E64406">
        <w:rPr>
          <w:lang w:val="sv-SE"/>
        </w:rPr>
        <w:noBreakHyphen/>
        <w:t>veckorsstudie av 182 försöksdeltagare med diabetes användes dubbelenergi-röntgenabsorptiometri (DXA) för</w:t>
      </w:r>
      <w:r w:rsidRPr="00D76E4C">
        <w:rPr>
          <w:lang w:val="sv-SE"/>
        </w:rPr>
        <w:t xml:space="preserve"> att utvärdera kroppskomposition. Studien visade reduktioner avseende kroppsvikt och kroppsfettmassa snarare än förlust av fettfri vävnad eller vätska med dapagliflozin 10 mg plus metformin jämfört med placebo plus metformin. Behandling med Forxiga plus metformin uppvisade en numerär minskning av bukfettvävnad jämfört med behandling med placebo plus metformin i en studie genomförd med MR.</w:t>
      </w:r>
    </w:p>
    <w:p w14:paraId="0E65EFA0"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p>
    <w:p w14:paraId="77A6816C" w14:textId="77777777" w:rsidR="001A2161" w:rsidRPr="00D57773" w:rsidRDefault="001A2161" w:rsidP="00FA0E1B">
      <w:pPr>
        <w:keepNext/>
        <w:widowControl w:val="0"/>
        <w:spacing w:line="240" w:lineRule="auto"/>
        <w:rPr>
          <w:i/>
          <w:iCs/>
          <w:u w:val="single"/>
          <w:lang w:val="sv-SE"/>
        </w:rPr>
      </w:pPr>
      <w:r w:rsidRPr="00D57773">
        <w:rPr>
          <w:i/>
          <w:iCs/>
          <w:u w:val="single"/>
          <w:lang w:val="sv-SE"/>
        </w:rPr>
        <w:t>Blodtryck</w:t>
      </w:r>
    </w:p>
    <w:p w14:paraId="49C00432" w14:textId="77777777" w:rsidR="001A2161" w:rsidRPr="00D76E4C" w:rsidRDefault="001A2161" w:rsidP="0050374A">
      <w:pPr>
        <w:widowControl w:val="0"/>
        <w:tabs>
          <w:tab w:val="clear" w:pos="567"/>
        </w:tabs>
        <w:autoSpaceDE w:val="0"/>
        <w:autoSpaceDN w:val="0"/>
        <w:adjustRightInd w:val="0"/>
        <w:spacing w:line="240" w:lineRule="auto"/>
        <w:ind w:right="-1"/>
        <w:rPr>
          <w:lang w:val="sv-SE"/>
        </w:rPr>
      </w:pPr>
      <w:r w:rsidRPr="00D76E4C">
        <w:rPr>
          <w:rStyle w:val="BMSSuperscript"/>
          <w:sz w:val="22"/>
          <w:szCs w:val="22"/>
          <w:vertAlign w:val="baseline"/>
          <w:lang w:val="sv-SE"/>
        </w:rPr>
        <w:t>I en förspecificerad poolad analys av 13 placebokontrollerade studier, resulterade b</w:t>
      </w:r>
      <w:r w:rsidRPr="00D76E4C">
        <w:rPr>
          <w:lang w:val="sv-SE"/>
        </w:rPr>
        <w:t>ehandling med dapagliflozin 10 mg i en förändring av systoliskt blodtryck från baslinjen på –3,7 mmHg och diastoliskt blodtryck på –1,8 mmHg jämfört med –0,5 mmHg systoliskt och –0,5 mmHg diastoliskt blodtryck för placebogruppen vid vecka 24. Liknande sänkningar observerades fram till vecka 104.</w:t>
      </w:r>
    </w:p>
    <w:p w14:paraId="666DC4A8" w14:textId="77777777" w:rsidR="001A2161" w:rsidRPr="00D76E4C" w:rsidRDefault="001A2161" w:rsidP="001A2161">
      <w:pPr>
        <w:widowControl w:val="0"/>
        <w:tabs>
          <w:tab w:val="clear" w:pos="567"/>
        </w:tabs>
        <w:autoSpaceDE w:val="0"/>
        <w:autoSpaceDN w:val="0"/>
        <w:adjustRightInd w:val="0"/>
        <w:spacing w:line="240" w:lineRule="auto"/>
        <w:ind w:right="-1"/>
        <w:rPr>
          <w:lang w:val="sv-SE"/>
        </w:rPr>
      </w:pPr>
    </w:p>
    <w:p w14:paraId="1C1E60B6" w14:textId="77777777" w:rsidR="001A2161" w:rsidRDefault="001A2161" w:rsidP="00FA0E1B">
      <w:pPr>
        <w:spacing w:line="240" w:lineRule="auto"/>
      </w:pPr>
      <w:r>
        <w:t>Kombinationsbehandling med dapagliflozin 10 mg och exenatid depot resulterade i en signifikant större sänkning av systoliskt blodtryck vid vecka 28 (-4,3 mmHg) jämfört med enbart dapagliflozin (</w:t>
      </w:r>
      <w:r>
        <w:noBreakHyphen/>
        <w:t>1,8 mmHg, p&lt; 0,05) och enbart exenatid depot (-1,2 mmHg, p &lt; 0,01).</w:t>
      </w:r>
    </w:p>
    <w:p w14:paraId="5470ED60" w14:textId="77777777" w:rsidR="001A2161" w:rsidRDefault="001A2161" w:rsidP="001A2161">
      <w:pPr>
        <w:widowControl w:val="0"/>
        <w:tabs>
          <w:tab w:val="clear" w:pos="567"/>
        </w:tabs>
        <w:autoSpaceDE w:val="0"/>
        <w:autoSpaceDN w:val="0"/>
        <w:adjustRightInd w:val="0"/>
        <w:spacing w:line="240" w:lineRule="auto"/>
        <w:ind w:right="-1"/>
      </w:pPr>
    </w:p>
    <w:p w14:paraId="0B4F4BC1" w14:textId="77777777" w:rsidR="001A2161" w:rsidRPr="00E06522" w:rsidRDefault="001A2161" w:rsidP="001A2161">
      <w:pPr>
        <w:widowControl w:val="0"/>
        <w:tabs>
          <w:tab w:val="clear" w:pos="567"/>
        </w:tabs>
        <w:autoSpaceDE w:val="0"/>
        <w:autoSpaceDN w:val="0"/>
        <w:adjustRightInd w:val="0"/>
        <w:spacing w:line="240" w:lineRule="auto"/>
        <w:ind w:right="-1"/>
        <w:rPr>
          <w:lang w:val="sv-SE"/>
        </w:rPr>
      </w:pPr>
      <w:r w:rsidRPr="00D76E4C">
        <w:rPr>
          <w:lang w:val="sv-SE"/>
        </w:rPr>
        <w:t>I två placebokontrollerade studier som varade i 12 veckor deltog totalt 1 062 patienter med otillräckligt kontrollerad typ 2</w:t>
      </w:r>
      <w:r w:rsidRPr="00D76E4C">
        <w:rPr>
          <w:lang w:val="sv-SE"/>
        </w:rPr>
        <w:noBreakHyphen/>
        <w:t>diabetes och hypertoni (trots redan pågående stabil behandling med en ACE</w:t>
      </w:r>
      <w:r w:rsidRPr="00D76E4C">
        <w:rPr>
          <w:lang w:val="sv-SE"/>
        </w:rPr>
        <w:noBreakHyphen/>
        <w:t>hämmare eller ARB i den ena studien och en ACE</w:t>
      </w:r>
      <w:r w:rsidRPr="00D76E4C">
        <w:rPr>
          <w:lang w:val="sv-SE"/>
        </w:rPr>
        <w:noBreakHyphen/>
        <w:t xml:space="preserve">hämmare eller ARB plus ytterligare en blodtryckssänkande behandling i den andra studien). Försöksdeltagarna behandlades med antingen dapagliflozin 10 mg eller placebo. Vid vecka 12 observerades i båda studierna förbättrat HbA1c och sänkt </w:t>
      </w:r>
      <w:r w:rsidRPr="00E06522">
        <w:rPr>
          <w:lang w:val="sv-SE"/>
        </w:rPr>
        <w:t>placebokorrigerat systoliskt blodtryck med i genomsnitt 3,1 respektive 4,3 mmHg för de försöksdeltagare som fick dapagliflozin 10 mg plus vanlig diabetesbehandling.</w:t>
      </w:r>
    </w:p>
    <w:p w14:paraId="7C19D059" w14:textId="77777777" w:rsidR="001A2161" w:rsidRPr="00E06522" w:rsidRDefault="001A2161" w:rsidP="001A2161">
      <w:pPr>
        <w:widowControl w:val="0"/>
        <w:tabs>
          <w:tab w:val="clear" w:pos="567"/>
        </w:tabs>
        <w:autoSpaceDE w:val="0"/>
        <w:autoSpaceDN w:val="0"/>
        <w:adjustRightInd w:val="0"/>
        <w:spacing w:line="240" w:lineRule="auto"/>
        <w:ind w:right="-1"/>
        <w:rPr>
          <w:lang w:val="sv-SE"/>
        </w:rPr>
      </w:pPr>
    </w:p>
    <w:p w14:paraId="055AF11A" w14:textId="77777777" w:rsidR="001A2161" w:rsidRPr="0007028A" w:rsidRDefault="001A2161" w:rsidP="001A2161">
      <w:pPr>
        <w:widowControl w:val="0"/>
        <w:spacing w:line="240" w:lineRule="auto"/>
        <w:ind w:right="-1"/>
      </w:pPr>
      <w:r w:rsidRPr="00E06522">
        <w:t>I en särskild studie av diabetespatienter med eGFR ≥ 45 till &lt; 60 ml/min/1,73 m</w:t>
      </w:r>
      <w:r w:rsidRPr="00E06522">
        <w:rPr>
          <w:vertAlign w:val="superscript"/>
        </w:rPr>
        <w:t>2</w:t>
      </w:r>
      <w:r w:rsidRPr="00E06522">
        <w:t xml:space="preserve"> visade behandling med dapagliflozin sänkningar av systoliskt blodtryck i sittande läge vid vecka 24: -4,8 mmHg jämfört med </w:t>
      </w:r>
      <w:r w:rsidRPr="00E06522">
        <w:noBreakHyphen/>
        <w:t>1,7 mmHg för placebo (p &lt; 0,05).</w:t>
      </w:r>
    </w:p>
    <w:p w14:paraId="0CE03536" w14:textId="77777777" w:rsidR="001A2161" w:rsidRPr="0007028A" w:rsidRDefault="001A2161" w:rsidP="001A2161">
      <w:pPr>
        <w:widowControl w:val="0"/>
        <w:spacing w:line="240" w:lineRule="auto"/>
        <w:ind w:right="-1"/>
        <w:rPr>
          <w:i/>
          <w:iCs/>
          <w:lang w:val="sv-SE"/>
        </w:rPr>
      </w:pPr>
    </w:p>
    <w:p w14:paraId="489DB167" w14:textId="05C25D07" w:rsidR="001A2161" w:rsidRPr="003B1C0E" w:rsidRDefault="0094368A" w:rsidP="00FA0E1B">
      <w:pPr>
        <w:keepNext/>
        <w:widowControl w:val="0"/>
        <w:spacing w:line="240" w:lineRule="auto"/>
        <w:rPr>
          <w:i/>
          <w:iCs/>
          <w:u w:val="single"/>
          <w:lang w:val="sv-SE"/>
        </w:rPr>
      </w:pPr>
      <w:r w:rsidRPr="0094368A">
        <w:rPr>
          <w:i/>
          <w:iCs/>
          <w:u w:val="single"/>
          <w:lang w:val="sv-SE"/>
        </w:rPr>
        <w:t>Glykemisk kontroll hos patienter med m</w:t>
      </w:r>
      <w:r w:rsidR="001A2161" w:rsidRPr="003B1C0E">
        <w:rPr>
          <w:i/>
          <w:iCs/>
          <w:u w:val="single"/>
          <w:lang w:val="sv-SE"/>
        </w:rPr>
        <w:t>åttligt nedsatt njurfunktion CKD 3A (eGFR ≥ 45 till &lt; 60 ml/min/1,73 m</w:t>
      </w:r>
      <w:r w:rsidR="001A2161" w:rsidRPr="003B1C0E">
        <w:rPr>
          <w:i/>
          <w:iCs/>
          <w:u w:val="single"/>
          <w:vertAlign w:val="superscript"/>
          <w:lang w:val="sv-SE"/>
        </w:rPr>
        <w:t>2</w:t>
      </w:r>
      <w:r w:rsidR="001A2161" w:rsidRPr="003B1C0E">
        <w:rPr>
          <w:i/>
          <w:iCs/>
          <w:u w:val="single"/>
          <w:lang w:val="sv-SE"/>
        </w:rPr>
        <w:t>)</w:t>
      </w:r>
    </w:p>
    <w:p w14:paraId="64AB9BF3" w14:textId="77777777" w:rsidR="001A2161" w:rsidRDefault="001A2161" w:rsidP="001A2161">
      <w:pPr>
        <w:widowControl w:val="0"/>
        <w:spacing w:line="240" w:lineRule="auto"/>
        <w:ind w:right="-1"/>
        <w:rPr>
          <w:lang w:val="sv-SE"/>
        </w:rPr>
      </w:pPr>
      <w:r>
        <w:rPr>
          <w:lang w:val="sv-SE"/>
        </w:rPr>
        <w:t>Effekten av dapagliflozin utvärderades i en särskild studie av diabetespatienter med eGFR ≥ 45 till &lt; 60 ml/min/1,73 m</w:t>
      </w:r>
      <w:r w:rsidRPr="0007028A">
        <w:rPr>
          <w:vertAlign w:val="superscript"/>
          <w:lang w:val="sv-SE"/>
        </w:rPr>
        <w:t>2</w:t>
      </w:r>
      <w:r>
        <w:rPr>
          <w:lang w:val="sv-SE"/>
        </w:rPr>
        <w:t xml:space="preserve"> som hade otillräcklig glykemisk kontroll med standardbehandling. Behandling med dapagliflozin resulterade i minskningar av HbA1c och kroppsvikt jämfört med placebo (tabell 9).</w:t>
      </w:r>
    </w:p>
    <w:p w14:paraId="268AA9D2" w14:textId="77777777" w:rsidR="001A2161" w:rsidRDefault="001A2161" w:rsidP="001A2161">
      <w:pPr>
        <w:widowControl w:val="0"/>
        <w:spacing w:line="240" w:lineRule="auto"/>
        <w:ind w:right="-1"/>
        <w:rPr>
          <w:lang w:val="sv-SE"/>
        </w:rPr>
      </w:pPr>
    </w:p>
    <w:p w14:paraId="30A1B063" w14:textId="77777777" w:rsidR="001A2161" w:rsidRDefault="001A2161" w:rsidP="00FA0E1B">
      <w:pPr>
        <w:keepNext/>
        <w:widowControl w:val="0"/>
        <w:spacing w:line="240" w:lineRule="auto"/>
        <w:rPr>
          <w:b/>
          <w:lang w:val="sv-SE"/>
        </w:rPr>
      </w:pPr>
      <w:r>
        <w:rPr>
          <w:b/>
          <w:lang w:val="sv-SE"/>
        </w:rPr>
        <w:t>Tabell 9. Resultat vid vecka 24 i en placebokontrollerad studie av dapagliflozin hos diabetespatienter med eGFR ≥ 45 till &lt; 60 ml/min/1,73 m</w:t>
      </w:r>
      <w:r w:rsidRPr="0007028A">
        <w:rPr>
          <w:b/>
          <w:vertAlign w:val="superscript"/>
          <w:lang w:val="sv-SE"/>
        </w:rPr>
        <w:t>2</w:t>
      </w:r>
    </w:p>
    <w:tbl>
      <w:tblPr>
        <w:tblW w:w="0" w:type="auto"/>
        <w:tblLook w:val="04A0" w:firstRow="1" w:lastRow="0" w:firstColumn="1" w:lastColumn="0" w:noHBand="0" w:noVBand="1"/>
      </w:tblPr>
      <w:tblGrid>
        <w:gridCol w:w="3705"/>
        <w:gridCol w:w="2360"/>
        <w:gridCol w:w="3006"/>
      </w:tblGrid>
      <w:tr w:rsidR="001A2161" w:rsidRPr="00EB4EFA" w14:paraId="0B0EF4CC" w14:textId="77777777" w:rsidTr="00ED2754">
        <w:tc>
          <w:tcPr>
            <w:tcW w:w="3794" w:type="dxa"/>
            <w:tcBorders>
              <w:top w:val="single" w:sz="12" w:space="0" w:color="auto"/>
              <w:bottom w:val="single" w:sz="4" w:space="0" w:color="auto"/>
            </w:tcBorders>
          </w:tcPr>
          <w:p w14:paraId="45F88A4D" w14:textId="77777777" w:rsidR="001A2161" w:rsidRPr="00EB4EFA" w:rsidRDefault="001A2161" w:rsidP="00ED2754">
            <w:pPr>
              <w:widowControl w:val="0"/>
              <w:spacing w:line="240" w:lineRule="auto"/>
              <w:ind w:right="-1"/>
              <w:rPr>
                <w:b/>
                <w:lang w:val="sv-SE"/>
              </w:rPr>
            </w:pPr>
          </w:p>
        </w:tc>
        <w:tc>
          <w:tcPr>
            <w:tcW w:w="2397" w:type="dxa"/>
            <w:tcBorders>
              <w:top w:val="single" w:sz="12" w:space="0" w:color="auto"/>
              <w:bottom w:val="single" w:sz="4" w:space="0" w:color="auto"/>
            </w:tcBorders>
          </w:tcPr>
          <w:p w14:paraId="6ADE789F" w14:textId="77777777" w:rsidR="001A2161" w:rsidRPr="00EB4EFA" w:rsidRDefault="001A2161" w:rsidP="00ED2754">
            <w:pPr>
              <w:widowControl w:val="0"/>
              <w:spacing w:line="240" w:lineRule="auto"/>
              <w:ind w:right="-1"/>
              <w:rPr>
                <w:b/>
                <w:vertAlign w:val="superscript"/>
                <w:lang w:val="sv-SE"/>
              </w:rPr>
            </w:pPr>
            <w:r w:rsidRPr="00EB4EFA">
              <w:rPr>
                <w:b/>
                <w:lang w:val="sv-SE"/>
              </w:rPr>
              <w:t>Dapagliflozin</w:t>
            </w:r>
            <w:r w:rsidRPr="00A37A14">
              <w:rPr>
                <w:b/>
                <w:vertAlign w:val="superscript"/>
                <w:lang w:val="sv-SE"/>
              </w:rPr>
              <w:t>a</w:t>
            </w:r>
          </w:p>
          <w:p w14:paraId="73C664FE" w14:textId="77777777" w:rsidR="001A2161" w:rsidRPr="00EB4EFA" w:rsidRDefault="001A2161" w:rsidP="00ED2754">
            <w:pPr>
              <w:widowControl w:val="0"/>
              <w:spacing w:line="240" w:lineRule="auto"/>
              <w:ind w:right="-1"/>
              <w:rPr>
                <w:b/>
                <w:lang w:val="sv-SE"/>
              </w:rPr>
            </w:pPr>
            <w:r w:rsidRPr="00A37A14">
              <w:rPr>
                <w:b/>
                <w:lang w:val="sv-SE"/>
              </w:rPr>
              <w:t>10</w:t>
            </w:r>
            <w:r>
              <w:rPr>
                <w:b/>
                <w:lang w:val="sv-SE"/>
              </w:rPr>
              <w:t> </w:t>
            </w:r>
            <w:r w:rsidRPr="00A37A14">
              <w:rPr>
                <w:b/>
                <w:lang w:val="sv-SE"/>
              </w:rPr>
              <w:t>mg</w:t>
            </w:r>
          </w:p>
        </w:tc>
        <w:tc>
          <w:tcPr>
            <w:tcW w:w="3096" w:type="dxa"/>
            <w:tcBorders>
              <w:top w:val="single" w:sz="12" w:space="0" w:color="auto"/>
              <w:bottom w:val="single" w:sz="4" w:space="0" w:color="auto"/>
            </w:tcBorders>
          </w:tcPr>
          <w:p w14:paraId="1D1D6095" w14:textId="77777777" w:rsidR="001A2161" w:rsidRPr="00EB4EFA" w:rsidRDefault="001A2161" w:rsidP="00ED2754">
            <w:pPr>
              <w:widowControl w:val="0"/>
              <w:spacing w:line="240" w:lineRule="auto"/>
              <w:ind w:right="-1"/>
              <w:rPr>
                <w:b/>
                <w:lang w:val="sv-SE"/>
              </w:rPr>
            </w:pPr>
            <w:r w:rsidRPr="00EB4EFA">
              <w:rPr>
                <w:b/>
                <w:lang w:val="sv-SE"/>
              </w:rPr>
              <w:t>Placebo</w:t>
            </w:r>
            <w:r w:rsidRPr="00A37A14">
              <w:rPr>
                <w:b/>
                <w:vertAlign w:val="superscript"/>
                <w:lang w:val="sv-SE"/>
              </w:rPr>
              <w:t>a</w:t>
            </w:r>
          </w:p>
        </w:tc>
      </w:tr>
      <w:tr w:rsidR="001A2161" w:rsidRPr="00EB4EFA" w14:paraId="7E22D22E" w14:textId="77777777" w:rsidTr="00ED2754">
        <w:tc>
          <w:tcPr>
            <w:tcW w:w="3794" w:type="dxa"/>
            <w:tcBorders>
              <w:top w:val="single" w:sz="4" w:space="0" w:color="auto"/>
              <w:bottom w:val="single" w:sz="4" w:space="0" w:color="auto"/>
            </w:tcBorders>
          </w:tcPr>
          <w:p w14:paraId="57D1E038" w14:textId="77777777" w:rsidR="001A2161" w:rsidRPr="00EB4EFA" w:rsidRDefault="001A2161" w:rsidP="00ED2754">
            <w:pPr>
              <w:widowControl w:val="0"/>
              <w:spacing w:line="240" w:lineRule="auto"/>
              <w:ind w:right="-1"/>
              <w:rPr>
                <w:b/>
                <w:lang w:val="sv-SE"/>
              </w:rPr>
            </w:pPr>
            <w:r w:rsidRPr="00EB4EFA">
              <w:rPr>
                <w:b/>
                <w:lang w:val="sv-SE"/>
              </w:rPr>
              <w:t>N</w:t>
            </w:r>
            <w:r w:rsidRPr="00A37A14">
              <w:rPr>
                <w:b/>
                <w:vertAlign w:val="superscript"/>
                <w:lang w:val="sv-SE"/>
              </w:rPr>
              <w:t>b</w:t>
            </w:r>
          </w:p>
        </w:tc>
        <w:tc>
          <w:tcPr>
            <w:tcW w:w="2397" w:type="dxa"/>
            <w:tcBorders>
              <w:top w:val="single" w:sz="4" w:space="0" w:color="auto"/>
              <w:bottom w:val="single" w:sz="4" w:space="0" w:color="auto"/>
            </w:tcBorders>
          </w:tcPr>
          <w:p w14:paraId="2993A155" w14:textId="77777777" w:rsidR="001A2161" w:rsidRPr="00EB4EFA" w:rsidRDefault="001A2161" w:rsidP="00ED2754">
            <w:pPr>
              <w:widowControl w:val="0"/>
              <w:spacing w:line="240" w:lineRule="auto"/>
              <w:ind w:right="-1"/>
              <w:rPr>
                <w:b/>
                <w:lang w:val="sv-SE"/>
              </w:rPr>
            </w:pPr>
            <w:r w:rsidRPr="00EB4EFA">
              <w:rPr>
                <w:b/>
                <w:lang w:val="sv-SE"/>
              </w:rPr>
              <w:t>159</w:t>
            </w:r>
          </w:p>
        </w:tc>
        <w:tc>
          <w:tcPr>
            <w:tcW w:w="3096" w:type="dxa"/>
            <w:tcBorders>
              <w:top w:val="single" w:sz="4" w:space="0" w:color="auto"/>
              <w:bottom w:val="single" w:sz="4" w:space="0" w:color="auto"/>
            </w:tcBorders>
          </w:tcPr>
          <w:p w14:paraId="1FA0FD51" w14:textId="77777777" w:rsidR="001A2161" w:rsidRPr="00EB4EFA" w:rsidRDefault="001A2161" w:rsidP="00ED2754">
            <w:pPr>
              <w:widowControl w:val="0"/>
              <w:spacing w:line="240" w:lineRule="auto"/>
              <w:ind w:right="-1"/>
              <w:rPr>
                <w:b/>
                <w:lang w:val="sv-SE"/>
              </w:rPr>
            </w:pPr>
            <w:r w:rsidRPr="00EB4EFA">
              <w:rPr>
                <w:b/>
                <w:lang w:val="sv-SE"/>
              </w:rPr>
              <w:t>161</w:t>
            </w:r>
          </w:p>
        </w:tc>
      </w:tr>
      <w:tr w:rsidR="001A2161" w:rsidRPr="00EB4EFA" w14:paraId="670035BC" w14:textId="77777777" w:rsidTr="00ED2754">
        <w:tc>
          <w:tcPr>
            <w:tcW w:w="3794" w:type="dxa"/>
            <w:tcBorders>
              <w:top w:val="single" w:sz="4" w:space="0" w:color="auto"/>
              <w:bottom w:val="single" w:sz="4" w:space="0" w:color="auto"/>
            </w:tcBorders>
          </w:tcPr>
          <w:p w14:paraId="18E63309" w14:textId="77777777" w:rsidR="001A2161" w:rsidRPr="00EB4EFA" w:rsidRDefault="001A2161" w:rsidP="00ED2754">
            <w:pPr>
              <w:widowControl w:val="0"/>
              <w:spacing w:line="240" w:lineRule="auto"/>
              <w:ind w:right="-1"/>
              <w:rPr>
                <w:b/>
                <w:lang w:val="sv-SE"/>
              </w:rPr>
            </w:pPr>
            <w:r w:rsidRPr="00EB4EFA">
              <w:rPr>
                <w:b/>
                <w:lang w:val="sv-SE"/>
              </w:rPr>
              <w:t>HbA1c</w:t>
            </w:r>
            <w:r>
              <w:rPr>
                <w:b/>
                <w:lang w:val="sv-SE"/>
              </w:rPr>
              <w:t> </w:t>
            </w:r>
            <w:r w:rsidRPr="00EB4EFA">
              <w:rPr>
                <w:b/>
                <w:lang w:val="sv-SE"/>
              </w:rPr>
              <w:t>(%)</w:t>
            </w:r>
          </w:p>
          <w:p w14:paraId="5240B1B7" w14:textId="77777777" w:rsidR="001A2161" w:rsidRPr="00EB4EFA" w:rsidRDefault="001A2161" w:rsidP="00ED2754">
            <w:pPr>
              <w:widowControl w:val="0"/>
              <w:spacing w:line="240" w:lineRule="auto"/>
              <w:ind w:right="-1"/>
              <w:rPr>
                <w:lang w:val="sv-SE"/>
              </w:rPr>
            </w:pPr>
            <w:r>
              <w:rPr>
                <w:lang w:val="sv-SE"/>
              </w:rPr>
              <w:t>Baslinje</w:t>
            </w:r>
            <w:r w:rsidRPr="00EB4EFA">
              <w:rPr>
                <w:lang w:val="sv-SE"/>
              </w:rPr>
              <w:t xml:space="preserve"> (medelvärde</w:t>
            </w:r>
            <w:r w:rsidRPr="00A37A14">
              <w:rPr>
                <w:lang w:val="sv-SE"/>
              </w:rPr>
              <w:t>)</w:t>
            </w:r>
          </w:p>
          <w:p w14:paraId="16EEA455" w14:textId="77777777" w:rsidR="001A2161" w:rsidRPr="00EB4EFA" w:rsidRDefault="001A2161" w:rsidP="00ED2754">
            <w:pPr>
              <w:widowControl w:val="0"/>
              <w:spacing w:line="240" w:lineRule="auto"/>
              <w:ind w:right="-1"/>
              <w:rPr>
                <w:vertAlign w:val="superscript"/>
                <w:lang w:val="sv-SE"/>
              </w:rPr>
            </w:pPr>
            <w:r w:rsidRPr="00EB4EFA">
              <w:rPr>
                <w:lang w:val="sv-SE"/>
              </w:rPr>
              <w:t xml:space="preserve">Ändring från </w:t>
            </w:r>
            <w:r>
              <w:rPr>
                <w:lang w:val="sv-SE"/>
              </w:rPr>
              <w:t>baslinje</w:t>
            </w:r>
            <w:r w:rsidRPr="00A37A14">
              <w:rPr>
                <w:vertAlign w:val="superscript"/>
                <w:lang w:val="sv-SE"/>
              </w:rPr>
              <w:t>b</w:t>
            </w:r>
          </w:p>
          <w:p w14:paraId="5C23051A" w14:textId="77777777" w:rsidR="001A2161" w:rsidRPr="00EB4EFA" w:rsidRDefault="001A2161" w:rsidP="00ED2754">
            <w:pPr>
              <w:widowControl w:val="0"/>
              <w:spacing w:line="240" w:lineRule="auto"/>
              <w:ind w:right="-1"/>
              <w:rPr>
                <w:vertAlign w:val="superscript"/>
                <w:lang w:val="sv-SE"/>
              </w:rPr>
            </w:pPr>
            <w:r w:rsidRPr="00EB4EFA">
              <w:rPr>
                <w:lang w:val="sv-SE"/>
              </w:rPr>
              <w:t>Skillnad från placebo</w:t>
            </w:r>
            <w:r w:rsidRPr="00A37A14">
              <w:rPr>
                <w:vertAlign w:val="superscript"/>
                <w:lang w:val="sv-SE"/>
              </w:rPr>
              <w:t>b</w:t>
            </w:r>
          </w:p>
          <w:p w14:paraId="4687A770" w14:textId="77777777" w:rsidR="001A2161" w:rsidRPr="00A37A14" w:rsidRDefault="001A2161" w:rsidP="00ED2754">
            <w:pPr>
              <w:widowControl w:val="0"/>
              <w:spacing w:line="240" w:lineRule="auto"/>
              <w:ind w:right="-1"/>
              <w:rPr>
                <w:lang w:val="sv-SE"/>
              </w:rPr>
            </w:pPr>
            <w:r w:rsidRPr="00EB4EFA">
              <w:rPr>
                <w:lang w:val="sv-SE"/>
              </w:rPr>
              <w:t>(95</w:t>
            </w:r>
            <w:r>
              <w:rPr>
                <w:lang w:val="sv-SE"/>
              </w:rPr>
              <w:t> </w:t>
            </w:r>
            <w:r w:rsidRPr="00EB4EFA">
              <w:rPr>
                <w:lang w:val="sv-SE"/>
              </w:rPr>
              <w:t xml:space="preserve">% </w:t>
            </w:r>
            <w:r>
              <w:rPr>
                <w:lang w:val="sv-SE"/>
              </w:rPr>
              <w:t>K</w:t>
            </w:r>
            <w:r w:rsidRPr="00EB4EFA">
              <w:rPr>
                <w:lang w:val="sv-SE"/>
              </w:rPr>
              <w:t>I)</w:t>
            </w:r>
          </w:p>
        </w:tc>
        <w:tc>
          <w:tcPr>
            <w:tcW w:w="2397" w:type="dxa"/>
            <w:tcBorders>
              <w:top w:val="single" w:sz="4" w:space="0" w:color="auto"/>
              <w:bottom w:val="single" w:sz="4" w:space="0" w:color="auto"/>
            </w:tcBorders>
          </w:tcPr>
          <w:p w14:paraId="5D2F4A3A" w14:textId="77777777" w:rsidR="001A2161" w:rsidRPr="00EB4EFA" w:rsidRDefault="001A2161" w:rsidP="00ED2754">
            <w:pPr>
              <w:widowControl w:val="0"/>
              <w:spacing w:line="240" w:lineRule="auto"/>
              <w:ind w:right="-1"/>
              <w:rPr>
                <w:b/>
                <w:lang w:val="sv-SE"/>
              </w:rPr>
            </w:pPr>
          </w:p>
          <w:p w14:paraId="7A3F8B67" w14:textId="77777777" w:rsidR="001A2161" w:rsidRPr="00A37A14" w:rsidRDefault="001A2161" w:rsidP="00ED2754">
            <w:pPr>
              <w:widowControl w:val="0"/>
              <w:spacing w:line="240" w:lineRule="auto"/>
              <w:ind w:right="-1"/>
              <w:rPr>
                <w:lang w:val="sv-SE"/>
              </w:rPr>
            </w:pPr>
            <w:r w:rsidRPr="00A37A14">
              <w:rPr>
                <w:lang w:val="sv-SE"/>
              </w:rPr>
              <w:t>8,35</w:t>
            </w:r>
          </w:p>
          <w:p w14:paraId="72D3E3AE" w14:textId="77777777" w:rsidR="001A2161" w:rsidRPr="00EB4EFA" w:rsidRDefault="001A2161" w:rsidP="00ED2754">
            <w:pPr>
              <w:widowControl w:val="0"/>
              <w:spacing w:line="240" w:lineRule="auto"/>
              <w:ind w:right="-1"/>
              <w:rPr>
                <w:lang w:val="sv-SE"/>
              </w:rPr>
            </w:pPr>
            <w:r w:rsidRPr="00A37A14">
              <w:rPr>
                <w:lang w:val="sv-SE"/>
              </w:rPr>
              <w:t>-0,37</w:t>
            </w:r>
          </w:p>
          <w:p w14:paraId="45D26E64" w14:textId="77777777" w:rsidR="001A2161" w:rsidRPr="00EB4EFA" w:rsidRDefault="001A2161" w:rsidP="00ED2754">
            <w:pPr>
              <w:widowControl w:val="0"/>
              <w:spacing w:line="240" w:lineRule="auto"/>
              <w:ind w:right="-1"/>
              <w:rPr>
                <w:lang w:val="sv-SE"/>
              </w:rPr>
            </w:pPr>
            <w:r w:rsidRPr="00EB4EFA">
              <w:rPr>
                <w:lang w:val="sv-SE"/>
              </w:rPr>
              <w:t>-0,34*</w:t>
            </w:r>
          </w:p>
          <w:p w14:paraId="34E1C6A0" w14:textId="77777777" w:rsidR="001A2161" w:rsidRPr="00A37A14" w:rsidRDefault="001A2161" w:rsidP="00ED2754">
            <w:pPr>
              <w:widowControl w:val="0"/>
              <w:spacing w:line="240" w:lineRule="auto"/>
              <w:ind w:right="-1"/>
              <w:rPr>
                <w:lang w:val="sv-SE"/>
              </w:rPr>
            </w:pPr>
            <w:r w:rsidRPr="00A37A14">
              <w:rPr>
                <w:lang w:val="sv-SE"/>
              </w:rPr>
              <w:t>(</w:t>
            </w:r>
            <w:r w:rsidRPr="00EB4EFA">
              <w:rPr>
                <w:lang w:val="sv-SE"/>
              </w:rPr>
              <w:t>-0,53, -0,15</w:t>
            </w:r>
            <w:r w:rsidRPr="00A37A14">
              <w:rPr>
                <w:lang w:val="sv-SE"/>
              </w:rPr>
              <w:t>)</w:t>
            </w:r>
          </w:p>
        </w:tc>
        <w:tc>
          <w:tcPr>
            <w:tcW w:w="3096" w:type="dxa"/>
            <w:tcBorders>
              <w:top w:val="single" w:sz="4" w:space="0" w:color="auto"/>
              <w:bottom w:val="single" w:sz="4" w:space="0" w:color="auto"/>
            </w:tcBorders>
          </w:tcPr>
          <w:p w14:paraId="548DA8DD" w14:textId="77777777" w:rsidR="001A2161" w:rsidRPr="00EB4EFA" w:rsidRDefault="001A2161" w:rsidP="00ED2754">
            <w:pPr>
              <w:widowControl w:val="0"/>
              <w:spacing w:line="240" w:lineRule="auto"/>
              <w:ind w:right="-1"/>
              <w:rPr>
                <w:b/>
                <w:lang w:val="sv-SE"/>
              </w:rPr>
            </w:pPr>
          </w:p>
          <w:p w14:paraId="5993FDBA" w14:textId="77777777" w:rsidR="001A2161" w:rsidRPr="00A37A14" w:rsidRDefault="001A2161" w:rsidP="00ED2754">
            <w:pPr>
              <w:widowControl w:val="0"/>
              <w:spacing w:line="240" w:lineRule="auto"/>
              <w:ind w:right="-1"/>
              <w:rPr>
                <w:lang w:val="sv-SE"/>
              </w:rPr>
            </w:pPr>
            <w:r w:rsidRPr="00A37A14">
              <w:rPr>
                <w:lang w:val="sv-SE"/>
              </w:rPr>
              <w:t>8,03</w:t>
            </w:r>
          </w:p>
          <w:p w14:paraId="1D79A170" w14:textId="77777777" w:rsidR="001A2161" w:rsidRPr="00A37A14" w:rsidRDefault="001A2161" w:rsidP="00ED2754">
            <w:pPr>
              <w:widowControl w:val="0"/>
              <w:spacing w:line="240" w:lineRule="auto"/>
              <w:ind w:right="-1"/>
              <w:rPr>
                <w:lang w:val="sv-SE"/>
              </w:rPr>
            </w:pPr>
            <w:r w:rsidRPr="00A37A14">
              <w:rPr>
                <w:lang w:val="sv-SE"/>
              </w:rPr>
              <w:t>-0,03</w:t>
            </w:r>
          </w:p>
          <w:p w14:paraId="5E33097F" w14:textId="77777777" w:rsidR="001A2161" w:rsidRPr="00EB4EFA" w:rsidRDefault="001A2161" w:rsidP="00ED2754">
            <w:pPr>
              <w:widowControl w:val="0"/>
              <w:spacing w:line="240" w:lineRule="auto"/>
              <w:ind w:right="-1"/>
              <w:rPr>
                <w:b/>
                <w:lang w:val="sv-SE"/>
              </w:rPr>
            </w:pPr>
          </w:p>
        </w:tc>
      </w:tr>
      <w:tr w:rsidR="001A2161" w:rsidRPr="00EB4EFA" w14:paraId="0A422620" w14:textId="77777777" w:rsidTr="00ED2754">
        <w:tc>
          <w:tcPr>
            <w:tcW w:w="3794" w:type="dxa"/>
            <w:tcBorders>
              <w:top w:val="single" w:sz="4" w:space="0" w:color="auto"/>
              <w:bottom w:val="single" w:sz="4" w:space="0" w:color="auto"/>
            </w:tcBorders>
          </w:tcPr>
          <w:p w14:paraId="0E1A5D05" w14:textId="77777777" w:rsidR="001A2161" w:rsidRPr="00EB4EFA" w:rsidRDefault="001A2161" w:rsidP="00ED2754">
            <w:pPr>
              <w:widowControl w:val="0"/>
              <w:spacing w:line="240" w:lineRule="auto"/>
              <w:ind w:right="-1"/>
              <w:rPr>
                <w:b/>
                <w:lang w:val="sv-SE"/>
              </w:rPr>
            </w:pPr>
            <w:r w:rsidRPr="00EB4EFA">
              <w:rPr>
                <w:b/>
                <w:lang w:val="sv-SE"/>
              </w:rPr>
              <w:t>Kroppsvikt</w:t>
            </w:r>
            <w:r>
              <w:rPr>
                <w:b/>
                <w:lang w:val="sv-SE"/>
              </w:rPr>
              <w:t> </w:t>
            </w:r>
            <w:r w:rsidRPr="00EB4EFA">
              <w:rPr>
                <w:b/>
                <w:lang w:val="sv-SE"/>
              </w:rPr>
              <w:t>(kg)</w:t>
            </w:r>
          </w:p>
          <w:p w14:paraId="246F35A0" w14:textId="77777777" w:rsidR="001A2161" w:rsidRPr="00EB4EFA" w:rsidRDefault="001A2161" w:rsidP="00ED2754">
            <w:pPr>
              <w:widowControl w:val="0"/>
              <w:spacing w:line="240" w:lineRule="auto"/>
              <w:ind w:right="-1"/>
              <w:rPr>
                <w:lang w:val="sv-SE"/>
              </w:rPr>
            </w:pPr>
            <w:r>
              <w:rPr>
                <w:lang w:val="sv-SE"/>
              </w:rPr>
              <w:t>Baslinje</w:t>
            </w:r>
            <w:r w:rsidRPr="00EB4EFA">
              <w:rPr>
                <w:lang w:val="sv-SE"/>
              </w:rPr>
              <w:t xml:space="preserve"> (medelvärde)</w:t>
            </w:r>
          </w:p>
          <w:p w14:paraId="5969066D" w14:textId="77777777" w:rsidR="001A2161" w:rsidRPr="00EB4EFA" w:rsidRDefault="001A2161" w:rsidP="00ED2754">
            <w:pPr>
              <w:widowControl w:val="0"/>
              <w:spacing w:line="240" w:lineRule="auto"/>
              <w:ind w:right="-1"/>
              <w:rPr>
                <w:vertAlign w:val="superscript"/>
                <w:lang w:val="sv-SE"/>
              </w:rPr>
            </w:pPr>
            <w:r w:rsidRPr="00A37A14">
              <w:rPr>
                <w:lang w:val="sv-SE"/>
              </w:rPr>
              <w:t xml:space="preserve">Procentuell skillnad från </w:t>
            </w:r>
            <w:r>
              <w:rPr>
                <w:lang w:val="sv-SE"/>
              </w:rPr>
              <w:t>baslinje</w:t>
            </w:r>
            <w:r w:rsidRPr="00A37A14">
              <w:rPr>
                <w:vertAlign w:val="superscript"/>
                <w:lang w:val="sv-SE"/>
              </w:rPr>
              <w:t>c</w:t>
            </w:r>
          </w:p>
          <w:p w14:paraId="2D28727E" w14:textId="77777777" w:rsidR="001A2161" w:rsidRPr="00EB4EFA" w:rsidRDefault="001A2161" w:rsidP="00ED2754">
            <w:pPr>
              <w:widowControl w:val="0"/>
              <w:spacing w:line="240" w:lineRule="auto"/>
              <w:ind w:right="-1"/>
              <w:rPr>
                <w:vertAlign w:val="superscript"/>
                <w:lang w:val="sv-SE"/>
              </w:rPr>
            </w:pPr>
            <w:r w:rsidRPr="00EB4EFA">
              <w:rPr>
                <w:lang w:val="sv-SE"/>
              </w:rPr>
              <w:t>Procentuell skillnad från placebo</w:t>
            </w:r>
            <w:r w:rsidRPr="00EB4EFA">
              <w:rPr>
                <w:vertAlign w:val="superscript"/>
                <w:lang w:val="sv-SE"/>
              </w:rPr>
              <w:t>c</w:t>
            </w:r>
          </w:p>
          <w:p w14:paraId="03BD1F06" w14:textId="77777777" w:rsidR="001A2161" w:rsidRPr="00A37A14" w:rsidRDefault="001A2161" w:rsidP="00ED2754">
            <w:pPr>
              <w:widowControl w:val="0"/>
              <w:spacing w:line="240" w:lineRule="auto"/>
              <w:ind w:right="-1"/>
              <w:rPr>
                <w:lang w:val="sv-SE"/>
              </w:rPr>
            </w:pPr>
            <w:r w:rsidRPr="00EB4EFA">
              <w:rPr>
                <w:lang w:val="sv-SE"/>
              </w:rPr>
              <w:t>(95</w:t>
            </w:r>
            <w:r>
              <w:rPr>
                <w:lang w:val="sv-SE"/>
              </w:rPr>
              <w:t> </w:t>
            </w:r>
            <w:r w:rsidRPr="00EB4EFA">
              <w:rPr>
                <w:lang w:val="sv-SE"/>
              </w:rPr>
              <w:t xml:space="preserve">% </w:t>
            </w:r>
            <w:r>
              <w:rPr>
                <w:lang w:val="sv-SE"/>
              </w:rPr>
              <w:t>K</w:t>
            </w:r>
            <w:r w:rsidRPr="00EB4EFA">
              <w:rPr>
                <w:lang w:val="sv-SE"/>
              </w:rPr>
              <w:t>I)</w:t>
            </w:r>
          </w:p>
        </w:tc>
        <w:tc>
          <w:tcPr>
            <w:tcW w:w="2397" w:type="dxa"/>
            <w:tcBorders>
              <w:top w:val="single" w:sz="4" w:space="0" w:color="auto"/>
              <w:bottom w:val="single" w:sz="4" w:space="0" w:color="auto"/>
            </w:tcBorders>
          </w:tcPr>
          <w:p w14:paraId="095BD517" w14:textId="77777777" w:rsidR="001A2161" w:rsidRPr="00EB4EFA" w:rsidRDefault="001A2161" w:rsidP="00ED2754">
            <w:pPr>
              <w:widowControl w:val="0"/>
              <w:spacing w:line="240" w:lineRule="auto"/>
              <w:ind w:right="-1"/>
              <w:rPr>
                <w:b/>
                <w:lang w:val="sv-SE"/>
              </w:rPr>
            </w:pPr>
          </w:p>
          <w:p w14:paraId="230A97C4" w14:textId="77777777" w:rsidR="001A2161" w:rsidRPr="00A37A14" w:rsidRDefault="001A2161" w:rsidP="00ED2754">
            <w:pPr>
              <w:widowControl w:val="0"/>
              <w:spacing w:line="240" w:lineRule="auto"/>
              <w:ind w:right="-1"/>
              <w:rPr>
                <w:lang w:val="sv-SE"/>
              </w:rPr>
            </w:pPr>
            <w:r w:rsidRPr="00A37A14">
              <w:rPr>
                <w:lang w:val="sv-SE"/>
              </w:rPr>
              <w:t>92,51</w:t>
            </w:r>
          </w:p>
          <w:p w14:paraId="686D0DD2" w14:textId="77777777" w:rsidR="001A2161" w:rsidRPr="00A37A14" w:rsidRDefault="001A2161" w:rsidP="00ED2754">
            <w:pPr>
              <w:widowControl w:val="0"/>
              <w:spacing w:line="240" w:lineRule="auto"/>
              <w:ind w:right="-1"/>
              <w:rPr>
                <w:lang w:val="sv-SE"/>
              </w:rPr>
            </w:pPr>
            <w:r w:rsidRPr="00A37A14">
              <w:rPr>
                <w:lang w:val="sv-SE"/>
              </w:rPr>
              <w:t>-3,42</w:t>
            </w:r>
          </w:p>
          <w:p w14:paraId="3AB82667" w14:textId="77777777" w:rsidR="001A2161" w:rsidRPr="00432AA4" w:rsidRDefault="001A2161" w:rsidP="00ED2754">
            <w:pPr>
              <w:widowControl w:val="0"/>
              <w:spacing w:line="240" w:lineRule="auto"/>
              <w:ind w:right="-1"/>
              <w:rPr>
                <w:lang w:val="sv-SE"/>
              </w:rPr>
            </w:pPr>
            <w:r w:rsidRPr="00432AA4">
              <w:rPr>
                <w:lang w:val="sv-SE"/>
              </w:rPr>
              <w:t>-1,43*</w:t>
            </w:r>
          </w:p>
          <w:p w14:paraId="45A61396" w14:textId="77777777" w:rsidR="001A2161" w:rsidRPr="00EB4EFA" w:rsidRDefault="001A2161" w:rsidP="00ED2754">
            <w:pPr>
              <w:widowControl w:val="0"/>
              <w:spacing w:line="240" w:lineRule="auto"/>
              <w:ind w:right="-1"/>
              <w:rPr>
                <w:b/>
                <w:lang w:val="sv-SE"/>
              </w:rPr>
            </w:pPr>
            <w:r w:rsidRPr="00432AA4">
              <w:rPr>
                <w:lang w:val="sv-SE"/>
              </w:rPr>
              <w:t>(-2,15, -0,69)</w:t>
            </w:r>
          </w:p>
        </w:tc>
        <w:tc>
          <w:tcPr>
            <w:tcW w:w="3096" w:type="dxa"/>
            <w:tcBorders>
              <w:top w:val="single" w:sz="4" w:space="0" w:color="auto"/>
              <w:bottom w:val="single" w:sz="4" w:space="0" w:color="auto"/>
            </w:tcBorders>
          </w:tcPr>
          <w:p w14:paraId="0F4A36FD" w14:textId="77777777" w:rsidR="001A2161" w:rsidRPr="00EB4EFA" w:rsidRDefault="001A2161" w:rsidP="00ED2754">
            <w:pPr>
              <w:widowControl w:val="0"/>
              <w:spacing w:line="240" w:lineRule="auto"/>
              <w:ind w:right="-1"/>
              <w:rPr>
                <w:b/>
                <w:lang w:val="sv-SE"/>
              </w:rPr>
            </w:pPr>
          </w:p>
          <w:p w14:paraId="2D2C450E" w14:textId="77777777" w:rsidR="001A2161" w:rsidRPr="00A37A14" w:rsidRDefault="001A2161" w:rsidP="00ED2754">
            <w:pPr>
              <w:widowControl w:val="0"/>
              <w:spacing w:line="240" w:lineRule="auto"/>
              <w:ind w:right="-1"/>
              <w:rPr>
                <w:lang w:val="sv-SE"/>
              </w:rPr>
            </w:pPr>
            <w:r w:rsidRPr="00A37A14">
              <w:rPr>
                <w:lang w:val="sv-SE"/>
              </w:rPr>
              <w:t>88,30</w:t>
            </w:r>
          </w:p>
          <w:p w14:paraId="1661E5F5" w14:textId="77777777" w:rsidR="001A2161" w:rsidRPr="00EB4EFA" w:rsidRDefault="001A2161" w:rsidP="00ED2754">
            <w:pPr>
              <w:widowControl w:val="0"/>
              <w:spacing w:line="240" w:lineRule="auto"/>
              <w:ind w:right="-1"/>
              <w:rPr>
                <w:lang w:val="sv-SE"/>
              </w:rPr>
            </w:pPr>
            <w:r w:rsidRPr="00A37A14">
              <w:rPr>
                <w:lang w:val="sv-SE"/>
              </w:rPr>
              <w:t>-2,02</w:t>
            </w:r>
          </w:p>
          <w:p w14:paraId="44BFA080" w14:textId="77777777" w:rsidR="001A2161" w:rsidRPr="00EB4EFA" w:rsidRDefault="001A2161" w:rsidP="00ED2754">
            <w:pPr>
              <w:widowControl w:val="0"/>
              <w:spacing w:line="240" w:lineRule="auto"/>
              <w:ind w:right="-1"/>
              <w:rPr>
                <w:lang w:val="sv-SE"/>
              </w:rPr>
            </w:pPr>
          </w:p>
          <w:p w14:paraId="067D26B2" w14:textId="77777777" w:rsidR="001A2161" w:rsidRPr="00EB4EFA" w:rsidRDefault="001A2161" w:rsidP="00ED2754">
            <w:pPr>
              <w:widowControl w:val="0"/>
              <w:spacing w:line="240" w:lineRule="auto"/>
              <w:ind w:right="-1"/>
              <w:rPr>
                <w:b/>
                <w:lang w:val="sv-SE"/>
              </w:rPr>
            </w:pPr>
          </w:p>
        </w:tc>
      </w:tr>
    </w:tbl>
    <w:p w14:paraId="26BD5A97" w14:textId="77777777" w:rsidR="001A2161" w:rsidRPr="0007028A" w:rsidRDefault="001A2161" w:rsidP="001A2161">
      <w:pPr>
        <w:widowControl w:val="0"/>
        <w:spacing w:line="240" w:lineRule="auto"/>
        <w:ind w:right="-1"/>
        <w:rPr>
          <w:sz w:val="20"/>
          <w:szCs w:val="20"/>
          <w:lang w:val="sv-SE"/>
        </w:rPr>
      </w:pPr>
      <w:r w:rsidRPr="0007028A">
        <w:rPr>
          <w:sz w:val="20"/>
          <w:szCs w:val="20"/>
          <w:vertAlign w:val="superscript"/>
          <w:lang w:val="sv-SE"/>
        </w:rPr>
        <w:t xml:space="preserve">a </w:t>
      </w:r>
      <w:r w:rsidRPr="0007028A">
        <w:rPr>
          <w:sz w:val="20"/>
          <w:szCs w:val="20"/>
          <w:lang w:val="sv-SE"/>
        </w:rPr>
        <w:t xml:space="preserve">Metformin eller metforminhydroklorid var </w:t>
      </w:r>
      <w:r>
        <w:rPr>
          <w:sz w:val="20"/>
          <w:lang w:val="sv-SE"/>
        </w:rPr>
        <w:t>en del av den vardagliga vården</w:t>
      </w:r>
      <w:r>
        <w:rPr>
          <w:sz w:val="20"/>
          <w:szCs w:val="20"/>
          <w:lang w:val="sv-SE"/>
        </w:rPr>
        <w:t xml:space="preserve"> </w:t>
      </w:r>
      <w:r w:rsidRPr="0007028A">
        <w:rPr>
          <w:sz w:val="20"/>
          <w:szCs w:val="20"/>
          <w:lang w:val="sv-SE"/>
        </w:rPr>
        <w:t>hos 69</w:t>
      </w:r>
      <w:r>
        <w:rPr>
          <w:sz w:val="20"/>
          <w:szCs w:val="20"/>
          <w:lang w:val="sv-SE"/>
        </w:rPr>
        <w:t>,</w:t>
      </w:r>
      <w:r w:rsidRPr="0007028A">
        <w:rPr>
          <w:sz w:val="20"/>
          <w:szCs w:val="20"/>
          <w:lang w:val="sv-SE"/>
        </w:rPr>
        <w:t>4</w:t>
      </w:r>
      <w:r>
        <w:rPr>
          <w:sz w:val="20"/>
          <w:szCs w:val="20"/>
          <w:lang w:val="sv-SE"/>
        </w:rPr>
        <w:t> </w:t>
      </w:r>
      <w:r w:rsidRPr="0007028A">
        <w:rPr>
          <w:sz w:val="20"/>
          <w:szCs w:val="20"/>
          <w:lang w:val="sv-SE"/>
        </w:rPr>
        <w:t xml:space="preserve">% </w:t>
      </w:r>
      <w:r w:rsidRPr="00A64F12">
        <w:rPr>
          <w:sz w:val="20"/>
          <w:szCs w:val="20"/>
          <w:lang w:val="sv-SE"/>
        </w:rPr>
        <w:t xml:space="preserve">av patienterna </w:t>
      </w:r>
      <w:r>
        <w:rPr>
          <w:sz w:val="20"/>
          <w:szCs w:val="20"/>
          <w:lang w:val="sv-SE"/>
        </w:rPr>
        <w:t xml:space="preserve">i </w:t>
      </w:r>
      <w:r w:rsidRPr="00A64F12">
        <w:rPr>
          <w:sz w:val="20"/>
          <w:szCs w:val="20"/>
          <w:lang w:val="sv-SE"/>
        </w:rPr>
        <w:t>dapagliflozin</w:t>
      </w:r>
      <w:r>
        <w:rPr>
          <w:sz w:val="20"/>
          <w:szCs w:val="20"/>
          <w:lang w:val="sv-SE"/>
        </w:rPr>
        <w:t>gruppen</w:t>
      </w:r>
      <w:r w:rsidRPr="00A64F12">
        <w:rPr>
          <w:sz w:val="20"/>
          <w:szCs w:val="20"/>
          <w:lang w:val="sv-SE"/>
        </w:rPr>
        <w:t xml:space="preserve"> respektive </w:t>
      </w:r>
      <w:r w:rsidRPr="0007028A">
        <w:rPr>
          <w:sz w:val="20"/>
          <w:szCs w:val="20"/>
          <w:lang w:val="sv-SE"/>
        </w:rPr>
        <w:t>64</w:t>
      </w:r>
      <w:r w:rsidR="00864F93">
        <w:rPr>
          <w:sz w:val="20"/>
          <w:szCs w:val="20"/>
          <w:lang w:val="sv-SE"/>
        </w:rPr>
        <w:t>,</w:t>
      </w:r>
      <w:r>
        <w:rPr>
          <w:sz w:val="20"/>
          <w:szCs w:val="20"/>
          <w:lang w:val="sv-SE"/>
        </w:rPr>
        <w:t>0 </w:t>
      </w:r>
      <w:r w:rsidRPr="0007028A">
        <w:rPr>
          <w:sz w:val="20"/>
          <w:szCs w:val="20"/>
          <w:lang w:val="sv-SE"/>
        </w:rPr>
        <w:t xml:space="preserve">% </w:t>
      </w:r>
      <w:r>
        <w:rPr>
          <w:sz w:val="20"/>
          <w:szCs w:val="20"/>
          <w:lang w:val="sv-SE"/>
        </w:rPr>
        <w:t xml:space="preserve">av patienterna i </w:t>
      </w:r>
      <w:r w:rsidRPr="0007028A">
        <w:rPr>
          <w:sz w:val="20"/>
          <w:szCs w:val="20"/>
          <w:lang w:val="sv-SE"/>
        </w:rPr>
        <w:t>placeb</w:t>
      </w:r>
      <w:r w:rsidRPr="00A64F12">
        <w:rPr>
          <w:sz w:val="20"/>
          <w:szCs w:val="20"/>
          <w:lang w:val="sv-SE"/>
        </w:rPr>
        <w:t>o</w:t>
      </w:r>
      <w:r>
        <w:rPr>
          <w:sz w:val="20"/>
          <w:szCs w:val="20"/>
          <w:lang w:val="sv-SE"/>
        </w:rPr>
        <w:t>gruppen</w:t>
      </w:r>
      <w:r w:rsidRPr="0007028A">
        <w:rPr>
          <w:sz w:val="20"/>
          <w:szCs w:val="20"/>
          <w:lang w:val="sv-SE"/>
        </w:rPr>
        <w:t>.</w:t>
      </w:r>
    </w:p>
    <w:p w14:paraId="494918D7" w14:textId="77777777" w:rsidR="001A2161" w:rsidRPr="0007028A" w:rsidRDefault="001A2161" w:rsidP="001A2161">
      <w:pPr>
        <w:widowControl w:val="0"/>
        <w:spacing w:line="240" w:lineRule="auto"/>
        <w:ind w:right="-1"/>
        <w:rPr>
          <w:rStyle w:val="BMSSuperscript"/>
          <w:sz w:val="20"/>
          <w:szCs w:val="20"/>
          <w:vertAlign w:val="baseline"/>
          <w:lang w:val="sv-SE"/>
        </w:rPr>
      </w:pPr>
      <w:r w:rsidRPr="0007028A">
        <w:rPr>
          <w:rStyle w:val="BMSSuperscript"/>
          <w:sz w:val="20"/>
          <w:szCs w:val="20"/>
          <w:lang w:val="sv-SE"/>
        </w:rPr>
        <w:t xml:space="preserve">b </w:t>
      </w:r>
      <w:r w:rsidRPr="00C70EBC">
        <w:rPr>
          <w:rStyle w:val="BMSSuperscript"/>
          <w:sz w:val="20"/>
          <w:szCs w:val="20"/>
          <w:vertAlign w:val="baseline"/>
          <w:lang w:val="sv-SE"/>
        </w:rPr>
        <w:t>M</w:t>
      </w:r>
      <w:r w:rsidRPr="0007028A">
        <w:rPr>
          <w:rStyle w:val="BMSSuperscript"/>
          <w:sz w:val="20"/>
          <w:szCs w:val="20"/>
          <w:vertAlign w:val="baseline"/>
          <w:lang w:val="sv-SE"/>
        </w:rPr>
        <w:t xml:space="preserve">instakvadratsmedelvärde </w:t>
      </w:r>
      <w:r>
        <w:rPr>
          <w:rStyle w:val="BMSSuperscript"/>
          <w:sz w:val="20"/>
          <w:szCs w:val="20"/>
          <w:vertAlign w:val="baseline"/>
          <w:lang w:val="sv-SE"/>
        </w:rPr>
        <w:t>justerat från baslinje.</w:t>
      </w:r>
    </w:p>
    <w:p w14:paraId="144ABC9C" w14:textId="77777777" w:rsidR="001A2161" w:rsidRDefault="001A2161" w:rsidP="001A2161">
      <w:pPr>
        <w:widowControl w:val="0"/>
        <w:spacing w:line="240" w:lineRule="auto"/>
        <w:ind w:right="-1"/>
        <w:rPr>
          <w:rStyle w:val="BMSSuperscript"/>
          <w:sz w:val="20"/>
          <w:szCs w:val="20"/>
          <w:vertAlign w:val="baseline"/>
          <w:lang w:val="sv-SE"/>
        </w:rPr>
      </w:pPr>
      <w:r w:rsidRPr="0007028A">
        <w:rPr>
          <w:rStyle w:val="BMSSuperscript"/>
          <w:sz w:val="22"/>
          <w:szCs w:val="22"/>
          <w:lang w:val="sv-SE"/>
        </w:rPr>
        <w:t>c</w:t>
      </w:r>
      <w:r>
        <w:rPr>
          <w:rStyle w:val="BMSSuperscript"/>
          <w:sz w:val="22"/>
          <w:szCs w:val="22"/>
          <w:lang w:val="sv-SE"/>
        </w:rPr>
        <w:t xml:space="preserve"> </w:t>
      </w:r>
      <w:r>
        <w:rPr>
          <w:rStyle w:val="BMSSuperscript"/>
          <w:sz w:val="20"/>
          <w:szCs w:val="20"/>
          <w:vertAlign w:val="baseline"/>
          <w:lang w:val="sv-SE"/>
        </w:rPr>
        <w:t>Beräknat från m</w:t>
      </w:r>
      <w:r w:rsidRPr="004F68F9">
        <w:rPr>
          <w:rStyle w:val="BMSSuperscript"/>
          <w:sz w:val="20"/>
          <w:szCs w:val="20"/>
          <w:vertAlign w:val="baseline"/>
          <w:lang w:val="sv-SE"/>
        </w:rPr>
        <w:t xml:space="preserve">instakvadratsmedelvärde </w:t>
      </w:r>
      <w:r>
        <w:rPr>
          <w:rStyle w:val="BMSSuperscript"/>
          <w:sz w:val="20"/>
          <w:szCs w:val="20"/>
          <w:vertAlign w:val="baseline"/>
          <w:lang w:val="sv-SE"/>
        </w:rPr>
        <w:t>justerat från baslinje.</w:t>
      </w:r>
    </w:p>
    <w:p w14:paraId="1232719C" w14:textId="77777777" w:rsidR="001A2161" w:rsidRPr="0007028A" w:rsidRDefault="001A2161" w:rsidP="001A2161">
      <w:pPr>
        <w:widowControl w:val="0"/>
        <w:spacing w:line="240" w:lineRule="auto"/>
        <w:ind w:right="-1"/>
        <w:rPr>
          <w:rStyle w:val="BMSSuperscript"/>
          <w:sz w:val="20"/>
          <w:szCs w:val="20"/>
          <w:lang w:val="sv-SE"/>
        </w:rPr>
      </w:pPr>
      <w:r w:rsidRPr="0007028A">
        <w:rPr>
          <w:rStyle w:val="BMSSuperscript"/>
          <w:sz w:val="20"/>
          <w:szCs w:val="20"/>
          <w:lang w:val="sv-SE"/>
        </w:rPr>
        <w:t>*</w:t>
      </w:r>
      <w:r>
        <w:rPr>
          <w:rStyle w:val="BMSSuperscript"/>
          <w:sz w:val="20"/>
          <w:szCs w:val="20"/>
          <w:vertAlign w:val="baseline"/>
          <w:lang w:val="sv-SE"/>
        </w:rPr>
        <w:t>p &lt; 0,001</w:t>
      </w:r>
    </w:p>
    <w:p w14:paraId="343D2558" w14:textId="77777777" w:rsidR="001A2161" w:rsidRPr="00C70EBC" w:rsidRDefault="001A2161" w:rsidP="001A2161">
      <w:pPr>
        <w:widowControl w:val="0"/>
        <w:spacing w:line="240" w:lineRule="auto"/>
        <w:ind w:right="-1"/>
        <w:rPr>
          <w:rStyle w:val="BMSSuperscript"/>
          <w:sz w:val="22"/>
          <w:szCs w:val="22"/>
          <w:vertAlign w:val="baseline"/>
          <w:lang w:val="sv-SE"/>
        </w:rPr>
      </w:pPr>
    </w:p>
    <w:p w14:paraId="28CE793C" w14:textId="77777777" w:rsidR="001A2161" w:rsidRPr="00D76E4C" w:rsidRDefault="001A2161" w:rsidP="00FA0E1B">
      <w:pPr>
        <w:keepNext/>
        <w:widowControl w:val="0"/>
        <w:spacing w:line="240" w:lineRule="auto"/>
        <w:rPr>
          <w:rStyle w:val="BMSSuperscript"/>
          <w:i/>
          <w:sz w:val="22"/>
          <w:szCs w:val="22"/>
          <w:u w:val="single"/>
          <w:vertAlign w:val="baseline"/>
          <w:lang w:val="sv-SE"/>
        </w:rPr>
      </w:pPr>
      <w:r w:rsidRPr="00D76E4C">
        <w:rPr>
          <w:rStyle w:val="BMSSuperscript"/>
          <w:i/>
          <w:sz w:val="22"/>
          <w:szCs w:val="22"/>
          <w:u w:val="single"/>
          <w:vertAlign w:val="baseline"/>
          <w:lang w:val="sv-SE"/>
        </w:rPr>
        <w:t>Patie</w:t>
      </w:r>
      <w:r>
        <w:rPr>
          <w:rStyle w:val="BMSSuperscript"/>
          <w:i/>
          <w:sz w:val="22"/>
          <w:szCs w:val="22"/>
          <w:u w:val="single"/>
          <w:vertAlign w:val="baseline"/>
          <w:lang w:val="sv-SE"/>
        </w:rPr>
        <w:t>nter med baslinje för HbA1c </w:t>
      </w:r>
      <w:r w:rsidRPr="00D76E4C">
        <w:rPr>
          <w:rStyle w:val="BMSSuperscript"/>
          <w:i/>
          <w:sz w:val="22"/>
          <w:szCs w:val="22"/>
          <w:u w:val="single"/>
          <w:vertAlign w:val="baseline"/>
          <w:lang w:val="sv-SE"/>
        </w:rPr>
        <w:t>≥ 9 %</w:t>
      </w:r>
    </w:p>
    <w:p w14:paraId="140DCB97" w14:textId="77777777" w:rsidR="001A2161" w:rsidRPr="00D76E4C" w:rsidRDefault="001A2161" w:rsidP="001A2161">
      <w:pPr>
        <w:widowControl w:val="0"/>
        <w:spacing w:line="240" w:lineRule="auto"/>
        <w:ind w:right="-1"/>
        <w:rPr>
          <w:rStyle w:val="BMSSuperscript"/>
          <w:sz w:val="22"/>
          <w:szCs w:val="22"/>
          <w:vertAlign w:val="baseline"/>
          <w:lang w:val="sv-SE"/>
        </w:rPr>
      </w:pPr>
      <w:r w:rsidRPr="00D76E4C">
        <w:rPr>
          <w:rStyle w:val="BMSSuperscript"/>
          <w:sz w:val="22"/>
          <w:szCs w:val="22"/>
          <w:vertAlign w:val="baseline"/>
          <w:lang w:val="sv-SE"/>
        </w:rPr>
        <w:t>I en förspecificerad analys av försöksdeltagare med e</w:t>
      </w:r>
      <w:r>
        <w:rPr>
          <w:rStyle w:val="BMSSuperscript"/>
          <w:sz w:val="22"/>
          <w:szCs w:val="22"/>
          <w:vertAlign w:val="baseline"/>
          <w:lang w:val="sv-SE"/>
        </w:rPr>
        <w:t>n</w:t>
      </w:r>
      <w:r w:rsidRPr="00D76E4C">
        <w:rPr>
          <w:rStyle w:val="BMSSuperscript"/>
          <w:sz w:val="22"/>
          <w:szCs w:val="22"/>
          <w:vertAlign w:val="baseline"/>
          <w:lang w:val="sv-SE"/>
        </w:rPr>
        <w:t xml:space="preserve"> </w:t>
      </w:r>
      <w:r>
        <w:rPr>
          <w:rStyle w:val="BMSSuperscript"/>
          <w:sz w:val="22"/>
          <w:szCs w:val="22"/>
          <w:vertAlign w:val="baseline"/>
          <w:lang w:val="sv-SE"/>
        </w:rPr>
        <w:t>baslinje för HbAc1 </w:t>
      </w:r>
      <w:r w:rsidRPr="00D76E4C">
        <w:rPr>
          <w:rStyle w:val="BMSSuperscript"/>
          <w:sz w:val="22"/>
          <w:szCs w:val="22"/>
          <w:vertAlign w:val="baseline"/>
          <w:lang w:val="sv-SE"/>
        </w:rPr>
        <w:t xml:space="preserve">≥ 9,0 % resulterade behandling med dapagliflozin 10 mg i statistiskt signifikanta reduktioner av HbA1c vid vecka 24 som monoterapi (justerad genomsnittlig förändring från </w:t>
      </w:r>
      <w:r>
        <w:rPr>
          <w:rStyle w:val="BMSSuperscript"/>
          <w:sz w:val="22"/>
          <w:szCs w:val="22"/>
          <w:vertAlign w:val="baseline"/>
          <w:lang w:val="sv-SE"/>
        </w:rPr>
        <w:t>baslinjen</w:t>
      </w:r>
      <w:r>
        <w:rPr>
          <w:lang w:val="sv-SE"/>
        </w:rPr>
        <w:t>: </w:t>
      </w:r>
      <w:r>
        <w:rPr>
          <w:lang w:val="sv-SE"/>
        </w:rPr>
        <w:noBreakHyphen/>
        <w:t>2,04 % och </w:t>
      </w:r>
      <w:r w:rsidRPr="00D76E4C">
        <w:rPr>
          <w:lang w:val="sv-SE"/>
        </w:rPr>
        <w:t>0,19 % för dapagliflozin 10 mg respektive placebo) och som tillägg till metformin (justerad genomsnittli</w:t>
      </w:r>
      <w:r>
        <w:rPr>
          <w:lang w:val="sv-SE"/>
        </w:rPr>
        <w:t>g förändring från baslinje: </w:t>
      </w:r>
      <w:r>
        <w:rPr>
          <w:lang w:val="sv-SE"/>
        </w:rPr>
        <w:noBreakHyphen/>
        <w:t>1,32 % och </w:t>
      </w:r>
      <w:r w:rsidRPr="00D76E4C">
        <w:rPr>
          <w:lang w:val="sv-SE"/>
        </w:rPr>
        <w:noBreakHyphen/>
        <w:t>0,53 % för dapagliflozin respektive placebo).</w:t>
      </w:r>
    </w:p>
    <w:p w14:paraId="70481CB2" w14:textId="21E025B0" w:rsidR="001A2161" w:rsidRDefault="001A2161" w:rsidP="001A2161">
      <w:pPr>
        <w:widowControl w:val="0"/>
        <w:spacing w:line="240" w:lineRule="auto"/>
        <w:ind w:right="-1"/>
        <w:rPr>
          <w:rStyle w:val="BMSSuperscript"/>
          <w:sz w:val="22"/>
          <w:szCs w:val="22"/>
          <w:vertAlign w:val="baseline"/>
          <w:lang w:val="sv-SE"/>
        </w:rPr>
      </w:pPr>
    </w:p>
    <w:p w14:paraId="24C85B00" w14:textId="77777777" w:rsidR="002055E7" w:rsidRPr="0078313F" w:rsidRDefault="002055E7" w:rsidP="00FA0E1B">
      <w:pPr>
        <w:keepNext/>
        <w:widowControl w:val="0"/>
        <w:spacing w:line="240" w:lineRule="auto"/>
        <w:rPr>
          <w:rStyle w:val="BMSSuperscript"/>
          <w:i/>
          <w:sz w:val="22"/>
          <w:szCs w:val="22"/>
          <w:u w:val="single"/>
          <w:vertAlign w:val="baseline"/>
          <w:lang w:val="sv-SE"/>
        </w:rPr>
      </w:pPr>
      <w:r w:rsidRPr="0078313F">
        <w:rPr>
          <w:rStyle w:val="BMSSuperscript"/>
          <w:i/>
          <w:sz w:val="22"/>
          <w:szCs w:val="22"/>
          <w:u w:val="single"/>
          <w:vertAlign w:val="baseline"/>
          <w:lang w:val="sv-SE"/>
        </w:rPr>
        <w:t>Kardiovaskulära och renala utfall</w:t>
      </w:r>
    </w:p>
    <w:p w14:paraId="3557D12A" w14:textId="0C779A55" w:rsidR="002055E7" w:rsidRDefault="002055E7" w:rsidP="002055E7">
      <w:pPr>
        <w:widowControl w:val="0"/>
        <w:spacing w:line="240" w:lineRule="auto"/>
        <w:ind w:right="-1"/>
      </w:pPr>
      <w:r>
        <w:t xml:space="preserve">Dapagliflozin Effect on Cardiovascular Events (DECLARE) var en internationell multicenter randomiserad dubbelblind placebokontrollerad klinisk studie som utfördes för att fastställa effekten av dapagliflozin jämfört med placebo på kardiovaskulärt utfall när det ges som tillägg till aktuell bakgrundsbehandling. Alla patienter hade diabetes mellitus typ 2 och antingen minst två ytterligare kardiovaskulära riskfaktorer (ålder ≥ 55 år hos män eller ≥ 60 år hos kvinnor och en eller flera av dyslipidemi, hypertoni eller nuvarande användning av tobak) eller </w:t>
      </w:r>
      <w:r w:rsidR="00260F64">
        <w:t>etablerad</w:t>
      </w:r>
      <w:r>
        <w:t xml:space="preserve"> kardiovaskulär sjukdom.</w:t>
      </w:r>
    </w:p>
    <w:p w14:paraId="04FFFAA6" w14:textId="77777777" w:rsidR="002055E7" w:rsidRDefault="002055E7" w:rsidP="002055E7">
      <w:pPr>
        <w:widowControl w:val="0"/>
        <w:spacing w:line="240" w:lineRule="auto"/>
        <w:ind w:right="-1"/>
        <w:rPr>
          <w:rStyle w:val="BMSSuperscript"/>
          <w:sz w:val="22"/>
          <w:szCs w:val="22"/>
          <w:vertAlign w:val="baseline"/>
        </w:rPr>
      </w:pPr>
    </w:p>
    <w:p w14:paraId="6B3F633B" w14:textId="351C5F8B" w:rsidR="002055E7" w:rsidRDefault="002055E7" w:rsidP="002055E7">
      <w:pPr>
        <w:widowControl w:val="0"/>
        <w:spacing w:line="240" w:lineRule="auto"/>
        <w:ind w:right="-1"/>
        <w:rPr>
          <w:rStyle w:val="BMSSuperscript"/>
          <w:sz w:val="22"/>
          <w:szCs w:val="22"/>
          <w:vertAlign w:val="baseline"/>
        </w:rPr>
      </w:pPr>
      <w:r>
        <w:rPr>
          <w:rStyle w:val="BMSSuperscript"/>
          <w:sz w:val="22"/>
          <w:szCs w:val="22"/>
          <w:vertAlign w:val="baseline"/>
        </w:rPr>
        <w:t xml:space="preserve">Av 17 160 randomiserade patienter hade 6 974 (40,6 %) </w:t>
      </w:r>
      <w:r w:rsidR="00260F64">
        <w:rPr>
          <w:rStyle w:val="BMSSuperscript"/>
          <w:sz w:val="22"/>
          <w:szCs w:val="22"/>
          <w:vertAlign w:val="baseline"/>
        </w:rPr>
        <w:t>etablerad</w:t>
      </w:r>
      <w:r>
        <w:rPr>
          <w:rStyle w:val="BMSSuperscript"/>
          <w:sz w:val="22"/>
          <w:szCs w:val="22"/>
          <w:vertAlign w:val="baseline"/>
        </w:rPr>
        <w:t xml:space="preserve"> kardiovaskulär sjukdom och 10 186 (59,4 %) hade inte </w:t>
      </w:r>
      <w:r w:rsidR="00260F64">
        <w:rPr>
          <w:rStyle w:val="BMSSuperscript"/>
          <w:sz w:val="22"/>
          <w:szCs w:val="22"/>
          <w:vertAlign w:val="baseline"/>
        </w:rPr>
        <w:t>etablerad</w:t>
      </w:r>
      <w:r>
        <w:rPr>
          <w:rStyle w:val="BMSSuperscript"/>
          <w:sz w:val="22"/>
          <w:szCs w:val="22"/>
          <w:vertAlign w:val="baseline"/>
        </w:rPr>
        <w:t xml:space="preserve"> kardiovaskulär sjukdom. 8 582 patienter randomiserades till dapagliflozin 10 mg och 8 578 till placebo och följdes under en mediantid på 4,2 år.</w:t>
      </w:r>
    </w:p>
    <w:p w14:paraId="79CEBFB9" w14:textId="77777777" w:rsidR="002055E7" w:rsidRDefault="002055E7" w:rsidP="002055E7">
      <w:pPr>
        <w:widowControl w:val="0"/>
        <w:spacing w:line="240" w:lineRule="auto"/>
        <w:ind w:right="-1"/>
        <w:rPr>
          <w:rStyle w:val="BMSSuperscript"/>
          <w:sz w:val="22"/>
          <w:szCs w:val="22"/>
          <w:vertAlign w:val="baseline"/>
        </w:rPr>
      </w:pPr>
    </w:p>
    <w:p w14:paraId="0B9E0EA0" w14:textId="77777777" w:rsidR="002055E7" w:rsidRDefault="002055E7" w:rsidP="002055E7">
      <w:pPr>
        <w:widowControl w:val="0"/>
        <w:spacing w:line="240" w:lineRule="auto"/>
        <w:ind w:right="-1"/>
      </w:pPr>
      <w:r>
        <w:rPr>
          <w:rStyle w:val="BMSSuperscript"/>
          <w:sz w:val="22"/>
          <w:szCs w:val="22"/>
          <w:vertAlign w:val="baseline"/>
        </w:rPr>
        <w:t xml:space="preserve">Genomsnittlig ålder i studiepopulationen var 63,9 år och 37,4 % var kvinnor. Sammanlagt hade 22,4 % haft diabetes i </w:t>
      </w:r>
      <w:r>
        <w:t>≤ 5 år och genomsnittlig varaktighet av diabetes var 11,9 år. Genomsnittligt HbA1c var 8,3 % och genomsnittligt BMI var 32,1 kg/m</w:t>
      </w:r>
      <w:r w:rsidRPr="0078313F">
        <w:rPr>
          <w:vertAlign w:val="superscript"/>
        </w:rPr>
        <w:t>2</w:t>
      </w:r>
      <w:r>
        <w:t>.</w:t>
      </w:r>
    </w:p>
    <w:p w14:paraId="49A3D1B0" w14:textId="77777777" w:rsidR="002055E7" w:rsidRDefault="002055E7" w:rsidP="002055E7">
      <w:pPr>
        <w:widowControl w:val="0"/>
        <w:spacing w:line="240" w:lineRule="auto"/>
        <w:ind w:right="-1"/>
        <w:rPr>
          <w:rStyle w:val="BMSSuperscript"/>
          <w:sz w:val="22"/>
          <w:szCs w:val="22"/>
          <w:vertAlign w:val="baseline"/>
        </w:rPr>
      </w:pPr>
    </w:p>
    <w:p w14:paraId="2CB0244E" w14:textId="37439BD5" w:rsidR="002055E7" w:rsidRDefault="002055E7" w:rsidP="002055E7">
      <w:pPr>
        <w:widowControl w:val="0"/>
        <w:spacing w:line="240" w:lineRule="auto"/>
        <w:ind w:right="-1"/>
      </w:pPr>
      <w:r>
        <w:rPr>
          <w:rStyle w:val="BMSSuperscript"/>
          <w:sz w:val="22"/>
          <w:szCs w:val="22"/>
          <w:vertAlign w:val="baseline"/>
        </w:rPr>
        <w:t>Vid baslinjen hade 10,0 % av patienterna anamnes på hjärtsvikt. Genomsnittligt eGFR var 85,2 ml/min/1,73 m</w:t>
      </w:r>
      <w:r w:rsidRPr="0078313F">
        <w:rPr>
          <w:rStyle w:val="BMSSuperscript"/>
          <w:sz w:val="22"/>
          <w:szCs w:val="22"/>
        </w:rPr>
        <w:t>2</w:t>
      </w:r>
      <w:r>
        <w:rPr>
          <w:rStyle w:val="BMSSuperscript"/>
          <w:sz w:val="22"/>
          <w:szCs w:val="22"/>
          <w:vertAlign w:val="baseline"/>
        </w:rPr>
        <w:t xml:space="preserve">, 7,4 % av patienterna hade </w:t>
      </w:r>
      <w:r w:rsidRPr="00D76E4C">
        <w:rPr>
          <w:lang w:val="sv-SE"/>
        </w:rPr>
        <w:t>eGFR </w:t>
      </w:r>
      <w:r>
        <w:rPr>
          <w:lang w:val="sv-SE"/>
        </w:rPr>
        <w:t>&lt;</w:t>
      </w:r>
      <w:r w:rsidRPr="00D76E4C">
        <w:rPr>
          <w:lang w:val="sv-SE"/>
        </w:rPr>
        <w:t> 60 ml/min/1,73 m</w:t>
      </w:r>
      <w:r w:rsidRPr="00D76E4C">
        <w:rPr>
          <w:vertAlign w:val="superscript"/>
          <w:lang w:val="sv-SE"/>
        </w:rPr>
        <w:t>2</w:t>
      </w:r>
      <w:r>
        <w:rPr>
          <w:lang w:val="sv-SE"/>
        </w:rPr>
        <w:t xml:space="preserve"> och 30,3 % av patienterna hade mikro- eller makroalbuminuri (</w:t>
      </w:r>
      <w:r>
        <w:t>UACR ≥ 30 till ≤ 300 mg/g respektive &gt; 300 mg/g).</w:t>
      </w:r>
    </w:p>
    <w:p w14:paraId="7C6D963B" w14:textId="77777777" w:rsidR="002055E7" w:rsidRDefault="002055E7" w:rsidP="002055E7">
      <w:pPr>
        <w:widowControl w:val="0"/>
        <w:spacing w:line="240" w:lineRule="auto"/>
        <w:ind w:right="-1"/>
        <w:rPr>
          <w:rStyle w:val="BMSSuperscript"/>
          <w:sz w:val="22"/>
          <w:szCs w:val="22"/>
          <w:vertAlign w:val="baseline"/>
        </w:rPr>
      </w:pPr>
    </w:p>
    <w:p w14:paraId="31181ECC" w14:textId="4C6B84A7" w:rsidR="002055E7" w:rsidRDefault="002055E7" w:rsidP="002055E7">
      <w:pPr>
        <w:widowControl w:val="0"/>
        <w:spacing w:line="240" w:lineRule="auto"/>
        <w:ind w:right="-1"/>
        <w:rPr>
          <w:rStyle w:val="BMSSuperscript"/>
          <w:sz w:val="22"/>
          <w:szCs w:val="22"/>
          <w:vertAlign w:val="baseline"/>
        </w:rPr>
      </w:pPr>
      <w:r>
        <w:rPr>
          <w:rStyle w:val="BMSSuperscript"/>
          <w:sz w:val="22"/>
          <w:szCs w:val="22"/>
          <w:vertAlign w:val="baseline"/>
        </w:rPr>
        <w:t xml:space="preserve">De flesta patienterna (98 %) använde ett eller flera diabetesläkemedel vid baslinjen; </w:t>
      </w:r>
      <w:r w:rsidR="00AB5AD8">
        <w:rPr>
          <w:rStyle w:val="BMSSuperscript"/>
          <w:sz w:val="22"/>
          <w:szCs w:val="22"/>
          <w:vertAlign w:val="baseline"/>
        </w:rPr>
        <w:t>inklusive</w:t>
      </w:r>
      <w:r>
        <w:rPr>
          <w:rStyle w:val="BMSSuperscript"/>
          <w:sz w:val="22"/>
          <w:szCs w:val="22"/>
          <w:vertAlign w:val="baseline"/>
        </w:rPr>
        <w:t xml:space="preserve"> metformin</w:t>
      </w:r>
      <w:r w:rsidR="00AB5AD8">
        <w:rPr>
          <w:rStyle w:val="BMSSuperscript"/>
          <w:sz w:val="22"/>
          <w:szCs w:val="22"/>
          <w:vertAlign w:val="baseline"/>
        </w:rPr>
        <w:t xml:space="preserve"> (82</w:t>
      </w:r>
      <w:r w:rsidR="00D55DE6">
        <w:rPr>
          <w:rStyle w:val="BMSSuperscript"/>
          <w:sz w:val="22"/>
          <w:szCs w:val="22"/>
          <w:vertAlign w:val="baseline"/>
        </w:rPr>
        <w:t> </w:t>
      </w:r>
      <w:r w:rsidR="00AB5AD8">
        <w:rPr>
          <w:rStyle w:val="BMSSuperscript"/>
          <w:sz w:val="22"/>
          <w:szCs w:val="22"/>
          <w:vertAlign w:val="baseline"/>
        </w:rPr>
        <w:t>%)</w:t>
      </w:r>
      <w:r>
        <w:rPr>
          <w:rStyle w:val="BMSSuperscript"/>
          <w:sz w:val="22"/>
          <w:szCs w:val="22"/>
          <w:vertAlign w:val="baseline"/>
        </w:rPr>
        <w:t xml:space="preserve">, insulin </w:t>
      </w:r>
      <w:r w:rsidR="00AB5AD8">
        <w:rPr>
          <w:rStyle w:val="BMSSuperscript"/>
          <w:sz w:val="22"/>
          <w:szCs w:val="22"/>
          <w:vertAlign w:val="baseline"/>
        </w:rPr>
        <w:t>(</w:t>
      </w:r>
      <w:r>
        <w:rPr>
          <w:rStyle w:val="BMSSuperscript"/>
          <w:sz w:val="22"/>
          <w:szCs w:val="22"/>
          <w:vertAlign w:val="baseline"/>
        </w:rPr>
        <w:t>4</w:t>
      </w:r>
      <w:r w:rsidR="00AB5AD8">
        <w:rPr>
          <w:rStyle w:val="BMSSuperscript"/>
          <w:sz w:val="22"/>
          <w:szCs w:val="22"/>
          <w:vertAlign w:val="baseline"/>
        </w:rPr>
        <w:t>1</w:t>
      </w:r>
      <w:r w:rsidR="00D55DE6">
        <w:rPr>
          <w:rStyle w:val="BMSSuperscript"/>
          <w:sz w:val="22"/>
          <w:szCs w:val="22"/>
          <w:vertAlign w:val="baseline"/>
        </w:rPr>
        <w:t> </w:t>
      </w:r>
      <w:r>
        <w:rPr>
          <w:rStyle w:val="BMSSuperscript"/>
          <w:sz w:val="22"/>
          <w:szCs w:val="22"/>
          <w:vertAlign w:val="baseline"/>
        </w:rPr>
        <w:t>%</w:t>
      </w:r>
      <w:r w:rsidR="00AB5AD8">
        <w:rPr>
          <w:rStyle w:val="BMSSuperscript"/>
          <w:sz w:val="22"/>
          <w:szCs w:val="22"/>
          <w:vertAlign w:val="baseline"/>
        </w:rPr>
        <w:t>)</w:t>
      </w:r>
      <w:r>
        <w:rPr>
          <w:rStyle w:val="BMSSuperscript"/>
          <w:sz w:val="22"/>
          <w:szCs w:val="22"/>
          <w:vertAlign w:val="baseline"/>
        </w:rPr>
        <w:t xml:space="preserve"> </w:t>
      </w:r>
      <w:r w:rsidR="00AB5AD8">
        <w:rPr>
          <w:rStyle w:val="BMSSuperscript"/>
          <w:sz w:val="22"/>
          <w:szCs w:val="22"/>
          <w:vertAlign w:val="baseline"/>
        </w:rPr>
        <w:t>och</w:t>
      </w:r>
      <w:r>
        <w:rPr>
          <w:rStyle w:val="BMSSuperscript"/>
          <w:sz w:val="22"/>
          <w:szCs w:val="22"/>
          <w:vertAlign w:val="baseline"/>
        </w:rPr>
        <w:t xml:space="preserve"> sulfonureid</w:t>
      </w:r>
      <w:r w:rsidR="006037ED">
        <w:rPr>
          <w:rStyle w:val="BMSSuperscript"/>
          <w:sz w:val="22"/>
          <w:szCs w:val="22"/>
          <w:vertAlign w:val="baseline"/>
        </w:rPr>
        <w:t xml:space="preserve"> (43</w:t>
      </w:r>
      <w:r w:rsidR="00D55DE6">
        <w:rPr>
          <w:rStyle w:val="BMSSuperscript"/>
          <w:sz w:val="22"/>
          <w:szCs w:val="22"/>
          <w:vertAlign w:val="baseline"/>
        </w:rPr>
        <w:t> </w:t>
      </w:r>
      <w:r w:rsidR="006037ED">
        <w:rPr>
          <w:rStyle w:val="BMSSuperscript"/>
          <w:sz w:val="22"/>
          <w:szCs w:val="22"/>
          <w:vertAlign w:val="baseline"/>
        </w:rPr>
        <w:t>%)</w:t>
      </w:r>
      <w:r>
        <w:rPr>
          <w:rStyle w:val="BMSSuperscript"/>
          <w:sz w:val="22"/>
          <w:szCs w:val="22"/>
          <w:vertAlign w:val="baseline"/>
        </w:rPr>
        <w:t>.</w:t>
      </w:r>
    </w:p>
    <w:p w14:paraId="25FD5F53" w14:textId="77777777" w:rsidR="002055E7" w:rsidRDefault="002055E7" w:rsidP="002055E7">
      <w:pPr>
        <w:widowControl w:val="0"/>
        <w:spacing w:line="240" w:lineRule="auto"/>
        <w:ind w:right="-1"/>
        <w:rPr>
          <w:bCs/>
          <w:lang w:val="sv-SE"/>
        </w:rPr>
      </w:pPr>
    </w:p>
    <w:p w14:paraId="043EBC96" w14:textId="38F23BB6" w:rsidR="002055E7" w:rsidRDefault="002055E7" w:rsidP="002055E7">
      <w:pPr>
        <w:widowControl w:val="0"/>
        <w:spacing w:line="240" w:lineRule="auto"/>
        <w:ind w:right="-1"/>
        <w:rPr>
          <w:bCs/>
          <w:lang w:val="sv-SE"/>
        </w:rPr>
      </w:pPr>
      <w:r>
        <w:rPr>
          <w:bCs/>
          <w:lang w:val="sv-SE"/>
        </w:rPr>
        <w:t xml:space="preserve">De primära sammansatta effektmåtten var tid till första händelse av </w:t>
      </w:r>
      <w:r w:rsidRPr="00782BEA">
        <w:rPr>
          <w:bCs/>
          <w:lang w:val="sv-SE"/>
        </w:rPr>
        <w:t>något av</w:t>
      </w:r>
      <w:r>
        <w:rPr>
          <w:bCs/>
          <w:lang w:val="sv-SE"/>
        </w:rPr>
        <w:t xml:space="preserve"> följande utfall; kardiovaskulär död, </w:t>
      </w:r>
      <w:r w:rsidR="00CB6634" w:rsidRPr="00CB6634">
        <w:rPr>
          <w:bCs/>
          <w:lang w:val="sv-SE"/>
        </w:rPr>
        <w:t>hjärtinfarkt</w:t>
      </w:r>
      <w:r>
        <w:rPr>
          <w:bCs/>
          <w:lang w:val="sv-SE"/>
        </w:rPr>
        <w:t xml:space="preserve"> eller ischemisk stroke (MACE) samt tid till första händelse av något av följande utfall; </w:t>
      </w:r>
      <w:r w:rsidR="0039663D">
        <w:rPr>
          <w:bCs/>
          <w:lang w:val="sv-SE"/>
        </w:rPr>
        <w:t>sjukhusinläggning</w:t>
      </w:r>
      <w:r>
        <w:rPr>
          <w:bCs/>
          <w:lang w:val="sv-SE"/>
        </w:rPr>
        <w:t xml:space="preserve"> för hjärtsvikt eller kardiovaskulär död. De sekundära effektmåtten var ett renalt sammansatt effektmått och total mortalitet (all cause mortality).</w:t>
      </w:r>
    </w:p>
    <w:p w14:paraId="75D57A44" w14:textId="77777777" w:rsidR="002055E7" w:rsidRDefault="002055E7" w:rsidP="002055E7">
      <w:pPr>
        <w:widowControl w:val="0"/>
        <w:spacing w:line="240" w:lineRule="auto"/>
        <w:ind w:right="-1"/>
        <w:rPr>
          <w:bCs/>
          <w:lang w:val="sv-SE"/>
        </w:rPr>
      </w:pPr>
    </w:p>
    <w:p w14:paraId="19C07040" w14:textId="36C23DC7" w:rsidR="002055E7" w:rsidRPr="0078313F" w:rsidRDefault="002055E7" w:rsidP="00FA0E1B">
      <w:pPr>
        <w:keepNext/>
        <w:widowControl w:val="0"/>
        <w:spacing w:line="240" w:lineRule="auto"/>
        <w:rPr>
          <w:rStyle w:val="BMSSuperscript"/>
          <w:i/>
          <w:sz w:val="22"/>
          <w:szCs w:val="22"/>
          <w:vertAlign w:val="baseline"/>
          <w:lang w:val="sv-SE"/>
        </w:rPr>
      </w:pPr>
      <w:r>
        <w:rPr>
          <w:rStyle w:val="BMSSuperscript"/>
          <w:i/>
          <w:sz w:val="22"/>
          <w:szCs w:val="22"/>
          <w:vertAlign w:val="baseline"/>
          <w:lang w:val="sv-SE"/>
        </w:rPr>
        <w:t>Större k</w:t>
      </w:r>
      <w:r w:rsidRPr="0078313F">
        <w:rPr>
          <w:rStyle w:val="BMSSuperscript"/>
          <w:i/>
          <w:sz w:val="22"/>
          <w:szCs w:val="22"/>
          <w:vertAlign w:val="baseline"/>
          <w:lang w:val="sv-SE"/>
        </w:rPr>
        <w:t xml:space="preserve">ardiovaskulära </w:t>
      </w:r>
      <w:r w:rsidR="00260F64">
        <w:rPr>
          <w:rStyle w:val="BMSSuperscript"/>
          <w:i/>
          <w:sz w:val="22"/>
          <w:szCs w:val="22"/>
          <w:vertAlign w:val="baseline"/>
          <w:lang w:val="sv-SE"/>
        </w:rPr>
        <w:t>händelser</w:t>
      </w:r>
    </w:p>
    <w:p w14:paraId="069F104F" w14:textId="3FE99660" w:rsidR="002055E7" w:rsidRPr="00006485" w:rsidRDefault="002055E7" w:rsidP="002055E7">
      <w:pPr>
        <w:widowControl w:val="0"/>
        <w:spacing w:line="240" w:lineRule="auto"/>
        <w:ind w:right="-1"/>
        <w:rPr>
          <w:bCs/>
          <w:lang w:val="sv-SE"/>
        </w:rPr>
      </w:pPr>
      <w:r w:rsidRPr="00006485">
        <w:rPr>
          <w:bCs/>
          <w:lang w:val="sv-SE"/>
        </w:rPr>
        <w:t>Dapagliflozin 10</w:t>
      </w:r>
      <w:r>
        <w:rPr>
          <w:bCs/>
          <w:lang w:val="sv-SE"/>
        </w:rPr>
        <w:t> </w:t>
      </w:r>
      <w:r w:rsidRPr="00006485">
        <w:rPr>
          <w:bCs/>
          <w:lang w:val="sv-SE"/>
        </w:rPr>
        <w:t>mg visade non-inferiority j</w:t>
      </w:r>
      <w:r w:rsidRPr="00782BEA">
        <w:rPr>
          <w:bCs/>
          <w:lang w:val="sv-SE"/>
        </w:rPr>
        <w:t>ämför</w:t>
      </w:r>
      <w:r>
        <w:rPr>
          <w:bCs/>
          <w:lang w:val="sv-SE"/>
        </w:rPr>
        <w:t xml:space="preserve">t med placebo för sammansättningen kardiovaskulär död, </w:t>
      </w:r>
      <w:r w:rsidR="00CB6634" w:rsidRPr="00CB6634">
        <w:rPr>
          <w:bCs/>
          <w:lang w:val="sv-SE"/>
        </w:rPr>
        <w:t>hjärtinfarkt</w:t>
      </w:r>
      <w:r>
        <w:rPr>
          <w:bCs/>
          <w:lang w:val="sv-SE"/>
        </w:rPr>
        <w:t xml:space="preserve"> eller ischemisk stroke (ensidigt p &lt; 0,001).</w:t>
      </w:r>
    </w:p>
    <w:p w14:paraId="1F415E00" w14:textId="77777777" w:rsidR="002055E7" w:rsidRPr="00006485" w:rsidRDefault="002055E7" w:rsidP="002055E7">
      <w:pPr>
        <w:widowControl w:val="0"/>
        <w:spacing w:line="240" w:lineRule="auto"/>
        <w:ind w:right="-1"/>
        <w:rPr>
          <w:bCs/>
          <w:lang w:val="sv-SE"/>
        </w:rPr>
      </w:pPr>
    </w:p>
    <w:p w14:paraId="29BFDB6D" w14:textId="77777777" w:rsidR="002055E7" w:rsidRDefault="002055E7" w:rsidP="00FA0E1B">
      <w:pPr>
        <w:keepNext/>
        <w:widowControl w:val="0"/>
        <w:spacing w:line="240" w:lineRule="auto"/>
        <w:rPr>
          <w:rStyle w:val="BMSSuperscript"/>
          <w:i/>
          <w:sz w:val="22"/>
          <w:szCs w:val="22"/>
          <w:vertAlign w:val="baseline"/>
          <w:lang w:val="sv-SE"/>
        </w:rPr>
      </w:pPr>
      <w:r w:rsidRPr="0078313F">
        <w:rPr>
          <w:rStyle w:val="BMSSuperscript"/>
          <w:i/>
          <w:sz w:val="22"/>
          <w:szCs w:val="22"/>
          <w:vertAlign w:val="baseline"/>
          <w:lang w:val="sv-SE"/>
        </w:rPr>
        <w:t>Hjärtsvikt och kardiovasku</w:t>
      </w:r>
      <w:r>
        <w:rPr>
          <w:rStyle w:val="BMSSuperscript"/>
          <w:i/>
          <w:sz w:val="22"/>
          <w:szCs w:val="22"/>
          <w:vertAlign w:val="baseline"/>
          <w:lang w:val="sv-SE"/>
        </w:rPr>
        <w:t>l</w:t>
      </w:r>
      <w:r w:rsidRPr="0078313F">
        <w:rPr>
          <w:rStyle w:val="BMSSuperscript"/>
          <w:i/>
          <w:sz w:val="22"/>
          <w:szCs w:val="22"/>
          <w:vertAlign w:val="baseline"/>
          <w:lang w:val="sv-SE"/>
        </w:rPr>
        <w:t>är död</w:t>
      </w:r>
    </w:p>
    <w:p w14:paraId="4051ABA1" w14:textId="56EA3D7B" w:rsidR="002055E7" w:rsidRDefault="002055E7" w:rsidP="002055E7">
      <w:pPr>
        <w:widowControl w:val="0"/>
        <w:spacing w:line="240" w:lineRule="auto"/>
        <w:ind w:right="-1"/>
        <w:rPr>
          <w:rStyle w:val="BMSSuperscript"/>
          <w:sz w:val="22"/>
          <w:szCs w:val="22"/>
          <w:vertAlign w:val="baseline"/>
          <w:lang w:val="sv-SE"/>
        </w:rPr>
      </w:pPr>
      <w:r w:rsidRPr="00782BEA">
        <w:rPr>
          <w:rStyle w:val="BMSSuperscript"/>
          <w:sz w:val="22"/>
          <w:szCs w:val="22"/>
          <w:vertAlign w:val="baseline"/>
          <w:lang w:val="sv-SE"/>
        </w:rPr>
        <w:t xml:space="preserve">Dapagliflozin </w:t>
      </w:r>
      <w:r>
        <w:rPr>
          <w:rStyle w:val="BMSSuperscript"/>
          <w:sz w:val="22"/>
          <w:szCs w:val="22"/>
          <w:vertAlign w:val="baseline"/>
          <w:lang w:val="sv-SE"/>
        </w:rPr>
        <w:t xml:space="preserve">10 mg </w:t>
      </w:r>
      <w:r w:rsidR="00B436EF">
        <w:rPr>
          <w:rStyle w:val="BMSSuperscript"/>
          <w:sz w:val="22"/>
          <w:szCs w:val="22"/>
          <w:vertAlign w:val="baseline"/>
          <w:lang w:val="sv-SE"/>
        </w:rPr>
        <w:t>visade</w:t>
      </w:r>
      <w:r>
        <w:rPr>
          <w:rStyle w:val="BMSSuperscript"/>
          <w:sz w:val="22"/>
          <w:szCs w:val="22"/>
          <w:vertAlign w:val="baseline"/>
          <w:lang w:val="sv-SE"/>
        </w:rPr>
        <w:t xml:space="preserve"> överlägs</w:t>
      </w:r>
      <w:r w:rsidR="00B436EF">
        <w:rPr>
          <w:rStyle w:val="BMSSuperscript"/>
          <w:sz w:val="22"/>
          <w:szCs w:val="22"/>
          <w:vertAlign w:val="baseline"/>
          <w:lang w:val="sv-SE"/>
        </w:rPr>
        <w:t>enh</w:t>
      </w:r>
      <w:r>
        <w:rPr>
          <w:rStyle w:val="BMSSuperscript"/>
          <w:sz w:val="22"/>
          <w:szCs w:val="22"/>
          <w:vertAlign w:val="baseline"/>
          <w:lang w:val="sv-SE"/>
        </w:rPr>
        <w:t xml:space="preserve">et </w:t>
      </w:r>
      <w:r w:rsidR="00B436EF">
        <w:rPr>
          <w:rStyle w:val="BMSSuperscript"/>
          <w:sz w:val="22"/>
          <w:szCs w:val="22"/>
          <w:vertAlign w:val="baseline"/>
          <w:lang w:val="sv-SE"/>
        </w:rPr>
        <w:t xml:space="preserve">gentemot </w:t>
      </w:r>
      <w:r>
        <w:rPr>
          <w:rStyle w:val="BMSSuperscript"/>
          <w:sz w:val="22"/>
          <w:szCs w:val="22"/>
          <w:vertAlign w:val="baseline"/>
          <w:lang w:val="sv-SE"/>
        </w:rPr>
        <w:t xml:space="preserve">placebo </w:t>
      </w:r>
      <w:r w:rsidRPr="00782BEA">
        <w:rPr>
          <w:rStyle w:val="BMSSuperscript"/>
          <w:sz w:val="22"/>
          <w:szCs w:val="22"/>
          <w:vertAlign w:val="baseline"/>
          <w:lang w:val="sv-SE"/>
        </w:rPr>
        <w:t>i att förebygga</w:t>
      </w:r>
      <w:r>
        <w:rPr>
          <w:rStyle w:val="BMSSuperscript"/>
          <w:sz w:val="22"/>
          <w:szCs w:val="22"/>
          <w:vertAlign w:val="baseline"/>
          <w:lang w:val="sv-SE"/>
        </w:rPr>
        <w:t xml:space="preserve"> </w:t>
      </w:r>
      <w:r w:rsidR="00B436EF">
        <w:rPr>
          <w:rStyle w:val="BMSSuperscript"/>
          <w:sz w:val="22"/>
          <w:szCs w:val="22"/>
          <w:vertAlign w:val="baseline"/>
          <w:lang w:val="sv-SE"/>
        </w:rPr>
        <w:t>för</w:t>
      </w:r>
      <w:r>
        <w:rPr>
          <w:rStyle w:val="BMSSuperscript"/>
          <w:sz w:val="22"/>
          <w:szCs w:val="22"/>
          <w:vertAlign w:val="baseline"/>
          <w:lang w:val="sv-SE"/>
        </w:rPr>
        <w:t xml:space="preserve"> sammansatt </w:t>
      </w:r>
      <w:r w:rsidR="0039663D">
        <w:rPr>
          <w:bCs/>
          <w:lang w:val="sv-SE"/>
        </w:rPr>
        <w:t>sjukhusinläggning</w:t>
      </w:r>
      <w:r>
        <w:rPr>
          <w:rStyle w:val="BMSSuperscript"/>
          <w:sz w:val="22"/>
          <w:szCs w:val="22"/>
          <w:vertAlign w:val="baseline"/>
          <w:lang w:val="sv-SE"/>
        </w:rPr>
        <w:t xml:space="preserve"> för hjärtsvikt eller kardiovaskulär död (figur 1). Skillnaden i behandlingseffekt drevs av </w:t>
      </w:r>
      <w:r w:rsidR="0039663D">
        <w:rPr>
          <w:bCs/>
          <w:lang w:val="sv-SE"/>
        </w:rPr>
        <w:t>sjukhusinläggning</w:t>
      </w:r>
      <w:r>
        <w:rPr>
          <w:rStyle w:val="BMSSuperscript"/>
          <w:sz w:val="22"/>
          <w:szCs w:val="22"/>
          <w:vertAlign w:val="baseline"/>
          <w:lang w:val="sv-SE"/>
        </w:rPr>
        <w:t xml:space="preserve"> för hjärtsvikt medan ingen skillnad fanns för kardiovaskulär död (figur 2).</w:t>
      </w:r>
    </w:p>
    <w:p w14:paraId="183220D3" w14:textId="77777777" w:rsidR="002055E7" w:rsidRDefault="002055E7" w:rsidP="002055E7">
      <w:pPr>
        <w:widowControl w:val="0"/>
        <w:spacing w:line="240" w:lineRule="auto"/>
        <w:ind w:right="-1"/>
        <w:rPr>
          <w:rStyle w:val="BMSSuperscript"/>
          <w:sz w:val="22"/>
          <w:szCs w:val="22"/>
          <w:vertAlign w:val="baseline"/>
          <w:lang w:val="sv-SE"/>
        </w:rPr>
      </w:pPr>
    </w:p>
    <w:p w14:paraId="5621F041" w14:textId="73457890" w:rsidR="002055E7" w:rsidRPr="00782BEA" w:rsidRDefault="002055E7" w:rsidP="002055E7">
      <w:pPr>
        <w:widowControl w:val="0"/>
        <w:spacing w:line="240" w:lineRule="auto"/>
        <w:ind w:right="-1"/>
        <w:rPr>
          <w:rStyle w:val="BMSSuperscript"/>
          <w:sz w:val="22"/>
          <w:szCs w:val="22"/>
          <w:vertAlign w:val="baseline"/>
          <w:lang w:val="sv-SE"/>
        </w:rPr>
      </w:pPr>
      <w:r>
        <w:rPr>
          <w:rStyle w:val="BMSSuperscript"/>
          <w:sz w:val="22"/>
          <w:szCs w:val="22"/>
          <w:vertAlign w:val="baseline"/>
          <w:lang w:val="sv-SE"/>
        </w:rPr>
        <w:t xml:space="preserve">Fördelen med behandling med dapagliflozin jämfört med placebo observerades både hos patienter med och utan </w:t>
      </w:r>
      <w:r w:rsidR="00260F64">
        <w:rPr>
          <w:rStyle w:val="BMSSuperscript"/>
          <w:sz w:val="22"/>
          <w:szCs w:val="22"/>
          <w:vertAlign w:val="baseline"/>
          <w:lang w:val="sv-SE"/>
        </w:rPr>
        <w:t>etablerad</w:t>
      </w:r>
      <w:r>
        <w:rPr>
          <w:rStyle w:val="BMSSuperscript"/>
          <w:sz w:val="22"/>
          <w:szCs w:val="22"/>
          <w:vertAlign w:val="baseline"/>
          <w:lang w:val="sv-SE"/>
        </w:rPr>
        <w:t xml:space="preserve"> kardiovaskulär sjukdom, med och utan hjärtsvikt vid baslinjen och var konsekvent i de huvudsakliga undergrupperna inklusive ålder, kön och njurfunktion (eGFR) och region. </w:t>
      </w:r>
    </w:p>
    <w:p w14:paraId="6F0AD0E4" w14:textId="77777777" w:rsidR="002055E7" w:rsidRDefault="002055E7" w:rsidP="002055E7">
      <w:pPr>
        <w:widowControl w:val="0"/>
        <w:spacing w:line="240" w:lineRule="auto"/>
        <w:ind w:right="-1"/>
        <w:rPr>
          <w:bCs/>
          <w:lang w:val="sv-SE"/>
        </w:rPr>
      </w:pPr>
    </w:p>
    <w:p w14:paraId="0CFCAE85" w14:textId="4B2F2732" w:rsidR="002055E7" w:rsidRDefault="002055E7" w:rsidP="00FA0E1B">
      <w:pPr>
        <w:keepNext/>
        <w:widowControl w:val="0"/>
        <w:spacing w:line="240" w:lineRule="auto"/>
        <w:rPr>
          <w:b/>
          <w:bCs/>
          <w:lang w:val="sv-SE"/>
        </w:rPr>
      </w:pPr>
      <w:r w:rsidRPr="009D0155">
        <w:rPr>
          <w:b/>
          <w:bCs/>
          <w:lang w:val="sv-SE"/>
        </w:rPr>
        <w:t xml:space="preserve">Figur 1: Tid </w:t>
      </w:r>
      <w:r w:rsidRPr="00782BEA">
        <w:rPr>
          <w:b/>
          <w:bCs/>
          <w:lang w:val="sv-SE"/>
        </w:rPr>
        <w:t xml:space="preserve">till första </w:t>
      </w:r>
      <w:r>
        <w:rPr>
          <w:b/>
          <w:bCs/>
          <w:lang w:val="sv-SE"/>
        </w:rPr>
        <w:t xml:space="preserve">händelse av </w:t>
      </w:r>
      <w:r w:rsidR="0039663D" w:rsidRPr="003B1C0E">
        <w:rPr>
          <w:b/>
          <w:bCs/>
          <w:lang w:val="sv-SE"/>
        </w:rPr>
        <w:t>sjukhusinläggning</w:t>
      </w:r>
      <w:r>
        <w:rPr>
          <w:b/>
          <w:bCs/>
          <w:lang w:val="sv-SE"/>
        </w:rPr>
        <w:t xml:space="preserve"> för hjärtsvikt eller kardiovaskulär död</w:t>
      </w:r>
    </w:p>
    <w:p w14:paraId="2C01C098" w14:textId="07B29D1B" w:rsidR="00C76D16" w:rsidRDefault="007A434C" w:rsidP="001A2161">
      <w:pPr>
        <w:widowControl w:val="0"/>
        <w:spacing w:line="240" w:lineRule="auto"/>
        <w:ind w:right="-1"/>
        <w:rPr>
          <w:rStyle w:val="BMSSuperscript"/>
          <w:sz w:val="22"/>
          <w:szCs w:val="22"/>
          <w:vertAlign w:val="baseline"/>
          <w:lang w:val="sv-SE"/>
        </w:rPr>
      </w:pPr>
      <w:r>
        <w:rPr>
          <w:noProof/>
          <w:lang w:val="en-GB" w:eastAsia="en-GB"/>
        </w:rPr>
        <w:drawing>
          <wp:inline distT="0" distB="0" distL="0" distR="0" wp14:anchorId="6A41C25D" wp14:editId="498D6D28">
            <wp:extent cx="5760085" cy="3830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1 KM CVD HHF_CA.JPG"/>
                    <pic:cNvPicPr/>
                  </pic:nvPicPr>
                  <pic:blipFill>
                    <a:blip r:embed="rId14">
                      <a:extLst>
                        <a:ext uri="{28A0092B-C50C-407E-A947-70E740481C1C}">
                          <a14:useLocalDpi xmlns:a14="http://schemas.microsoft.com/office/drawing/2010/main" val="0"/>
                        </a:ext>
                      </a:extLst>
                    </a:blip>
                    <a:stretch>
                      <a:fillRect/>
                    </a:stretch>
                  </pic:blipFill>
                  <pic:spPr>
                    <a:xfrm>
                      <a:off x="0" y="0"/>
                      <a:ext cx="5760085" cy="3830320"/>
                    </a:xfrm>
                    <a:prstGeom prst="rect">
                      <a:avLst/>
                    </a:prstGeom>
                  </pic:spPr>
                </pic:pic>
              </a:graphicData>
            </a:graphic>
          </wp:inline>
        </w:drawing>
      </w:r>
    </w:p>
    <w:p w14:paraId="05E2CCAF" w14:textId="77777777" w:rsidR="00C76D16" w:rsidRDefault="00C76D16" w:rsidP="00C76D16">
      <w:pPr>
        <w:spacing w:line="240" w:lineRule="auto"/>
        <w:rPr>
          <w:sz w:val="18"/>
          <w:szCs w:val="18"/>
        </w:rPr>
      </w:pPr>
      <w:r>
        <w:rPr>
          <w:sz w:val="18"/>
          <w:szCs w:val="18"/>
        </w:rPr>
        <w:t>Riskp</w:t>
      </w:r>
      <w:r w:rsidRPr="00307885">
        <w:rPr>
          <w:sz w:val="18"/>
          <w:szCs w:val="18"/>
        </w:rPr>
        <w:t xml:space="preserve">atienter är antalet </w:t>
      </w:r>
      <w:r>
        <w:rPr>
          <w:sz w:val="18"/>
          <w:szCs w:val="18"/>
        </w:rPr>
        <w:t>risk</w:t>
      </w:r>
      <w:r w:rsidRPr="00307885">
        <w:rPr>
          <w:sz w:val="18"/>
          <w:szCs w:val="18"/>
        </w:rPr>
        <w:t xml:space="preserve">patienter </w:t>
      </w:r>
      <w:r>
        <w:rPr>
          <w:sz w:val="18"/>
          <w:szCs w:val="18"/>
        </w:rPr>
        <w:t>vid</w:t>
      </w:r>
      <w:r w:rsidRPr="00307885">
        <w:rPr>
          <w:sz w:val="18"/>
          <w:szCs w:val="18"/>
        </w:rPr>
        <w:t xml:space="preserve"> periodens början.</w:t>
      </w:r>
    </w:p>
    <w:p w14:paraId="68D316D6" w14:textId="77777777" w:rsidR="00C76D16" w:rsidRDefault="00C76D16" w:rsidP="00C76D16">
      <w:pPr>
        <w:widowControl w:val="0"/>
        <w:spacing w:line="240" w:lineRule="auto"/>
        <w:ind w:right="-1"/>
        <w:rPr>
          <w:b/>
          <w:bCs/>
          <w:sz w:val="18"/>
          <w:szCs w:val="18"/>
        </w:rPr>
      </w:pPr>
      <w:r>
        <w:rPr>
          <w:b/>
          <w:bCs/>
          <w:sz w:val="18"/>
          <w:szCs w:val="18"/>
        </w:rPr>
        <w:t>HR = riskkvot, KI = konfidensintervall.</w:t>
      </w:r>
    </w:p>
    <w:p w14:paraId="051FF19A" w14:textId="385EFFC8" w:rsidR="00C76D16" w:rsidRDefault="00C76D16" w:rsidP="00C76D16">
      <w:pPr>
        <w:widowControl w:val="0"/>
        <w:spacing w:line="240" w:lineRule="auto"/>
        <w:ind w:right="-1"/>
        <w:rPr>
          <w:b/>
          <w:bCs/>
        </w:rPr>
      </w:pPr>
    </w:p>
    <w:p w14:paraId="7785DF68" w14:textId="4931ED9B" w:rsidR="00B436EF" w:rsidRPr="00C76D16" w:rsidRDefault="00B436EF" w:rsidP="00B436EF">
      <w:pPr>
        <w:widowControl w:val="0"/>
        <w:spacing w:line="240" w:lineRule="auto"/>
        <w:ind w:right="-1"/>
        <w:rPr>
          <w:b/>
          <w:bCs/>
        </w:rPr>
      </w:pPr>
      <w:r>
        <w:rPr>
          <w:rStyle w:val="tlid-translation"/>
        </w:rPr>
        <w:t>Resultat för primära och sekundära effektmått visas i figur</w:t>
      </w:r>
      <w:r w:rsidR="00AB361C">
        <w:rPr>
          <w:rStyle w:val="tlid-translation"/>
        </w:rPr>
        <w:t> </w:t>
      </w:r>
      <w:r>
        <w:rPr>
          <w:rStyle w:val="tlid-translation"/>
        </w:rPr>
        <w:t>2. Dapagliflozins överlägsenhet över placebo visades inte för MACE (p</w:t>
      </w:r>
      <w:r w:rsidR="00324DD6">
        <w:rPr>
          <w:rStyle w:val="tlid-translation"/>
        </w:rPr>
        <w:t> </w:t>
      </w:r>
      <w:r>
        <w:rPr>
          <w:rStyle w:val="tlid-translation"/>
        </w:rPr>
        <w:t>=</w:t>
      </w:r>
      <w:r w:rsidR="00D55DE6">
        <w:rPr>
          <w:rStyle w:val="tlid-translation"/>
        </w:rPr>
        <w:t> </w:t>
      </w:r>
      <w:r>
        <w:rPr>
          <w:rStyle w:val="tlid-translation"/>
        </w:rPr>
        <w:t>0,172). Det r</w:t>
      </w:r>
      <w:r>
        <w:rPr>
          <w:rStyle w:val="alt-edited"/>
        </w:rPr>
        <w:t>enala sammansatta effektmåttet och mortalitet av alla orsaker testades därför inte som en del av den konfirmerande testproceduren.</w:t>
      </w:r>
    </w:p>
    <w:p w14:paraId="2F87604B" w14:textId="77777777" w:rsidR="00B436EF" w:rsidRPr="00C76D16" w:rsidRDefault="00B436EF" w:rsidP="00C76D16">
      <w:pPr>
        <w:widowControl w:val="0"/>
        <w:spacing w:line="240" w:lineRule="auto"/>
        <w:ind w:right="-1"/>
        <w:rPr>
          <w:b/>
          <w:bCs/>
        </w:rPr>
      </w:pPr>
    </w:p>
    <w:p w14:paraId="35845CF7" w14:textId="77777777" w:rsidR="00C76D16" w:rsidRDefault="00C76D16" w:rsidP="00C76D16">
      <w:pPr>
        <w:keepNext/>
        <w:keepLines/>
        <w:widowControl w:val="0"/>
        <w:spacing w:line="240" w:lineRule="auto"/>
        <w:rPr>
          <w:b/>
          <w:bCs/>
          <w:lang w:val="sv-SE"/>
        </w:rPr>
      </w:pPr>
      <w:r w:rsidRPr="009D0155">
        <w:rPr>
          <w:b/>
          <w:bCs/>
          <w:lang w:val="sv-SE"/>
        </w:rPr>
        <w:t>Figur </w:t>
      </w:r>
      <w:r>
        <w:rPr>
          <w:b/>
          <w:bCs/>
          <w:lang w:val="sv-SE"/>
        </w:rPr>
        <w:t>2</w:t>
      </w:r>
      <w:r w:rsidRPr="009D0155">
        <w:rPr>
          <w:b/>
          <w:bCs/>
          <w:lang w:val="sv-SE"/>
        </w:rPr>
        <w:t>:</w:t>
      </w:r>
      <w:r>
        <w:rPr>
          <w:b/>
          <w:bCs/>
          <w:lang w:val="sv-SE"/>
        </w:rPr>
        <w:t xml:space="preserve"> Behandlingseffekter på de primära sammansatta effektmåtten och deras komponenter samt de sekundära effektmåtten och deras komponenter</w:t>
      </w:r>
    </w:p>
    <w:p w14:paraId="5347D410" w14:textId="3AF42AC3" w:rsidR="00C76D16" w:rsidRDefault="007A434C" w:rsidP="001A2161">
      <w:pPr>
        <w:widowControl w:val="0"/>
        <w:spacing w:line="240" w:lineRule="auto"/>
        <w:ind w:right="-1"/>
        <w:rPr>
          <w:rStyle w:val="BMSSuperscript"/>
          <w:sz w:val="22"/>
          <w:szCs w:val="22"/>
          <w:vertAlign w:val="baseline"/>
          <w:lang w:val="sv-SE"/>
        </w:rPr>
      </w:pPr>
      <w:r>
        <w:rPr>
          <w:noProof/>
          <w:lang w:val="en-GB" w:eastAsia="en-GB"/>
        </w:rPr>
        <w:drawing>
          <wp:inline distT="0" distB="0" distL="0" distR="0" wp14:anchorId="44193B94" wp14:editId="72CA6DB2">
            <wp:extent cx="5760085" cy="3324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2_C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3324225"/>
                    </a:xfrm>
                    <a:prstGeom prst="rect">
                      <a:avLst/>
                    </a:prstGeom>
                  </pic:spPr>
                </pic:pic>
              </a:graphicData>
            </a:graphic>
          </wp:inline>
        </w:drawing>
      </w:r>
    </w:p>
    <w:p w14:paraId="0415E783" w14:textId="77777777" w:rsidR="00BA5BF7" w:rsidRPr="00C76D16" w:rsidRDefault="00BA5BF7" w:rsidP="00BA5BF7">
      <w:pPr>
        <w:widowControl w:val="0"/>
        <w:spacing w:line="240" w:lineRule="auto"/>
        <w:ind w:right="-1"/>
        <w:rPr>
          <w:bCs/>
          <w:sz w:val="18"/>
          <w:szCs w:val="18"/>
        </w:rPr>
      </w:pPr>
      <w:r w:rsidRPr="00C76D16">
        <w:rPr>
          <w:bCs/>
          <w:sz w:val="18"/>
          <w:szCs w:val="18"/>
        </w:rPr>
        <w:t>Det renala sammansatta effektmåttet definierades som: ≥</w:t>
      </w:r>
      <w:r>
        <w:rPr>
          <w:bCs/>
          <w:sz w:val="18"/>
          <w:szCs w:val="18"/>
        </w:rPr>
        <w:t> </w:t>
      </w:r>
      <w:r w:rsidRPr="00C76D16">
        <w:rPr>
          <w:bCs/>
          <w:sz w:val="18"/>
          <w:szCs w:val="18"/>
        </w:rPr>
        <w:t>40</w:t>
      </w:r>
      <w:r>
        <w:rPr>
          <w:bCs/>
          <w:sz w:val="18"/>
          <w:szCs w:val="18"/>
        </w:rPr>
        <w:t> </w:t>
      </w:r>
      <w:r w:rsidRPr="00C76D16">
        <w:rPr>
          <w:bCs/>
          <w:sz w:val="18"/>
          <w:szCs w:val="18"/>
        </w:rPr>
        <w:t>% varaktig minskning i eGFR till eGFR</w:t>
      </w:r>
      <w:r>
        <w:rPr>
          <w:bCs/>
          <w:sz w:val="18"/>
          <w:szCs w:val="18"/>
        </w:rPr>
        <w:t> </w:t>
      </w:r>
      <w:r w:rsidRPr="00C76D16">
        <w:rPr>
          <w:bCs/>
          <w:sz w:val="18"/>
          <w:szCs w:val="18"/>
        </w:rPr>
        <w:t>&lt;</w:t>
      </w:r>
      <w:r>
        <w:rPr>
          <w:bCs/>
          <w:sz w:val="18"/>
          <w:szCs w:val="18"/>
        </w:rPr>
        <w:t> </w:t>
      </w:r>
      <w:r w:rsidRPr="00C76D16">
        <w:rPr>
          <w:bCs/>
          <w:sz w:val="18"/>
          <w:szCs w:val="18"/>
        </w:rPr>
        <w:t>60</w:t>
      </w:r>
      <w:r>
        <w:rPr>
          <w:bCs/>
          <w:sz w:val="18"/>
          <w:szCs w:val="18"/>
        </w:rPr>
        <w:t> </w:t>
      </w:r>
      <w:r w:rsidRPr="00C76D16">
        <w:rPr>
          <w:bCs/>
          <w:sz w:val="18"/>
          <w:szCs w:val="18"/>
        </w:rPr>
        <w:t>ml/min/1,73</w:t>
      </w:r>
      <w:r>
        <w:rPr>
          <w:bCs/>
          <w:sz w:val="18"/>
          <w:szCs w:val="18"/>
        </w:rPr>
        <w:t> </w:t>
      </w:r>
      <w:r w:rsidRPr="00C76D16">
        <w:rPr>
          <w:bCs/>
          <w:sz w:val="18"/>
          <w:szCs w:val="18"/>
        </w:rPr>
        <w:t>m</w:t>
      </w:r>
      <w:r w:rsidRPr="00C76D16">
        <w:rPr>
          <w:bCs/>
          <w:sz w:val="18"/>
          <w:szCs w:val="18"/>
          <w:vertAlign w:val="superscript"/>
        </w:rPr>
        <w:t>2</w:t>
      </w:r>
      <w:r w:rsidRPr="00C76D16">
        <w:rPr>
          <w:bCs/>
          <w:sz w:val="18"/>
          <w:szCs w:val="18"/>
        </w:rPr>
        <w:t xml:space="preserve"> och/eller njursjukdom i slutstadiet (dialys</w:t>
      </w:r>
      <w:r>
        <w:rPr>
          <w:bCs/>
          <w:sz w:val="18"/>
          <w:szCs w:val="18"/>
        </w:rPr>
        <w:t> </w:t>
      </w:r>
      <w:r w:rsidRPr="00C76D16">
        <w:rPr>
          <w:bCs/>
          <w:sz w:val="18"/>
          <w:szCs w:val="18"/>
        </w:rPr>
        <w:t>&gt;</w:t>
      </w:r>
      <w:r>
        <w:rPr>
          <w:bCs/>
          <w:sz w:val="18"/>
          <w:szCs w:val="18"/>
        </w:rPr>
        <w:t> </w:t>
      </w:r>
      <w:r w:rsidRPr="00C76D16">
        <w:rPr>
          <w:bCs/>
          <w:sz w:val="18"/>
          <w:szCs w:val="18"/>
        </w:rPr>
        <w:t>90</w:t>
      </w:r>
      <w:r>
        <w:rPr>
          <w:bCs/>
          <w:sz w:val="18"/>
          <w:szCs w:val="18"/>
        </w:rPr>
        <w:t> </w:t>
      </w:r>
      <w:r w:rsidRPr="00C76D16">
        <w:rPr>
          <w:bCs/>
          <w:sz w:val="18"/>
          <w:szCs w:val="18"/>
        </w:rPr>
        <w:t>dagar eller njurtransplantation, varaktigt eGFR</w:t>
      </w:r>
      <w:r>
        <w:rPr>
          <w:bCs/>
          <w:sz w:val="18"/>
          <w:szCs w:val="18"/>
        </w:rPr>
        <w:t> </w:t>
      </w:r>
      <w:r w:rsidRPr="00C76D16">
        <w:rPr>
          <w:bCs/>
          <w:sz w:val="18"/>
          <w:szCs w:val="18"/>
        </w:rPr>
        <w:t>&lt;</w:t>
      </w:r>
      <w:r>
        <w:rPr>
          <w:bCs/>
          <w:sz w:val="18"/>
          <w:szCs w:val="18"/>
        </w:rPr>
        <w:t> </w:t>
      </w:r>
      <w:r w:rsidRPr="00C76D16">
        <w:rPr>
          <w:bCs/>
          <w:sz w:val="18"/>
          <w:szCs w:val="18"/>
        </w:rPr>
        <w:t>15</w:t>
      </w:r>
      <w:r>
        <w:rPr>
          <w:bCs/>
          <w:sz w:val="18"/>
          <w:szCs w:val="18"/>
        </w:rPr>
        <w:t> </w:t>
      </w:r>
      <w:r w:rsidRPr="00C76D16">
        <w:rPr>
          <w:bCs/>
          <w:sz w:val="18"/>
          <w:szCs w:val="18"/>
        </w:rPr>
        <w:t>ml/min/1,73</w:t>
      </w:r>
      <w:r>
        <w:rPr>
          <w:bCs/>
          <w:sz w:val="18"/>
          <w:szCs w:val="18"/>
        </w:rPr>
        <w:t> </w:t>
      </w:r>
      <w:r w:rsidRPr="00C76D16">
        <w:rPr>
          <w:bCs/>
          <w:sz w:val="18"/>
          <w:szCs w:val="18"/>
        </w:rPr>
        <w:t>m</w:t>
      </w:r>
      <w:r w:rsidRPr="00C76D16">
        <w:rPr>
          <w:bCs/>
          <w:sz w:val="18"/>
          <w:szCs w:val="18"/>
          <w:vertAlign w:val="superscript"/>
        </w:rPr>
        <w:t>2</w:t>
      </w:r>
      <w:r w:rsidRPr="00C76D16">
        <w:rPr>
          <w:bCs/>
          <w:sz w:val="18"/>
          <w:szCs w:val="18"/>
        </w:rPr>
        <w:t>) och/eller renal eller kardiovaskulär död.</w:t>
      </w:r>
    </w:p>
    <w:p w14:paraId="575F4B87" w14:textId="55005DEB" w:rsidR="00BA5BF7" w:rsidRPr="00C76D16" w:rsidRDefault="00BA5BF7" w:rsidP="00BA5BF7">
      <w:pPr>
        <w:widowControl w:val="0"/>
        <w:spacing w:line="240" w:lineRule="auto"/>
        <w:ind w:right="-1"/>
        <w:rPr>
          <w:bCs/>
          <w:sz w:val="18"/>
          <w:szCs w:val="18"/>
        </w:rPr>
      </w:pPr>
      <w:r w:rsidRPr="00C76D16">
        <w:rPr>
          <w:bCs/>
          <w:sz w:val="18"/>
          <w:szCs w:val="18"/>
        </w:rPr>
        <w:t>p-värdena är tvåsidiga. p-värdena för det sekundära effektmåttet och enskilda komponenter</w:t>
      </w:r>
      <w:r w:rsidR="00B436EF">
        <w:rPr>
          <w:bCs/>
          <w:sz w:val="18"/>
          <w:szCs w:val="18"/>
        </w:rPr>
        <w:t xml:space="preserve"> är nominella</w:t>
      </w:r>
      <w:r w:rsidRPr="00C76D16">
        <w:rPr>
          <w:bCs/>
          <w:sz w:val="18"/>
          <w:szCs w:val="18"/>
        </w:rPr>
        <w:t>. Tid till första händelse</w:t>
      </w:r>
      <w:r w:rsidR="00640F30">
        <w:rPr>
          <w:bCs/>
          <w:sz w:val="18"/>
          <w:szCs w:val="18"/>
        </w:rPr>
        <w:t xml:space="preserve"> </w:t>
      </w:r>
      <w:r w:rsidRPr="00C76D16">
        <w:rPr>
          <w:bCs/>
          <w:sz w:val="18"/>
          <w:szCs w:val="18"/>
        </w:rPr>
        <w:t>analyserades i en Cox proportional hazard</w:t>
      </w:r>
      <w:r>
        <w:rPr>
          <w:bCs/>
          <w:sz w:val="18"/>
          <w:szCs w:val="18"/>
        </w:rPr>
        <w:t>s</w:t>
      </w:r>
      <w:r w:rsidRPr="00C76D16">
        <w:rPr>
          <w:bCs/>
          <w:sz w:val="18"/>
          <w:szCs w:val="18"/>
        </w:rPr>
        <w:t xml:space="preserve"> model. Antalet första händelser för </w:t>
      </w:r>
      <w:r>
        <w:rPr>
          <w:bCs/>
          <w:sz w:val="18"/>
          <w:szCs w:val="18"/>
        </w:rPr>
        <w:t xml:space="preserve">de </w:t>
      </w:r>
      <w:r w:rsidRPr="00C76D16">
        <w:rPr>
          <w:bCs/>
          <w:sz w:val="18"/>
          <w:szCs w:val="18"/>
        </w:rPr>
        <w:t>enskilda komponenter</w:t>
      </w:r>
      <w:r>
        <w:rPr>
          <w:bCs/>
          <w:sz w:val="18"/>
          <w:szCs w:val="18"/>
        </w:rPr>
        <w:t>na</w:t>
      </w:r>
      <w:r w:rsidRPr="00C76D16">
        <w:rPr>
          <w:bCs/>
          <w:sz w:val="18"/>
          <w:szCs w:val="18"/>
        </w:rPr>
        <w:t xml:space="preserve"> är det faktiska antalet av första händelser för varje komponent och det sammansatta effektmåttet</w:t>
      </w:r>
      <w:r>
        <w:rPr>
          <w:bCs/>
          <w:sz w:val="18"/>
          <w:szCs w:val="18"/>
        </w:rPr>
        <w:t xml:space="preserve"> är inte summan av dessa</w:t>
      </w:r>
      <w:r w:rsidRPr="00C76D16">
        <w:rPr>
          <w:bCs/>
          <w:sz w:val="18"/>
          <w:szCs w:val="18"/>
        </w:rPr>
        <w:t>.</w:t>
      </w:r>
    </w:p>
    <w:p w14:paraId="7DE16A0F" w14:textId="77777777" w:rsidR="00BA5BF7" w:rsidRPr="00C76D16" w:rsidRDefault="00BA5BF7" w:rsidP="00BA5BF7">
      <w:pPr>
        <w:widowControl w:val="0"/>
        <w:spacing w:line="240" w:lineRule="auto"/>
        <w:ind w:right="-1"/>
        <w:rPr>
          <w:bCs/>
          <w:sz w:val="18"/>
          <w:szCs w:val="18"/>
        </w:rPr>
      </w:pPr>
      <w:r w:rsidRPr="00C76D16">
        <w:rPr>
          <w:bCs/>
          <w:sz w:val="18"/>
          <w:szCs w:val="18"/>
        </w:rPr>
        <w:t>KI</w:t>
      </w:r>
      <w:r>
        <w:rPr>
          <w:bCs/>
          <w:sz w:val="18"/>
          <w:szCs w:val="18"/>
        </w:rPr>
        <w:t> </w:t>
      </w:r>
      <w:r w:rsidRPr="00C76D16">
        <w:rPr>
          <w:bCs/>
          <w:sz w:val="18"/>
          <w:szCs w:val="18"/>
        </w:rPr>
        <w:t>=</w:t>
      </w:r>
      <w:r>
        <w:rPr>
          <w:bCs/>
          <w:sz w:val="18"/>
          <w:szCs w:val="18"/>
        </w:rPr>
        <w:t> </w:t>
      </w:r>
      <w:r w:rsidRPr="00C76D16">
        <w:rPr>
          <w:bCs/>
          <w:sz w:val="18"/>
          <w:szCs w:val="18"/>
        </w:rPr>
        <w:t>konfidensintervall</w:t>
      </w:r>
      <w:r>
        <w:rPr>
          <w:bCs/>
          <w:sz w:val="18"/>
          <w:szCs w:val="18"/>
        </w:rPr>
        <w:t>.</w:t>
      </w:r>
    </w:p>
    <w:p w14:paraId="4BAEB07E" w14:textId="77777777" w:rsidR="00BA5BF7" w:rsidRDefault="00BA5BF7" w:rsidP="00BA5BF7">
      <w:pPr>
        <w:widowControl w:val="0"/>
        <w:spacing w:line="240" w:lineRule="auto"/>
        <w:ind w:right="-1"/>
        <w:rPr>
          <w:b/>
          <w:bCs/>
          <w:sz w:val="18"/>
          <w:szCs w:val="18"/>
        </w:rPr>
      </w:pPr>
    </w:p>
    <w:p w14:paraId="07B5B31C" w14:textId="0A1FEAC6" w:rsidR="00BA5BF7" w:rsidRPr="00C76D16" w:rsidRDefault="00BA5BF7" w:rsidP="00FA0E1B">
      <w:pPr>
        <w:keepNext/>
        <w:widowControl w:val="0"/>
        <w:spacing w:line="240" w:lineRule="auto"/>
        <w:rPr>
          <w:bCs/>
          <w:i/>
        </w:rPr>
      </w:pPr>
      <w:r w:rsidRPr="00C76D16">
        <w:rPr>
          <w:bCs/>
          <w:i/>
        </w:rPr>
        <w:t>Ne</w:t>
      </w:r>
      <w:r w:rsidR="00260F64">
        <w:rPr>
          <w:bCs/>
          <w:i/>
        </w:rPr>
        <w:t>f</w:t>
      </w:r>
      <w:r w:rsidRPr="00C76D16">
        <w:rPr>
          <w:bCs/>
          <w:i/>
        </w:rPr>
        <w:t>ropati</w:t>
      </w:r>
    </w:p>
    <w:p w14:paraId="60A4EAC6" w14:textId="77777777" w:rsidR="00BA5BF7" w:rsidRPr="00C76D16" w:rsidRDefault="00BA5BF7" w:rsidP="00BA5BF7">
      <w:pPr>
        <w:widowControl w:val="0"/>
        <w:spacing w:line="240" w:lineRule="auto"/>
        <w:ind w:right="-1"/>
        <w:rPr>
          <w:bCs/>
        </w:rPr>
      </w:pPr>
      <w:r>
        <w:rPr>
          <w:bCs/>
        </w:rPr>
        <w:t xml:space="preserve">Dapagliflozin reducerade förekomsten av komponenterna i det sammansatta renala effektmåttet; </w:t>
      </w:r>
      <w:r w:rsidRPr="00250B0D">
        <w:rPr>
          <w:bCs/>
        </w:rPr>
        <w:t>varaktig</w:t>
      </w:r>
      <w:r>
        <w:rPr>
          <w:bCs/>
        </w:rPr>
        <w:t xml:space="preserve"> minskning i eGFR, njursjukdom i slutstadiet, renal eller kardiovaskulär död. Skillnaden mellan grupperna drevs av färre antal händelser av renala komponenter; varaktig minskning i eGFR, njursjukdom i slutstadiet och renal död (figur 2).</w:t>
      </w:r>
    </w:p>
    <w:p w14:paraId="31CF9136" w14:textId="77777777" w:rsidR="00BA5BF7" w:rsidRDefault="00BA5BF7" w:rsidP="00BA5BF7">
      <w:pPr>
        <w:widowControl w:val="0"/>
        <w:spacing w:line="240" w:lineRule="auto"/>
        <w:ind w:right="-1"/>
        <w:rPr>
          <w:rStyle w:val="BMSSuperscript"/>
          <w:sz w:val="22"/>
          <w:szCs w:val="22"/>
          <w:vertAlign w:val="baseline"/>
        </w:rPr>
      </w:pPr>
    </w:p>
    <w:p w14:paraId="5602A975" w14:textId="705F3F80" w:rsidR="002C419E" w:rsidRDefault="00BA5BF7" w:rsidP="00BA5BF7">
      <w:pPr>
        <w:widowControl w:val="0"/>
        <w:spacing w:line="240" w:lineRule="auto"/>
        <w:ind w:right="-1"/>
        <w:rPr>
          <w:rStyle w:val="BMSSuperscript"/>
          <w:sz w:val="22"/>
          <w:szCs w:val="22"/>
          <w:vertAlign w:val="baseline"/>
        </w:rPr>
      </w:pPr>
      <w:r>
        <w:rPr>
          <w:rStyle w:val="BMSSuperscript"/>
          <w:sz w:val="22"/>
          <w:szCs w:val="22"/>
          <w:vertAlign w:val="baseline"/>
        </w:rPr>
        <w:t xml:space="preserve">Riskkvoten </w:t>
      </w:r>
      <w:r w:rsidR="00665607">
        <w:rPr>
          <w:rStyle w:val="BMSSuperscript"/>
          <w:sz w:val="22"/>
          <w:szCs w:val="22"/>
          <w:vertAlign w:val="baseline"/>
        </w:rPr>
        <w:t xml:space="preserve">(hazard ratio, HR) </w:t>
      </w:r>
      <w:r>
        <w:rPr>
          <w:rStyle w:val="BMSSuperscript"/>
          <w:sz w:val="22"/>
          <w:szCs w:val="22"/>
          <w:vertAlign w:val="baseline"/>
        </w:rPr>
        <w:t>för tid till ne</w:t>
      </w:r>
      <w:r w:rsidR="00260F64">
        <w:rPr>
          <w:rStyle w:val="BMSSuperscript"/>
          <w:sz w:val="22"/>
          <w:szCs w:val="22"/>
          <w:vertAlign w:val="baseline"/>
        </w:rPr>
        <w:t>f</w:t>
      </w:r>
      <w:r>
        <w:rPr>
          <w:rStyle w:val="BMSSuperscript"/>
          <w:sz w:val="22"/>
          <w:szCs w:val="22"/>
          <w:vertAlign w:val="baseline"/>
        </w:rPr>
        <w:t xml:space="preserve">ropati </w:t>
      </w:r>
      <w:r w:rsidR="001A1A2C">
        <w:rPr>
          <w:rStyle w:val="BMSSuperscript"/>
          <w:sz w:val="22"/>
          <w:szCs w:val="22"/>
          <w:vertAlign w:val="baseline"/>
        </w:rPr>
        <w:t xml:space="preserve">(kvarstående eGFR-minskning, njursjukdom i slutstadiet och njurdöd) </w:t>
      </w:r>
      <w:r>
        <w:rPr>
          <w:rStyle w:val="BMSSuperscript"/>
          <w:sz w:val="22"/>
          <w:szCs w:val="22"/>
          <w:vertAlign w:val="baseline"/>
        </w:rPr>
        <w:t>var 0,53 (95 % KI 0,43, 0,66) för dapagliflozin jämfört med placebo.</w:t>
      </w:r>
    </w:p>
    <w:p w14:paraId="106E0B68" w14:textId="77777777" w:rsidR="002C419E" w:rsidRDefault="002C419E" w:rsidP="00BA5BF7">
      <w:pPr>
        <w:widowControl w:val="0"/>
        <w:spacing w:line="240" w:lineRule="auto"/>
        <w:ind w:right="-1"/>
        <w:rPr>
          <w:rStyle w:val="BMSSuperscript"/>
          <w:sz w:val="22"/>
          <w:szCs w:val="22"/>
          <w:vertAlign w:val="baseline"/>
        </w:rPr>
      </w:pPr>
    </w:p>
    <w:p w14:paraId="14A5B5C7" w14:textId="06E6D959" w:rsidR="00BA5BF7" w:rsidRDefault="002C419E" w:rsidP="00BA5BF7">
      <w:pPr>
        <w:widowControl w:val="0"/>
        <w:spacing w:line="240" w:lineRule="auto"/>
        <w:ind w:right="-1"/>
        <w:rPr>
          <w:rStyle w:val="alt-edited"/>
        </w:rPr>
      </w:pPr>
      <w:r>
        <w:rPr>
          <w:rStyle w:val="alt-edited"/>
        </w:rPr>
        <w:t>Dessutom reducerade dapagliflozin ny debut av ihållande albuminuri (</w:t>
      </w:r>
      <w:r w:rsidR="00665607">
        <w:rPr>
          <w:rStyle w:val="alt-edited"/>
        </w:rPr>
        <w:t>HR</w:t>
      </w:r>
      <w:r>
        <w:rPr>
          <w:rStyle w:val="alt-edited"/>
        </w:rPr>
        <w:t xml:space="preserve"> 0,79 [95 % KI 0,72, 0,87]) och ledde till större regression av makroalbuminuri (</w:t>
      </w:r>
      <w:r w:rsidR="00665607">
        <w:rPr>
          <w:rStyle w:val="alt-edited"/>
        </w:rPr>
        <w:t>HR</w:t>
      </w:r>
      <w:r>
        <w:rPr>
          <w:rStyle w:val="alt-edited"/>
        </w:rPr>
        <w:t xml:space="preserve"> 1,82 [95% KI 1,51, 2,20]) jämfört med placebo.</w:t>
      </w:r>
    </w:p>
    <w:p w14:paraId="7D2B8CC5" w14:textId="77777777" w:rsidR="002F2996" w:rsidRDefault="002F2996" w:rsidP="00BA5BF7">
      <w:pPr>
        <w:widowControl w:val="0"/>
        <w:spacing w:line="240" w:lineRule="auto"/>
        <w:ind w:right="-1"/>
        <w:rPr>
          <w:rStyle w:val="BMSSuperscript"/>
          <w:sz w:val="22"/>
          <w:szCs w:val="22"/>
          <w:vertAlign w:val="baseline"/>
        </w:rPr>
      </w:pPr>
    </w:p>
    <w:p w14:paraId="5445F24C" w14:textId="77777777" w:rsidR="002F2996" w:rsidRPr="00AE724B" w:rsidRDefault="002F2996" w:rsidP="00FA0E1B">
      <w:pPr>
        <w:keepNext/>
        <w:widowControl w:val="0"/>
        <w:spacing w:line="240" w:lineRule="auto"/>
        <w:rPr>
          <w:u w:val="single"/>
        </w:rPr>
      </w:pPr>
      <w:r w:rsidRPr="0061175F">
        <w:rPr>
          <w:u w:val="single"/>
        </w:rPr>
        <w:t>Hjärtsvikt</w:t>
      </w:r>
    </w:p>
    <w:p w14:paraId="1B731F3A" w14:textId="77777777" w:rsidR="00921B80" w:rsidRDefault="00921B80" w:rsidP="00FA0E1B">
      <w:pPr>
        <w:keepNext/>
        <w:widowControl w:val="0"/>
        <w:spacing w:line="240" w:lineRule="auto"/>
      </w:pPr>
    </w:p>
    <w:p w14:paraId="1A6D2D25" w14:textId="37E0ADCF" w:rsidR="002F2996" w:rsidRPr="009D3B07" w:rsidRDefault="00921B80" w:rsidP="00FA0E1B">
      <w:pPr>
        <w:keepNext/>
        <w:widowControl w:val="0"/>
        <w:spacing w:line="240" w:lineRule="auto"/>
        <w:rPr>
          <w:i/>
          <w:iCs/>
          <w:u w:val="single"/>
        </w:rPr>
      </w:pPr>
      <w:r w:rsidRPr="009D3B07">
        <w:rPr>
          <w:i/>
          <w:iCs/>
          <w:u w:val="single"/>
        </w:rPr>
        <w:t xml:space="preserve">DAPA-HF-studien: Hjärtsvikt med </w:t>
      </w:r>
      <w:r w:rsidR="002D446D">
        <w:rPr>
          <w:i/>
          <w:iCs/>
          <w:u w:val="single"/>
        </w:rPr>
        <w:t>ne</w:t>
      </w:r>
      <w:r w:rsidRPr="009D3B07">
        <w:rPr>
          <w:i/>
          <w:iCs/>
          <w:u w:val="single"/>
        </w:rPr>
        <w:t>d</w:t>
      </w:r>
      <w:r w:rsidR="002D446D">
        <w:rPr>
          <w:i/>
          <w:iCs/>
          <w:u w:val="single"/>
        </w:rPr>
        <w:t>satt</w:t>
      </w:r>
      <w:r w:rsidRPr="009D3B07">
        <w:rPr>
          <w:i/>
          <w:iCs/>
          <w:u w:val="single"/>
        </w:rPr>
        <w:t xml:space="preserve"> ejektionsfraktion (LVEF ≤ 40 %)</w:t>
      </w:r>
    </w:p>
    <w:p w14:paraId="6969AE9E" w14:textId="4EDFA7AB" w:rsidR="002F2996" w:rsidRDefault="002F2996" w:rsidP="002F2996">
      <w:pPr>
        <w:widowControl w:val="0"/>
        <w:spacing w:line="240" w:lineRule="auto"/>
        <w:ind w:right="-1"/>
      </w:pPr>
      <w:r>
        <w:t xml:space="preserve">Dapagliflozin och förebyggande av </w:t>
      </w:r>
      <w:r w:rsidR="00B272E4">
        <w:t>händelser</w:t>
      </w:r>
      <w:r w:rsidR="00E24949">
        <w:t xml:space="preserve"> </w:t>
      </w:r>
      <w:r>
        <w:t>vid hjärtsvikt (</w:t>
      </w:r>
      <w:r w:rsidRPr="00B17DF9">
        <w:t>Dapagliflozin And Prevention of Adverse outcomes in Heart Failure</w:t>
      </w:r>
      <w:r>
        <w:t xml:space="preserve">, </w:t>
      </w:r>
      <w:r w:rsidRPr="00B17DF9">
        <w:t>DAPA</w:t>
      </w:r>
      <w:r>
        <w:t>-</w:t>
      </w:r>
      <w:r w:rsidRPr="00B17DF9">
        <w:t>HF)</w:t>
      </w:r>
      <w:r>
        <w:t xml:space="preserve"> var en internationell, randomiserad, dubbelblind, placebokontrollerad multicenterstudie på patienter med hjärtsvikt (New York Heart Association [NYHA] funktionsklass II-IV) med </w:t>
      </w:r>
      <w:r w:rsidR="00C70714">
        <w:t>nedsatt</w:t>
      </w:r>
      <w:r>
        <w:t xml:space="preserve"> ejektionsfraktion (vänster ventrikulär ejektionsfraktion [LVEF] ≤ 40 %), för att bestämma effekten av dapagliflozin jämfört med placebo, </w:t>
      </w:r>
      <w:r w:rsidR="00D261BB">
        <w:t>som</w:t>
      </w:r>
      <w:r>
        <w:t xml:space="preserve"> tillägg till standardbehandling, på </w:t>
      </w:r>
      <w:r w:rsidR="00C22E9B">
        <w:t>förekomst</w:t>
      </w:r>
      <w:r>
        <w:t xml:space="preserve"> av kardiovaskulär död och försämring av hjärtsvikt.</w:t>
      </w:r>
    </w:p>
    <w:p w14:paraId="165CDCDC" w14:textId="77777777" w:rsidR="002F2996" w:rsidRDefault="002F2996" w:rsidP="002F2996">
      <w:pPr>
        <w:widowControl w:val="0"/>
        <w:spacing w:line="240" w:lineRule="auto"/>
        <w:ind w:right="-1"/>
      </w:pPr>
    </w:p>
    <w:p w14:paraId="0391A843" w14:textId="77777777" w:rsidR="002F2996" w:rsidRDefault="002F2996" w:rsidP="002F2996">
      <w:pPr>
        <w:widowControl w:val="0"/>
        <w:spacing w:line="240" w:lineRule="auto"/>
        <w:ind w:right="-1"/>
      </w:pPr>
      <w:r>
        <w:t>Av 4 744 patienter randomiserades 2 373 till dapagliflozin 10 mg och 2 371 till placebo och följdes upp under en mediantid på 18 månader. Den genomsnittliga åldern för studiepopulationen var 66 år, 77 % var män.</w:t>
      </w:r>
    </w:p>
    <w:p w14:paraId="05F0B8A2" w14:textId="77777777" w:rsidR="002F2996" w:rsidRDefault="002F2996" w:rsidP="002F2996">
      <w:pPr>
        <w:widowControl w:val="0"/>
        <w:spacing w:line="240" w:lineRule="auto"/>
        <w:ind w:right="-1"/>
      </w:pPr>
    </w:p>
    <w:p w14:paraId="7EE7CB5B" w14:textId="47DE240D" w:rsidR="002F2996" w:rsidRDefault="002F2996" w:rsidP="002F2996">
      <w:pPr>
        <w:widowControl w:val="0"/>
        <w:spacing w:line="240" w:lineRule="auto"/>
        <w:ind w:right="-1"/>
      </w:pPr>
      <w:r>
        <w:t>Vid baslinjen klassificerades 67,5 % av patienterna som NYHA klass II, 31,6 % som klass II</w:t>
      </w:r>
      <w:r w:rsidR="00D93D0D">
        <w:t>I</w:t>
      </w:r>
      <w:r>
        <w:t xml:space="preserve"> och 0,9 % som klass IV. Median LVEF var 32 %, 56 % av fallen med hjärtsvikt var ischemiska, 36 % var icke ischemiska och 8 % var av okänd etiologi. I varje behandlingsgrupp hade 42 % av patienterna anamnes på diabetes mellitus typ 2 och ytterligare 3 % av patienterna i varje grupp var klassificierade att ha diabates mellitus typ 2 baserat på </w:t>
      </w:r>
      <w:r w:rsidRPr="00995E2D">
        <w:t>HbA1c</w:t>
      </w:r>
      <w:r>
        <w:t> ≥ </w:t>
      </w:r>
      <w:r w:rsidRPr="00995E2D">
        <w:t>6</w:t>
      </w:r>
      <w:r>
        <w:t>,</w:t>
      </w:r>
      <w:r w:rsidRPr="00995E2D">
        <w:t>5</w:t>
      </w:r>
      <w:r>
        <w:t> </w:t>
      </w:r>
      <w:r w:rsidRPr="00995E2D">
        <w:t>%</w:t>
      </w:r>
      <w:r>
        <w:t xml:space="preserve"> vid både inskrivning och randomisering. Patienterna stod på standard</w:t>
      </w:r>
      <w:r w:rsidR="00D261BB">
        <w:t>behandling</w:t>
      </w:r>
      <w:r>
        <w:t xml:space="preserve">; 94 % av patienterna behandlades med ACE-hämmare, ARB eller angiotensin-receptor-neprilysin-hämmare (ARNI, 11 %), 96 % med betablockerare, 71 % med mineralkortikoidreceptorantagonist (MRA), 93 % med diuretika och 26 % hade en implanterbar </w:t>
      </w:r>
      <w:r w:rsidR="00673189">
        <w:t>device</w:t>
      </w:r>
      <w:r w:rsidR="00D06A1A">
        <w:t xml:space="preserve"> (med defibrillatorfunktion)</w:t>
      </w:r>
      <w:r>
        <w:t>.</w:t>
      </w:r>
    </w:p>
    <w:p w14:paraId="1D715E38" w14:textId="77777777" w:rsidR="002F2996" w:rsidRDefault="002F2996" w:rsidP="002F2996">
      <w:pPr>
        <w:widowControl w:val="0"/>
        <w:spacing w:line="240" w:lineRule="auto"/>
        <w:ind w:right="-1"/>
      </w:pPr>
    </w:p>
    <w:p w14:paraId="21383D13" w14:textId="6B086BB4" w:rsidR="002F2996" w:rsidRDefault="002F2996" w:rsidP="002F2996">
      <w:pPr>
        <w:widowControl w:val="0"/>
        <w:spacing w:line="240" w:lineRule="auto"/>
        <w:ind w:right="-1"/>
      </w:pPr>
      <w:r>
        <w:t>Patienter med eGFR ≥ 30 ml/min/1,73 m</w:t>
      </w:r>
      <w:r w:rsidRPr="008F7B19">
        <w:rPr>
          <w:vertAlign w:val="superscript"/>
        </w:rPr>
        <w:t>2</w:t>
      </w:r>
      <w:r>
        <w:t xml:space="preserve"> vid inskrivningen inkluderades i studien. Genomsnittlig</w:t>
      </w:r>
      <w:r w:rsidR="00E16BD2">
        <w:t>t</w:t>
      </w:r>
      <w:r>
        <w:t xml:space="preserve"> eGFR var 66 ml/min/1,73 m</w:t>
      </w:r>
      <w:r w:rsidRPr="008F7B19">
        <w:rPr>
          <w:vertAlign w:val="superscript"/>
        </w:rPr>
        <w:t>2</w:t>
      </w:r>
      <w:r>
        <w:t>, 41 % av patienterna hade eGFR &lt; 60</w:t>
      </w:r>
      <w:r w:rsidR="00D93D0D">
        <w:t> </w:t>
      </w:r>
      <w:r>
        <w:t>ml/min/1,73 m</w:t>
      </w:r>
      <w:r w:rsidRPr="008F7B19">
        <w:rPr>
          <w:vertAlign w:val="superscript"/>
        </w:rPr>
        <w:t>2</w:t>
      </w:r>
      <w:r>
        <w:t xml:space="preserve"> och 15 % hade eGFR &lt; 45 ml/min/1,73 m</w:t>
      </w:r>
      <w:r w:rsidRPr="008F7B19">
        <w:rPr>
          <w:vertAlign w:val="superscript"/>
        </w:rPr>
        <w:t>2</w:t>
      </w:r>
      <w:r>
        <w:t>.</w:t>
      </w:r>
    </w:p>
    <w:p w14:paraId="058BB442" w14:textId="77777777" w:rsidR="002F2996" w:rsidRDefault="002F2996" w:rsidP="002F2996">
      <w:pPr>
        <w:widowControl w:val="0"/>
        <w:spacing w:line="240" w:lineRule="auto"/>
        <w:ind w:right="-1"/>
      </w:pPr>
    </w:p>
    <w:p w14:paraId="5B8EFDD9" w14:textId="77777777" w:rsidR="002F2996" w:rsidRPr="00B87CA3" w:rsidRDefault="002F2996" w:rsidP="00FA0E1B">
      <w:pPr>
        <w:keepNext/>
        <w:widowControl w:val="0"/>
        <w:spacing w:line="240" w:lineRule="auto"/>
        <w:rPr>
          <w:i/>
          <w:iCs/>
        </w:rPr>
      </w:pPr>
      <w:r w:rsidRPr="00B87CA3">
        <w:rPr>
          <w:i/>
          <w:iCs/>
        </w:rPr>
        <w:t>Kardiovaskulär död och försämring av hjärtsvikt</w:t>
      </w:r>
    </w:p>
    <w:p w14:paraId="17AD5EAD" w14:textId="0239FACD" w:rsidR="002F2996" w:rsidRDefault="002F2996" w:rsidP="002F2996">
      <w:pPr>
        <w:widowControl w:val="0"/>
        <w:spacing w:line="240" w:lineRule="auto"/>
        <w:ind w:right="-1"/>
      </w:pPr>
      <w:r>
        <w:t xml:space="preserve">Dapagliflozin var överlägset placebo när det gällde att förhindra det primära sammansatta effektmåttet av kardiovaskulär död, sjukhusinläggning för hjärtsvikt eller akutbesök för hjärtsvikt </w:t>
      </w:r>
      <w:r w:rsidRPr="002E4211">
        <w:t>(HR</w:t>
      </w:r>
      <w:r>
        <w:t> </w:t>
      </w:r>
      <w:r w:rsidRPr="002E4211">
        <w:t>0</w:t>
      </w:r>
      <w:r>
        <w:t>,</w:t>
      </w:r>
      <w:r w:rsidRPr="002E4211">
        <w:t>74 [95</w:t>
      </w:r>
      <w:r>
        <w:t> </w:t>
      </w:r>
      <w:r w:rsidRPr="002E4211">
        <w:t>%</w:t>
      </w:r>
      <w:r>
        <w:t> K</w:t>
      </w:r>
      <w:r w:rsidRPr="002E4211">
        <w:t>I</w:t>
      </w:r>
      <w:r>
        <w:t> </w:t>
      </w:r>
      <w:r w:rsidRPr="002E4211">
        <w:t>0</w:t>
      </w:r>
      <w:r>
        <w:t>,</w:t>
      </w:r>
      <w:r w:rsidRPr="002E4211">
        <w:t>65,</w:t>
      </w:r>
      <w:r>
        <w:t> </w:t>
      </w:r>
      <w:r w:rsidRPr="002E4211">
        <w:t>0</w:t>
      </w:r>
      <w:r>
        <w:t>,</w:t>
      </w:r>
      <w:r w:rsidRPr="002E4211">
        <w:t>85], p</w:t>
      </w:r>
      <w:r>
        <w:t> </w:t>
      </w:r>
      <w:r w:rsidRPr="002E4211">
        <w:t>&lt;</w:t>
      </w:r>
      <w:r>
        <w:t> </w:t>
      </w:r>
      <w:r w:rsidRPr="002E4211">
        <w:t>0</w:t>
      </w:r>
      <w:r>
        <w:t>,</w:t>
      </w:r>
      <w:r w:rsidRPr="002E4211">
        <w:t>0001).</w:t>
      </w:r>
      <w:r>
        <w:t xml:space="preserve"> Effekten observerades tidigt och </w:t>
      </w:r>
      <w:r w:rsidR="006D7BC3">
        <w:t>kvarstod</w:t>
      </w:r>
      <w:r>
        <w:t xml:space="preserve"> under hela studietiden (figur 3).</w:t>
      </w:r>
    </w:p>
    <w:p w14:paraId="7115DB73" w14:textId="77777777" w:rsidR="002F2996" w:rsidRDefault="002F2996" w:rsidP="002F2996">
      <w:pPr>
        <w:widowControl w:val="0"/>
        <w:spacing w:line="240" w:lineRule="auto"/>
        <w:ind w:right="-1"/>
      </w:pPr>
    </w:p>
    <w:p w14:paraId="6E90CB5A" w14:textId="2ABB559F" w:rsidR="002F2996" w:rsidRPr="00AE724B" w:rsidRDefault="002F2996" w:rsidP="002F2996">
      <w:pPr>
        <w:keepNext/>
        <w:spacing w:line="240" w:lineRule="auto"/>
        <w:ind w:right="-1"/>
        <w:rPr>
          <w:b/>
          <w:bCs/>
          <w:lang w:val="sv-SE"/>
        </w:rPr>
      </w:pPr>
      <w:r w:rsidRPr="009B2EC7">
        <w:rPr>
          <w:b/>
        </w:rPr>
        <w:t>Figur</w:t>
      </w:r>
      <w:r>
        <w:rPr>
          <w:b/>
        </w:rPr>
        <w:t> 3</w:t>
      </w:r>
      <w:r w:rsidRPr="009B2EC7">
        <w:rPr>
          <w:b/>
        </w:rPr>
        <w:t>:</w:t>
      </w:r>
      <w:r>
        <w:rPr>
          <w:b/>
        </w:rPr>
        <w:t xml:space="preserve"> </w:t>
      </w:r>
      <w:r w:rsidRPr="00077088">
        <w:rPr>
          <w:b/>
          <w:bCs/>
          <w:lang w:val="sv-SE"/>
        </w:rPr>
        <w:t xml:space="preserve">Tid till första händelse av </w:t>
      </w:r>
      <w:r>
        <w:rPr>
          <w:b/>
          <w:bCs/>
          <w:lang w:val="sv-SE"/>
        </w:rPr>
        <w:t xml:space="preserve">det </w:t>
      </w:r>
      <w:r w:rsidRPr="003B1C0E">
        <w:rPr>
          <w:b/>
          <w:bCs/>
          <w:lang w:val="sv-SE"/>
        </w:rPr>
        <w:t>s</w:t>
      </w:r>
      <w:r>
        <w:rPr>
          <w:b/>
          <w:bCs/>
          <w:lang w:val="sv-SE"/>
        </w:rPr>
        <w:t xml:space="preserve">ammansatta effektmåttet </w:t>
      </w:r>
      <w:r w:rsidR="00FF3B7C">
        <w:rPr>
          <w:b/>
          <w:bCs/>
          <w:lang w:val="sv-SE"/>
        </w:rPr>
        <w:t>av</w:t>
      </w:r>
      <w:r>
        <w:rPr>
          <w:b/>
          <w:bCs/>
          <w:lang w:val="sv-SE"/>
        </w:rPr>
        <w:t xml:space="preserve"> kardiovaskulär död, sjukhusinläggning för hjärtsvikt eller akutbesök för hjärtsvikt</w:t>
      </w:r>
    </w:p>
    <w:p w14:paraId="43D63035" w14:textId="77777777" w:rsidR="002F2996" w:rsidRDefault="002F2996" w:rsidP="002F2996">
      <w:pPr>
        <w:keepNext/>
        <w:spacing w:line="240" w:lineRule="auto"/>
      </w:pPr>
      <w:r>
        <w:rPr>
          <w:noProof/>
          <w:sz w:val="24"/>
          <w:szCs w:val="24"/>
          <w:lang w:val="en-GB" w:eastAsia="en-GB"/>
        </w:rPr>
        <mc:AlternateContent>
          <mc:Choice Requires="wpc">
            <w:drawing>
              <wp:inline distT="0" distB="0" distL="0" distR="0" wp14:anchorId="1DC89E09" wp14:editId="346370B9">
                <wp:extent cx="5758815" cy="4572000"/>
                <wp:effectExtent l="0" t="0" r="0" b="0"/>
                <wp:docPr id="511" name="Canvas 5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286"/>
                        <wps:cNvSpPr>
                          <a:spLocks noChangeArrowheads="1"/>
                        </wps:cNvSpPr>
                        <wps:spPr bwMode="auto">
                          <a:xfrm>
                            <a:off x="867410" y="133350"/>
                            <a:ext cx="4786630" cy="344805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48" name="Rectangle 287"/>
                        <wps:cNvSpPr>
                          <a:spLocks noChangeArrowheads="1"/>
                        </wps:cNvSpPr>
                        <wps:spPr bwMode="auto">
                          <a:xfrm>
                            <a:off x="0" y="0"/>
                            <a:ext cx="5758815"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88"/>
                        <wps:cNvSpPr>
                          <a:spLocks noChangeArrowheads="1"/>
                        </wps:cNvSpPr>
                        <wps:spPr bwMode="auto">
                          <a:xfrm>
                            <a:off x="9525" y="9525"/>
                            <a:ext cx="5749290" cy="4562475"/>
                          </a:xfrm>
                          <a:prstGeom prst="rect">
                            <a:avLst/>
                          </a:prstGeom>
                          <a:solidFill>
                            <a:srgbClr val="FFFFFF"/>
                          </a:solidFill>
                          <a:ln w="0">
                            <a:noFill/>
                            <a:miter lim="800000"/>
                            <a:headEnd/>
                            <a:tailEnd/>
                          </a:ln>
                        </wps:spPr>
                        <wps:bodyPr rot="0" vert="horz" wrap="square" lIns="91440" tIns="45720" rIns="91440" bIns="45720" anchor="t" anchorCtr="0" upright="1">
                          <a:noAutofit/>
                        </wps:bodyPr>
                      </wps:wsp>
                      <wps:wsp>
                        <wps:cNvPr id="259" name="Rectangle 289"/>
                        <wps:cNvSpPr>
                          <a:spLocks noChangeArrowheads="1"/>
                        </wps:cNvSpPr>
                        <wps:spPr bwMode="auto">
                          <a:xfrm>
                            <a:off x="866140" y="418592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F270" w14:textId="77777777" w:rsidR="00A62D69" w:rsidRDefault="00A62D69" w:rsidP="002F2996">
                              <w:r>
                                <w:rPr>
                                  <w:color w:val="000000"/>
                                  <w:sz w:val="18"/>
                                  <w:szCs w:val="18"/>
                                </w:rPr>
                                <w:t>2373</w:t>
                              </w:r>
                            </w:p>
                          </w:txbxContent>
                        </wps:txbx>
                        <wps:bodyPr rot="0" vert="horz" wrap="none" lIns="0" tIns="0" rIns="0" bIns="0" anchor="t" anchorCtr="0">
                          <a:spAutoFit/>
                        </wps:bodyPr>
                      </wps:wsp>
                      <wps:wsp>
                        <wps:cNvPr id="261" name="Rectangle 290"/>
                        <wps:cNvSpPr>
                          <a:spLocks noChangeArrowheads="1"/>
                        </wps:cNvSpPr>
                        <wps:spPr bwMode="auto">
                          <a:xfrm>
                            <a:off x="1355090" y="418592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4AE8D" w14:textId="77777777" w:rsidR="00A62D69" w:rsidRDefault="00A62D69" w:rsidP="002F2996">
                              <w:r>
                                <w:rPr>
                                  <w:color w:val="000000"/>
                                  <w:sz w:val="18"/>
                                  <w:szCs w:val="18"/>
                                </w:rPr>
                                <w:t>2305</w:t>
                              </w:r>
                            </w:p>
                          </w:txbxContent>
                        </wps:txbx>
                        <wps:bodyPr rot="0" vert="horz" wrap="none" lIns="0" tIns="0" rIns="0" bIns="0" anchor="t" anchorCtr="0">
                          <a:spAutoFit/>
                        </wps:bodyPr>
                      </wps:wsp>
                      <wps:wsp>
                        <wps:cNvPr id="268" name="Rectangle 291"/>
                        <wps:cNvSpPr>
                          <a:spLocks noChangeArrowheads="1"/>
                        </wps:cNvSpPr>
                        <wps:spPr bwMode="auto">
                          <a:xfrm>
                            <a:off x="1844040" y="418592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C047C" w14:textId="77777777" w:rsidR="00A62D69" w:rsidRDefault="00A62D69" w:rsidP="002F2996">
                              <w:r>
                                <w:rPr>
                                  <w:color w:val="000000"/>
                                  <w:sz w:val="18"/>
                                  <w:szCs w:val="18"/>
                                </w:rPr>
                                <w:t>2221</w:t>
                              </w:r>
                            </w:p>
                          </w:txbxContent>
                        </wps:txbx>
                        <wps:bodyPr rot="0" vert="horz" wrap="none" lIns="0" tIns="0" rIns="0" bIns="0" anchor="t" anchorCtr="0">
                          <a:spAutoFit/>
                        </wps:bodyPr>
                      </wps:wsp>
                      <wps:wsp>
                        <wps:cNvPr id="269" name="Rectangle 292"/>
                        <wps:cNvSpPr>
                          <a:spLocks noChangeArrowheads="1"/>
                        </wps:cNvSpPr>
                        <wps:spPr bwMode="auto">
                          <a:xfrm>
                            <a:off x="2332990" y="418592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FB0EA" w14:textId="77777777" w:rsidR="00A62D69" w:rsidRDefault="00A62D69" w:rsidP="002F2996">
                              <w:r>
                                <w:rPr>
                                  <w:color w:val="000000"/>
                                  <w:sz w:val="18"/>
                                  <w:szCs w:val="18"/>
                                </w:rPr>
                                <w:t>2147</w:t>
                              </w:r>
                            </w:p>
                          </w:txbxContent>
                        </wps:txbx>
                        <wps:bodyPr rot="0" vert="horz" wrap="none" lIns="0" tIns="0" rIns="0" bIns="0" anchor="t" anchorCtr="0">
                          <a:spAutoFit/>
                        </wps:bodyPr>
                      </wps:wsp>
                      <wps:wsp>
                        <wps:cNvPr id="270" name="Rectangle 293"/>
                        <wps:cNvSpPr>
                          <a:spLocks noChangeArrowheads="1"/>
                        </wps:cNvSpPr>
                        <wps:spPr bwMode="auto">
                          <a:xfrm>
                            <a:off x="2821940" y="418592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620D2" w14:textId="77777777" w:rsidR="00A62D69" w:rsidRDefault="00A62D69" w:rsidP="002F2996">
                              <w:r>
                                <w:rPr>
                                  <w:color w:val="000000"/>
                                  <w:sz w:val="18"/>
                                  <w:szCs w:val="18"/>
                                </w:rPr>
                                <w:t>2002</w:t>
                              </w:r>
                            </w:p>
                          </w:txbxContent>
                        </wps:txbx>
                        <wps:bodyPr rot="0" vert="horz" wrap="none" lIns="0" tIns="0" rIns="0" bIns="0" anchor="t" anchorCtr="0">
                          <a:spAutoFit/>
                        </wps:bodyPr>
                      </wps:wsp>
                      <wps:wsp>
                        <wps:cNvPr id="271" name="Rectangle 294"/>
                        <wps:cNvSpPr>
                          <a:spLocks noChangeArrowheads="1"/>
                        </wps:cNvSpPr>
                        <wps:spPr bwMode="auto">
                          <a:xfrm>
                            <a:off x="3310890" y="418592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523B8" w14:textId="77777777" w:rsidR="00A62D69" w:rsidRDefault="00A62D69" w:rsidP="002F2996">
                              <w:r>
                                <w:rPr>
                                  <w:color w:val="000000"/>
                                  <w:sz w:val="18"/>
                                  <w:szCs w:val="18"/>
                                </w:rPr>
                                <w:t>1560</w:t>
                              </w:r>
                            </w:p>
                          </w:txbxContent>
                        </wps:txbx>
                        <wps:bodyPr rot="0" vert="horz" wrap="none" lIns="0" tIns="0" rIns="0" bIns="0" anchor="t" anchorCtr="0">
                          <a:spAutoFit/>
                        </wps:bodyPr>
                      </wps:wsp>
                      <wps:wsp>
                        <wps:cNvPr id="272" name="Rectangle 295"/>
                        <wps:cNvSpPr>
                          <a:spLocks noChangeArrowheads="1"/>
                        </wps:cNvSpPr>
                        <wps:spPr bwMode="auto">
                          <a:xfrm>
                            <a:off x="3799840" y="418592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CC97E" w14:textId="77777777" w:rsidR="00A62D69" w:rsidRDefault="00A62D69" w:rsidP="002F2996">
                              <w:r>
                                <w:rPr>
                                  <w:color w:val="000000"/>
                                  <w:sz w:val="18"/>
                                  <w:szCs w:val="18"/>
                                </w:rPr>
                                <w:t>1146</w:t>
                              </w:r>
                            </w:p>
                          </w:txbxContent>
                        </wps:txbx>
                        <wps:bodyPr rot="0" vert="horz" wrap="none" lIns="0" tIns="0" rIns="0" bIns="0" anchor="t" anchorCtr="0">
                          <a:spAutoFit/>
                        </wps:bodyPr>
                      </wps:wsp>
                      <wps:wsp>
                        <wps:cNvPr id="273" name="Rectangle 296"/>
                        <wps:cNvSpPr>
                          <a:spLocks noChangeArrowheads="1"/>
                        </wps:cNvSpPr>
                        <wps:spPr bwMode="auto">
                          <a:xfrm>
                            <a:off x="4318000" y="4185920"/>
                            <a:ext cx="172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21AAA" w14:textId="77777777" w:rsidR="00A62D69" w:rsidRDefault="00A62D69" w:rsidP="002F2996">
                              <w:r>
                                <w:rPr>
                                  <w:color w:val="000000"/>
                                  <w:sz w:val="18"/>
                                  <w:szCs w:val="18"/>
                                </w:rPr>
                                <w:t>612</w:t>
                              </w:r>
                            </w:p>
                          </w:txbxContent>
                        </wps:txbx>
                        <wps:bodyPr rot="0" vert="horz" wrap="none" lIns="0" tIns="0" rIns="0" bIns="0" anchor="t" anchorCtr="0">
                          <a:spAutoFit/>
                        </wps:bodyPr>
                      </wps:wsp>
                      <wps:wsp>
                        <wps:cNvPr id="274" name="Rectangle 297"/>
                        <wps:cNvSpPr>
                          <a:spLocks noChangeArrowheads="1"/>
                        </wps:cNvSpPr>
                        <wps:spPr bwMode="auto">
                          <a:xfrm>
                            <a:off x="4806950" y="4185920"/>
                            <a:ext cx="172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CDF42" w14:textId="77777777" w:rsidR="00A62D69" w:rsidRDefault="00A62D69" w:rsidP="002F2996">
                              <w:r>
                                <w:rPr>
                                  <w:color w:val="000000"/>
                                  <w:sz w:val="18"/>
                                  <w:szCs w:val="18"/>
                                </w:rPr>
                                <w:t>210</w:t>
                              </w:r>
                            </w:p>
                          </w:txbxContent>
                        </wps:txbx>
                        <wps:bodyPr rot="0" vert="horz" wrap="none" lIns="0" tIns="0" rIns="0" bIns="0" anchor="t" anchorCtr="0">
                          <a:spAutoFit/>
                        </wps:bodyPr>
                      </wps:wsp>
                      <wps:wsp>
                        <wps:cNvPr id="275" name="Rectangle 298"/>
                        <wps:cNvSpPr>
                          <a:spLocks noChangeArrowheads="1"/>
                        </wps:cNvSpPr>
                        <wps:spPr bwMode="auto">
                          <a:xfrm>
                            <a:off x="866140" y="431673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607CF" w14:textId="77777777" w:rsidR="00A62D69" w:rsidRDefault="00A62D69" w:rsidP="002F2996">
                              <w:r>
                                <w:rPr>
                                  <w:color w:val="000000"/>
                                  <w:sz w:val="18"/>
                                  <w:szCs w:val="18"/>
                                </w:rPr>
                                <w:t>2371</w:t>
                              </w:r>
                            </w:p>
                          </w:txbxContent>
                        </wps:txbx>
                        <wps:bodyPr rot="0" vert="horz" wrap="none" lIns="0" tIns="0" rIns="0" bIns="0" anchor="t" anchorCtr="0">
                          <a:spAutoFit/>
                        </wps:bodyPr>
                      </wps:wsp>
                      <wps:wsp>
                        <wps:cNvPr id="276" name="Rectangle 299"/>
                        <wps:cNvSpPr>
                          <a:spLocks noChangeArrowheads="1"/>
                        </wps:cNvSpPr>
                        <wps:spPr bwMode="auto">
                          <a:xfrm>
                            <a:off x="1355090" y="431673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08EE9" w14:textId="77777777" w:rsidR="00A62D69" w:rsidRDefault="00A62D69" w:rsidP="002F2996">
                              <w:r>
                                <w:rPr>
                                  <w:color w:val="000000"/>
                                  <w:sz w:val="18"/>
                                  <w:szCs w:val="18"/>
                                </w:rPr>
                                <w:t>2258</w:t>
                              </w:r>
                            </w:p>
                          </w:txbxContent>
                        </wps:txbx>
                        <wps:bodyPr rot="0" vert="horz" wrap="none" lIns="0" tIns="0" rIns="0" bIns="0" anchor="t" anchorCtr="0">
                          <a:spAutoFit/>
                        </wps:bodyPr>
                      </wps:wsp>
                      <wps:wsp>
                        <wps:cNvPr id="277" name="Rectangle 300"/>
                        <wps:cNvSpPr>
                          <a:spLocks noChangeArrowheads="1"/>
                        </wps:cNvSpPr>
                        <wps:spPr bwMode="auto">
                          <a:xfrm>
                            <a:off x="1844040" y="431673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5C4B1" w14:textId="77777777" w:rsidR="00A62D69" w:rsidRDefault="00A62D69" w:rsidP="002F2996">
                              <w:r>
                                <w:rPr>
                                  <w:color w:val="000000"/>
                                  <w:sz w:val="18"/>
                                  <w:szCs w:val="18"/>
                                </w:rPr>
                                <w:t>2163</w:t>
                              </w:r>
                            </w:p>
                          </w:txbxContent>
                        </wps:txbx>
                        <wps:bodyPr rot="0" vert="horz" wrap="none" lIns="0" tIns="0" rIns="0" bIns="0" anchor="t" anchorCtr="0">
                          <a:spAutoFit/>
                        </wps:bodyPr>
                      </wps:wsp>
                      <wps:wsp>
                        <wps:cNvPr id="278" name="Rectangle 301"/>
                        <wps:cNvSpPr>
                          <a:spLocks noChangeArrowheads="1"/>
                        </wps:cNvSpPr>
                        <wps:spPr bwMode="auto">
                          <a:xfrm>
                            <a:off x="2332990" y="431673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C5B15" w14:textId="77777777" w:rsidR="00A62D69" w:rsidRDefault="00A62D69" w:rsidP="002F2996">
                              <w:r>
                                <w:rPr>
                                  <w:color w:val="000000"/>
                                  <w:sz w:val="18"/>
                                  <w:szCs w:val="18"/>
                                </w:rPr>
                                <w:t>2075</w:t>
                              </w:r>
                            </w:p>
                          </w:txbxContent>
                        </wps:txbx>
                        <wps:bodyPr rot="0" vert="horz" wrap="none" lIns="0" tIns="0" rIns="0" bIns="0" anchor="t" anchorCtr="0">
                          <a:spAutoFit/>
                        </wps:bodyPr>
                      </wps:wsp>
                      <wps:wsp>
                        <wps:cNvPr id="279" name="Rectangle 302"/>
                        <wps:cNvSpPr>
                          <a:spLocks noChangeArrowheads="1"/>
                        </wps:cNvSpPr>
                        <wps:spPr bwMode="auto">
                          <a:xfrm>
                            <a:off x="2821940" y="431673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4ED9C" w14:textId="77777777" w:rsidR="00A62D69" w:rsidRDefault="00A62D69" w:rsidP="002F2996">
                              <w:r>
                                <w:rPr>
                                  <w:color w:val="000000"/>
                                  <w:sz w:val="18"/>
                                  <w:szCs w:val="18"/>
                                </w:rPr>
                                <w:t>1917</w:t>
                              </w:r>
                            </w:p>
                          </w:txbxContent>
                        </wps:txbx>
                        <wps:bodyPr rot="0" vert="horz" wrap="none" lIns="0" tIns="0" rIns="0" bIns="0" anchor="t" anchorCtr="0">
                          <a:spAutoFit/>
                        </wps:bodyPr>
                      </wps:wsp>
                      <wps:wsp>
                        <wps:cNvPr id="280" name="Rectangle 303"/>
                        <wps:cNvSpPr>
                          <a:spLocks noChangeArrowheads="1"/>
                        </wps:cNvSpPr>
                        <wps:spPr bwMode="auto">
                          <a:xfrm>
                            <a:off x="3310890" y="431673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33B9" w14:textId="77777777" w:rsidR="00A62D69" w:rsidRDefault="00A62D69" w:rsidP="002F2996">
                              <w:r>
                                <w:rPr>
                                  <w:color w:val="000000"/>
                                  <w:sz w:val="18"/>
                                  <w:szCs w:val="18"/>
                                </w:rPr>
                                <w:t>1478</w:t>
                              </w:r>
                            </w:p>
                          </w:txbxContent>
                        </wps:txbx>
                        <wps:bodyPr rot="0" vert="horz" wrap="none" lIns="0" tIns="0" rIns="0" bIns="0" anchor="t" anchorCtr="0">
                          <a:spAutoFit/>
                        </wps:bodyPr>
                      </wps:wsp>
                      <wps:wsp>
                        <wps:cNvPr id="281" name="Rectangle 304"/>
                        <wps:cNvSpPr>
                          <a:spLocks noChangeArrowheads="1"/>
                        </wps:cNvSpPr>
                        <wps:spPr bwMode="auto">
                          <a:xfrm>
                            <a:off x="3799840" y="4316730"/>
                            <a:ext cx="229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79196" w14:textId="77777777" w:rsidR="00A62D69" w:rsidRDefault="00A62D69" w:rsidP="002F2996">
                              <w:r>
                                <w:rPr>
                                  <w:color w:val="000000"/>
                                  <w:sz w:val="18"/>
                                  <w:szCs w:val="18"/>
                                </w:rPr>
                                <w:t>1096</w:t>
                              </w:r>
                            </w:p>
                          </w:txbxContent>
                        </wps:txbx>
                        <wps:bodyPr rot="0" vert="horz" wrap="none" lIns="0" tIns="0" rIns="0" bIns="0" anchor="t" anchorCtr="0">
                          <a:spAutoFit/>
                        </wps:bodyPr>
                      </wps:wsp>
                      <wps:wsp>
                        <wps:cNvPr id="282" name="Rectangle 305"/>
                        <wps:cNvSpPr>
                          <a:spLocks noChangeArrowheads="1"/>
                        </wps:cNvSpPr>
                        <wps:spPr bwMode="auto">
                          <a:xfrm>
                            <a:off x="4318000" y="4316730"/>
                            <a:ext cx="172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D5B68" w14:textId="77777777" w:rsidR="00A62D69" w:rsidRDefault="00A62D69" w:rsidP="002F2996">
                              <w:r>
                                <w:rPr>
                                  <w:color w:val="000000"/>
                                  <w:sz w:val="18"/>
                                  <w:szCs w:val="18"/>
                                </w:rPr>
                                <w:t>593</w:t>
                              </w:r>
                            </w:p>
                          </w:txbxContent>
                        </wps:txbx>
                        <wps:bodyPr rot="0" vert="horz" wrap="none" lIns="0" tIns="0" rIns="0" bIns="0" anchor="t" anchorCtr="0">
                          <a:spAutoFit/>
                        </wps:bodyPr>
                      </wps:wsp>
                      <wps:wsp>
                        <wps:cNvPr id="283" name="Rectangle 306"/>
                        <wps:cNvSpPr>
                          <a:spLocks noChangeArrowheads="1"/>
                        </wps:cNvSpPr>
                        <wps:spPr bwMode="auto">
                          <a:xfrm>
                            <a:off x="4806950" y="4316730"/>
                            <a:ext cx="172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7BF3C" w14:textId="77777777" w:rsidR="00A62D69" w:rsidRDefault="00A62D69" w:rsidP="002F2996">
                              <w:r>
                                <w:rPr>
                                  <w:color w:val="000000"/>
                                  <w:sz w:val="18"/>
                                  <w:szCs w:val="18"/>
                                </w:rPr>
                                <w:t>210</w:t>
                              </w:r>
                            </w:p>
                          </w:txbxContent>
                        </wps:txbx>
                        <wps:bodyPr rot="0" vert="horz" wrap="none" lIns="0" tIns="0" rIns="0" bIns="0" anchor="t" anchorCtr="0">
                          <a:spAutoFit/>
                        </wps:bodyPr>
                      </wps:wsp>
                      <wps:wsp>
                        <wps:cNvPr id="284" name="Rectangle 307"/>
                        <wps:cNvSpPr>
                          <a:spLocks noChangeArrowheads="1"/>
                        </wps:cNvSpPr>
                        <wps:spPr bwMode="auto">
                          <a:xfrm>
                            <a:off x="129540" y="4185920"/>
                            <a:ext cx="660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619B" w14:textId="77777777" w:rsidR="00A62D69" w:rsidRDefault="00A62D69" w:rsidP="002F2996">
                              <w:r>
                                <w:rPr>
                                  <w:color w:val="000000"/>
                                  <w:sz w:val="18"/>
                                  <w:szCs w:val="18"/>
                                </w:rPr>
                                <w:t>Dapagliflozin:</w:t>
                              </w:r>
                            </w:p>
                          </w:txbxContent>
                        </wps:txbx>
                        <wps:bodyPr rot="0" vert="horz" wrap="none" lIns="0" tIns="0" rIns="0" bIns="0" anchor="t" anchorCtr="0">
                          <a:spAutoFit/>
                        </wps:bodyPr>
                      </wps:wsp>
                      <wps:wsp>
                        <wps:cNvPr id="285" name="Rectangle 308"/>
                        <wps:cNvSpPr>
                          <a:spLocks noChangeArrowheads="1"/>
                        </wps:cNvSpPr>
                        <wps:spPr bwMode="auto">
                          <a:xfrm>
                            <a:off x="396240" y="4316730"/>
                            <a:ext cx="393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2C53B" w14:textId="77777777" w:rsidR="00A62D69" w:rsidRDefault="00A62D69" w:rsidP="002F2996">
                              <w:r>
                                <w:rPr>
                                  <w:color w:val="000000"/>
                                  <w:sz w:val="18"/>
                                  <w:szCs w:val="18"/>
                                </w:rPr>
                                <w:t>Placebo:</w:t>
                              </w:r>
                            </w:p>
                          </w:txbxContent>
                        </wps:txbx>
                        <wps:bodyPr rot="0" vert="horz" wrap="none" lIns="0" tIns="0" rIns="0" bIns="0" anchor="t" anchorCtr="0">
                          <a:spAutoFit/>
                        </wps:bodyPr>
                      </wps:wsp>
                      <wps:wsp>
                        <wps:cNvPr id="286" name="Freeform 309"/>
                        <wps:cNvSpPr>
                          <a:spLocks/>
                        </wps:cNvSpPr>
                        <wps:spPr bwMode="auto">
                          <a:xfrm>
                            <a:off x="982345" y="1209675"/>
                            <a:ext cx="3909060" cy="2343150"/>
                          </a:xfrm>
                          <a:custGeom>
                            <a:avLst/>
                            <a:gdLst>
                              <a:gd name="T0" fmla="*/ 6 w 410"/>
                              <a:gd name="T1" fmla="*/ 245 h 246"/>
                              <a:gd name="T2" fmla="*/ 8 w 410"/>
                              <a:gd name="T3" fmla="*/ 242 h 246"/>
                              <a:gd name="T4" fmla="*/ 15 w 410"/>
                              <a:gd name="T5" fmla="*/ 238 h 246"/>
                              <a:gd name="T6" fmla="*/ 23 w 410"/>
                              <a:gd name="T7" fmla="*/ 235 h 246"/>
                              <a:gd name="T8" fmla="*/ 28 w 410"/>
                              <a:gd name="T9" fmla="*/ 231 h 246"/>
                              <a:gd name="T10" fmla="*/ 32 w 410"/>
                              <a:gd name="T11" fmla="*/ 227 h 246"/>
                              <a:gd name="T12" fmla="*/ 39 w 410"/>
                              <a:gd name="T13" fmla="*/ 224 h 246"/>
                              <a:gd name="T14" fmla="*/ 42 w 410"/>
                              <a:gd name="T15" fmla="*/ 221 h 246"/>
                              <a:gd name="T16" fmla="*/ 47 w 410"/>
                              <a:gd name="T17" fmla="*/ 218 h 246"/>
                              <a:gd name="T18" fmla="*/ 51 w 410"/>
                              <a:gd name="T19" fmla="*/ 215 h 246"/>
                              <a:gd name="T20" fmla="*/ 53 w 410"/>
                              <a:gd name="T21" fmla="*/ 212 h 246"/>
                              <a:gd name="T22" fmla="*/ 60 w 410"/>
                              <a:gd name="T23" fmla="*/ 209 h 246"/>
                              <a:gd name="T24" fmla="*/ 65 w 410"/>
                              <a:gd name="T25" fmla="*/ 205 h 246"/>
                              <a:gd name="T26" fmla="*/ 72 w 410"/>
                              <a:gd name="T27" fmla="*/ 201 h 246"/>
                              <a:gd name="T28" fmla="*/ 76 w 410"/>
                              <a:gd name="T29" fmla="*/ 196 h 246"/>
                              <a:gd name="T30" fmla="*/ 82 w 410"/>
                              <a:gd name="T31" fmla="*/ 194 h 246"/>
                              <a:gd name="T32" fmla="*/ 86 w 410"/>
                              <a:gd name="T33" fmla="*/ 190 h 246"/>
                              <a:gd name="T34" fmla="*/ 92 w 410"/>
                              <a:gd name="T35" fmla="*/ 187 h 246"/>
                              <a:gd name="T36" fmla="*/ 98 w 410"/>
                              <a:gd name="T37" fmla="*/ 185 h 246"/>
                              <a:gd name="T38" fmla="*/ 100 w 410"/>
                              <a:gd name="T39" fmla="*/ 180 h 246"/>
                              <a:gd name="T40" fmla="*/ 102 w 410"/>
                              <a:gd name="T41" fmla="*/ 177 h 246"/>
                              <a:gd name="T42" fmla="*/ 107 w 410"/>
                              <a:gd name="T43" fmla="*/ 175 h 246"/>
                              <a:gd name="T44" fmla="*/ 113 w 410"/>
                              <a:gd name="T45" fmla="*/ 172 h 246"/>
                              <a:gd name="T46" fmla="*/ 118 w 410"/>
                              <a:gd name="T47" fmla="*/ 169 h 246"/>
                              <a:gd name="T48" fmla="*/ 123 w 410"/>
                              <a:gd name="T49" fmla="*/ 165 h 246"/>
                              <a:gd name="T50" fmla="*/ 126 w 410"/>
                              <a:gd name="T51" fmla="*/ 162 h 246"/>
                              <a:gd name="T52" fmla="*/ 130 w 410"/>
                              <a:gd name="T53" fmla="*/ 159 h 246"/>
                              <a:gd name="T54" fmla="*/ 135 w 410"/>
                              <a:gd name="T55" fmla="*/ 155 h 246"/>
                              <a:gd name="T56" fmla="*/ 139 w 410"/>
                              <a:gd name="T57" fmla="*/ 152 h 246"/>
                              <a:gd name="T58" fmla="*/ 146 w 410"/>
                              <a:gd name="T59" fmla="*/ 149 h 246"/>
                              <a:gd name="T60" fmla="*/ 154 w 410"/>
                              <a:gd name="T61" fmla="*/ 146 h 246"/>
                              <a:gd name="T62" fmla="*/ 157 w 410"/>
                              <a:gd name="T63" fmla="*/ 143 h 246"/>
                              <a:gd name="T64" fmla="*/ 163 w 410"/>
                              <a:gd name="T65" fmla="*/ 139 h 246"/>
                              <a:gd name="T66" fmla="*/ 167 w 410"/>
                              <a:gd name="T67" fmla="*/ 136 h 246"/>
                              <a:gd name="T68" fmla="*/ 173 w 410"/>
                              <a:gd name="T69" fmla="*/ 131 h 246"/>
                              <a:gd name="T70" fmla="*/ 180 w 410"/>
                              <a:gd name="T71" fmla="*/ 127 h 246"/>
                              <a:gd name="T72" fmla="*/ 187 w 410"/>
                              <a:gd name="T73" fmla="*/ 125 h 246"/>
                              <a:gd name="T74" fmla="*/ 191 w 410"/>
                              <a:gd name="T75" fmla="*/ 121 h 246"/>
                              <a:gd name="T76" fmla="*/ 196 w 410"/>
                              <a:gd name="T77" fmla="*/ 117 h 246"/>
                              <a:gd name="T78" fmla="*/ 202 w 410"/>
                              <a:gd name="T79" fmla="*/ 114 h 246"/>
                              <a:gd name="T80" fmla="*/ 205 w 410"/>
                              <a:gd name="T81" fmla="*/ 110 h 246"/>
                              <a:gd name="T82" fmla="*/ 209 w 410"/>
                              <a:gd name="T83" fmla="*/ 107 h 246"/>
                              <a:gd name="T84" fmla="*/ 215 w 410"/>
                              <a:gd name="T85" fmla="*/ 105 h 246"/>
                              <a:gd name="T86" fmla="*/ 220 w 410"/>
                              <a:gd name="T87" fmla="*/ 101 h 246"/>
                              <a:gd name="T88" fmla="*/ 230 w 410"/>
                              <a:gd name="T89" fmla="*/ 97 h 246"/>
                              <a:gd name="T90" fmla="*/ 240 w 410"/>
                              <a:gd name="T91" fmla="*/ 94 h 246"/>
                              <a:gd name="T92" fmla="*/ 248 w 410"/>
                              <a:gd name="T93" fmla="*/ 91 h 246"/>
                              <a:gd name="T94" fmla="*/ 256 w 410"/>
                              <a:gd name="T95" fmla="*/ 86 h 246"/>
                              <a:gd name="T96" fmla="*/ 260 w 410"/>
                              <a:gd name="T97" fmla="*/ 84 h 246"/>
                              <a:gd name="T98" fmla="*/ 265 w 410"/>
                              <a:gd name="T99" fmla="*/ 81 h 246"/>
                              <a:gd name="T100" fmla="*/ 272 w 410"/>
                              <a:gd name="T101" fmla="*/ 77 h 246"/>
                              <a:gd name="T102" fmla="*/ 284 w 410"/>
                              <a:gd name="T103" fmla="*/ 74 h 246"/>
                              <a:gd name="T104" fmla="*/ 288 w 410"/>
                              <a:gd name="T105" fmla="*/ 69 h 246"/>
                              <a:gd name="T106" fmla="*/ 294 w 410"/>
                              <a:gd name="T107" fmla="*/ 64 h 246"/>
                              <a:gd name="T108" fmla="*/ 304 w 410"/>
                              <a:gd name="T109" fmla="*/ 61 h 246"/>
                              <a:gd name="T110" fmla="*/ 310 w 410"/>
                              <a:gd name="T111" fmla="*/ 57 h 246"/>
                              <a:gd name="T112" fmla="*/ 319 w 410"/>
                              <a:gd name="T113" fmla="*/ 51 h 246"/>
                              <a:gd name="T114" fmla="*/ 327 w 410"/>
                              <a:gd name="T115" fmla="*/ 47 h 246"/>
                              <a:gd name="T116" fmla="*/ 338 w 410"/>
                              <a:gd name="T117" fmla="*/ 41 h 246"/>
                              <a:gd name="T118" fmla="*/ 348 w 410"/>
                              <a:gd name="T119" fmla="*/ 34 h 246"/>
                              <a:gd name="T120" fmla="*/ 359 w 410"/>
                              <a:gd name="T121" fmla="*/ 28 h 246"/>
                              <a:gd name="T122" fmla="*/ 370 w 410"/>
                              <a:gd name="T123" fmla="*/ 19 h 246"/>
                              <a:gd name="T124" fmla="*/ 398 w 410"/>
                              <a:gd name="T125" fmla="*/ 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0" h="246">
                                <a:moveTo>
                                  <a:pt x="0" y="246"/>
                                </a:moveTo>
                                <a:lnTo>
                                  <a:pt x="0" y="246"/>
                                </a:lnTo>
                                <a:lnTo>
                                  <a:pt x="0" y="246"/>
                                </a:lnTo>
                                <a:lnTo>
                                  <a:pt x="0" y="246"/>
                                </a:lnTo>
                                <a:lnTo>
                                  <a:pt x="4" y="246"/>
                                </a:lnTo>
                                <a:lnTo>
                                  <a:pt x="4" y="246"/>
                                </a:lnTo>
                                <a:lnTo>
                                  <a:pt x="4" y="246"/>
                                </a:lnTo>
                                <a:lnTo>
                                  <a:pt x="4" y="246"/>
                                </a:lnTo>
                                <a:lnTo>
                                  <a:pt x="4" y="245"/>
                                </a:lnTo>
                                <a:lnTo>
                                  <a:pt x="4" y="245"/>
                                </a:lnTo>
                                <a:lnTo>
                                  <a:pt x="5" y="245"/>
                                </a:lnTo>
                                <a:lnTo>
                                  <a:pt x="5" y="245"/>
                                </a:lnTo>
                                <a:lnTo>
                                  <a:pt x="5" y="245"/>
                                </a:lnTo>
                                <a:lnTo>
                                  <a:pt x="6" y="245"/>
                                </a:lnTo>
                                <a:lnTo>
                                  <a:pt x="6" y="244"/>
                                </a:lnTo>
                                <a:lnTo>
                                  <a:pt x="6" y="244"/>
                                </a:lnTo>
                                <a:lnTo>
                                  <a:pt x="6" y="244"/>
                                </a:lnTo>
                                <a:lnTo>
                                  <a:pt x="6" y="244"/>
                                </a:lnTo>
                                <a:lnTo>
                                  <a:pt x="6" y="244"/>
                                </a:lnTo>
                                <a:lnTo>
                                  <a:pt x="7" y="244"/>
                                </a:lnTo>
                                <a:lnTo>
                                  <a:pt x="7" y="243"/>
                                </a:lnTo>
                                <a:lnTo>
                                  <a:pt x="7" y="243"/>
                                </a:lnTo>
                                <a:lnTo>
                                  <a:pt x="8" y="243"/>
                                </a:lnTo>
                                <a:lnTo>
                                  <a:pt x="8" y="243"/>
                                </a:lnTo>
                                <a:lnTo>
                                  <a:pt x="8" y="243"/>
                                </a:lnTo>
                                <a:lnTo>
                                  <a:pt x="8" y="243"/>
                                </a:lnTo>
                                <a:lnTo>
                                  <a:pt x="8" y="242"/>
                                </a:lnTo>
                                <a:lnTo>
                                  <a:pt x="8" y="242"/>
                                </a:lnTo>
                                <a:lnTo>
                                  <a:pt x="10" y="242"/>
                                </a:lnTo>
                                <a:lnTo>
                                  <a:pt x="10" y="241"/>
                                </a:lnTo>
                                <a:lnTo>
                                  <a:pt x="10" y="241"/>
                                </a:lnTo>
                                <a:lnTo>
                                  <a:pt x="14" y="241"/>
                                </a:lnTo>
                                <a:lnTo>
                                  <a:pt x="14" y="240"/>
                                </a:lnTo>
                                <a:lnTo>
                                  <a:pt x="14" y="240"/>
                                </a:lnTo>
                                <a:lnTo>
                                  <a:pt x="14" y="240"/>
                                </a:lnTo>
                                <a:lnTo>
                                  <a:pt x="14" y="239"/>
                                </a:lnTo>
                                <a:lnTo>
                                  <a:pt x="14" y="239"/>
                                </a:lnTo>
                                <a:lnTo>
                                  <a:pt x="15" y="239"/>
                                </a:lnTo>
                                <a:lnTo>
                                  <a:pt x="15" y="239"/>
                                </a:lnTo>
                                <a:lnTo>
                                  <a:pt x="15" y="239"/>
                                </a:lnTo>
                                <a:lnTo>
                                  <a:pt x="15" y="239"/>
                                </a:lnTo>
                                <a:lnTo>
                                  <a:pt x="15" y="238"/>
                                </a:lnTo>
                                <a:lnTo>
                                  <a:pt x="15" y="238"/>
                                </a:lnTo>
                                <a:lnTo>
                                  <a:pt x="16" y="238"/>
                                </a:lnTo>
                                <a:lnTo>
                                  <a:pt x="16" y="237"/>
                                </a:lnTo>
                                <a:lnTo>
                                  <a:pt x="16" y="237"/>
                                </a:lnTo>
                                <a:lnTo>
                                  <a:pt x="17" y="237"/>
                                </a:lnTo>
                                <a:lnTo>
                                  <a:pt x="17" y="236"/>
                                </a:lnTo>
                                <a:lnTo>
                                  <a:pt x="17" y="236"/>
                                </a:lnTo>
                                <a:lnTo>
                                  <a:pt x="19" y="236"/>
                                </a:lnTo>
                                <a:lnTo>
                                  <a:pt x="19" y="236"/>
                                </a:lnTo>
                                <a:lnTo>
                                  <a:pt x="19" y="236"/>
                                </a:lnTo>
                                <a:lnTo>
                                  <a:pt x="19" y="236"/>
                                </a:lnTo>
                                <a:lnTo>
                                  <a:pt x="19" y="235"/>
                                </a:lnTo>
                                <a:lnTo>
                                  <a:pt x="19" y="235"/>
                                </a:lnTo>
                                <a:lnTo>
                                  <a:pt x="23" y="235"/>
                                </a:lnTo>
                                <a:lnTo>
                                  <a:pt x="23" y="234"/>
                                </a:lnTo>
                                <a:lnTo>
                                  <a:pt x="23" y="234"/>
                                </a:lnTo>
                                <a:lnTo>
                                  <a:pt x="23" y="234"/>
                                </a:lnTo>
                                <a:lnTo>
                                  <a:pt x="23" y="233"/>
                                </a:lnTo>
                                <a:lnTo>
                                  <a:pt x="23" y="233"/>
                                </a:lnTo>
                                <a:lnTo>
                                  <a:pt x="24" y="233"/>
                                </a:lnTo>
                                <a:lnTo>
                                  <a:pt x="24" y="232"/>
                                </a:lnTo>
                                <a:lnTo>
                                  <a:pt x="24" y="232"/>
                                </a:lnTo>
                                <a:lnTo>
                                  <a:pt x="24" y="232"/>
                                </a:lnTo>
                                <a:lnTo>
                                  <a:pt x="24" y="232"/>
                                </a:lnTo>
                                <a:lnTo>
                                  <a:pt x="24" y="232"/>
                                </a:lnTo>
                                <a:lnTo>
                                  <a:pt x="28" y="232"/>
                                </a:lnTo>
                                <a:lnTo>
                                  <a:pt x="28" y="231"/>
                                </a:lnTo>
                                <a:lnTo>
                                  <a:pt x="28" y="231"/>
                                </a:lnTo>
                                <a:lnTo>
                                  <a:pt x="29" y="231"/>
                                </a:lnTo>
                                <a:lnTo>
                                  <a:pt x="29" y="230"/>
                                </a:lnTo>
                                <a:lnTo>
                                  <a:pt x="29" y="230"/>
                                </a:lnTo>
                                <a:lnTo>
                                  <a:pt x="29" y="230"/>
                                </a:lnTo>
                                <a:lnTo>
                                  <a:pt x="29" y="229"/>
                                </a:lnTo>
                                <a:lnTo>
                                  <a:pt x="29" y="229"/>
                                </a:lnTo>
                                <a:lnTo>
                                  <a:pt x="30" y="229"/>
                                </a:lnTo>
                                <a:lnTo>
                                  <a:pt x="30" y="228"/>
                                </a:lnTo>
                                <a:lnTo>
                                  <a:pt x="30" y="228"/>
                                </a:lnTo>
                                <a:lnTo>
                                  <a:pt x="31" y="228"/>
                                </a:lnTo>
                                <a:lnTo>
                                  <a:pt x="31" y="228"/>
                                </a:lnTo>
                                <a:lnTo>
                                  <a:pt x="31" y="228"/>
                                </a:lnTo>
                                <a:lnTo>
                                  <a:pt x="32" y="228"/>
                                </a:lnTo>
                                <a:lnTo>
                                  <a:pt x="32" y="227"/>
                                </a:lnTo>
                                <a:lnTo>
                                  <a:pt x="32" y="227"/>
                                </a:lnTo>
                                <a:lnTo>
                                  <a:pt x="33" y="227"/>
                                </a:lnTo>
                                <a:lnTo>
                                  <a:pt x="33" y="227"/>
                                </a:lnTo>
                                <a:lnTo>
                                  <a:pt x="33" y="227"/>
                                </a:lnTo>
                                <a:lnTo>
                                  <a:pt x="35" y="227"/>
                                </a:lnTo>
                                <a:lnTo>
                                  <a:pt x="35" y="226"/>
                                </a:lnTo>
                                <a:lnTo>
                                  <a:pt x="35" y="226"/>
                                </a:lnTo>
                                <a:lnTo>
                                  <a:pt x="36" y="226"/>
                                </a:lnTo>
                                <a:lnTo>
                                  <a:pt x="36" y="225"/>
                                </a:lnTo>
                                <a:lnTo>
                                  <a:pt x="36" y="225"/>
                                </a:lnTo>
                                <a:lnTo>
                                  <a:pt x="36" y="225"/>
                                </a:lnTo>
                                <a:lnTo>
                                  <a:pt x="36" y="224"/>
                                </a:lnTo>
                                <a:lnTo>
                                  <a:pt x="36" y="224"/>
                                </a:lnTo>
                                <a:lnTo>
                                  <a:pt x="39" y="224"/>
                                </a:lnTo>
                                <a:lnTo>
                                  <a:pt x="39" y="224"/>
                                </a:lnTo>
                                <a:lnTo>
                                  <a:pt x="39" y="224"/>
                                </a:lnTo>
                                <a:lnTo>
                                  <a:pt x="40" y="224"/>
                                </a:lnTo>
                                <a:lnTo>
                                  <a:pt x="40" y="223"/>
                                </a:lnTo>
                                <a:lnTo>
                                  <a:pt x="40" y="223"/>
                                </a:lnTo>
                                <a:lnTo>
                                  <a:pt x="41" y="223"/>
                                </a:lnTo>
                                <a:lnTo>
                                  <a:pt x="41" y="223"/>
                                </a:lnTo>
                                <a:lnTo>
                                  <a:pt x="41" y="223"/>
                                </a:lnTo>
                                <a:lnTo>
                                  <a:pt x="41" y="223"/>
                                </a:lnTo>
                                <a:lnTo>
                                  <a:pt x="41" y="222"/>
                                </a:lnTo>
                                <a:lnTo>
                                  <a:pt x="41" y="222"/>
                                </a:lnTo>
                                <a:lnTo>
                                  <a:pt x="42" y="222"/>
                                </a:lnTo>
                                <a:lnTo>
                                  <a:pt x="42" y="221"/>
                                </a:lnTo>
                                <a:lnTo>
                                  <a:pt x="42" y="221"/>
                                </a:lnTo>
                                <a:lnTo>
                                  <a:pt x="44" y="221"/>
                                </a:lnTo>
                                <a:lnTo>
                                  <a:pt x="44" y="220"/>
                                </a:lnTo>
                                <a:lnTo>
                                  <a:pt x="44" y="220"/>
                                </a:lnTo>
                                <a:lnTo>
                                  <a:pt x="44" y="220"/>
                                </a:lnTo>
                                <a:lnTo>
                                  <a:pt x="44" y="219"/>
                                </a:lnTo>
                                <a:lnTo>
                                  <a:pt x="44" y="219"/>
                                </a:lnTo>
                                <a:lnTo>
                                  <a:pt x="45" y="219"/>
                                </a:lnTo>
                                <a:lnTo>
                                  <a:pt x="45" y="219"/>
                                </a:lnTo>
                                <a:lnTo>
                                  <a:pt x="45" y="219"/>
                                </a:lnTo>
                                <a:lnTo>
                                  <a:pt x="45" y="219"/>
                                </a:lnTo>
                                <a:lnTo>
                                  <a:pt x="45" y="218"/>
                                </a:lnTo>
                                <a:lnTo>
                                  <a:pt x="45" y="218"/>
                                </a:lnTo>
                                <a:lnTo>
                                  <a:pt x="47" y="218"/>
                                </a:lnTo>
                                <a:lnTo>
                                  <a:pt x="47" y="218"/>
                                </a:lnTo>
                                <a:lnTo>
                                  <a:pt x="47" y="218"/>
                                </a:lnTo>
                                <a:lnTo>
                                  <a:pt x="48" y="218"/>
                                </a:lnTo>
                                <a:lnTo>
                                  <a:pt x="48" y="217"/>
                                </a:lnTo>
                                <a:lnTo>
                                  <a:pt x="48" y="217"/>
                                </a:lnTo>
                                <a:lnTo>
                                  <a:pt x="48" y="217"/>
                                </a:lnTo>
                                <a:lnTo>
                                  <a:pt x="48" y="216"/>
                                </a:lnTo>
                                <a:lnTo>
                                  <a:pt x="48" y="216"/>
                                </a:lnTo>
                                <a:lnTo>
                                  <a:pt x="49" y="216"/>
                                </a:lnTo>
                                <a:lnTo>
                                  <a:pt x="49" y="216"/>
                                </a:lnTo>
                                <a:lnTo>
                                  <a:pt x="49" y="216"/>
                                </a:lnTo>
                                <a:lnTo>
                                  <a:pt x="49" y="216"/>
                                </a:lnTo>
                                <a:lnTo>
                                  <a:pt x="49" y="215"/>
                                </a:lnTo>
                                <a:lnTo>
                                  <a:pt x="49" y="215"/>
                                </a:lnTo>
                                <a:lnTo>
                                  <a:pt x="51" y="215"/>
                                </a:lnTo>
                                <a:lnTo>
                                  <a:pt x="51" y="215"/>
                                </a:lnTo>
                                <a:lnTo>
                                  <a:pt x="51" y="215"/>
                                </a:lnTo>
                                <a:lnTo>
                                  <a:pt x="51" y="215"/>
                                </a:lnTo>
                                <a:lnTo>
                                  <a:pt x="51" y="215"/>
                                </a:lnTo>
                                <a:lnTo>
                                  <a:pt x="51" y="215"/>
                                </a:lnTo>
                                <a:lnTo>
                                  <a:pt x="52" y="215"/>
                                </a:lnTo>
                                <a:lnTo>
                                  <a:pt x="52" y="214"/>
                                </a:lnTo>
                                <a:lnTo>
                                  <a:pt x="52" y="214"/>
                                </a:lnTo>
                                <a:lnTo>
                                  <a:pt x="52" y="214"/>
                                </a:lnTo>
                                <a:lnTo>
                                  <a:pt x="52" y="213"/>
                                </a:lnTo>
                                <a:lnTo>
                                  <a:pt x="52" y="213"/>
                                </a:lnTo>
                                <a:lnTo>
                                  <a:pt x="53" y="213"/>
                                </a:lnTo>
                                <a:lnTo>
                                  <a:pt x="53" y="212"/>
                                </a:lnTo>
                                <a:lnTo>
                                  <a:pt x="53" y="212"/>
                                </a:lnTo>
                                <a:lnTo>
                                  <a:pt x="55" y="212"/>
                                </a:lnTo>
                                <a:lnTo>
                                  <a:pt x="55" y="211"/>
                                </a:lnTo>
                                <a:lnTo>
                                  <a:pt x="55" y="211"/>
                                </a:lnTo>
                                <a:lnTo>
                                  <a:pt x="55" y="211"/>
                                </a:lnTo>
                                <a:lnTo>
                                  <a:pt x="55" y="211"/>
                                </a:lnTo>
                                <a:lnTo>
                                  <a:pt x="55" y="211"/>
                                </a:lnTo>
                                <a:lnTo>
                                  <a:pt x="56" y="211"/>
                                </a:lnTo>
                                <a:lnTo>
                                  <a:pt x="56" y="210"/>
                                </a:lnTo>
                                <a:lnTo>
                                  <a:pt x="56" y="210"/>
                                </a:lnTo>
                                <a:lnTo>
                                  <a:pt x="59" y="210"/>
                                </a:lnTo>
                                <a:lnTo>
                                  <a:pt x="59" y="209"/>
                                </a:lnTo>
                                <a:lnTo>
                                  <a:pt x="59" y="209"/>
                                </a:lnTo>
                                <a:lnTo>
                                  <a:pt x="60" y="209"/>
                                </a:lnTo>
                                <a:lnTo>
                                  <a:pt x="60" y="209"/>
                                </a:lnTo>
                                <a:lnTo>
                                  <a:pt x="60" y="209"/>
                                </a:lnTo>
                                <a:lnTo>
                                  <a:pt x="61" y="209"/>
                                </a:lnTo>
                                <a:lnTo>
                                  <a:pt x="61" y="207"/>
                                </a:lnTo>
                                <a:lnTo>
                                  <a:pt x="61" y="207"/>
                                </a:lnTo>
                                <a:lnTo>
                                  <a:pt x="62" y="207"/>
                                </a:lnTo>
                                <a:lnTo>
                                  <a:pt x="62" y="207"/>
                                </a:lnTo>
                                <a:lnTo>
                                  <a:pt x="62" y="207"/>
                                </a:lnTo>
                                <a:lnTo>
                                  <a:pt x="64" y="207"/>
                                </a:lnTo>
                                <a:lnTo>
                                  <a:pt x="64" y="206"/>
                                </a:lnTo>
                                <a:lnTo>
                                  <a:pt x="64" y="206"/>
                                </a:lnTo>
                                <a:lnTo>
                                  <a:pt x="64" y="206"/>
                                </a:lnTo>
                                <a:lnTo>
                                  <a:pt x="64" y="205"/>
                                </a:lnTo>
                                <a:lnTo>
                                  <a:pt x="64" y="205"/>
                                </a:lnTo>
                                <a:lnTo>
                                  <a:pt x="65" y="205"/>
                                </a:lnTo>
                                <a:lnTo>
                                  <a:pt x="65" y="205"/>
                                </a:lnTo>
                                <a:lnTo>
                                  <a:pt x="65" y="205"/>
                                </a:lnTo>
                                <a:lnTo>
                                  <a:pt x="67" y="205"/>
                                </a:lnTo>
                                <a:lnTo>
                                  <a:pt x="67" y="204"/>
                                </a:lnTo>
                                <a:lnTo>
                                  <a:pt x="67" y="204"/>
                                </a:lnTo>
                                <a:lnTo>
                                  <a:pt x="67" y="204"/>
                                </a:lnTo>
                                <a:lnTo>
                                  <a:pt x="67" y="204"/>
                                </a:lnTo>
                                <a:lnTo>
                                  <a:pt x="67" y="204"/>
                                </a:lnTo>
                                <a:lnTo>
                                  <a:pt x="68" y="204"/>
                                </a:lnTo>
                                <a:lnTo>
                                  <a:pt x="68" y="203"/>
                                </a:lnTo>
                                <a:lnTo>
                                  <a:pt x="68" y="203"/>
                                </a:lnTo>
                                <a:lnTo>
                                  <a:pt x="72" y="203"/>
                                </a:lnTo>
                                <a:lnTo>
                                  <a:pt x="72" y="201"/>
                                </a:lnTo>
                                <a:lnTo>
                                  <a:pt x="72" y="201"/>
                                </a:lnTo>
                                <a:lnTo>
                                  <a:pt x="72" y="201"/>
                                </a:lnTo>
                                <a:lnTo>
                                  <a:pt x="72" y="200"/>
                                </a:lnTo>
                                <a:lnTo>
                                  <a:pt x="72" y="200"/>
                                </a:lnTo>
                                <a:lnTo>
                                  <a:pt x="73" y="200"/>
                                </a:lnTo>
                                <a:lnTo>
                                  <a:pt x="73" y="198"/>
                                </a:lnTo>
                                <a:lnTo>
                                  <a:pt x="73" y="198"/>
                                </a:lnTo>
                                <a:lnTo>
                                  <a:pt x="74" y="198"/>
                                </a:lnTo>
                                <a:lnTo>
                                  <a:pt x="74" y="198"/>
                                </a:lnTo>
                                <a:lnTo>
                                  <a:pt x="74" y="198"/>
                                </a:lnTo>
                                <a:lnTo>
                                  <a:pt x="76" y="198"/>
                                </a:lnTo>
                                <a:lnTo>
                                  <a:pt x="76" y="197"/>
                                </a:lnTo>
                                <a:lnTo>
                                  <a:pt x="76" y="197"/>
                                </a:lnTo>
                                <a:lnTo>
                                  <a:pt x="76" y="197"/>
                                </a:lnTo>
                                <a:lnTo>
                                  <a:pt x="76" y="196"/>
                                </a:lnTo>
                                <a:lnTo>
                                  <a:pt x="76" y="196"/>
                                </a:lnTo>
                                <a:lnTo>
                                  <a:pt x="77" y="196"/>
                                </a:lnTo>
                                <a:lnTo>
                                  <a:pt x="77" y="196"/>
                                </a:lnTo>
                                <a:lnTo>
                                  <a:pt x="77" y="196"/>
                                </a:lnTo>
                                <a:lnTo>
                                  <a:pt x="79" y="196"/>
                                </a:lnTo>
                                <a:lnTo>
                                  <a:pt x="79" y="195"/>
                                </a:lnTo>
                                <a:lnTo>
                                  <a:pt x="79" y="195"/>
                                </a:lnTo>
                                <a:lnTo>
                                  <a:pt x="80" y="195"/>
                                </a:lnTo>
                                <a:lnTo>
                                  <a:pt x="80" y="195"/>
                                </a:lnTo>
                                <a:lnTo>
                                  <a:pt x="80" y="195"/>
                                </a:lnTo>
                                <a:lnTo>
                                  <a:pt x="82" y="195"/>
                                </a:lnTo>
                                <a:lnTo>
                                  <a:pt x="82" y="194"/>
                                </a:lnTo>
                                <a:lnTo>
                                  <a:pt x="82" y="194"/>
                                </a:lnTo>
                                <a:lnTo>
                                  <a:pt x="82" y="194"/>
                                </a:lnTo>
                                <a:lnTo>
                                  <a:pt x="82" y="194"/>
                                </a:lnTo>
                                <a:lnTo>
                                  <a:pt x="82" y="194"/>
                                </a:lnTo>
                                <a:lnTo>
                                  <a:pt x="84" y="194"/>
                                </a:lnTo>
                                <a:lnTo>
                                  <a:pt x="84" y="193"/>
                                </a:lnTo>
                                <a:lnTo>
                                  <a:pt x="84" y="193"/>
                                </a:lnTo>
                                <a:lnTo>
                                  <a:pt x="85" y="193"/>
                                </a:lnTo>
                                <a:lnTo>
                                  <a:pt x="85" y="192"/>
                                </a:lnTo>
                                <a:lnTo>
                                  <a:pt x="85" y="192"/>
                                </a:lnTo>
                                <a:lnTo>
                                  <a:pt x="86" y="192"/>
                                </a:lnTo>
                                <a:lnTo>
                                  <a:pt x="86" y="191"/>
                                </a:lnTo>
                                <a:lnTo>
                                  <a:pt x="86" y="191"/>
                                </a:lnTo>
                                <a:lnTo>
                                  <a:pt x="86" y="191"/>
                                </a:lnTo>
                                <a:lnTo>
                                  <a:pt x="86" y="190"/>
                                </a:lnTo>
                                <a:lnTo>
                                  <a:pt x="86" y="190"/>
                                </a:lnTo>
                                <a:lnTo>
                                  <a:pt x="87" y="190"/>
                                </a:lnTo>
                                <a:lnTo>
                                  <a:pt x="87" y="189"/>
                                </a:lnTo>
                                <a:lnTo>
                                  <a:pt x="87" y="189"/>
                                </a:lnTo>
                                <a:lnTo>
                                  <a:pt x="90" y="189"/>
                                </a:lnTo>
                                <a:lnTo>
                                  <a:pt x="90" y="189"/>
                                </a:lnTo>
                                <a:lnTo>
                                  <a:pt x="90" y="189"/>
                                </a:lnTo>
                                <a:lnTo>
                                  <a:pt x="91" y="189"/>
                                </a:lnTo>
                                <a:lnTo>
                                  <a:pt x="91" y="188"/>
                                </a:lnTo>
                                <a:lnTo>
                                  <a:pt x="91" y="188"/>
                                </a:lnTo>
                                <a:lnTo>
                                  <a:pt x="92" y="188"/>
                                </a:lnTo>
                                <a:lnTo>
                                  <a:pt x="92" y="188"/>
                                </a:lnTo>
                                <a:lnTo>
                                  <a:pt x="92" y="188"/>
                                </a:lnTo>
                                <a:lnTo>
                                  <a:pt x="92" y="188"/>
                                </a:lnTo>
                                <a:lnTo>
                                  <a:pt x="92" y="187"/>
                                </a:lnTo>
                                <a:lnTo>
                                  <a:pt x="92" y="187"/>
                                </a:lnTo>
                                <a:lnTo>
                                  <a:pt x="93" y="187"/>
                                </a:lnTo>
                                <a:lnTo>
                                  <a:pt x="93" y="187"/>
                                </a:lnTo>
                                <a:lnTo>
                                  <a:pt x="93" y="187"/>
                                </a:lnTo>
                                <a:lnTo>
                                  <a:pt x="93" y="187"/>
                                </a:lnTo>
                                <a:lnTo>
                                  <a:pt x="93" y="186"/>
                                </a:lnTo>
                                <a:lnTo>
                                  <a:pt x="93" y="186"/>
                                </a:lnTo>
                                <a:lnTo>
                                  <a:pt x="94" y="186"/>
                                </a:lnTo>
                                <a:lnTo>
                                  <a:pt x="94" y="186"/>
                                </a:lnTo>
                                <a:lnTo>
                                  <a:pt x="94" y="186"/>
                                </a:lnTo>
                                <a:lnTo>
                                  <a:pt x="94" y="186"/>
                                </a:lnTo>
                                <a:lnTo>
                                  <a:pt x="94" y="185"/>
                                </a:lnTo>
                                <a:lnTo>
                                  <a:pt x="94" y="185"/>
                                </a:lnTo>
                                <a:lnTo>
                                  <a:pt x="98" y="185"/>
                                </a:lnTo>
                                <a:lnTo>
                                  <a:pt x="98" y="185"/>
                                </a:lnTo>
                                <a:lnTo>
                                  <a:pt x="98" y="185"/>
                                </a:lnTo>
                                <a:lnTo>
                                  <a:pt x="98" y="185"/>
                                </a:lnTo>
                                <a:lnTo>
                                  <a:pt x="98" y="183"/>
                                </a:lnTo>
                                <a:lnTo>
                                  <a:pt x="98" y="183"/>
                                </a:lnTo>
                                <a:lnTo>
                                  <a:pt x="99" y="183"/>
                                </a:lnTo>
                                <a:lnTo>
                                  <a:pt x="99" y="183"/>
                                </a:lnTo>
                                <a:lnTo>
                                  <a:pt x="99" y="183"/>
                                </a:lnTo>
                                <a:lnTo>
                                  <a:pt x="100" y="183"/>
                                </a:lnTo>
                                <a:lnTo>
                                  <a:pt x="100" y="182"/>
                                </a:lnTo>
                                <a:lnTo>
                                  <a:pt x="100" y="182"/>
                                </a:lnTo>
                                <a:lnTo>
                                  <a:pt x="100" y="182"/>
                                </a:lnTo>
                                <a:lnTo>
                                  <a:pt x="100" y="180"/>
                                </a:lnTo>
                                <a:lnTo>
                                  <a:pt x="100" y="180"/>
                                </a:lnTo>
                                <a:lnTo>
                                  <a:pt x="101" y="180"/>
                                </a:lnTo>
                                <a:lnTo>
                                  <a:pt x="101" y="179"/>
                                </a:lnTo>
                                <a:lnTo>
                                  <a:pt x="101" y="179"/>
                                </a:lnTo>
                                <a:lnTo>
                                  <a:pt x="101" y="179"/>
                                </a:lnTo>
                                <a:lnTo>
                                  <a:pt x="101" y="179"/>
                                </a:lnTo>
                                <a:lnTo>
                                  <a:pt x="101" y="179"/>
                                </a:lnTo>
                                <a:lnTo>
                                  <a:pt x="102" y="179"/>
                                </a:lnTo>
                                <a:lnTo>
                                  <a:pt x="102" y="178"/>
                                </a:lnTo>
                                <a:lnTo>
                                  <a:pt x="102" y="178"/>
                                </a:lnTo>
                                <a:lnTo>
                                  <a:pt x="102" y="178"/>
                                </a:lnTo>
                                <a:lnTo>
                                  <a:pt x="102" y="177"/>
                                </a:lnTo>
                                <a:lnTo>
                                  <a:pt x="102" y="177"/>
                                </a:lnTo>
                                <a:lnTo>
                                  <a:pt x="102" y="177"/>
                                </a:lnTo>
                                <a:lnTo>
                                  <a:pt x="102" y="177"/>
                                </a:lnTo>
                                <a:lnTo>
                                  <a:pt x="102" y="177"/>
                                </a:lnTo>
                                <a:lnTo>
                                  <a:pt x="104" y="177"/>
                                </a:lnTo>
                                <a:lnTo>
                                  <a:pt x="104" y="177"/>
                                </a:lnTo>
                                <a:lnTo>
                                  <a:pt x="104" y="177"/>
                                </a:lnTo>
                                <a:lnTo>
                                  <a:pt x="104" y="177"/>
                                </a:lnTo>
                                <a:lnTo>
                                  <a:pt x="104" y="176"/>
                                </a:lnTo>
                                <a:lnTo>
                                  <a:pt x="104" y="176"/>
                                </a:lnTo>
                                <a:lnTo>
                                  <a:pt x="105" y="176"/>
                                </a:lnTo>
                                <a:lnTo>
                                  <a:pt x="105" y="175"/>
                                </a:lnTo>
                                <a:lnTo>
                                  <a:pt x="105" y="175"/>
                                </a:lnTo>
                                <a:lnTo>
                                  <a:pt x="106" y="175"/>
                                </a:lnTo>
                                <a:lnTo>
                                  <a:pt x="106" y="175"/>
                                </a:lnTo>
                                <a:lnTo>
                                  <a:pt x="106" y="175"/>
                                </a:lnTo>
                                <a:lnTo>
                                  <a:pt x="107" y="175"/>
                                </a:lnTo>
                                <a:lnTo>
                                  <a:pt x="107" y="174"/>
                                </a:lnTo>
                                <a:lnTo>
                                  <a:pt x="107" y="174"/>
                                </a:lnTo>
                                <a:lnTo>
                                  <a:pt x="108" y="174"/>
                                </a:lnTo>
                                <a:lnTo>
                                  <a:pt x="108" y="174"/>
                                </a:lnTo>
                                <a:lnTo>
                                  <a:pt x="108" y="174"/>
                                </a:lnTo>
                                <a:lnTo>
                                  <a:pt x="108" y="174"/>
                                </a:lnTo>
                                <a:lnTo>
                                  <a:pt x="108" y="173"/>
                                </a:lnTo>
                                <a:lnTo>
                                  <a:pt x="108" y="173"/>
                                </a:lnTo>
                                <a:lnTo>
                                  <a:pt x="112" y="173"/>
                                </a:lnTo>
                                <a:lnTo>
                                  <a:pt x="112" y="172"/>
                                </a:lnTo>
                                <a:lnTo>
                                  <a:pt x="112" y="172"/>
                                </a:lnTo>
                                <a:lnTo>
                                  <a:pt x="113" y="172"/>
                                </a:lnTo>
                                <a:lnTo>
                                  <a:pt x="113" y="172"/>
                                </a:lnTo>
                                <a:lnTo>
                                  <a:pt x="113" y="172"/>
                                </a:lnTo>
                                <a:lnTo>
                                  <a:pt x="114" y="172"/>
                                </a:lnTo>
                                <a:lnTo>
                                  <a:pt x="114" y="171"/>
                                </a:lnTo>
                                <a:lnTo>
                                  <a:pt x="114" y="171"/>
                                </a:lnTo>
                                <a:lnTo>
                                  <a:pt x="116" y="171"/>
                                </a:lnTo>
                                <a:lnTo>
                                  <a:pt x="116" y="171"/>
                                </a:lnTo>
                                <a:lnTo>
                                  <a:pt x="116" y="171"/>
                                </a:lnTo>
                                <a:lnTo>
                                  <a:pt x="117" y="171"/>
                                </a:lnTo>
                                <a:lnTo>
                                  <a:pt x="117" y="170"/>
                                </a:lnTo>
                                <a:lnTo>
                                  <a:pt x="117" y="170"/>
                                </a:lnTo>
                                <a:lnTo>
                                  <a:pt x="118" y="170"/>
                                </a:lnTo>
                                <a:lnTo>
                                  <a:pt x="118" y="169"/>
                                </a:lnTo>
                                <a:lnTo>
                                  <a:pt x="118" y="169"/>
                                </a:lnTo>
                                <a:lnTo>
                                  <a:pt x="118" y="169"/>
                                </a:lnTo>
                                <a:lnTo>
                                  <a:pt x="118" y="169"/>
                                </a:lnTo>
                                <a:lnTo>
                                  <a:pt x="118" y="169"/>
                                </a:lnTo>
                                <a:lnTo>
                                  <a:pt x="119" y="169"/>
                                </a:lnTo>
                                <a:lnTo>
                                  <a:pt x="119" y="167"/>
                                </a:lnTo>
                                <a:lnTo>
                                  <a:pt x="119" y="167"/>
                                </a:lnTo>
                                <a:lnTo>
                                  <a:pt x="121" y="167"/>
                                </a:lnTo>
                                <a:lnTo>
                                  <a:pt x="121" y="167"/>
                                </a:lnTo>
                                <a:lnTo>
                                  <a:pt x="121" y="167"/>
                                </a:lnTo>
                                <a:lnTo>
                                  <a:pt x="122" y="167"/>
                                </a:lnTo>
                                <a:lnTo>
                                  <a:pt x="122" y="166"/>
                                </a:lnTo>
                                <a:lnTo>
                                  <a:pt x="122" y="166"/>
                                </a:lnTo>
                                <a:lnTo>
                                  <a:pt x="122" y="166"/>
                                </a:lnTo>
                                <a:lnTo>
                                  <a:pt x="122" y="165"/>
                                </a:lnTo>
                                <a:lnTo>
                                  <a:pt x="122" y="165"/>
                                </a:lnTo>
                                <a:lnTo>
                                  <a:pt x="123" y="165"/>
                                </a:lnTo>
                                <a:lnTo>
                                  <a:pt x="123" y="165"/>
                                </a:lnTo>
                                <a:lnTo>
                                  <a:pt x="123" y="165"/>
                                </a:lnTo>
                                <a:lnTo>
                                  <a:pt x="124" y="165"/>
                                </a:lnTo>
                                <a:lnTo>
                                  <a:pt x="124" y="163"/>
                                </a:lnTo>
                                <a:lnTo>
                                  <a:pt x="124" y="163"/>
                                </a:lnTo>
                                <a:lnTo>
                                  <a:pt x="124" y="163"/>
                                </a:lnTo>
                                <a:lnTo>
                                  <a:pt x="124" y="163"/>
                                </a:lnTo>
                                <a:lnTo>
                                  <a:pt x="124" y="163"/>
                                </a:lnTo>
                                <a:lnTo>
                                  <a:pt x="125" y="163"/>
                                </a:lnTo>
                                <a:lnTo>
                                  <a:pt x="125" y="162"/>
                                </a:lnTo>
                                <a:lnTo>
                                  <a:pt x="125" y="162"/>
                                </a:lnTo>
                                <a:lnTo>
                                  <a:pt x="126" y="162"/>
                                </a:lnTo>
                                <a:lnTo>
                                  <a:pt x="126" y="162"/>
                                </a:lnTo>
                                <a:lnTo>
                                  <a:pt x="126" y="162"/>
                                </a:lnTo>
                                <a:lnTo>
                                  <a:pt x="127" y="162"/>
                                </a:lnTo>
                                <a:lnTo>
                                  <a:pt x="127" y="161"/>
                                </a:lnTo>
                                <a:lnTo>
                                  <a:pt x="127" y="161"/>
                                </a:lnTo>
                                <a:lnTo>
                                  <a:pt x="128" y="161"/>
                                </a:lnTo>
                                <a:lnTo>
                                  <a:pt x="128" y="161"/>
                                </a:lnTo>
                                <a:lnTo>
                                  <a:pt x="128" y="161"/>
                                </a:lnTo>
                                <a:lnTo>
                                  <a:pt x="129" y="161"/>
                                </a:lnTo>
                                <a:lnTo>
                                  <a:pt x="129" y="160"/>
                                </a:lnTo>
                                <a:lnTo>
                                  <a:pt x="129" y="160"/>
                                </a:lnTo>
                                <a:lnTo>
                                  <a:pt x="129" y="160"/>
                                </a:lnTo>
                                <a:lnTo>
                                  <a:pt x="129" y="159"/>
                                </a:lnTo>
                                <a:lnTo>
                                  <a:pt x="129" y="159"/>
                                </a:lnTo>
                                <a:lnTo>
                                  <a:pt x="130" y="159"/>
                                </a:lnTo>
                                <a:lnTo>
                                  <a:pt x="130" y="159"/>
                                </a:lnTo>
                                <a:lnTo>
                                  <a:pt x="130" y="159"/>
                                </a:lnTo>
                                <a:lnTo>
                                  <a:pt x="132" y="159"/>
                                </a:lnTo>
                                <a:lnTo>
                                  <a:pt x="132" y="157"/>
                                </a:lnTo>
                                <a:lnTo>
                                  <a:pt x="132" y="157"/>
                                </a:lnTo>
                                <a:lnTo>
                                  <a:pt x="133" y="157"/>
                                </a:lnTo>
                                <a:lnTo>
                                  <a:pt x="133" y="157"/>
                                </a:lnTo>
                                <a:lnTo>
                                  <a:pt x="133" y="157"/>
                                </a:lnTo>
                                <a:lnTo>
                                  <a:pt x="134" y="157"/>
                                </a:lnTo>
                                <a:lnTo>
                                  <a:pt x="134" y="156"/>
                                </a:lnTo>
                                <a:lnTo>
                                  <a:pt x="134" y="156"/>
                                </a:lnTo>
                                <a:lnTo>
                                  <a:pt x="134" y="156"/>
                                </a:lnTo>
                                <a:lnTo>
                                  <a:pt x="134" y="155"/>
                                </a:lnTo>
                                <a:lnTo>
                                  <a:pt x="134" y="155"/>
                                </a:lnTo>
                                <a:lnTo>
                                  <a:pt x="135" y="155"/>
                                </a:lnTo>
                                <a:lnTo>
                                  <a:pt x="135" y="155"/>
                                </a:lnTo>
                                <a:lnTo>
                                  <a:pt x="135" y="155"/>
                                </a:lnTo>
                                <a:lnTo>
                                  <a:pt x="135" y="155"/>
                                </a:lnTo>
                                <a:lnTo>
                                  <a:pt x="135" y="154"/>
                                </a:lnTo>
                                <a:lnTo>
                                  <a:pt x="135" y="154"/>
                                </a:lnTo>
                                <a:lnTo>
                                  <a:pt x="138" y="154"/>
                                </a:lnTo>
                                <a:lnTo>
                                  <a:pt x="138" y="154"/>
                                </a:lnTo>
                                <a:lnTo>
                                  <a:pt x="138" y="154"/>
                                </a:lnTo>
                                <a:lnTo>
                                  <a:pt x="139" y="154"/>
                                </a:lnTo>
                                <a:lnTo>
                                  <a:pt x="139" y="153"/>
                                </a:lnTo>
                                <a:lnTo>
                                  <a:pt x="139" y="153"/>
                                </a:lnTo>
                                <a:lnTo>
                                  <a:pt x="139" y="153"/>
                                </a:lnTo>
                                <a:lnTo>
                                  <a:pt x="139" y="152"/>
                                </a:lnTo>
                                <a:lnTo>
                                  <a:pt x="139" y="152"/>
                                </a:lnTo>
                                <a:lnTo>
                                  <a:pt x="140" y="152"/>
                                </a:lnTo>
                                <a:lnTo>
                                  <a:pt x="140" y="152"/>
                                </a:lnTo>
                                <a:lnTo>
                                  <a:pt x="140" y="152"/>
                                </a:lnTo>
                                <a:lnTo>
                                  <a:pt x="141" y="152"/>
                                </a:lnTo>
                                <a:lnTo>
                                  <a:pt x="141" y="151"/>
                                </a:lnTo>
                                <a:lnTo>
                                  <a:pt x="141" y="151"/>
                                </a:lnTo>
                                <a:lnTo>
                                  <a:pt x="141" y="151"/>
                                </a:lnTo>
                                <a:lnTo>
                                  <a:pt x="141" y="151"/>
                                </a:lnTo>
                                <a:lnTo>
                                  <a:pt x="141" y="151"/>
                                </a:lnTo>
                                <a:lnTo>
                                  <a:pt x="145" y="151"/>
                                </a:lnTo>
                                <a:lnTo>
                                  <a:pt x="145" y="150"/>
                                </a:lnTo>
                                <a:lnTo>
                                  <a:pt x="145" y="150"/>
                                </a:lnTo>
                                <a:lnTo>
                                  <a:pt x="146" y="150"/>
                                </a:lnTo>
                                <a:lnTo>
                                  <a:pt x="146" y="149"/>
                                </a:lnTo>
                                <a:lnTo>
                                  <a:pt x="146" y="149"/>
                                </a:lnTo>
                                <a:lnTo>
                                  <a:pt x="147" y="149"/>
                                </a:lnTo>
                                <a:lnTo>
                                  <a:pt x="147" y="148"/>
                                </a:lnTo>
                                <a:lnTo>
                                  <a:pt x="147" y="148"/>
                                </a:lnTo>
                                <a:lnTo>
                                  <a:pt x="148" y="148"/>
                                </a:lnTo>
                                <a:lnTo>
                                  <a:pt x="148" y="148"/>
                                </a:lnTo>
                                <a:lnTo>
                                  <a:pt x="148" y="148"/>
                                </a:lnTo>
                                <a:lnTo>
                                  <a:pt x="150" y="148"/>
                                </a:lnTo>
                                <a:lnTo>
                                  <a:pt x="150" y="146"/>
                                </a:lnTo>
                                <a:lnTo>
                                  <a:pt x="150" y="146"/>
                                </a:lnTo>
                                <a:lnTo>
                                  <a:pt x="152" y="146"/>
                                </a:lnTo>
                                <a:lnTo>
                                  <a:pt x="152" y="146"/>
                                </a:lnTo>
                                <a:lnTo>
                                  <a:pt x="152" y="146"/>
                                </a:lnTo>
                                <a:lnTo>
                                  <a:pt x="154" y="146"/>
                                </a:lnTo>
                                <a:lnTo>
                                  <a:pt x="154" y="145"/>
                                </a:lnTo>
                                <a:lnTo>
                                  <a:pt x="154" y="145"/>
                                </a:lnTo>
                                <a:lnTo>
                                  <a:pt x="154" y="145"/>
                                </a:lnTo>
                                <a:lnTo>
                                  <a:pt x="154" y="145"/>
                                </a:lnTo>
                                <a:lnTo>
                                  <a:pt x="154" y="145"/>
                                </a:lnTo>
                                <a:lnTo>
                                  <a:pt x="154" y="145"/>
                                </a:lnTo>
                                <a:lnTo>
                                  <a:pt x="154" y="145"/>
                                </a:lnTo>
                                <a:lnTo>
                                  <a:pt x="154" y="145"/>
                                </a:lnTo>
                                <a:lnTo>
                                  <a:pt x="156" y="145"/>
                                </a:lnTo>
                                <a:lnTo>
                                  <a:pt x="156" y="143"/>
                                </a:lnTo>
                                <a:lnTo>
                                  <a:pt x="156" y="143"/>
                                </a:lnTo>
                                <a:lnTo>
                                  <a:pt x="157" y="143"/>
                                </a:lnTo>
                                <a:lnTo>
                                  <a:pt x="157" y="143"/>
                                </a:lnTo>
                                <a:lnTo>
                                  <a:pt x="157" y="143"/>
                                </a:lnTo>
                                <a:lnTo>
                                  <a:pt x="157" y="143"/>
                                </a:lnTo>
                                <a:lnTo>
                                  <a:pt x="157" y="142"/>
                                </a:lnTo>
                                <a:lnTo>
                                  <a:pt x="157" y="142"/>
                                </a:lnTo>
                                <a:lnTo>
                                  <a:pt x="158" y="142"/>
                                </a:lnTo>
                                <a:lnTo>
                                  <a:pt x="158" y="142"/>
                                </a:lnTo>
                                <a:lnTo>
                                  <a:pt x="158" y="142"/>
                                </a:lnTo>
                                <a:lnTo>
                                  <a:pt x="160" y="142"/>
                                </a:lnTo>
                                <a:lnTo>
                                  <a:pt x="160" y="141"/>
                                </a:lnTo>
                                <a:lnTo>
                                  <a:pt x="160" y="141"/>
                                </a:lnTo>
                                <a:lnTo>
                                  <a:pt x="162" y="141"/>
                                </a:lnTo>
                                <a:lnTo>
                                  <a:pt x="162" y="140"/>
                                </a:lnTo>
                                <a:lnTo>
                                  <a:pt x="162" y="140"/>
                                </a:lnTo>
                                <a:lnTo>
                                  <a:pt x="163" y="140"/>
                                </a:lnTo>
                                <a:lnTo>
                                  <a:pt x="163" y="139"/>
                                </a:lnTo>
                                <a:lnTo>
                                  <a:pt x="163" y="139"/>
                                </a:lnTo>
                                <a:lnTo>
                                  <a:pt x="164" y="139"/>
                                </a:lnTo>
                                <a:lnTo>
                                  <a:pt x="164" y="138"/>
                                </a:lnTo>
                                <a:lnTo>
                                  <a:pt x="164" y="138"/>
                                </a:lnTo>
                                <a:lnTo>
                                  <a:pt x="165" y="138"/>
                                </a:lnTo>
                                <a:lnTo>
                                  <a:pt x="165" y="138"/>
                                </a:lnTo>
                                <a:lnTo>
                                  <a:pt x="165" y="138"/>
                                </a:lnTo>
                                <a:lnTo>
                                  <a:pt x="166" y="138"/>
                                </a:lnTo>
                                <a:lnTo>
                                  <a:pt x="166" y="136"/>
                                </a:lnTo>
                                <a:lnTo>
                                  <a:pt x="166" y="136"/>
                                </a:lnTo>
                                <a:lnTo>
                                  <a:pt x="166" y="136"/>
                                </a:lnTo>
                                <a:lnTo>
                                  <a:pt x="166" y="136"/>
                                </a:lnTo>
                                <a:lnTo>
                                  <a:pt x="166" y="136"/>
                                </a:lnTo>
                                <a:lnTo>
                                  <a:pt x="167" y="136"/>
                                </a:lnTo>
                                <a:lnTo>
                                  <a:pt x="167" y="134"/>
                                </a:lnTo>
                                <a:lnTo>
                                  <a:pt x="167" y="134"/>
                                </a:lnTo>
                                <a:lnTo>
                                  <a:pt x="168" y="134"/>
                                </a:lnTo>
                                <a:lnTo>
                                  <a:pt x="168" y="134"/>
                                </a:lnTo>
                                <a:lnTo>
                                  <a:pt x="168" y="134"/>
                                </a:lnTo>
                                <a:lnTo>
                                  <a:pt x="169" y="134"/>
                                </a:lnTo>
                                <a:lnTo>
                                  <a:pt x="169" y="133"/>
                                </a:lnTo>
                                <a:lnTo>
                                  <a:pt x="169" y="133"/>
                                </a:lnTo>
                                <a:lnTo>
                                  <a:pt x="172" y="133"/>
                                </a:lnTo>
                                <a:lnTo>
                                  <a:pt x="172" y="132"/>
                                </a:lnTo>
                                <a:lnTo>
                                  <a:pt x="172" y="132"/>
                                </a:lnTo>
                                <a:lnTo>
                                  <a:pt x="173" y="132"/>
                                </a:lnTo>
                                <a:lnTo>
                                  <a:pt x="173" y="131"/>
                                </a:lnTo>
                                <a:lnTo>
                                  <a:pt x="173" y="131"/>
                                </a:lnTo>
                                <a:lnTo>
                                  <a:pt x="175" y="131"/>
                                </a:lnTo>
                                <a:lnTo>
                                  <a:pt x="175" y="131"/>
                                </a:lnTo>
                                <a:lnTo>
                                  <a:pt x="175" y="131"/>
                                </a:lnTo>
                                <a:lnTo>
                                  <a:pt x="175" y="131"/>
                                </a:lnTo>
                                <a:lnTo>
                                  <a:pt x="175" y="129"/>
                                </a:lnTo>
                                <a:lnTo>
                                  <a:pt x="175" y="129"/>
                                </a:lnTo>
                                <a:lnTo>
                                  <a:pt x="178" y="129"/>
                                </a:lnTo>
                                <a:lnTo>
                                  <a:pt x="178" y="129"/>
                                </a:lnTo>
                                <a:lnTo>
                                  <a:pt x="178" y="129"/>
                                </a:lnTo>
                                <a:lnTo>
                                  <a:pt x="180" y="129"/>
                                </a:lnTo>
                                <a:lnTo>
                                  <a:pt x="180" y="128"/>
                                </a:lnTo>
                                <a:lnTo>
                                  <a:pt x="180" y="128"/>
                                </a:lnTo>
                                <a:lnTo>
                                  <a:pt x="180" y="128"/>
                                </a:lnTo>
                                <a:lnTo>
                                  <a:pt x="180" y="127"/>
                                </a:lnTo>
                                <a:lnTo>
                                  <a:pt x="180" y="127"/>
                                </a:lnTo>
                                <a:lnTo>
                                  <a:pt x="181" y="127"/>
                                </a:lnTo>
                                <a:lnTo>
                                  <a:pt x="181" y="127"/>
                                </a:lnTo>
                                <a:lnTo>
                                  <a:pt x="181" y="127"/>
                                </a:lnTo>
                                <a:lnTo>
                                  <a:pt x="182" y="127"/>
                                </a:lnTo>
                                <a:lnTo>
                                  <a:pt x="182" y="126"/>
                                </a:lnTo>
                                <a:lnTo>
                                  <a:pt x="182" y="126"/>
                                </a:lnTo>
                                <a:lnTo>
                                  <a:pt x="185" y="126"/>
                                </a:lnTo>
                                <a:lnTo>
                                  <a:pt x="185" y="126"/>
                                </a:lnTo>
                                <a:lnTo>
                                  <a:pt x="185" y="126"/>
                                </a:lnTo>
                                <a:lnTo>
                                  <a:pt x="186" y="126"/>
                                </a:lnTo>
                                <a:lnTo>
                                  <a:pt x="186" y="125"/>
                                </a:lnTo>
                                <a:lnTo>
                                  <a:pt x="186" y="125"/>
                                </a:lnTo>
                                <a:lnTo>
                                  <a:pt x="187" y="125"/>
                                </a:lnTo>
                                <a:lnTo>
                                  <a:pt x="187" y="125"/>
                                </a:lnTo>
                                <a:lnTo>
                                  <a:pt x="187" y="125"/>
                                </a:lnTo>
                                <a:lnTo>
                                  <a:pt x="188" y="125"/>
                                </a:lnTo>
                                <a:lnTo>
                                  <a:pt x="188" y="124"/>
                                </a:lnTo>
                                <a:lnTo>
                                  <a:pt x="188" y="124"/>
                                </a:lnTo>
                                <a:lnTo>
                                  <a:pt x="190" y="124"/>
                                </a:lnTo>
                                <a:lnTo>
                                  <a:pt x="190" y="123"/>
                                </a:lnTo>
                                <a:lnTo>
                                  <a:pt x="190" y="123"/>
                                </a:lnTo>
                                <a:lnTo>
                                  <a:pt x="190" y="123"/>
                                </a:lnTo>
                                <a:lnTo>
                                  <a:pt x="190" y="122"/>
                                </a:lnTo>
                                <a:lnTo>
                                  <a:pt x="190" y="122"/>
                                </a:lnTo>
                                <a:lnTo>
                                  <a:pt x="191" y="122"/>
                                </a:lnTo>
                                <a:lnTo>
                                  <a:pt x="191" y="121"/>
                                </a:lnTo>
                                <a:lnTo>
                                  <a:pt x="191" y="121"/>
                                </a:lnTo>
                                <a:lnTo>
                                  <a:pt x="191" y="121"/>
                                </a:lnTo>
                                <a:lnTo>
                                  <a:pt x="191" y="121"/>
                                </a:lnTo>
                                <a:lnTo>
                                  <a:pt x="191" y="121"/>
                                </a:lnTo>
                                <a:lnTo>
                                  <a:pt x="193" y="121"/>
                                </a:lnTo>
                                <a:lnTo>
                                  <a:pt x="193" y="119"/>
                                </a:lnTo>
                                <a:lnTo>
                                  <a:pt x="193" y="119"/>
                                </a:lnTo>
                                <a:lnTo>
                                  <a:pt x="195" y="119"/>
                                </a:lnTo>
                                <a:lnTo>
                                  <a:pt x="195" y="119"/>
                                </a:lnTo>
                                <a:lnTo>
                                  <a:pt x="195" y="119"/>
                                </a:lnTo>
                                <a:lnTo>
                                  <a:pt x="195" y="119"/>
                                </a:lnTo>
                                <a:lnTo>
                                  <a:pt x="195" y="118"/>
                                </a:lnTo>
                                <a:lnTo>
                                  <a:pt x="195" y="118"/>
                                </a:lnTo>
                                <a:lnTo>
                                  <a:pt x="196" y="118"/>
                                </a:lnTo>
                                <a:lnTo>
                                  <a:pt x="196" y="117"/>
                                </a:lnTo>
                                <a:lnTo>
                                  <a:pt x="196" y="117"/>
                                </a:lnTo>
                                <a:lnTo>
                                  <a:pt x="197" y="117"/>
                                </a:lnTo>
                                <a:lnTo>
                                  <a:pt x="197" y="116"/>
                                </a:lnTo>
                                <a:lnTo>
                                  <a:pt x="197" y="116"/>
                                </a:lnTo>
                                <a:lnTo>
                                  <a:pt x="198" y="116"/>
                                </a:lnTo>
                                <a:lnTo>
                                  <a:pt x="198" y="115"/>
                                </a:lnTo>
                                <a:lnTo>
                                  <a:pt x="198" y="115"/>
                                </a:lnTo>
                                <a:lnTo>
                                  <a:pt x="199" y="115"/>
                                </a:lnTo>
                                <a:lnTo>
                                  <a:pt x="199" y="115"/>
                                </a:lnTo>
                                <a:lnTo>
                                  <a:pt x="199" y="115"/>
                                </a:lnTo>
                                <a:lnTo>
                                  <a:pt x="199" y="115"/>
                                </a:lnTo>
                                <a:lnTo>
                                  <a:pt x="199" y="114"/>
                                </a:lnTo>
                                <a:lnTo>
                                  <a:pt x="199" y="114"/>
                                </a:lnTo>
                                <a:lnTo>
                                  <a:pt x="202" y="114"/>
                                </a:lnTo>
                                <a:lnTo>
                                  <a:pt x="202" y="114"/>
                                </a:lnTo>
                                <a:lnTo>
                                  <a:pt x="202" y="114"/>
                                </a:lnTo>
                                <a:lnTo>
                                  <a:pt x="202" y="114"/>
                                </a:lnTo>
                                <a:lnTo>
                                  <a:pt x="202" y="113"/>
                                </a:lnTo>
                                <a:lnTo>
                                  <a:pt x="202" y="113"/>
                                </a:lnTo>
                                <a:lnTo>
                                  <a:pt x="203" y="113"/>
                                </a:lnTo>
                                <a:lnTo>
                                  <a:pt x="203" y="113"/>
                                </a:lnTo>
                                <a:lnTo>
                                  <a:pt x="203" y="113"/>
                                </a:lnTo>
                                <a:lnTo>
                                  <a:pt x="204" y="113"/>
                                </a:lnTo>
                                <a:lnTo>
                                  <a:pt x="204" y="111"/>
                                </a:lnTo>
                                <a:lnTo>
                                  <a:pt x="204" y="111"/>
                                </a:lnTo>
                                <a:lnTo>
                                  <a:pt x="205" y="111"/>
                                </a:lnTo>
                                <a:lnTo>
                                  <a:pt x="205" y="110"/>
                                </a:lnTo>
                                <a:lnTo>
                                  <a:pt x="205" y="110"/>
                                </a:lnTo>
                                <a:lnTo>
                                  <a:pt x="205" y="110"/>
                                </a:lnTo>
                                <a:lnTo>
                                  <a:pt x="205" y="110"/>
                                </a:lnTo>
                                <a:lnTo>
                                  <a:pt x="205" y="110"/>
                                </a:lnTo>
                                <a:lnTo>
                                  <a:pt x="206" y="110"/>
                                </a:lnTo>
                                <a:lnTo>
                                  <a:pt x="206" y="110"/>
                                </a:lnTo>
                                <a:lnTo>
                                  <a:pt x="206" y="110"/>
                                </a:lnTo>
                                <a:lnTo>
                                  <a:pt x="207" y="110"/>
                                </a:lnTo>
                                <a:lnTo>
                                  <a:pt x="207" y="109"/>
                                </a:lnTo>
                                <a:lnTo>
                                  <a:pt x="207" y="109"/>
                                </a:lnTo>
                                <a:lnTo>
                                  <a:pt x="208" y="109"/>
                                </a:lnTo>
                                <a:lnTo>
                                  <a:pt x="208" y="109"/>
                                </a:lnTo>
                                <a:lnTo>
                                  <a:pt x="208" y="109"/>
                                </a:lnTo>
                                <a:lnTo>
                                  <a:pt x="209" y="109"/>
                                </a:lnTo>
                                <a:lnTo>
                                  <a:pt x="209" y="107"/>
                                </a:lnTo>
                                <a:lnTo>
                                  <a:pt x="209" y="107"/>
                                </a:lnTo>
                                <a:lnTo>
                                  <a:pt x="211" y="107"/>
                                </a:lnTo>
                                <a:lnTo>
                                  <a:pt x="211" y="107"/>
                                </a:lnTo>
                                <a:lnTo>
                                  <a:pt x="211" y="107"/>
                                </a:lnTo>
                                <a:lnTo>
                                  <a:pt x="211" y="107"/>
                                </a:lnTo>
                                <a:lnTo>
                                  <a:pt x="211" y="106"/>
                                </a:lnTo>
                                <a:lnTo>
                                  <a:pt x="211" y="106"/>
                                </a:lnTo>
                                <a:lnTo>
                                  <a:pt x="213" y="106"/>
                                </a:lnTo>
                                <a:lnTo>
                                  <a:pt x="213" y="106"/>
                                </a:lnTo>
                                <a:lnTo>
                                  <a:pt x="213" y="106"/>
                                </a:lnTo>
                                <a:lnTo>
                                  <a:pt x="214" y="106"/>
                                </a:lnTo>
                                <a:lnTo>
                                  <a:pt x="214" y="105"/>
                                </a:lnTo>
                                <a:lnTo>
                                  <a:pt x="214" y="105"/>
                                </a:lnTo>
                                <a:lnTo>
                                  <a:pt x="215" y="105"/>
                                </a:lnTo>
                                <a:lnTo>
                                  <a:pt x="215" y="104"/>
                                </a:lnTo>
                                <a:lnTo>
                                  <a:pt x="215" y="104"/>
                                </a:lnTo>
                                <a:lnTo>
                                  <a:pt x="216" y="104"/>
                                </a:lnTo>
                                <a:lnTo>
                                  <a:pt x="216" y="103"/>
                                </a:lnTo>
                                <a:lnTo>
                                  <a:pt x="216" y="103"/>
                                </a:lnTo>
                                <a:lnTo>
                                  <a:pt x="217" y="103"/>
                                </a:lnTo>
                                <a:lnTo>
                                  <a:pt x="217" y="103"/>
                                </a:lnTo>
                                <a:lnTo>
                                  <a:pt x="217" y="103"/>
                                </a:lnTo>
                                <a:lnTo>
                                  <a:pt x="219" y="103"/>
                                </a:lnTo>
                                <a:lnTo>
                                  <a:pt x="219" y="102"/>
                                </a:lnTo>
                                <a:lnTo>
                                  <a:pt x="219" y="102"/>
                                </a:lnTo>
                                <a:lnTo>
                                  <a:pt x="220" y="102"/>
                                </a:lnTo>
                                <a:lnTo>
                                  <a:pt x="220" y="101"/>
                                </a:lnTo>
                                <a:lnTo>
                                  <a:pt x="220" y="101"/>
                                </a:lnTo>
                                <a:lnTo>
                                  <a:pt x="221" y="101"/>
                                </a:lnTo>
                                <a:lnTo>
                                  <a:pt x="221" y="100"/>
                                </a:lnTo>
                                <a:lnTo>
                                  <a:pt x="221" y="100"/>
                                </a:lnTo>
                                <a:lnTo>
                                  <a:pt x="223" y="100"/>
                                </a:lnTo>
                                <a:lnTo>
                                  <a:pt x="223" y="100"/>
                                </a:lnTo>
                                <a:lnTo>
                                  <a:pt x="223" y="100"/>
                                </a:lnTo>
                                <a:lnTo>
                                  <a:pt x="228" y="100"/>
                                </a:lnTo>
                                <a:lnTo>
                                  <a:pt x="228" y="99"/>
                                </a:lnTo>
                                <a:lnTo>
                                  <a:pt x="228" y="99"/>
                                </a:lnTo>
                                <a:lnTo>
                                  <a:pt x="229" y="99"/>
                                </a:lnTo>
                                <a:lnTo>
                                  <a:pt x="229" y="99"/>
                                </a:lnTo>
                                <a:lnTo>
                                  <a:pt x="229" y="99"/>
                                </a:lnTo>
                                <a:lnTo>
                                  <a:pt x="230" y="99"/>
                                </a:lnTo>
                                <a:lnTo>
                                  <a:pt x="230" y="97"/>
                                </a:lnTo>
                                <a:lnTo>
                                  <a:pt x="230" y="97"/>
                                </a:lnTo>
                                <a:lnTo>
                                  <a:pt x="231" y="97"/>
                                </a:lnTo>
                                <a:lnTo>
                                  <a:pt x="231" y="96"/>
                                </a:lnTo>
                                <a:lnTo>
                                  <a:pt x="231" y="96"/>
                                </a:lnTo>
                                <a:lnTo>
                                  <a:pt x="236" y="96"/>
                                </a:lnTo>
                                <a:lnTo>
                                  <a:pt x="236" y="96"/>
                                </a:lnTo>
                                <a:lnTo>
                                  <a:pt x="236" y="96"/>
                                </a:lnTo>
                                <a:lnTo>
                                  <a:pt x="236" y="96"/>
                                </a:lnTo>
                                <a:lnTo>
                                  <a:pt x="236" y="95"/>
                                </a:lnTo>
                                <a:lnTo>
                                  <a:pt x="236" y="95"/>
                                </a:lnTo>
                                <a:lnTo>
                                  <a:pt x="238" y="95"/>
                                </a:lnTo>
                                <a:lnTo>
                                  <a:pt x="238" y="94"/>
                                </a:lnTo>
                                <a:lnTo>
                                  <a:pt x="238" y="94"/>
                                </a:lnTo>
                                <a:lnTo>
                                  <a:pt x="240" y="94"/>
                                </a:lnTo>
                                <a:lnTo>
                                  <a:pt x="240" y="93"/>
                                </a:lnTo>
                                <a:lnTo>
                                  <a:pt x="240" y="93"/>
                                </a:lnTo>
                                <a:lnTo>
                                  <a:pt x="244" y="93"/>
                                </a:lnTo>
                                <a:lnTo>
                                  <a:pt x="244" y="93"/>
                                </a:lnTo>
                                <a:lnTo>
                                  <a:pt x="244" y="93"/>
                                </a:lnTo>
                                <a:lnTo>
                                  <a:pt x="244" y="93"/>
                                </a:lnTo>
                                <a:lnTo>
                                  <a:pt x="244" y="92"/>
                                </a:lnTo>
                                <a:lnTo>
                                  <a:pt x="244" y="92"/>
                                </a:lnTo>
                                <a:lnTo>
                                  <a:pt x="245" y="92"/>
                                </a:lnTo>
                                <a:lnTo>
                                  <a:pt x="245" y="91"/>
                                </a:lnTo>
                                <a:lnTo>
                                  <a:pt x="245" y="91"/>
                                </a:lnTo>
                                <a:lnTo>
                                  <a:pt x="248" y="91"/>
                                </a:lnTo>
                                <a:lnTo>
                                  <a:pt x="248" y="91"/>
                                </a:lnTo>
                                <a:lnTo>
                                  <a:pt x="248" y="91"/>
                                </a:lnTo>
                                <a:lnTo>
                                  <a:pt x="249" y="91"/>
                                </a:lnTo>
                                <a:lnTo>
                                  <a:pt x="249" y="90"/>
                                </a:lnTo>
                                <a:lnTo>
                                  <a:pt x="249" y="90"/>
                                </a:lnTo>
                                <a:lnTo>
                                  <a:pt x="250" y="90"/>
                                </a:lnTo>
                                <a:lnTo>
                                  <a:pt x="250" y="89"/>
                                </a:lnTo>
                                <a:lnTo>
                                  <a:pt x="250" y="89"/>
                                </a:lnTo>
                                <a:lnTo>
                                  <a:pt x="255" y="89"/>
                                </a:lnTo>
                                <a:lnTo>
                                  <a:pt x="255" y="88"/>
                                </a:lnTo>
                                <a:lnTo>
                                  <a:pt x="255" y="88"/>
                                </a:lnTo>
                                <a:lnTo>
                                  <a:pt x="256" y="88"/>
                                </a:lnTo>
                                <a:lnTo>
                                  <a:pt x="256" y="88"/>
                                </a:lnTo>
                                <a:lnTo>
                                  <a:pt x="256" y="88"/>
                                </a:lnTo>
                                <a:lnTo>
                                  <a:pt x="256" y="88"/>
                                </a:lnTo>
                                <a:lnTo>
                                  <a:pt x="256" y="86"/>
                                </a:lnTo>
                                <a:lnTo>
                                  <a:pt x="256" y="86"/>
                                </a:lnTo>
                                <a:lnTo>
                                  <a:pt x="256" y="86"/>
                                </a:lnTo>
                                <a:lnTo>
                                  <a:pt x="256" y="86"/>
                                </a:lnTo>
                                <a:lnTo>
                                  <a:pt x="256" y="86"/>
                                </a:lnTo>
                                <a:lnTo>
                                  <a:pt x="257" y="86"/>
                                </a:lnTo>
                                <a:lnTo>
                                  <a:pt x="257" y="86"/>
                                </a:lnTo>
                                <a:lnTo>
                                  <a:pt x="257" y="86"/>
                                </a:lnTo>
                                <a:lnTo>
                                  <a:pt x="258" y="86"/>
                                </a:lnTo>
                                <a:lnTo>
                                  <a:pt x="258" y="85"/>
                                </a:lnTo>
                                <a:lnTo>
                                  <a:pt x="258" y="85"/>
                                </a:lnTo>
                                <a:lnTo>
                                  <a:pt x="259" y="85"/>
                                </a:lnTo>
                                <a:lnTo>
                                  <a:pt x="259" y="84"/>
                                </a:lnTo>
                                <a:lnTo>
                                  <a:pt x="259" y="84"/>
                                </a:lnTo>
                                <a:lnTo>
                                  <a:pt x="260" y="84"/>
                                </a:lnTo>
                                <a:lnTo>
                                  <a:pt x="260" y="84"/>
                                </a:lnTo>
                                <a:lnTo>
                                  <a:pt x="260" y="84"/>
                                </a:lnTo>
                                <a:lnTo>
                                  <a:pt x="261" y="84"/>
                                </a:lnTo>
                                <a:lnTo>
                                  <a:pt x="261" y="83"/>
                                </a:lnTo>
                                <a:lnTo>
                                  <a:pt x="261" y="83"/>
                                </a:lnTo>
                                <a:lnTo>
                                  <a:pt x="263" y="83"/>
                                </a:lnTo>
                                <a:lnTo>
                                  <a:pt x="263" y="82"/>
                                </a:lnTo>
                                <a:lnTo>
                                  <a:pt x="263" y="82"/>
                                </a:lnTo>
                                <a:lnTo>
                                  <a:pt x="264" y="82"/>
                                </a:lnTo>
                                <a:lnTo>
                                  <a:pt x="264" y="82"/>
                                </a:lnTo>
                                <a:lnTo>
                                  <a:pt x="264" y="82"/>
                                </a:lnTo>
                                <a:lnTo>
                                  <a:pt x="265" y="82"/>
                                </a:lnTo>
                                <a:lnTo>
                                  <a:pt x="265" y="81"/>
                                </a:lnTo>
                                <a:lnTo>
                                  <a:pt x="265" y="81"/>
                                </a:lnTo>
                                <a:lnTo>
                                  <a:pt x="265" y="81"/>
                                </a:lnTo>
                                <a:lnTo>
                                  <a:pt x="265" y="80"/>
                                </a:lnTo>
                                <a:lnTo>
                                  <a:pt x="265" y="80"/>
                                </a:lnTo>
                                <a:lnTo>
                                  <a:pt x="266" y="80"/>
                                </a:lnTo>
                                <a:lnTo>
                                  <a:pt x="266" y="79"/>
                                </a:lnTo>
                                <a:lnTo>
                                  <a:pt x="266" y="79"/>
                                </a:lnTo>
                                <a:lnTo>
                                  <a:pt x="267" y="79"/>
                                </a:lnTo>
                                <a:lnTo>
                                  <a:pt x="267" y="79"/>
                                </a:lnTo>
                                <a:lnTo>
                                  <a:pt x="267" y="79"/>
                                </a:lnTo>
                                <a:lnTo>
                                  <a:pt x="272" y="79"/>
                                </a:lnTo>
                                <a:lnTo>
                                  <a:pt x="272" y="78"/>
                                </a:lnTo>
                                <a:lnTo>
                                  <a:pt x="272" y="78"/>
                                </a:lnTo>
                                <a:lnTo>
                                  <a:pt x="272" y="78"/>
                                </a:lnTo>
                                <a:lnTo>
                                  <a:pt x="272" y="77"/>
                                </a:lnTo>
                                <a:lnTo>
                                  <a:pt x="272" y="77"/>
                                </a:lnTo>
                                <a:lnTo>
                                  <a:pt x="273" y="77"/>
                                </a:lnTo>
                                <a:lnTo>
                                  <a:pt x="273" y="77"/>
                                </a:lnTo>
                                <a:lnTo>
                                  <a:pt x="273" y="77"/>
                                </a:lnTo>
                                <a:lnTo>
                                  <a:pt x="274" y="77"/>
                                </a:lnTo>
                                <a:lnTo>
                                  <a:pt x="274" y="76"/>
                                </a:lnTo>
                                <a:lnTo>
                                  <a:pt x="274" y="76"/>
                                </a:lnTo>
                                <a:lnTo>
                                  <a:pt x="279" y="76"/>
                                </a:lnTo>
                                <a:lnTo>
                                  <a:pt x="279" y="75"/>
                                </a:lnTo>
                                <a:lnTo>
                                  <a:pt x="279" y="75"/>
                                </a:lnTo>
                                <a:lnTo>
                                  <a:pt x="284" y="75"/>
                                </a:lnTo>
                                <a:lnTo>
                                  <a:pt x="284" y="74"/>
                                </a:lnTo>
                                <a:lnTo>
                                  <a:pt x="284" y="74"/>
                                </a:lnTo>
                                <a:lnTo>
                                  <a:pt x="284" y="74"/>
                                </a:lnTo>
                                <a:lnTo>
                                  <a:pt x="284" y="74"/>
                                </a:lnTo>
                                <a:lnTo>
                                  <a:pt x="284" y="74"/>
                                </a:lnTo>
                                <a:lnTo>
                                  <a:pt x="286" y="74"/>
                                </a:lnTo>
                                <a:lnTo>
                                  <a:pt x="286" y="72"/>
                                </a:lnTo>
                                <a:lnTo>
                                  <a:pt x="286" y="72"/>
                                </a:lnTo>
                                <a:lnTo>
                                  <a:pt x="286" y="72"/>
                                </a:lnTo>
                                <a:lnTo>
                                  <a:pt x="286" y="71"/>
                                </a:lnTo>
                                <a:lnTo>
                                  <a:pt x="286" y="71"/>
                                </a:lnTo>
                                <a:lnTo>
                                  <a:pt x="287" y="71"/>
                                </a:lnTo>
                                <a:lnTo>
                                  <a:pt x="287" y="70"/>
                                </a:lnTo>
                                <a:lnTo>
                                  <a:pt x="287" y="70"/>
                                </a:lnTo>
                                <a:lnTo>
                                  <a:pt x="288" y="70"/>
                                </a:lnTo>
                                <a:lnTo>
                                  <a:pt x="288" y="69"/>
                                </a:lnTo>
                                <a:lnTo>
                                  <a:pt x="288" y="69"/>
                                </a:lnTo>
                                <a:lnTo>
                                  <a:pt x="289" y="69"/>
                                </a:lnTo>
                                <a:lnTo>
                                  <a:pt x="289" y="68"/>
                                </a:lnTo>
                                <a:lnTo>
                                  <a:pt x="289" y="68"/>
                                </a:lnTo>
                                <a:lnTo>
                                  <a:pt x="291" y="68"/>
                                </a:lnTo>
                                <a:lnTo>
                                  <a:pt x="291" y="67"/>
                                </a:lnTo>
                                <a:lnTo>
                                  <a:pt x="291" y="67"/>
                                </a:lnTo>
                                <a:lnTo>
                                  <a:pt x="292" y="67"/>
                                </a:lnTo>
                                <a:lnTo>
                                  <a:pt x="292" y="67"/>
                                </a:lnTo>
                                <a:lnTo>
                                  <a:pt x="292" y="67"/>
                                </a:lnTo>
                                <a:lnTo>
                                  <a:pt x="292" y="67"/>
                                </a:lnTo>
                                <a:lnTo>
                                  <a:pt x="292" y="66"/>
                                </a:lnTo>
                                <a:lnTo>
                                  <a:pt x="292" y="66"/>
                                </a:lnTo>
                                <a:lnTo>
                                  <a:pt x="294" y="66"/>
                                </a:lnTo>
                                <a:lnTo>
                                  <a:pt x="294" y="64"/>
                                </a:lnTo>
                                <a:lnTo>
                                  <a:pt x="294" y="64"/>
                                </a:lnTo>
                                <a:lnTo>
                                  <a:pt x="297" y="64"/>
                                </a:lnTo>
                                <a:lnTo>
                                  <a:pt x="297" y="63"/>
                                </a:lnTo>
                                <a:lnTo>
                                  <a:pt x="297" y="63"/>
                                </a:lnTo>
                                <a:lnTo>
                                  <a:pt x="298" y="63"/>
                                </a:lnTo>
                                <a:lnTo>
                                  <a:pt x="298" y="62"/>
                                </a:lnTo>
                                <a:lnTo>
                                  <a:pt x="298" y="62"/>
                                </a:lnTo>
                                <a:lnTo>
                                  <a:pt x="298" y="62"/>
                                </a:lnTo>
                                <a:lnTo>
                                  <a:pt x="298" y="62"/>
                                </a:lnTo>
                                <a:lnTo>
                                  <a:pt x="298" y="62"/>
                                </a:lnTo>
                                <a:lnTo>
                                  <a:pt x="304" y="62"/>
                                </a:lnTo>
                                <a:lnTo>
                                  <a:pt x="304" y="61"/>
                                </a:lnTo>
                                <a:lnTo>
                                  <a:pt x="304" y="61"/>
                                </a:lnTo>
                                <a:lnTo>
                                  <a:pt x="304" y="61"/>
                                </a:lnTo>
                                <a:lnTo>
                                  <a:pt x="304" y="60"/>
                                </a:lnTo>
                                <a:lnTo>
                                  <a:pt x="304" y="60"/>
                                </a:lnTo>
                                <a:lnTo>
                                  <a:pt x="306" y="60"/>
                                </a:lnTo>
                                <a:lnTo>
                                  <a:pt x="306" y="59"/>
                                </a:lnTo>
                                <a:lnTo>
                                  <a:pt x="306" y="59"/>
                                </a:lnTo>
                                <a:lnTo>
                                  <a:pt x="308" y="59"/>
                                </a:lnTo>
                                <a:lnTo>
                                  <a:pt x="308" y="59"/>
                                </a:lnTo>
                                <a:lnTo>
                                  <a:pt x="308" y="59"/>
                                </a:lnTo>
                                <a:lnTo>
                                  <a:pt x="309" y="59"/>
                                </a:lnTo>
                                <a:lnTo>
                                  <a:pt x="309" y="58"/>
                                </a:lnTo>
                                <a:lnTo>
                                  <a:pt x="309" y="58"/>
                                </a:lnTo>
                                <a:lnTo>
                                  <a:pt x="310" y="58"/>
                                </a:lnTo>
                                <a:lnTo>
                                  <a:pt x="310" y="57"/>
                                </a:lnTo>
                                <a:lnTo>
                                  <a:pt x="310" y="57"/>
                                </a:lnTo>
                                <a:lnTo>
                                  <a:pt x="311" y="57"/>
                                </a:lnTo>
                                <a:lnTo>
                                  <a:pt x="311" y="56"/>
                                </a:lnTo>
                                <a:lnTo>
                                  <a:pt x="311" y="56"/>
                                </a:lnTo>
                                <a:lnTo>
                                  <a:pt x="312" y="56"/>
                                </a:lnTo>
                                <a:lnTo>
                                  <a:pt x="312" y="55"/>
                                </a:lnTo>
                                <a:lnTo>
                                  <a:pt x="312" y="55"/>
                                </a:lnTo>
                                <a:lnTo>
                                  <a:pt x="314" y="55"/>
                                </a:lnTo>
                                <a:lnTo>
                                  <a:pt x="314" y="54"/>
                                </a:lnTo>
                                <a:lnTo>
                                  <a:pt x="314" y="54"/>
                                </a:lnTo>
                                <a:lnTo>
                                  <a:pt x="318" y="54"/>
                                </a:lnTo>
                                <a:lnTo>
                                  <a:pt x="318" y="52"/>
                                </a:lnTo>
                                <a:lnTo>
                                  <a:pt x="318" y="52"/>
                                </a:lnTo>
                                <a:lnTo>
                                  <a:pt x="319" y="52"/>
                                </a:lnTo>
                                <a:lnTo>
                                  <a:pt x="319" y="51"/>
                                </a:lnTo>
                                <a:lnTo>
                                  <a:pt x="319" y="51"/>
                                </a:lnTo>
                                <a:lnTo>
                                  <a:pt x="322" y="51"/>
                                </a:lnTo>
                                <a:lnTo>
                                  <a:pt x="322" y="50"/>
                                </a:lnTo>
                                <a:lnTo>
                                  <a:pt x="322" y="50"/>
                                </a:lnTo>
                                <a:lnTo>
                                  <a:pt x="324" y="50"/>
                                </a:lnTo>
                                <a:lnTo>
                                  <a:pt x="324" y="49"/>
                                </a:lnTo>
                                <a:lnTo>
                                  <a:pt x="324" y="49"/>
                                </a:lnTo>
                                <a:lnTo>
                                  <a:pt x="324" y="49"/>
                                </a:lnTo>
                                <a:lnTo>
                                  <a:pt x="324" y="48"/>
                                </a:lnTo>
                                <a:lnTo>
                                  <a:pt x="324" y="48"/>
                                </a:lnTo>
                                <a:lnTo>
                                  <a:pt x="325" y="48"/>
                                </a:lnTo>
                                <a:lnTo>
                                  <a:pt x="325" y="47"/>
                                </a:lnTo>
                                <a:lnTo>
                                  <a:pt x="325" y="47"/>
                                </a:lnTo>
                                <a:lnTo>
                                  <a:pt x="327" y="47"/>
                                </a:lnTo>
                                <a:lnTo>
                                  <a:pt x="327" y="46"/>
                                </a:lnTo>
                                <a:lnTo>
                                  <a:pt x="327" y="46"/>
                                </a:lnTo>
                                <a:lnTo>
                                  <a:pt x="332" y="46"/>
                                </a:lnTo>
                                <a:lnTo>
                                  <a:pt x="332" y="45"/>
                                </a:lnTo>
                                <a:lnTo>
                                  <a:pt x="332" y="45"/>
                                </a:lnTo>
                                <a:lnTo>
                                  <a:pt x="335" y="45"/>
                                </a:lnTo>
                                <a:lnTo>
                                  <a:pt x="335" y="43"/>
                                </a:lnTo>
                                <a:lnTo>
                                  <a:pt x="335" y="43"/>
                                </a:lnTo>
                                <a:lnTo>
                                  <a:pt x="337" y="43"/>
                                </a:lnTo>
                                <a:lnTo>
                                  <a:pt x="337" y="42"/>
                                </a:lnTo>
                                <a:lnTo>
                                  <a:pt x="337" y="42"/>
                                </a:lnTo>
                                <a:lnTo>
                                  <a:pt x="338" y="42"/>
                                </a:lnTo>
                                <a:lnTo>
                                  <a:pt x="338" y="41"/>
                                </a:lnTo>
                                <a:lnTo>
                                  <a:pt x="338" y="41"/>
                                </a:lnTo>
                                <a:lnTo>
                                  <a:pt x="339" y="41"/>
                                </a:lnTo>
                                <a:lnTo>
                                  <a:pt x="339" y="40"/>
                                </a:lnTo>
                                <a:lnTo>
                                  <a:pt x="339" y="40"/>
                                </a:lnTo>
                                <a:lnTo>
                                  <a:pt x="340" y="40"/>
                                </a:lnTo>
                                <a:lnTo>
                                  <a:pt x="340" y="39"/>
                                </a:lnTo>
                                <a:lnTo>
                                  <a:pt x="340" y="39"/>
                                </a:lnTo>
                                <a:lnTo>
                                  <a:pt x="342" y="39"/>
                                </a:lnTo>
                                <a:lnTo>
                                  <a:pt x="342" y="37"/>
                                </a:lnTo>
                                <a:lnTo>
                                  <a:pt x="342" y="37"/>
                                </a:lnTo>
                                <a:lnTo>
                                  <a:pt x="343" y="37"/>
                                </a:lnTo>
                                <a:lnTo>
                                  <a:pt x="343" y="35"/>
                                </a:lnTo>
                                <a:lnTo>
                                  <a:pt x="343" y="35"/>
                                </a:lnTo>
                                <a:lnTo>
                                  <a:pt x="348" y="35"/>
                                </a:lnTo>
                                <a:lnTo>
                                  <a:pt x="348" y="34"/>
                                </a:lnTo>
                                <a:lnTo>
                                  <a:pt x="348" y="34"/>
                                </a:lnTo>
                                <a:lnTo>
                                  <a:pt x="351" y="34"/>
                                </a:lnTo>
                                <a:lnTo>
                                  <a:pt x="351" y="32"/>
                                </a:lnTo>
                                <a:lnTo>
                                  <a:pt x="351" y="32"/>
                                </a:lnTo>
                                <a:lnTo>
                                  <a:pt x="353" y="32"/>
                                </a:lnTo>
                                <a:lnTo>
                                  <a:pt x="353" y="31"/>
                                </a:lnTo>
                                <a:lnTo>
                                  <a:pt x="353" y="31"/>
                                </a:lnTo>
                                <a:lnTo>
                                  <a:pt x="357" y="31"/>
                                </a:lnTo>
                                <a:lnTo>
                                  <a:pt x="357" y="29"/>
                                </a:lnTo>
                                <a:lnTo>
                                  <a:pt x="357" y="29"/>
                                </a:lnTo>
                                <a:lnTo>
                                  <a:pt x="358" y="29"/>
                                </a:lnTo>
                                <a:lnTo>
                                  <a:pt x="358" y="28"/>
                                </a:lnTo>
                                <a:lnTo>
                                  <a:pt x="358" y="28"/>
                                </a:lnTo>
                                <a:lnTo>
                                  <a:pt x="359" y="28"/>
                                </a:lnTo>
                                <a:lnTo>
                                  <a:pt x="359" y="28"/>
                                </a:lnTo>
                                <a:lnTo>
                                  <a:pt x="359" y="28"/>
                                </a:lnTo>
                                <a:lnTo>
                                  <a:pt x="366" y="28"/>
                                </a:lnTo>
                                <a:lnTo>
                                  <a:pt x="366" y="24"/>
                                </a:lnTo>
                                <a:lnTo>
                                  <a:pt x="366" y="24"/>
                                </a:lnTo>
                                <a:lnTo>
                                  <a:pt x="367" y="24"/>
                                </a:lnTo>
                                <a:lnTo>
                                  <a:pt x="367" y="22"/>
                                </a:lnTo>
                                <a:lnTo>
                                  <a:pt x="367" y="22"/>
                                </a:lnTo>
                                <a:lnTo>
                                  <a:pt x="369" y="22"/>
                                </a:lnTo>
                                <a:lnTo>
                                  <a:pt x="369" y="21"/>
                                </a:lnTo>
                                <a:lnTo>
                                  <a:pt x="369" y="21"/>
                                </a:lnTo>
                                <a:lnTo>
                                  <a:pt x="370" y="21"/>
                                </a:lnTo>
                                <a:lnTo>
                                  <a:pt x="370" y="19"/>
                                </a:lnTo>
                                <a:lnTo>
                                  <a:pt x="370" y="19"/>
                                </a:lnTo>
                                <a:lnTo>
                                  <a:pt x="387" y="19"/>
                                </a:lnTo>
                                <a:lnTo>
                                  <a:pt x="387" y="16"/>
                                </a:lnTo>
                                <a:lnTo>
                                  <a:pt x="387" y="16"/>
                                </a:lnTo>
                                <a:lnTo>
                                  <a:pt x="391" y="16"/>
                                </a:lnTo>
                                <a:lnTo>
                                  <a:pt x="391" y="13"/>
                                </a:lnTo>
                                <a:lnTo>
                                  <a:pt x="391" y="13"/>
                                </a:lnTo>
                                <a:lnTo>
                                  <a:pt x="394" y="13"/>
                                </a:lnTo>
                                <a:lnTo>
                                  <a:pt x="394" y="10"/>
                                </a:lnTo>
                                <a:lnTo>
                                  <a:pt x="394" y="10"/>
                                </a:lnTo>
                                <a:lnTo>
                                  <a:pt x="396" y="10"/>
                                </a:lnTo>
                                <a:lnTo>
                                  <a:pt x="396" y="7"/>
                                </a:lnTo>
                                <a:lnTo>
                                  <a:pt x="396" y="7"/>
                                </a:lnTo>
                                <a:lnTo>
                                  <a:pt x="398" y="7"/>
                                </a:lnTo>
                                <a:lnTo>
                                  <a:pt x="398" y="4"/>
                                </a:lnTo>
                                <a:lnTo>
                                  <a:pt x="398" y="4"/>
                                </a:lnTo>
                                <a:lnTo>
                                  <a:pt x="400" y="4"/>
                                </a:lnTo>
                                <a:lnTo>
                                  <a:pt x="400" y="0"/>
                                </a:lnTo>
                                <a:lnTo>
                                  <a:pt x="400" y="0"/>
                                </a:lnTo>
                                <a:lnTo>
                                  <a:pt x="410" y="0"/>
                                </a:lnTo>
                                <a:lnTo>
                                  <a:pt x="4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Rectangle 310"/>
                        <wps:cNvSpPr>
                          <a:spLocks noChangeArrowheads="1"/>
                        </wps:cNvSpPr>
                        <wps:spPr bwMode="auto">
                          <a:xfrm>
                            <a:off x="4939665" y="1078865"/>
                            <a:ext cx="628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6FB55" w14:textId="77777777" w:rsidR="00A62D69" w:rsidRDefault="00A62D69" w:rsidP="002F2996">
                              <w:r>
                                <w:rPr>
                                  <w:color w:val="000000"/>
                                  <w:sz w:val="18"/>
                                  <w:szCs w:val="18"/>
                                </w:rPr>
                                <w:t>Dapagliflozin</w:t>
                              </w:r>
                            </w:p>
                          </w:txbxContent>
                        </wps:txbx>
                        <wps:bodyPr rot="0" vert="horz" wrap="none" lIns="0" tIns="0" rIns="0" bIns="0" anchor="t" anchorCtr="0">
                          <a:spAutoFit/>
                        </wps:bodyPr>
                      </wps:wsp>
                      <wps:wsp>
                        <wps:cNvPr id="288" name="Freeform 311"/>
                        <wps:cNvSpPr>
                          <a:spLocks/>
                        </wps:cNvSpPr>
                        <wps:spPr bwMode="auto">
                          <a:xfrm>
                            <a:off x="982345" y="685800"/>
                            <a:ext cx="3909060" cy="2867025"/>
                          </a:xfrm>
                          <a:custGeom>
                            <a:avLst/>
                            <a:gdLst>
                              <a:gd name="T0" fmla="*/ 4 w 410"/>
                              <a:gd name="T1" fmla="*/ 299 h 301"/>
                              <a:gd name="T2" fmla="*/ 8 w 410"/>
                              <a:gd name="T3" fmla="*/ 295 h 301"/>
                              <a:gd name="T4" fmla="*/ 12 w 410"/>
                              <a:gd name="T5" fmla="*/ 290 h 301"/>
                              <a:gd name="T6" fmla="*/ 16 w 410"/>
                              <a:gd name="T7" fmla="*/ 286 h 301"/>
                              <a:gd name="T8" fmla="*/ 20 w 410"/>
                              <a:gd name="T9" fmla="*/ 280 h 301"/>
                              <a:gd name="T10" fmla="*/ 26 w 410"/>
                              <a:gd name="T11" fmla="*/ 275 h 301"/>
                              <a:gd name="T12" fmla="*/ 31 w 410"/>
                              <a:gd name="T13" fmla="*/ 271 h 301"/>
                              <a:gd name="T14" fmla="*/ 34 w 410"/>
                              <a:gd name="T15" fmla="*/ 265 h 301"/>
                              <a:gd name="T16" fmla="*/ 38 w 410"/>
                              <a:gd name="T17" fmla="*/ 257 h 301"/>
                              <a:gd name="T18" fmla="*/ 43 w 410"/>
                              <a:gd name="T19" fmla="*/ 252 h 301"/>
                              <a:gd name="T20" fmla="*/ 49 w 410"/>
                              <a:gd name="T21" fmla="*/ 248 h 301"/>
                              <a:gd name="T22" fmla="*/ 52 w 410"/>
                              <a:gd name="T23" fmla="*/ 244 h 301"/>
                              <a:gd name="T24" fmla="*/ 57 w 410"/>
                              <a:gd name="T25" fmla="*/ 239 h 301"/>
                              <a:gd name="T26" fmla="*/ 62 w 410"/>
                              <a:gd name="T27" fmla="*/ 235 h 301"/>
                              <a:gd name="T28" fmla="*/ 66 w 410"/>
                              <a:gd name="T29" fmla="*/ 232 h 301"/>
                              <a:gd name="T30" fmla="*/ 71 w 410"/>
                              <a:gd name="T31" fmla="*/ 228 h 301"/>
                              <a:gd name="T32" fmla="*/ 76 w 410"/>
                              <a:gd name="T33" fmla="*/ 223 h 301"/>
                              <a:gd name="T34" fmla="*/ 82 w 410"/>
                              <a:gd name="T35" fmla="*/ 218 h 301"/>
                              <a:gd name="T36" fmla="*/ 90 w 410"/>
                              <a:gd name="T37" fmla="*/ 215 h 301"/>
                              <a:gd name="T38" fmla="*/ 97 w 410"/>
                              <a:gd name="T39" fmla="*/ 209 h 301"/>
                              <a:gd name="T40" fmla="*/ 104 w 410"/>
                              <a:gd name="T41" fmla="*/ 205 h 301"/>
                              <a:gd name="T42" fmla="*/ 108 w 410"/>
                              <a:gd name="T43" fmla="*/ 201 h 301"/>
                              <a:gd name="T44" fmla="*/ 115 w 410"/>
                              <a:gd name="T45" fmla="*/ 197 h 301"/>
                              <a:gd name="T46" fmla="*/ 122 w 410"/>
                              <a:gd name="T47" fmla="*/ 193 h 301"/>
                              <a:gd name="T48" fmla="*/ 127 w 410"/>
                              <a:gd name="T49" fmla="*/ 191 h 301"/>
                              <a:gd name="T50" fmla="*/ 132 w 410"/>
                              <a:gd name="T51" fmla="*/ 184 h 301"/>
                              <a:gd name="T52" fmla="*/ 137 w 410"/>
                              <a:gd name="T53" fmla="*/ 180 h 301"/>
                              <a:gd name="T54" fmla="*/ 143 w 410"/>
                              <a:gd name="T55" fmla="*/ 174 h 301"/>
                              <a:gd name="T56" fmla="*/ 147 w 410"/>
                              <a:gd name="T57" fmla="*/ 170 h 301"/>
                              <a:gd name="T58" fmla="*/ 155 w 410"/>
                              <a:gd name="T59" fmla="*/ 166 h 301"/>
                              <a:gd name="T60" fmla="*/ 161 w 410"/>
                              <a:gd name="T61" fmla="*/ 161 h 301"/>
                              <a:gd name="T62" fmla="*/ 166 w 410"/>
                              <a:gd name="T63" fmla="*/ 155 h 301"/>
                              <a:gd name="T64" fmla="*/ 170 w 410"/>
                              <a:gd name="T65" fmla="*/ 149 h 301"/>
                              <a:gd name="T66" fmla="*/ 175 w 410"/>
                              <a:gd name="T67" fmla="*/ 145 h 301"/>
                              <a:gd name="T68" fmla="*/ 178 w 410"/>
                              <a:gd name="T69" fmla="*/ 141 h 301"/>
                              <a:gd name="T70" fmla="*/ 183 w 410"/>
                              <a:gd name="T71" fmla="*/ 137 h 301"/>
                              <a:gd name="T72" fmla="*/ 188 w 410"/>
                              <a:gd name="T73" fmla="*/ 132 h 301"/>
                              <a:gd name="T74" fmla="*/ 194 w 410"/>
                              <a:gd name="T75" fmla="*/ 128 h 301"/>
                              <a:gd name="T76" fmla="*/ 203 w 410"/>
                              <a:gd name="T77" fmla="*/ 124 h 301"/>
                              <a:gd name="T78" fmla="*/ 208 w 410"/>
                              <a:gd name="T79" fmla="*/ 120 h 301"/>
                              <a:gd name="T80" fmla="*/ 211 w 410"/>
                              <a:gd name="T81" fmla="*/ 115 h 301"/>
                              <a:gd name="T82" fmla="*/ 220 w 410"/>
                              <a:gd name="T83" fmla="*/ 110 h 301"/>
                              <a:gd name="T84" fmla="*/ 225 w 410"/>
                              <a:gd name="T85" fmla="*/ 106 h 301"/>
                              <a:gd name="T86" fmla="*/ 230 w 410"/>
                              <a:gd name="T87" fmla="*/ 102 h 301"/>
                              <a:gd name="T88" fmla="*/ 237 w 410"/>
                              <a:gd name="T89" fmla="*/ 97 h 301"/>
                              <a:gd name="T90" fmla="*/ 248 w 410"/>
                              <a:gd name="T91" fmla="*/ 94 h 301"/>
                              <a:gd name="T92" fmla="*/ 251 w 410"/>
                              <a:gd name="T93" fmla="*/ 91 h 301"/>
                              <a:gd name="T94" fmla="*/ 259 w 410"/>
                              <a:gd name="T95" fmla="*/ 87 h 301"/>
                              <a:gd name="T96" fmla="*/ 264 w 410"/>
                              <a:gd name="T97" fmla="*/ 83 h 301"/>
                              <a:gd name="T98" fmla="*/ 271 w 410"/>
                              <a:gd name="T99" fmla="*/ 77 h 301"/>
                              <a:gd name="T100" fmla="*/ 276 w 410"/>
                              <a:gd name="T101" fmla="*/ 71 h 301"/>
                              <a:gd name="T102" fmla="*/ 286 w 410"/>
                              <a:gd name="T103" fmla="*/ 67 h 301"/>
                              <a:gd name="T104" fmla="*/ 294 w 410"/>
                              <a:gd name="T105" fmla="*/ 60 h 301"/>
                              <a:gd name="T106" fmla="*/ 308 w 410"/>
                              <a:gd name="T107" fmla="*/ 55 h 301"/>
                              <a:gd name="T108" fmla="*/ 316 w 410"/>
                              <a:gd name="T109" fmla="*/ 50 h 301"/>
                              <a:gd name="T110" fmla="*/ 322 w 410"/>
                              <a:gd name="T111" fmla="*/ 44 h 301"/>
                              <a:gd name="T112" fmla="*/ 329 w 410"/>
                              <a:gd name="T113" fmla="*/ 36 h 301"/>
                              <a:gd name="T114" fmla="*/ 341 w 410"/>
                              <a:gd name="T115" fmla="*/ 30 h 301"/>
                              <a:gd name="T116" fmla="*/ 353 w 410"/>
                              <a:gd name="T117" fmla="*/ 23 h 301"/>
                              <a:gd name="T118" fmla="*/ 372 w 410"/>
                              <a:gd name="T119" fmla="*/ 15 h 301"/>
                              <a:gd name="T120" fmla="*/ 406 w 410"/>
                              <a:gd name="T121" fmla="*/ 4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0" h="301">
                                <a:moveTo>
                                  <a:pt x="0" y="301"/>
                                </a:moveTo>
                                <a:lnTo>
                                  <a:pt x="0" y="301"/>
                                </a:lnTo>
                                <a:lnTo>
                                  <a:pt x="0" y="301"/>
                                </a:lnTo>
                                <a:lnTo>
                                  <a:pt x="0" y="301"/>
                                </a:lnTo>
                                <a:lnTo>
                                  <a:pt x="0" y="301"/>
                                </a:lnTo>
                                <a:lnTo>
                                  <a:pt x="0" y="301"/>
                                </a:lnTo>
                                <a:lnTo>
                                  <a:pt x="0" y="301"/>
                                </a:lnTo>
                                <a:lnTo>
                                  <a:pt x="2" y="301"/>
                                </a:lnTo>
                                <a:lnTo>
                                  <a:pt x="2" y="300"/>
                                </a:lnTo>
                                <a:lnTo>
                                  <a:pt x="2" y="300"/>
                                </a:lnTo>
                                <a:lnTo>
                                  <a:pt x="3" y="300"/>
                                </a:lnTo>
                                <a:lnTo>
                                  <a:pt x="3" y="300"/>
                                </a:lnTo>
                                <a:lnTo>
                                  <a:pt x="3" y="300"/>
                                </a:lnTo>
                                <a:lnTo>
                                  <a:pt x="4" y="300"/>
                                </a:lnTo>
                                <a:lnTo>
                                  <a:pt x="4" y="299"/>
                                </a:lnTo>
                                <a:lnTo>
                                  <a:pt x="4" y="299"/>
                                </a:lnTo>
                                <a:lnTo>
                                  <a:pt x="4" y="299"/>
                                </a:lnTo>
                                <a:lnTo>
                                  <a:pt x="4" y="299"/>
                                </a:lnTo>
                                <a:lnTo>
                                  <a:pt x="4" y="299"/>
                                </a:lnTo>
                                <a:lnTo>
                                  <a:pt x="5" y="299"/>
                                </a:lnTo>
                                <a:lnTo>
                                  <a:pt x="5" y="297"/>
                                </a:lnTo>
                                <a:lnTo>
                                  <a:pt x="5" y="297"/>
                                </a:lnTo>
                                <a:lnTo>
                                  <a:pt x="6" y="297"/>
                                </a:lnTo>
                                <a:lnTo>
                                  <a:pt x="6" y="297"/>
                                </a:lnTo>
                                <a:lnTo>
                                  <a:pt x="6" y="297"/>
                                </a:lnTo>
                                <a:lnTo>
                                  <a:pt x="6" y="297"/>
                                </a:lnTo>
                                <a:lnTo>
                                  <a:pt x="6" y="296"/>
                                </a:lnTo>
                                <a:lnTo>
                                  <a:pt x="6" y="296"/>
                                </a:lnTo>
                                <a:lnTo>
                                  <a:pt x="7" y="296"/>
                                </a:lnTo>
                                <a:lnTo>
                                  <a:pt x="7" y="295"/>
                                </a:lnTo>
                                <a:lnTo>
                                  <a:pt x="7" y="295"/>
                                </a:lnTo>
                                <a:lnTo>
                                  <a:pt x="8" y="295"/>
                                </a:lnTo>
                                <a:lnTo>
                                  <a:pt x="8" y="295"/>
                                </a:lnTo>
                                <a:lnTo>
                                  <a:pt x="8" y="295"/>
                                </a:lnTo>
                                <a:lnTo>
                                  <a:pt x="8" y="295"/>
                                </a:lnTo>
                                <a:lnTo>
                                  <a:pt x="8" y="293"/>
                                </a:lnTo>
                                <a:lnTo>
                                  <a:pt x="8" y="293"/>
                                </a:lnTo>
                                <a:lnTo>
                                  <a:pt x="9" y="293"/>
                                </a:lnTo>
                                <a:lnTo>
                                  <a:pt x="9" y="292"/>
                                </a:lnTo>
                                <a:lnTo>
                                  <a:pt x="9" y="292"/>
                                </a:lnTo>
                                <a:lnTo>
                                  <a:pt x="10" y="292"/>
                                </a:lnTo>
                                <a:lnTo>
                                  <a:pt x="10" y="292"/>
                                </a:lnTo>
                                <a:lnTo>
                                  <a:pt x="10" y="292"/>
                                </a:lnTo>
                                <a:lnTo>
                                  <a:pt x="11" y="292"/>
                                </a:lnTo>
                                <a:lnTo>
                                  <a:pt x="11" y="291"/>
                                </a:lnTo>
                                <a:lnTo>
                                  <a:pt x="11" y="291"/>
                                </a:lnTo>
                                <a:lnTo>
                                  <a:pt x="12" y="291"/>
                                </a:lnTo>
                                <a:lnTo>
                                  <a:pt x="12" y="290"/>
                                </a:lnTo>
                                <a:lnTo>
                                  <a:pt x="12" y="290"/>
                                </a:lnTo>
                                <a:lnTo>
                                  <a:pt x="12" y="290"/>
                                </a:lnTo>
                                <a:lnTo>
                                  <a:pt x="12" y="290"/>
                                </a:lnTo>
                                <a:lnTo>
                                  <a:pt x="12" y="290"/>
                                </a:lnTo>
                                <a:lnTo>
                                  <a:pt x="13" y="290"/>
                                </a:lnTo>
                                <a:lnTo>
                                  <a:pt x="13" y="289"/>
                                </a:lnTo>
                                <a:lnTo>
                                  <a:pt x="13" y="289"/>
                                </a:lnTo>
                                <a:lnTo>
                                  <a:pt x="14" y="289"/>
                                </a:lnTo>
                                <a:lnTo>
                                  <a:pt x="14" y="288"/>
                                </a:lnTo>
                                <a:lnTo>
                                  <a:pt x="14" y="288"/>
                                </a:lnTo>
                                <a:lnTo>
                                  <a:pt x="15" y="288"/>
                                </a:lnTo>
                                <a:lnTo>
                                  <a:pt x="15" y="288"/>
                                </a:lnTo>
                                <a:lnTo>
                                  <a:pt x="15" y="288"/>
                                </a:lnTo>
                                <a:lnTo>
                                  <a:pt x="15" y="288"/>
                                </a:lnTo>
                                <a:lnTo>
                                  <a:pt x="15" y="287"/>
                                </a:lnTo>
                                <a:lnTo>
                                  <a:pt x="15" y="287"/>
                                </a:lnTo>
                                <a:lnTo>
                                  <a:pt x="16" y="287"/>
                                </a:lnTo>
                                <a:lnTo>
                                  <a:pt x="16" y="286"/>
                                </a:lnTo>
                                <a:lnTo>
                                  <a:pt x="16" y="286"/>
                                </a:lnTo>
                                <a:lnTo>
                                  <a:pt x="16" y="286"/>
                                </a:lnTo>
                                <a:lnTo>
                                  <a:pt x="16" y="285"/>
                                </a:lnTo>
                                <a:lnTo>
                                  <a:pt x="16" y="285"/>
                                </a:lnTo>
                                <a:lnTo>
                                  <a:pt x="17" y="285"/>
                                </a:lnTo>
                                <a:lnTo>
                                  <a:pt x="17" y="284"/>
                                </a:lnTo>
                                <a:lnTo>
                                  <a:pt x="17" y="284"/>
                                </a:lnTo>
                                <a:lnTo>
                                  <a:pt x="18" y="284"/>
                                </a:lnTo>
                                <a:lnTo>
                                  <a:pt x="18" y="283"/>
                                </a:lnTo>
                                <a:lnTo>
                                  <a:pt x="18" y="283"/>
                                </a:lnTo>
                                <a:lnTo>
                                  <a:pt x="18" y="283"/>
                                </a:lnTo>
                                <a:lnTo>
                                  <a:pt x="18" y="282"/>
                                </a:lnTo>
                                <a:lnTo>
                                  <a:pt x="18" y="282"/>
                                </a:lnTo>
                                <a:lnTo>
                                  <a:pt x="19" y="282"/>
                                </a:lnTo>
                                <a:lnTo>
                                  <a:pt x="19" y="281"/>
                                </a:lnTo>
                                <a:lnTo>
                                  <a:pt x="19" y="281"/>
                                </a:lnTo>
                                <a:lnTo>
                                  <a:pt x="20" y="281"/>
                                </a:lnTo>
                                <a:lnTo>
                                  <a:pt x="20" y="280"/>
                                </a:lnTo>
                                <a:lnTo>
                                  <a:pt x="20" y="280"/>
                                </a:lnTo>
                                <a:lnTo>
                                  <a:pt x="22" y="280"/>
                                </a:lnTo>
                                <a:lnTo>
                                  <a:pt x="22" y="279"/>
                                </a:lnTo>
                                <a:lnTo>
                                  <a:pt x="22" y="279"/>
                                </a:lnTo>
                                <a:lnTo>
                                  <a:pt x="23" y="279"/>
                                </a:lnTo>
                                <a:lnTo>
                                  <a:pt x="23" y="277"/>
                                </a:lnTo>
                                <a:lnTo>
                                  <a:pt x="23" y="277"/>
                                </a:lnTo>
                                <a:lnTo>
                                  <a:pt x="23" y="277"/>
                                </a:lnTo>
                                <a:lnTo>
                                  <a:pt x="23" y="277"/>
                                </a:lnTo>
                                <a:lnTo>
                                  <a:pt x="23" y="277"/>
                                </a:lnTo>
                                <a:lnTo>
                                  <a:pt x="24" y="277"/>
                                </a:lnTo>
                                <a:lnTo>
                                  <a:pt x="24" y="276"/>
                                </a:lnTo>
                                <a:lnTo>
                                  <a:pt x="24" y="276"/>
                                </a:lnTo>
                                <a:lnTo>
                                  <a:pt x="25" y="276"/>
                                </a:lnTo>
                                <a:lnTo>
                                  <a:pt x="25" y="276"/>
                                </a:lnTo>
                                <a:lnTo>
                                  <a:pt x="25" y="276"/>
                                </a:lnTo>
                                <a:lnTo>
                                  <a:pt x="26" y="276"/>
                                </a:lnTo>
                                <a:lnTo>
                                  <a:pt x="26" y="275"/>
                                </a:lnTo>
                                <a:lnTo>
                                  <a:pt x="26" y="275"/>
                                </a:lnTo>
                                <a:lnTo>
                                  <a:pt x="27" y="275"/>
                                </a:lnTo>
                                <a:lnTo>
                                  <a:pt x="27" y="274"/>
                                </a:lnTo>
                                <a:lnTo>
                                  <a:pt x="27" y="274"/>
                                </a:lnTo>
                                <a:lnTo>
                                  <a:pt x="28" y="274"/>
                                </a:lnTo>
                                <a:lnTo>
                                  <a:pt x="28" y="273"/>
                                </a:lnTo>
                                <a:lnTo>
                                  <a:pt x="28" y="273"/>
                                </a:lnTo>
                                <a:lnTo>
                                  <a:pt x="28" y="273"/>
                                </a:lnTo>
                                <a:lnTo>
                                  <a:pt x="28" y="272"/>
                                </a:lnTo>
                                <a:lnTo>
                                  <a:pt x="28" y="272"/>
                                </a:lnTo>
                                <a:lnTo>
                                  <a:pt x="29" y="272"/>
                                </a:lnTo>
                                <a:lnTo>
                                  <a:pt x="29" y="271"/>
                                </a:lnTo>
                                <a:lnTo>
                                  <a:pt x="29" y="271"/>
                                </a:lnTo>
                                <a:lnTo>
                                  <a:pt x="30" y="271"/>
                                </a:lnTo>
                                <a:lnTo>
                                  <a:pt x="30" y="271"/>
                                </a:lnTo>
                                <a:lnTo>
                                  <a:pt x="30" y="271"/>
                                </a:lnTo>
                                <a:lnTo>
                                  <a:pt x="31" y="271"/>
                                </a:lnTo>
                                <a:lnTo>
                                  <a:pt x="31" y="270"/>
                                </a:lnTo>
                                <a:lnTo>
                                  <a:pt x="31" y="270"/>
                                </a:lnTo>
                                <a:lnTo>
                                  <a:pt x="31" y="270"/>
                                </a:lnTo>
                                <a:lnTo>
                                  <a:pt x="31" y="270"/>
                                </a:lnTo>
                                <a:lnTo>
                                  <a:pt x="31" y="270"/>
                                </a:lnTo>
                                <a:lnTo>
                                  <a:pt x="32" y="270"/>
                                </a:lnTo>
                                <a:lnTo>
                                  <a:pt x="32" y="269"/>
                                </a:lnTo>
                                <a:lnTo>
                                  <a:pt x="32" y="269"/>
                                </a:lnTo>
                                <a:lnTo>
                                  <a:pt x="32" y="269"/>
                                </a:lnTo>
                                <a:lnTo>
                                  <a:pt x="32" y="267"/>
                                </a:lnTo>
                                <a:lnTo>
                                  <a:pt x="32" y="267"/>
                                </a:lnTo>
                                <a:lnTo>
                                  <a:pt x="33" y="267"/>
                                </a:lnTo>
                                <a:lnTo>
                                  <a:pt x="33" y="267"/>
                                </a:lnTo>
                                <a:lnTo>
                                  <a:pt x="33" y="267"/>
                                </a:lnTo>
                                <a:lnTo>
                                  <a:pt x="34" y="267"/>
                                </a:lnTo>
                                <a:lnTo>
                                  <a:pt x="34" y="265"/>
                                </a:lnTo>
                                <a:lnTo>
                                  <a:pt x="34" y="265"/>
                                </a:lnTo>
                                <a:lnTo>
                                  <a:pt x="35" y="265"/>
                                </a:lnTo>
                                <a:lnTo>
                                  <a:pt x="35" y="264"/>
                                </a:lnTo>
                                <a:lnTo>
                                  <a:pt x="35" y="264"/>
                                </a:lnTo>
                                <a:lnTo>
                                  <a:pt x="35" y="264"/>
                                </a:lnTo>
                                <a:lnTo>
                                  <a:pt x="35" y="263"/>
                                </a:lnTo>
                                <a:lnTo>
                                  <a:pt x="35" y="263"/>
                                </a:lnTo>
                                <a:lnTo>
                                  <a:pt x="36" y="263"/>
                                </a:lnTo>
                                <a:lnTo>
                                  <a:pt x="36" y="263"/>
                                </a:lnTo>
                                <a:lnTo>
                                  <a:pt x="36" y="263"/>
                                </a:lnTo>
                                <a:lnTo>
                                  <a:pt x="36" y="263"/>
                                </a:lnTo>
                                <a:lnTo>
                                  <a:pt x="36" y="262"/>
                                </a:lnTo>
                                <a:lnTo>
                                  <a:pt x="36" y="262"/>
                                </a:lnTo>
                                <a:lnTo>
                                  <a:pt x="37" y="262"/>
                                </a:lnTo>
                                <a:lnTo>
                                  <a:pt x="37" y="261"/>
                                </a:lnTo>
                                <a:lnTo>
                                  <a:pt x="37" y="261"/>
                                </a:lnTo>
                                <a:lnTo>
                                  <a:pt x="38" y="261"/>
                                </a:lnTo>
                                <a:lnTo>
                                  <a:pt x="38" y="257"/>
                                </a:lnTo>
                                <a:lnTo>
                                  <a:pt x="38" y="257"/>
                                </a:lnTo>
                                <a:lnTo>
                                  <a:pt x="39" y="257"/>
                                </a:lnTo>
                                <a:lnTo>
                                  <a:pt x="39" y="256"/>
                                </a:lnTo>
                                <a:lnTo>
                                  <a:pt x="39" y="256"/>
                                </a:lnTo>
                                <a:lnTo>
                                  <a:pt x="39" y="256"/>
                                </a:lnTo>
                                <a:lnTo>
                                  <a:pt x="39" y="255"/>
                                </a:lnTo>
                                <a:lnTo>
                                  <a:pt x="39" y="255"/>
                                </a:lnTo>
                                <a:lnTo>
                                  <a:pt x="40" y="255"/>
                                </a:lnTo>
                                <a:lnTo>
                                  <a:pt x="40" y="253"/>
                                </a:lnTo>
                                <a:lnTo>
                                  <a:pt x="40" y="253"/>
                                </a:lnTo>
                                <a:lnTo>
                                  <a:pt x="41" y="253"/>
                                </a:lnTo>
                                <a:lnTo>
                                  <a:pt x="41" y="253"/>
                                </a:lnTo>
                                <a:lnTo>
                                  <a:pt x="41" y="253"/>
                                </a:lnTo>
                                <a:lnTo>
                                  <a:pt x="42" y="253"/>
                                </a:lnTo>
                                <a:lnTo>
                                  <a:pt x="42" y="252"/>
                                </a:lnTo>
                                <a:lnTo>
                                  <a:pt x="42" y="252"/>
                                </a:lnTo>
                                <a:lnTo>
                                  <a:pt x="43" y="252"/>
                                </a:lnTo>
                                <a:lnTo>
                                  <a:pt x="43" y="252"/>
                                </a:lnTo>
                                <a:lnTo>
                                  <a:pt x="43" y="252"/>
                                </a:lnTo>
                                <a:lnTo>
                                  <a:pt x="44" y="252"/>
                                </a:lnTo>
                                <a:lnTo>
                                  <a:pt x="44" y="251"/>
                                </a:lnTo>
                                <a:lnTo>
                                  <a:pt x="44" y="251"/>
                                </a:lnTo>
                                <a:lnTo>
                                  <a:pt x="46" y="251"/>
                                </a:lnTo>
                                <a:lnTo>
                                  <a:pt x="46" y="251"/>
                                </a:lnTo>
                                <a:lnTo>
                                  <a:pt x="46" y="251"/>
                                </a:lnTo>
                                <a:lnTo>
                                  <a:pt x="47" y="251"/>
                                </a:lnTo>
                                <a:lnTo>
                                  <a:pt x="47" y="250"/>
                                </a:lnTo>
                                <a:lnTo>
                                  <a:pt x="47" y="250"/>
                                </a:lnTo>
                                <a:lnTo>
                                  <a:pt x="48" y="250"/>
                                </a:lnTo>
                                <a:lnTo>
                                  <a:pt x="48" y="249"/>
                                </a:lnTo>
                                <a:lnTo>
                                  <a:pt x="48" y="249"/>
                                </a:lnTo>
                                <a:lnTo>
                                  <a:pt x="49" y="249"/>
                                </a:lnTo>
                                <a:lnTo>
                                  <a:pt x="49" y="248"/>
                                </a:lnTo>
                                <a:lnTo>
                                  <a:pt x="49" y="248"/>
                                </a:lnTo>
                                <a:lnTo>
                                  <a:pt x="50" y="248"/>
                                </a:lnTo>
                                <a:lnTo>
                                  <a:pt x="50" y="248"/>
                                </a:lnTo>
                                <a:lnTo>
                                  <a:pt x="50" y="248"/>
                                </a:lnTo>
                                <a:lnTo>
                                  <a:pt x="51" y="248"/>
                                </a:lnTo>
                                <a:lnTo>
                                  <a:pt x="51" y="247"/>
                                </a:lnTo>
                                <a:lnTo>
                                  <a:pt x="51" y="247"/>
                                </a:lnTo>
                                <a:lnTo>
                                  <a:pt x="51" y="247"/>
                                </a:lnTo>
                                <a:lnTo>
                                  <a:pt x="51" y="247"/>
                                </a:lnTo>
                                <a:lnTo>
                                  <a:pt x="51" y="247"/>
                                </a:lnTo>
                                <a:lnTo>
                                  <a:pt x="51" y="247"/>
                                </a:lnTo>
                                <a:lnTo>
                                  <a:pt x="51" y="247"/>
                                </a:lnTo>
                                <a:lnTo>
                                  <a:pt x="51" y="247"/>
                                </a:lnTo>
                                <a:lnTo>
                                  <a:pt x="52" y="247"/>
                                </a:lnTo>
                                <a:lnTo>
                                  <a:pt x="52" y="245"/>
                                </a:lnTo>
                                <a:lnTo>
                                  <a:pt x="52" y="245"/>
                                </a:lnTo>
                                <a:lnTo>
                                  <a:pt x="52" y="245"/>
                                </a:lnTo>
                                <a:lnTo>
                                  <a:pt x="52" y="244"/>
                                </a:lnTo>
                                <a:lnTo>
                                  <a:pt x="52" y="244"/>
                                </a:lnTo>
                                <a:lnTo>
                                  <a:pt x="53" y="244"/>
                                </a:lnTo>
                                <a:lnTo>
                                  <a:pt x="53" y="243"/>
                                </a:lnTo>
                                <a:lnTo>
                                  <a:pt x="53" y="243"/>
                                </a:lnTo>
                                <a:lnTo>
                                  <a:pt x="55" y="243"/>
                                </a:lnTo>
                                <a:lnTo>
                                  <a:pt x="55" y="243"/>
                                </a:lnTo>
                                <a:lnTo>
                                  <a:pt x="55" y="243"/>
                                </a:lnTo>
                                <a:lnTo>
                                  <a:pt x="55" y="243"/>
                                </a:lnTo>
                                <a:lnTo>
                                  <a:pt x="55" y="241"/>
                                </a:lnTo>
                                <a:lnTo>
                                  <a:pt x="55" y="241"/>
                                </a:lnTo>
                                <a:lnTo>
                                  <a:pt x="56" y="241"/>
                                </a:lnTo>
                                <a:lnTo>
                                  <a:pt x="56" y="240"/>
                                </a:lnTo>
                                <a:lnTo>
                                  <a:pt x="56" y="240"/>
                                </a:lnTo>
                                <a:lnTo>
                                  <a:pt x="56" y="240"/>
                                </a:lnTo>
                                <a:lnTo>
                                  <a:pt x="56" y="239"/>
                                </a:lnTo>
                                <a:lnTo>
                                  <a:pt x="56" y="239"/>
                                </a:lnTo>
                                <a:lnTo>
                                  <a:pt x="57" y="239"/>
                                </a:lnTo>
                                <a:lnTo>
                                  <a:pt x="57" y="238"/>
                                </a:lnTo>
                                <a:lnTo>
                                  <a:pt x="57" y="238"/>
                                </a:lnTo>
                                <a:lnTo>
                                  <a:pt x="58" y="238"/>
                                </a:lnTo>
                                <a:lnTo>
                                  <a:pt x="58" y="238"/>
                                </a:lnTo>
                                <a:lnTo>
                                  <a:pt x="58" y="238"/>
                                </a:lnTo>
                                <a:lnTo>
                                  <a:pt x="59" y="238"/>
                                </a:lnTo>
                                <a:lnTo>
                                  <a:pt x="59" y="237"/>
                                </a:lnTo>
                                <a:lnTo>
                                  <a:pt x="59" y="237"/>
                                </a:lnTo>
                                <a:lnTo>
                                  <a:pt x="60" y="237"/>
                                </a:lnTo>
                                <a:lnTo>
                                  <a:pt x="60" y="237"/>
                                </a:lnTo>
                                <a:lnTo>
                                  <a:pt x="60" y="237"/>
                                </a:lnTo>
                                <a:lnTo>
                                  <a:pt x="61" y="237"/>
                                </a:lnTo>
                                <a:lnTo>
                                  <a:pt x="61" y="236"/>
                                </a:lnTo>
                                <a:lnTo>
                                  <a:pt x="61" y="236"/>
                                </a:lnTo>
                                <a:lnTo>
                                  <a:pt x="62" y="236"/>
                                </a:lnTo>
                                <a:lnTo>
                                  <a:pt x="62" y="235"/>
                                </a:lnTo>
                                <a:lnTo>
                                  <a:pt x="62" y="235"/>
                                </a:lnTo>
                                <a:lnTo>
                                  <a:pt x="63" y="235"/>
                                </a:lnTo>
                                <a:lnTo>
                                  <a:pt x="63" y="235"/>
                                </a:lnTo>
                                <a:lnTo>
                                  <a:pt x="63" y="235"/>
                                </a:lnTo>
                                <a:lnTo>
                                  <a:pt x="63" y="235"/>
                                </a:lnTo>
                                <a:lnTo>
                                  <a:pt x="63" y="234"/>
                                </a:lnTo>
                                <a:lnTo>
                                  <a:pt x="63" y="234"/>
                                </a:lnTo>
                                <a:lnTo>
                                  <a:pt x="64" y="234"/>
                                </a:lnTo>
                                <a:lnTo>
                                  <a:pt x="64" y="234"/>
                                </a:lnTo>
                                <a:lnTo>
                                  <a:pt x="64" y="234"/>
                                </a:lnTo>
                                <a:lnTo>
                                  <a:pt x="64" y="234"/>
                                </a:lnTo>
                                <a:lnTo>
                                  <a:pt x="64" y="233"/>
                                </a:lnTo>
                                <a:lnTo>
                                  <a:pt x="64" y="233"/>
                                </a:lnTo>
                                <a:lnTo>
                                  <a:pt x="65" y="233"/>
                                </a:lnTo>
                                <a:lnTo>
                                  <a:pt x="65" y="233"/>
                                </a:lnTo>
                                <a:lnTo>
                                  <a:pt x="65" y="233"/>
                                </a:lnTo>
                                <a:lnTo>
                                  <a:pt x="66" y="233"/>
                                </a:lnTo>
                                <a:lnTo>
                                  <a:pt x="66" y="232"/>
                                </a:lnTo>
                                <a:lnTo>
                                  <a:pt x="66" y="232"/>
                                </a:lnTo>
                                <a:lnTo>
                                  <a:pt x="67" y="232"/>
                                </a:lnTo>
                                <a:lnTo>
                                  <a:pt x="67" y="231"/>
                                </a:lnTo>
                                <a:lnTo>
                                  <a:pt x="67" y="231"/>
                                </a:lnTo>
                                <a:lnTo>
                                  <a:pt x="67" y="231"/>
                                </a:lnTo>
                                <a:lnTo>
                                  <a:pt x="67" y="230"/>
                                </a:lnTo>
                                <a:lnTo>
                                  <a:pt x="67" y="230"/>
                                </a:lnTo>
                                <a:lnTo>
                                  <a:pt x="68" y="230"/>
                                </a:lnTo>
                                <a:lnTo>
                                  <a:pt x="68" y="230"/>
                                </a:lnTo>
                                <a:lnTo>
                                  <a:pt x="68" y="230"/>
                                </a:lnTo>
                                <a:lnTo>
                                  <a:pt x="69" y="230"/>
                                </a:lnTo>
                                <a:lnTo>
                                  <a:pt x="69" y="229"/>
                                </a:lnTo>
                                <a:lnTo>
                                  <a:pt x="69" y="229"/>
                                </a:lnTo>
                                <a:lnTo>
                                  <a:pt x="70" y="229"/>
                                </a:lnTo>
                                <a:lnTo>
                                  <a:pt x="70" y="228"/>
                                </a:lnTo>
                                <a:lnTo>
                                  <a:pt x="70" y="228"/>
                                </a:lnTo>
                                <a:lnTo>
                                  <a:pt x="71" y="228"/>
                                </a:lnTo>
                                <a:lnTo>
                                  <a:pt x="71" y="226"/>
                                </a:lnTo>
                                <a:lnTo>
                                  <a:pt x="71" y="226"/>
                                </a:lnTo>
                                <a:lnTo>
                                  <a:pt x="72" y="226"/>
                                </a:lnTo>
                                <a:lnTo>
                                  <a:pt x="72" y="225"/>
                                </a:lnTo>
                                <a:lnTo>
                                  <a:pt x="72" y="225"/>
                                </a:lnTo>
                                <a:lnTo>
                                  <a:pt x="73" y="225"/>
                                </a:lnTo>
                                <a:lnTo>
                                  <a:pt x="73" y="224"/>
                                </a:lnTo>
                                <a:lnTo>
                                  <a:pt x="73" y="224"/>
                                </a:lnTo>
                                <a:lnTo>
                                  <a:pt x="73" y="224"/>
                                </a:lnTo>
                                <a:lnTo>
                                  <a:pt x="73" y="224"/>
                                </a:lnTo>
                                <a:lnTo>
                                  <a:pt x="73" y="224"/>
                                </a:lnTo>
                                <a:lnTo>
                                  <a:pt x="75" y="224"/>
                                </a:lnTo>
                                <a:lnTo>
                                  <a:pt x="75" y="223"/>
                                </a:lnTo>
                                <a:lnTo>
                                  <a:pt x="75" y="223"/>
                                </a:lnTo>
                                <a:lnTo>
                                  <a:pt x="76" y="223"/>
                                </a:lnTo>
                                <a:lnTo>
                                  <a:pt x="76" y="223"/>
                                </a:lnTo>
                                <a:lnTo>
                                  <a:pt x="76" y="223"/>
                                </a:lnTo>
                                <a:lnTo>
                                  <a:pt x="76" y="223"/>
                                </a:lnTo>
                                <a:lnTo>
                                  <a:pt x="76" y="222"/>
                                </a:lnTo>
                                <a:lnTo>
                                  <a:pt x="76" y="222"/>
                                </a:lnTo>
                                <a:lnTo>
                                  <a:pt x="77" y="222"/>
                                </a:lnTo>
                                <a:lnTo>
                                  <a:pt x="77" y="222"/>
                                </a:lnTo>
                                <a:lnTo>
                                  <a:pt x="77" y="222"/>
                                </a:lnTo>
                                <a:lnTo>
                                  <a:pt x="78" y="222"/>
                                </a:lnTo>
                                <a:lnTo>
                                  <a:pt x="78" y="221"/>
                                </a:lnTo>
                                <a:lnTo>
                                  <a:pt x="78" y="221"/>
                                </a:lnTo>
                                <a:lnTo>
                                  <a:pt x="81" y="221"/>
                                </a:lnTo>
                                <a:lnTo>
                                  <a:pt x="81" y="220"/>
                                </a:lnTo>
                                <a:lnTo>
                                  <a:pt x="81" y="220"/>
                                </a:lnTo>
                                <a:lnTo>
                                  <a:pt x="81" y="220"/>
                                </a:lnTo>
                                <a:lnTo>
                                  <a:pt x="81" y="219"/>
                                </a:lnTo>
                                <a:lnTo>
                                  <a:pt x="81" y="219"/>
                                </a:lnTo>
                                <a:lnTo>
                                  <a:pt x="82" y="219"/>
                                </a:lnTo>
                                <a:lnTo>
                                  <a:pt x="82" y="218"/>
                                </a:lnTo>
                                <a:lnTo>
                                  <a:pt x="82" y="218"/>
                                </a:lnTo>
                                <a:lnTo>
                                  <a:pt x="83" y="218"/>
                                </a:lnTo>
                                <a:lnTo>
                                  <a:pt x="83" y="218"/>
                                </a:lnTo>
                                <a:lnTo>
                                  <a:pt x="83" y="218"/>
                                </a:lnTo>
                                <a:lnTo>
                                  <a:pt x="84" y="218"/>
                                </a:lnTo>
                                <a:lnTo>
                                  <a:pt x="84" y="217"/>
                                </a:lnTo>
                                <a:lnTo>
                                  <a:pt x="84" y="217"/>
                                </a:lnTo>
                                <a:lnTo>
                                  <a:pt x="86" y="217"/>
                                </a:lnTo>
                                <a:lnTo>
                                  <a:pt x="86" y="217"/>
                                </a:lnTo>
                                <a:lnTo>
                                  <a:pt x="86" y="217"/>
                                </a:lnTo>
                                <a:lnTo>
                                  <a:pt x="88" y="217"/>
                                </a:lnTo>
                                <a:lnTo>
                                  <a:pt x="88" y="216"/>
                                </a:lnTo>
                                <a:lnTo>
                                  <a:pt x="88" y="216"/>
                                </a:lnTo>
                                <a:lnTo>
                                  <a:pt x="89" y="216"/>
                                </a:lnTo>
                                <a:lnTo>
                                  <a:pt x="89" y="215"/>
                                </a:lnTo>
                                <a:lnTo>
                                  <a:pt x="89" y="215"/>
                                </a:lnTo>
                                <a:lnTo>
                                  <a:pt x="90" y="215"/>
                                </a:lnTo>
                                <a:lnTo>
                                  <a:pt x="90" y="215"/>
                                </a:lnTo>
                                <a:lnTo>
                                  <a:pt x="90" y="215"/>
                                </a:lnTo>
                                <a:lnTo>
                                  <a:pt x="92" y="215"/>
                                </a:lnTo>
                                <a:lnTo>
                                  <a:pt x="92" y="213"/>
                                </a:lnTo>
                                <a:lnTo>
                                  <a:pt x="92" y="213"/>
                                </a:lnTo>
                                <a:lnTo>
                                  <a:pt x="92" y="213"/>
                                </a:lnTo>
                                <a:lnTo>
                                  <a:pt x="92" y="211"/>
                                </a:lnTo>
                                <a:lnTo>
                                  <a:pt x="92" y="211"/>
                                </a:lnTo>
                                <a:lnTo>
                                  <a:pt x="93" y="211"/>
                                </a:lnTo>
                                <a:lnTo>
                                  <a:pt x="93" y="210"/>
                                </a:lnTo>
                                <a:lnTo>
                                  <a:pt x="93" y="210"/>
                                </a:lnTo>
                                <a:lnTo>
                                  <a:pt x="96" y="210"/>
                                </a:lnTo>
                                <a:lnTo>
                                  <a:pt x="96" y="209"/>
                                </a:lnTo>
                                <a:lnTo>
                                  <a:pt x="96" y="209"/>
                                </a:lnTo>
                                <a:lnTo>
                                  <a:pt x="97" y="209"/>
                                </a:lnTo>
                                <a:lnTo>
                                  <a:pt x="97" y="209"/>
                                </a:lnTo>
                                <a:lnTo>
                                  <a:pt x="97" y="209"/>
                                </a:lnTo>
                                <a:lnTo>
                                  <a:pt x="98" y="209"/>
                                </a:lnTo>
                                <a:lnTo>
                                  <a:pt x="98" y="208"/>
                                </a:lnTo>
                                <a:lnTo>
                                  <a:pt x="98" y="208"/>
                                </a:lnTo>
                                <a:lnTo>
                                  <a:pt x="99" y="208"/>
                                </a:lnTo>
                                <a:lnTo>
                                  <a:pt x="99" y="208"/>
                                </a:lnTo>
                                <a:lnTo>
                                  <a:pt x="99" y="208"/>
                                </a:lnTo>
                                <a:lnTo>
                                  <a:pt x="100" y="208"/>
                                </a:lnTo>
                                <a:lnTo>
                                  <a:pt x="100" y="207"/>
                                </a:lnTo>
                                <a:lnTo>
                                  <a:pt x="100" y="207"/>
                                </a:lnTo>
                                <a:lnTo>
                                  <a:pt x="101" y="207"/>
                                </a:lnTo>
                                <a:lnTo>
                                  <a:pt x="101" y="206"/>
                                </a:lnTo>
                                <a:lnTo>
                                  <a:pt x="101" y="206"/>
                                </a:lnTo>
                                <a:lnTo>
                                  <a:pt x="102" y="206"/>
                                </a:lnTo>
                                <a:lnTo>
                                  <a:pt x="102" y="206"/>
                                </a:lnTo>
                                <a:lnTo>
                                  <a:pt x="102" y="206"/>
                                </a:lnTo>
                                <a:lnTo>
                                  <a:pt x="104" y="206"/>
                                </a:lnTo>
                                <a:lnTo>
                                  <a:pt x="104" y="205"/>
                                </a:lnTo>
                                <a:lnTo>
                                  <a:pt x="104" y="205"/>
                                </a:lnTo>
                                <a:lnTo>
                                  <a:pt x="104" y="205"/>
                                </a:lnTo>
                                <a:lnTo>
                                  <a:pt x="104" y="204"/>
                                </a:lnTo>
                                <a:lnTo>
                                  <a:pt x="104" y="204"/>
                                </a:lnTo>
                                <a:lnTo>
                                  <a:pt x="105" y="204"/>
                                </a:lnTo>
                                <a:lnTo>
                                  <a:pt x="105" y="203"/>
                                </a:lnTo>
                                <a:lnTo>
                                  <a:pt x="105" y="203"/>
                                </a:lnTo>
                                <a:lnTo>
                                  <a:pt x="105" y="203"/>
                                </a:lnTo>
                                <a:lnTo>
                                  <a:pt x="105" y="203"/>
                                </a:lnTo>
                                <a:lnTo>
                                  <a:pt x="105" y="203"/>
                                </a:lnTo>
                                <a:lnTo>
                                  <a:pt x="106" y="203"/>
                                </a:lnTo>
                                <a:lnTo>
                                  <a:pt x="106" y="202"/>
                                </a:lnTo>
                                <a:lnTo>
                                  <a:pt x="106" y="202"/>
                                </a:lnTo>
                                <a:lnTo>
                                  <a:pt x="108" y="202"/>
                                </a:lnTo>
                                <a:lnTo>
                                  <a:pt x="108" y="201"/>
                                </a:lnTo>
                                <a:lnTo>
                                  <a:pt x="108" y="201"/>
                                </a:lnTo>
                                <a:lnTo>
                                  <a:pt x="108" y="201"/>
                                </a:lnTo>
                                <a:lnTo>
                                  <a:pt x="108" y="200"/>
                                </a:lnTo>
                                <a:lnTo>
                                  <a:pt x="108" y="200"/>
                                </a:lnTo>
                                <a:lnTo>
                                  <a:pt x="109" y="200"/>
                                </a:lnTo>
                                <a:lnTo>
                                  <a:pt x="109" y="199"/>
                                </a:lnTo>
                                <a:lnTo>
                                  <a:pt x="109" y="199"/>
                                </a:lnTo>
                                <a:lnTo>
                                  <a:pt x="112" y="199"/>
                                </a:lnTo>
                                <a:lnTo>
                                  <a:pt x="112" y="199"/>
                                </a:lnTo>
                                <a:lnTo>
                                  <a:pt x="112" y="199"/>
                                </a:lnTo>
                                <a:lnTo>
                                  <a:pt x="112" y="199"/>
                                </a:lnTo>
                                <a:lnTo>
                                  <a:pt x="112" y="198"/>
                                </a:lnTo>
                                <a:lnTo>
                                  <a:pt x="112" y="198"/>
                                </a:lnTo>
                                <a:lnTo>
                                  <a:pt x="113" y="198"/>
                                </a:lnTo>
                                <a:lnTo>
                                  <a:pt x="113" y="198"/>
                                </a:lnTo>
                                <a:lnTo>
                                  <a:pt x="113" y="198"/>
                                </a:lnTo>
                                <a:lnTo>
                                  <a:pt x="115" y="198"/>
                                </a:lnTo>
                                <a:lnTo>
                                  <a:pt x="115" y="197"/>
                                </a:lnTo>
                                <a:lnTo>
                                  <a:pt x="115" y="197"/>
                                </a:lnTo>
                                <a:lnTo>
                                  <a:pt x="116" y="197"/>
                                </a:lnTo>
                                <a:lnTo>
                                  <a:pt x="116" y="197"/>
                                </a:lnTo>
                                <a:lnTo>
                                  <a:pt x="116" y="197"/>
                                </a:lnTo>
                                <a:lnTo>
                                  <a:pt x="118" y="197"/>
                                </a:lnTo>
                                <a:lnTo>
                                  <a:pt x="118" y="196"/>
                                </a:lnTo>
                                <a:lnTo>
                                  <a:pt x="118" y="196"/>
                                </a:lnTo>
                                <a:lnTo>
                                  <a:pt x="120" y="196"/>
                                </a:lnTo>
                                <a:lnTo>
                                  <a:pt x="120" y="195"/>
                                </a:lnTo>
                                <a:lnTo>
                                  <a:pt x="120" y="195"/>
                                </a:lnTo>
                                <a:lnTo>
                                  <a:pt x="120" y="195"/>
                                </a:lnTo>
                                <a:lnTo>
                                  <a:pt x="120" y="194"/>
                                </a:lnTo>
                                <a:lnTo>
                                  <a:pt x="120" y="194"/>
                                </a:lnTo>
                                <a:lnTo>
                                  <a:pt x="122" y="194"/>
                                </a:lnTo>
                                <a:lnTo>
                                  <a:pt x="122" y="194"/>
                                </a:lnTo>
                                <a:lnTo>
                                  <a:pt x="122" y="194"/>
                                </a:lnTo>
                                <a:lnTo>
                                  <a:pt x="122" y="194"/>
                                </a:lnTo>
                                <a:lnTo>
                                  <a:pt x="122" y="193"/>
                                </a:lnTo>
                                <a:lnTo>
                                  <a:pt x="122" y="193"/>
                                </a:lnTo>
                                <a:lnTo>
                                  <a:pt x="124" y="193"/>
                                </a:lnTo>
                                <a:lnTo>
                                  <a:pt x="124" y="193"/>
                                </a:lnTo>
                                <a:lnTo>
                                  <a:pt x="124" y="193"/>
                                </a:lnTo>
                                <a:lnTo>
                                  <a:pt x="124" y="193"/>
                                </a:lnTo>
                                <a:lnTo>
                                  <a:pt x="124" y="192"/>
                                </a:lnTo>
                                <a:lnTo>
                                  <a:pt x="124" y="192"/>
                                </a:lnTo>
                                <a:lnTo>
                                  <a:pt x="125" y="192"/>
                                </a:lnTo>
                                <a:lnTo>
                                  <a:pt x="125" y="192"/>
                                </a:lnTo>
                                <a:lnTo>
                                  <a:pt x="125" y="192"/>
                                </a:lnTo>
                                <a:lnTo>
                                  <a:pt x="125" y="192"/>
                                </a:lnTo>
                                <a:lnTo>
                                  <a:pt x="125" y="191"/>
                                </a:lnTo>
                                <a:lnTo>
                                  <a:pt x="125" y="191"/>
                                </a:lnTo>
                                <a:lnTo>
                                  <a:pt x="126" y="191"/>
                                </a:lnTo>
                                <a:lnTo>
                                  <a:pt x="126" y="191"/>
                                </a:lnTo>
                                <a:lnTo>
                                  <a:pt x="126" y="191"/>
                                </a:lnTo>
                                <a:lnTo>
                                  <a:pt x="127" y="191"/>
                                </a:lnTo>
                                <a:lnTo>
                                  <a:pt x="127" y="190"/>
                                </a:lnTo>
                                <a:lnTo>
                                  <a:pt x="127" y="190"/>
                                </a:lnTo>
                                <a:lnTo>
                                  <a:pt x="127" y="190"/>
                                </a:lnTo>
                                <a:lnTo>
                                  <a:pt x="127" y="189"/>
                                </a:lnTo>
                                <a:lnTo>
                                  <a:pt x="127" y="189"/>
                                </a:lnTo>
                                <a:lnTo>
                                  <a:pt x="129" y="189"/>
                                </a:lnTo>
                                <a:lnTo>
                                  <a:pt x="129" y="188"/>
                                </a:lnTo>
                                <a:lnTo>
                                  <a:pt x="129" y="188"/>
                                </a:lnTo>
                                <a:lnTo>
                                  <a:pt x="130" y="188"/>
                                </a:lnTo>
                                <a:lnTo>
                                  <a:pt x="130" y="186"/>
                                </a:lnTo>
                                <a:lnTo>
                                  <a:pt x="130" y="186"/>
                                </a:lnTo>
                                <a:lnTo>
                                  <a:pt x="131" y="186"/>
                                </a:lnTo>
                                <a:lnTo>
                                  <a:pt x="131" y="186"/>
                                </a:lnTo>
                                <a:lnTo>
                                  <a:pt x="131" y="186"/>
                                </a:lnTo>
                                <a:lnTo>
                                  <a:pt x="132" y="186"/>
                                </a:lnTo>
                                <a:lnTo>
                                  <a:pt x="132" y="184"/>
                                </a:lnTo>
                                <a:lnTo>
                                  <a:pt x="132" y="184"/>
                                </a:lnTo>
                                <a:lnTo>
                                  <a:pt x="133" y="184"/>
                                </a:lnTo>
                                <a:lnTo>
                                  <a:pt x="133" y="183"/>
                                </a:lnTo>
                                <a:lnTo>
                                  <a:pt x="133" y="183"/>
                                </a:lnTo>
                                <a:lnTo>
                                  <a:pt x="133" y="183"/>
                                </a:lnTo>
                                <a:lnTo>
                                  <a:pt x="133" y="183"/>
                                </a:lnTo>
                                <a:lnTo>
                                  <a:pt x="133" y="183"/>
                                </a:lnTo>
                                <a:lnTo>
                                  <a:pt x="134" y="183"/>
                                </a:lnTo>
                                <a:lnTo>
                                  <a:pt x="134" y="182"/>
                                </a:lnTo>
                                <a:lnTo>
                                  <a:pt x="134" y="182"/>
                                </a:lnTo>
                                <a:lnTo>
                                  <a:pt x="134" y="182"/>
                                </a:lnTo>
                                <a:lnTo>
                                  <a:pt x="134" y="182"/>
                                </a:lnTo>
                                <a:lnTo>
                                  <a:pt x="134" y="182"/>
                                </a:lnTo>
                                <a:lnTo>
                                  <a:pt x="135" y="182"/>
                                </a:lnTo>
                                <a:lnTo>
                                  <a:pt x="135" y="181"/>
                                </a:lnTo>
                                <a:lnTo>
                                  <a:pt x="135" y="181"/>
                                </a:lnTo>
                                <a:lnTo>
                                  <a:pt x="137" y="181"/>
                                </a:lnTo>
                                <a:lnTo>
                                  <a:pt x="137" y="180"/>
                                </a:lnTo>
                                <a:lnTo>
                                  <a:pt x="137" y="180"/>
                                </a:lnTo>
                                <a:lnTo>
                                  <a:pt x="138" y="180"/>
                                </a:lnTo>
                                <a:lnTo>
                                  <a:pt x="138" y="180"/>
                                </a:lnTo>
                                <a:lnTo>
                                  <a:pt x="138" y="180"/>
                                </a:lnTo>
                                <a:lnTo>
                                  <a:pt x="138" y="180"/>
                                </a:lnTo>
                                <a:lnTo>
                                  <a:pt x="138" y="178"/>
                                </a:lnTo>
                                <a:lnTo>
                                  <a:pt x="138" y="178"/>
                                </a:lnTo>
                                <a:lnTo>
                                  <a:pt x="139" y="178"/>
                                </a:lnTo>
                                <a:lnTo>
                                  <a:pt x="139" y="177"/>
                                </a:lnTo>
                                <a:lnTo>
                                  <a:pt x="139" y="177"/>
                                </a:lnTo>
                                <a:lnTo>
                                  <a:pt x="141" y="177"/>
                                </a:lnTo>
                                <a:lnTo>
                                  <a:pt x="141" y="176"/>
                                </a:lnTo>
                                <a:lnTo>
                                  <a:pt x="141" y="176"/>
                                </a:lnTo>
                                <a:lnTo>
                                  <a:pt x="142" y="176"/>
                                </a:lnTo>
                                <a:lnTo>
                                  <a:pt x="142" y="174"/>
                                </a:lnTo>
                                <a:lnTo>
                                  <a:pt x="142" y="174"/>
                                </a:lnTo>
                                <a:lnTo>
                                  <a:pt x="143" y="174"/>
                                </a:lnTo>
                                <a:lnTo>
                                  <a:pt x="143" y="174"/>
                                </a:lnTo>
                                <a:lnTo>
                                  <a:pt x="143" y="174"/>
                                </a:lnTo>
                                <a:lnTo>
                                  <a:pt x="144" y="174"/>
                                </a:lnTo>
                                <a:lnTo>
                                  <a:pt x="144" y="172"/>
                                </a:lnTo>
                                <a:lnTo>
                                  <a:pt x="144" y="172"/>
                                </a:lnTo>
                                <a:lnTo>
                                  <a:pt x="145" y="172"/>
                                </a:lnTo>
                                <a:lnTo>
                                  <a:pt x="145" y="171"/>
                                </a:lnTo>
                                <a:lnTo>
                                  <a:pt x="145" y="171"/>
                                </a:lnTo>
                                <a:lnTo>
                                  <a:pt x="145" y="171"/>
                                </a:lnTo>
                                <a:lnTo>
                                  <a:pt x="145" y="171"/>
                                </a:lnTo>
                                <a:lnTo>
                                  <a:pt x="145" y="171"/>
                                </a:lnTo>
                                <a:lnTo>
                                  <a:pt x="146" y="171"/>
                                </a:lnTo>
                                <a:lnTo>
                                  <a:pt x="146" y="170"/>
                                </a:lnTo>
                                <a:lnTo>
                                  <a:pt x="146" y="170"/>
                                </a:lnTo>
                                <a:lnTo>
                                  <a:pt x="147" y="170"/>
                                </a:lnTo>
                                <a:lnTo>
                                  <a:pt x="147" y="170"/>
                                </a:lnTo>
                                <a:lnTo>
                                  <a:pt x="147" y="170"/>
                                </a:lnTo>
                                <a:lnTo>
                                  <a:pt x="147" y="170"/>
                                </a:lnTo>
                                <a:lnTo>
                                  <a:pt x="147" y="168"/>
                                </a:lnTo>
                                <a:lnTo>
                                  <a:pt x="147" y="168"/>
                                </a:lnTo>
                                <a:lnTo>
                                  <a:pt x="152" y="168"/>
                                </a:lnTo>
                                <a:lnTo>
                                  <a:pt x="152" y="167"/>
                                </a:lnTo>
                                <a:lnTo>
                                  <a:pt x="152" y="167"/>
                                </a:lnTo>
                                <a:lnTo>
                                  <a:pt x="153" y="167"/>
                                </a:lnTo>
                                <a:lnTo>
                                  <a:pt x="153" y="167"/>
                                </a:lnTo>
                                <a:lnTo>
                                  <a:pt x="153" y="167"/>
                                </a:lnTo>
                                <a:lnTo>
                                  <a:pt x="154" y="167"/>
                                </a:lnTo>
                                <a:lnTo>
                                  <a:pt x="154" y="167"/>
                                </a:lnTo>
                                <a:lnTo>
                                  <a:pt x="154" y="167"/>
                                </a:lnTo>
                                <a:lnTo>
                                  <a:pt x="154" y="167"/>
                                </a:lnTo>
                                <a:lnTo>
                                  <a:pt x="154" y="166"/>
                                </a:lnTo>
                                <a:lnTo>
                                  <a:pt x="154" y="166"/>
                                </a:lnTo>
                                <a:lnTo>
                                  <a:pt x="155" y="166"/>
                                </a:lnTo>
                                <a:lnTo>
                                  <a:pt x="155" y="166"/>
                                </a:lnTo>
                                <a:lnTo>
                                  <a:pt x="155" y="166"/>
                                </a:lnTo>
                                <a:lnTo>
                                  <a:pt x="157" y="166"/>
                                </a:lnTo>
                                <a:lnTo>
                                  <a:pt x="157" y="165"/>
                                </a:lnTo>
                                <a:lnTo>
                                  <a:pt x="157" y="165"/>
                                </a:lnTo>
                                <a:lnTo>
                                  <a:pt x="158" y="165"/>
                                </a:lnTo>
                                <a:lnTo>
                                  <a:pt x="158" y="164"/>
                                </a:lnTo>
                                <a:lnTo>
                                  <a:pt x="158" y="164"/>
                                </a:lnTo>
                                <a:lnTo>
                                  <a:pt x="159" y="164"/>
                                </a:lnTo>
                                <a:lnTo>
                                  <a:pt x="159" y="163"/>
                                </a:lnTo>
                                <a:lnTo>
                                  <a:pt x="159" y="163"/>
                                </a:lnTo>
                                <a:lnTo>
                                  <a:pt x="160" y="163"/>
                                </a:lnTo>
                                <a:lnTo>
                                  <a:pt x="160" y="162"/>
                                </a:lnTo>
                                <a:lnTo>
                                  <a:pt x="160" y="162"/>
                                </a:lnTo>
                                <a:lnTo>
                                  <a:pt x="161" y="162"/>
                                </a:lnTo>
                                <a:lnTo>
                                  <a:pt x="161" y="161"/>
                                </a:lnTo>
                                <a:lnTo>
                                  <a:pt x="161" y="161"/>
                                </a:lnTo>
                                <a:lnTo>
                                  <a:pt x="161" y="161"/>
                                </a:lnTo>
                                <a:lnTo>
                                  <a:pt x="161" y="160"/>
                                </a:lnTo>
                                <a:lnTo>
                                  <a:pt x="161" y="160"/>
                                </a:lnTo>
                                <a:lnTo>
                                  <a:pt x="162" y="160"/>
                                </a:lnTo>
                                <a:lnTo>
                                  <a:pt x="162" y="160"/>
                                </a:lnTo>
                                <a:lnTo>
                                  <a:pt x="162" y="160"/>
                                </a:lnTo>
                                <a:lnTo>
                                  <a:pt x="164" y="160"/>
                                </a:lnTo>
                                <a:lnTo>
                                  <a:pt x="164" y="159"/>
                                </a:lnTo>
                                <a:lnTo>
                                  <a:pt x="164" y="159"/>
                                </a:lnTo>
                                <a:lnTo>
                                  <a:pt x="165" y="159"/>
                                </a:lnTo>
                                <a:lnTo>
                                  <a:pt x="165" y="157"/>
                                </a:lnTo>
                                <a:lnTo>
                                  <a:pt x="165" y="157"/>
                                </a:lnTo>
                                <a:lnTo>
                                  <a:pt x="166" y="157"/>
                                </a:lnTo>
                                <a:lnTo>
                                  <a:pt x="166" y="156"/>
                                </a:lnTo>
                                <a:lnTo>
                                  <a:pt x="166" y="156"/>
                                </a:lnTo>
                                <a:lnTo>
                                  <a:pt x="166" y="156"/>
                                </a:lnTo>
                                <a:lnTo>
                                  <a:pt x="166" y="155"/>
                                </a:lnTo>
                                <a:lnTo>
                                  <a:pt x="166" y="155"/>
                                </a:lnTo>
                                <a:lnTo>
                                  <a:pt x="167" y="155"/>
                                </a:lnTo>
                                <a:lnTo>
                                  <a:pt x="167" y="155"/>
                                </a:lnTo>
                                <a:lnTo>
                                  <a:pt x="167" y="155"/>
                                </a:lnTo>
                                <a:lnTo>
                                  <a:pt x="167" y="155"/>
                                </a:lnTo>
                                <a:lnTo>
                                  <a:pt x="167" y="153"/>
                                </a:lnTo>
                                <a:lnTo>
                                  <a:pt x="167" y="153"/>
                                </a:lnTo>
                                <a:lnTo>
                                  <a:pt x="168" y="153"/>
                                </a:lnTo>
                                <a:lnTo>
                                  <a:pt x="168" y="152"/>
                                </a:lnTo>
                                <a:lnTo>
                                  <a:pt x="168" y="152"/>
                                </a:lnTo>
                                <a:lnTo>
                                  <a:pt x="169" y="152"/>
                                </a:lnTo>
                                <a:lnTo>
                                  <a:pt x="169" y="151"/>
                                </a:lnTo>
                                <a:lnTo>
                                  <a:pt x="169" y="151"/>
                                </a:lnTo>
                                <a:lnTo>
                                  <a:pt x="169" y="151"/>
                                </a:lnTo>
                                <a:lnTo>
                                  <a:pt x="169" y="150"/>
                                </a:lnTo>
                                <a:lnTo>
                                  <a:pt x="169" y="150"/>
                                </a:lnTo>
                                <a:lnTo>
                                  <a:pt x="170" y="150"/>
                                </a:lnTo>
                                <a:lnTo>
                                  <a:pt x="170" y="149"/>
                                </a:lnTo>
                                <a:lnTo>
                                  <a:pt x="170" y="149"/>
                                </a:lnTo>
                                <a:lnTo>
                                  <a:pt x="170" y="149"/>
                                </a:lnTo>
                                <a:lnTo>
                                  <a:pt x="170" y="148"/>
                                </a:lnTo>
                                <a:lnTo>
                                  <a:pt x="170" y="148"/>
                                </a:lnTo>
                                <a:lnTo>
                                  <a:pt x="172" y="148"/>
                                </a:lnTo>
                                <a:lnTo>
                                  <a:pt x="172" y="147"/>
                                </a:lnTo>
                                <a:lnTo>
                                  <a:pt x="172" y="147"/>
                                </a:lnTo>
                                <a:lnTo>
                                  <a:pt x="173" y="147"/>
                                </a:lnTo>
                                <a:lnTo>
                                  <a:pt x="173" y="147"/>
                                </a:lnTo>
                                <a:lnTo>
                                  <a:pt x="173" y="147"/>
                                </a:lnTo>
                                <a:lnTo>
                                  <a:pt x="174" y="147"/>
                                </a:lnTo>
                                <a:lnTo>
                                  <a:pt x="174" y="145"/>
                                </a:lnTo>
                                <a:lnTo>
                                  <a:pt x="174" y="145"/>
                                </a:lnTo>
                                <a:lnTo>
                                  <a:pt x="174" y="145"/>
                                </a:lnTo>
                                <a:lnTo>
                                  <a:pt x="174" y="145"/>
                                </a:lnTo>
                                <a:lnTo>
                                  <a:pt x="174" y="145"/>
                                </a:lnTo>
                                <a:lnTo>
                                  <a:pt x="175" y="145"/>
                                </a:lnTo>
                                <a:lnTo>
                                  <a:pt x="175" y="144"/>
                                </a:lnTo>
                                <a:lnTo>
                                  <a:pt x="175" y="144"/>
                                </a:lnTo>
                                <a:lnTo>
                                  <a:pt x="175" y="144"/>
                                </a:lnTo>
                                <a:lnTo>
                                  <a:pt x="175" y="144"/>
                                </a:lnTo>
                                <a:lnTo>
                                  <a:pt x="175" y="144"/>
                                </a:lnTo>
                                <a:lnTo>
                                  <a:pt x="176" y="144"/>
                                </a:lnTo>
                                <a:lnTo>
                                  <a:pt x="176" y="143"/>
                                </a:lnTo>
                                <a:lnTo>
                                  <a:pt x="176" y="143"/>
                                </a:lnTo>
                                <a:lnTo>
                                  <a:pt x="176" y="143"/>
                                </a:lnTo>
                                <a:lnTo>
                                  <a:pt x="176" y="142"/>
                                </a:lnTo>
                                <a:lnTo>
                                  <a:pt x="176" y="142"/>
                                </a:lnTo>
                                <a:lnTo>
                                  <a:pt x="177" y="142"/>
                                </a:lnTo>
                                <a:lnTo>
                                  <a:pt x="177" y="142"/>
                                </a:lnTo>
                                <a:lnTo>
                                  <a:pt x="177" y="142"/>
                                </a:lnTo>
                                <a:lnTo>
                                  <a:pt x="178" y="142"/>
                                </a:lnTo>
                                <a:lnTo>
                                  <a:pt x="178" y="141"/>
                                </a:lnTo>
                                <a:lnTo>
                                  <a:pt x="178" y="141"/>
                                </a:lnTo>
                                <a:lnTo>
                                  <a:pt x="179" y="141"/>
                                </a:lnTo>
                                <a:lnTo>
                                  <a:pt x="179" y="140"/>
                                </a:lnTo>
                                <a:lnTo>
                                  <a:pt x="179" y="140"/>
                                </a:lnTo>
                                <a:lnTo>
                                  <a:pt x="179" y="140"/>
                                </a:lnTo>
                                <a:lnTo>
                                  <a:pt x="179" y="140"/>
                                </a:lnTo>
                                <a:lnTo>
                                  <a:pt x="179" y="140"/>
                                </a:lnTo>
                                <a:lnTo>
                                  <a:pt x="180" y="140"/>
                                </a:lnTo>
                                <a:lnTo>
                                  <a:pt x="180" y="139"/>
                                </a:lnTo>
                                <a:lnTo>
                                  <a:pt x="180" y="139"/>
                                </a:lnTo>
                                <a:lnTo>
                                  <a:pt x="182" y="139"/>
                                </a:lnTo>
                                <a:lnTo>
                                  <a:pt x="182" y="139"/>
                                </a:lnTo>
                                <a:lnTo>
                                  <a:pt x="182" y="139"/>
                                </a:lnTo>
                                <a:lnTo>
                                  <a:pt x="183" y="139"/>
                                </a:lnTo>
                                <a:lnTo>
                                  <a:pt x="183" y="138"/>
                                </a:lnTo>
                                <a:lnTo>
                                  <a:pt x="183" y="138"/>
                                </a:lnTo>
                                <a:lnTo>
                                  <a:pt x="183" y="138"/>
                                </a:lnTo>
                                <a:lnTo>
                                  <a:pt x="183" y="137"/>
                                </a:lnTo>
                                <a:lnTo>
                                  <a:pt x="183" y="137"/>
                                </a:lnTo>
                                <a:lnTo>
                                  <a:pt x="184" y="137"/>
                                </a:lnTo>
                                <a:lnTo>
                                  <a:pt x="184" y="136"/>
                                </a:lnTo>
                                <a:lnTo>
                                  <a:pt x="184" y="136"/>
                                </a:lnTo>
                                <a:lnTo>
                                  <a:pt x="184" y="136"/>
                                </a:lnTo>
                                <a:lnTo>
                                  <a:pt x="184" y="135"/>
                                </a:lnTo>
                                <a:lnTo>
                                  <a:pt x="184" y="135"/>
                                </a:lnTo>
                                <a:lnTo>
                                  <a:pt x="186" y="135"/>
                                </a:lnTo>
                                <a:lnTo>
                                  <a:pt x="186" y="133"/>
                                </a:lnTo>
                                <a:lnTo>
                                  <a:pt x="186" y="133"/>
                                </a:lnTo>
                                <a:lnTo>
                                  <a:pt x="186" y="133"/>
                                </a:lnTo>
                                <a:lnTo>
                                  <a:pt x="186" y="132"/>
                                </a:lnTo>
                                <a:lnTo>
                                  <a:pt x="186" y="132"/>
                                </a:lnTo>
                                <a:lnTo>
                                  <a:pt x="187" y="132"/>
                                </a:lnTo>
                                <a:lnTo>
                                  <a:pt x="187" y="132"/>
                                </a:lnTo>
                                <a:lnTo>
                                  <a:pt x="187" y="132"/>
                                </a:lnTo>
                                <a:lnTo>
                                  <a:pt x="188" y="132"/>
                                </a:lnTo>
                                <a:lnTo>
                                  <a:pt x="188" y="131"/>
                                </a:lnTo>
                                <a:lnTo>
                                  <a:pt x="188" y="131"/>
                                </a:lnTo>
                                <a:lnTo>
                                  <a:pt x="188" y="131"/>
                                </a:lnTo>
                                <a:lnTo>
                                  <a:pt x="188" y="130"/>
                                </a:lnTo>
                                <a:lnTo>
                                  <a:pt x="188" y="130"/>
                                </a:lnTo>
                                <a:lnTo>
                                  <a:pt x="190" y="130"/>
                                </a:lnTo>
                                <a:lnTo>
                                  <a:pt x="190" y="130"/>
                                </a:lnTo>
                                <a:lnTo>
                                  <a:pt x="190" y="130"/>
                                </a:lnTo>
                                <a:lnTo>
                                  <a:pt x="191" y="130"/>
                                </a:lnTo>
                                <a:lnTo>
                                  <a:pt x="191" y="129"/>
                                </a:lnTo>
                                <a:lnTo>
                                  <a:pt x="191" y="129"/>
                                </a:lnTo>
                                <a:lnTo>
                                  <a:pt x="194" y="129"/>
                                </a:lnTo>
                                <a:lnTo>
                                  <a:pt x="194" y="129"/>
                                </a:lnTo>
                                <a:lnTo>
                                  <a:pt x="194" y="129"/>
                                </a:lnTo>
                                <a:lnTo>
                                  <a:pt x="194" y="129"/>
                                </a:lnTo>
                                <a:lnTo>
                                  <a:pt x="194" y="128"/>
                                </a:lnTo>
                                <a:lnTo>
                                  <a:pt x="194" y="128"/>
                                </a:lnTo>
                                <a:lnTo>
                                  <a:pt x="196" y="128"/>
                                </a:lnTo>
                                <a:lnTo>
                                  <a:pt x="196" y="128"/>
                                </a:lnTo>
                                <a:lnTo>
                                  <a:pt x="196" y="128"/>
                                </a:lnTo>
                                <a:lnTo>
                                  <a:pt x="196" y="128"/>
                                </a:lnTo>
                                <a:lnTo>
                                  <a:pt x="196" y="127"/>
                                </a:lnTo>
                                <a:lnTo>
                                  <a:pt x="196" y="127"/>
                                </a:lnTo>
                                <a:lnTo>
                                  <a:pt x="199" y="127"/>
                                </a:lnTo>
                                <a:lnTo>
                                  <a:pt x="199" y="127"/>
                                </a:lnTo>
                                <a:lnTo>
                                  <a:pt x="199" y="127"/>
                                </a:lnTo>
                                <a:lnTo>
                                  <a:pt x="199" y="127"/>
                                </a:lnTo>
                                <a:lnTo>
                                  <a:pt x="199" y="126"/>
                                </a:lnTo>
                                <a:lnTo>
                                  <a:pt x="199" y="126"/>
                                </a:lnTo>
                                <a:lnTo>
                                  <a:pt x="203" y="126"/>
                                </a:lnTo>
                                <a:lnTo>
                                  <a:pt x="203" y="125"/>
                                </a:lnTo>
                                <a:lnTo>
                                  <a:pt x="203" y="125"/>
                                </a:lnTo>
                                <a:lnTo>
                                  <a:pt x="203" y="125"/>
                                </a:lnTo>
                                <a:lnTo>
                                  <a:pt x="203" y="124"/>
                                </a:lnTo>
                                <a:lnTo>
                                  <a:pt x="203" y="124"/>
                                </a:lnTo>
                                <a:lnTo>
                                  <a:pt x="204" y="124"/>
                                </a:lnTo>
                                <a:lnTo>
                                  <a:pt x="204" y="122"/>
                                </a:lnTo>
                                <a:lnTo>
                                  <a:pt x="204" y="122"/>
                                </a:lnTo>
                                <a:lnTo>
                                  <a:pt x="205" y="122"/>
                                </a:lnTo>
                                <a:lnTo>
                                  <a:pt x="205" y="122"/>
                                </a:lnTo>
                                <a:lnTo>
                                  <a:pt x="205" y="122"/>
                                </a:lnTo>
                                <a:lnTo>
                                  <a:pt x="206" y="122"/>
                                </a:lnTo>
                                <a:lnTo>
                                  <a:pt x="206" y="122"/>
                                </a:lnTo>
                                <a:lnTo>
                                  <a:pt x="206" y="122"/>
                                </a:lnTo>
                                <a:lnTo>
                                  <a:pt x="207" y="122"/>
                                </a:lnTo>
                                <a:lnTo>
                                  <a:pt x="207" y="121"/>
                                </a:lnTo>
                                <a:lnTo>
                                  <a:pt x="207" y="121"/>
                                </a:lnTo>
                                <a:lnTo>
                                  <a:pt x="207" y="121"/>
                                </a:lnTo>
                                <a:lnTo>
                                  <a:pt x="207" y="120"/>
                                </a:lnTo>
                                <a:lnTo>
                                  <a:pt x="207" y="120"/>
                                </a:lnTo>
                                <a:lnTo>
                                  <a:pt x="208" y="120"/>
                                </a:lnTo>
                                <a:lnTo>
                                  <a:pt x="208" y="119"/>
                                </a:lnTo>
                                <a:lnTo>
                                  <a:pt x="208" y="119"/>
                                </a:lnTo>
                                <a:lnTo>
                                  <a:pt x="209" y="119"/>
                                </a:lnTo>
                                <a:lnTo>
                                  <a:pt x="209" y="118"/>
                                </a:lnTo>
                                <a:lnTo>
                                  <a:pt x="209" y="118"/>
                                </a:lnTo>
                                <a:lnTo>
                                  <a:pt x="210" y="118"/>
                                </a:lnTo>
                                <a:lnTo>
                                  <a:pt x="210" y="117"/>
                                </a:lnTo>
                                <a:lnTo>
                                  <a:pt x="210" y="117"/>
                                </a:lnTo>
                                <a:lnTo>
                                  <a:pt x="210" y="117"/>
                                </a:lnTo>
                                <a:lnTo>
                                  <a:pt x="210" y="117"/>
                                </a:lnTo>
                                <a:lnTo>
                                  <a:pt x="210" y="117"/>
                                </a:lnTo>
                                <a:lnTo>
                                  <a:pt x="211" y="117"/>
                                </a:lnTo>
                                <a:lnTo>
                                  <a:pt x="211" y="116"/>
                                </a:lnTo>
                                <a:lnTo>
                                  <a:pt x="211" y="116"/>
                                </a:lnTo>
                                <a:lnTo>
                                  <a:pt x="211" y="116"/>
                                </a:lnTo>
                                <a:lnTo>
                                  <a:pt x="211" y="115"/>
                                </a:lnTo>
                                <a:lnTo>
                                  <a:pt x="211" y="115"/>
                                </a:lnTo>
                                <a:lnTo>
                                  <a:pt x="212" y="115"/>
                                </a:lnTo>
                                <a:lnTo>
                                  <a:pt x="212" y="115"/>
                                </a:lnTo>
                                <a:lnTo>
                                  <a:pt x="212" y="115"/>
                                </a:lnTo>
                                <a:lnTo>
                                  <a:pt x="214" y="115"/>
                                </a:lnTo>
                                <a:lnTo>
                                  <a:pt x="214" y="114"/>
                                </a:lnTo>
                                <a:lnTo>
                                  <a:pt x="214" y="114"/>
                                </a:lnTo>
                                <a:lnTo>
                                  <a:pt x="215" y="114"/>
                                </a:lnTo>
                                <a:lnTo>
                                  <a:pt x="215" y="113"/>
                                </a:lnTo>
                                <a:lnTo>
                                  <a:pt x="215" y="113"/>
                                </a:lnTo>
                                <a:lnTo>
                                  <a:pt x="217" y="113"/>
                                </a:lnTo>
                                <a:lnTo>
                                  <a:pt x="217" y="112"/>
                                </a:lnTo>
                                <a:lnTo>
                                  <a:pt x="217" y="112"/>
                                </a:lnTo>
                                <a:lnTo>
                                  <a:pt x="218" y="112"/>
                                </a:lnTo>
                                <a:lnTo>
                                  <a:pt x="218" y="111"/>
                                </a:lnTo>
                                <a:lnTo>
                                  <a:pt x="218" y="111"/>
                                </a:lnTo>
                                <a:lnTo>
                                  <a:pt x="220" y="111"/>
                                </a:lnTo>
                                <a:lnTo>
                                  <a:pt x="220" y="110"/>
                                </a:lnTo>
                                <a:lnTo>
                                  <a:pt x="220" y="110"/>
                                </a:lnTo>
                                <a:lnTo>
                                  <a:pt x="222" y="110"/>
                                </a:lnTo>
                                <a:lnTo>
                                  <a:pt x="222" y="109"/>
                                </a:lnTo>
                                <a:lnTo>
                                  <a:pt x="222" y="109"/>
                                </a:lnTo>
                                <a:lnTo>
                                  <a:pt x="222" y="109"/>
                                </a:lnTo>
                                <a:lnTo>
                                  <a:pt x="222" y="108"/>
                                </a:lnTo>
                                <a:lnTo>
                                  <a:pt x="222" y="108"/>
                                </a:lnTo>
                                <a:lnTo>
                                  <a:pt x="223" y="108"/>
                                </a:lnTo>
                                <a:lnTo>
                                  <a:pt x="223" y="107"/>
                                </a:lnTo>
                                <a:lnTo>
                                  <a:pt x="223" y="107"/>
                                </a:lnTo>
                                <a:lnTo>
                                  <a:pt x="224" y="107"/>
                                </a:lnTo>
                                <a:lnTo>
                                  <a:pt x="224" y="107"/>
                                </a:lnTo>
                                <a:lnTo>
                                  <a:pt x="224" y="107"/>
                                </a:lnTo>
                                <a:lnTo>
                                  <a:pt x="224" y="107"/>
                                </a:lnTo>
                                <a:lnTo>
                                  <a:pt x="224" y="106"/>
                                </a:lnTo>
                                <a:lnTo>
                                  <a:pt x="224" y="106"/>
                                </a:lnTo>
                                <a:lnTo>
                                  <a:pt x="225" y="106"/>
                                </a:lnTo>
                                <a:lnTo>
                                  <a:pt x="225" y="105"/>
                                </a:lnTo>
                                <a:lnTo>
                                  <a:pt x="225" y="105"/>
                                </a:lnTo>
                                <a:lnTo>
                                  <a:pt x="226" y="105"/>
                                </a:lnTo>
                                <a:lnTo>
                                  <a:pt x="226" y="104"/>
                                </a:lnTo>
                                <a:lnTo>
                                  <a:pt x="226" y="104"/>
                                </a:lnTo>
                                <a:lnTo>
                                  <a:pt x="226" y="104"/>
                                </a:lnTo>
                                <a:lnTo>
                                  <a:pt x="226" y="104"/>
                                </a:lnTo>
                                <a:lnTo>
                                  <a:pt x="226" y="104"/>
                                </a:lnTo>
                                <a:lnTo>
                                  <a:pt x="228" y="104"/>
                                </a:lnTo>
                                <a:lnTo>
                                  <a:pt x="228" y="103"/>
                                </a:lnTo>
                                <a:lnTo>
                                  <a:pt x="228" y="103"/>
                                </a:lnTo>
                                <a:lnTo>
                                  <a:pt x="228" y="103"/>
                                </a:lnTo>
                                <a:lnTo>
                                  <a:pt x="228" y="103"/>
                                </a:lnTo>
                                <a:lnTo>
                                  <a:pt x="228" y="103"/>
                                </a:lnTo>
                                <a:lnTo>
                                  <a:pt x="230" y="103"/>
                                </a:lnTo>
                                <a:lnTo>
                                  <a:pt x="230" y="102"/>
                                </a:lnTo>
                                <a:lnTo>
                                  <a:pt x="230" y="102"/>
                                </a:lnTo>
                                <a:lnTo>
                                  <a:pt x="231" y="102"/>
                                </a:lnTo>
                                <a:lnTo>
                                  <a:pt x="231" y="102"/>
                                </a:lnTo>
                                <a:lnTo>
                                  <a:pt x="231" y="102"/>
                                </a:lnTo>
                                <a:lnTo>
                                  <a:pt x="233" y="102"/>
                                </a:lnTo>
                                <a:lnTo>
                                  <a:pt x="233" y="101"/>
                                </a:lnTo>
                                <a:lnTo>
                                  <a:pt x="233" y="101"/>
                                </a:lnTo>
                                <a:lnTo>
                                  <a:pt x="233" y="101"/>
                                </a:lnTo>
                                <a:lnTo>
                                  <a:pt x="233" y="100"/>
                                </a:lnTo>
                                <a:lnTo>
                                  <a:pt x="233" y="100"/>
                                </a:lnTo>
                                <a:lnTo>
                                  <a:pt x="234" y="100"/>
                                </a:lnTo>
                                <a:lnTo>
                                  <a:pt x="234" y="100"/>
                                </a:lnTo>
                                <a:lnTo>
                                  <a:pt x="234" y="100"/>
                                </a:lnTo>
                                <a:lnTo>
                                  <a:pt x="236" y="100"/>
                                </a:lnTo>
                                <a:lnTo>
                                  <a:pt x="236" y="98"/>
                                </a:lnTo>
                                <a:lnTo>
                                  <a:pt x="236" y="98"/>
                                </a:lnTo>
                                <a:lnTo>
                                  <a:pt x="237" y="98"/>
                                </a:lnTo>
                                <a:lnTo>
                                  <a:pt x="237" y="97"/>
                                </a:lnTo>
                                <a:lnTo>
                                  <a:pt x="237" y="97"/>
                                </a:lnTo>
                                <a:lnTo>
                                  <a:pt x="238" y="97"/>
                                </a:lnTo>
                                <a:lnTo>
                                  <a:pt x="238" y="97"/>
                                </a:lnTo>
                                <a:lnTo>
                                  <a:pt x="238" y="97"/>
                                </a:lnTo>
                                <a:lnTo>
                                  <a:pt x="239" y="97"/>
                                </a:lnTo>
                                <a:lnTo>
                                  <a:pt x="239" y="96"/>
                                </a:lnTo>
                                <a:lnTo>
                                  <a:pt x="239" y="96"/>
                                </a:lnTo>
                                <a:lnTo>
                                  <a:pt x="239" y="96"/>
                                </a:lnTo>
                                <a:lnTo>
                                  <a:pt x="239" y="96"/>
                                </a:lnTo>
                                <a:lnTo>
                                  <a:pt x="239" y="96"/>
                                </a:lnTo>
                                <a:lnTo>
                                  <a:pt x="243" y="96"/>
                                </a:lnTo>
                                <a:lnTo>
                                  <a:pt x="243" y="95"/>
                                </a:lnTo>
                                <a:lnTo>
                                  <a:pt x="243" y="95"/>
                                </a:lnTo>
                                <a:lnTo>
                                  <a:pt x="245" y="95"/>
                                </a:lnTo>
                                <a:lnTo>
                                  <a:pt x="245" y="94"/>
                                </a:lnTo>
                                <a:lnTo>
                                  <a:pt x="245" y="94"/>
                                </a:lnTo>
                                <a:lnTo>
                                  <a:pt x="248" y="94"/>
                                </a:lnTo>
                                <a:lnTo>
                                  <a:pt x="248" y="94"/>
                                </a:lnTo>
                                <a:lnTo>
                                  <a:pt x="248" y="94"/>
                                </a:lnTo>
                                <a:lnTo>
                                  <a:pt x="248" y="94"/>
                                </a:lnTo>
                                <a:lnTo>
                                  <a:pt x="248" y="93"/>
                                </a:lnTo>
                                <a:lnTo>
                                  <a:pt x="248" y="93"/>
                                </a:lnTo>
                                <a:lnTo>
                                  <a:pt x="249" y="93"/>
                                </a:lnTo>
                                <a:lnTo>
                                  <a:pt x="249" y="92"/>
                                </a:lnTo>
                                <a:lnTo>
                                  <a:pt x="249" y="92"/>
                                </a:lnTo>
                                <a:lnTo>
                                  <a:pt x="249" y="92"/>
                                </a:lnTo>
                                <a:lnTo>
                                  <a:pt x="249" y="92"/>
                                </a:lnTo>
                                <a:lnTo>
                                  <a:pt x="249" y="92"/>
                                </a:lnTo>
                                <a:lnTo>
                                  <a:pt x="251" y="92"/>
                                </a:lnTo>
                                <a:lnTo>
                                  <a:pt x="251" y="91"/>
                                </a:lnTo>
                                <a:lnTo>
                                  <a:pt x="251" y="91"/>
                                </a:lnTo>
                                <a:lnTo>
                                  <a:pt x="251" y="91"/>
                                </a:lnTo>
                                <a:lnTo>
                                  <a:pt x="251" y="91"/>
                                </a:lnTo>
                                <a:lnTo>
                                  <a:pt x="251" y="91"/>
                                </a:lnTo>
                                <a:lnTo>
                                  <a:pt x="252" y="91"/>
                                </a:lnTo>
                                <a:lnTo>
                                  <a:pt x="252" y="90"/>
                                </a:lnTo>
                                <a:lnTo>
                                  <a:pt x="252" y="90"/>
                                </a:lnTo>
                                <a:lnTo>
                                  <a:pt x="254" y="90"/>
                                </a:lnTo>
                                <a:lnTo>
                                  <a:pt x="254" y="89"/>
                                </a:lnTo>
                                <a:lnTo>
                                  <a:pt x="254" y="89"/>
                                </a:lnTo>
                                <a:lnTo>
                                  <a:pt x="255" y="89"/>
                                </a:lnTo>
                                <a:lnTo>
                                  <a:pt x="255" y="89"/>
                                </a:lnTo>
                                <a:lnTo>
                                  <a:pt x="255" y="89"/>
                                </a:lnTo>
                                <a:lnTo>
                                  <a:pt x="255" y="89"/>
                                </a:lnTo>
                                <a:lnTo>
                                  <a:pt x="255" y="88"/>
                                </a:lnTo>
                                <a:lnTo>
                                  <a:pt x="255" y="88"/>
                                </a:lnTo>
                                <a:lnTo>
                                  <a:pt x="256" y="88"/>
                                </a:lnTo>
                                <a:lnTo>
                                  <a:pt x="256" y="88"/>
                                </a:lnTo>
                                <a:lnTo>
                                  <a:pt x="256" y="88"/>
                                </a:lnTo>
                                <a:lnTo>
                                  <a:pt x="259" y="88"/>
                                </a:lnTo>
                                <a:lnTo>
                                  <a:pt x="259" y="87"/>
                                </a:lnTo>
                                <a:lnTo>
                                  <a:pt x="259" y="87"/>
                                </a:lnTo>
                                <a:lnTo>
                                  <a:pt x="260" y="87"/>
                                </a:lnTo>
                                <a:lnTo>
                                  <a:pt x="260" y="87"/>
                                </a:lnTo>
                                <a:lnTo>
                                  <a:pt x="260" y="87"/>
                                </a:lnTo>
                                <a:lnTo>
                                  <a:pt x="260" y="87"/>
                                </a:lnTo>
                                <a:lnTo>
                                  <a:pt x="260" y="86"/>
                                </a:lnTo>
                                <a:lnTo>
                                  <a:pt x="260" y="86"/>
                                </a:lnTo>
                                <a:lnTo>
                                  <a:pt x="261" y="86"/>
                                </a:lnTo>
                                <a:lnTo>
                                  <a:pt x="261" y="85"/>
                                </a:lnTo>
                                <a:lnTo>
                                  <a:pt x="261" y="85"/>
                                </a:lnTo>
                                <a:lnTo>
                                  <a:pt x="263" y="85"/>
                                </a:lnTo>
                                <a:lnTo>
                                  <a:pt x="263" y="85"/>
                                </a:lnTo>
                                <a:lnTo>
                                  <a:pt x="263" y="85"/>
                                </a:lnTo>
                                <a:lnTo>
                                  <a:pt x="263" y="85"/>
                                </a:lnTo>
                                <a:lnTo>
                                  <a:pt x="263" y="83"/>
                                </a:lnTo>
                                <a:lnTo>
                                  <a:pt x="263" y="83"/>
                                </a:lnTo>
                                <a:lnTo>
                                  <a:pt x="264" y="83"/>
                                </a:lnTo>
                                <a:lnTo>
                                  <a:pt x="264" y="82"/>
                                </a:lnTo>
                                <a:lnTo>
                                  <a:pt x="264" y="82"/>
                                </a:lnTo>
                                <a:lnTo>
                                  <a:pt x="264" y="82"/>
                                </a:lnTo>
                                <a:lnTo>
                                  <a:pt x="264" y="81"/>
                                </a:lnTo>
                                <a:lnTo>
                                  <a:pt x="264" y="81"/>
                                </a:lnTo>
                                <a:lnTo>
                                  <a:pt x="268" y="81"/>
                                </a:lnTo>
                                <a:lnTo>
                                  <a:pt x="268" y="80"/>
                                </a:lnTo>
                                <a:lnTo>
                                  <a:pt x="268" y="80"/>
                                </a:lnTo>
                                <a:lnTo>
                                  <a:pt x="268" y="80"/>
                                </a:lnTo>
                                <a:lnTo>
                                  <a:pt x="268" y="78"/>
                                </a:lnTo>
                                <a:lnTo>
                                  <a:pt x="268" y="78"/>
                                </a:lnTo>
                                <a:lnTo>
                                  <a:pt x="269" y="78"/>
                                </a:lnTo>
                                <a:lnTo>
                                  <a:pt x="269" y="78"/>
                                </a:lnTo>
                                <a:lnTo>
                                  <a:pt x="269" y="78"/>
                                </a:lnTo>
                                <a:lnTo>
                                  <a:pt x="271" y="78"/>
                                </a:lnTo>
                                <a:lnTo>
                                  <a:pt x="271" y="77"/>
                                </a:lnTo>
                                <a:lnTo>
                                  <a:pt x="271" y="77"/>
                                </a:lnTo>
                                <a:lnTo>
                                  <a:pt x="272" y="77"/>
                                </a:lnTo>
                                <a:lnTo>
                                  <a:pt x="272" y="76"/>
                                </a:lnTo>
                                <a:lnTo>
                                  <a:pt x="272" y="76"/>
                                </a:lnTo>
                                <a:lnTo>
                                  <a:pt x="273" y="76"/>
                                </a:lnTo>
                                <a:lnTo>
                                  <a:pt x="273" y="74"/>
                                </a:lnTo>
                                <a:lnTo>
                                  <a:pt x="273" y="74"/>
                                </a:lnTo>
                                <a:lnTo>
                                  <a:pt x="275" y="74"/>
                                </a:lnTo>
                                <a:lnTo>
                                  <a:pt x="275" y="73"/>
                                </a:lnTo>
                                <a:lnTo>
                                  <a:pt x="275" y="73"/>
                                </a:lnTo>
                                <a:lnTo>
                                  <a:pt x="275" y="73"/>
                                </a:lnTo>
                                <a:lnTo>
                                  <a:pt x="275" y="73"/>
                                </a:lnTo>
                                <a:lnTo>
                                  <a:pt x="275" y="73"/>
                                </a:lnTo>
                                <a:lnTo>
                                  <a:pt x="276" y="73"/>
                                </a:lnTo>
                                <a:lnTo>
                                  <a:pt x="276" y="72"/>
                                </a:lnTo>
                                <a:lnTo>
                                  <a:pt x="276" y="72"/>
                                </a:lnTo>
                                <a:lnTo>
                                  <a:pt x="276" y="72"/>
                                </a:lnTo>
                                <a:lnTo>
                                  <a:pt x="276" y="71"/>
                                </a:lnTo>
                                <a:lnTo>
                                  <a:pt x="276" y="71"/>
                                </a:lnTo>
                                <a:lnTo>
                                  <a:pt x="278" y="71"/>
                                </a:lnTo>
                                <a:lnTo>
                                  <a:pt x="278" y="70"/>
                                </a:lnTo>
                                <a:lnTo>
                                  <a:pt x="278" y="70"/>
                                </a:lnTo>
                                <a:lnTo>
                                  <a:pt x="279" y="70"/>
                                </a:lnTo>
                                <a:lnTo>
                                  <a:pt x="279" y="70"/>
                                </a:lnTo>
                                <a:lnTo>
                                  <a:pt x="279" y="70"/>
                                </a:lnTo>
                                <a:lnTo>
                                  <a:pt x="282" y="70"/>
                                </a:lnTo>
                                <a:lnTo>
                                  <a:pt x="282" y="69"/>
                                </a:lnTo>
                                <a:lnTo>
                                  <a:pt x="282" y="69"/>
                                </a:lnTo>
                                <a:lnTo>
                                  <a:pt x="285" y="69"/>
                                </a:lnTo>
                                <a:lnTo>
                                  <a:pt x="285" y="68"/>
                                </a:lnTo>
                                <a:lnTo>
                                  <a:pt x="285" y="68"/>
                                </a:lnTo>
                                <a:lnTo>
                                  <a:pt x="285" y="68"/>
                                </a:lnTo>
                                <a:lnTo>
                                  <a:pt x="285" y="67"/>
                                </a:lnTo>
                                <a:lnTo>
                                  <a:pt x="285" y="67"/>
                                </a:lnTo>
                                <a:lnTo>
                                  <a:pt x="286" y="67"/>
                                </a:lnTo>
                                <a:lnTo>
                                  <a:pt x="286" y="64"/>
                                </a:lnTo>
                                <a:lnTo>
                                  <a:pt x="286" y="64"/>
                                </a:lnTo>
                                <a:lnTo>
                                  <a:pt x="289" y="64"/>
                                </a:lnTo>
                                <a:lnTo>
                                  <a:pt x="289" y="64"/>
                                </a:lnTo>
                                <a:lnTo>
                                  <a:pt x="289" y="64"/>
                                </a:lnTo>
                                <a:lnTo>
                                  <a:pt x="290" y="64"/>
                                </a:lnTo>
                                <a:lnTo>
                                  <a:pt x="290" y="63"/>
                                </a:lnTo>
                                <a:lnTo>
                                  <a:pt x="290" y="63"/>
                                </a:lnTo>
                                <a:lnTo>
                                  <a:pt x="292" y="63"/>
                                </a:lnTo>
                                <a:lnTo>
                                  <a:pt x="292" y="62"/>
                                </a:lnTo>
                                <a:lnTo>
                                  <a:pt x="292" y="62"/>
                                </a:lnTo>
                                <a:lnTo>
                                  <a:pt x="293" y="62"/>
                                </a:lnTo>
                                <a:lnTo>
                                  <a:pt x="293" y="61"/>
                                </a:lnTo>
                                <a:lnTo>
                                  <a:pt x="293" y="61"/>
                                </a:lnTo>
                                <a:lnTo>
                                  <a:pt x="294" y="61"/>
                                </a:lnTo>
                                <a:lnTo>
                                  <a:pt x="294" y="60"/>
                                </a:lnTo>
                                <a:lnTo>
                                  <a:pt x="294" y="60"/>
                                </a:lnTo>
                                <a:lnTo>
                                  <a:pt x="298" y="60"/>
                                </a:lnTo>
                                <a:lnTo>
                                  <a:pt x="298" y="60"/>
                                </a:lnTo>
                                <a:lnTo>
                                  <a:pt x="298" y="60"/>
                                </a:lnTo>
                                <a:lnTo>
                                  <a:pt x="300" y="60"/>
                                </a:lnTo>
                                <a:lnTo>
                                  <a:pt x="300" y="59"/>
                                </a:lnTo>
                                <a:lnTo>
                                  <a:pt x="300" y="59"/>
                                </a:lnTo>
                                <a:lnTo>
                                  <a:pt x="301" y="59"/>
                                </a:lnTo>
                                <a:lnTo>
                                  <a:pt x="301" y="58"/>
                                </a:lnTo>
                                <a:lnTo>
                                  <a:pt x="301" y="58"/>
                                </a:lnTo>
                                <a:lnTo>
                                  <a:pt x="304" y="58"/>
                                </a:lnTo>
                                <a:lnTo>
                                  <a:pt x="304" y="56"/>
                                </a:lnTo>
                                <a:lnTo>
                                  <a:pt x="304" y="56"/>
                                </a:lnTo>
                                <a:lnTo>
                                  <a:pt x="306" y="56"/>
                                </a:lnTo>
                                <a:lnTo>
                                  <a:pt x="306" y="55"/>
                                </a:lnTo>
                                <a:lnTo>
                                  <a:pt x="306" y="55"/>
                                </a:lnTo>
                                <a:lnTo>
                                  <a:pt x="308" y="55"/>
                                </a:lnTo>
                                <a:lnTo>
                                  <a:pt x="308" y="55"/>
                                </a:lnTo>
                                <a:lnTo>
                                  <a:pt x="308" y="55"/>
                                </a:lnTo>
                                <a:lnTo>
                                  <a:pt x="308" y="55"/>
                                </a:lnTo>
                                <a:lnTo>
                                  <a:pt x="308" y="54"/>
                                </a:lnTo>
                                <a:lnTo>
                                  <a:pt x="308" y="54"/>
                                </a:lnTo>
                                <a:lnTo>
                                  <a:pt x="310" y="54"/>
                                </a:lnTo>
                                <a:lnTo>
                                  <a:pt x="310" y="54"/>
                                </a:lnTo>
                                <a:lnTo>
                                  <a:pt x="310" y="54"/>
                                </a:lnTo>
                                <a:lnTo>
                                  <a:pt x="312" y="54"/>
                                </a:lnTo>
                                <a:lnTo>
                                  <a:pt x="312" y="52"/>
                                </a:lnTo>
                                <a:lnTo>
                                  <a:pt x="312" y="52"/>
                                </a:lnTo>
                                <a:lnTo>
                                  <a:pt x="313" y="52"/>
                                </a:lnTo>
                                <a:lnTo>
                                  <a:pt x="313" y="51"/>
                                </a:lnTo>
                                <a:lnTo>
                                  <a:pt x="313" y="51"/>
                                </a:lnTo>
                                <a:lnTo>
                                  <a:pt x="315" y="51"/>
                                </a:lnTo>
                                <a:lnTo>
                                  <a:pt x="315" y="50"/>
                                </a:lnTo>
                                <a:lnTo>
                                  <a:pt x="315" y="50"/>
                                </a:lnTo>
                                <a:lnTo>
                                  <a:pt x="316" y="50"/>
                                </a:lnTo>
                                <a:lnTo>
                                  <a:pt x="316" y="49"/>
                                </a:lnTo>
                                <a:lnTo>
                                  <a:pt x="316" y="49"/>
                                </a:lnTo>
                                <a:lnTo>
                                  <a:pt x="316" y="49"/>
                                </a:lnTo>
                                <a:lnTo>
                                  <a:pt x="316" y="48"/>
                                </a:lnTo>
                                <a:lnTo>
                                  <a:pt x="316" y="48"/>
                                </a:lnTo>
                                <a:lnTo>
                                  <a:pt x="319" y="48"/>
                                </a:lnTo>
                                <a:lnTo>
                                  <a:pt x="319" y="47"/>
                                </a:lnTo>
                                <a:lnTo>
                                  <a:pt x="319" y="47"/>
                                </a:lnTo>
                                <a:lnTo>
                                  <a:pt x="320" y="47"/>
                                </a:lnTo>
                                <a:lnTo>
                                  <a:pt x="320" y="46"/>
                                </a:lnTo>
                                <a:lnTo>
                                  <a:pt x="320" y="46"/>
                                </a:lnTo>
                                <a:lnTo>
                                  <a:pt x="321" y="46"/>
                                </a:lnTo>
                                <a:lnTo>
                                  <a:pt x="321" y="45"/>
                                </a:lnTo>
                                <a:lnTo>
                                  <a:pt x="321" y="45"/>
                                </a:lnTo>
                                <a:lnTo>
                                  <a:pt x="322" y="45"/>
                                </a:lnTo>
                                <a:lnTo>
                                  <a:pt x="322" y="44"/>
                                </a:lnTo>
                                <a:lnTo>
                                  <a:pt x="322" y="44"/>
                                </a:lnTo>
                                <a:lnTo>
                                  <a:pt x="322" y="44"/>
                                </a:lnTo>
                                <a:lnTo>
                                  <a:pt x="322" y="43"/>
                                </a:lnTo>
                                <a:lnTo>
                                  <a:pt x="322" y="43"/>
                                </a:lnTo>
                                <a:lnTo>
                                  <a:pt x="324" y="43"/>
                                </a:lnTo>
                                <a:lnTo>
                                  <a:pt x="324" y="42"/>
                                </a:lnTo>
                                <a:lnTo>
                                  <a:pt x="324" y="42"/>
                                </a:lnTo>
                                <a:lnTo>
                                  <a:pt x="325" y="42"/>
                                </a:lnTo>
                                <a:lnTo>
                                  <a:pt x="325" y="40"/>
                                </a:lnTo>
                                <a:lnTo>
                                  <a:pt x="325" y="40"/>
                                </a:lnTo>
                                <a:lnTo>
                                  <a:pt x="328" y="40"/>
                                </a:lnTo>
                                <a:lnTo>
                                  <a:pt x="328" y="39"/>
                                </a:lnTo>
                                <a:lnTo>
                                  <a:pt x="328" y="39"/>
                                </a:lnTo>
                                <a:lnTo>
                                  <a:pt x="328" y="39"/>
                                </a:lnTo>
                                <a:lnTo>
                                  <a:pt x="328" y="37"/>
                                </a:lnTo>
                                <a:lnTo>
                                  <a:pt x="328" y="37"/>
                                </a:lnTo>
                                <a:lnTo>
                                  <a:pt x="329" y="37"/>
                                </a:lnTo>
                                <a:lnTo>
                                  <a:pt x="329" y="36"/>
                                </a:lnTo>
                                <a:lnTo>
                                  <a:pt x="329" y="36"/>
                                </a:lnTo>
                                <a:lnTo>
                                  <a:pt x="331" y="36"/>
                                </a:lnTo>
                                <a:lnTo>
                                  <a:pt x="331" y="35"/>
                                </a:lnTo>
                                <a:lnTo>
                                  <a:pt x="331" y="35"/>
                                </a:lnTo>
                                <a:lnTo>
                                  <a:pt x="334" y="35"/>
                                </a:lnTo>
                                <a:lnTo>
                                  <a:pt x="334" y="34"/>
                                </a:lnTo>
                                <a:lnTo>
                                  <a:pt x="334" y="34"/>
                                </a:lnTo>
                                <a:lnTo>
                                  <a:pt x="335" y="34"/>
                                </a:lnTo>
                                <a:lnTo>
                                  <a:pt x="335" y="33"/>
                                </a:lnTo>
                                <a:lnTo>
                                  <a:pt x="335" y="33"/>
                                </a:lnTo>
                                <a:lnTo>
                                  <a:pt x="336" y="33"/>
                                </a:lnTo>
                                <a:lnTo>
                                  <a:pt x="336" y="32"/>
                                </a:lnTo>
                                <a:lnTo>
                                  <a:pt x="336" y="32"/>
                                </a:lnTo>
                                <a:lnTo>
                                  <a:pt x="338" y="32"/>
                                </a:lnTo>
                                <a:lnTo>
                                  <a:pt x="338" y="30"/>
                                </a:lnTo>
                                <a:lnTo>
                                  <a:pt x="338" y="30"/>
                                </a:lnTo>
                                <a:lnTo>
                                  <a:pt x="341" y="30"/>
                                </a:lnTo>
                                <a:lnTo>
                                  <a:pt x="341" y="29"/>
                                </a:lnTo>
                                <a:lnTo>
                                  <a:pt x="341" y="29"/>
                                </a:lnTo>
                                <a:lnTo>
                                  <a:pt x="342" y="29"/>
                                </a:lnTo>
                                <a:lnTo>
                                  <a:pt x="342" y="28"/>
                                </a:lnTo>
                                <a:lnTo>
                                  <a:pt x="342" y="28"/>
                                </a:lnTo>
                                <a:lnTo>
                                  <a:pt x="343" y="28"/>
                                </a:lnTo>
                                <a:lnTo>
                                  <a:pt x="343" y="27"/>
                                </a:lnTo>
                                <a:lnTo>
                                  <a:pt x="343" y="27"/>
                                </a:lnTo>
                                <a:lnTo>
                                  <a:pt x="343" y="27"/>
                                </a:lnTo>
                                <a:lnTo>
                                  <a:pt x="343" y="26"/>
                                </a:lnTo>
                                <a:lnTo>
                                  <a:pt x="343" y="26"/>
                                </a:lnTo>
                                <a:lnTo>
                                  <a:pt x="349" y="26"/>
                                </a:lnTo>
                                <a:lnTo>
                                  <a:pt x="349" y="24"/>
                                </a:lnTo>
                                <a:lnTo>
                                  <a:pt x="349" y="24"/>
                                </a:lnTo>
                                <a:lnTo>
                                  <a:pt x="353" y="24"/>
                                </a:lnTo>
                                <a:lnTo>
                                  <a:pt x="353" y="23"/>
                                </a:lnTo>
                                <a:lnTo>
                                  <a:pt x="353" y="23"/>
                                </a:lnTo>
                                <a:lnTo>
                                  <a:pt x="353" y="23"/>
                                </a:lnTo>
                                <a:lnTo>
                                  <a:pt x="353" y="21"/>
                                </a:lnTo>
                                <a:lnTo>
                                  <a:pt x="353" y="21"/>
                                </a:lnTo>
                                <a:lnTo>
                                  <a:pt x="355" y="21"/>
                                </a:lnTo>
                                <a:lnTo>
                                  <a:pt x="355" y="20"/>
                                </a:lnTo>
                                <a:lnTo>
                                  <a:pt x="355" y="20"/>
                                </a:lnTo>
                                <a:lnTo>
                                  <a:pt x="359" y="20"/>
                                </a:lnTo>
                                <a:lnTo>
                                  <a:pt x="359" y="20"/>
                                </a:lnTo>
                                <a:lnTo>
                                  <a:pt x="359" y="20"/>
                                </a:lnTo>
                                <a:lnTo>
                                  <a:pt x="362" y="20"/>
                                </a:lnTo>
                                <a:lnTo>
                                  <a:pt x="362" y="18"/>
                                </a:lnTo>
                                <a:lnTo>
                                  <a:pt x="362" y="18"/>
                                </a:lnTo>
                                <a:lnTo>
                                  <a:pt x="366" y="18"/>
                                </a:lnTo>
                                <a:lnTo>
                                  <a:pt x="366" y="17"/>
                                </a:lnTo>
                                <a:lnTo>
                                  <a:pt x="366" y="17"/>
                                </a:lnTo>
                                <a:lnTo>
                                  <a:pt x="372" y="17"/>
                                </a:lnTo>
                                <a:lnTo>
                                  <a:pt x="372" y="15"/>
                                </a:lnTo>
                                <a:lnTo>
                                  <a:pt x="372" y="15"/>
                                </a:lnTo>
                                <a:lnTo>
                                  <a:pt x="375" y="15"/>
                                </a:lnTo>
                                <a:lnTo>
                                  <a:pt x="375" y="13"/>
                                </a:lnTo>
                                <a:lnTo>
                                  <a:pt x="375" y="13"/>
                                </a:lnTo>
                                <a:lnTo>
                                  <a:pt x="377" y="13"/>
                                </a:lnTo>
                                <a:lnTo>
                                  <a:pt x="377" y="11"/>
                                </a:lnTo>
                                <a:lnTo>
                                  <a:pt x="377" y="11"/>
                                </a:lnTo>
                                <a:lnTo>
                                  <a:pt x="378" y="11"/>
                                </a:lnTo>
                                <a:lnTo>
                                  <a:pt x="378" y="9"/>
                                </a:lnTo>
                                <a:lnTo>
                                  <a:pt x="378" y="9"/>
                                </a:lnTo>
                                <a:lnTo>
                                  <a:pt x="381" y="9"/>
                                </a:lnTo>
                                <a:lnTo>
                                  <a:pt x="381" y="7"/>
                                </a:lnTo>
                                <a:lnTo>
                                  <a:pt x="381" y="7"/>
                                </a:lnTo>
                                <a:lnTo>
                                  <a:pt x="386" y="7"/>
                                </a:lnTo>
                                <a:lnTo>
                                  <a:pt x="386" y="4"/>
                                </a:lnTo>
                                <a:lnTo>
                                  <a:pt x="386" y="4"/>
                                </a:lnTo>
                                <a:lnTo>
                                  <a:pt x="406" y="4"/>
                                </a:lnTo>
                                <a:lnTo>
                                  <a:pt x="406" y="0"/>
                                </a:lnTo>
                                <a:lnTo>
                                  <a:pt x="406" y="0"/>
                                </a:lnTo>
                                <a:lnTo>
                                  <a:pt x="410" y="0"/>
                                </a:lnTo>
                                <a:lnTo>
                                  <a:pt x="410" y="0"/>
                                </a:lnTo>
                              </a:path>
                            </a:pathLst>
                          </a:custGeom>
                          <a:noFill/>
                          <a:ln w="1270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312"/>
                        <wps:cNvSpPr>
                          <a:spLocks noChangeArrowheads="1"/>
                        </wps:cNvSpPr>
                        <wps:spPr bwMode="auto">
                          <a:xfrm>
                            <a:off x="4939665" y="622300"/>
                            <a:ext cx="361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0A60" w14:textId="77777777" w:rsidR="00A62D69" w:rsidRDefault="00A62D69" w:rsidP="002F2996">
                              <w:r>
                                <w:rPr>
                                  <w:color w:val="000000"/>
                                  <w:sz w:val="18"/>
                                  <w:szCs w:val="18"/>
                                </w:rPr>
                                <w:t>Placebo</w:t>
                              </w:r>
                            </w:p>
                          </w:txbxContent>
                        </wps:txbx>
                        <wps:bodyPr rot="0" vert="horz" wrap="none" lIns="0" tIns="0" rIns="0" bIns="0" anchor="t" anchorCtr="0">
                          <a:spAutoFit/>
                        </wps:bodyPr>
                      </wps:wsp>
                      <wps:wsp>
                        <wps:cNvPr id="290" name="Line 313"/>
                        <wps:cNvCnPr>
                          <a:cxnSpLocks noChangeShapeType="1"/>
                        </wps:cNvCnPr>
                        <wps:spPr bwMode="auto">
                          <a:xfrm>
                            <a:off x="867410" y="358140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3" name="Line 314"/>
                        <wps:cNvCnPr>
                          <a:cxnSpLocks noChangeShapeType="1"/>
                        </wps:cNvCnPr>
                        <wps:spPr bwMode="auto">
                          <a:xfrm flipV="1">
                            <a:off x="565404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4" name="Line 315"/>
                        <wps:cNvCnPr>
                          <a:cxnSpLocks noChangeShapeType="1"/>
                        </wps:cNvCnPr>
                        <wps:spPr bwMode="auto">
                          <a:xfrm>
                            <a:off x="867410" y="13335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5" name="Line 316"/>
                        <wps:cNvCnPr>
                          <a:cxnSpLocks noChangeShapeType="1"/>
                        </wps:cNvCnPr>
                        <wps:spPr bwMode="auto">
                          <a:xfrm flipV="1">
                            <a:off x="86741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6" name="Line 317"/>
                        <wps:cNvCnPr>
                          <a:cxnSpLocks noChangeShapeType="1"/>
                        </wps:cNvCnPr>
                        <wps:spPr bwMode="auto">
                          <a:xfrm>
                            <a:off x="867410" y="358140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7" name="Line 318"/>
                        <wps:cNvCnPr>
                          <a:cxnSpLocks noChangeShapeType="1"/>
                        </wps:cNvCnPr>
                        <wps:spPr bwMode="auto">
                          <a:xfrm>
                            <a:off x="98234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8" name="Rectangle 319"/>
                        <wps:cNvSpPr>
                          <a:spLocks noChangeArrowheads="1"/>
                        </wps:cNvSpPr>
                        <wps:spPr bwMode="auto">
                          <a:xfrm>
                            <a:off x="951865" y="366903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9BDDF" w14:textId="77777777" w:rsidR="00A62D69" w:rsidRDefault="00A62D69" w:rsidP="002F2996">
                              <w:r>
                                <w:rPr>
                                  <w:color w:val="000000"/>
                                  <w:sz w:val="18"/>
                                  <w:szCs w:val="18"/>
                                </w:rPr>
                                <w:t>0</w:t>
                              </w:r>
                            </w:p>
                          </w:txbxContent>
                        </wps:txbx>
                        <wps:bodyPr rot="0" vert="horz" wrap="none" lIns="0" tIns="0" rIns="0" bIns="0" anchor="t" anchorCtr="0">
                          <a:spAutoFit/>
                        </wps:bodyPr>
                      </wps:wsp>
                      <wps:wsp>
                        <wps:cNvPr id="389" name="Line 320"/>
                        <wps:cNvCnPr>
                          <a:cxnSpLocks noChangeShapeType="1"/>
                        </wps:cNvCnPr>
                        <wps:spPr bwMode="auto">
                          <a:xfrm>
                            <a:off x="146812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0" name="Rectangle 321"/>
                        <wps:cNvSpPr>
                          <a:spLocks noChangeArrowheads="1"/>
                        </wps:cNvSpPr>
                        <wps:spPr bwMode="auto">
                          <a:xfrm>
                            <a:off x="1440815" y="366903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C4931" w14:textId="77777777" w:rsidR="00A62D69" w:rsidRDefault="00A62D69" w:rsidP="002F2996">
                              <w:r>
                                <w:rPr>
                                  <w:color w:val="000000"/>
                                  <w:sz w:val="18"/>
                                  <w:szCs w:val="18"/>
                                </w:rPr>
                                <w:t>3</w:t>
                              </w:r>
                            </w:p>
                          </w:txbxContent>
                        </wps:txbx>
                        <wps:bodyPr rot="0" vert="horz" wrap="none" lIns="0" tIns="0" rIns="0" bIns="0" anchor="t" anchorCtr="0">
                          <a:spAutoFit/>
                        </wps:bodyPr>
                      </wps:wsp>
                      <wps:wsp>
                        <wps:cNvPr id="391" name="Line 322"/>
                        <wps:cNvCnPr>
                          <a:cxnSpLocks noChangeShapeType="1"/>
                        </wps:cNvCnPr>
                        <wps:spPr bwMode="auto">
                          <a:xfrm>
                            <a:off x="195453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2" name="Rectangle 323"/>
                        <wps:cNvSpPr>
                          <a:spLocks noChangeArrowheads="1"/>
                        </wps:cNvSpPr>
                        <wps:spPr bwMode="auto">
                          <a:xfrm>
                            <a:off x="1929765" y="366903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1E4BA" w14:textId="77777777" w:rsidR="00A62D69" w:rsidRDefault="00A62D69" w:rsidP="002F2996">
                              <w:r>
                                <w:rPr>
                                  <w:color w:val="000000"/>
                                  <w:sz w:val="18"/>
                                  <w:szCs w:val="18"/>
                                </w:rPr>
                                <w:t>6</w:t>
                              </w:r>
                            </w:p>
                          </w:txbxContent>
                        </wps:txbx>
                        <wps:bodyPr rot="0" vert="horz" wrap="none" lIns="0" tIns="0" rIns="0" bIns="0" anchor="t" anchorCtr="0">
                          <a:spAutoFit/>
                        </wps:bodyPr>
                      </wps:wsp>
                      <wps:wsp>
                        <wps:cNvPr id="393" name="Line 324"/>
                        <wps:cNvCnPr>
                          <a:cxnSpLocks noChangeShapeType="1"/>
                        </wps:cNvCnPr>
                        <wps:spPr bwMode="auto">
                          <a:xfrm>
                            <a:off x="245046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4" name="Rectangle 325"/>
                        <wps:cNvSpPr>
                          <a:spLocks noChangeArrowheads="1"/>
                        </wps:cNvSpPr>
                        <wps:spPr bwMode="auto">
                          <a:xfrm>
                            <a:off x="2418715" y="366903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6DCA8" w14:textId="77777777" w:rsidR="00A62D69" w:rsidRDefault="00A62D69" w:rsidP="002F2996">
                              <w:r>
                                <w:rPr>
                                  <w:color w:val="000000"/>
                                  <w:sz w:val="18"/>
                                  <w:szCs w:val="18"/>
                                </w:rPr>
                                <w:t>9</w:t>
                              </w:r>
                            </w:p>
                          </w:txbxContent>
                        </wps:txbx>
                        <wps:bodyPr rot="0" vert="horz" wrap="none" lIns="0" tIns="0" rIns="0" bIns="0" anchor="t" anchorCtr="0">
                          <a:spAutoFit/>
                        </wps:bodyPr>
                      </wps:wsp>
                      <wps:wsp>
                        <wps:cNvPr id="395" name="Line 326"/>
                        <wps:cNvCnPr>
                          <a:cxnSpLocks noChangeShapeType="1"/>
                        </wps:cNvCnPr>
                        <wps:spPr bwMode="auto">
                          <a:xfrm>
                            <a:off x="293687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6" name="Rectangle 327"/>
                        <wps:cNvSpPr>
                          <a:spLocks noChangeArrowheads="1"/>
                        </wps:cNvSpPr>
                        <wps:spPr bwMode="auto">
                          <a:xfrm>
                            <a:off x="2879090"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28C1" w14:textId="77777777" w:rsidR="00A62D69" w:rsidRDefault="00A62D69" w:rsidP="002F2996">
                              <w:r>
                                <w:rPr>
                                  <w:color w:val="000000"/>
                                  <w:sz w:val="18"/>
                                  <w:szCs w:val="18"/>
                                </w:rPr>
                                <w:t>12</w:t>
                              </w:r>
                            </w:p>
                          </w:txbxContent>
                        </wps:txbx>
                        <wps:bodyPr rot="0" vert="horz" wrap="none" lIns="0" tIns="0" rIns="0" bIns="0" anchor="t" anchorCtr="0">
                          <a:spAutoFit/>
                        </wps:bodyPr>
                      </wps:wsp>
                      <wps:wsp>
                        <wps:cNvPr id="397" name="Line 328"/>
                        <wps:cNvCnPr>
                          <a:cxnSpLocks noChangeShapeType="1"/>
                        </wps:cNvCnPr>
                        <wps:spPr bwMode="auto">
                          <a:xfrm>
                            <a:off x="342265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8" name="Rectangle 329"/>
                        <wps:cNvSpPr>
                          <a:spLocks noChangeArrowheads="1"/>
                        </wps:cNvSpPr>
                        <wps:spPr bwMode="auto">
                          <a:xfrm>
                            <a:off x="3368040"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F2EB7" w14:textId="77777777" w:rsidR="00A62D69" w:rsidRDefault="00A62D69" w:rsidP="002F2996">
                              <w:r>
                                <w:rPr>
                                  <w:color w:val="000000"/>
                                  <w:sz w:val="18"/>
                                  <w:szCs w:val="18"/>
                                </w:rPr>
                                <w:t>15</w:t>
                              </w:r>
                            </w:p>
                          </w:txbxContent>
                        </wps:txbx>
                        <wps:bodyPr rot="0" vert="horz" wrap="none" lIns="0" tIns="0" rIns="0" bIns="0" anchor="t" anchorCtr="0">
                          <a:spAutoFit/>
                        </wps:bodyPr>
                      </wps:wsp>
                      <wps:wsp>
                        <wps:cNvPr id="399" name="Line 330"/>
                        <wps:cNvCnPr>
                          <a:cxnSpLocks noChangeShapeType="1"/>
                        </wps:cNvCnPr>
                        <wps:spPr bwMode="auto">
                          <a:xfrm>
                            <a:off x="391858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0" name="Rectangle 331"/>
                        <wps:cNvSpPr>
                          <a:spLocks noChangeArrowheads="1"/>
                        </wps:cNvSpPr>
                        <wps:spPr bwMode="auto">
                          <a:xfrm>
                            <a:off x="3857625"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62F3" w14:textId="77777777" w:rsidR="00A62D69" w:rsidRDefault="00A62D69" w:rsidP="002F2996">
                              <w:r>
                                <w:rPr>
                                  <w:color w:val="000000"/>
                                  <w:sz w:val="18"/>
                                  <w:szCs w:val="18"/>
                                </w:rPr>
                                <w:t>18</w:t>
                              </w:r>
                            </w:p>
                          </w:txbxContent>
                        </wps:txbx>
                        <wps:bodyPr rot="0" vert="horz" wrap="none" lIns="0" tIns="0" rIns="0" bIns="0" anchor="t" anchorCtr="0">
                          <a:spAutoFit/>
                        </wps:bodyPr>
                      </wps:wsp>
                      <wps:wsp>
                        <wps:cNvPr id="401" name="Line 332"/>
                        <wps:cNvCnPr>
                          <a:cxnSpLocks noChangeShapeType="1"/>
                        </wps:cNvCnPr>
                        <wps:spPr bwMode="auto">
                          <a:xfrm>
                            <a:off x="440499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2" name="Rectangle 333"/>
                        <wps:cNvSpPr>
                          <a:spLocks noChangeArrowheads="1"/>
                        </wps:cNvSpPr>
                        <wps:spPr bwMode="auto">
                          <a:xfrm>
                            <a:off x="4346575"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31BEE" w14:textId="77777777" w:rsidR="00A62D69" w:rsidRDefault="00A62D69" w:rsidP="002F2996">
                              <w:r>
                                <w:rPr>
                                  <w:color w:val="000000"/>
                                  <w:sz w:val="18"/>
                                  <w:szCs w:val="18"/>
                                </w:rPr>
                                <w:t>21</w:t>
                              </w:r>
                            </w:p>
                          </w:txbxContent>
                        </wps:txbx>
                        <wps:bodyPr rot="0" vert="horz" wrap="none" lIns="0" tIns="0" rIns="0" bIns="0" anchor="t" anchorCtr="0">
                          <a:spAutoFit/>
                        </wps:bodyPr>
                      </wps:wsp>
                      <wps:wsp>
                        <wps:cNvPr id="403" name="Line 334"/>
                        <wps:cNvCnPr>
                          <a:cxnSpLocks noChangeShapeType="1"/>
                        </wps:cNvCnPr>
                        <wps:spPr bwMode="auto">
                          <a:xfrm>
                            <a:off x="489140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4" name="Rectangle 335"/>
                        <wps:cNvSpPr>
                          <a:spLocks noChangeArrowheads="1"/>
                        </wps:cNvSpPr>
                        <wps:spPr bwMode="auto">
                          <a:xfrm>
                            <a:off x="4835525" y="36690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8BF5" w14:textId="77777777" w:rsidR="00A62D69" w:rsidRDefault="00A62D69" w:rsidP="002F2996">
                              <w:r>
                                <w:rPr>
                                  <w:color w:val="000000"/>
                                  <w:sz w:val="18"/>
                                  <w:szCs w:val="18"/>
                                </w:rPr>
                                <w:t>24</w:t>
                              </w:r>
                            </w:p>
                          </w:txbxContent>
                        </wps:txbx>
                        <wps:bodyPr rot="0" vert="horz" wrap="none" lIns="0" tIns="0" rIns="0" bIns="0" anchor="t" anchorCtr="0">
                          <a:spAutoFit/>
                        </wps:bodyPr>
                      </wps:wsp>
                      <wps:wsp>
                        <wps:cNvPr id="405" name="Rectangle 336"/>
                        <wps:cNvSpPr>
                          <a:spLocks noChangeArrowheads="1"/>
                        </wps:cNvSpPr>
                        <wps:spPr bwMode="auto">
                          <a:xfrm>
                            <a:off x="2305050" y="3869055"/>
                            <a:ext cx="17240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7582" w14:textId="77777777" w:rsidR="00A62D69" w:rsidRDefault="00A62D69" w:rsidP="002F2996">
                              <w:r>
                                <w:rPr>
                                  <w:b/>
                                  <w:bCs/>
                                  <w:color w:val="000000"/>
                                  <w:sz w:val="18"/>
                                  <w:szCs w:val="18"/>
                                </w:rPr>
                                <w:t>Antal månader från randomisering</w:t>
                              </w:r>
                            </w:p>
                          </w:txbxContent>
                        </wps:txbx>
                        <wps:bodyPr rot="0" vert="horz" wrap="none" lIns="0" tIns="0" rIns="0" bIns="0" anchor="t" anchorCtr="0">
                          <a:spAutoFit/>
                        </wps:bodyPr>
                      </wps:wsp>
                      <wps:wsp>
                        <wps:cNvPr id="406" name="Line 337"/>
                        <wps:cNvCnPr>
                          <a:cxnSpLocks noChangeShapeType="1"/>
                        </wps:cNvCnPr>
                        <wps:spPr bwMode="auto">
                          <a:xfrm flipV="1">
                            <a:off x="86741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7" name="Line 338"/>
                        <wps:cNvCnPr>
                          <a:cxnSpLocks noChangeShapeType="1"/>
                        </wps:cNvCnPr>
                        <wps:spPr bwMode="auto">
                          <a:xfrm flipH="1">
                            <a:off x="810260" y="35528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8" name="Rectangle 339"/>
                        <wps:cNvSpPr>
                          <a:spLocks noChangeArrowheads="1"/>
                        </wps:cNvSpPr>
                        <wps:spPr bwMode="auto">
                          <a:xfrm>
                            <a:off x="721995" y="348742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FCE06" w14:textId="77777777" w:rsidR="00A62D69" w:rsidRDefault="00A62D69" w:rsidP="002F2996">
                              <w:r>
                                <w:rPr>
                                  <w:color w:val="000000"/>
                                  <w:sz w:val="18"/>
                                  <w:szCs w:val="18"/>
                                </w:rPr>
                                <w:t>0</w:t>
                              </w:r>
                            </w:p>
                          </w:txbxContent>
                        </wps:txbx>
                        <wps:bodyPr rot="0" vert="horz" wrap="none" lIns="0" tIns="0" rIns="0" bIns="0" anchor="t" anchorCtr="0">
                          <a:spAutoFit/>
                        </wps:bodyPr>
                      </wps:wsp>
                      <wps:wsp>
                        <wps:cNvPr id="409" name="Line 340"/>
                        <wps:cNvCnPr>
                          <a:cxnSpLocks noChangeShapeType="1"/>
                        </wps:cNvCnPr>
                        <wps:spPr bwMode="auto">
                          <a:xfrm flipH="1">
                            <a:off x="810260" y="33242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0" name="Rectangle 341"/>
                        <wps:cNvSpPr>
                          <a:spLocks noChangeArrowheads="1"/>
                        </wps:cNvSpPr>
                        <wps:spPr bwMode="auto">
                          <a:xfrm>
                            <a:off x="721995" y="326136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22342" w14:textId="77777777" w:rsidR="00A62D69" w:rsidRDefault="00A62D69" w:rsidP="002F2996">
                              <w:r>
                                <w:rPr>
                                  <w:color w:val="000000"/>
                                  <w:sz w:val="18"/>
                                  <w:szCs w:val="18"/>
                                </w:rPr>
                                <w:t>2</w:t>
                              </w:r>
                            </w:p>
                          </w:txbxContent>
                        </wps:txbx>
                        <wps:bodyPr rot="0" vert="horz" wrap="none" lIns="0" tIns="0" rIns="0" bIns="0" anchor="t" anchorCtr="0">
                          <a:spAutoFit/>
                        </wps:bodyPr>
                      </wps:wsp>
                      <wps:wsp>
                        <wps:cNvPr id="411" name="Line 342"/>
                        <wps:cNvCnPr>
                          <a:cxnSpLocks noChangeShapeType="1"/>
                        </wps:cNvCnPr>
                        <wps:spPr bwMode="auto">
                          <a:xfrm flipH="1">
                            <a:off x="810260" y="31051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2" name="Rectangle 343"/>
                        <wps:cNvSpPr>
                          <a:spLocks noChangeArrowheads="1"/>
                        </wps:cNvSpPr>
                        <wps:spPr bwMode="auto">
                          <a:xfrm>
                            <a:off x="721995" y="3035300"/>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1370B" w14:textId="77777777" w:rsidR="00A62D69" w:rsidRDefault="00A62D69" w:rsidP="002F2996">
                              <w:r>
                                <w:rPr>
                                  <w:color w:val="000000"/>
                                  <w:sz w:val="18"/>
                                  <w:szCs w:val="18"/>
                                </w:rPr>
                                <w:t>4</w:t>
                              </w:r>
                            </w:p>
                          </w:txbxContent>
                        </wps:txbx>
                        <wps:bodyPr rot="0" vert="horz" wrap="none" lIns="0" tIns="0" rIns="0" bIns="0" anchor="t" anchorCtr="0">
                          <a:spAutoFit/>
                        </wps:bodyPr>
                      </wps:wsp>
                      <wps:wsp>
                        <wps:cNvPr id="413" name="Line 344"/>
                        <wps:cNvCnPr>
                          <a:cxnSpLocks noChangeShapeType="1"/>
                        </wps:cNvCnPr>
                        <wps:spPr bwMode="auto">
                          <a:xfrm flipH="1">
                            <a:off x="810260" y="28765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4" name="Rectangle 345"/>
                        <wps:cNvSpPr>
                          <a:spLocks noChangeArrowheads="1"/>
                        </wps:cNvSpPr>
                        <wps:spPr bwMode="auto">
                          <a:xfrm>
                            <a:off x="721995" y="2808605"/>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8E5A3" w14:textId="77777777" w:rsidR="00A62D69" w:rsidRDefault="00A62D69" w:rsidP="002F2996">
                              <w:r>
                                <w:rPr>
                                  <w:color w:val="000000"/>
                                  <w:sz w:val="18"/>
                                  <w:szCs w:val="18"/>
                                </w:rPr>
                                <w:t>6</w:t>
                              </w:r>
                            </w:p>
                          </w:txbxContent>
                        </wps:txbx>
                        <wps:bodyPr rot="0" vert="horz" wrap="none" lIns="0" tIns="0" rIns="0" bIns="0" anchor="t" anchorCtr="0">
                          <a:spAutoFit/>
                        </wps:bodyPr>
                      </wps:wsp>
                      <wps:wsp>
                        <wps:cNvPr id="415" name="Line 346"/>
                        <wps:cNvCnPr>
                          <a:cxnSpLocks noChangeShapeType="1"/>
                        </wps:cNvCnPr>
                        <wps:spPr bwMode="auto">
                          <a:xfrm flipH="1">
                            <a:off x="810260" y="26479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6" name="Rectangle 347"/>
                        <wps:cNvSpPr>
                          <a:spLocks noChangeArrowheads="1"/>
                        </wps:cNvSpPr>
                        <wps:spPr bwMode="auto">
                          <a:xfrm>
                            <a:off x="721995" y="2582545"/>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40A84" w14:textId="77777777" w:rsidR="00A62D69" w:rsidRDefault="00A62D69" w:rsidP="002F2996">
                              <w:r>
                                <w:rPr>
                                  <w:color w:val="000000"/>
                                  <w:sz w:val="18"/>
                                  <w:szCs w:val="18"/>
                                </w:rPr>
                                <w:t>8</w:t>
                              </w:r>
                            </w:p>
                          </w:txbxContent>
                        </wps:txbx>
                        <wps:bodyPr rot="0" vert="horz" wrap="none" lIns="0" tIns="0" rIns="0" bIns="0" anchor="t" anchorCtr="0">
                          <a:spAutoFit/>
                        </wps:bodyPr>
                      </wps:wsp>
                      <wps:wsp>
                        <wps:cNvPr id="417" name="Line 348"/>
                        <wps:cNvCnPr>
                          <a:cxnSpLocks noChangeShapeType="1"/>
                        </wps:cNvCnPr>
                        <wps:spPr bwMode="auto">
                          <a:xfrm flipH="1">
                            <a:off x="810260" y="24193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8" name="Rectangle 349"/>
                        <wps:cNvSpPr>
                          <a:spLocks noChangeArrowheads="1"/>
                        </wps:cNvSpPr>
                        <wps:spPr bwMode="auto">
                          <a:xfrm>
                            <a:off x="664845" y="235648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7B7C8" w14:textId="77777777" w:rsidR="00A62D69" w:rsidRDefault="00A62D69" w:rsidP="002F2996">
                              <w:r>
                                <w:rPr>
                                  <w:color w:val="000000"/>
                                  <w:sz w:val="18"/>
                                  <w:szCs w:val="18"/>
                                </w:rPr>
                                <w:t>10</w:t>
                              </w:r>
                            </w:p>
                          </w:txbxContent>
                        </wps:txbx>
                        <wps:bodyPr rot="0" vert="horz" wrap="none" lIns="0" tIns="0" rIns="0" bIns="0" anchor="t" anchorCtr="0">
                          <a:spAutoFit/>
                        </wps:bodyPr>
                      </wps:wsp>
                      <wps:wsp>
                        <wps:cNvPr id="419" name="Line 350"/>
                        <wps:cNvCnPr>
                          <a:cxnSpLocks noChangeShapeType="1"/>
                        </wps:cNvCnPr>
                        <wps:spPr bwMode="auto">
                          <a:xfrm flipH="1">
                            <a:off x="810260" y="22002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0" name="Rectangle 351"/>
                        <wps:cNvSpPr>
                          <a:spLocks noChangeArrowheads="1"/>
                        </wps:cNvSpPr>
                        <wps:spPr bwMode="auto">
                          <a:xfrm>
                            <a:off x="664845" y="213042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0FD58" w14:textId="77777777" w:rsidR="00A62D69" w:rsidRDefault="00A62D69" w:rsidP="002F2996">
                              <w:r>
                                <w:rPr>
                                  <w:color w:val="000000"/>
                                  <w:sz w:val="18"/>
                                  <w:szCs w:val="18"/>
                                </w:rPr>
                                <w:t>12</w:t>
                              </w:r>
                            </w:p>
                          </w:txbxContent>
                        </wps:txbx>
                        <wps:bodyPr rot="0" vert="horz" wrap="none" lIns="0" tIns="0" rIns="0" bIns="0" anchor="t" anchorCtr="0">
                          <a:spAutoFit/>
                        </wps:bodyPr>
                      </wps:wsp>
                      <wps:wsp>
                        <wps:cNvPr id="421" name="Line 352"/>
                        <wps:cNvCnPr>
                          <a:cxnSpLocks noChangeShapeType="1"/>
                        </wps:cNvCnPr>
                        <wps:spPr bwMode="auto">
                          <a:xfrm flipH="1">
                            <a:off x="810260" y="19716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2" name="Rectangle 353"/>
                        <wps:cNvSpPr>
                          <a:spLocks noChangeArrowheads="1"/>
                        </wps:cNvSpPr>
                        <wps:spPr bwMode="auto">
                          <a:xfrm>
                            <a:off x="664845" y="190436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CF8BD" w14:textId="77777777" w:rsidR="00A62D69" w:rsidRDefault="00A62D69" w:rsidP="002F2996">
                              <w:r>
                                <w:rPr>
                                  <w:color w:val="000000"/>
                                  <w:sz w:val="18"/>
                                  <w:szCs w:val="18"/>
                                </w:rPr>
                                <w:t>14</w:t>
                              </w:r>
                            </w:p>
                          </w:txbxContent>
                        </wps:txbx>
                        <wps:bodyPr rot="0" vert="horz" wrap="none" lIns="0" tIns="0" rIns="0" bIns="0" anchor="t" anchorCtr="0">
                          <a:spAutoFit/>
                        </wps:bodyPr>
                      </wps:wsp>
                      <wps:wsp>
                        <wps:cNvPr id="423" name="Line 354"/>
                        <wps:cNvCnPr>
                          <a:cxnSpLocks noChangeShapeType="1"/>
                        </wps:cNvCnPr>
                        <wps:spPr bwMode="auto">
                          <a:xfrm flipH="1">
                            <a:off x="810260" y="17430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4" name="Rectangle 355"/>
                        <wps:cNvSpPr>
                          <a:spLocks noChangeArrowheads="1"/>
                        </wps:cNvSpPr>
                        <wps:spPr bwMode="auto">
                          <a:xfrm>
                            <a:off x="664845" y="167830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85A0C" w14:textId="77777777" w:rsidR="00A62D69" w:rsidRDefault="00A62D69" w:rsidP="002F2996">
                              <w:r>
                                <w:rPr>
                                  <w:color w:val="000000"/>
                                  <w:sz w:val="18"/>
                                  <w:szCs w:val="18"/>
                                </w:rPr>
                                <w:t>16</w:t>
                              </w:r>
                            </w:p>
                          </w:txbxContent>
                        </wps:txbx>
                        <wps:bodyPr rot="0" vert="horz" wrap="none" lIns="0" tIns="0" rIns="0" bIns="0" anchor="t" anchorCtr="0">
                          <a:spAutoFit/>
                        </wps:bodyPr>
                      </wps:wsp>
                      <wps:wsp>
                        <wps:cNvPr id="425" name="Line 356"/>
                        <wps:cNvCnPr>
                          <a:cxnSpLocks noChangeShapeType="1"/>
                        </wps:cNvCnPr>
                        <wps:spPr bwMode="auto">
                          <a:xfrm flipH="1">
                            <a:off x="810260" y="15144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6" name="Rectangle 357"/>
                        <wps:cNvSpPr>
                          <a:spLocks noChangeArrowheads="1"/>
                        </wps:cNvSpPr>
                        <wps:spPr bwMode="auto">
                          <a:xfrm>
                            <a:off x="664845" y="1452245"/>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4DB0E" w14:textId="77777777" w:rsidR="00A62D69" w:rsidRDefault="00A62D69" w:rsidP="002F2996">
                              <w:r>
                                <w:rPr>
                                  <w:color w:val="000000"/>
                                  <w:sz w:val="18"/>
                                  <w:szCs w:val="18"/>
                                </w:rPr>
                                <w:t>18</w:t>
                              </w:r>
                            </w:p>
                          </w:txbxContent>
                        </wps:txbx>
                        <wps:bodyPr rot="0" vert="horz" wrap="none" lIns="0" tIns="0" rIns="0" bIns="0" anchor="t" anchorCtr="0">
                          <a:spAutoFit/>
                        </wps:bodyPr>
                      </wps:wsp>
                      <wps:wsp>
                        <wps:cNvPr id="427" name="Line 358"/>
                        <wps:cNvCnPr>
                          <a:cxnSpLocks noChangeShapeType="1"/>
                        </wps:cNvCnPr>
                        <wps:spPr bwMode="auto">
                          <a:xfrm flipH="1">
                            <a:off x="810260" y="12954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8" name="Rectangle 359"/>
                        <wps:cNvSpPr>
                          <a:spLocks noChangeArrowheads="1"/>
                        </wps:cNvSpPr>
                        <wps:spPr bwMode="auto">
                          <a:xfrm>
                            <a:off x="664845" y="122555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D2AAD" w14:textId="77777777" w:rsidR="00A62D69" w:rsidRDefault="00A62D69" w:rsidP="002F2996">
                              <w:r>
                                <w:rPr>
                                  <w:color w:val="000000"/>
                                  <w:sz w:val="18"/>
                                  <w:szCs w:val="18"/>
                                </w:rPr>
                                <w:t>20</w:t>
                              </w:r>
                            </w:p>
                          </w:txbxContent>
                        </wps:txbx>
                        <wps:bodyPr rot="0" vert="horz" wrap="none" lIns="0" tIns="0" rIns="0" bIns="0" anchor="t" anchorCtr="0">
                          <a:spAutoFit/>
                        </wps:bodyPr>
                      </wps:wsp>
                      <wps:wsp>
                        <wps:cNvPr id="429" name="Line 360"/>
                        <wps:cNvCnPr>
                          <a:cxnSpLocks noChangeShapeType="1"/>
                        </wps:cNvCnPr>
                        <wps:spPr bwMode="auto">
                          <a:xfrm flipH="1">
                            <a:off x="810260" y="10668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0" name="Rectangle 361"/>
                        <wps:cNvSpPr>
                          <a:spLocks noChangeArrowheads="1"/>
                        </wps:cNvSpPr>
                        <wps:spPr bwMode="auto">
                          <a:xfrm>
                            <a:off x="664845" y="99949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2844" w14:textId="77777777" w:rsidR="00A62D69" w:rsidRDefault="00A62D69" w:rsidP="002F2996">
                              <w:r>
                                <w:rPr>
                                  <w:color w:val="000000"/>
                                  <w:sz w:val="18"/>
                                  <w:szCs w:val="18"/>
                                </w:rPr>
                                <w:t>22</w:t>
                              </w:r>
                            </w:p>
                          </w:txbxContent>
                        </wps:txbx>
                        <wps:bodyPr rot="0" vert="horz" wrap="none" lIns="0" tIns="0" rIns="0" bIns="0" anchor="t" anchorCtr="0">
                          <a:spAutoFit/>
                        </wps:bodyPr>
                      </wps:wsp>
                      <wps:wsp>
                        <wps:cNvPr id="431" name="Line 362"/>
                        <wps:cNvCnPr>
                          <a:cxnSpLocks noChangeShapeType="1"/>
                        </wps:cNvCnPr>
                        <wps:spPr bwMode="auto">
                          <a:xfrm flipH="1">
                            <a:off x="810260" y="8382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2" name="Rectangle 363"/>
                        <wps:cNvSpPr>
                          <a:spLocks noChangeArrowheads="1"/>
                        </wps:cNvSpPr>
                        <wps:spPr bwMode="auto">
                          <a:xfrm>
                            <a:off x="664845" y="77343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EF694" w14:textId="77777777" w:rsidR="00A62D69" w:rsidRDefault="00A62D69" w:rsidP="002F2996">
                              <w:r>
                                <w:rPr>
                                  <w:color w:val="000000"/>
                                  <w:sz w:val="18"/>
                                  <w:szCs w:val="18"/>
                                </w:rPr>
                                <w:t>24</w:t>
                              </w:r>
                            </w:p>
                          </w:txbxContent>
                        </wps:txbx>
                        <wps:bodyPr rot="0" vert="horz" wrap="none" lIns="0" tIns="0" rIns="0" bIns="0" anchor="t" anchorCtr="0">
                          <a:spAutoFit/>
                        </wps:bodyPr>
                      </wps:wsp>
                      <wps:wsp>
                        <wps:cNvPr id="433" name="Line 364"/>
                        <wps:cNvCnPr>
                          <a:cxnSpLocks noChangeShapeType="1"/>
                        </wps:cNvCnPr>
                        <wps:spPr bwMode="auto">
                          <a:xfrm flipH="1">
                            <a:off x="810260" y="6096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4" name="Rectangle 365"/>
                        <wps:cNvSpPr>
                          <a:spLocks noChangeArrowheads="1"/>
                        </wps:cNvSpPr>
                        <wps:spPr bwMode="auto">
                          <a:xfrm>
                            <a:off x="664845" y="54737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6A417" w14:textId="77777777" w:rsidR="00A62D69" w:rsidRDefault="00A62D69" w:rsidP="002F2996">
                              <w:r>
                                <w:rPr>
                                  <w:color w:val="000000"/>
                                  <w:sz w:val="18"/>
                                  <w:szCs w:val="18"/>
                                </w:rPr>
                                <w:t>26</w:t>
                              </w:r>
                            </w:p>
                          </w:txbxContent>
                        </wps:txbx>
                        <wps:bodyPr rot="0" vert="horz" wrap="none" lIns="0" tIns="0" rIns="0" bIns="0" anchor="t" anchorCtr="0">
                          <a:spAutoFit/>
                        </wps:bodyPr>
                      </wps:wsp>
                      <wps:wsp>
                        <wps:cNvPr id="435" name="Line 366"/>
                        <wps:cNvCnPr>
                          <a:cxnSpLocks noChangeShapeType="1"/>
                        </wps:cNvCnPr>
                        <wps:spPr bwMode="auto">
                          <a:xfrm flipH="1">
                            <a:off x="810260" y="3905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6" name="Rectangle 367"/>
                        <wps:cNvSpPr>
                          <a:spLocks noChangeArrowheads="1"/>
                        </wps:cNvSpPr>
                        <wps:spPr bwMode="auto">
                          <a:xfrm>
                            <a:off x="664845" y="32131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A1479" w14:textId="77777777" w:rsidR="00A62D69" w:rsidRDefault="00A62D69" w:rsidP="002F2996">
                              <w:r>
                                <w:rPr>
                                  <w:color w:val="000000"/>
                                  <w:sz w:val="18"/>
                                  <w:szCs w:val="18"/>
                                </w:rPr>
                                <w:t>28</w:t>
                              </w:r>
                            </w:p>
                          </w:txbxContent>
                        </wps:txbx>
                        <wps:bodyPr rot="0" vert="horz" wrap="none" lIns="0" tIns="0" rIns="0" bIns="0" anchor="t" anchorCtr="0">
                          <a:spAutoFit/>
                        </wps:bodyPr>
                      </wps:wsp>
                      <wps:wsp>
                        <wps:cNvPr id="437" name="Line 368"/>
                        <wps:cNvCnPr>
                          <a:cxnSpLocks noChangeShapeType="1"/>
                        </wps:cNvCnPr>
                        <wps:spPr bwMode="auto">
                          <a:xfrm flipH="1">
                            <a:off x="810260" y="1619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8" name="Rectangle 369"/>
                        <wps:cNvSpPr>
                          <a:spLocks noChangeArrowheads="1"/>
                        </wps:cNvSpPr>
                        <wps:spPr bwMode="auto">
                          <a:xfrm>
                            <a:off x="664845" y="9525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79A6" w14:textId="77777777" w:rsidR="00A62D69" w:rsidRDefault="00A62D69" w:rsidP="002F2996">
                              <w:r>
                                <w:rPr>
                                  <w:color w:val="000000"/>
                                  <w:sz w:val="18"/>
                                  <w:szCs w:val="18"/>
                                </w:rPr>
                                <w:t>30</w:t>
                              </w:r>
                            </w:p>
                          </w:txbxContent>
                        </wps:txbx>
                        <wps:bodyPr rot="0" vert="horz" wrap="none" lIns="0" tIns="0" rIns="0" bIns="0" anchor="t" anchorCtr="0">
                          <a:spAutoFit/>
                        </wps:bodyPr>
                      </wps:wsp>
                      <wps:wsp>
                        <wps:cNvPr id="439" name="Rectangle 370"/>
                        <wps:cNvSpPr>
                          <a:spLocks noChangeArrowheads="1"/>
                        </wps:cNvSpPr>
                        <wps:spPr bwMode="auto">
                          <a:xfrm>
                            <a:off x="3689985" y="3133725"/>
                            <a:ext cx="1222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3315A" w14:textId="77777777" w:rsidR="00A62D69" w:rsidRDefault="00A62D69" w:rsidP="002F2996">
                              <w:r>
                                <w:rPr>
                                  <w:b/>
                                  <w:bCs/>
                                  <w:color w:val="000000"/>
                                  <w:sz w:val="18"/>
                                  <w:szCs w:val="18"/>
                                </w:rPr>
                                <w:t>Dapagliflozin vs. Placebo</w:t>
                              </w:r>
                            </w:p>
                          </w:txbxContent>
                        </wps:txbx>
                        <wps:bodyPr rot="0" vert="horz" wrap="none" lIns="0" tIns="0" rIns="0" bIns="0" anchor="t" anchorCtr="0">
                          <a:spAutoFit/>
                        </wps:bodyPr>
                      </wps:wsp>
                      <wps:wsp>
                        <wps:cNvPr id="440" name="Rectangle 371"/>
                        <wps:cNvSpPr>
                          <a:spLocks noChangeArrowheads="1"/>
                        </wps:cNvSpPr>
                        <wps:spPr bwMode="auto">
                          <a:xfrm>
                            <a:off x="3108325" y="3362325"/>
                            <a:ext cx="733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20B37" w14:textId="77777777" w:rsidR="00A62D69" w:rsidRDefault="00A62D69" w:rsidP="002F2996">
                              <w:r>
                                <w:rPr>
                                  <w:b/>
                                  <w:bCs/>
                                  <w:color w:val="000000"/>
                                  <w:sz w:val="18"/>
                                  <w:szCs w:val="18"/>
                                </w:rPr>
                                <w:t>HR (95 % KI):</w:t>
                              </w:r>
                            </w:p>
                          </w:txbxContent>
                        </wps:txbx>
                        <wps:bodyPr rot="0" vert="horz" wrap="none" lIns="0" tIns="0" rIns="0" bIns="0" anchor="t" anchorCtr="0">
                          <a:spAutoFit/>
                        </wps:bodyPr>
                      </wps:wsp>
                      <wps:wsp>
                        <wps:cNvPr id="441" name="Rectangle 372"/>
                        <wps:cNvSpPr>
                          <a:spLocks noChangeArrowheads="1"/>
                        </wps:cNvSpPr>
                        <wps:spPr bwMode="auto">
                          <a:xfrm>
                            <a:off x="3870960" y="3362325"/>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41B4D" w14:textId="77777777" w:rsidR="00A62D69" w:rsidRDefault="00A62D69" w:rsidP="002F2996">
                              <w:r>
                                <w:rPr>
                                  <w:color w:val="000000"/>
                                  <w:sz w:val="18"/>
                                  <w:szCs w:val="18"/>
                                </w:rPr>
                                <w:t>0,74 (0,65, 0,85)</w:t>
                              </w:r>
                            </w:p>
                          </w:txbxContent>
                        </wps:txbx>
                        <wps:bodyPr rot="0" vert="horz" wrap="none" lIns="0" tIns="0" rIns="0" bIns="0" anchor="t" anchorCtr="0">
                          <a:spAutoFit/>
                        </wps:bodyPr>
                      </wps:wsp>
                      <wps:wsp>
                        <wps:cNvPr id="442" name="Rectangle 373"/>
                        <wps:cNvSpPr>
                          <a:spLocks noChangeArrowheads="1"/>
                        </wps:cNvSpPr>
                        <wps:spPr bwMode="auto">
                          <a:xfrm>
                            <a:off x="4789805" y="3359883"/>
                            <a:ext cx="4254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85D33" w14:textId="77777777" w:rsidR="00A62D69" w:rsidRDefault="00A62D69" w:rsidP="002F2996">
                              <w:r>
                                <w:rPr>
                                  <w:b/>
                                  <w:bCs/>
                                  <w:color w:val="000000"/>
                                  <w:sz w:val="18"/>
                                  <w:szCs w:val="18"/>
                                </w:rPr>
                                <w:t>P-värde:</w:t>
                              </w:r>
                            </w:p>
                          </w:txbxContent>
                        </wps:txbx>
                        <wps:bodyPr rot="0" vert="horz" wrap="none" lIns="0" tIns="0" rIns="0" bIns="0" anchor="t" anchorCtr="0">
                          <a:spAutoFit/>
                        </wps:bodyPr>
                      </wps:wsp>
                      <wps:wsp>
                        <wps:cNvPr id="443" name="Rectangle 374"/>
                        <wps:cNvSpPr>
                          <a:spLocks noChangeArrowheads="1"/>
                        </wps:cNvSpPr>
                        <wps:spPr bwMode="auto">
                          <a:xfrm>
                            <a:off x="5215255" y="3362325"/>
                            <a:ext cx="4076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A8BB7" w14:textId="704FCC98" w:rsidR="00A62D69" w:rsidRDefault="00A62D69" w:rsidP="002F2996">
                              <w:r>
                                <w:rPr>
                                  <w:color w:val="000000"/>
                                  <w:sz w:val="18"/>
                                  <w:szCs w:val="18"/>
                                </w:rPr>
                                <w:t xml:space="preserve"> &lt;0,0001</w:t>
                              </w:r>
                            </w:p>
                          </w:txbxContent>
                        </wps:txbx>
                        <wps:bodyPr rot="0" vert="horz" wrap="none" lIns="0" tIns="0" rIns="0" bIns="0" anchor="t" anchorCtr="0">
                          <a:spAutoFit/>
                        </wps:bodyPr>
                      </wps:wsp>
                      <wps:wsp>
                        <wps:cNvPr id="444" name="Rectangle 375"/>
                        <wps:cNvSpPr>
                          <a:spLocks noChangeArrowheads="1"/>
                        </wps:cNvSpPr>
                        <wps:spPr bwMode="auto">
                          <a:xfrm>
                            <a:off x="114300" y="4038600"/>
                            <a:ext cx="666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83F1" w14:textId="77777777" w:rsidR="00A62D69" w:rsidRDefault="00A62D69" w:rsidP="002F2996">
                              <w:r>
                                <w:rPr>
                                  <w:b/>
                                  <w:bCs/>
                                  <w:color w:val="000000"/>
                                  <w:sz w:val="18"/>
                                  <w:szCs w:val="18"/>
                                </w:rPr>
                                <w:t>Riskpatienter</w:t>
                              </w:r>
                            </w:p>
                          </w:txbxContent>
                        </wps:txbx>
                        <wps:bodyPr rot="0" vert="horz" wrap="none" lIns="0" tIns="0" rIns="0" bIns="0" anchor="t" anchorCtr="0">
                          <a:spAutoFit/>
                        </wps:bodyPr>
                      </wps:wsp>
                      <wps:wsp>
                        <wps:cNvPr id="445" name="Rectangle 376"/>
                        <wps:cNvSpPr>
                          <a:spLocks noChangeArrowheads="1"/>
                        </wps:cNvSpPr>
                        <wps:spPr bwMode="auto">
                          <a:xfrm>
                            <a:off x="240030" y="349885"/>
                            <a:ext cx="398145" cy="219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9F16" w14:textId="7C899712" w:rsidR="00A62D69" w:rsidRDefault="00A62D69" w:rsidP="002F2996">
                              <w:r>
                                <w:rPr>
                                  <w:b/>
                                  <w:bCs/>
                                  <w:color w:val="000000"/>
                                  <w:sz w:val="18"/>
                                  <w:szCs w:val="18"/>
                                </w:rPr>
                                <w:t>Patienter med händelse (%)</w:t>
                              </w:r>
                            </w:p>
                          </w:txbxContent>
                        </wps:txbx>
                        <wps:bodyPr rot="0" vert="vert270" wrap="square" lIns="0" tIns="0" rIns="0" bIns="0" anchor="t" anchorCtr="0">
                          <a:noAutofit/>
                        </wps:bodyPr>
                      </wps:wsp>
                    </wpc:wpc>
                  </a:graphicData>
                </a:graphic>
              </wp:inline>
            </w:drawing>
          </mc:Choice>
          <mc:Fallback>
            <w:pict>
              <v:group w14:anchorId="1DC89E09" id="Canvas 511" o:spid="_x0000_s1026" editas="canvas" style="width:453.45pt;height:5in;mso-position-horizontal-relative:char;mso-position-vertical-relative:line" coordsize="57588,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88;height:45720;visibility:visible;mso-wrap-style:square">
                  <v:fill o:detectmouseclick="t"/>
                  <v:path o:connecttype="none"/>
                </v:shape>
                <v:rect id="Rectangle 286" o:spid="_x0000_s1028" style="position:absolute;left:8674;top:1333;width:47866;height:34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" strokeweight="0"/>
                <v:rect id="Rectangle 287" o:spid="_x0000_s1029" style="position:absolute;width:57588;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288" o:spid="_x0000_s1030" style="position:absolute;left:95;top:95;width:57493;height:4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" stroked="f" strokeweight="0"/>
                <v:rect id="Rectangle 289" o:spid="_x0000_s1031" style="position:absolute;left:8661;top:41859;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14:paraId="0B6CF270" w14:textId="77777777" w:rsidR="00A62D69" w:rsidRDefault="00A62D69" w:rsidP="002F2996">
                        <w:r>
                          <w:rPr>
                            <w:color w:val="000000"/>
                            <w:sz w:val="18"/>
                            <w:szCs w:val="18"/>
                          </w:rPr>
                          <w:t>2373</w:t>
                        </w:r>
                      </w:p>
                    </w:txbxContent>
                  </v:textbox>
                </v:rect>
                <v:rect id="Rectangle 290" o:spid="_x0000_s1032" style="position:absolute;left:13550;top:41859;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14:paraId="4A14AE8D" w14:textId="77777777" w:rsidR="00A62D69" w:rsidRDefault="00A62D69" w:rsidP="002F2996">
                        <w:r>
                          <w:rPr>
                            <w:color w:val="000000"/>
                            <w:sz w:val="18"/>
                            <w:szCs w:val="18"/>
                          </w:rPr>
                          <w:t>2305</w:t>
                        </w:r>
                      </w:p>
                    </w:txbxContent>
                  </v:textbox>
                </v:rect>
                <v:rect id="Rectangle 291" o:spid="_x0000_s1033" style="position:absolute;left:18440;top:41859;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14:paraId="425C047C" w14:textId="77777777" w:rsidR="00A62D69" w:rsidRDefault="00A62D69" w:rsidP="002F2996">
                        <w:r>
                          <w:rPr>
                            <w:color w:val="000000"/>
                            <w:sz w:val="18"/>
                            <w:szCs w:val="18"/>
                          </w:rPr>
                          <w:t>2221</w:t>
                        </w:r>
                      </w:p>
                    </w:txbxContent>
                  </v:textbox>
                </v:rect>
                <v:rect id="Rectangle 292" o:spid="_x0000_s1034" style="position:absolute;left:23329;top:41859;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14:paraId="250FB0EA" w14:textId="77777777" w:rsidR="00A62D69" w:rsidRDefault="00A62D69" w:rsidP="002F2996">
                        <w:r>
                          <w:rPr>
                            <w:color w:val="000000"/>
                            <w:sz w:val="18"/>
                            <w:szCs w:val="18"/>
                          </w:rPr>
                          <w:t>2147</w:t>
                        </w:r>
                      </w:p>
                    </w:txbxContent>
                  </v:textbox>
                </v:rect>
                <v:rect id="Rectangle 293" o:spid="_x0000_s1035" style="position:absolute;left:28219;top:41859;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14:paraId="147620D2" w14:textId="77777777" w:rsidR="00A62D69" w:rsidRDefault="00A62D69" w:rsidP="002F2996">
                        <w:r>
                          <w:rPr>
                            <w:color w:val="000000"/>
                            <w:sz w:val="18"/>
                            <w:szCs w:val="18"/>
                          </w:rPr>
                          <w:t>2002</w:t>
                        </w:r>
                      </w:p>
                    </w:txbxContent>
                  </v:textbox>
                </v:rect>
                <v:rect id="Rectangle 294" o:spid="_x0000_s1036" style="position:absolute;left:33108;top:41859;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14:paraId="300523B8" w14:textId="77777777" w:rsidR="00A62D69" w:rsidRDefault="00A62D69" w:rsidP="002F2996">
                        <w:r>
                          <w:rPr>
                            <w:color w:val="000000"/>
                            <w:sz w:val="18"/>
                            <w:szCs w:val="18"/>
                          </w:rPr>
                          <w:t>1560</w:t>
                        </w:r>
                      </w:p>
                    </w:txbxContent>
                  </v:textbox>
                </v:rect>
                <v:rect id="Rectangle 295" o:spid="_x0000_s1037" style="position:absolute;left:37998;top:41859;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14:paraId="141CC97E" w14:textId="77777777" w:rsidR="00A62D69" w:rsidRDefault="00A62D69" w:rsidP="002F2996">
                        <w:r>
                          <w:rPr>
                            <w:color w:val="000000"/>
                            <w:sz w:val="18"/>
                            <w:szCs w:val="18"/>
                          </w:rPr>
                          <w:t>1146</w:t>
                        </w:r>
                      </w:p>
                    </w:txbxContent>
                  </v:textbox>
                </v:rect>
                <v:rect id="Rectangle 296" o:spid="_x0000_s1038" style="position:absolute;left:43180;top:41859;width:17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OYwgAAANwAAAAPAAAAZHJzL2Rvd25yZXYueG1sRI/dagIx&#10;FITvBd8hHME7zbpC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Ab6jOYwgAAANwAAAAPAAAA&#10;AAAAAAAAAAAAAAcCAABkcnMvZG93bnJldi54bWxQSwUGAAAAAAMAAwC3AAAA9gIAAAAA&#10;" filled="f" stroked="f">
                  <v:textbox style="mso-fit-shape-to-text:t" inset="0,0,0,0">
                    <w:txbxContent>
                      <w:p w14:paraId="27B21AAA" w14:textId="77777777" w:rsidR="00A62D69" w:rsidRDefault="00A62D69" w:rsidP="002F2996">
                        <w:r>
                          <w:rPr>
                            <w:color w:val="000000"/>
                            <w:sz w:val="18"/>
                            <w:szCs w:val="18"/>
                          </w:rPr>
                          <w:t>612</w:t>
                        </w:r>
                      </w:p>
                    </w:txbxContent>
                  </v:textbox>
                </v:rect>
                <v:rect id="Rectangle 297" o:spid="_x0000_s1039" style="position:absolute;left:48069;top:41859;width:1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swgAAANwAAAAPAAAAZHJzL2Rvd25yZXYueG1sRI/dagIx&#10;FITvBd8hHME7zbpI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CUA6vswgAAANwAAAAPAAAA&#10;AAAAAAAAAAAAAAcCAABkcnMvZG93bnJldi54bWxQSwUGAAAAAAMAAwC3AAAA9gIAAAAA&#10;" filled="f" stroked="f">
                  <v:textbox style="mso-fit-shape-to-text:t" inset="0,0,0,0">
                    <w:txbxContent>
                      <w:p w14:paraId="351CDF42" w14:textId="77777777" w:rsidR="00A62D69" w:rsidRDefault="00A62D69" w:rsidP="002F2996">
                        <w:r>
                          <w:rPr>
                            <w:color w:val="000000"/>
                            <w:sz w:val="18"/>
                            <w:szCs w:val="18"/>
                          </w:rPr>
                          <w:t>210</w:t>
                        </w:r>
                      </w:p>
                    </w:txbxContent>
                  </v:textbox>
                </v:rect>
                <v:rect id="Rectangle 298" o:spid="_x0000_s1040" style="position:absolute;left:8661;top:43167;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14:paraId="34A607CF" w14:textId="77777777" w:rsidR="00A62D69" w:rsidRDefault="00A62D69" w:rsidP="002F2996">
                        <w:r>
                          <w:rPr>
                            <w:color w:val="000000"/>
                            <w:sz w:val="18"/>
                            <w:szCs w:val="18"/>
                          </w:rPr>
                          <w:t>2371</w:t>
                        </w:r>
                      </w:p>
                    </w:txbxContent>
                  </v:textbox>
                </v:rect>
                <v:rect id="Rectangle 299" o:spid="_x0000_s1041" style="position:absolute;left:13550;top:43167;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" filled="f" stroked="f">
                  <v:textbox style="mso-fit-shape-to-text:t" inset="0,0,0,0">
                    <w:txbxContent>
                      <w:p w14:paraId="20008EE9" w14:textId="77777777" w:rsidR="00A62D69" w:rsidRDefault="00A62D69" w:rsidP="002F2996">
                        <w:r>
                          <w:rPr>
                            <w:color w:val="000000"/>
                            <w:sz w:val="18"/>
                            <w:szCs w:val="18"/>
                          </w:rPr>
                          <w:t>2258</w:t>
                        </w:r>
                      </w:p>
                    </w:txbxContent>
                  </v:textbox>
                </v:rect>
                <v:rect id="Rectangle 300" o:spid="_x0000_s1042" style="position:absolute;left:18440;top:43167;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14:paraId="0A05C4B1" w14:textId="77777777" w:rsidR="00A62D69" w:rsidRDefault="00A62D69" w:rsidP="002F2996">
                        <w:r>
                          <w:rPr>
                            <w:color w:val="000000"/>
                            <w:sz w:val="18"/>
                            <w:szCs w:val="18"/>
                          </w:rPr>
                          <w:t>2163</w:t>
                        </w:r>
                      </w:p>
                    </w:txbxContent>
                  </v:textbox>
                </v:rect>
                <v:rect id="Rectangle 301" o:spid="_x0000_s1043" style="position:absolute;left:23329;top:43167;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14:paraId="2A0C5B15" w14:textId="77777777" w:rsidR="00A62D69" w:rsidRDefault="00A62D69" w:rsidP="002F2996">
                        <w:r>
                          <w:rPr>
                            <w:color w:val="000000"/>
                            <w:sz w:val="18"/>
                            <w:szCs w:val="18"/>
                          </w:rPr>
                          <w:t>2075</w:t>
                        </w:r>
                      </w:p>
                    </w:txbxContent>
                  </v:textbox>
                </v:rect>
                <v:rect id="Rectangle 302" o:spid="_x0000_s1044" style="position:absolute;left:28219;top:43167;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56C4ED9C" w14:textId="77777777" w:rsidR="00A62D69" w:rsidRDefault="00A62D69" w:rsidP="002F2996">
                        <w:r>
                          <w:rPr>
                            <w:color w:val="000000"/>
                            <w:sz w:val="18"/>
                            <w:szCs w:val="18"/>
                          </w:rPr>
                          <w:t>1917</w:t>
                        </w:r>
                      </w:p>
                    </w:txbxContent>
                  </v:textbox>
                </v:rect>
                <v:rect id="Rectangle 303" o:spid="_x0000_s1045" style="position:absolute;left:33108;top:43167;width:22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14:paraId="31D533B9" w14:textId="77777777" w:rsidR="00A62D69" w:rsidRDefault="00A62D69" w:rsidP="002F2996">
                        <w:r>
                          <w:rPr>
                            <w:color w:val="000000"/>
                            <w:sz w:val="18"/>
                            <w:szCs w:val="18"/>
                          </w:rPr>
                          <w:t>1478</w:t>
                        </w:r>
                      </w:p>
                    </w:txbxContent>
                  </v:textbox>
                </v:rect>
                <v:rect id="Rectangle 304" o:spid="_x0000_s1046" style="position:absolute;left:37998;top:43167;width:229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14:paraId="12879196" w14:textId="77777777" w:rsidR="00A62D69" w:rsidRDefault="00A62D69" w:rsidP="002F2996">
                        <w:r>
                          <w:rPr>
                            <w:color w:val="000000"/>
                            <w:sz w:val="18"/>
                            <w:szCs w:val="18"/>
                          </w:rPr>
                          <w:t>1096</w:t>
                        </w:r>
                      </w:p>
                    </w:txbxContent>
                  </v:textbox>
                </v:rect>
                <v:rect id="Rectangle 305" o:spid="_x0000_s1047" style="position:absolute;left:43180;top:43167;width:17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14:paraId="02BD5B68" w14:textId="77777777" w:rsidR="00A62D69" w:rsidRDefault="00A62D69" w:rsidP="002F2996">
                        <w:r>
                          <w:rPr>
                            <w:color w:val="000000"/>
                            <w:sz w:val="18"/>
                            <w:szCs w:val="18"/>
                          </w:rPr>
                          <w:t>593</w:t>
                        </w:r>
                      </w:p>
                    </w:txbxContent>
                  </v:textbox>
                </v:rect>
                <v:rect id="Rectangle 306" o:spid="_x0000_s1048" style="position:absolute;left:48069;top:43167;width:17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7D87BF3C" w14:textId="77777777" w:rsidR="00A62D69" w:rsidRDefault="00A62D69" w:rsidP="002F2996">
                        <w:r>
                          <w:rPr>
                            <w:color w:val="000000"/>
                            <w:sz w:val="18"/>
                            <w:szCs w:val="18"/>
                          </w:rPr>
                          <w:t>210</w:t>
                        </w:r>
                      </w:p>
                    </w:txbxContent>
                  </v:textbox>
                </v:rect>
                <v:rect id="Rectangle 307" o:spid="_x0000_s1049" style="position:absolute;left:1295;top:41859;width:660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vLwgAAANwAAAAPAAAAZHJzL2Rvd25yZXYueG1sRI/dagIx&#10;FITvC75DOIJ3NdtF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Ch1tvLwgAAANwAAAAPAAAA&#10;AAAAAAAAAAAAAAcCAABkcnMvZG93bnJldi54bWxQSwUGAAAAAAMAAwC3AAAA9gIAAAAA&#10;" filled="f" stroked="f">
                  <v:textbox style="mso-fit-shape-to-text:t" inset="0,0,0,0">
                    <w:txbxContent>
                      <w:p w14:paraId="7F78619B" w14:textId="77777777" w:rsidR="00A62D69" w:rsidRDefault="00A62D69" w:rsidP="002F2996">
                        <w:r>
                          <w:rPr>
                            <w:color w:val="000000"/>
                            <w:sz w:val="18"/>
                            <w:szCs w:val="18"/>
                          </w:rPr>
                          <w:t>Dapagliflozin:</w:t>
                        </w:r>
                      </w:p>
                    </w:txbxContent>
                  </v:textbox>
                </v:rect>
                <v:rect id="Rectangle 308" o:spid="_x0000_s1050" style="position:absolute;left:3962;top:43167;width:39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14:paraId="2CD2C53B" w14:textId="77777777" w:rsidR="00A62D69" w:rsidRDefault="00A62D69" w:rsidP="002F2996">
                        <w:r>
                          <w:rPr>
                            <w:color w:val="000000"/>
                            <w:sz w:val="18"/>
                            <w:szCs w:val="18"/>
                          </w:rPr>
                          <w:t>Placebo:</w:t>
                        </w:r>
                      </w:p>
                    </w:txbxContent>
                  </v:textbox>
                </v:rect>
                <v:shape id="Freeform 309" o:spid="_x0000_s1051" style="position:absolute;left:9823;top:12096;width:39091;height:23432;visibility:visible;mso-wrap-style:square;v-text-anchor:top" coordsize="41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" path="m,246r,l,246r,l4,246r,l4,246r,l4,245r,l5,245r,l5,245r1,l6,244r,l6,244r,l6,244r1,l7,243r,l8,243r,l8,243r,l8,242r,l10,242r,-1l10,241r4,l14,240r,l14,240r,-1l14,239r1,l15,239r,l15,239r,-1l15,238r1,l16,237r,l17,237r,-1l17,236r2,l19,236r,l19,236r,-1l19,235r4,l23,234r,l23,234r,-1l23,233r1,l24,232r,l24,232r,l24,232r4,l28,231r,l29,231r,-1l29,230r,l29,229r,l30,229r,-1l30,228r1,l31,228r,l32,228r,-1l32,227r1,l33,227r,l35,227r,-1l35,226r1,l36,225r,l36,225r,-1l36,224r3,l39,224r,l40,224r,-1l40,223r1,l41,223r,l41,223r,-1l41,222r1,l42,221r,l44,221r,-1l44,220r,l44,219r,l45,219r,l45,219r,l45,218r,l47,218r,l47,218r1,l48,217r,l48,217r,-1l48,216r1,l49,216r,l49,216r,-1l49,215r2,l51,215r,l51,215r,l51,215r1,l52,214r,l52,214r,-1l52,213r1,l53,212r,l55,212r,-1l55,211r,l55,211r,l56,211r,-1l56,210r3,l59,209r,l60,209r,l60,209r1,l61,207r,l62,207r,l62,207r2,l64,206r,l64,206r,-1l64,205r1,l65,205r,l67,205r,-1l67,204r,l67,204r,l68,204r,-1l68,203r4,l72,201r,l72,201r,-1l72,200r1,l73,198r,l74,198r,l74,198r2,l76,197r,l76,197r,-1l76,196r1,l77,196r,l79,196r,-1l79,195r1,l80,195r,l82,195r,-1l82,194r,l82,194r,l84,194r,-1l84,193r1,l85,192r,l86,192r,-1l86,191r,l86,190r,l87,190r,-1l87,189r3,l90,189r,l91,189r,-1l91,188r1,l92,188r,l92,188r,-1l92,187r1,l93,187r,l93,187r,-1l93,186r1,l94,186r,l94,186r,-1l94,185r4,l98,185r,l98,185r,-2l98,183r1,l99,183r,l100,183r,-1l100,182r,l100,180r,l101,180r,-1l101,179r,l101,179r,l102,179r,-1l102,178r,l102,177r,l102,177r,l102,177r2,l104,177r,l104,177r,-1l104,176r1,l105,175r,l106,175r,l106,175r1,l107,174r,l108,174r,l108,174r,l108,173r,l112,173r,-1l112,172r1,l113,172r,l114,172r,-1l114,171r2,l116,171r,l117,171r,-1l117,170r1,l118,169r,l118,169r,l118,169r1,l119,167r,l121,167r,l121,167r1,l122,166r,l122,166r,-1l122,165r1,l123,165r,l124,165r,-2l124,163r,l124,163r,l125,163r,-1l125,162r1,l126,162r,l127,162r,-1l127,161r1,l128,161r,l129,161r,-1l129,160r,l129,159r,l130,159r,l130,159r2,l132,157r,l133,157r,l133,157r1,l134,156r,l134,156r,-1l134,155r1,l135,155r,l135,155r,-1l135,154r3,l138,154r,l139,154r,-1l139,153r,l139,152r,l140,152r,l140,152r1,l141,151r,l141,151r,l141,151r4,l145,150r,l146,150r,-1l146,149r1,l147,148r,l148,148r,l148,148r2,l150,146r,l152,146r,l152,146r2,l154,145r,l154,145r,l154,145r,l154,145r,l156,145r,-2l156,143r1,l157,143r,l157,143r,-1l157,142r1,l158,142r,l160,142r,-1l160,141r2,l162,140r,l163,140r,-1l163,139r1,l164,138r,l165,138r,l165,138r1,l166,136r,l166,136r,l166,136r1,l167,134r,l168,134r,l168,134r1,l169,133r,l172,133r,-1l172,132r1,l173,131r,l175,131r,l175,131r,l175,129r,l178,129r,l178,129r2,l180,128r,l180,128r,-1l180,127r1,l181,127r,l182,127r,-1l182,126r3,l185,126r,l186,126r,-1l186,125r1,l187,125r,l188,125r,-1l188,124r2,l190,123r,l190,123r,-1l190,122r1,l191,121r,l191,121r,l191,121r2,l193,119r,l195,119r,l195,119r,l195,118r,l196,118r,-1l196,117r1,l197,116r,l198,116r,-1l198,115r1,l199,115r,l199,115r,-1l199,114r3,l202,114r,l202,114r,-1l202,113r1,l203,113r,l204,113r,-2l204,111r1,l205,110r,l205,110r,l205,110r1,l206,110r,l207,110r,-1l207,109r1,l208,109r,l209,109r,-2l209,107r2,l211,107r,l211,107r,-1l211,106r2,l213,106r,l214,106r,-1l214,105r1,l215,104r,l216,104r,-1l216,103r1,l217,103r,l219,103r,-1l219,102r1,l220,101r,l221,101r,-1l221,100r2,l223,100r,l228,100r,-1l228,99r1,l229,99r,l230,99r,-2l230,97r1,l231,96r,l236,96r,l236,96r,l236,95r,l238,95r,-1l238,94r2,l240,93r,l244,93r,l244,93r,l244,92r,l245,92r,-1l245,91r3,l248,91r,l249,91r,-1l249,90r1,l250,89r,l255,89r,-1l255,88r1,l256,88r,l256,88r,-2l256,86r,l256,86r,l257,86r,l257,86r1,l258,85r,l259,85r,-1l259,84r1,l260,84r,l261,84r,-1l261,83r2,l263,82r,l264,82r,l264,82r1,l265,81r,l265,81r,-1l265,80r1,l266,79r,l267,79r,l267,79r5,l272,78r,l272,78r,-1l272,77r1,l273,77r,l274,77r,-1l274,76r5,l279,75r,l284,75r,-1l284,74r,l284,74r,l286,74r,-2l286,72r,l286,71r,l287,71r,-1l287,70r1,l288,69r,l289,69r,-1l289,68r2,l291,67r,l292,67r,l292,67r,l292,66r,l294,66r,-2l294,64r3,l297,63r,l298,63r,-1l298,62r,l298,62r,l304,62r,-1l304,61r,l304,60r,l306,60r,-1l306,59r2,l308,59r,l309,59r,-1l309,58r1,l310,57r,l311,57r,-1l311,56r1,l312,55r,l314,55r,-1l314,54r4,l318,52r,l319,52r,-1l319,51r3,l322,50r,l324,50r,-1l324,49r,l324,48r,l325,48r,-1l325,47r2,l327,46r,l332,46r,-1l332,45r3,l335,43r,l337,43r,-1l337,42r1,l338,41r,l339,41r,-1l339,40r1,l340,39r,l342,39r,-2l342,37r1,l343,35r,l348,35r,-1l348,34r3,l351,32r,l353,32r,-1l353,31r4,l357,29r,l358,29r,-1l358,28r1,l359,28r,l366,28r,-4l366,24r1,l367,22r,l369,22r,-1l369,21r1,l370,19r,l387,19r,-3l387,16r4,l391,13r,l394,13r,-3l394,10r2,l396,7r,l398,7r,-3l398,4r2,l400,r,l410,r,e" filled="f" strokeweight="0">
                  <v:path arrowok="t" o:connecttype="custom" o:connectlocs="57206,2333625;76274,2305050;143014,2266950;219289,2238375;266960,2200275;305097,2162175;371837,2133600;400440,2105025;448112,2076450;486249,2047875;505318,2019300;572058,1990725;619729,1952625;686469,1914525;724606,1866900;781812,1847850;819949,1809750;877155,1781175;934361,1762125;953429,1714500;972498,1685925;1020169,1666875;1077375,1638300;1125047,1609725;1172718,1571625;1201321,1543050;1239458,1514475;1287130,1476375;1325267,1447800;1392007,1419225;1468281,1390650;1496884,1362075;1554090,1323975;1592227,1295400;1649433,1247775;1716173,1209675;1782913,1190625;1821050,1152525;1868721,1114425;1925927,1085850;1954530,1047750;1992667,1019175;2049873,1000125;2097544,962025;2192887,923925;2288230,895350;2364505,866775;2440779,819150;2478916,800100;2526588,771525;2593328,733425;2707739,704850;2745876,657225;2803082,609600;2898425,581025;2955631,542925;3041439,485775;3117714,447675;3222591,390525;3317934,323850;3422811,266700;3527688,180975;3794648,38100" o:connectangles="0,0,0,0,0,0,0,0,0,0,0,0,0,0,0,0,0,0,0,0,0,0,0,0,0,0,0,0,0,0,0,0,0,0,0,0,0,0,0,0,0,0,0,0,0,0,0,0,0,0,0,0,0,0,0,0,0,0,0,0,0,0,0"/>
                </v:shape>
                <v:rect id="Rectangle 310" o:spid="_x0000_s1052" style="position:absolute;left:49396;top:10788;width:628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7096FB55" w14:textId="77777777" w:rsidR="00A62D69" w:rsidRDefault="00A62D69" w:rsidP="002F2996">
                        <w:r>
                          <w:rPr>
                            <w:color w:val="000000"/>
                            <w:sz w:val="18"/>
                            <w:szCs w:val="18"/>
                          </w:rPr>
                          <w:t>Dapagliflozin</w:t>
                        </w:r>
                      </w:p>
                    </w:txbxContent>
                  </v:textbox>
                </v:rect>
                <v:shape id="Freeform 311" o:spid="_x0000_s1053" style="position:absolute;left:9823;top:6858;width:39091;height:28670;visibility:visible;mso-wrap-style:square;v-text-anchor:top" coordsize="41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" path="m,301r,l,301r,l,301r,l,301r2,l2,300r,l3,300r,l3,300r1,l4,299r,l4,299r,l4,299r1,l5,297r,l6,297r,l6,297r,l6,296r,l7,296r,-1l7,295r1,l8,295r,l8,295r,-2l8,293r1,l9,292r,l10,292r,l10,292r1,l11,291r,l12,291r,-1l12,290r,l12,290r,l13,290r,-1l13,289r1,l14,288r,l15,288r,l15,288r,l15,287r,l16,287r,-1l16,286r,l16,285r,l17,285r,-1l17,284r1,l18,283r,l18,283r,-1l18,282r1,l19,281r,l20,281r,-1l20,280r2,l22,279r,l23,279r,-2l23,277r,l23,277r,l24,277r,-1l24,276r1,l25,276r,l26,276r,-1l26,275r1,l27,274r,l28,274r,-1l28,273r,l28,272r,l29,272r,-1l29,271r1,l30,271r,l31,271r,-1l31,270r,l31,270r,l32,270r,-1l32,269r,l32,267r,l33,267r,l33,267r1,l34,265r,l35,265r,-1l35,264r,l35,263r,l36,263r,l36,263r,l36,262r,l37,262r,-1l37,261r1,l38,257r,l39,257r,-1l39,256r,l39,255r,l40,255r,-2l40,253r1,l41,253r,l42,253r,-1l42,252r1,l43,252r,l44,252r,-1l44,251r2,l46,251r,l47,251r,-1l47,250r1,l48,249r,l49,249r,-1l49,248r1,l50,248r,l51,248r,-1l51,247r,l51,247r,l51,247r,l51,247r1,l52,245r,l52,245r,-1l52,244r1,l53,243r,l55,243r,l55,243r,l55,241r,l56,241r,-1l56,240r,l56,239r,l57,239r,-1l57,238r1,l58,238r,l59,238r,-1l59,237r1,l60,237r,l61,237r,-1l61,236r1,l62,235r,l63,235r,l63,235r,l63,234r,l64,234r,l64,234r,l64,233r,l65,233r,l65,233r1,l66,232r,l67,232r,-1l67,231r,l67,230r,l68,230r,l68,230r1,l69,229r,l70,229r,-1l70,228r1,l71,226r,l72,226r,-1l72,225r1,l73,224r,l73,224r,l73,224r2,l75,223r,l76,223r,l76,223r,l76,222r,l77,222r,l77,222r1,l78,221r,l81,221r,-1l81,220r,l81,219r,l82,219r,-1l82,218r1,l83,218r,l84,218r,-1l84,217r2,l86,217r,l88,217r,-1l88,216r1,l89,215r,l90,215r,l90,215r2,l92,213r,l92,213r,-2l92,211r1,l93,210r,l96,210r,-1l96,209r1,l97,209r,l98,209r,-1l98,208r1,l99,208r,l100,208r,-1l100,207r1,l101,206r,l102,206r,l102,206r2,l104,205r,l104,205r,-1l104,204r1,l105,203r,l105,203r,l105,203r1,l106,202r,l108,202r,-1l108,201r,l108,200r,l109,200r,-1l109,199r3,l112,199r,l112,199r,-1l112,198r1,l113,198r,l115,198r,-1l115,197r1,l116,197r,l118,197r,-1l118,196r2,l120,195r,l120,195r,-1l120,194r2,l122,194r,l122,194r,-1l122,193r2,l124,193r,l124,193r,-1l124,192r1,l125,192r,l125,192r,-1l125,191r1,l126,191r,l127,191r,-1l127,190r,l127,189r,l129,189r,-1l129,188r1,l130,186r,l131,186r,l131,186r1,l132,184r,l133,184r,-1l133,183r,l133,183r,l134,183r,-1l134,182r,l134,182r,l135,182r,-1l135,181r2,l137,180r,l138,180r,l138,180r,l138,178r,l139,178r,-1l139,177r2,l141,176r,l142,176r,-2l142,174r1,l143,174r,l144,174r,-2l144,172r1,l145,171r,l145,171r,l145,171r1,l146,170r,l147,170r,l147,170r,l147,168r,l152,168r,-1l152,167r1,l153,167r,l154,167r,l154,167r,l154,166r,l155,166r,l155,166r2,l157,165r,l158,165r,-1l158,164r1,l159,163r,l160,163r,-1l160,162r1,l161,161r,l161,161r,-1l161,160r1,l162,160r,l164,160r,-1l164,159r1,l165,157r,l166,157r,-1l166,156r,l166,155r,l167,155r,l167,155r,l167,153r,l168,153r,-1l168,152r1,l169,151r,l169,151r,-1l169,150r1,l170,149r,l170,149r,-1l170,148r2,l172,147r,l173,147r,l173,147r1,l174,145r,l174,145r,l174,145r1,l175,144r,l175,144r,l175,144r1,l176,143r,l176,143r,-1l176,142r1,l177,142r,l178,142r,-1l178,141r1,l179,140r,l179,140r,l179,140r1,l180,139r,l182,139r,l182,139r1,l183,138r,l183,138r,-1l183,137r1,l184,136r,l184,136r,-1l184,135r2,l186,133r,l186,133r,-1l186,132r1,l187,132r,l188,132r,-1l188,131r,l188,130r,l190,130r,l190,130r1,l191,129r,l194,129r,l194,129r,l194,128r,l196,128r,l196,128r,l196,127r,l199,127r,l199,127r,l199,126r,l203,126r,-1l203,125r,l203,124r,l204,124r,-2l204,122r1,l205,122r,l206,122r,l206,122r1,l207,121r,l207,121r,-1l207,120r1,l208,119r,l209,119r,-1l209,118r1,l210,117r,l210,117r,l210,117r1,l211,116r,l211,116r,-1l211,115r1,l212,115r,l214,115r,-1l214,114r1,l215,113r,l217,113r,-1l217,112r1,l218,111r,l220,111r,-1l220,110r2,l222,109r,l222,109r,-1l222,108r1,l223,107r,l224,107r,l224,107r,l224,106r,l225,106r,-1l225,105r1,l226,104r,l226,104r,l226,104r2,l228,103r,l228,103r,l228,103r2,l230,102r,l231,102r,l231,102r2,l233,101r,l233,101r,-1l233,100r1,l234,100r,l236,100r,-2l236,98r1,l237,97r,l238,97r,l238,97r1,l239,96r,l239,96r,l239,96r4,l243,95r,l245,95r,-1l245,94r3,l248,94r,l248,94r,-1l248,93r1,l249,92r,l249,92r,l249,92r2,l251,91r,l251,91r,l251,91r1,l252,90r,l254,90r,-1l254,89r1,l255,89r,l255,89r,-1l255,88r1,l256,88r,l259,88r,-1l259,87r1,l260,87r,l260,87r,-1l260,86r1,l261,85r,l263,85r,l263,85r,l263,83r,l264,83r,-1l264,82r,l264,81r,l268,81r,-1l268,80r,l268,78r,l269,78r,l269,78r2,l271,77r,l272,77r,-1l272,76r1,l273,74r,l275,74r,-1l275,73r,l275,73r,l276,73r,-1l276,72r,l276,71r,l278,71r,-1l278,70r1,l279,70r,l282,70r,-1l282,69r3,l285,68r,l285,68r,-1l285,67r1,l286,64r,l289,64r,l289,64r1,l290,63r,l292,63r,-1l292,62r1,l293,61r,l294,61r,-1l294,60r4,l298,60r,l300,60r,-1l300,59r1,l301,58r,l304,58r,-2l304,56r2,l306,55r,l308,55r,l308,55r,l308,54r,l310,54r,l310,54r2,l312,52r,l313,52r,-1l313,51r2,l315,50r,l316,50r,-1l316,49r,l316,48r,l319,48r,-1l319,47r1,l320,46r,l321,46r,-1l321,45r1,l322,44r,l322,44r,-1l322,43r2,l324,42r,l325,42r,-2l325,40r3,l328,39r,l328,39r,-2l328,37r1,l329,36r,l331,36r,-1l331,35r3,l334,34r,l335,34r,-1l335,33r1,l336,32r,l338,32r,-2l338,30r3,l341,29r,l342,29r,-1l342,28r1,l343,27r,l343,27r,-1l343,26r6,l349,24r,l353,24r,-1l353,23r,l353,21r,l355,21r,-1l355,20r4,l359,20r,l362,20r,-2l362,18r4,l366,17r,l372,17r,-2l372,15r3,l375,13r,l377,13r,-2l377,11r1,l378,9r,l381,9r,-2l381,7r5,l386,4r,l406,4r,-4l406,r4,l410,e" filled="f" strokeweight="1pt">
                  <v:stroke dashstyle="dash"/>
                  <v:path arrowok="t" o:connecttype="custom" o:connectlocs="38137,2847975;76274,2809875;114412,2762250;152549,2724150;190686,2667000;247892,2619375;295563,2581275;324166,2524125;362303,2447925;409975,2400300;467180,2362200;495783,2324100;543455,2276475;591126,2238375;629263,2209800;676935,2171700;724606,2124075;781812,2076450;858086,2047875;924826,1990725;991566,1952625;1029704,1914525;1096444,1876425;1163184,1838325;1210855,1819275;1258527,1752600;1306198,1714500;1363404,1657350;1401541,1619250;1477815,1581150;1535021,1533525;1582693,1476375;1620830,1419225;1668501,1381125;1697104,1343025;1744776,1304925;1792447,1257300;1849653,1219200;1935461,1181100;1983133,1143000;2011736,1095375;2097544,1047750;2145216,1009650;2192887,971550;2259627,923925;2364505,895350;2393107,866775;2469382,828675;2517053,790575;2583793,733425;2631465,676275;2726808,638175;2803082,571500;2936562,523875;3012836,476250;3070042,419100;3136782,342900;3251194,285750;3365605,219075;3546757,142875;3870923,38100" o:connectangles="0,0,0,0,0,0,0,0,0,0,0,0,0,0,0,0,0,0,0,0,0,0,0,0,0,0,0,0,0,0,0,0,0,0,0,0,0,0,0,0,0,0,0,0,0,0,0,0,0,0,0,0,0,0,0,0,0,0,0,0,0"/>
                </v:shape>
                <v:rect id="Rectangle 312" o:spid="_x0000_s1054" style="position:absolute;left:49396;top:6223;width:3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69180A60" w14:textId="77777777" w:rsidR="00A62D69" w:rsidRDefault="00A62D69" w:rsidP="002F2996">
                        <w:r>
                          <w:rPr>
                            <w:color w:val="000000"/>
                            <w:sz w:val="18"/>
                            <w:szCs w:val="18"/>
                          </w:rPr>
                          <w:t>Placebo</w:t>
                        </w:r>
                      </w:p>
                    </w:txbxContent>
                  </v:textbox>
                </v:rect>
                <v:line id="Line 313" o:spid="_x0000_s1055" style="position:absolute;visibility:visible;mso-wrap-style:squar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line id="Line 314" o:spid="_x0000_s1056" style="position:absolute;flip:y;visibility:visible;mso-wrap-style:square" from="56540,1333"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" strokeweight="0"/>
                <v:line id="Line 315" o:spid="_x0000_s1057" style="position:absolute;visibility:visible;mso-wrap-style:square" from="8674,1333" to="5654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" strokeweight="0"/>
                <v:line id="Line 316" o:spid="_x0000_s1058" style="position:absolute;flip:y;visibility:visible;mso-wrap-style:squar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" strokeweight="0"/>
                <v:line id="Line 317" o:spid="_x0000_s1059" style="position:absolute;visibility:visible;mso-wrap-style:squar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C7U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" strokeweight="0"/>
                <v:line id="Line 318" o:spid="_x0000_s1060" style="position:absolute;visibility:visible;mso-wrap-style:square" from="9823,35814" to="9823,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tP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BxeItPxQAAANwAAAAP&#10;AAAAAAAAAAAAAAAAAAcCAABkcnMvZG93bnJldi54bWxQSwUGAAAAAAMAAwC3AAAA+QIAAAAA&#10;" strokeweight="0"/>
                <v:rect id="Rectangle 319" o:spid="_x0000_s1061" style="position:absolute;left:9518;top:3669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filled="f" stroked="f">
                  <v:textbox style="mso-fit-shape-to-text:t" inset="0,0,0,0">
                    <w:txbxContent>
                      <w:p w14:paraId="3B89BDDF" w14:textId="77777777" w:rsidR="00A62D69" w:rsidRDefault="00A62D69" w:rsidP="002F2996">
                        <w:r>
                          <w:rPr>
                            <w:color w:val="000000"/>
                            <w:sz w:val="18"/>
                            <w:szCs w:val="18"/>
                          </w:rPr>
                          <w:t>0</w:t>
                        </w:r>
                      </w:p>
                    </w:txbxContent>
                  </v:textbox>
                </v:rect>
                <v:line id="Line 320" o:spid="_x0000_s1062" style="position:absolute;visibility:visible;mso-wrap-style:square" from="14681,35814" to="14681,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qmxAAAANwAAAAPAAAAZHJzL2Rvd25yZXYueG1sRI9Pi8Iw&#10;FMTvC36H8ARvmqqs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G+ruqbEAAAA3AAAAA8A&#10;AAAAAAAAAAAAAAAABwIAAGRycy9kb3ducmV2LnhtbFBLBQYAAAAAAwADALcAAAD4AgAAAAA=&#10;" strokeweight="0"/>
                <v:rect id="Rectangle 321" o:spid="_x0000_s1063" style="position:absolute;left:14408;top:3669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4CDC4931" w14:textId="77777777" w:rsidR="00A62D69" w:rsidRDefault="00A62D69" w:rsidP="002F2996">
                        <w:r>
                          <w:rPr>
                            <w:color w:val="000000"/>
                            <w:sz w:val="18"/>
                            <w:szCs w:val="18"/>
                          </w:rPr>
                          <w:t>3</w:t>
                        </w:r>
                      </w:p>
                    </w:txbxContent>
                  </v:textbox>
                </v:rect>
                <v:line id="Line 322" o:spid="_x0000_s1064" style="position:absolute;visibility:visible;mso-wrap-style:square" from="19545,35814" to="1954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" strokeweight="0"/>
                <v:rect id="Rectangle 323" o:spid="_x0000_s1065" style="position:absolute;left:19297;top:3669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9kwgAAANwAAAAPAAAAZHJzL2Rvd25yZXYueG1sRI/dagIx&#10;FITvC75DOIJ3NesK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CyS39kwgAAANwAAAAPAAAA&#10;AAAAAAAAAAAAAAcCAABkcnMvZG93bnJldi54bWxQSwUGAAAAAAMAAwC3AAAA9gIAAAAA&#10;" filled="f" stroked="f">
                  <v:textbox style="mso-fit-shape-to-text:t" inset="0,0,0,0">
                    <w:txbxContent>
                      <w:p w14:paraId="6541E4BA" w14:textId="77777777" w:rsidR="00A62D69" w:rsidRDefault="00A62D69" w:rsidP="002F2996">
                        <w:r>
                          <w:rPr>
                            <w:color w:val="000000"/>
                            <w:sz w:val="18"/>
                            <w:szCs w:val="18"/>
                          </w:rPr>
                          <w:t>6</w:t>
                        </w:r>
                      </w:p>
                    </w:txbxContent>
                  </v:textbox>
                </v:rect>
                <v:line id="Line 324" o:spid="_x0000_s1066" style="position:absolute;visibility:visible;mso-wrap-style:square" from="24504,35814" to="2450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uRxQAAANwAAAAPAAAAZHJzL2Rvd25yZXYueG1sRI9Pa8JA&#10;FMTvhX6H5RV6041K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CLmhuRxQAAANwAAAAP&#10;AAAAAAAAAAAAAAAAAAcCAABkcnMvZG93bnJldi54bWxQSwUGAAAAAAMAAwC3AAAA+QIAAAAA&#10;" strokeweight="0"/>
                <v:rect id="Rectangle 325" o:spid="_x0000_s1067" style="position:absolute;left:24187;top:36690;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4A16DCA8" w14:textId="77777777" w:rsidR="00A62D69" w:rsidRDefault="00A62D69" w:rsidP="002F2996">
                        <w:r>
                          <w:rPr>
                            <w:color w:val="000000"/>
                            <w:sz w:val="18"/>
                            <w:szCs w:val="18"/>
                          </w:rPr>
                          <w:t>9</w:t>
                        </w:r>
                      </w:p>
                    </w:txbxContent>
                  </v:textbox>
                </v:rect>
                <v:line id="Line 326" o:spid="_x0000_s1068" style="position:absolute;visibility:visible;mso-wrap-style:square" from="29368,35814" to="29368,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" strokeweight="0"/>
                <v:rect id="Rectangle 327" o:spid="_x0000_s1069" style="position:absolute;left:28790;top:36690;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4D1328C1" w14:textId="77777777" w:rsidR="00A62D69" w:rsidRDefault="00A62D69" w:rsidP="002F2996">
                        <w:r>
                          <w:rPr>
                            <w:color w:val="000000"/>
                            <w:sz w:val="18"/>
                            <w:szCs w:val="18"/>
                          </w:rPr>
                          <w:t>12</w:t>
                        </w:r>
                      </w:p>
                    </w:txbxContent>
                  </v:textbox>
                </v:rect>
                <v:line id="Line 328" o:spid="_x0000_s1070" style="position:absolute;visibility:visible;mso-wrap-style:square" from="34226,35814" to="34226,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2SxQAAANwAAAAPAAAAZHJzL2Rvd25yZXYueG1sRI9Ba8JA&#10;FITvgv9heYK3ulGp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D0oR2SxQAAANwAAAAP&#10;AAAAAAAAAAAAAAAAAAcCAABkcnMvZG93bnJldi54bWxQSwUGAAAAAAMAAwC3AAAA+QIAAAAA&#10;" strokeweight="0"/>
                <v:rect id="Rectangle 329" o:spid="_x0000_s1071" style="position:absolute;left:33680;top:36690;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2B7F2EB7" w14:textId="77777777" w:rsidR="00A62D69" w:rsidRDefault="00A62D69" w:rsidP="002F2996">
                        <w:r>
                          <w:rPr>
                            <w:color w:val="000000"/>
                            <w:sz w:val="18"/>
                            <w:szCs w:val="18"/>
                          </w:rPr>
                          <w:t>15</w:t>
                        </w:r>
                      </w:p>
                    </w:txbxContent>
                  </v:textbox>
                </v:rect>
                <v:line id="Line 330" o:spid="_x0000_s1072" style="position:absolute;visibility:visible;mso-wrap-style:square" from="39185,35814" to="3918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x7xQAAANwAAAAPAAAAZHJzL2Rvd25yZXYueG1sRI9Pa8JA&#10;FMTvQr/D8gq96UZL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Dqcix7xQAAANwAAAAP&#10;AAAAAAAAAAAAAAAAAAcCAABkcnMvZG93bnJldi54bWxQSwUGAAAAAAMAAwC3AAAA+QIAAAAA&#10;" strokeweight="0"/>
                <v:rect id="Rectangle 331" o:spid="_x0000_s1073" style="position:absolute;left:38576;top:36690;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xqvgAAANwAAAAPAAAAZHJzL2Rvd25yZXYueG1sRE/LagIx&#10;FN0L/kO4QneaKKX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AV1HGq+AAAA3AAAAA8AAAAAAAAA&#10;AAAAAAAABwIAAGRycy9kb3ducmV2LnhtbFBLBQYAAAAAAwADALcAAADyAgAAAAA=&#10;" filled="f" stroked="f">
                  <v:textbox style="mso-fit-shape-to-text:t" inset="0,0,0,0">
                    <w:txbxContent>
                      <w:p w14:paraId="4BC562F3" w14:textId="77777777" w:rsidR="00A62D69" w:rsidRDefault="00A62D69" w:rsidP="002F2996">
                        <w:r>
                          <w:rPr>
                            <w:color w:val="000000"/>
                            <w:sz w:val="18"/>
                            <w:szCs w:val="18"/>
                          </w:rPr>
                          <w:t>18</w:t>
                        </w:r>
                      </w:p>
                    </w:txbxContent>
                  </v:textbox>
                </v:rect>
                <v:line id="Line 332" o:spid="_x0000_s1074" style="position:absolute;visibility:visible;mso-wrap-style:square" from="44049,35814" to="44049,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ifxQAAANwAAAAPAAAAZHJzL2Rvd25yZXYueG1sRI9Ba8JA&#10;FITvQv/D8gq91U1KtT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A8pHifxQAAANwAAAAP&#10;AAAAAAAAAAAAAAAAAAcCAABkcnMvZG93bnJldi54bWxQSwUGAAAAAAMAAwC3AAAA+QIAAAAA&#10;" strokeweight="0"/>
                <v:rect id="Rectangle 333" o:spid="_x0000_s1075" style="position:absolute;left:43465;top:36690;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23B31BEE" w14:textId="77777777" w:rsidR="00A62D69" w:rsidRDefault="00A62D69" w:rsidP="002F2996">
                        <w:r>
                          <w:rPr>
                            <w:color w:val="000000"/>
                            <w:sz w:val="18"/>
                            <w:szCs w:val="18"/>
                          </w:rPr>
                          <w:t>21</w:t>
                        </w:r>
                      </w:p>
                    </w:txbxContent>
                  </v:textbox>
                </v:rect>
                <v:line id="Line 334" o:spid="_x0000_s1076" style="position:absolute;visibility:visible;mso-wrap-style:square" from="48914,35814" to="4891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" strokeweight="0"/>
                <v:rect id="Rectangle 335" o:spid="_x0000_s1077" style="position:absolute;left:48355;top:36690;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16108BF5" w14:textId="77777777" w:rsidR="00A62D69" w:rsidRDefault="00A62D69" w:rsidP="002F2996">
                        <w:r>
                          <w:rPr>
                            <w:color w:val="000000"/>
                            <w:sz w:val="18"/>
                            <w:szCs w:val="18"/>
                          </w:rPr>
                          <w:t>24</w:t>
                        </w:r>
                      </w:p>
                    </w:txbxContent>
                  </v:textbox>
                </v:rect>
                <v:rect id="Rectangle 336" o:spid="_x0000_s1078" style="position:absolute;left:23050;top:38690;width:172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14927582" w14:textId="77777777" w:rsidR="00A62D69" w:rsidRDefault="00A62D69" w:rsidP="002F2996">
                        <w:r>
                          <w:rPr>
                            <w:b/>
                            <w:bCs/>
                            <w:color w:val="000000"/>
                            <w:sz w:val="18"/>
                            <w:szCs w:val="18"/>
                          </w:rPr>
                          <w:t>Antal månader från randomisering</w:t>
                        </w:r>
                      </w:p>
                    </w:txbxContent>
                  </v:textbox>
                </v:rect>
                <v:line id="Line 337" o:spid="_x0000_s1079" style="position:absolute;flip:y;visibility:visible;mso-wrap-style:squar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" strokeweight="0"/>
                <v:line id="Line 338" o:spid="_x0000_s1080" style="position:absolute;flip:x;visibility:visible;mso-wrap-style:square" from="8102,35528" to="8674,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" strokeweight="0"/>
                <v:rect id="Rectangle 339" o:spid="_x0000_s1081" style="position:absolute;left:7219;top:34874;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BsvgAAANwAAAAPAAAAZHJzL2Rvd25yZXYueG1sRE/LagIx&#10;FN0L/kO4QneaKKX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PsDEGy+AAAA3AAAAA8AAAAAAAAA&#10;AAAAAAAABwIAAGRycy9kb3ducmV2LnhtbFBLBQYAAAAAAwADALcAAADyAgAAAAA=&#10;" filled="f" stroked="f">
                  <v:textbox style="mso-fit-shape-to-text:t" inset="0,0,0,0">
                    <w:txbxContent>
                      <w:p w14:paraId="506FCE06" w14:textId="77777777" w:rsidR="00A62D69" w:rsidRDefault="00A62D69" w:rsidP="002F2996">
                        <w:r>
                          <w:rPr>
                            <w:color w:val="000000"/>
                            <w:sz w:val="18"/>
                            <w:szCs w:val="18"/>
                          </w:rPr>
                          <w:t>0</w:t>
                        </w:r>
                      </w:p>
                    </w:txbxContent>
                  </v:textbox>
                </v:rect>
                <v:line id="Line 340" o:spid="_x0000_s1082" style="position:absolute;flip:x;visibility:visible;mso-wrap-style:square" from="8102,33242" to="8674,3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" strokeweight="0"/>
                <v:rect id="Rectangle 341" o:spid="_x0000_s1083" style="position:absolute;left:7219;top:32613;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q3wAAAANwAAAAPAAAAZHJzL2Rvd25yZXYueG1sRE9LasMw&#10;EN0XcgcxgewaOS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gKyKt8AAAADcAAAADwAAAAAA&#10;AAAAAAAAAAAHAgAAZHJzL2Rvd25yZXYueG1sUEsFBgAAAAADAAMAtwAAAPQCAAAAAA==&#10;" filled="f" stroked="f">
                  <v:textbox style="mso-fit-shape-to-text:t" inset="0,0,0,0">
                    <w:txbxContent>
                      <w:p w14:paraId="62422342" w14:textId="77777777" w:rsidR="00A62D69" w:rsidRDefault="00A62D69" w:rsidP="002F2996">
                        <w:r>
                          <w:rPr>
                            <w:color w:val="000000"/>
                            <w:sz w:val="18"/>
                            <w:szCs w:val="18"/>
                          </w:rPr>
                          <w:t>2</w:t>
                        </w:r>
                      </w:p>
                    </w:txbxContent>
                  </v:textbox>
                </v:rect>
                <v:line id="Line 342" o:spid="_x0000_s1084" style="position:absolute;flip:x;visibility:visible;mso-wrap-style:square" from="8102,31051" to="8674,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" strokeweight="0"/>
                <v:rect id="Rectangle 343" o:spid="_x0000_s1085" style="position:absolute;left:7219;top:30353;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wAAAAPAAAAZHJzL2Rvd25yZXYueG1sRI/disIw&#10;FITvF3yHcATv1tQi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B8ysVvBAAAA3AAAAA8AAAAA&#10;AAAAAAAAAAAABwIAAGRycy9kb3ducmV2LnhtbFBLBQYAAAAAAwADALcAAAD1AgAAAAA=&#10;" filled="f" stroked="f">
                  <v:textbox style="mso-fit-shape-to-text:t" inset="0,0,0,0">
                    <w:txbxContent>
                      <w:p w14:paraId="6AB1370B" w14:textId="77777777" w:rsidR="00A62D69" w:rsidRDefault="00A62D69" w:rsidP="002F2996">
                        <w:r>
                          <w:rPr>
                            <w:color w:val="000000"/>
                            <w:sz w:val="18"/>
                            <w:szCs w:val="18"/>
                          </w:rPr>
                          <w:t>4</w:t>
                        </w:r>
                      </w:p>
                    </w:txbxContent>
                  </v:textbox>
                </v:rect>
                <v:line id="Line 344" o:spid="_x0000_s1086" style="position:absolute;flip:x;visibility:visible;mso-wrap-style:square" from="8102,28765" to="867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" strokeweight="0"/>
                <v:rect id="Rectangle 345" o:spid="_x0000_s1087" style="position:absolute;left:7219;top:28086;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y0wgAAANwAAAAPAAAAZHJzL2Rvd25yZXYueG1sRI/disIw&#10;FITvhX2HcATvbKrI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l4y0wgAAANwAAAAPAAAA&#10;AAAAAAAAAAAAAAcCAABkcnMvZG93bnJldi54bWxQSwUGAAAAAAMAAwC3AAAA9gIAAAAA&#10;" filled="f" stroked="f">
                  <v:textbox style="mso-fit-shape-to-text:t" inset="0,0,0,0">
                    <w:txbxContent>
                      <w:p w14:paraId="3B68E5A3" w14:textId="77777777" w:rsidR="00A62D69" w:rsidRDefault="00A62D69" w:rsidP="002F2996">
                        <w:r>
                          <w:rPr>
                            <w:color w:val="000000"/>
                            <w:sz w:val="18"/>
                            <w:szCs w:val="18"/>
                          </w:rPr>
                          <w:t>6</w:t>
                        </w:r>
                      </w:p>
                    </w:txbxContent>
                  </v:textbox>
                </v:rect>
                <v:line id="Line 346" o:spid="_x0000_s1088" style="position:absolute;flip:x;visibility:visible;mso-wrap-style:square" from="8102,26479" to="8674,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" strokeweight="0"/>
                <v:rect id="Rectangle 347" o:spid="_x0000_s1089" style="position:absolute;left:7219;top:25825;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dYwQAAANwAAAAPAAAAZHJzL2Rvd25yZXYueG1sRI/NigIx&#10;EITvC75DaMHbmlFE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GAJt1jBAAAA3AAAAA8AAAAA&#10;AAAAAAAAAAAABwIAAGRycy9kb3ducmV2LnhtbFBLBQYAAAAAAwADALcAAAD1AgAAAAA=&#10;" filled="f" stroked="f">
                  <v:textbox style="mso-fit-shape-to-text:t" inset="0,0,0,0">
                    <w:txbxContent>
                      <w:p w14:paraId="70E40A84" w14:textId="77777777" w:rsidR="00A62D69" w:rsidRDefault="00A62D69" w:rsidP="002F2996">
                        <w:r>
                          <w:rPr>
                            <w:color w:val="000000"/>
                            <w:sz w:val="18"/>
                            <w:szCs w:val="18"/>
                          </w:rPr>
                          <w:t>8</w:t>
                        </w:r>
                      </w:p>
                    </w:txbxContent>
                  </v:textbox>
                </v:rect>
                <v:line id="Line 348" o:spid="_x0000_s1090" style="position:absolute;flip:x;visibility:visible;mso-wrap-style:square" from="8102,24193" to="8674,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" strokeweight="0"/>
                <v:rect id="Rectangle 349" o:spid="_x0000_s1091" style="position:absolute;left:6648;top:23564;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xwAAAANwAAAAPAAAAZHJzL2Rvd25yZXYueG1sRE9LasMw&#10;EN0XcgcxgewaOS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ftqGscAAAADcAAAADwAAAAAA&#10;AAAAAAAAAAAHAgAAZHJzL2Rvd25yZXYueG1sUEsFBgAAAAADAAMAtwAAAPQCAAAAAA==&#10;" filled="f" stroked="f">
                  <v:textbox style="mso-fit-shape-to-text:t" inset="0,0,0,0">
                    <w:txbxContent>
                      <w:p w14:paraId="44D7B7C8" w14:textId="77777777" w:rsidR="00A62D69" w:rsidRDefault="00A62D69" w:rsidP="002F2996">
                        <w:r>
                          <w:rPr>
                            <w:color w:val="000000"/>
                            <w:sz w:val="18"/>
                            <w:szCs w:val="18"/>
                          </w:rPr>
                          <w:t>10</w:t>
                        </w:r>
                      </w:p>
                    </w:txbxContent>
                  </v:textbox>
                </v:rect>
                <v:line id="Line 350" o:spid="_x0000_s1092" style="position:absolute;flip:x;visibility:visible;mso-wrap-style:square" from="8102,22002" to="8674,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" strokeweight="0"/>
                <v:rect id="Rectangle 351" o:spid="_x0000_s1093" style="position:absolute;left:6648;top:21304;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AKvgAAANwAAAAPAAAAZHJzL2Rvd25yZXYueG1sRE/LisIw&#10;FN0L/kO4wuw0tQw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E7AQAq+AAAA3AAAAA8AAAAAAAAA&#10;AAAAAAAABwIAAGRycy9kb3ducmV2LnhtbFBLBQYAAAAAAwADALcAAADyAgAAAAA=&#10;" filled="f" stroked="f">
                  <v:textbox style="mso-fit-shape-to-text:t" inset="0,0,0,0">
                    <w:txbxContent>
                      <w:p w14:paraId="2F30FD58" w14:textId="77777777" w:rsidR="00A62D69" w:rsidRDefault="00A62D69" w:rsidP="002F2996">
                        <w:r>
                          <w:rPr>
                            <w:color w:val="000000"/>
                            <w:sz w:val="18"/>
                            <w:szCs w:val="18"/>
                          </w:rPr>
                          <w:t>12</w:t>
                        </w:r>
                      </w:p>
                    </w:txbxContent>
                  </v:textbox>
                </v:rect>
                <v:line id="Line 352" o:spid="_x0000_s1094" style="position:absolute;flip:x;visibility:visible;mso-wrap-style:square" from="8102,19716" to="8674,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" strokeweight="0"/>
                <v:rect id="Rectangle 353" o:spid="_x0000_s1095" style="position:absolute;left:6648;top:19043;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mwQAAANwAAAAPAAAAZHJzL2Rvd25yZXYueG1sRI/disIw&#10;FITvBd8hHGHvNLXI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NFee+bBAAAA3AAAAA8AAAAA&#10;AAAAAAAAAAAABwIAAGRycy9kb3ducmV2LnhtbFBLBQYAAAAAAwADALcAAAD1AgAAAAA=&#10;" filled="f" stroked="f">
                  <v:textbox style="mso-fit-shape-to-text:t" inset="0,0,0,0">
                    <w:txbxContent>
                      <w:p w14:paraId="475CF8BD" w14:textId="77777777" w:rsidR="00A62D69" w:rsidRDefault="00A62D69" w:rsidP="002F2996">
                        <w:r>
                          <w:rPr>
                            <w:color w:val="000000"/>
                            <w:sz w:val="18"/>
                            <w:szCs w:val="18"/>
                          </w:rPr>
                          <w:t>14</w:t>
                        </w:r>
                      </w:p>
                    </w:txbxContent>
                  </v:textbox>
                </v:rect>
                <v:line id="Line 354" o:spid="_x0000_s1096" style="position:absolute;flip:x;visibility:visible;mso-wrap-style:square" from="8102,17430" to="8674,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" strokeweight="0"/>
                <v:rect id="Rectangle 355" o:spid="_x0000_s1097" style="position:absolute;left:6648;top:16783;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JwQAAANwAAAAPAAAAZHJzL2Rvd25yZXYueG1sRI/disIw&#10;FITvhX2HcIS909Qi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DH7RgnBAAAA3AAAAA8AAAAA&#10;AAAAAAAAAAAABwIAAGRycy9kb3ducmV2LnhtbFBLBQYAAAAAAwADALcAAAD1AgAAAAA=&#10;" filled="f" stroked="f">
                  <v:textbox style="mso-fit-shape-to-text:t" inset="0,0,0,0">
                    <w:txbxContent>
                      <w:p w14:paraId="4AF85A0C" w14:textId="77777777" w:rsidR="00A62D69" w:rsidRDefault="00A62D69" w:rsidP="002F2996">
                        <w:r>
                          <w:rPr>
                            <w:color w:val="000000"/>
                            <w:sz w:val="18"/>
                            <w:szCs w:val="18"/>
                          </w:rPr>
                          <w:t>16</w:t>
                        </w:r>
                      </w:p>
                    </w:txbxContent>
                  </v:textbox>
                </v:rect>
                <v:line id="Line 356" o:spid="_x0000_s1098" style="position:absolute;flip:x;visibility:visible;mso-wrap-style:square" from="8102,15144" to="8674,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" strokeweight="0"/>
                <v:rect id="Rectangle 357" o:spid="_x0000_s1099" style="position:absolute;left:6648;top:14522;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3lwQAAANwAAAAPAAAAZHJzL2Rvd25yZXYueG1sRI/disIw&#10;FITvF3yHcBa8W9MtIl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K5lfeXBAAAA3AAAAA8AAAAA&#10;AAAAAAAAAAAABwIAAGRycy9kb3ducmV2LnhtbFBLBQYAAAAAAwADALcAAAD1AgAAAAA=&#10;" filled="f" stroked="f">
                  <v:textbox style="mso-fit-shape-to-text:t" inset="0,0,0,0">
                    <w:txbxContent>
                      <w:p w14:paraId="7B24DB0E" w14:textId="77777777" w:rsidR="00A62D69" w:rsidRDefault="00A62D69" w:rsidP="002F2996">
                        <w:r>
                          <w:rPr>
                            <w:color w:val="000000"/>
                            <w:sz w:val="18"/>
                            <w:szCs w:val="18"/>
                          </w:rPr>
                          <w:t>18</w:t>
                        </w:r>
                      </w:p>
                    </w:txbxContent>
                  </v:textbox>
                </v:rect>
                <v:line id="Line 358" o:spid="_x0000_s1100" style="position:absolute;flip:x;visibility:visible;mso-wrap-style:square" from="8102,12954" to="867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" strokeweight="0"/>
                <v:rect id="Rectangle 359" o:spid="_x0000_s1101" style="position:absolute;left:6648;top:12255;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wMvgAAANwAAAAPAAAAZHJzL2Rvd25yZXYueG1sRE/LisIw&#10;FN0L/kO4wuw0tQw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LC2TAy+AAAA3AAAAA8AAAAAAAAA&#10;AAAAAAAABwIAAGRycy9kb3ducmV2LnhtbFBLBQYAAAAAAwADALcAAADyAgAAAAA=&#10;" filled="f" stroked="f">
                  <v:textbox style="mso-fit-shape-to-text:t" inset="0,0,0,0">
                    <w:txbxContent>
                      <w:p w14:paraId="786D2AAD" w14:textId="77777777" w:rsidR="00A62D69" w:rsidRDefault="00A62D69" w:rsidP="002F2996">
                        <w:r>
                          <w:rPr>
                            <w:color w:val="000000"/>
                            <w:sz w:val="18"/>
                            <w:szCs w:val="18"/>
                          </w:rPr>
                          <w:t>20</w:t>
                        </w:r>
                      </w:p>
                    </w:txbxContent>
                  </v:textbox>
                </v:rect>
                <v:line id="Line 360" o:spid="_x0000_s1102" style="position:absolute;flip:x;visibility:visible;mso-wrap-style:square" from="8102,10668" to="867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" strokeweight="0"/>
                <v:rect id="Rectangle 361" o:spid="_x0000_s1103" style="position:absolute;left:6648;top:9994;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bXvwAAANwAAAAPAAAAZHJzL2Rvd25yZXYueG1sRE/LisIw&#10;FN0L8w/hDsxO01ER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GdbXvwAAANwAAAAPAAAAAAAA&#10;AAAAAAAAAAcCAABkcnMvZG93bnJldi54bWxQSwUGAAAAAAMAAwC3AAAA8wIAAAAA&#10;" filled="f" stroked="f">
                  <v:textbox style="mso-fit-shape-to-text:t" inset="0,0,0,0">
                    <w:txbxContent>
                      <w:p w14:paraId="3C692844" w14:textId="77777777" w:rsidR="00A62D69" w:rsidRDefault="00A62D69" w:rsidP="002F2996">
                        <w:r>
                          <w:rPr>
                            <w:color w:val="000000"/>
                            <w:sz w:val="18"/>
                            <w:szCs w:val="18"/>
                          </w:rPr>
                          <w:t>22</w:t>
                        </w:r>
                      </w:p>
                    </w:txbxContent>
                  </v:textbox>
                </v:rect>
                <v:line id="Line 362" o:spid="_x0000_s1104" style="position:absolute;flip:x;visibility:visible;mso-wrap-style:square" from="8102,8382" to="867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" strokeweight="0"/>
                <v:rect id="Rectangle 363" o:spid="_x0000_s1105" style="position:absolute;left:6648;top:7734;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7wgAAANwAAAAPAAAAZHJzL2Rvd25yZXYueG1sRI/dagIx&#10;FITvBd8hHME7zbqW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Uh+07wgAAANwAAAAPAAAA&#10;AAAAAAAAAAAAAAcCAABkcnMvZG93bnJldi54bWxQSwUGAAAAAAMAAwC3AAAA9gIAAAAA&#10;" filled="f" stroked="f">
                  <v:textbox style="mso-fit-shape-to-text:t" inset="0,0,0,0">
                    <w:txbxContent>
                      <w:p w14:paraId="43BEF694" w14:textId="77777777" w:rsidR="00A62D69" w:rsidRDefault="00A62D69" w:rsidP="002F2996">
                        <w:r>
                          <w:rPr>
                            <w:color w:val="000000"/>
                            <w:sz w:val="18"/>
                            <w:szCs w:val="18"/>
                          </w:rPr>
                          <w:t>24</w:t>
                        </w:r>
                      </w:p>
                    </w:txbxContent>
                  </v:textbox>
                </v:rect>
                <v:line id="Line 364" o:spid="_x0000_s1106" style="position:absolute;flip:x;visibility:visible;mso-wrap-style:square" from="8102,6096" to="8674,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" strokeweight="0"/>
                <v:rect id="Rectangle 365" o:spid="_x0000_s1107" style="position:absolute;left:6648;top:5473;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" filled="f" stroked="f">
                  <v:textbox style="mso-fit-shape-to-text:t" inset="0,0,0,0">
                    <w:txbxContent>
                      <w:p w14:paraId="5FD6A417" w14:textId="77777777" w:rsidR="00A62D69" w:rsidRDefault="00A62D69" w:rsidP="002F2996">
                        <w:r>
                          <w:rPr>
                            <w:color w:val="000000"/>
                            <w:sz w:val="18"/>
                            <w:szCs w:val="18"/>
                          </w:rPr>
                          <w:t>26</w:t>
                        </w:r>
                      </w:p>
                    </w:txbxContent>
                  </v:textbox>
                </v:rect>
                <v:line id="Line 366" o:spid="_x0000_s1108" style="position:absolute;flip:x;visibility:visible;mso-wrap-style:square" from="8102,3905" to="867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" strokeweight="0"/>
                <v:rect id="Rectangle 367" o:spid="_x0000_s1109" style="position:absolute;left:6648;top:3213;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s4wgAAANwAAAAPAAAAZHJzL2Rvd25yZXYueG1sRI/NigIx&#10;EITvgu8QWvCmGXUR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rvOs4wgAAANwAAAAPAAAA&#10;AAAAAAAAAAAAAAcCAABkcnMvZG93bnJldi54bWxQSwUGAAAAAAMAAwC3AAAA9gIAAAAA&#10;" filled="f" stroked="f">
                  <v:textbox style="mso-fit-shape-to-text:t" inset="0,0,0,0">
                    <w:txbxContent>
                      <w:p w14:paraId="730A1479" w14:textId="77777777" w:rsidR="00A62D69" w:rsidRDefault="00A62D69" w:rsidP="002F2996">
                        <w:r>
                          <w:rPr>
                            <w:color w:val="000000"/>
                            <w:sz w:val="18"/>
                            <w:szCs w:val="18"/>
                          </w:rPr>
                          <w:t>28</w:t>
                        </w:r>
                      </w:p>
                    </w:txbxContent>
                  </v:textbox>
                </v:rect>
                <v:line id="Line 368" o:spid="_x0000_s1110" style="position:absolute;flip:x;visibility:visible;mso-wrap-style:square" from="8102,1619" to="867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" strokeweight="0"/>
                <v:rect id="Rectangle 369" o:spid="_x0000_s1111" style="position:absolute;left:6648;top:952;width:11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9rRvwAAANwAAAAPAAAAZHJzL2Rvd25yZXYueG1sRE/LisIw&#10;FN0L8w/hDsxO01ER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1b9rRvwAAANwAAAAPAAAAAAAA&#10;AAAAAAAAAAcCAABkcnMvZG93bnJldi54bWxQSwUGAAAAAAMAAwC3AAAA8wIAAAAA&#10;" filled="f" stroked="f">
                  <v:textbox style="mso-fit-shape-to-text:t" inset="0,0,0,0">
                    <w:txbxContent>
                      <w:p w14:paraId="424779A6" w14:textId="77777777" w:rsidR="00A62D69" w:rsidRDefault="00A62D69" w:rsidP="002F2996">
                        <w:r>
                          <w:rPr>
                            <w:color w:val="000000"/>
                            <w:sz w:val="18"/>
                            <w:szCs w:val="18"/>
                          </w:rPr>
                          <w:t>30</w:t>
                        </w:r>
                      </w:p>
                    </w:txbxContent>
                  </v:textbox>
                </v:rect>
                <v:rect id="Rectangle 370" o:spid="_x0000_s1112" style="position:absolute;left:36899;top:31337;width:1222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9KwgAAANwAAAAPAAAAZHJzL2Rvd25yZXYueG1sRI/dagIx&#10;FITvC75DOIJ3NasW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aI39KwgAAANwAAAAPAAAA&#10;AAAAAAAAAAAAAAcCAABkcnMvZG93bnJldi54bWxQSwUGAAAAAAMAAwC3AAAA9gIAAAAA&#10;" filled="f" stroked="f">
                  <v:textbox style="mso-fit-shape-to-text:t" inset="0,0,0,0">
                    <w:txbxContent>
                      <w:p w14:paraId="23F3315A" w14:textId="77777777" w:rsidR="00A62D69" w:rsidRDefault="00A62D69" w:rsidP="002F2996">
                        <w:r>
                          <w:rPr>
                            <w:b/>
                            <w:bCs/>
                            <w:color w:val="000000"/>
                            <w:sz w:val="18"/>
                            <w:szCs w:val="18"/>
                          </w:rPr>
                          <w:t>Dapagliflozin vs. Placebo</w:t>
                        </w:r>
                      </w:p>
                    </w:txbxContent>
                  </v:textbox>
                </v:rect>
                <v:rect id="Rectangle 371" o:spid="_x0000_s1113" style="position:absolute;left:31083;top:33623;width:733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WqwAAAANwAAAAPAAAAZHJzL2Rvd25yZXYueG1sRE9LasMw&#10;EN0XcgcxgewauS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kx+lqsAAAADcAAAADwAAAAAA&#10;AAAAAAAAAAAHAgAAZHJzL2Rvd25yZXYueG1sUEsFBgAAAAADAAMAtwAAAPQCAAAAAA==&#10;" filled="f" stroked="f">
                  <v:textbox style="mso-fit-shape-to-text:t" inset="0,0,0,0">
                    <w:txbxContent>
                      <w:p w14:paraId="2E420B37" w14:textId="77777777" w:rsidR="00A62D69" w:rsidRDefault="00A62D69" w:rsidP="002F2996">
                        <w:r>
                          <w:rPr>
                            <w:b/>
                            <w:bCs/>
                            <w:color w:val="000000"/>
                            <w:sz w:val="18"/>
                            <w:szCs w:val="18"/>
                          </w:rPr>
                          <w:t>HR (95 % KI):</w:t>
                        </w:r>
                      </w:p>
                    </w:txbxContent>
                  </v:textbox>
                </v:rect>
                <v:rect id="Rectangle 372" o:spid="_x0000_s1114" style="position:absolute;left:38709;top:33623;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57C41B4D" w14:textId="77777777" w:rsidR="00A62D69" w:rsidRDefault="00A62D69" w:rsidP="002F2996">
                        <w:r>
                          <w:rPr>
                            <w:color w:val="000000"/>
                            <w:sz w:val="18"/>
                            <w:szCs w:val="18"/>
                          </w:rPr>
                          <w:t>0,74 (0,65, 0,85)</w:t>
                        </w:r>
                      </w:p>
                    </w:txbxContent>
                  </v:textbox>
                </v:rect>
                <v:rect id="Rectangle 373" o:spid="_x0000_s1115" style="position:absolute;left:47898;top:33598;width:425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5GwQAAANwAAAAPAAAAZHJzL2Rvd25yZXYueG1sRI/disIw&#10;FITvhX2HcIS909Qi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AyBnkbBAAAA3AAAAA8AAAAA&#10;AAAAAAAAAAAABwIAAGRycy9kb3ducmV2LnhtbFBLBQYAAAAAAwADALcAAAD1AgAAAAA=&#10;" filled="f" stroked="f">
                  <v:textbox style="mso-fit-shape-to-text:t" inset="0,0,0,0">
                    <w:txbxContent>
                      <w:p w14:paraId="6B485D33" w14:textId="77777777" w:rsidR="00A62D69" w:rsidRDefault="00A62D69" w:rsidP="002F2996">
                        <w:r>
                          <w:rPr>
                            <w:b/>
                            <w:bCs/>
                            <w:color w:val="000000"/>
                            <w:sz w:val="18"/>
                            <w:szCs w:val="18"/>
                          </w:rPr>
                          <w:t>P-värde:</w:t>
                        </w:r>
                      </w:p>
                    </w:txbxContent>
                  </v:textbox>
                </v:rect>
                <v:rect id="Rectangle 374" o:spid="_x0000_s1116" style="position:absolute;left:52152;top:33623;width:40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0DEA8BB7" w14:textId="704FCC98" w:rsidR="00A62D69" w:rsidRDefault="00A62D69" w:rsidP="002F2996">
                        <w:r>
                          <w:rPr>
                            <w:color w:val="000000"/>
                            <w:sz w:val="18"/>
                            <w:szCs w:val="18"/>
                          </w:rPr>
                          <w:t xml:space="preserve"> &lt;0,0001</w:t>
                        </w:r>
                      </w:p>
                    </w:txbxContent>
                  </v:textbox>
                </v:rect>
                <v:rect id="Rectangle 375" o:spid="_x0000_s1117" style="position:absolute;left:1143;top:40386;width:666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OpwQAAANwAAAAPAAAAZHJzL2Rvd25yZXYueG1sRI/disIw&#10;FITvhX2HcIS901Qp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Owko6nBAAAA3AAAAA8AAAAA&#10;AAAAAAAAAAAABwIAAGRycy9kb3ducmV2LnhtbFBLBQYAAAAAAwADALcAAAD1AgAAAAA=&#10;" filled="f" stroked="f">
                  <v:textbox style="mso-fit-shape-to-text:t" inset="0,0,0,0">
                    <w:txbxContent>
                      <w:p w14:paraId="391383F1" w14:textId="77777777" w:rsidR="00A62D69" w:rsidRDefault="00A62D69" w:rsidP="002F2996">
                        <w:r>
                          <w:rPr>
                            <w:b/>
                            <w:bCs/>
                            <w:color w:val="000000"/>
                            <w:sz w:val="18"/>
                            <w:szCs w:val="18"/>
                          </w:rPr>
                          <w:t>Riskpatienter</w:t>
                        </w:r>
                      </w:p>
                    </w:txbxContent>
                  </v:textbox>
                </v:rect>
                <v:rect id="Rectangle 376" o:spid="_x0000_s1118" style="position:absolute;left:2400;top:3498;width:3981;height:2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" filled="f" stroked="f">
                  <v:textbox style="layout-flow:vertical;mso-layout-flow-alt:bottom-to-top" inset="0,0,0,0">
                    <w:txbxContent>
                      <w:p w14:paraId="36059F16" w14:textId="7C899712" w:rsidR="00A62D69" w:rsidRDefault="00A62D69" w:rsidP="002F2996">
                        <w:r>
                          <w:rPr>
                            <w:b/>
                            <w:bCs/>
                            <w:color w:val="000000"/>
                            <w:sz w:val="18"/>
                            <w:szCs w:val="18"/>
                          </w:rPr>
                          <w:t>Patienter med händelse (%)</w:t>
                        </w:r>
                      </w:p>
                    </w:txbxContent>
                  </v:textbox>
                </v:rect>
                <w10:anchorlock/>
              </v:group>
            </w:pict>
          </mc:Fallback>
        </mc:AlternateContent>
      </w:r>
    </w:p>
    <w:p w14:paraId="0B044C7B" w14:textId="77777777" w:rsidR="002F2996" w:rsidRPr="00AE724B" w:rsidRDefault="002F2996" w:rsidP="002F2996">
      <w:pPr>
        <w:keepNext/>
        <w:spacing w:line="240" w:lineRule="auto"/>
        <w:ind w:right="-1"/>
        <w:rPr>
          <w:lang w:val="en-US"/>
        </w:rPr>
      </w:pPr>
    </w:p>
    <w:p w14:paraId="3EF6BB63" w14:textId="24A5D403" w:rsidR="002F2996" w:rsidRPr="00AE724B" w:rsidRDefault="002F2996" w:rsidP="002F2996">
      <w:pPr>
        <w:widowControl w:val="0"/>
        <w:spacing w:line="240" w:lineRule="auto"/>
        <w:ind w:right="-1"/>
        <w:rPr>
          <w:rStyle w:val="BMSSuperscript"/>
          <w:sz w:val="18"/>
          <w:szCs w:val="18"/>
          <w:vertAlign w:val="baseline"/>
        </w:rPr>
      </w:pPr>
      <w:r w:rsidRPr="00AE724B">
        <w:rPr>
          <w:rStyle w:val="BMSSuperscript"/>
          <w:sz w:val="18"/>
          <w:szCs w:val="18"/>
          <w:vertAlign w:val="baseline"/>
        </w:rPr>
        <w:t>Ett akut</w:t>
      </w:r>
      <w:r>
        <w:rPr>
          <w:rStyle w:val="BMSSuperscript"/>
          <w:sz w:val="18"/>
          <w:szCs w:val="18"/>
          <w:vertAlign w:val="baseline"/>
        </w:rPr>
        <w:t>besök för</w:t>
      </w:r>
      <w:r w:rsidRPr="00AE724B">
        <w:rPr>
          <w:rStyle w:val="BMSSuperscript"/>
          <w:sz w:val="18"/>
          <w:szCs w:val="18"/>
          <w:vertAlign w:val="baseline"/>
        </w:rPr>
        <w:t xml:space="preserve"> hjärtsvikt definierades som en akut oplanerad bedömning av en läkare, t.ex. på en akutavdelning</w:t>
      </w:r>
      <w:r>
        <w:rPr>
          <w:rStyle w:val="BMSSuperscript"/>
          <w:sz w:val="18"/>
          <w:szCs w:val="18"/>
          <w:vertAlign w:val="baseline"/>
        </w:rPr>
        <w:t>,</w:t>
      </w:r>
      <w:r w:rsidRPr="00AE724B">
        <w:rPr>
          <w:rStyle w:val="BMSSuperscript"/>
          <w:sz w:val="18"/>
          <w:szCs w:val="18"/>
          <w:vertAlign w:val="baseline"/>
        </w:rPr>
        <w:t xml:space="preserve"> och </w:t>
      </w:r>
      <w:r>
        <w:rPr>
          <w:rStyle w:val="BMSSuperscript"/>
          <w:sz w:val="18"/>
          <w:szCs w:val="18"/>
          <w:vertAlign w:val="baseline"/>
        </w:rPr>
        <w:t xml:space="preserve">som </w:t>
      </w:r>
      <w:r w:rsidRPr="00AE724B">
        <w:rPr>
          <w:rStyle w:val="BMSSuperscript"/>
          <w:sz w:val="18"/>
          <w:szCs w:val="18"/>
          <w:vertAlign w:val="baseline"/>
        </w:rPr>
        <w:t>kräv</w:t>
      </w:r>
      <w:r>
        <w:rPr>
          <w:rStyle w:val="BMSSuperscript"/>
          <w:sz w:val="18"/>
          <w:szCs w:val="18"/>
          <w:vertAlign w:val="baseline"/>
        </w:rPr>
        <w:t>d</w:t>
      </w:r>
      <w:r w:rsidRPr="00AE724B">
        <w:rPr>
          <w:rStyle w:val="BMSSuperscript"/>
          <w:sz w:val="18"/>
          <w:szCs w:val="18"/>
          <w:vertAlign w:val="baseline"/>
        </w:rPr>
        <w:t>e behandling för för</w:t>
      </w:r>
      <w:r w:rsidR="00FF3B7C">
        <w:rPr>
          <w:rStyle w:val="BMSSuperscript"/>
          <w:sz w:val="18"/>
          <w:szCs w:val="18"/>
          <w:vertAlign w:val="baseline"/>
        </w:rPr>
        <w:t>sämring av</w:t>
      </w:r>
      <w:r w:rsidRPr="00AE724B">
        <w:rPr>
          <w:rStyle w:val="BMSSuperscript"/>
          <w:sz w:val="18"/>
          <w:szCs w:val="18"/>
          <w:vertAlign w:val="baseline"/>
        </w:rPr>
        <w:t xml:space="preserve"> hjärtsvikt (annat än bara en ökning av oral</w:t>
      </w:r>
      <w:r>
        <w:rPr>
          <w:rStyle w:val="BMSSuperscript"/>
          <w:sz w:val="18"/>
          <w:szCs w:val="18"/>
          <w:vertAlign w:val="baseline"/>
        </w:rPr>
        <w:t>a</w:t>
      </w:r>
      <w:r w:rsidRPr="00AE724B">
        <w:rPr>
          <w:rStyle w:val="BMSSuperscript"/>
          <w:sz w:val="18"/>
          <w:szCs w:val="18"/>
          <w:vertAlign w:val="baseline"/>
        </w:rPr>
        <w:t xml:space="preserve"> diuretika). Riskpatienter är antalet patienter </w:t>
      </w:r>
      <w:r>
        <w:rPr>
          <w:rStyle w:val="BMSSuperscript"/>
          <w:sz w:val="18"/>
          <w:szCs w:val="18"/>
          <w:vertAlign w:val="baseline"/>
        </w:rPr>
        <w:t>med</w:t>
      </w:r>
      <w:r w:rsidRPr="00AE724B">
        <w:rPr>
          <w:rStyle w:val="BMSSuperscript"/>
          <w:sz w:val="18"/>
          <w:szCs w:val="18"/>
          <w:vertAlign w:val="baseline"/>
        </w:rPr>
        <w:t xml:space="preserve"> risk i början av perioden.</w:t>
      </w:r>
    </w:p>
    <w:p w14:paraId="1A7FA15B" w14:textId="77777777" w:rsidR="002F2996" w:rsidRDefault="002F2996" w:rsidP="002F2996">
      <w:pPr>
        <w:widowControl w:val="0"/>
        <w:spacing w:line="240" w:lineRule="auto"/>
        <w:ind w:right="-1"/>
        <w:rPr>
          <w:rStyle w:val="BMSSuperscript"/>
          <w:sz w:val="22"/>
          <w:szCs w:val="22"/>
          <w:vertAlign w:val="baseline"/>
        </w:rPr>
      </w:pPr>
    </w:p>
    <w:p w14:paraId="2D5DD21D" w14:textId="77777777" w:rsidR="002F2996" w:rsidRDefault="002F2996" w:rsidP="002F2996">
      <w:pPr>
        <w:widowControl w:val="0"/>
        <w:spacing w:line="240" w:lineRule="auto"/>
        <w:ind w:right="-1"/>
        <w:rPr>
          <w:rStyle w:val="BMSSuperscript"/>
          <w:sz w:val="22"/>
          <w:szCs w:val="22"/>
          <w:vertAlign w:val="baseline"/>
        </w:rPr>
      </w:pPr>
      <w:r>
        <w:rPr>
          <w:rStyle w:val="BMSSuperscript"/>
          <w:sz w:val="22"/>
          <w:szCs w:val="22"/>
          <w:vertAlign w:val="baseline"/>
        </w:rPr>
        <w:t>Alla tre komponenterna i det primära sammansatta effektmåttet bidrog individuellt till behandlingseffekten (figur 4). Det var få akutbesök för hjärtsvikt.</w:t>
      </w:r>
    </w:p>
    <w:p w14:paraId="035262E7" w14:textId="77777777" w:rsidR="002F2996" w:rsidRDefault="002F2996" w:rsidP="002F2996">
      <w:pPr>
        <w:widowControl w:val="0"/>
        <w:spacing w:line="240" w:lineRule="auto"/>
        <w:ind w:right="-1"/>
        <w:rPr>
          <w:rStyle w:val="BMSSuperscript"/>
          <w:sz w:val="22"/>
          <w:szCs w:val="22"/>
          <w:vertAlign w:val="baseline"/>
        </w:rPr>
      </w:pPr>
    </w:p>
    <w:p w14:paraId="0AA8EC85" w14:textId="12662F1C" w:rsidR="002F2996" w:rsidRDefault="002F2996" w:rsidP="002F2996">
      <w:pPr>
        <w:keepNext/>
        <w:spacing w:line="240" w:lineRule="auto"/>
        <w:rPr>
          <w:rStyle w:val="BMSSuperscript"/>
          <w:b/>
          <w:bCs/>
          <w:sz w:val="22"/>
          <w:szCs w:val="22"/>
          <w:vertAlign w:val="baseline"/>
        </w:rPr>
      </w:pPr>
      <w:r w:rsidRPr="00AE724B">
        <w:rPr>
          <w:rStyle w:val="BMSSuperscript"/>
          <w:b/>
          <w:bCs/>
          <w:sz w:val="22"/>
          <w:szCs w:val="22"/>
          <w:vertAlign w:val="baseline"/>
        </w:rPr>
        <w:t>Figur 4</w:t>
      </w:r>
      <w:r w:rsidR="00D06A1A">
        <w:rPr>
          <w:rStyle w:val="BMSSuperscript"/>
          <w:b/>
          <w:bCs/>
          <w:sz w:val="22"/>
          <w:szCs w:val="22"/>
          <w:vertAlign w:val="baseline"/>
        </w:rPr>
        <w:t>:</w:t>
      </w:r>
      <w:r w:rsidRPr="00AE724B">
        <w:rPr>
          <w:rStyle w:val="BMSSuperscript"/>
          <w:b/>
          <w:bCs/>
          <w:sz w:val="22"/>
          <w:szCs w:val="22"/>
          <w:vertAlign w:val="baseline"/>
        </w:rPr>
        <w:t xml:space="preserve"> Behandlingseffekter för de</w:t>
      </w:r>
      <w:r>
        <w:rPr>
          <w:rStyle w:val="BMSSuperscript"/>
          <w:b/>
          <w:bCs/>
          <w:sz w:val="22"/>
          <w:szCs w:val="22"/>
          <w:vertAlign w:val="baseline"/>
        </w:rPr>
        <w:t>t</w:t>
      </w:r>
      <w:r w:rsidRPr="00AE724B">
        <w:rPr>
          <w:rStyle w:val="BMSSuperscript"/>
          <w:b/>
          <w:bCs/>
          <w:sz w:val="22"/>
          <w:szCs w:val="22"/>
          <w:vertAlign w:val="baseline"/>
        </w:rPr>
        <w:t xml:space="preserve"> primära sammansatta effektmåtte</w:t>
      </w:r>
      <w:r>
        <w:rPr>
          <w:rStyle w:val="BMSSuperscript"/>
          <w:b/>
          <w:bCs/>
          <w:sz w:val="22"/>
          <w:szCs w:val="22"/>
          <w:vertAlign w:val="baseline"/>
        </w:rPr>
        <w:t>t</w:t>
      </w:r>
      <w:r w:rsidRPr="00AE724B">
        <w:rPr>
          <w:rStyle w:val="BMSSuperscript"/>
          <w:b/>
          <w:bCs/>
          <w:sz w:val="22"/>
          <w:szCs w:val="22"/>
          <w:vertAlign w:val="baseline"/>
        </w:rPr>
        <w:t>, dess komponenter och total mortalitet</w:t>
      </w:r>
    </w:p>
    <w:p w14:paraId="0D86716E" w14:textId="77777777" w:rsidR="002F2996" w:rsidRDefault="002F2996" w:rsidP="002F2996">
      <w:pPr>
        <w:keepNext/>
        <w:spacing w:line="240" w:lineRule="auto"/>
        <w:rPr>
          <w:rStyle w:val="BMSSuperscript"/>
          <w:sz w:val="22"/>
          <w:szCs w:val="22"/>
          <w:vertAlign w:val="baseline"/>
        </w:rPr>
      </w:pPr>
      <w:r>
        <w:rPr>
          <w:noProof/>
          <w:lang w:val="en-GB" w:eastAsia="en-GB"/>
        </w:rPr>
        <mc:AlternateContent>
          <mc:Choice Requires="wpc">
            <w:drawing>
              <wp:inline distT="0" distB="0" distL="0" distR="0" wp14:anchorId="65E83E8C" wp14:editId="46FC41B2">
                <wp:extent cx="5901690" cy="4572000"/>
                <wp:effectExtent l="0" t="0" r="0" b="19050"/>
                <wp:docPr id="512" name="Canvas 5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6" name="Rectangle 5"/>
                        <wps:cNvSpPr>
                          <a:spLocks noChangeArrowheads="1"/>
                        </wps:cNvSpPr>
                        <wps:spPr bwMode="auto">
                          <a:xfrm>
                            <a:off x="0" y="0"/>
                            <a:ext cx="575945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6"/>
                        <wps:cNvSpPr>
                          <a:spLocks noChangeArrowheads="1"/>
                        </wps:cNvSpPr>
                        <wps:spPr bwMode="auto">
                          <a:xfrm>
                            <a:off x="0" y="0"/>
                            <a:ext cx="5749925" cy="4562475"/>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448" name="Rectangle 7"/>
                        <wps:cNvSpPr>
                          <a:spLocks noChangeArrowheads="1"/>
                        </wps:cNvSpPr>
                        <wps:spPr bwMode="auto">
                          <a:xfrm>
                            <a:off x="0" y="0"/>
                            <a:ext cx="5749925" cy="4562475"/>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449" name="Rectangle 8"/>
                        <wps:cNvSpPr>
                          <a:spLocks noChangeArrowheads="1"/>
                        </wps:cNvSpPr>
                        <wps:spPr bwMode="auto">
                          <a:xfrm>
                            <a:off x="5196840" y="114300"/>
                            <a:ext cx="355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B0B43" w14:textId="77777777" w:rsidR="00A62D69" w:rsidRDefault="00A62D69" w:rsidP="002F2996">
                              <w:r>
                                <w:rPr>
                                  <w:color w:val="000000"/>
                                  <w:sz w:val="18"/>
                                  <w:szCs w:val="18"/>
                                  <w:lang w:val="en-US"/>
                                </w:rPr>
                                <w:t>P-värde</w:t>
                              </w:r>
                            </w:p>
                          </w:txbxContent>
                        </wps:txbx>
                        <wps:bodyPr rot="0" vert="horz" wrap="none" lIns="0" tIns="0" rIns="0" bIns="0" anchor="t" anchorCtr="0">
                          <a:spAutoFit/>
                        </wps:bodyPr>
                      </wps:wsp>
                      <wps:wsp>
                        <wps:cNvPr id="450" name="Rectangle 9"/>
                        <wps:cNvSpPr>
                          <a:spLocks noChangeArrowheads="1"/>
                        </wps:cNvSpPr>
                        <wps:spPr bwMode="auto">
                          <a:xfrm>
                            <a:off x="4338955" y="114300"/>
                            <a:ext cx="413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C2607" w14:textId="77777777" w:rsidR="00A62D69" w:rsidRDefault="00A62D69" w:rsidP="002F2996">
                              <w:r>
                                <w:rPr>
                                  <w:color w:val="000000"/>
                                  <w:sz w:val="18"/>
                                  <w:szCs w:val="18"/>
                                  <w:lang w:val="en-US"/>
                                </w:rPr>
                                <w:t>Riskkvot</w:t>
                              </w:r>
                            </w:p>
                          </w:txbxContent>
                        </wps:txbx>
                        <wps:bodyPr rot="0" vert="horz" wrap="none" lIns="0" tIns="0" rIns="0" bIns="0" anchor="t" anchorCtr="0">
                          <a:spAutoFit/>
                        </wps:bodyPr>
                      </wps:wsp>
                      <wps:wsp>
                        <wps:cNvPr id="451" name="Rectangle 10"/>
                        <wps:cNvSpPr>
                          <a:spLocks noChangeArrowheads="1"/>
                        </wps:cNvSpPr>
                        <wps:spPr bwMode="auto">
                          <a:xfrm>
                            <a:off x="2822575" y="114299"/>
                            <a:ext cx="16116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D62AF" w14:textId="77777777" w:rsidR="00A62D69" w:rsidRPr="00AE724B" w:rsidRDefault="00A62D69" w:rsidP="002F2996">
                              <w:pPr>
                                <w:rPr>
                                  <w:lang w:val="sv-SE"/>
                                </w:rPr>
                              </w:pPr>
                              <w:r>
                                <w:rPr>
                                  <w:color w:val="000000"/>
                                  <w:sz w:val="18"/>
                                  <w:szCs w:val="18"/>
                                  <w:lang w:val="en-US"/>
                                </w:rPr>
                                <w:t>Försökspersoner med händelse</w:t>
                              </w:r>
                            </w:p>
                          </w:txbxContent>
                        </wps:txbx>
                        <wps:bodyPr rot="0" vert="horz" wrap="square" lIns="0" tIns="0" rIns="0" bIns="0" anchor="t" anchorCtr="0">
                          <a:spAutoFit/>
                        </wps:bodyPr>
                      </wps:wsp>
                      <wps:wsp>
                        <wps:cNvPr id="452" name="Rectangle 11"/>
                        <wps:cNvSpPr>
                          <a:spLocks noChangeArrowheads="1"/>
                        </wps:cNvSpPr>
                        <wps:spPr bwMode="auto">
                          <a:xfrm>
                            <a:off x="1802130" y="114300"/>
                            <a:ext cx="6508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095A6" w14:textId="77777777" w:rsidR="00A62D69" w:rsidRDefault="00A62D69" w:rsidP="002F2996">
                              <w:r>
                                <w:rPr>
                                  <w:color w:val="000000"/>
                                  <w:sz w:val="18"/>
                                  <w:szCs w:val="18"/>
                                  <w:lang w:val="en-US"/>
                                </w:rPr>
                                <w:t>HR (95 % KI)</w:t>
                              </w:r>
                            </w:p>
                          </w:txbxContent>
                        </wps:txbx>
                        <wps:bodyPr rot="0" vert="horz" wrap="none" lIns="0" tIns="0" rIns="0" bIns="0" anchor="t" anchorCtr="0">
                          <a:spAutoFit/>
                        </wps:bodyPr>
                      </wps:wsp>
                      <wps:wsp>
                        <wps:cNvPr id="453" name="Rectangle 12"/>
                        <wps:cNvSpPr>
                          <a:spLocks noChangeArrowheads="1"/>
                        </wps:cNvSpPr>
                        <wps:spPr bwMode="auto">
                          <a:xfrm>
                            <a:off x="95250" y="114300"/>
                            <a:ext cx="647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98FC1" w14:textId="77777777" w:rsidR="00A62D69" w:rsidRDefault="00A62D69" w:rsidP="002F2996">
                              <w:r>
                                <w:rPr>
                                  <w:color w:val="000000"/>
                                  <w:sz w:val="18"/>
                                  <w:szCs w:val="18"/>
                                  <w:lang w:val="en-US"/>
                                </w:rPr>
                                <w:t>Karakteristika</w:t>
                              </w:r>
                            </w:p>
                          </w:txbxContent>
                        </wps:txbx>
                        <wps:bodyPr rot="0" vert="horz" wrap="none" lIns="0" tIns="0" rIns="0" bIns="0" anchor="t" anchorCtr="0">
                          <a:spAutoFit/>
                        </wps:bodyPr>
                      </wps:wsp>
                      <wps:wsp>
                        <wps:cNvPr id="454" name="Rectangle 13"/>
                        <wps:cNvSpPr>
                          <a:spLocks noChangeArrowheads="1"/>
                        </wps:cNvSpPr>
                        <wps:spPr bwMode="auto">
                          <a:xfrm>
                            <a:off x="4434205" y="295275"/>
                            <a:ext cx="463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25D7D" w14:textId="77777777" w:rsidR="00A62D69" w:rsidRDefault="00A62D69" w:rsidP="002F2996">
                              <w:r>
                                <w:rPr>
                                  <w:color w:val="000000"/>
                                  <w:sz w:val="18"/>
                                  <w:szCs w:val="18"/>
                                  <w:lang w:val="en-US"/>
                                </w:rPr>
                                <w:t>(95 % KI)</w:t>
                              </w:r>
                            </w:p>
                          </w:txbxContent>
                        </wps:txbx>
                        <wps:bodyPr rot="0" vert="horz" wrap="none" lIns="0" tIns="0" rIns="0" bIns="0" anchor="t" anchorCtr="0">
                          <a:spAutoFit/>
                        </wps:bodyPr>
                      </wps:wsp>
                      <wps:wsp>
                        <wps:cNvPr id="455" name="Rectangle 14"/>
                        <wps:cNvSpPr>
                          <a:spLocks noChangeArrowheads="1"/>
                        </wps:cNvSpPr>
                        <wps:spPr bwMode="auto">
                          <a:xfrm>
                            <a:off x="3270885" y="295275"/>
                            <a:ext cx="869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4137" w14:textId="77777777" w:rsidR="00A62D69" w:rsidRDefault="00A62D69" w:rsidP="002F2996">
                              <w:r>
                                <w:rPr>
                                  <w:color w:val="000000"/>
                                  <w:sz w:val="18"/>
                                  <w:szCs w:val="18"/>
                                  <w:lang w:val="en-US"/>
                                </w:rPr>
                                <w:t>(händelsefrekvens)</w:t>
                              </w:r>
                            </w:p>
                          </w:txbxContent>
                        </wps:txbx>
                        <wps:bodyPr rot="0" vert="horz" wrap="none" lIns="0" tIns="0" rIns="0" bIns="0" anchor="t" anchorCtr="0">
                          <a:spAutoFit/>
                        </wps:bodyPr>
                      </wps:wsp>
                      <wps:wsp>
                        <wps:cNvPr id="456" name="Rectangle 15"/>
                        <wps:cNvSpPr>
                          <a:spLocks noChangeArrowheads="1"/>
                        </wps:cNvSpPr>
                        <wps:spPr bwMode="auto">
                          <a:xfrm>
                            <a:off x="3709035" y="476250"/>
                            <a:ext cx="361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4858" w14:textId="77777777" w:rsidR="00A62D69" w:rsidRDefault="00A62D69" w:rsidP="002F2996">
                              <w:r>
                                <w:rPr>
                                  <w:color w:val="000000"/>
                                  <w:sz w:val="18"/>
                                  <w:szCs w:val="18"/>
                                  <w:lang w:val="en-US"/>
                                </w:rPr>
                                <w:t>Placebo</w:t>
                              </w:r>
                            </w:p>
                          </w:txbxContent>
                        </wps:txbx>
                        <wps:bodyPr rot="0" vert="horz" wrap="none" lIns="0" tIns="0" rIns="0" bIns="0" anchor="t" anchorCtr="0">
                          <a:spAutoFit/>
                        </wps:bodyPr>
                      </wps:wsp>
                      <wps:wsp>
                        <wps:cNvPr id="457" name="Rectangle 16"/>
                        <wps:cNvSpPr>
                          <a:spLocks noChangeArrowheads="1"/>
                        </wps:cNvSpPr>
                        <wps:spPr bwMode="auto">
                          <a:xfrm>
                            <a:off x="2927350" y="476250"/>
                            <a:ext cx="628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6EA56" w14:textId="77777777" w:rsidR="00A62D69" w:rsidRDefault="00A62D69" w:rsidP="002F2996">
                              <w:r>
                                <w:rPr>
                                  <w:color w:val="000000"/>
                                  <w:sz w:val="18"/>
                                  <w:szCs w:val="18"/>
                                  <w:lang w:val="en-US"/>
                                </w:rPr>
                                <w:t>Dapagliflozin</w:t>
                              </w:r>
                            </w:p>
                          </w:txbxContent>
                        </wps:txbx>
                        <wps:bodyPr rot="0" vert="horz" wrap="none" lIns="0" tIns="0" rIns="0" bIns="0" anchor="t" anchorCtr="0">
                          <a:spAutoFit/>
                        </wps:bodyPr>
                      </wps:wsp>
                      <wps:wsp>
                        <wps:cNvPr id="458" name="Rectangle 17"/>
                        <wps:cNvSpPr>
                          <a:spLocks noChangeArrowheads="1"/>
                        </wps:cNvSpPr>
                        <wps:spPr bwMode="auto">
                          <a:xfrm>
                            <a:off x="3651885" y="657225"/>
                            <a:ext cx="48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84281" w14:textId="77777777" w:rsidR="00A62D69" w:rsidRDefault="00A62D69" w:rsidP="002F2996">
                              <w:r>
                                <w:rPr>
                                  <w:color w:val="000000"/>
                                  <w:sz w:val="18"/>
                                  <w:szCs w:val="18"/>
                                  <w:lang w:val="en-US"/>
                                </w:rPr>
                                <w:t>(N=2 371)</w:t>
                              </w:r>
                            </w:p>
                          </w:txbxContent>
                        </wps:txbx>
                        <wps:bodyPr rot="0" vert="horz" wrap="none" lIns="0" tIns="0" rIns="0" bIns="0" anchor="t" anchorCtr="0">
                          <a:spAutoFit/>
                        </wps:bodyPr>
                      </wps:wsp>
                      <wps:wsp>
                        <wps:cNvPr id="459" name="Rectangle 18"/>
                        <wps:cNvSpPr>
                          <a:spLocks noChangeArrowheads="1"/>
                        </wps:cNvSpPr>
                        <wps:spPr bwMode="auto">
                          <a:xfrm>
                            <a:off x="3003550" y="657225"/>
                            <a:ext cx="480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A0453" w14:textId="77777777" w:rsidR="00A62D69" w:rsidRDefault="00A62D69" w:rsidP="002F2996">
                              <w:r>
                                <w:rPr>
                                  <w:color w:val="000000"/>
                                  <w:sz w:val="18"/>
                                  <w:szCs w:val="18"/>
                                  <w:lang w:val="en-US"/>
                                </w:rPr>
                                <w:t>(N=2 373)</w:t>
                              </w:r>
                            </w:p>
                          </w:txbxContent>
                        </wps:txbx>
                        <wps:bodyPr rot="0" vert="horz" wrap="none" lIns="0" tIns="0" rIns="0" bIns="0" anchor="t" anchorCtr="0">
                          <a:spAutoFit/>
                        </wps:bodyPr>
                      </wps:wsp>
                      <wps:wsp>
                        <wps:cNvPr id="460" name="Rectangle 19"/>
                        <wps:cNvSpPr>
                          <a:spLocks noChangeArrowheads="1"/>
                        </wps:cNvSpPr>
                        <wps:spPr bwMode="auto">
                          <a:xfrm>
                            <a:off x="5173345" y="866775"/>
                            <a:ext cx="3790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5E3C" w14:textId="77777777" w:rsidR="00A62D69" w:rsidRDefault="00A62D69" w:rsidP="002F2996">
                              <w:r>
                                <w:rPr>
                                  <w:color w:val="000000"/>
                                  <w:sz w:val="18"/>
                                  <w:szCs w:val="18"/>
                                  <w:lang w:val="en-US"/>
                                </w:rPr>
                                <w:t>&lt;0,0001</w:t>
                              </w:r>
                            </w:p>
                          </w:txbxContent>
                        </wps:txbx>
                        <wps:bodyPr rot="0" vert="horz" wrap="none" lIns="0" tIns="0" rIns="0" bIns="0" anchor="t" anchorCtr="0">
                          <a:spAutoFit/>
                        </wps:bodyPr>
                      </wps:wsp>
                      <wps:wsp>
                        <wps:cNvPr id="461" name="Rectangle 20"/>
                        <wps:cNvSpPr>
                          <a:spLocks noChangeArrowheads="1"/>
                        </wps:cNvSpPr>
                        <wps:spPr bwMode="auto">
                          <a:xfrm>
                            <a:off x="5173345" y="1495425"/>
                            <a:ext cx="3790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61746" w14:textId="77777777" w:rsidR="00A62D69" w:rsidRDefault="00A62D69" w:rsidP="002F2996">
                              <w:r>
                                <w:rPr>
                                  <w:color w:val="000000"/>
                                  <w:sz w:val="18"/>
                                  <w:szCs w:val="18"/>
                                  <w:lang w:val="en-US"/>
                                </w:rPr>
                                <w:t>&lt;0,0001</w:t>
                              </w:r>
                            </w:p>
                          </w:txbxContent>
                        </wps:txbx>
                        <wps:bodyPr rot="0" vert="horz" wrap="none" lIns="0" tIns="0" rIns="0" bIns="0" anchor="t" anchorCtr="0">
                          <a:spAutoFit/>
                        </wps:bodyPr>
                      </wps:wsp>
                      <wps:wsp>
                        <wps:cNvPr id="462" name="Rectangle 21"/>
                        <wps:cNvSpPr>
                          <a:spLocks noChangeArrowheads="1"/>
                        </wps:cNvSpPr>
                        <wps:spPr bwMode="auto">
                          <a:xfrm>
                            <a:off x="5206365" y="2124710"/>
                            <a:ext cx="314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E3FA8" w14:textId="77777777" w:rsidR="00A62D69" w:rsidRDefault="00A62D69" w:rsidP="002F2996">
                              <w:r>
                                <w:rPr>
                                  <w:color w:val="000000"/>
                                  <w:sz w:val="18"/>
                                  <w:szCs w:val="18"/>
                                  <w:lang w:val="en-US"/>
                                </w:rPr>
                                <w:t>0,0213</w:t>
                              </w:r>
                            </w:p>
                          </w:txbxContent>
                        </wps:txbx>
                        <wps:bodyPr rot="0" vert="horz" wrap="none" lIns="0" tIns="0" rIns="0" bIns="0" anchor="t" anchorCtr="0">
                          <a:spAutoFit/>
                        </wps:bodyPr>
                      </wps:wsp>
                      <wps:wsp>
                        <wps:cNvPr id="463" name="Rectangle 22"/>
                        <wps:cNvSpPr>
                          <a:spLocks noChangeArrowheads="1"/>
                        </wps:cNvSpPr>
                        <wps:spPr bwMode="auto">
                          <a:xfrm>
                            <a:off x="5206365" y="2753995"/>
                            <a:ext cx="314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5F0A" w14:textId="77777777" w:rsidR="00A62D69" w:rsidRDefault="00A62D69" w:rsidP="002F2996">
                              <w:r>
                                <w:rPr>
                                  <w:color w:val="000000"/>
                                  <w:sz w:val="18"/>
                                  <w:szCs w:val="18"/>
                                  <w:lang w:val="en-US"/>
                                </w:rPr>
                                <w:t>0,0294</w:t>
                              </w:r>
                            </w:p>
                          </w:txbxContent>
                        </wps:txbx>
                        <wps:bodyPr rot="0" vert="horz" wrap="none" lIns="0" tIns="0" rIns="0" bIns="0" anchor="t" anchorCtr="0">
                          <a:spAutoFit/>
                        </wps:bodyPr>
                      </wps:wsp>
                      <wps:wsp>
                        <wps:cNvPr id="464" name="Rectangle 23"/>
                        <wps:cNvSpPr>
                          <a:spLocks noChangeArrowheads="1"/>
                        </wps:cNvSpPr>
                        <wps:spPr bwMode="auto">
                          <a:xfrm>
                            <a:off x="5206365" y="3383280"/>
                            <a:ext cx="314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8C6CC" w14:textId="77777777" w:rsidR="00A62D69" w:rsidRDefault="00A62D69" w:rsidP="002F2996">
                              <w:r>
                                <w:rPr>
                                  <w:color w:val="000000"/>
                                  <w:sz w:val="18"/>
                                  <w:szCs w:val="18"/>
                                  <w:lang w:val="en-US"/>
                                </w:rPr>
                                <w:t>0,0217</w:t>
                              </w:r>
                            </w:p>
                          </w:txbxContent>
                        </wps:txbx>
                        <wps:bodyPr rot="0" vert="horz" wrap="none" lIns="0" tIns="0" rIns="0" bIns="0" anchor="t" anchorCtr="0">
                          <a:spAutoFit/>
                        </wps:bodyPr>
                      </wps:wsp>
                      <wps:wsp>
                        <wps:cNvPr id="465" name="Rectangle 24"/>
                        <wps:cNvSpPr>
                          <a:spLocks noChangeArrowheads="1"/>
                        </wps:cNvSpPr>
                        <wps:spPr bwMode="auto">
                          <a:xfrm>
                            <a:off x="4267200" y="866775"/>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138F7" w14:textId="77777777" w:rsidR="00A62D69" w:rsidRDefault="00A62D69" w:rsidP="002F2996">
                              <w:r>
                                <w:rPr>
                                  <w:color w:val="000000"/>
                                  <w:sz w:val="18"/>
                                  <w:szCs w:val="18"/>
                                  <w:lang w:val="en-US"/>
                                </w:rPr>
                                <w:t>0,74 (0,65, 0,85)</w:t>
                              </w:r>
                            </w:p>
                          </w:txbxContent>
                        </wps:txbx>
                        <wps:bodyPr rot="0" vert="horz" wrap="none" lIns="0" tIns="0" rIns="0" bIns="0" anchor="t" anchorCtr="0">
                          <a:spAutoFit/>
                        </wps:bodyPr>
                      </wps:wsp>
                      <wps:wsp>
                        <wps:cNvPr id="466" name="Rectangle 25"/>
                        <wps:cNvSpPr>
                          <a:spLocks noChangeArrowheads="1"/>
                        </wps:cNvSpPr>
                        <wps:spPr bwMode="auto">
                          <a:xfrm>
                            <a:off x="4267200" y="1495425"/>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184F4" w14:textId="77777777" w:rsidR="00A62D69" w:rsidRDefault="00A62D69" w:rsidP="002F2996">
                              <w:r>
                                <w:rPr>
                                  <w:color w:val="000000"/>
                                  <w:sz w:val="18"/>
                                  <w:szCs w:val="18"/>
                                  <w:lang w:val="en-US"/>
                                </w:rPr>
                                <w:t>0,70 (0,59, 0,83)</w:t>
                              </w:r>
                            </w:p>
                          </w:txbxContent>
                        </wps:txbx>
                        <wps:bodyPr rot="0" vert="horz" wrap="none" lIns="0" tIns="0" rIns="0" bIns="0" anchor="t" anchorCtr="0">
                          <a:spAutoFit/>
                        </wps:bodyPr>
                      </wps:wsp>
                      <wps:wsp>
                        <wps:cNvPr id="467" name="Rectangle 26"/>
                        <wps:cNvSpPr>
                          <a:spLocks noChangeArrowheads="1"/>
                        </wps:cNvSpPr>
                        <wps:spPr bwMode="auto">
                          <a:xfrm>
                            <a:off x="4267200" y="2124710"/>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02CF" w14:textId="77777777" w:rsidR="00A62D69" w:rsidRDefault="00A62D69" w:rsidP="002F2996">
                              <w:r>
                                <w:rPr>
                                  <w:color w:val="000000"/>
                                  <w:sz w:val="18"/>
                                  <w:szCs w:val="18"/>
                                  <w:lang w:val="en-US"/>
                                </w:rPr>
                                <w:t>0,43 (0,20, 0,90)</w:t>
                              </w:r>
                            </w:p>
                          </w:txbxContent>
                        </wps:txbx>
                        <wps:bodyPr rot="0" vert="horz" wrap="none" lIns="0" tIns="0" rIns="0" bIns="0" anchor="t" anchorCtr="0">
                          <a:spAutoFit/>
                        </wps:bodyPr>
                      </wps:wsp>
                      <wps:wsp>
                        <wps:cNvPr id="468" name="Rectangle 27"/>
                        <wps:cNvSpPr>
                          <a:spLocks noChangeArrowheads="1"/>
                        </wps:cNvSpPr>
                        <wps:spPr bwMode="auto">
                          <a:xfrm>
                            <a:off x="4267200" y="2753995"/>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93F65" w14:textId="77777777" w:rsidR="00A62D69" w:rsidRDefault="00A62D69" w:rsidP="002F2996">
                              <w:r>
                                <w:rPr>
                                  <w:color w:val="000000"/>
                                  <w:sz w:val="18"/>
                                  <w:szCs w:val="18"/>
                                  <w:lang w:val="en-US"/>
                                </w:rPr>
                                <w:t>0,82 (0,69, 0,98)</w:t>
                              </w:r>
                            </w:p>
                          </w:txbxContent>
                        </wps:txbx>
                        <wps:bodyPr rot="0" vert="horz" wrap="none" lIns="0" tIns="0" rIns="0" bIns="0" anchor="t" anchorCtr="0">
                          <a:spAutoFit/>
                        </wps:bodyPr>
                      </wps:wsp>
                      <wps:wsp>
                        <wps:cNvPr id="469" name="Rectangle 28"/>
                        <wps:cNvSpPr>
                          <a:spLocks noChangeArrowheads="1"/>
                        </wps:cNvSpPr>
                        <wps:spPr bwMode="auto">
                          <a:xfrm>
                            <a:off x="4267200" y="3383280"/>
                            <a:ext cx="762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C4175" w14:textId="77777777" w:rsidR="00A62D69" w:rsidRDefault="00A62D69" w:rsidP="002F2996">
                              <w:r>
                                <w:rPr>
                                  <w:color w:val="000000"/>
                                  <w:sz w:val="18"/>
                                  <w:szCs w:val="18"/>
                                  <w:lang w:val="en-US"/>
                                </w:rPr>
                                <w:t>0,83 (0,71, 0,97)</w:t>
                              </w:r>
                            </w:p>
                          </w:txbxContent>
                        </wps:txbx>
                        <wps:bodyPr rot="0" vert="horz" wrap="none" lIns="0" tIns="0" rIns="0" bIns="0" anchor="t" anchorCtr="0">
                          <a:spAutoFit/>
                        </wps:bodyPr>
                      </wps:wsp>
                      <wps:wsp>
                        <wps:cNvPr id="470" name="Rectangle 29"/>
                        <wps:cNvSpPr>
                          <a:spLocks noChangeArrowheads="1"/>
                        </wps:cNvSpPr>
                        <wps:spPr bwMode="auto">
                          <a:xfrm>
                            <a:off x="3637915" y="866775"/>
                            <a:ext cx="476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B073C" w14:textId="77777777" w:rsidR="00A62D69" w:rsidRDefault="00A62D69" w:rsidP="002F2996">
                              <w:r>
                                <w:rPr>
                                  <w:color w:val="000000"/>
                                  <w:sz w:val="18"/>
                                  <w:szCs w:val="18"/>
                                  <w:lang w:val="en-US"/>
                                </w:rPr>
                                <w:t>502 (15,6)</w:t>
                              </w:r>
                            </w:p>
                          </w:txbxContent>
                        </wps:txbx>
                        <wps:bodyPr rot="0" vert="horz" wrap="none" lIns="0" tIns="0" rIns="0" bIns="0" anchor="t" anchorCtr="0">
                          <a:spAutoFit/>
                        </wps:bodyPr>
                      </wps:wsp>
                      <wps:wsp>
                        <wps:cNvPr id="471" name="Rectangle 30"/>
                        <wps:cNvSpPr>
                          <a:spLocks noChangeArrowheads="1"/>
                        </wps:cNvSpPr>
                        <wps:spPr bwMode="auto">
                          <a:xfrm>
                            <a:off x="3666490" y="1495425"/>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7D070" w14:textId="77777777" w:rsidR="00A62D69" w:rsidRDefault="00A62D69" w:rsidP="002F2996">
                              <w:r>
                                <w:rPr>
                                  <w:color w:val="000000"/>
                                  <w:sz w:val="18"/>
                                  <w:szCs w:val="18"/>
                                  <w:lang w:val="en-US"/>
                                </w:rPr>
                                <w:t>318 (9,8)</w:t>
                              </w:r>
                            </w:p>
                          </w:txbxContent>
                        </wps:txbx>
                        <wps:bodyPr rot="0" vert="horz" wrap="none" lIns="0" tIns="0" rIns="0" bIns="0" anchor="t" anchorCtr="0">
                          <a:spAutoFit/>
                        </wps:bodyPr>
                      </wps:wsp>
                      <wps:wsp>
                        <wps:cNvPr id="472" name="Rectangle 31"/>
                        <wps:cNvSpPr>
                          <a:spLocks noChangeArrowheads="1"/>
                        </wps:cNvSpPr>
                        <wps:spPr bwMode="auto">
                          <a:xfrm>
                            <a:off x="3695065" y="2124710"/>
                            <a:ext cx="361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6784" w14:textId="77777777" w:rsidR="00A62D69" w:rsidRDefault="00A62D69" w:rsidP="002F2996">
                              <w:r>
                                <w:rPr>
                                  <w:color w:val="000000"/>
                                  <w:sz w:val="18"/>
                                  <w:szCs w:val="18"/>
                                  <w:lang w:val="en-US"/>
                                </w:rPr>
                                <w:t>23 (0,7)</w:t>
                              </w:r>
                            </w:p>
                          </w:txbxContent>
                        </wps:txbx>
                        <wps:bodyPr rot="0" vert="horz" wrap="none" lIns="0" tIns="0" rIns="0" bIns="0" anchor="t" anchorCtr="0">
                          <a:spAutoFit/>
                        </wps:bodyPr>
                      </wps:wsp>
                      <wps:wsp>
                        <wps:cNvPr id="473" name="Rectangle 32"/>
                        <wps:cNvSpPr>
                          <a:spLocks noChangeArrowheads="1"/>
                        </wps:cNvSpPr>
                        <wps:spPr bwMode="auto">
                          <a:xfrm>
                            <a:off x="3666490" y="2753995"/>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0A3F" w14:textId="77777777" w:rsidR="00A62D69" w:rsidRDefault="00A62D69" w:rsidP="002F2996">
                              <w:r>
                                <w:rPr>
                                  <w:color w:val="000000"/>
                                  <w:sz w:val="18"/>
                                  <w:szCs w:val="18"/>
                                  <w:lang w:val="en-US"/>
                                </w:rPr>
                                <w:t>273 (7,9)</w:t>
                              </w:r>
                            </w:p>
                          </w:txbxContent>
                        </wps:txbx>
                        <wps:bodyPr rot="0" vert="horz" wrap="none" lIns="0" tIns="0" rIns="0" bIns="0" anchor="t" anchorCtr="0">
                          <a:spAutoFit/>
                        </wps:bodyPr>
                      </wps:wsp>
                      <wps:wsp>
                        <wps:cNvPr id="474" name="Rectangle 33"/>
                        <wps:cNvSpPr>
                          <a:spLocks noChangeArrowheads="1"/>
                        </wps:cNvSpPr>
                        <wps:spPr bwMode="auto">
                          <a:xfrm>
                            <a:off x="3666490" y="3383280"/>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C24B6" w14:textId="77777777" w:rsidR="00A62D69" w:rsidRDefault="00A62D69" w:rsidP="002F2996">
                              <w:r>
                                <w:rPr>
                                  <w:color w:val="000000"/>
                                  <w:sz w:val="18"/>
                                  <w:szCs w:val="18"/>
                                  <w:lang w:val="en-US"/>
                                </w:rPr>
                                <w:t>329 (9,5)</w:t>
                              </w:r>
                            </w:p>
                          </w:txbxContent>
                        </wps:txbx>
                        <wps:bodyPr rot="0" vert="horz" wrap="none" lIns="0" tIns="0" rIns="0" bIns="0" anchor="t" anchorCtr="0">
                          <a:spAutoFit/>
                        </wps:bodyPr>
                      </wps:wsp>
                      <wps:wsp>
                        <wps:cNvPr id="475" name="Rectangle 34"/>
                        <wps:cNvSpPr>
                          <a:spLocks noChangeArrowheads="1"/>
                        </wps:cNvSpPr>
                        <wps:spPr bwMode="auto">
                          <a:xfrm>
                            <a:off x="2974975" y="866775"/>
                            <a:ext cx="476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D89D" w14:textId="77777777" w:rsidR="00A62D69" w:rsidRDefault="00A62D69" w:rsidP="002F2996">
                              <w:r>
                                <w:rPr>
                                  <w:color w:val="000000"/>
                                  <w:sz w:val="18"/>
                                  <w:szCs w:val="18"/>
                                  <w:lang w:val="en-US"/>
                                </w:rPr>
                                <w:t>386 (11,6)</w:t>
                              </w:r>
                            </w:p>
                          </w:txbxContent>
                        </wps:txbx>
                        <wps:bodyPr rot="0" vert="horz" wrap="none" lIns="0" tIns="0" rIns="0" bIns="0" anchor="t" anchorCtr="0">
                          <a:spAutoFit/>
                        </wps:bodyPr>
                      </wps:wsp>
                      <wps:wsp>
                        <wps:cNvPr id="476" name="Rectangle 35"/>
                        <wps:cNvSpPr>
                          <a:spLocks noChangeArrowheads="1"/>
                        </wps:cNvSpPr>
                        <wps:spPr bwMode="auto">
                          <a:xfrm>
                            <a:off x="3003550" y="1495425"/>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0F51B" w14:textId="77777777" w:rsidR="00A62D69" w:rsidRDefault="00A62D69" w:rsidP="002F2996">
                              <w:r>
                                <w:rPr>
                                  <w:color w:val="000000"/>
                                  <w:sz w:val="18"/>
                                  <w:szCs w:val="18"/>
                                  <w:lang w:val="en-US"/>
                                </w:rPr>
                                <w:t>231 (6,9)</w:t>
                              </w:r>
                            </w:p>
                          </w:txbxContent>
                        </wps:txbx>
                        <wps:bodyPr rot="0" vert="horz" wrap="none" lIns="0" tIns="0" rIns="0" bIns="0" anchor="t" anchorCtr="0">
                          <a:spAutoFit/>
                        </wps:bodyPr>
                      </wps:wsp>
                      <wps:wsp>
                        <wps:cNvPr id="477" name="Rectangle 36"/>
                        <wps:cNvSpPr>
                          <a:spLocks noChangeArrowheads="1"/>
                        </wps:cNvSpPr>
                        <wps:spPr bwMode="auto">
                          <a:xfrm>
                            <a:off x="3032125" y="2124710"/>
                            <a:ext cx="361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9FD7A" w14:textId="77777777" w:rsidR="00A62D69" w:rsidRDefault="00A62D69" w:rsidP="002F2996">
                              <w:r>
                                <w:rPr>
                                  <w:color w:val="000000"/>
                                  <w:sz w:val="18"/>
                                  <w:szCs w:val="18"/>
                                  <w:lang w:val="en-US"/>
                                </w:rPr>
                                <w:t>10 (0,3)</w:t>
                              </w:r>
                            </w:p>
                          </w:txbxContent>
                        </wps:txbx>
                        <wps:bodyPr rot="0" vert="horz" wrap="none" lIns="0" tIns="0" rIns="0" bIns="0" anchor="t" anchorCtr="0">
                          <a:spAutoFit/>
                        </wps:bodyPr>
                      </wps:wsp>
                      <wps:wsp>
                        <wps:cNvPr id="478" name="Rectangle 37"/>
                        <wps:cNvSpPr>
                          <a:spLocks noChangeArrowheads="1"/>
                        </wps:cNvSpPr>
                        <wps:spPr bwMode="auto">
                          <a:xfrm>
                            <a:off x="3003550" y="2753995"/>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2013F" w14:textId="77777777" w:rsidR="00A62D69" w:rsidRDefault="00A62D69" w:rsidP="002F2996">
                              <w:r>
                                <w:rPr>
                                  <w:color w:val="000000"/>
                                  <w:sz w:val="18"/>
                                  <w:szCs w:val="18"/>
                                  <w:lang w:val="en-US"/>
                                </w:rPr>
                                <w:t>227 (6,5)</w:t>
                              </w:r>
                            </w:p>
                          </w:txbxContent>
                        </wps:txbx>
                        <wps:bodyPr rot="0" vert="horz" wrap="none" lIns="0" tIns="0" rIns="0" bIns="0" anchor="t" anchorCtr="0">
                          <a:spAutoFit/>
                        </wps:bodyPr>
                      </wps:wsp>
                      <wps:wsp>
                        <wps:cNvPr id="479" name="Rectangle 38"/>
                        <wps:cNvSpPr>
                          <a:spLocks noChangeArrowheads="1"/>
                        </wps:cNvSpPr>
                        <wps:spPr bwMode="auto">
                          <a:xfrm>
                            <a:off x="3003550" y="3383280"/>
                            <a:ext cx="419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482C5" w14:textId="77777777" w:rsidR="00A62D69" w:rsidRDefault="00A62D69" w:rsidP="002F2996">
                              <w:r>
                                <w:rPr>
                                  <w:color w:val="000000"/>
                                  <w:sz w:val="18"/>
                                  <w:szCs w:val="18"/>
                                  <w:lang w:val="en-US"/>
                                </w:rPr>
                                <w:t>276 (7,9)</w:t>
                              </w:r>
                            </w:p>
                          </w:txbxContent>
                        </wps:txbx>
                        <wps:bodyPr rot="0" vert="horz" wrap="none" lIns="0" tIns="0" rIns="0" bIns="0" anchor="t" anchorCtr="0">
                          <a:spAutoFit/>
                        </wps:bodyPr>
                      </wps:wsp>
                      <wps:wsp>
                        <wps:cNvPr id="480" name="Line 39"/>
                        <wps:cNvCnPr>
                          <a:cxnSpLocks noChangeShapeType="1"/>
                        </wps:cNvCnPr>
                        <wps:spPr bwMode="auto">
                          <a:xfrm flipV="1">
                            <a:off x="2136140" y="819150"/>
                            <a:ext cx="0" cy="3095625"/>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481" name="Line 40"/>
                        <wps:cNvCnPr>
                          <a:cxnSpLocks noChangeShapeType="1"/>
                        </wps:cNvCnPr>
                        <wps:spPr bwMode="auto">
                          <a:xfrm>
                            <a:off x="1706880" y="933450"/>
                            <a:ext cx="2667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41"/>
                        <wps:cNvCnPr>
                          <a:cxnSpLocks noChangeShapeType="1"/>
                        </wps:cNvCnPr>
                        <wps:spPr bwMode="auto">
                          <a:xfrm>
                            <a:off x="1611630" y="1562100"/>
                            <a:ext cx="3429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42"/>
                        <wps:cNvCnPr>
                          <a:cxnSpLocks noChangeShapeType="1"/>
                        </wps:cNvCnPr>
                        <wps:spPr bwMode="auto">
                          <a:xfrm>
                            <a:off x="1449705" y="2190750"/>
                            <a:ext cx="5816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43"/>
                        <wps:cNvCnPr>
                          <a:cxnSpLocks noChangeShapeType="1"/>
                        </wps:cNvCnPr>
                        <wps:spPr bwMode="auto">
                          <a:xfrm>
                            <a:off x="1764030" y="2819400"/>
                            <a:ext cx="3530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Line 44"/>
                        <wps:cNvCnPr>
                          <a:cxnSpLocks noChangeShapeType="1"/>
                        </wps:cNvCnPr>
                        <wps:spPr bwMode="auto">
                          <a:xfrm>
                            <a:off x="1792605" y="3448050"/>
                            <a:ext cx="3149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Rectangle 45"/>
                        <wps:cNvSpPr>
                          <a:spLocks noChangeArrowheads="1"/>
                        </wps:cNvSpPr>
                        <wps:spPr bwMode="auto">
                          <a:xfrm>
                            <a:off x="1811655" y="90487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487" name="Rectangle 46"/>
                        <wps:cNvSpPr>
                          <a:spLocks noChangeArrowheads="1"/>
                        </wps:cNvSpPr>
                        <wps:spPr bwMode="auto">
                          <a:xfrm>
                            <a:off x="1754505" y="153352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488" name="Rectangle 48"/>
                        <wps:cNvSpPr>
                          <a:spLocks noChangeArrowheads="1"/>
                        </wps:cNvSpPr>
                        <wps:spPr bwMode="auto">
                          <a:xfrm>
                            <a:off x="1906905" y="279082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489" name="Rectangle 49"/>
                        <wps:cNvSpPr>
                          <a:spLocks noChangeArrowheads="1"/>
                        </wps:cNvSpPr>
                        <wps:spPr bwMode="auto">
                          <a:xfrm>
                            <a:off x="1925955" y="341947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490" name="Line 50"/>
                        <wps:cNvCnPr>
                          <a:cxnSpLocks noChangeShapeType="1"/>
                        </wps:cNvCnPr>
                        <wps:spPr bwMode="auto">
                          <a:xfrm>
                            <a:off x="1449705" y="3914775"/>
                            <a:ext cx="1372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Line 51"/>
                        <wps:cNvCnPr>
                          <a:cxnSpLocks noChangeShapeType="1"/>
                        </wps:cNvCnPr>
                        <wps:spPr bwMode="auto">
                          <a:xfrm>
                            <a:off x="1449705"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Rectangle 52"/>
                        <wps:cNvSpPr>
                          <a:spLocks noChangeArrowheads="1"/>
                        </wps:cNvSpPr>
                        <wps:spPr bwMode="auto">
                          <a:xfrm>
                            <a:off x="1377315" y="4002405"/>
                            <a:ext cx="1435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41636" w14:textId="77777777" w:rsidR="00A62D69" w:rsidRDefault="00A62D69" w:rsidP="002F2996">
                              <w:r>
                                <w:rPr>
                                  <w:color w:val="000000"/>
                                  <w:sz w:val="18"/>
                                  <w:szCs w:val="18"/>
                                  <w:lang w:val="en-US"/>
                                </w:rPr>
                                <w:t>0,5</w:t>
                              </w:r>
                            </w:p>
                          </w:txbxContent>
                        </wps:txbx>
                        <wps:bodyPr rot="0" vert="horz" wrap="none" lIns="0" tIns="0" rIns="0" bIns="0" anchor="t" anchorCtr="0">
                          <a:spAutoFit/>
                        </wps:bodyPr>
                      </wps:wsp>
                      <wps:wsp>
                        <wps:cNvPr id="493" name="Line 53"/>
                        <wps:cNvCnPr>
                          <a:cxnSpLocks noChangeShapeType="1"/>
                        </wps:cNvCnPr>
                        <wps:spPr bwMode="auto">
                          <a:xfrm>
                            <a:off x="1916430"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Rectangle 54"/>
                        <wps:cNvSpPr>
                          <a:spLocks noChangeArrowheads="1"/>
                        </wps:cNvSpPr>
                        <wps:spPr bwMode="auto">
                          <a:xfrm>
                            <a:off x="1843405" y="4002405"/>
                            <a:ext cx="1435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0DEB" w14:textId="77777777" w:rsidR="00A62D69" w:rsidRDefault="00A62D69" w:rsidP="002F2996">
                              <w:r>
                                <w:rPr>
                                  <w:color w:val="000000"/>
                                  <w:sz w:val="18"/>
                                  <w:szCs w:val="18"/>
                                  <w:lang w:val="en-US"/>
                                </w:rPr>
                                <w:t>0,8</w:t>
                              </w:r>
                            </w:p>
                          </w:txbxContent>
                        </wps:txbx>
                        <wps:bodyPr rot="0" vert="horz" wrap="none" lIns="0" tIns="0" rIns="0" bIns="0" anchor="t" anchorCtr="0">
                          <a:spAutoFit/>
                        </wps:bodyPr>
                      </wps:wsp>
                      <wps:wsp>
                        <wps:cNvPr id="495" name="Line 55"/>
                        <wps:cNvCnPr>
                          <a:cxnSpLocks noChangeShapeType="1"/>
                        </wps:cNvCnPr>
                        <wps:spPr bwMode="auto">
                          <a:xfrm>
                            <a:off x="2136140"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Rectangle 56"/>
                        <wps:cNvSpPr>
                          <a:spLocks noChangeArrowheads="1"/>
                        </wps:cNvSpPr>
                        <wps:spPr bwMode="auto">
                          <a:xfrm>
                            <a:off x="2106930" y="4002405"/>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07183" w14:textId="77777777" w:rsidR="00A62D69" w:rsidRDefault="00A62D69" w:rsidP="002F2996">
                              <w:r>
                                <w:rPr>
                                  <w:color w:val="000000"/>
                                  <w:sz w:val="18"/>
                                  <w:szCs w:val="18"/>
                                  <w:lang w:val="en-US"/>
                                </w:rPr>
                                <w:t>1</w:t>
                              </w:r>
                            </w:p>
                          </w:txbxContent>
                        </wps:txbx>
                        <wps:bodyPr rot="0" vert="horz" wrap="none" lIns="0" tIns="0" rIns="0" bIns="0" anchor="t" anchorCtr="0">
                          <a:spAutoFit/>
                        </wps:bodyPr>
                      </wps:wsp>
                      <wps:wsp>
                        <wps:cNvPr id="497" name="Line 57"/>
                        <wps:cNvCnPr>
                          <a:cxnSpLocks noChangeShapeType="1"/>
                        </wps:cNvCnPr>
                        <wps:spPr bwMode="auto">
                          <a:xfrm>
                            <a:off x="2355215"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Rectangle 58"/>
                        <wps:cNvSpPr>
                          <a:spLocks noChangeArrowheads="1"/>
                        </wps:cNvSpPr>
                        <wps:spPr bwMode="auto">
                          <a:xfrm>
                            <a:off x="2256790" y="4002405"/>
                            <a:ext cx="2006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640B4" w14:textId="77777777" w:rsidR="00A62D69" w:rsidRDefault="00A62D69" w:rsidP="002F2996">
                              <w:r>
                                <w:rPr>
                                  <w:color w:val="000000"/>
                                  <w:sz w:val="18"/>
                                  <w:szCs w:val="18"/>
                                  <w:lang w:val="en-US"/>
                                </w:rPr>
                                <w:t>1,25</w:t>
                              </w:r>
                            </w:p>
                          </w:txbxContent>
                        </wps:txbx>
                        <wps:bodyPr rot="0" vert="horz" wrap="none" lIns="0" tIns="0" rIns="0" bIns="0" anchor="t" anchorCtr="0">
                          <a:spAutoFit/>
                        </wps:bodyPr>
                      </wps:wsp>
                      <wps:wsp>
                        <wps:cNvPr id="499" name="Line 59"/>
                        <wps:cNvCnPr>
                          <a:cxnSpLocks noChangeShapeType="1"/>
                        </wps:cNvCnPr>
                        <wps:spPr bwMode="auto">
                          <a:xfrm>
                            <a:off x="2822575"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Rectangle 60"/>
                        <wps:cNvSpPr>
                          <a:spLocks noChangeArrowheads="1"/>
                        </wps:cNvSpPr>
                        <wps:spPr bwMode="auto">
                          <a:xfrm>
                            <a:off x="2794000" y="4002405"/>
                            <a:ext cx="57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EBA94" w14:textId="77777777" w:rsidR="00A62D69" w:rsidRDefault="00A62D69" w:rsidP="002F2996">
                              <w:r>
                                <w:rPr>
                                  <w:color w:val="000000"/>
                                  <w:sz w:val="18"/>
                                  <w:szCs w:val="18"/>
                                  <w:lang w:val="en-US"/>
                                </w:rPr>
                                <w:t>2</w:t>
                              </w:r>
                            </w:p>
                          </w:txbxContent>
                        </wps:txbx>
                        <wps:bodyPr rot="0" vert="horz" wrap="none" lIns="0" tIns="0" rIns="0" bIns="0" anchor="t" anchorCtr="0">
                          <a:spAutoFit/>
                        </wps:bodyPr>
                      </wps:wsp>
                      <wps:wsp>
                        <wps:cNvPr id="501" name="Rectangle 61"/>
                        <wps:cNvSpPr>
                          <a:spLocks noChangeArrowheads="1"/>
                        </wps:cNvSpPr>
                        <wps:spPr bwMode="auto">
                          <a:xfrm>
                            <a:off x="2117090" y="4219575"/>
                            <a:ext cx="234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05354" w14:textId="77777777" w:rsidR="00A62D69" w:rsidRDefault="00A62D69" w:rsidP="002F2996">
                              <w:r>
                                <w:rPr>
                                  <w:color w:val="000000"/>
                                  <w:sz w:val="18"/>
                                  <w:szCs w:val="18"/>
                                  <w:lang w:val="en-US"/>
                                </w:rPr>
                                <w:t>|</w:t>
                              </w:r>
                            </w:p>
                          </w:txbxContent>
                        </wps:txbx>
                        <wps:bodyPr rot="0" vert="horz" wrap="none" lIns="0" tIns="0" rIns="0" bIns="0" anchor="t" anchorCtr="0">
                          <a:spAutoFit/>
                        </wps:bodyPr>
                      </wps:wsp>
                      <wps:wsp>
                        <wps:cNvPr id="502" name="Rectangle 62"/>
                        <wps:cNvSpPr>
                          <a:spLocks noChangeArrowheads="1"/>
                        </wps:cNvSpPr>
                        <wps:spPr bwMode="auto">
                          <a:xfrm>
                            <a:off x="858520" y="4219575"/>
                            <a:ext cx="917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4EB34" w14:textId="77777777" w:rsidR="00A62D69" w:rsidRDefault="00A62D69" w:rsidP="002F2996">
                              <w:r>
                                <w:rPr>
                                  <w:color w:val="000000"/>
                                  <w:sz w:val="18"/>
                                  <w:szCs w:val="18"/>
                                  <w:lang w:val="en-US"/>
                                </w:rPr>
                                <w:t>Dapagliflozin bättre</w:t>
                              </w:r>
                            </w:p>
                          </w:txbxContent>
                        </wps:txbx>
                        <wps:bodyPr rot="0" vert="horz" wrap="none" lIns="0" tIns="0" rIns="0" bIns="0" anchor="t" anchorCtr="0">
                          <a:spAutoFit/>
                        </wps:bodyPr>
                      </wps:wsp>
                      <wps:wsp>
                        <wps:cNvPr id="503" name="Rectangle 63"/>
                        <wps:cNvSpPr>
                          <a:spLocks noChangeArrowheads="1"/>
                        </wps:cNvSpPr>
                        <wps:spPr bwMode="auto">
                          <a:xfrm>
                            <a:off x="2459990" y="4219575"/>
                            <a:ext cx="6508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C3F7A" w14:textId="77777777" w:rsidR="00A62D69" w:rsidRDefault="00A62D69" w:rsidP="002F2996">
                              <w:r>
                                <w:rPr>
                                  <w:color w:val="000000"/>
                                  <w:sz w:val="18"/>
                                  <w:szCs w:val="18"/>
                                  <w:lang w:val="en-US"/>
                                </w:rPr>
                                <w:t>Placebo bättre</w:t>
                              </w:r>
                            </w:p>
                          </w:txbxContent>
                        </wps:txbx>
                        <wps:bodyPr rot="0" vert="horz" wrap="none" lIns="0" tIns="0" rIns="0" bIns="0" anchor="t" anchorCtr="0">
                          <a:spAutoFit/>
                        </wps:bodyPr>
                      </wps:wsp>
                      <wps:wsp>
                        <wps:cNvPr id="504" name="Rectangle 64"/>
                        <wps:cNvSpPr>
                          <a:spLocks noChangeArrowheads="1"/>
                        </wps:cNvSpPr>
                        <wps:spPr bwMode="auto">
                          <a:xfrm>
                            <a:off x="108973" y="728783"/>
                            <a:ext cx="1552575"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924FB" w14:textId="77777777" w:rsidR="00A62D69" w:rsidRPr="00D93D0D" w:rsidRDefault="00A62D69" w:rsidP="002F2996">
                              <w:pPr>
                                <w:spacing w:line="240" w:lineRule="auto"/>
                                <w:rPr>
                                  <w:color w:val="000000"/>
                                  <w:sz w:val="18"/>
                                  <w:szCs w:val="18"/>
                                  <w:lang w:val="sv-SE"/>
                                </w:rPr>
                              </w:pPr>
                              <w:r w:rsidRPr="00D93D0D">
                                <w:rPr>
                                  <w:color w:val="000000"/>
                                  <w:sz w:val="18"/>
                                  <w:szCs w:val="18"/>
                                  <w:lang w:val="sv-SE"/>
                                </w:rPr>
                                <w:t>Sammansatt effektmått av kardio-</w:t>
                              </w:r>
                            </w:p>
                            <w:p w14:paraId="25CC7DD6" w14:textId="77777777" w:rsidR="00A62D69" w:rsidRPr="00D93D0D" w:rsidRDefault="00A62D69" w:rsidP="002F2996">
                              <w:pPr>
                                <w:spacing w:line="240" w:lineRule="auto"/>
                                <w:rPr>
                                  <w:color w:val="000000"/>
                                  <w:sz w:val="18"/>
                                  <w:szCs w:val="18"/>
                                  <w:lang w:val="sv-SE"/>
                                </w:rPr>
                              </w:pPr>
                              <w:r w:rsidRPr="00D93D0D">
                                <w:rPr>
                                  <w:color w:val="000000"/>
                                  <w:sz w:val="18"/>
                                  <w:szCs w:val="18"/>
                                  <w:lang w:val="sv-SE"/>
                                </w:rPr>
                                <w:t>vaskulär död, sjukhusinläggning</w:t>
                              </w:r>
                            </w:p>
                            <w:p w14:paraId="31044D9D" w14:textId="77777777" w:rsidR="00A62D69" w:rsidRPr="00D93D0D" w:rsidRDefault="00A62D69" w:rsidP="002F2996">
                              <w:pPr>
                                <w:spacing w:line="240" w:lineRule="auto"/>
                                <w:rPr>
                                  <w:color w:val="000000"/>
                                  <w:sz w:val="18"/>
                                  <w:szCs w:val="18"/>
                                  <w:lang w:val="sv-SE"/>
                                </w:rPr>
                              </w:pPr>
                              <w:r w:rsidRPr="00D93D0D">
                                <w:rPr>
                                  <w:color w:val="000000"/>
                                  <w:sz w:val="18"/>
                                  <w:szCs w:val="18"/>
                                  <w:lang w:val="sv-SE"/>
                                </w:rPr>
                                <w:t xml:space="preserve">för hjärtsvikt eller akutbesök för </w:t>
                              </w:r>
                            </w:p>
                            <w:p w14:paraId="0D2255D5" w14:textId="77777777" w:rsidR="00A62D69" w:rsidRDefault="00A62D69" w:rsidP="002F2996">
                              <w:pPr>
                                <w:spacing w:line="240" w:lineRule="auto"/>
                              </w:pPr>
                              <w:r w:rsidRPr="00D93D0D">
                                <w:rPr>
                                  <w:color w:val="000000"/>
                                  <w:sz w:val="18"/>
                                  <w:szCs w:val="18"/>
                                  <w:lang w:val="sv-SE"/>
                                </w:rPr>
                                <w:t xml:space="preserve">hjärtsvikt </w:t>
                              </w:r>
                            </w:p>
                          </w:txbxContent>
                        </wps:txbx>
                        <wps:bodyPr rot="0" vert="horz" wrap="none" lIns="0" tIns="0" rIns="0" bIns="0" anchor="t" anchorCtr="0">
                          <a:noAutofit/>
                        </wps:bodyPr>
                      </wps:wsp>
                      <wps:wsp>
                        <wps:cNvPr id="505" name="Rectangle 67"/>
                        <wps:cNvSpPr>
                          <a:spLocks noChangeArrowheads="1"/>
                        </wps:cNvSpPr>
                        <wps:spPr bwMode="auto">
                          <a:xfrm>
                            <a:off x="119022" y="1419225"/>
                            <a:ext cx="1019175" cy="457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27A8" w14:textId="77777777" w:rsidR="00A62D69" w:rsidRDefault="00A62D69" w:rsidP="002F2996">
                              <w:pPr>
                                <w:spacing w:line="240" w:lineRule="auto"/>
                                <w:rPr>
                                  <w:color w:val="000000"/>
                                  <w:sz w:val="18"/>
                                  <w:szCs w:val="18"/>
                                  <w:lang w:val="en-US"/>
                                </w:rPr>
                              </w:pPr>
                              <w:r>
                                <w:rPr>
                                  <w:color w:val="000000"/>
                                  <w:sz w:val="18"/>
                                  <w:szCs w:val="18"/>
                                  <w:lang w:val="en-US"/>
                                </w:rPr>
                                <w:t>Sjukhusinläggning för</w:t>
                              </w:r>
                            </w:p>
                            <w:p w14:paraId="4F97121A" w14:textId="77777777" w:rsidR="00A62D69" w:rsidRDefault="00A62D69" w:rsidP="002F2996">
                              <w:pPr>
                                <w:spacing w:line="240" w:lineRule="auto"/>
                              </w:pPr>
                              <w:r>
                                <w:rPr>
                                  <w:color w:val="000000"/>
                                  <w:sz w:val="18"/>
                                  <w:szCs w:val="18"/>
                                  <w:lang w:val="en-US"/>
                                </w:rPr>
                                <w:t>hjärtsvikt</w:t>
                              </w:r>
                            </w:p>
                          </w:txbxContent>
                        </wps:txbx>
                        <wps:bodyPr rot="0" vert="horz" wrap="none" lIns="0" tIns="0" rIns="0" bIns="0" anchor="t" anchorCtr="0">
                          <a:noAutofit/>
                        </wps:bodyPr>
                      </wps:wsp>
                      <wps:wsp>
                        <wps:cNvPr id="506" name="Rectangle 69"/>
                        <wps:cNvSpPr>
                          <a:spLocks noChangeArrowheads="1"/>
                        </wps:cNvSpPr>
                        <wps:spPr bwMode="auto">
                          <a:xfrm>
                            <a:off x="126973" y="2114550"/>
                            <a:ext cx="1117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F652" w14:textId="77777777" w:rsidR="00A62D69" w:rsidRDefault="00A62D69" w:rsidP="002F2996">
                              <w:r>
                                <w:rPr>
                                  <w:color w:val="000000"/>
                                  <w:sz w:val="18"/>
                                  <w:szCs w:val="18"/>
                                  <w:lang w:val="en-US"/>
                                </w:rPr>
                                <w:t>Akutbesök för hjärtsvikt</w:t>
                              </w:r>
                            </w:p>
                          </w:txbxContent>
                        </wps:txbx>
                        <wps:bodyPr rot="0" vert="horz" wrap="none" lIns="0" tIns="0" rIns="0" bIns="0" anchor="t" anchorCtr="0">
                          <a:spAutoFit/>
                        </wps:bodyPr>
                      </wps:wsp>
                      <wps:wsp>
                        <wps:cNvPr id="507" name="Freeform 70"/>
                        <wps:cNvSpPr>
                          <a:spLocks/>
                        </wps:cNvSpPr>
                        <wps:spPr bwMode="auto">
                          <a:xfrm>
                            <a:off x="1449705" y="2152650"/>
                            <a:ext cx="123825" cy="85725"/>
                          </a:xfrm>
                          <a:custGeom>
                            <a:avLst/>
                            <a:gdLst>
                              <a:gd name="T0" fmla="*/ 13 w 13"/>
                              <a:gd name="T1" fmla="*/ 0 h 9"/>
                              <a:gd name="T2" fmla="*/ 0 w 13"/>
                              <a:gd name="T3" fmla="*/ 4 h 9"/>
                              <a:gd name="T4" fmla="*/ 13 w 13"/>
                              <a:gd name="T5" fmla="*/ 9 h 9"/>
                              <a:gd name="T6" fmla="*/ 13 w 13"/>
                              <a:gd name="T7" fmla="*/ 0 h 9"/>
                            </a:gdLst>
                            <a:ahLst/>
                            <a:cxnLst>
                              <a:cxn ang="0">
                                <a:pos x="T0" y="T1"/>
                              </a:cxn>
                              <a:cxn ang="0">
                                <a:pos x="T2" y="T3"/>
                              </a:cxn>
                              <a:cxn ang="0">
                                <a:pos x="T4" y="T5"/>
                              </a:cxn>
                              <a:cxn ang="0">
                                <a:pos x="T6" y="T7"/>
                              </a:cxn>
                            </a:cxnLst>
                            <a:rect l="0" t="0" r="r" b="b"/>
                            <a:pathLst>
                              <a:path w="13" h="9">
                                <a:moveTo>
                                  <a:pt x="13" y="0"/>
                                </a:moveTo>
                                <a:lnTo>
                                  <a:pt x="0" y="4"/>
                                </a:lnTo>
                                <a:lnTo>
                                  <a:pt x="13" y="9"/>
                                </a:lnTo>
                                <a:lnTo>
                                  <a:pt x="1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8" name="Line 71"/>
                        <wps:cNvCnPr>
                          <a:cxnSpLocks noChangeShapeType="1"/>
                        </wps:cNvCnPr>
                        <wps:spPr bwMode="auto">
                          <a:xfrm flipH="1">
                            <a:off x="1573530" y="2190750"/>
                            <a:ext cx="571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Rectangle 72"/>
                        <wps:cNvSpPr>
                          <a:spLocks noChangeArrowheads="1"/>
                        </wps:cNvSpPr>
                        <wps:spPr bwMode="auto">
                          <a:xfrm>
                            <a:off x="142875" y="2743200"/>
                            <a:ext cx="9048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2EA2D" w14:textId="77777777" w:rsidR="00A62D69" w:rsidRDefault="00A62D69" w:rsidP="002F2996">
                              <w:r>
                                <w:rPr>
                                  <w:color w:val="000000"/>
                                  <w:sz w:val="18"/>
                                  <w:szCs w:val="18"/>
                                  <w:lang w:val="en-US"/>
                                </w:rPr>
                                <w:t>Kardiovaskulär död</w:t>
                              </w:r>
                            </w:p>
                          </w:txbxContent>
                        </wps:txbx>
                        <wps:bodyPr rot="0" vert="horz" wrap="none" lIns="0" tIns="0" rIns="0" bIns="0" anchor="t" anchorCtr="0">
                          <a:spAutoFit/>
                        </wps:bodyPr>
                      </wps:wsp>
                      <wps:wsp>
                        <wps:cNvPr id="510" name="Rectangle 73"/>
                        <wps:cNvSpPr>
                          <a:spLocks noChangeArrowheads="1"/>
                        </wps:cNvSpPr>
                        <wps:spPr bwMode="auto">
                          <a:xfrm>
                            <a:off x="142875" y="3371850"/>
                            <a:ext cx="714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525BD" w14:textId="77777777" w:rsidR="00A62D69" w:rsidRDefault="00A62D69" w:rsidP="002F2996">
                              <w:r>
                                <w:rPr>
                                  <w:color w:val="000000"/>
                                  <w:sz w:val="18"/>
                                  <w:szCs w:val="18"/>
                                  <w:lang w:val="en-US"/>
                                </w:rPr>
                                <w:t>Total mortalitet</w:t>
                              </w:r>
                            </w:p>
                          </w:txbxContent>
                        </wps:txbx>
                        <wps:bodyPr rot="0" vert="horz" wrap="none" lIns="0" tIns="0" rIns="0" bIns="0" anchor="t" anchorCtr="0">
                          <a:spAutoFit/>
                        </wps:bodyPr>
                      </wps:wsp>
                    </wpc:wpc>
                  </a:graphicData>
                </a:graphic>
              </wp:inline>
            </w:drawing>
          </mc:Choice>
          <mc:Fallback>
            <w:pict>
              <v:group w14:anchorId="65E83E8C" id="Canvas 512" o:spid="_x0000_s1119" editas="canvas" style="width:464.7pt;height:5in;mso-position-horizontal-relative:char;mso-position-vertical-relative:line" coordsize="59016,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">
                <v:shape id="_x0000_s1120" type="#_x0000_t75" style="position:absolute;width:59016;height:45720;visibility:visible;mso-wrap-style:square">
                  <v:fill o:detectmouseclick="t"/>
                  <v:path o:connecttype="none"/>
                </v:shape>
                <v:rect id="Rectangle 5" o:spid="_x0000_s1121" style="position:absolute;width:57594;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" stroked="f"/>
                <v:rect id="Rectangle 6" o:spid="_x0000_s1122" style="position:absolute;width:57499;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" strokeweight="0"/>
                <v:rect id="Rectangle 7" o:spid="_x0000_s1123" style="position:absolute;width:57499;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" strokeweight="0"/>
                <v:rect id="Rectangle 8" o:spid="_x0000_s1124" style="position:absolute;left:51968;top:1143;width:35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w3wgAAANwAAAAPAAAAZHJzL2Rvd25yZXYueG1sRI/NigIx&#10;EITvC75DaMHbmlFk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ACJQw3wgAAANwAAAAPAAAA&#10;AAAAAAAAAAAAAAcCAABkcnMvZG93bnJldi54bWxQSwUGAAAAAAMAAwC3AAAA9gIAAAAA&#10;" filled="f" stroked="f">
                  <v:textbox style="mso-fit-shape-to-text:t" inset="0,0,0,0">
                    <w:txbxContent>
                      <w:p w14:paraId="06CB0B43" w14:textId="77777777" w:rsidR="00A62D69" w:rsidRDefault="00A62D69" w:rsidP="002F2996">
                        <w:r>
                          <w:rPr>
                            <w:color w:val="000000"/>
                            <w:sz w:val="18"/>
                            <w:szCs w:val="18"/>
                            <w:lang w:val="en-US"/>
                          </w:rPr>
                          <w:t>P-värde</w:t>
                        </w:r>
                      </w:p>
                    </w:txbxContent>
                  </v:textbox>
                </v:rect>
                <v:rect id="Rectangle 9" o:spid="_x0000_s1125" style="position:absolute;left:43389;top:1143;width:413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N3vwAAANwAAAAPAAAAZHJzL2Rvd25yZXYueG1sRE/LisIw&#10;FN0L8w/hDsxO0xEV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AWxjN3vwAAANwAAAAPAAAAAAAA&#10;AAAAAAAAAAcCAABkcnMvZG93bnJldi54bWxQSwUGAAAAAAMAAwC3AAAA8wIAAAAA&#10;" filled="f" stroked="f">
                  <v:textbox style="mso-fit-shape-to-text:t" inset="0,0,0,0">
                    <w:txbxContent>
                      <w:p w14:paraId="44DC2607" w14:textId="77777777" w:rsidR="00A62D69" w:rsidRDefault="00A62D69" w:rsidP="002F2996">
                        <w:r>
                          <w:rPr>
                            <w:color w:val="000000"/>
                            <w:sz w:val="18"/>
                            <w:szCs w:val="18"/>
                            <w:lang w:val="en-US"/>
                          </w:rPr>
                          <w:t>Riskkvot</w:t>
                        </w:r>
                      </w:p>
                    </w:txbxContent>
                  </v:textbox>
                </v:rect>
                <v:rect id="Rectangle 10" o:spid="_x0000_s1126" style="position:absolute;left:28225;top:1142;width:1611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" filled="f" stroked="f">
                  <v:textbox style="mso-fit-shape-to-text:t" inset="0,0,0,0">
                    <w:txbxContent>
                      <w:p w14:paraId="726D62AF" w14:textId="77777777" w:rsidR="00A62D69" w:rsidRPr="00AE724B" w:rsidRDefault="00A62D69" w:rsidP="002F2996">
                        <w:pPr>
                          <w:rPr>
                            <w:lang w:val="sv-SE"/>
                          </w:rPr>
                        </w:pPr>
                        <w:r>
                          <w:rPr>
                            <w:color w:val="000000"/>
                            <w:sz w:val="18"/>
                            <w:szCs w:val="18"/>
                            <w:lang w:val="en-US"/>
                          </w:rPr>
                          <w:t>Försökspersoner med händelse</w:t>
                        </w:r>
                      </w:p>
                    </w:txbxContent>
                  </v:textbox>
                </v:rect>
                <v:rect id="Rectangle 11" o:spid="_x0000_s1127" style="position:absolute;left:18021;top:1143;width:65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ibwgAAANwAAAAPAAAAZHJzL2Rvd25yZXYueG1sRI/dagIx&#10;FITvBd8hHME7zbrY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CJWAibwgAAANwAAAAPAAAA&#10;AAAAAAAAAAAAAAcCAABkcnMvZG93bnJldi54bWxQSwUGAAAAAAMAAwC3AAAA9gIAAAAA&#10;" filled="f" stroked="f">
                  <v:textbox style="mso-fit-shape-to-text:t" inset="0,0,0,0">
                    <w:txbxContent>
                      <w:p w14:paraId="013095A6" w14:textId="77777777" w:rsidR="00A62D69" w:rsidRDefault="00A62D69" w:rsidP="002F2996">
                        <w:r>
                          <w:rPr>
                            <w:color w:val="000000"/>
                            <w:sz w:val="18"/>
                            <w:szCs w:val="18"/>
                            <w:lang w:val="en-US"/>
                          </w:rPr>
                          <w:t>HR (95 % KI)</w:t>
                        </w:r>
                      </w:p>
                    </w:txbxContent>
                  </v:textbox>
                </v:rect>
                <v:rect id="Rectangle 12" o:spid="_x0000_s1128" style="position:absolute;left:952;top:1143;width:64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" filled="f" stroked="f">
                  <v:textbox style="mso-fit-shape-to-text:t" inset="0,0,0,0">
                    <w:txbxContent>
                      <w:p w14:paraId="03A98FC1" w14:textId="77777777" w:rsidR="00A62D69" w:rsidRDefault="00A62D69" w:rsidP="002F2996">
                        <w:r>
                          <w:rPr>
                            <w:color w:val="000000"/>
                            <w:sz w:val="18"/>
                            <w:szCs w:val="18"/>
                            <w:lang w:val="en-US"/>
                          </w:rPr>
                          <w:t>Karakteristika</w:t>
                        </w:r>
                      </w:p>
                    </w:txbxContent>
                  </v:textbox>
                </v:rect>
                <v:rect id="Rectangle 13" o:spid="_x0000_s1129" style="position:absolute;left:44342;top:2952;width:46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0wgAAANwAAAAPAAAAZHJzL2Rvd25yZXYueG1sRI/NigIx&#10;EITvgu8QWvCmGU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Bp/TV0wgAAANwAAAAPAAAA&#10;AAAAAAAAAAAAAAcCAABkcnMvZG93bnJldi54bWxQSwUGAAAAAAMAAwC3AAAA9gIAAAAA&#10;" filled="f" stroked="f">
                  <v:textbox style="mso-fit-shape-to-text:t" inset="0,0,0,0">
                    <w:txbxContent>
                      <w:p w14:paraId="69425D7D" w14:textId="77777777" w:rsidR="00A62D69" w:rsidRDefault="00A62D69" w:rsidP="002F2996">
                        <w:r>
                          <w:rPr>
                            <w:color w:val="000000"/>
                            <w:sz w:val="18"/>
                            <w:szCs w:val="18"/>
                            <w:lang w:val="en-US"/>
                          </w:rPr>
                          <w:t>(95 % KI)</w:t>
                        </w:r>
                      </w:p>
                    </w:txbxContent>
                  </v:textbox>
                </v:rect>
                <v:rect id="Rectangle 14" o:spid="_x0000_s1130" style="position:absolute;left:32708;top:2952;width:87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DvwgAAANwAAAAPAAAAZHJzL2Rvd25yZXYueG1sRI/NigIx&#10;EITvgu8QWtibZhRd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AGsZDvwgAAANwAAAAPAAAA&#10;AAAAAAAAAAAAAAcCAABkcnMvZG93bnJldi54bWxQSwUGAAAAAAMAAwC3AAAA9gIAAAAA&#10;" filled="f" stroked="f">
                  <v:textbox style="mso-fit-shape-to-text:t" inset="0,0,0,0">
                    <w:txbxContent>
                      <w:p w14:paraId="2DA24137" w14:textId="77777777" w:rsidR="00A62D69" w:rsidRDefault="00A62D69" w:rsidP="002F2996">
                        <w:r>
                          <w:rPr>
                            <w:color w:val="000000"/>
                            <w:sz w:val="18"/>
                            <w:szCs w:val="18"/>
                            <w:lang w:val="en-US"/>
                          </w:rPr>
                          <w:t>(händelsefrekvens)</w:t>
                        </w:r>
                      </w:p>
                    </w:txbxContent>
                  </v:textbox>
                </v:rect>
                <v:rect id="Rectangle 15" o:spid="_x0000_s1131" style="position:absolute;left:37090;top:4762;width:361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w6YwgAAANwAAAAPAAAAZHJzL2Rvd25yZXYueG1sRI/NigIx&#10;EITvgu8QWvCmGc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D2Yw6YwgAAANwAAAAPAAAA&#10;AAAAAAAAAAAAAAcCAABkcnMvZG93bnJldi54bWxQSwUGAAAAAAMAAwC3AAAA9gIAAAAA&#10;" filled="f" stroked="f">
                  <v:textbox style="mso-fit-shape-to-text:t" inset="0,0,0,0">
                    <w:txbxContent>
                      <w:p w14:paraId="2E574858" w14:textId="77777777" w:rsidR="00A62D69" w:rsidRDefault="00A62D69" w:rsidP="002F2996">
                        <w:r>
                          <w:rPr>
                            <w:color w:val="000000"/>
                            <w:sz w:val="18"/>
                            <w:szCs w:val="18"/>
                            <w:lang w:val="en-US"/>
                          </w:rPr>
                          <w:t>Placebo</w:t>
                        </w:r>
                      </w:p>
                    </w:txbxContent>
                  </v:textbox>
                </v:rect>
                <v:rect id="Rectangle 16" o:spid="_x0000_s1132" style="position:absolute;left:29273;top:4762;width:628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6sDwgAAANwAAAAPAAAAZHJzL2Rvd25yZXYueG1sRI/dagIx&#10;FITvC75DOIJ3NatY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CZL6sDwgAAANwAAAAPAAAA&#10;AAAAAAAAAAAAAAcCAABkcnMvZG93bnJldi54bWxQSwUGAAAAAAMAAwC3AAAA9gIAAAAA&#10;" filled="f" stroked="f">
                  <v:textbox style="mso-fit-shape-to-text:t" inset="0,0,0,0">
                    <w:txbxContent>
                      <w:p w14:paraId="5B16EA56" w14:textId="77777777" w:rsidR="00A62D69" w:rsidRDefault="00A62D69" w:rsidP="002F2996">
                        <w:r>
                          <w:rPr>
                            <w:color w:val="000000"/>
                            <w:sz w:val="18"/>
                            <w:szCs w:val="18"/>
                            <w:lang w:val="en-US"/>
                          </w:rPr>
                          <w:t>Dapagliflozin</w:t>
                        </w:r>
                      </w:p>
                    </w:txbxContent>
                  </v:textbox>
                </v:rect>
                <v:rect id="Rectangle 17" o:spid="_x0000_s1133" style="position:absolute;left:36518;top:6572;width:480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9xvwAAANwAAAAPAAAAZHJzL2Rvd25yZXYueG1sRE/LisIw&#10;FN0L8w/hDsxO0xEV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DosD9xvwAAANwAAAAPAAAAAAAA&#10;AAAAAAAAAAcCAABkcnMvZG93bnJldi54bWxQSwUGAAAAAAMAAwC3AAAA8wIAAAAA&#10;" filled="f" stroked="f">
                  <v:textbox style="mso-fit-shape-to-text:t" inset="0,0,0,0">
                    <w:txbxContent>
                      <w:p w14:paraId="4D484281" w14:textId="77777777" w:rsidR="00A62D69" w:rsidRDefault="00A62D69" w:rsidP="002F2996">
                        <w:r>
                          <w:rPr>
                            <w:color w:val="000000"/>
                            <w:sz w:val="18"/>
                            <w:szCs w:val="18"/>
                            <w:lang w:val="en-US"/>
                          </w:rPr>
                          <w:t>(N=2 371)</w:t>
                        </w:r>
                      </w:p>
                    </w:txbxContent>
                  </v:textbox>
                </v:rect>
                <v:rect id="Rectangle 18" o:spid="_x0000_s1134" style="position:absolute;left:30035;top:6572;width:480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qwgAAANwAAAAPAAAAZHJzL2Rvd25yZXYueG1sRI/dagIx&#10;FITvC75DOIJ3NatY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CH/JrqwgAAANwAAAAPAAAA&#10;AAAAAAAAAAAAAAcCAABkcnMvZG93bnJldi54bWxQSwUGAAAAAAMAAwC3AAAA9gIAAAAA&#10;" filled="f" stroked="f">
                  <v:textbox style="mso-fit-shape-to-text:t" inset="0,0,0,0">
                    <w:txbxContent>
                      <w:p w14:paraId="026A0453" w14:textId="77777777" w:rsidR="00A62D69" w:rsidRDefault="00A62D69" w:rsidP="002F2996">
                        <w:r>
                          <w:rPr>
                            <w:color w:val="000000"/>
                            <w:sz w:val="18"/>
                            <w:szCs w:val="18"/>
                            <w:lang w:val="en-US"/>
                          </w:rPr>
                          <w:t>(N=2 373)</w:t>
                        </w:r>
                      </w:p>
                    </w:txbxContent>
                  </v:textbox>
                </v:rect>
                <v:rect id="Rectangle 19" o:spid="_x0000_s1135" style="position:absolute;left:51733;top:8667;width:37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nKwAAAANwAAAAPAAAAZHJzL2Rvd25yZXYueG1sRE9LasMw&#10;EN0Xcgcxge4aOaY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2Kr5ysAAAADcAAAADwAAAAAA&#10;AAAAAAAAAAAHAgAAZHJzL2Rvd25yZXYueG1sUEsFBgAAAAADAAMAtwAAAPQCAAAAAA==&#10;" filled="f" stroked="f">
                  <v:textbox style="mso-fit-shape-to-text:t" inset="0,0,0,0">
                    <w:txbxContent>
                      <w:p w14:paraId="532E5E3C" w14:textId="77777777" w:rsidR="00A62D69" w:rsidRDefault="00A62D69" w:rsidP="002F2996">
                        <w:r>
                          <w:rPr>
                            <w:color w:val="000000"/>
                            <w:sz w:val="18"/>
                            <w:szCs w:val="18"/>
                            <w:lang w:val="en-US"/>
                          </w:rPr>
                          <w:t>&lt;0,0001</w:t>
                        </w:r>
                      </w:p>
                    </w:txbxContent>
                  </v:textbox>
                </v:rect>
                <v:rect id="Rectangle 20" o:spid="_x0000_s1136" style="position:absolute;left:51733;top:14954;width:37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lxRwQAAANwAAAAPAAAAZHJzL2Rvd25yZXYueG1sRI/NigIx&#10;EITvC75DaMHbmlFE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LfmXFHBAAAA3AAAAA8AAAAA&#10;AAAAAAAAAAAABwIAAGRycy9kb3ducmV2LnhtbFBLBQYAAAAAAwADALcAAAD1AgAAAAA=&#10;" filled="f" stroked="f">
                  <v:textbox style="mso-fit-shape-to-text:t" inset="0,0,0,0">
                    <w:txbxContent>
                      <w:p w14:paraId="5B761746" w14:textId="77777777" w:rsidR="00A62D69" w:rsidRDefault="00A62D69" w:rsidP="002F2996">
                        <w:r>
                          <w:rPr>
                            <w:color w:val="000000"/>
                            <w:sz w:val="18"/>
                            <w:szCs w:val="18"/>
                            <w:lang w:val="en-US"/>
                          </w:rPr>
                          <w:t>&lt;0,0001</w:t>
                        </w:r>
                      </w:p>
                    </w:txbxContent>
                  </v:textbox>
                </v:rect>
                <v:rect id="Rectangle 21" o:spid="_x0000_s1137" style="position:absolute;left:52063;top:21247;width:3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ImwQAAANwAAAAPAAAAZHJzL2Rvd25yZXYueG1sRI/disIw&#10;FITvF3yHcBa8W9MtIl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Ec0wibBAAAA3AAAAA8AAAAA&#10;AAAAAAAAAAAABwIAAGRycy9kb3ducmV2LnhtbFBLBQYAAAAAAwADALcAAAD1AgAAAAA=&#10;" filled="f" stroked="f">
                  <v:textbox style="mso-fit-shape-to-text:t" inset="0,0,0,0">
                    <w:txbxContent>
                      <w:p w14:paraId="159E3FA8" w14:textId="77777777" w:rsidR="00A62D69" w:rsidRDefault="00A62D69" w:rsidP="002F2996">
                        <w:r>
                          <w:rPr>
                            <w:color w:val="000000"/>
                            <w:sz w:val="18"/>
                            <w:szCs w:val="18"/>
                            <w:lang w:val="en-US"/>
                          </w:rPr>
                          <w:t>0,0213</w:t>
                        </w:r>
                      </w:p>
                    </w:txbxContent>
                  </v:textbox>
                </v:rect>
                <v:rect id="Rectangle 22" o:spid="_x0000_s1138" style="position:absolute;left:52063;top:27539;width:3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e9wgAAANwAAAAPAAAAZHJzL2Rvd25yZXYueG1sRI/NigIx&#10;EITvgu8QWvCmGXUR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AoeGe9wgAAANwAAAAPAAAA&#10;AAAAAAAAAAAAAAcCAABkcnMvZG93bnJldi54bWxQSwUGAAAAAAMAAwC3AAAA9gIAAAAA&#10;" filled="f" stroked="f">
                  <v:textbox style="mso-fit-shape-to-text:t" inset="0,0,0,0">
                    <w:txbxContent>
                      <w:p w14:paraId="69185F0A" w14:textId="77777777" w:rsidR="00A62D69" w:rsidRDefault="00A62D69" w:rsidP="002F2996">
                        <w:r>
                          <w:rPr>
                            <w:color w:val="000000"/>
                            <w:sz w:val="18"/>
                            <w:szCs w:val="18"/>
                            <w:lang w:val="en-US"/>
                          </w:rPr>
                          <w:t>0,0294</w:t>
                        </w:r>
                      </w:p>
                    </w:txbxContent>
                  </v:textbox>
                </v:rect>
                <v:rect id="Rectangle 23" o:spid="_x0000_s1139" style="position:absolute;left:52063;top:33832;width:3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JwQAAANwAAAAPAAAAZHJzL2Rvd25yZXYueG1sRI/NigIx&#10;EITvC75DaMHbmlFE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KeR/8nBAAAA3AAAAA8AAAAA&#10;AAAAAAAAAAAABwIAAGRycy9kb3ducmV2LnhtbFBLBQYAAAAAAwADALcAAAD1AgAAAAA=&#10;" filled="f" stroked="f">
                  <v:textbox style="mso-fit-shape-to-text:t" inset="0,0,0,0">
                    <w:txbxContent>
                      <w:p w14:paraId="75F8C6CC" w14:textId="77777777" w:rsidR="00A62D69" w:rsidRDefault="00A62D69" w:rsidP="002F2996">
                        <w:r>
                          <w:rPr>
                            <w:color w:val="000000"/>
                            <w:sz w:val="18"/>
                            <w:szCs w:val="18"/>
                            <w:lang w:val="en-US"/>
                          </w:rPr>
                          <w:t>0,0217</w:t>
                        </w:r>
                      </w:p>
                    </w:txbxContent>
                  </v:textbox>
                </v:rect>
                <v:rect id="Rectangle 24" o:spid="_x0000_s1140" style="position:absolute;left:42672;top:8667;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pSwgAAANwAAAAPAAAAZHJzL2Rvd25yZXYueG1sRI/NigIx&#10;EITvgu8QWvCmGc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DI3VpSwgAAANwAAAAPAAAA&#10;AAAAAAAAAAAAAAcCAABkcnMvZG93bnJldi54bWxQSwUGAAAAAAMAAwC3AAAA9gIAAAAA&#10;" filled="f" stroked="f">
                  <v:textbox style="mso-fit-shape-to-text:t" inset="0,0,0,0">
                    <w:txbxContent>
                      <w:p w14:paraId="727138F7" w14:textId="77777777" w:rsidR="00A62D69" w:rsidRDefault="00A62D69" w:rsidP="002F2996">
                        <w:r>
                          <w:rPr>
                            <w:color w:val="000000"/>
                            <w:sz w:val="18"/>
                            <w:szCs w:val="18"/>
                            <w:lang w:val="en-US"/>
                          </w:rPr>
                          <w:t>0,74 (0,65, 0,85)</w:t>
                        </w:r>
                      </w:p>
                    </w:txbxContent>
                  </v:textbox>
                </v:rect>
                <v:rect id="Rectangle 25" o:spid="_x0000_s1141" style="position:absolute;left:42672;top:14954;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8QlwQAAANwAAAAPAAAAZHJzL2Rvd25yZXYueG1sRI/disIw&#10;FITvF3yHcATv1lSR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DgPxCXBAAAA3AAAAA8AAAAA&#10;AAAAAAAAAAAABwIAAGRycy9kb3ducmV2LnhtbFBLBQYAAAAAAwADALcAAAD1AgAAAAA=&#10;" filled="f" stroked="f">
                  <v:textbox style="mso-fit-shape-to-text:t" inset="0,0,0,0">
                    <w:txbxContent>
                      <w:p w14:paraId="232184F4" w14:textId="77777777" w:rsidR="00A62D69" w:rsidRDefault="00A62D69" w:rsidP="002F2996">
                        <w:r>
                          <w:rPr>
                            <w:color w:val="000000"/>
                            <w:sz w:val="18"/>
                            <w:szCs w:val="18"/>
                            <w:lang w:val="en-US"/>
                          </w:rPr>
                          <w:t>0,70 (0,59, 0,83)</w:t>
                        </w:r>
                      </w:p>
                    </w:txbxContent>
                  </v:textbox>
                </v:rect>
                <v:rect id="Rectangle 26" o:spid="_x0000_s1142" style="position:absolute;left:42672;top:21247;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G+wgAAANwAAAAPAAAAZHJzL2Rvd25yZXYueG1sRI/NigIx&#10;EITvgu8QWtibZhRx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BXQ2G+wgAAANwAAAAPAAAA&#10;AAAAAAAAAAAAAAcCAABkcnMvZG93bnJldi54bWxQSwUGAAAAAAMAAwC3AAAA9gIAAAAA&#10;" filled="f" stroked="f">
                  <v:textbox style="mso-fit-shape-to-text:t" inset="0,0,0,0">
                    <w:txbxContent>
                      <w:p w14:paraId="1F1B02CF" w14:textId="77777777" w:rsidR="00A62D69" w:rsidRDefault="00A62D69" w:rsidP="002F2996">
                        <w:r>
                          <w:rPr>
                            <w:color w:val="000000"/>
                            <w:sz w:val="18"/>
                            <w:szCs w:val="18"/>
                            <w:lang w:val="en-US"/>
                          </w:rPr>
                          <w:t>0,43 (0,20, 0,90)</w:t>
                        </w:r>
                      </w:p>
                    </w:txbxContent>
                  </v:textbox>
                </v:rect>
                <v:rect id="Rectangle 27" o:spid="_x0000_s1143" style="position:absolute;left:42672;top:27539;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PXMwAAAANwAAAAPAAAAZHJzL2Rvd25yZXYueG1sRE9LasMw&#10;EN0Xcgcxge4aOaY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Jtz1zMAAAADcAAAADwAAAAAA&#10;AAAAAAAAAAAHAgAAZHJzL2Rvd25yZXYueG1sUEsFBgAAAAADAAMAtwAAAPQCAAAAAA==&#10;" filled="f" stroked="f">
                  <v:textbox style="mso-fit-shape-to-text:t" inset="0,0,0,0">
                    <w:txbxContent>
                      <w:p w14:paraId="55993F65" w14:textId="77777777" w:rsidR="00A62D69" w:rsidRDefault="00A62D69" w:rsidP="002F2996">
                        <w:r>
                          <w:rPr>
                            <w:color w:val="000000"/>
                            <w:sz w:val="18"/>
                            <w:szCs w:val="18"/>
                            <w:lang w:val="en-US"/>
                          </w:rPr>
                          <w:t>0,82 (0,69, 0,98)</w:t>
                        </w:r>
                      </w:p>
                    </w:txbxContent>
                  </v:textbox>
                </v:rect>
                <v:rect id="Rectangle 28" o:spid="_x0000_s1144" style="position:absolute;left:42672;top:33832;width:7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BXwgAAANwAAAAPAAAAZHJzL2Rvd25yZXYueG1sRI/NigIx&#10;EITvgu8QWvCmGU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BJkFBXwgAAANwAAAAPAAAA&#10;AAAAAAAAAAAAAAcCAABkcnMvZG93bnJldi54bWxQSwUGAAAAAAMAAwC3AAAA9gIAAAAA&#10;" filled="f" stroked="f">
                  <v:textbox style="mso-fit-shape-to-text:t" inset="0,0,0,0">
                    <w:txbxContent>
                      <w:p w14:paraId="748C4175" w14:textId="77777777" w:rsidR="00A62D69" w:rsidRDefault="00A62D69" w:rsidP="002F2996">
                        <w:r>
                          <w:rPr>
                            <w:color w:val="000000"/>
                            <w:sz w:val="18"/>
                            <w:szCs w:val="18"/>
                            <w:lang w:val="en-US"/>
                          </w:rPr>
                          <w:t>0,83 (0,71, 0,97)</w:t>
                        </w:r>
                      </w:p>
                    </w:txbxContent>
                  </v:textbox>
                </v:rect>
                <v:rect id="Rectangle 29" o:spid="_x0000_s1145" style="position:absolute;left:36379;top:8667;width:476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28XvwAAANwAAAAPAAAAZHJzL2Rvd25yZXYueG1sRE/LisIw&#10;FN0L8w/hDsxO0xFR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Bdc28XvwAAANwAAAAPAAAAAAAA&#10;AAAAAAAAAAcCAABkcnMvZG93bnJldi54bWxQSwUGAAAAAAMAAwC3AAAA8wIAAAAA&#10;" filled="f" stroked="f">
                  <v:textbox style="mso-fit-shape-to-text:t" inset="0,0,0,0">
                    <w:txbxContent>
                      <w:p w14:paraId="075B073C" w14:textId="77777777" w:rsidR="00A62D69" w:rsidRDefault="00A62D69" w:rsidP="002F2996">
                        <w:r>
                          <w:rPr>
                            <w:color w:val="000000"/>
                            <w:sz w:val="18"/>
                            <w:szCs w:val="18"/>
                            <w:lang w:val="en-US"/>
                          </w:rPr>
                          <w:t>502 (15,6)</w:t>
                        </w:r>
                      </w:p>
                    </w:txbxContent>
                  </v:textbox>
                </v:rect>
                <v:rect id="Rectangle 30" o:spid="_x0000_s1146" style="position:absolute;left:36664;top:14954;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qMwgAAANwAAAAPAAAAZHJzL2Rvd25yZXYueG1sRI/NigIx&#10;EITvgu8QWvCmGUVc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AyP8qMwgAAANwAAAAPAAAA&#10;AAAAAAAAAAAAAAcCAABkcnMvZG93bnJldi54bWxQSwUGAAAAAAMAAwC3AAAA9gIAAAAA&#10;" filled="f" stroked="f">
                  <v:textbox style="mso-fit-shape-to-text:t" inset="0,0,0,0">
                    <w:txbxContent>
                      <w:p w14:paraId="5C07D070" w14:textId="77777777" w:rsidR="00A62D69" w:rsidRDefault="00A62D69" w:rsidP="002F2996">
                        <w:r>
                          <w:rPr>
                            <w:color w:val="000000"/>
                            <w:sz w:val="18"/>
                            <w:szCs w:val="18"/>
                            <w:lang w:val="en-US"/>
                          </w:rPr>
                          <w:t>318 (9,8)</w:t>
                        </w:r>
                      </w:p>
                    </w:txbxContent>
                  </v:textbox>
                </v:rect>
                <v:rect id="Rectangle 31" o:spid="_x0000_s1147" style="position:absolute;left:36950;top:21247;width:36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VT7wgAAANwAAAAPAAAAZHJzL2Rvd25yZXYueG1sRI/dagIx&#10;FITvBd8hHME7zbpI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DC7VT7wgAAANwAAAAPAAAA&#10;AAAAAAAAAAAAAAcCAABkcnMvZG93bnJldi54bWxQSwUGAAAAAAMAAwC3AAAA9gIAAAAA&#10;" filled="f" stroked="f">
                  <v:textbox style="mso-fit-shape-to-text:t" inset="0,0,0,0">
                    <w:txbxContent>
                      <w:p w14:paraId="15BC6784" w14:textId="77777777" w:rsidR="00A62D69" w:rsidRDefault="00A62D69" w:rsidP="002F2996">
                        <w:r>
                          <w:rPr>
                            <w:color w:val="000000"/>
                            <w:sz w:val="18"/>
                            <w:szCs w:val="18"/>
                            <w:lang w:val="en-US"/>
                          </w:rPr>
                          <w:t>23 (0,7)</w:t>
                        </w:r>
                      </w:p>
                    </w:txbxContent>
                  </v:textbox>
                </v:rect>
                <v:rect id="Rectangle 32" o:spid="_x0000_s1148" style="position:absolute;left:36664;top:27539;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FgwgAAANwAAAAPAAAAZHJzL2Rvd25yZXYueG1sRI/dagIx&#10;FITvC75DOIJ3NasW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CtofFgwgAAANwAAAAPAAAA&#10;AAAAAAAAAAAAAAcCAABkcnMvZG93bnJldi54bWxQSwUGAAAAAAMAAwC3AAAA9gIAAAAA&#10;" filled="f" stroked="f">
                  <v:textbox style="mso-fit-shape-to-text:t" inset="0,0,0,0">
                    <w:txbxContent>
                      <w:p w14:paraId="48DF0A3F" w14:textId="77777777" w:rsidR="00A62D69" w:rsidRDefault="00A62D69" w:rsidP="002F2996">
                        <w:r>
                          <w:rPr>
                            <w:color w:val="000000"/>
                            <w:sz w:val="18"/>
                            <w:szCs w:val="18"/>
                            <w:lang w:val="en-US"/>
                          </w:rPr>
                          <w:t>273 (7,9)</w:t>
                        </w:r>
                      </w:p>
                    </w:txbxContent>
                  </v:textbox>
                </v:rect>
                <v:rect id="Rectangle 33" o:spid="_x0000_s1149" style="position:absolute;left:36664;top:33832;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kUwgAAANwAAAAPAAAAZHJzL2Rvd25yZXYueG1sRI/NigIx&#10;EITvgu8QWvCmGU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AiSGkUwgAAANwAAAAPAAAA&#10;AAAAAAAAAAAAAAcCAABkcnMvZG93bnJldi54bWxQSwUGAAAAAAMAAwC3AAAA9gIAAAAA&#10;" filled="f" stroked="f">
                  <v:textbox style="mso-fit-shape-to-text:t" inset="0,0,0,0">
                    <w:txbxContent>
                      <w:p w14:paraId="197C24B6" w14:textId="77777777" w:rsidR="00A62D69" w:rsidRDefault="00A62D69" w:rsidP="002F2996">
                        <w:r>
                          <w:rPr>
                            <w:color w:val="000000"/>
                            <w:sz w:val="18"/>
                            <w:szCs w:val="18"/>
                            <w:lang w:val="en-US"/>
                          </w:rPr>
                          <w:t>329 (9,5)</w:t>
                        </w:r>
                      </w:p>
                    </w:txbxContent>
                  </v:textbox>
                </v:rect>
                <v:rect id="Rectangle 34" o:spid="_x0000_s1150" style="position:absolute;left:29749;top:8667;width:476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yPwgAAANwAAAAPAAAAZHJzL2Rvd25yZXYueG1sRI/dagIx&#10;FITvC75DOIJ3NatY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BNBMyPwgAAANwAAAAPAAAA&#10;AAAAAAAAAAAAAAcCAABkcnMvZG93bnJldi54bWxQSwUGAAAAAAMAAwC3AAAA9gIAAAAA&#10;" filled="f" stroked="f">
                  <v:textbox style="mso-fit-shape-to-text:t" inset="0,0,0,0">
                    <w:txbxContent>
                      <w:p w14:paraId="6C15D89D" w14:textId="77777777" w:rsidR="00A62D69" w:rsidRDefault="00A62D69" w:rsidP="002F2996">
                        <w:r>
                          <w:rPr>
                            <w:color w:val="000000"/>
                            <w:sz w:val="18"/>
                            <w:szCs w:val="18"/>
                            <w:lang w:val="en-US"/>
                          </w:rPr>
                          <w:t>386 (11,6)</w:t>
                        </w:r>
                      </w:p>
                    </w:txbxContent>
                  </v:textbox>
                </v:rect>
                <v:rect id="Rectangle 35" o:spid="_x0000_s1151" style="position:absolute;left:30035;top:14954;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lL4wgAAANwAAAAPAAAAZHJzL2Rvd25yZXYueG1sRI/NigIx&#10;EITvgu8QWtibZhRx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C91lL4wgAAANwAAAAPAAAA&#10;AAAAAAAAAAAAAAcCAABkcnMvZG93bnJldi54bWxQSwUGAAAAAAMAAwC3AAAA9gIAAAAA&#10;" filled="f" stroked="f">
                  <v:textbox style="mso-fit-shape-to-text:t" inset="0,0,0,0">
                    <w:txbxContent>
                      <w:p w14:paraId="0690F51B" w14:textId="77777777" w:rsidR="00A62D69" w:rsidRDefault="00A62D69" w:rsidP="002F2996">
                        <w:r>
                          <w:rPr>
                            <w:color w:val="000000"/>
                            <w:sz w:val="18"/>
                            <w:szCs w:val="18"/>
                            <w:lang w:val="en-US"/>
                          </w:rPr>
                          <w:t>231 (6,9)</w:t>
                        </w:r>
                      </w:p>
                    </w:txbxContent>
                  </v:textbox>
                </v:rect>
                <v:rect id="Rectangle 36" o:spid="_x0000_s1152" style="position:absolute;left:30321;top:21247;width:361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djwgAAANwAAAAPAAAAZHJzL2Rvd25yZXYueG1sRI/NigIx&#10;EITvgu8QWvCmGU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DSmvdjwgAAANwAAAAPAAAA&#10;AAAAAAAAAAAAAAcCAABkcnMvZG93bnJldi54bWxQSwUGAAAAAAMAAwC3AAAA9gIAAAAA&#10;" filled="f" stroked="f">
                  <v:textbox style="mso-fit-shape-to-text:t" inset="0,0,0,0">
                    <w:txbxContent>
                      <w:p w14:paraId="61D9FD7A" w14:textId="77777777" w:rsidR="00A62D69" w:rsidRDefault="00A62D69" w:rsidP="002F2996">
                        <w:r>
                          <w:rPr>
                            <w:color w:val="000000"/>
                            <w:sz w:val="18"/>
                            <w:szCs w:val="18"/>
                            <w:lang w:val="en-US"/>
                          </w:rPr>
                          <w:t>10 (0,3)</w:t>
                        </w:r>
                      </w:p>
                    </w:txbxContent>
                  </v:textbox>
                </v:rect>
                <v:rect id="Rectangle 37" o:spid="_x0000_s1153" style="position:absolute;left:30035;top:27539;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MRvwAAANwAAAAPAAAAZHJzL2Rvd25yZXYueG1sRE/LisIw&#10;FN0L8w/hDsxO0xFR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CjBWMRvwAAANwAAAAPAAAAAAAA&#10;AAAAAAAAAAcCAABkcnMvZG93bnJldi54bWxQSwUGAAAAAAMAAwC3AAAA8wIAAAAA&#10;" filled="f" stroked="f">
                  <v:textbox style="mso-fit-shape-to-text:t" inset="0,0,0,0">
                    <w:txbxContent>
                      <w:p w14:paraId="1F22013F" w14:textId="77777777" w:rsidR="00A62D69" w:rsidRDefault="00A62D69" w:rsidP="002F2996">
                        <w:r>
                          <w:rPr>
                            <w:color w:val="000000"/>
                            <w:sz w:val="18"/>
                            <w:szCs w:val="18"/>
                            <w:lang w:val="en-US"/>
                          </w:rPr>
                          <w:t>227 (6,5)</w:t>
                        </w:r>
                      </w:p>
                    </w:txbxContent>
                  </v:textbox>
                </v:rect>
                <v:rect id="Rectangle 38" o:spid="_x0000_s1154" style="position:absolute;left:30035;top:33832;width:41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aKwgAAANwAAAAPAAAAZHJzL2Rvd25yZXYueG1sRI/dagIx&#10;FITvC75DOIJ3NatI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DMScaKwgAAANwAAAAPAAAA&#10;AAAAAAAAAAAAAAcCAABkcnMvZG93bnJldi54bWxQSwUGAAAAAAMAAwC3AAAA9gIAAAAA&#10;" filled="f" stroked="f">
                  <v:textbox style="mso-fit-shape-to-text:t" inset="0,0,0,0">
                    <w:txbxContent>
                      <w:p w14:paraId="0B5482C5" w14:textId="77777777" w:rsidR="00A62D69" w:rsidRDefault="00A62D69" w:rsidP="002F2996">
                        <w:r>
                          <w:rPr>
                            <w:color w:val="000000"/>
                            <w:sz w:val="18"/>
                            <w:szCs w:val="18"/>
                            <w:lang w:val="en-US"/>
                          </w:rPr>
                          <w:t>276 (7,9)</w:t>
                        </w:r>
                      </w:p>
                    </w:txbxContent>
                  </v:textbox>
                </v:rect>
                <v:line id="Line 39" o:spid="_x0000_s1155" style="position:absolute;flip:y;visibility:visible;mso-wrap-style:square" from="21361,8191" to="21361,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" strokecolor="gray" strokeweight="0"/>
                <v:line id="Line 40" o:spid="_x0000_s1156" style="position:absolute;visibility:visible;mso-wrap-style:square" from="17068,9334" to="1973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3vFxQAAANwAAAAPAAAAZHJzL2Rvd25yZXYueG1sRI9Ba8JA&#10;FITvQv/D8gq91U1KtT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BRd3vFxQAAANwAAAAP&#10;AAAAAAAAAAAAAAAAAAcCAABkcnMvZG93bnJldi54bWxQSwUGAAAAAAMAAwC3AAAA+QIAAAAA&#10;" strokeweight="0"/>
                <v:line id="Line 41" o:spid="_x0000_s1157" style="position:absolute;visibility:visible;mso-wrap-style:square" from="16116,15621" to="19545,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" strokeweight="0"/>
                <v:line id="Line 42" o:spid="_x0000_s1158" style="position:absolute;visibility:visible;mso-wrap-style:square" from="14497,21907" to="20313,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" strokeweight="0"/>
                <v:line id="Line 43" o:spid="_x0000_s1159" style="position:absolute;visibility:visible;mso-wrap-style:square" from="17640,28194" to="2117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hdxAAAANwAAAAPAAAAZHJzL2Rvd25yZXYueG1sRI9Pi8Iw&#10;FMTvwn6H8Ba8aaq4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EEA2F3EAAAA3AAAAA8A&#10;AAAAAAAAAAAAAAAABwIAAGRycy9kb3ducmV2LnhtbFBLBQYAAAAAAwADALcAAAD4AgAAAAA=&#10;" strokeweight="0"/>
                <v:line id="Line 44" o:spid="_x0000_s1160" style="position:absolute;visibility:visible;mso-wrap-style:square" from="17926,34480" to="21075,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" strokeweight="0"/>
                <v:rect id="Rectangle 45" o:spid="_x0000_s1161" style="position:absolute;left:18116;top:9048;width:4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" fillcolor="black" strokeweight="0"/>
                <v:rect id="Rectangle 46" o:spid="_x0000_s1162" style="position:absolute;left:17545;top:15335;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" fillcolor="black" strokeweight="0"/>
                <v:rect id="Rectangle 48" o:spid="_x0000_s1163" style="position:absolute;left:19069;top:27908;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" fillcolor="black" strokeweight="0"/>
                <v:rect id="Rectangle 49" o:spid="_x0000_s1164" style="position:absolute;left:19259;top:34194;width:4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" fillcolor="black" strokeweight="0"/>
                <v:line id="Line 50" o:spid="_x0000_s1165" style="position:absolute;visibility:visible;mso-wrap-style:square" from="14497,39147" to="28225,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" strokeweight="0"/>
                <v:line id="Line 51" o:spid="_x0000_s1166" style="position:absolute;visibility:visible;mso-wrap-style:square" from="14497,39147" to="14497,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" strokeweight="0"/>
                <v:rect id="Rectangle 52" o:spid="_x0000_s1167" style="position:absolute;left:13773;top:40024;width:14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IBwgAAANwAAAAPAAAAZHJzL2Rvd25yZXYueG1sRI/dagIx&#10;FITvC75DOIJ3Nesi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By4bIBwgAAANwAAAAPAAAA&#10;AAAAAAAAAAAAAAcCAABkcnMvZG93bnJldi54bWxQSwUGAAAAAAMAAwC3AAAA9gIAAAAA&#10;" filled="f" stroked="f">
                  <v:textbox style="mso-fit-shape-to-text:t" inset="0,0,0,0">
                    <w:txbxContent>
                      <w:p w14:paraId="03241636" w14:textId="77777777" w:rsidR="00A62D69" w:rsidRDefault="00A62D69" w:rsidP="002F2996">
                        <w:r>
                          <w:rPr>
                            <w:color w:val="000000"/>
                            <w:sz w:val="18"/>
                            <w:szCs w:val="18"/>
                            <w:lang w:val="en-US"/>
                          </w:rPr>
                          <w:t>0,5</w:t>
                        </w:r>
                      </w:p>
                    </w:txbxContent>
                  </v:textbox>
                </v:rect>
                <v:line id="Line 53" o:spid="_x0000_s1168" style="position:absolute;visibility:visible;mso-wrap-style:square" from="19164,39147" to="19164,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" strokeweight="0"/>
                <v:rect id="Rectangle 54" o:spid="_x0000_s1169" style="position:absolute;left:18434;top:40024;width:14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uwgAAANwAAAAPAAAAZHJzL2Rvd25yZXYueG1sRI/NigIx&#10;EITvC75DaMHbmlFk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SRI/uwgAAANwAAAAPAAAA&#10;AAAAAAAAAAAAAAcCAABkcnMvZG93bnJldi54bWxQSwUGAAAAAAMAAwC3AAAA9gIAAAAA&#10;" filled="f" stroked="f">
                  <v:textbox style="mso-fit-shape-to-text:t" inset="0,0,0,0">
                    <w:txbxContent>
                      <w:p w14:paraId="0AAD0DEB" w14:textId="77777777" w:rsidR="00A62D69" w:rsidRDefault="00A62D69" w:rsidP="002F2996">
                        <w:r>
                          <w:rPr>
                            <w:color w:val="000000"/>
                            <w:sz w:val="18"/>
                            <w:szCs w:val="18"/>
                            <w:lang w:val="en-US"/>
                          </w:rPr>
                          <w:t>0,8</w:t>
                        </w:r>
                      </w:p>
                    </w:txbxContent>
                  </v:textbox>
                </v:rect>
                <v:line id="Line 55" o:spid="_x0000_s1170" style="position:absolute;visibility:visible;mso-wrap-style:square" from="21361,39147" to="21361,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" strokeweight="0"/>
                <v:rect id="Rectangle 56" o:spid="_x0000_s1171" style="position:absolute;left:21069;top:40024;width:5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QCwgAAANwAAAAPAAAAZHJzL2Rvd25yZXYueG1sRI/NigIx&#10;EITvgu8QWvCmGU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AN2rQCwgAAANwAAAAPAAAA&#10;AAAAAAAAAAAAAAcCAABkcnMvZG93bnJldi54bWxQSwUGAAAAAAMAAwC3AAAA9gIAAAAA&#10;" filled="f" stroked="f">
                  <v:textbox style="mso-fit-shape-to-text:t" inset="0,0,0,0">
                    <w:txbxContent>
                      <w:p w14:paraId="6F707183" w14:textId="77777777" w:rsidR="00A62D69" w:rsidRDefault="00A62D69" w:rsidP="002F2996">
                        <w:r>
                          <w:rPr>
                            <w:color w:val="000000"/>
                            <w:sz w:val="18"/>
                            <w:szCs w:val="18"/>
                            <w:lang w:val="en-US"/>
                          </w:rPr>
                          <w:t>1</w:t>
                        </w:r>
                      </w:p>
                    </w:txbxContent>
                  </v:textbox>
                </v:rect>
                <v:line id="Line 57" o:spid="_x0000_s1172" style="position:absolute;visibility:visible;mso-wrap-style:square" from="23552,39147" to="23552,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9D3xQAAANwAAAAPAAAAZHJzL2Rvd25yZXYueG1sRI9Ba8JA&#10;FITvgv9heYK3ulGs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A0C9D3xQAAANwAAAAP&#10;AAAAAAAAAAAAAAAAAAcCAABkcnMvZG93bnJldi54bWxQSwUGAAAAAAMAAwC3AAAA+QIAAAAA&#10;" strokeweight="0"/>
                <v:rect id="Rectangle 58" o:spid="_x0000_s1173" style="position:absolute;left:22567;top:40024;width:200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XrvgAAANwAAAAPAAAAZHJzL2Rvd25yZXYueG1sRE/LisIw&#10;FN0L/kO4gjtNR0S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BMJheu+AAAA3AAAAA8AAAAAAAAA&#10;AAAAAAAABwIAAGRycy9kb3ducmV2LnhtbFBLBQYAAAAAAwADALcAAADyAgAAAAA=&#10;" filled="f" stroked="f">
                  <v:textbox style="mso-fit-shape-to-text:t" inset="0,0,0,0">
                    <w:txbxContent>
                      <w:p w14:paraId="1BB640B4" w14:textId="77777777" w:rsidR="00A62D69" w:rsidRDefault="00A62D69" w:rsidP="002F2996">
                        <w:r>
                          <w:rPr>
                            <w:color w:val="000000"/>
                            <w:sz w:val="18"/>
                            <w:szCs w:val="18"/>
                            <w:lang w:val="en-US"/>
                          </w:rPr>
                          <w:t>1,25</w:t>
                        </w:r>
                      </w:p>
                    </w:txbxContent>
                  </v:textbox>
                </v:rect>
                <v:line id="Line 59" o:spid="_x0000_s1174" style="position:absolute;visibility:visible;mso-wrap-style:square" from="28225,39147" to="28225,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EexQAAANwAAAAPAAAAZHJzL2Rvd25yZXYueG1sRI9Pa8JA&#10;FMTvQr/D8gq96UZp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Aq2OEexQAAANwAAAAP&#10;AAAAAAAAAAAAAAAAAAcCAABkcnMvZG93bnJldi54bWxQSwUGAAAAAAMAAwC3AAAA+QIAAAAA&#10;" strokeweight="0"/>
                <v:rect id="Rectangle 60" o:spid="_x0000_s1175" style="position:absolute;left:27940;top:40024;width:5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P3vgAAANwAAAAPAAAAZHJzL2Rvd25yZXYueG1sRE/LagIx&#10;FN0L/kO4QneaKLT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HOUE/e+AAAA3AAAAA8AAAAAAAAA&#10;AAAAAAAABwIAAGRycy9kb3ducmV2LnhtbFBLBQYAAAAAAwADALcAAADyAgAAAAA=&#10;" filled="f" stroked="f">
                  <v:textbox style="mso-fit-shape-to-text:t" inset="0,0,0,0">
                    <w:txbxContent>
                      <w:p w14:paraId="704EBA94" w14:textId="77777777" w:rsidR="00A62D69" w:rsidRDefault="00A62D69" w:rsidP="002F2996">
                        <w:r>
                          <w:rPr>
                            <w:color w:val="000000"/>
                            <w:sz w:val="18"/>
                            <w:szCs w:val="18"/>
                            <w:lang w:val="en-US"/>
                          </w:rPr>
                          <w:t>2</w:t>
                        </w:r>
                      </w:p>
                    </w:txbxContent>
                  </v:textbox>
                </v:rect>
                <v:rect id="Rectangle 61" o:spid="_x0000_s1176" style="position:absolute;left:21170;top:42195;width:2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ZswgAAANwAAAAPAAAAZHJzL2Rvd25yZXYueG1sRI/NasMw&#10;EITvgb6D2EJvieRA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Ac2LZswgAAANwAAAAPAAAA&#10;AAAAAAAAAAAAAAcCAABkcnMvZG93bnJldi54bWxQSwUGAAAAAAMAAwC3AAAA9gIAAAAA&#10;" filled="f" stroked="f">
                  <v:textbox style="mso-fit-shape-to-text:t" inset="0,0,0,0">
                    <w:txbxContent>
                      <w:p w14:paraId="41005354" w14:textId="77777777" w:rsidR="00A62D69" w:rsidRDefault="00A62D69" w:rsidP="002F2996">
                        <w:r>
                          <w:rPr>
                            <w:color w:val="000000"/>
                            <w:sz w:val="18"/>
                            <w:szCs w:val="18"/>
                            <w:lang w:val="en-US"/>
                          </w:rPr>
                          <w:t>|</w:t>
                        </w:r>
                      </w:p>
                    </w:txbxContent>
                  </v:textbox>
                </v:rect>
                <v:rect id="Rectangle 62" o:spid="_x0000_s1177" style="position:absolute;left:8585;top:42195;width:917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gbwgAAANwAAAAPAAAAZHJzL2Rvd25yZXYueG1sRI/dagIx&#10;FITvhb5DOIXeadIFRV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DsCigbwgAAANwAAAAPAAAA&#10;AAAAAAAAAAAAAAcCAABkcnMvZG93bnJldi54bWxQSwUGAAAAAAMAAwC3AAAA9gIAAAAA&#10;" filled="f" stroked="f">
                  <v:textbox style="mso-fit-shape-to-text:t" inset="0,0,0,0">
                    <w:txbxContent>
                      <w:p w14:paraId="6DE4EB34" w14:textId="77777777" w:rsidR="00A62D69" w:rsidRDefault="00A62D69" w:rsidP="002F2996">
                        <w:r>
                          <w:rPr>
                            <w:color w:val="000000"/>
                            <w:sz w:val="18"/>
                            <w:szCs w:val="18"/>
                            <w:lang w:val="en-US"/>
                          </w:rPr>
                          <w:t>Dapagliflozin bättre</w:t>
                        </w:r>
                      </w:p>
                    </w:txbxContent>
                  </v:textbox>
                </v:rect>
                <v:rect id="Rectangle 63" o:spid="_x0000_s1178" style="position:absolute;left:24599;top:42195;width:65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2AwgAAANwAAAAPAAAAZHJzL2Rvd25yZXYueG1sRI/dagIx&#10;FITvhb5DOIXeaaLF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CDRo2AwgAAANwAAAAPAAAA&#10;AAAAAAAAAAAAAAcCAABkcnMvZG93bnJldi54bWxQSwUGAAAAAAMAAwC3AAAA9gIAAAAA&#10;" filled="f" stroked="f">
                  <v:textbox style="mso-fit-shape-to-text:t" inset="0,0,0,0">
                    <w:txbxContent>
                      <w:p w14:paraId="228C3F7A" w14:textId="77777777" w:rsidR="00A62D69" w:rsidRDefault="00A62D69" w:rsidP="002F2996">
                        <w:r>
                          <w:rPr>
                            <w:color w:val="000000"/>
                            <w:sz w:val="18"/>
                            <w:szCs w:val="18"/>
                            <w:lang w:val="en-US"/>
                          </w:rPr>
                          <w:t>Placebo bättre</w:t>
                        </w:r>
                      </w:p>
                    </w:txbxContent>
                  </v:textbox>
                </v:rect>
                <v:rect id="Rectangle 64" o:spid="_x0000_s1179" style="position:absolute;left:1089;top:7287;width:15526;height:58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" filled="f" stroked="f">
                  <v:textbox inset="0,0,0,0">
                    <w:txbxContent>
                      <w:p w14:paraId="3CB924FB" w14:textId="77777777" w:rsidR="00A62D69" w:rsidRPr="00D93D0D" w:rsidRDefault="00A62D69" w:rsidP="002F2996">
                        <w:pPr>
                          <w:spacing w:line="240" w:lineRule="auto"/>
                          <w:rPr>
                            <w:color w:val="000000"/>
                            <w:sz w:val="18"/>
                            <w:szCs w:val="18"/>
                            <w:lang w:val="sv-SE"/>
                          </w:rPr>
                        </w:pPr>
                        <w:r w:rsidRPr="00D93D0D">
                          <w:rPr>
                            <w:color w:val="000000"/>
                            <w:sz w:val="18"/>
                            <w:szCs w:val="18"/>
                            <w:lang w:val="sv-SE"/>
                          </w:rPr>
                          <w:t>Sammansatt effektmått av kardio-</w:t>
                        </w:r>
                      </w:p>
                      <w:p w14:paraId="25CC7DD6" w14:textId="77777777" w:rsidR="00A62D69" w:rsidRPr="00D93D0D" w:rsidRDefault="00A62D69" w:rsidP="002F2996">
                        <w:pPr>
                          <w:spacing w:line="240" w:lineRule="auto"/>
                          <w:rPr>
                            <w:color w:val="000000"/>
                            <w:sz w:val="18"/>
                            <w:szCs w:val="18"/>
                            <w:lang w:val="sv-SE"/>
                          </w:rPr>
                        </w:pPr>
                        <w:r w:rsidRPr="00D93D0D">
                          <w:rPr>
                            <w:color w:val="000000"/>
                            <w:sz w:val="18"/>
                            <w:szCs w:val="18"/>
                            <w:lang w:val="sv-SE"/>
                          </w:rPr>
                          <w:t>vaskulär död, sjukhusinläggning</w:t>
                        </w:r>
                      </w:p>
                      <w:p w14:paraId="31044D9D" w14:textId="77777777" w:rsidR="00A62D69" w:rsidRPr="00D93D0D" w:rsidRDefault="00A62D69" w:rsidP="002F2996">
                        <w:pPr>
                          <w:spacing w:line="240" w:lineRule="auto"/>
                          <w:rPr>
                            <w:color w:val="000000"/>
                            <w:sz w:val="18"/>
                            <w:szCs w:val="18"/>
                            <w:lang w:val="sv-SE"/>
                          </w:rPr>
                        </w:pPr>
                        <w:r w:rsidRPr="00D93D0D">
                          <w:rPr>
                            <w:color w:val="000000"/>
                            <w:sz w:val="18"/>
                            <w:szCs w:val="18"/>
                            <w:lang w:val="sv-SE"/>
                          </w:rPr>
                          <w:t xml:space="preserve">för hjärtsvikt eller akutbesök för </w:t>
                        </w:r>
                      </w:p>
                      <w:p w14:paraId="0D2255D5" w14:textId="77777777" w:rsidR="00A62D69" w:rsidRDefault="00A62D69" w:rsidP="002F2996">
                        <w:pPr>
                          <w:spacing w:line="240" w:lineRule="auto"/>
                        </w:pPr>
                        <w:r w:rsidRPr="00D93D0D">
                          <w:rPr>
                            <w:color w:val="000000"/>
                            <w:sz w:val="18"/>
                            <w:szCs w:val="18"/>
                            <w:lang w:val="sv-SE"/>
                          </w:rPr>
                          <w:t xml:space="preserve">hjärtsvikt </w:t>
                        </w:r>
                      </w:p>
                    </w:txbxContent>
                  </v:textbox>
                </v:rect>
                <v:rect id="Rectangle 67" o:spid="_x0000_s1180" style="position:absolute;left:1190;top:14192;width:10191;height:45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" filled="f" stroked="f">
                  <v:textbox inset="0,0,0,0">
                    <w:txbxContent>
                      <w:p w14:paraId="2D6D27A8" w14:textId="77777777" w:rsidR="00A62D69" w:rsidRDefault="00A62D69" w:rsidP="002F2996">
                        <w:pPr>
                          <w:spacing w:line="240" w:lineRule="auto"/>
                          <w:rPr>
                            <w:color w:val="000000"/>
                            <w:sz w:val="18"/>
                            <w:szCs w:val="18"/>
                            <w:lang w:val="en-US"/>
                          </w:rPr>
                        </w:pPr>
                        <w:r>
                          <w:rPr>
                            <w:color w:val="000000"/>
                            <w:sz w:val="18"/>
                            <w:szCs w:val="18"/>
                            <w:lang w:val="en-US"/>
                          </w:rPr>
                          <w:t>Sjukhusinläggning för</w:t>
                        </w:r>
                      </w:p>
                      <w:p w14:paraId="4F97121A" w14:textId="77777777" w:rsidR="00A62D69" w:rsidRDefault="00A62D69" w:rsidP="002F2996">
                        <w:pPr>
                          <w:spacing w:line="240" w:lineRule="auto"/>
                        </w:pPr>
                        <w:r>
                          <w:rPr>
                            <w:color w:val="000000"/>
                            <w:sz w:val="18"/>
                            <w:szCs w:val="18"/>
                            <w:lang w:val="en-US"/>
                          </w:rPr>
                          <w:t>hjärtsvikt</w:t>
                        </w:r>
                      </w:p>
                    </w:txbxContent>
                  </v:textbox>
                </v:rect>
                <v:rect id="Rectangle 69" o:spid="_x0000_s1181" style="position:absolute;left:1269;top:21145;width:111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4YwQAAANwAAAAPAAAAZHJzL2Rvd25yZXYueG1sRI/dagIx&#10;FITvhb5DOELvNFGo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JMxLhjBAAAA3AAAAA8AAAAA&#10;AAAAAAAAAAAABwIAAGRycy9kb3ducmV2LnhtbFBLBQYAAAAAAwADALcAAAD1AgAAAAA=&#10;" filled="f" stroked="f">
                  <v:textbox style="mso-fit-shape-to-text:t" inset="0,0,0,0">
                    <w:txbxContent>
                      <w:p w14:paraId="5F1DF652" w14:textId="77777777" w:rsidR="00A62D69" w:rsidRDefault="00A62D69" w:rsidP="002F2996">
                        <w:r>
                          <w:rPr>
                            <w:color w:val="000000"/>
                            <w:sz w:val="18"/>
                            <w:szCs w:val="18"/>
                            <w:lang w:val="en-US"/>
                          </w:rPr>
                          <w:t>Akutbesök för hjärtsvikt</w:t>
                        </w:r>
                      </w:p>
                    </w:txbxContent>
                  </v:textbox>
                </v:rect>
                <v:shape id="Freeform 70" o:spid="_x0000_s1182" style="position:absolute;left:14497;top:21526;width:1238;height:857;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" path="m13,l,4,13,9,13,xe" fillcolor="black" strokeweight="0">
                  <v:path arrowok="t" o:connecttype="custom" o:connectlocs="123825,0;0,38100;123825,85725;123825,0" o:connectangles="0,0,0,0"/>
                </v:shape>
                <v:line id="Line 71" o:spid="_x0000_s1183" style="position:absolute;flip:x;visibility:visible;mso-wrap-style:square" from="15735,21907" to="16306,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" strokeweight="0"/>
                <v:rect id="Rectangle 72" o:spid="_x0000_s1184" style="position:absolute;left:1428;top:27432;width:90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pqwgAAANwAAAAPAAAAZHJzL2Rvd25yZXYueG1sRI/dagIx&#10;FITvhb5DOAXvNKlQ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DirrpqwgAAANwAAAAPAAAA&#10;AAAAAAAAAAAAAAcCAABkcnMvZG93bnJldi54bWxQSwUGAAAAAAMAAwC3AAAA9gIAAAAA&#10;" filled="f" stroked="f">
                  <v:textbox style="mso-fit-shape-to-text:t" inset="0,0,0,0">
                    <w:txbxContent>
                      <w:p w14:paraId="08D2EA2D" w14:textId="77777777" w:rsidR="00A62D69" w:rsidRDefault="00A62D69" w:rsidP="002F2996">
                        <w:r>
                          <w:rPr>
                            <w:color w:val="000000"/>
                            <w:sz w:val="18"/>
                            <w:szCs w:val="18"/>
                            <w:lang w:val="en-US"/>
                          </w:rPr>
                          <w:t>Kardiovaskulär död</w:t>
                        </w:r>
                      </w:p>
                    </w:txbxContent>
                  </v:textbox>
                </v:rect>
                <v:rect id="Rectangle 73" o:spid="_x0000_s1185" style="position:absolute;left:1428;top:33718;width:714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UqwAAAANwAAAAPAAAAZHJzL2Rvd25yZXYueG1sRE9LasMw&#10;EN0XcgcxgewaOY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9k2FKsAAAADcAAAADwAAAAAA&#10;AAAAAAAAAAAHAgAAZHJzL2Rvd25yZXYueG1sUEsFBgAAAAADAAMAtwAAAPQCAAAAAA==&#10;" filled="f" stroked="f">
                  <v:textbox style="mso-fit-shape-to-text:t" inset="0,0,0,0">
                    <w:txbxContent>
                      <w:p w14:paraId="0FE525BD" w14:textId="77777777" w:rsidR="00A62D69" w:rsidRDefault="00A62D69" w:rsidP="002F2996">
                        <w:r>
                          <w:rPr>
                            <w:color w:val="000000"/>
                            <w:sz w:val="18"/>
                            <w:szCs w:val="18"/>
                            <w:lang w:val="en-US"/>
                          </w:rPr>
                          <w:t>Total mortalitet</w:t>
                        </w:r>
                      </w:p>
                    </w:txbxContent>
                  </v:textbox>
                </v:rect>
                <w10:anchorlock/>
              </v:group>
            </w:pict>
          </mc:Fallback>
        </mc:AlternateContent>
      </w:r>
    </w:p>
    <w:p w14:paraId="79BA3B86" w14:textId="7BF42A7E" w:rsidR="002F2996" w:rsidRDefault="002F2996" w:rsidP="002F2996">
      <w:pPr>
        <w:keepNext/>
        <w:spacing w:line="240" w:lineRule="auto"/>
        <w:rPr>
          <w:rStyle w:val="BMSSuperscript"/>
          <w:sz w:val="18"/>
          <w:szCs w:val="18"/>
          <w:vertAlign w:val="baseline"/>
        </w:rPr>
      </w:pPr>
      <w:r w:rsidRPr="00B221F8">
        <w:rPr>
          <w:rStyle w:val="BMSSuperscript"/>
          <w:sz w:val="18"/>
          <w:szCs w:val="18"/>
          <w:vertAlign w:val="baseline"/>
        </w:rPr>
        <w:t>Ett akut</w:t>
      </w:r>
      <w:r>
        <w:rPr>
          <w:rStyle w:val="BMSSuperscript"/>
          <w:sz w:val="18"/>
          <w:szCs w:val="18"/>
          <w:vertAlign w:val="baseline"/>
        </w:rPr>
        <w:t>besök för</w:t>
      </w:r>
      <w:r w:rsidRPr="00B221F8">
        <w:rPr>
          <w:rStyle w:val="BMSSuperscript"/>
          <w:sz w:val="18"/>
          <w:szCs w:val="18"/>
          <w:vertAlign w:val="baseline"/>
        </w:rPr>
        <w:t xml:space="preserve"> hjärtsvikt definierades som en akut oplanerad bedömning av en läkare, t.ex. på en akutavdelning och </w:t>
      </w:r>
      <w:r>
        <w:rPr>
          <w:rStyle w:val="BMSSuperscript"/>
          <w:sz w:val="18"/>
          <w:szCs w:val="18"/>
          <w:vertAlign w:val="baseline"/>
        </w:rPr>
        <w:t xml:space="preserve">som </w:t>
      </w:r>
      <w:r w:rsidRPr="00B221F8">
        <w:rPr>
          <w:rStyle w:val="BMSSuperscript"/>
          <w:sz w:val="18"/>
          <w:szCs w:val="18"/>
          <w:vertAlign w:val="baseline"/>
        </w:rPr>
        <w:t>kräv</w:t>
      </w:r>
      <w:r>
        <w:rPr>
          <w:rStyle w:val="BMSSuperscript"/>
          <w:sz w:val="18"/>
          <w:szCs w:val="18"/>
          <w:vertAlign w:val="baseline"/>
        </w:rPr>
        <w:t>d</w:t>
      </w:r>
      <w:r w:rsidRPr="00B221F8">
        <w:rPr>
          <w:rStyle w:val="BMSSuperscript"/>
          <w:sz w:val="18"/>
          <w:szCs w:val="18"/>
          <w:vertAlign w:val="baseline"/>
        </w:rPr>
        <w:t>e behandling för för</w:t>
      </w:r>
      <w:r w:rsidR="00FF3B7C">
        <w:rPr>
          <w:rStyle w:val="BMSSuperscript"/>
          <w:sz w:val="18"/>
          <w:szCs w:val="18"/>
          <w:vertAlign w:val="baseline"/>
        </w:rPr>
        <w:t>sämring av</w:t>
      </w:r>
      <w:r w:rsidRPr="00B221F8">
        <w:rPr>
          <w:rStyle w:val="BMSSuperscript"/>
          <w:sz w:val="18"/>
          <w:szCs w:val="18"/>
          <w:vertAlign w:val="baseline"/>
        </w:rPr>
        <w:t xml:space="preserve"> hjärtsvikt (annat än bara en ökning av oral diuretika).</w:t>
      </w:r>
    </w:p>
    <w:p w14:paraId="788A8BEF" w14:textId="77777777" w:rsidR="002F2996" w:rsidRPr="00AE724B" w:rsidRDefault="002F2996" w:rsidP="002F2996">
      <w:pPr>
        <w:keepNext/>
        <w:spacing w:line="240" w:lineRule="auto"/>
        <w:rPr>
          <w:rStyle w:val="BMSSuperscript"/>
          <w:sz w:val="22"/>
          <w:szCs w:val="22"/>
          <w:vertAlign w:val="baseline"/>
        </w:rPr>
      </w:pPr>
      <w:r>
        <w:rPr>
          <w:rStyle w:val="BMSSuperscript"/>
          <w:sz w:val="18"/>
          <w:szCs w:val="18"/>
          <w:vertAlign w:val="baseline"/>
        </w:rPr>
        <w:t>Antalet första händelser för de enskilda komponenterna är det faktiska antalet första händelser för varje komponent och motsvarar inte summan av antalet händelser i det sammansatta effektmåttet.</w:t>
      </w:r>
    </w:p>
    <w:p w14:paraId="762748FB" w14:textId="77777777" w:rsidR="002F2996" w:rsidRDefault="002F2996" w:rsidP="002F2996">
      <w:pPr>
        <w:keepNext/>
        <w:spacing w:line="240" w:lineRule="auto"/>
        <w:rPr>
          <w:sz w:val="18"/>
          <w:szCs w:val="18"/>
        </w:rPr>
      </w:pPr>
      <w:r w:rsidRPr="00AE724B">
        <w:rPr>
          <w:sz w:val="18"/>
          <w:szCs w:val="18"/>
        </w:rPr>
        <w:t xml:space="preserve">Händelsefrekvenserna presenteras </w:t>
      </w:r>
      <w:r w:rsidRPr="009314F3">
        <w:rPr>
          <w:sz w:val="18"/>
          <w:szCs w:val="18"/>
        </w:rPr>
        <w:t>som antalet försökspersoner med händelse per 100 patientår av uppföljning.</w:t>
      </w:r>
    </w:p>
    <w:p w14:paraId="5C27BA72" w14:textId="77777777" w:rsidR="002F2996" w:rsidRPr="00AE724B" w:rsidRDefault="002F2996" w:rsidP="002F2996">
      <w:pPr>
        <w:widowControl w:val="0"/>
        <w:spacing w:line="240" w:lineRule="auto"/>
        <w:ind w:right="-1"/>
        <w:rPr>
          <w:sz w:val="18"/>
          <w:szCs w:val="18"/>
        </w:rPr>
      </w:pPr>
      <w:r>
        <w:rPr>
          <w:sz w:val="18"/>
          <w:szCs w:val="18"/>
        </w:rPr>
        <w:t>p-värden för enskilda komponenter och total mortalitet är nominella.</w:t>
      </w:r>
    </w:p>
    <w:p w14:paraId="7B288B97" w14:textId="77777777" w:rsidR="002F2996" w:rsidRDefault="002F2996" w:rsidP="002F2996">
      <w:pPr>
        <w:widowControl w:val="0"/>
        <w:spacing w:line="240" w:lineRule="auto"/>
        <w:ind w:right="-1"/>
        <w:rPr>
          <w:u w:val="single"/>
        </w:rPr>
      </w:pPr>
    </w:p>
    <w:p w14:paraId="5D801A70" w14:textId="54F40563" w:rsidR="002F2996" w:rsidRDefault="002F2996" w:rsidP="002F2996">
      <w:pPr>
        <w:widowControl w:val="0"/>
        <w:spacing w:line="240" w:lineRule="auto"/>
        <w:ind w:right="-1"/>
      </w:pPr>
      <w:r w:rsidRPr="00AD2BAC">
        <w:t>Dapagliflozin minskade också det totala antalet händelser av sjukhusinläggningar för hjärtsvikt (första och återkommande) och kardiovaskulär död; det var 567 händelser i dapagliflozingruppen jämfört med 742 händelser i placebogruppen (</w:t>
      </w:r>
      <w:r w:rsidR="00F55709">
        <w:t>HR</w:t>
      </w:r>
      <w:r w:rsidRPr="00AD2BAC">
        <w:t xml:space="preserve"> </w:t>
      </w:r>
      <w:r w:rsidRPr="00696D2E">
        <w:t>0</w:t>
      </w:r>
      <w:r>
        <w:t>,</w:t>
      </w:r>
      <w:r w:rsidRPr="00696D2E">
        <w:t>75 [95</w:t>
      </w:r>
      <w:r>
        <w:t> </w:t>
      </w:r>
      <w:r w:rsidRPr="00696D2E">
        <w:t>%</w:t>
      </w:r>
      <w:r>
        <w:t> K</w:t>
      </w:r>
      <w:r w:rsidRPr="00696D2E">
        <w:t>I 0</w:t>
      </w:r>
      <w:r>
        <w:t>,</w:t>
      </w:r>
      <w:r w:rsidRPr="00696D2E">
        <w:t>65,</w:t>
      </w:r>
      <w:r>
        <w:t> </w:t>
      </w:r>
      <w:r w:rsidRPr="00696D2E">
        <w:t>0</w:t>
      </w:r>
      <w:r>
        <w:t>,</w:t>
      </w:r>
      <w:r w:rsidRPr="00696D2E">
        <w:t>88]; p=0</w:t>
      </w:r>
      <w:r>
        <w:t>,</w:t>
      </w:r>
      <w:r w:rsidRPr="00696D2E">
        <w:t>0002).</w:t>
      </w:r>
    </w:p>
    <w:p w14:paraId="16831AD3" w14:textId="77777777" w:rsidR="002F2996" w:rsidRDefault="002F2996" w:rsidP="002F2996">
      <w:pPr>
        <w:widowControl w:val="0"/>
        <w:spacing w:line="240" w:lineRule="auto"/>
        <w:ind w:right="-1"/>
      </w:pPr>
    </w:p>
    <w:p w14:paraId="3EA8C5DA" w14:textId="307F86A6" w:rsidR="002F2996" w:rsidRDefault="002F2996" w:rsidP="002F2996">
      <w:pPr>
        <w:widowControl w:val="0"/>
        <w:spacing w:line="240" w:lineRule="auto"/>
        <w:ind w:right="-1"/>
      </w:pPr>
      <w:r>
        <w:t xml:space="preserve">Behandlingsnyttan med dapagliflozin observerades hos patienter med hjärtsvikt, både med </w:t>
      </w:r>
      <w:r w:rsidR="00DE1F98">
        <w:t xml:space="preserve">och utan </w:t>
      </w:r>
      <w:r>
        <w:t>diabetes mellitus typ 2. Dapagliflozin minskade det primära sa</w:t>
      </w:r>
      <w:r w:rsidR="00DE7053">
        <w:t>m</w:t>
      </w:r>
      <w:r>
        <w:t>mansatta effektmåttet av incidensen av kardiovaskulär död och för</w:t>
      </w:r>
      <w:r w:rsidR="00FF3B7C">
        <w:t>sämring av</w:t>
      </w:r>
      <w:r>
        <w:t xml:space="preserve"> hjärtsvikt med en HR på </w:t>
      </w:r>
      <w:r w:rsidRPr="000343E7">
        <w:t>0</w:t>
      </w:r>
      <w:r>
        <w:t>,</w:t>
      </w:r>
      <w:r w:rsidRPr="000343E7">
        <w:t>75 (95</w:t>
      </w:r>
      <w:r>
        <w:t> </w:t>
      </w:r>
      <w:r w:rsidRPr="000343E7">
        <w:t>%</w:t>
      </w:r>
      <w:r>
        <w:t> K</w:t>
      </w:r>
      <w:r w:rsidRPr="000343E7">
        <w:t>I 0</w:t>
      </w:r>
      <w:r>
        <w:t>,</w:t>
      </w:r>
      <w:r w:rsidRPr="000343E7">
        <w:t>63,</w:t>
      </w:r>
      <w:r>
        <w:t> </w:t>
      </w:r>
      <w:r w:rsidRPr="000343E7">
        <w:t>0</w:t>
      </w:r>
      <w:r>
        <w:t>,</w:t>
      </w:r>
      <w:r w:rsidRPr="000343E7">
        <w:t xml:space="preserve">90) </w:t>
      </w:r>
      <w:r>
        <w:t xml:space="preserve">hos patienter med diabetes och </w:t>
      </w:r>
      <w:r w:rsidRPr="000343E7">
        <w:t>0</w:t>
      </w:r>
      <w:r>
        <w:t>,</w:t>
      </w:r>
      <w:r w:rsidRPr="000343E7">
        <w:t>73 (95</w:t>
      </w:r>
      <w:r>
        <w:t> </w:t>
      </w:r>
      <w:r w:rsidRPr="000343E7">
        <w:t>%</w:t>
      </w:r>
      <w:r>
        <w:t> K</w:t>
      </w:r>
      <w:r w:rsidRPr="000343E7">
        <w:t>I 0</w:t>
      </w:r>
      <w:r>
        <w:t>,</w:t>
      </w:r>
      <w:r w:rsidRPr="000343E7">
        <w:t>60,</w:t>
      </w:r>
      <w:r>
        <w:t> </w:t>
      </w:r>
      <w:r w:rsidRPr="000343E7">
        <w:t>0</w:t>
      </w:r>
      <w:r>
        <w:t>,</w:t>
      </w:r>
      <w:r w:rsidRPr="000343E7">
        <w:t>88)</w:t>
      </w:r>
      <w:r>
        <w:t xml:space="preserve"> hos patienter utan diabetes.</w:t>
      </w:r>
    </w:p>
    <w:p w14:paraId="6BBB14AF" w14:textId="77777777" w:rsidR="002F2996" w:rsidRDefault="002F2996" w:rsidP="002F2996">
      <w:pPr>
        <w:widowControl w:val="0"/>
        <w:spacing w:line="240" w:lineRule="auto"/>
        <w:ind w:right="-1"/>
      </w:pPr>
    </w:p>
    <w:p w14:paraId="03156B46" w14:textId="37BDF9EB" w:rsidR="002F2996" w:rsidRDefault="002F2996" w:rsidP="002F2996">
      <w:pPr>
        <w:widowControl w:val="0"/>
        <w:spacing w:line="240" w:lineRule="auto"/>
        <w:ind w:right="-1"/>
      </w:pPr>
      <w:r>
        <w:t xml:space="preserve">Behandlingsnyttan med dapagliflozin </w:t>
      </w:r>
      <w:r w:rsidR="00F55BCE" w:rsidRPr="00BE67D8">
        <w:t>jämfört</w:t>
      </w:r>
      <w:r>
        <w:t xml:space="preserve"> placebo </w:t>
      </w:r>
      <w:r w:rsidR="008954FB">
        <w:t>gällande</w:t>
      </w:r>
      <w:r>
        <w:t xml:space="preserve"> det primära effektmåttet var också</w:t>
      </w:r>
      <w:r w:rsidR="008954FB">
        <w:t xml:space="preserve"> enhetligt</w:t>
      </w:r>
      <w:r>
        <w:t xml:space="preserve"> i andra </w:t>
      </w:r>
      <w:r w:rsidR="008E0B6F">
        <w:t>sub</w:t>
      </w:r>
      <w:r>
        <w:t>grupper, inklusive samtidig hjärtsviktsbehandling, njurfunktion (eGFR), ålder, kön och region.</w:t>
      </w:r>
    </w:p>
    <w:p w14:paraId="67C10CE8" w14:textId="77777777" w:rsidR="002F2996" w:rsidRDefault="002F2996" w:rsidP="002F2996">
      <w:pPr>
        <w:widowControl w:val="0"/>
        <w:spacing w:line="240" w:lineRule="auto"/>
        <w:ind w:right="-1"/>
      </w:pPr>
    </w:p>
    <w:p w14:paraId="74190E20" w14:textId="77777777" w:rsidR="002F2996" w:rsidRPr="00B87CA3" w:rsidRDefault="002F2996" w:rsidP="00FA0E1B">
      <w:pPr>
        <w:keepNext/>
        <w:widowControl w:val="0"/>
        <w:spacing w:line="240" w:lineRule="auto"/>
        <w:rPr>
          <w:i/>
          <w:iCs/>
        </w:rPr>
      </w:pPr>
      <w:r w:rsidRPr="00B87CA3">
        <w:rPr>
          <w:i/>
          <w:iCs/>
        </w:rPr>
        <w:t>Patientrapporterade resultat – hjärtsviktssymtom</w:t>
      </w:r>
    </w:p>
    <w:p w14:paraId="003FDD69" w14:textId="46EF6ADA" w:rsidR="002F2996" w:rsidRDefault="002F2996" w:rsidP="002F2996">
      <w:pPr>
        <w:widowControl w:val="0"/>
        <w:spacing w:line="240" w:lineRule="auto"/>
        <w:ind w:right="-1"/>
      </w:pPr>
      <w:r>
        <w:t xml:space="preserve">Behandlingseffekten av dapagliflozin på hjärtsviktssymtom bedömdes med hjälp av Total Symptom Score of the Kansas City Cardiomyopathy Questionnaire (KCCQ-TSS) som kvantifierar frekvensen av hjärtsviktssymtom och svårighetsgrad, inklusive </w:t>
      </w:r>
      <w:r w:rsidR="00FF3B7C">
        <w:t>trötthet</w:t>
      </w:r>
      <w:r>
        <w:t xml:space="preserve">, perifert ödem, dyspné och ortopné. Poängen sträcker sig från 0 till 100, </w:t>
      </w:r>
      <w:r w:rsidR="00FF3B7C">
        <w:t>där</w:t>
      </w:r>
      <w:r>
        <w:t xml:space="preserve"> högre poäng representerar bättre hälsotillstånd.</w:t>
      </w:r>
    </w:p>
    <w:p w14:paraId="2D1DBB52" w14:textId="77777777" w:rsidR="002F2996" w:rsidRDefault="002F2996" w:rsidP="002F2996">
      <w:pPr>
        <w:widowControl w:val="0"/>
        <w:spacing w:line="240" w:lineRule="auto"/>
        <w:ind w:right="-1"/>
      </w:pPr>
    </w:p>
    <w:p w14:paraId="68A7F8C7" w14:textId="4F29DE6B" w:rsidR="002F2996" w:rsidRDefault="002F2996" w:rsidP="002F2996">
      <w:pPr>
        <w:widowControl w:val="0"/>
        <w:spacing w:line="240" w:lineRule="auto"/>
        <w:ind w:right="-1"/>
      </w:pPr>
      <w:r w:rsidRPr="00454B5D">
        <w:t>Behandling med dapagliflozin resulterade i en statistiskt signifikant och kliniskt betydelsefull nytta jämfört med placebo vid symtom på hjärtsvikt, mätt</w:t>
      </w:r>
      <w:r w:rsidRPr="00AE724B">
        <w:t xml:space="preserve"> som</w:t>
      </w:r>
      <w:r w:rsidRPr="00454B5D">
        <w:t xml:space="preserve"> förändring från baslinje</w:t>
      </w:r>
      <w:r w:rsidRPr="00AE724B">
        <w:t>n</w:t>
      </w:r>
      <w:r w:rsidRPr="00454B5D">
        <w:t xml:space="preserve"> vid månad 8 i KCCQ-TSS, (Win Ratio 1,18 [95 %</w:t>
      </w:r>
      <w:r w:rsidRPr="00AE724B">
        <w:t> </w:t>
      </w:r>
      <w:r w:rsidRPr="00454B5D">
        <w:t>KI 1,11,</w:t>
      </w:r>
      <w:r w:rsidRPr="00AE724B">
        <w:t> </w:t>
      </w:r>
      <w:r w:rsidRPr="00454B5D">
        <w:t xml:space="preserve">1,26]; p &lt; 0,0001). Både symtomfrekvens och symtombörda bidrog till resultaten. Nytta sågs både som förbättring av hjärtsviktssymtom och </w:t>
      </w:r>
      <w:r w:rsidR="00E87307">
        <w:t>förebyggande</w:t>
      </w:r>
      <w:r w:rsidRPr="00454B5D">
        <w:t xml:space="preserve"> av </w:t>
      </w:r>
      <w:r w:rsidR="00035D67">
        <w:t>försämring av</w:t>
      </w:r>
      <w:r w:rsidRPr="00454B5D">
        <w:t xml:space="preserve"> hjärtsvikts</w:t>
      </w:r>
      <w:r w:rsidRPr="00AE724B">
        <w:t>s</w:t>
      </w:r>
      <w:r w:rsidRPr="00454B5D">
        <w:t>ymtom.</w:t>
      </w:r>
    </w:p>
    <w:p w14:paraId="0EFFD72B" w14:textId="77777777" w:rsidR="002F2996" w:rsidRDefault="002F2996" w:rsidP="002F2996">
      <w:pPr>
        <w:widowControl w:val="0"/>
        <w:spacing w:line="240" w:lineRule="auto"/>
        <w:ind w:right="-1"/>
      </w:pPr>
    </w:p>
    <w:p w14:paraId="07EE3D2E" w14:textId="28D49A36" w:rsidR="002F2996" w:rsidRDefault="002F2996" w:rsidP="002F2996">
      <w:pPr>
        <w:widowControl w:val="0"/>
        <w:spacing w:line="240" w:lineRule="auto"/>
        <w:ind w:right="-1"/>
      </w:pPr>
      <w:r w:rsidRPr="00814429">
        <w:t>I svarsanalyser</w:t>
      </w:r>
      <w:r>
        <w:t xml:space="preserve"> var andelen patienter med en klinisk</w:t>
      </w:r>
      <w:r w:rsidR="00E16BD2">
        <w:t>t</w:t>
      </w:r>
      <w:r>
        <w:t xml:space="preserve"> betydelsefull förbättring enligt KCCQ-TSS från baslinjen vid 8 månader, def</w:t>
      </w:r>
      <w:r w:rsidR="00E16BD2">
        <w:t xml:space="preserve">inierad som 5 poäng eller mer, </w:t>
      </w:r>
      <w:r>
        <w:t xml:space="preserve">högre för gruppen som behandlades med dapagliflozin jämfört med placebo. Andelen patienter med en klinisk betydelsefull försämring, definierad som 5 poäng eller mer, var lägre för gruppen som behandlades med dapagliflozin jämfört med placebo. Nyttan som observerades med dapagliflozin kvarstod även när </w:t>
      </w:r>
      <w:r w:rsidR="00A617AF">
        <w:t xml:space="preserve">en högre poängskillnad </w:t>
      </w:r>
      <w:r>
        <w:t xml:space="preserve"> för klinisk nytta tillämpade</w:t>
      </w:r>
      <w:r w:rsidRPr="00454B5D">
        <w:t>s (</w:t>
      </w:r>
      <w:r w:rsidRPr="00AE724B">
        <w:t>tabell</w:t>
      </w:r>
      <w:r w:rsidRPr="00454B5D">
        <w:t> 1</w:t>
      </w:r>
      <w:r w:rsidR="00261B05">
        <w:t>0</w:t>
      </w:r>
      <w:r w:rsidRPr="00454B5D">
        <w:t>).</w:t>
      </w:r>
    </w:p>
    <w:p w14:paraId="59ADB5CC" w14:textId="77777777" w:rsidR="002F2996" w:rsidRDefault="002F2996" w:rsidP="002F2996">
      <w:pPr>
        <w:widowControl w:val="0"/>
        <w:spacing w:line="240" w:lineRule="auto"/>
        <w:ind w:right="-1"/>
      </w:pPr>
    </w:p>
    <w:p w14:paraId="782433C4" w14:textId="752A0888" w:rsidR="002F2996" w:rsidRDefault="002F2996" w:rsidP="00FA0E1B">
      <w:pPr>
        <w:keepNext/>
        <w:widowControl w:val="0"/>
        <w:spacing w:line="240" w:lineRule="auto"/>
        <w:rPr>
          <w:b/>
          <w:bCs/>
        </w:rPr>
      </w:pPr>
      <w:r w:rsidRPr="00AE724B">
        <w:rPr>
          <w:b/>
          <w:bCs/>
        </w:rPr>
        <w:t>Tabell 1</w:t>
      </w:r>
      <w:r w:rsidR="00261B05">
        <w:rPr>
          <w:b/>
          <w:bCs/>
        </w:rPr>
        <w:t>0</w:t>
      </w:r>
      <w:r w:rsidR="00D06A1A">
        <w:rPr>
          <w:b/>
          <w:bCs/>
        </w:rPr>
        <w:t>.</w:t>
      </w:r>
      <w:r w:rsidRPr="00AE724B">
        <w:rPr>
          <w:b/>
          <w:bCs/>
        </w:rPr>
        <w:t xml:space="preserve"> Antal och procent </w:t>
      </w:r>
      <w:r>
        <w:rPr>
          <w:b/>
          <w:bCs/>
        </w:rPr>
        <w:t xml:space="preserve">av </w:t>
      </w:r>
      <w:r w:rsidRPr="00AE724B">
        <w:rPr>
          <w:b/>
          <w:bCs/>
        </w:rPr>
        <w:t>patienter med klinisk</w:t>
      </w:r>
      <w:r>
        <w:rPr>
          <w:b/>
          <w:bCs/>
        </w:rPr>
        <w:t>t</w:t>
      </w:r>
      <w:r w:rsidRPr="00AE724B">
        <w:rPr>
          <w:b/>
          <w:bCs/>
        </w:rPr>
        <w:t xml:space="preserve"> betydelsefull förbättring och försämring </w:t>
      </w:r>
      <w:r>
        <w:rPr>
          <w:b/>
          <w:bCs/>
        </w:rPr>
        <w:t>enligt</w:t>
      </w:r>
      <w:r w:rsidRPr="00AE724B">
        <w:rPr>
          <w:b/>
          <w:bCs/>
        </w:rPr>
        <w:t xml:space="preserve"> </w:t>
      </w:r>
      <w:r w:rsidRPr="00950BF5">
        <w:rPr>
          <w:b/>
          <w:bCs/>
        </w:rPr>
        <w:t xml:space="preserve">KCCQ-TSS </w:t>
      </w:r>
      <w:r w:rsidRPr="00AE724B">
        <w:rPr>
          <w:b/>
          <w:bCs/>
        </w:rPr>
        <w:t>vid 8 månader</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2F2996" w:rsidRPr="00ED748C" w14:paraId="3A4554FE" w14:textId="77777777" w:rsidTr="002F2996">
        <w:trPr>
          <w:cantSplit/>
        </w:trPr>
        <w:tc>
          <w:tcPr>
            <w:tcW w:w="3549" w:type="dxa"/>
            <w:tcBorders>
              <w:top w:val="single" w:sz="12" w:space="0" w:color="auto"/>
              <w:bottom w:val="single" w:sz="8" w:space="0" w:color="auto"/>
            </w:tcBorders>
            <w:vAlign w:val="center"/>
          </w:tcPr>
          <w:p w14:paraId="1FE2CC2F" w14:textId="77777777" w:rsidR="002F2996" w:rsidRPr="00AE724B" w:rsidRDefault="002F2996" w:rsidP="002F2996">
            <w:pPr>
              <w:pStyle w:val="TableCenter"/>
              <w:jc w:val="left"/>
              <w:rPr>
                <w:b/>
                <w:bCs/>
                <w:color w:val="000000"/>
                <w:sz w:val="22"/>
                <w:szCs w:val="22"/>
                <w:lang w:val="sv-SE"/>
              </w:rPr>
            </w:pPr>
            <w:r w:rsidRPr="00AE724B">
              <w:rPr>
                <w:b/>
                <w:bCs/>
                <w:color w:val="000000"/>
                <w:sz w:val="22"/>
                <w:szCs w:val="22"/>
                <w:lang w:val="sv-SE"/>
              </w:rPr>
              <w:t>Förändring från baslinje</w:t>
            </w:r>
            <w:r>
              <w:rPr>
                <w:b/>
                <w:bCs/>
                <w:color w:val="000000"/>
                <w:sz w:val="22"/>
                <w:szCs w:val="22"/>
                <w:lang w:val="sv-SE"/>
              </w:rPr>
              <w:t>n</w:t>
            </w:r>
            <w:r w:rsidRPr="00AE724B">
              <w:rPr>
                <w:b/>
                <w:bCs/>
                <w:color w:val="000000"/>
                <w:sz w:val="22"/>
                <w:szCs w:val="22"/>
                <w:lang w:val="sv-SE"/>
              </w:rPr>
              <w:t xml:space="preserve"> vid 8 månader:</w:t>
            </w:r>
          </w:p>
        </w:tc>
        <w:tc>
          <w:tcPr>
            <w:tcW w:w="1559" w:type="dxa"/>
            <w:tcBorders>
              <w:top w:val="single" w:sz="12" w:space="0" w:color="auto"/>
              <w:bottom w:val="single" w:sz="8" w:space="0" w:color="auto"/>
            </w:tcBorders>
          </w:tcPr>
          <w:p w14:paraId="5ABFE2CA" w14:textId="77777777" w:rsidR="002F2996" w:rsidRPr="00ED748C" w:rsidRDefault="002F2996" w:rsidP="002F2996">
            <w:pPr>
              <w:pStyle w:val="TableCenter"/>
              <w:rPr>
                <w:b/>
                <w:sz w:val="22"/>
                <w:szCs w:val="22"/>
              </w:rPr>
            </w:pPr>
            <w:r>
              <w:rPr>
                <w:b/>
                <w:sz w:val="22"/>
                <w:szCs w:val="22"/>
              </w:rPr>
              <w:t>Dapagliflozin</w:t>
            </w:r>
            <w:r>
              <w:rPr>
                <w:b/>
                <w:sz w:val="22"/>
                <w:szCs w:val="22"/>
              </w:rPr>
              <w:br/>
            </w:r>
            <w:r w:rsidRPr="00ED748C">
              <w:rPr>
                <w:b/>
                <w:sz w:val="22"/>
                <w:szCs w:val="22"/>
              </w:rPr>
              <w:t>10</w:t>
            </w:r>
            <w:r>
              <w:rPr>
                <w:b/>
                <w:sz w:val="22"/>
                <w:szCs w:val="22"/>
              </w:rPr>
              <w:t> </w:t>
            </w:r>
            <w:r w:rsidRPr="00ED748C">
              <w:rPr>
                <w:b/>
                <w:sz w:val="22"/>
                <w:szCs w:val="22"/>
              </w:rPr>
              <w:t>mg</w:t>
            </w:r>
          </w:p>
          <w:p w14:paraId="0E6C56AC" w14:textId="77777777" w:rsidR="002F2996" w:rsidRPr="00ED748C" w:rsidRDefault="002F2996" w:rsidP="002F2996">
            <w:pPr>
              <w:pStyle w:val="TableCenter"/>
              <w:rPr>
                <w:b/>
                <w:sz w:val="22"/>
                <w:szCs w:val="22"/>
              </w:rPr>
            </w:pPr>
            <w:proofErr w:type="spellStart"/>
            <w:r w:rsidRPr="00ED748C">
              <w:rPr>
                <w:b/>
                <w:sz w:val="22"/>
                <w:szCs w:val="22"/>
              </w:rPr>
              <w:t>n</w:t>
            </w:r>
            <w:r>
              <w:rPr>
                <w:b/>
                <w:sz w:val="22"/>
                <w:szCs w:val="22"/>
                <w:vertAlign w:val="superscript"/>
              </w:rPr>
              <w:t>a</w:t>
            </w:r>
            <w:proofErr w:type="spellEnd"/>
            <w:r w:rsidRPr="00ED748C">
              <w:rPr>
                <w:b/>
                <w:sz w:val="22"/>
                <w:szCs w:val="22"/>
              </w:rPr>
              <w:t>=2</w:t>
            </w:r>
            <w:r>
              <w:rPr>
                <w:b/>
                <w:sz w:val="22"/>
                <w:szCs w:val="22"/>
              </w:rPr>
              <w:t> </w:t>
            </w:r>
            <w:r w:rsidRPr="00ED748C">
              <w:rPr>
                <w:b/>
                <w:sz w:val="22"/>
                <w:szCs w:val="22"/>
              </w:rPr>
              <w:t>086</w:t>
            </w:r>
          </w:p>
        </w:tc>
        <w:tc>
          <w:tcPr>
            <w:tcW w:w="1473" w:type="dxa"/>
            <w:tcBorders>
              <w:top w:val="single" w:sz="12" w:space="0" w:color="auto"/>
              <w:bottom w:val="single" w:sz="8" w:space="0" w:color="auto"/>
            </w:tcBorders>
          </w:tcPr>
          <w:p w14:paraId="6D45BE8D" w14:textId="77777777" w:rsidR="002F2996" w:rsidRPr="00ED748C" w:rsidRDefault="002F2996" w:rsidP="002F2996">
            <w:pPr>
              <w:pStyle w:val="TableCenter"/>
              <w:rPr>
                <w:b/>
                <w:sz w:val="22"/>
                <w:szCs w:val="22"/>
              </w:rPr>
            </w:pPr>
            <w:r w:rsidRPr="00ED748C">
              <w:rPr>
                <w:b/>
                <w:sz w:val="22"/>
                <w:szCs w:val="22"/>
              </w:rPr>
              <w:t>Placebo</w:t>
            </w:r>
          </w:p>
          <w:p w14:paraId="27AC1EA9" w14:textId="77777777" w:rsidR="002F2996" w:rsidRPr="00ED748C" w:rsidRDefault="002F2996" w:rsidP="002F2996">
            <w:pPr>
              <w:pStyle w:val="TableCenter"/>
              <w:rPr>
                <w:b/>
                <w:sz w:val="22"/>
                <w:szCs w:val="22"/>
              </w:rPr>
            </w:pPr>
            <w:proofErr w:type="spellStart"/>
            <w:r w:rsidRPr="00ED748C">
              <w:rPr>
                <w:b/>
                <w:sz w:val="22"/>
                <w:szCs w:val="22"/>
              </w:rPr>
              <w:t>n</w:t>
            </w:r>
            <w:r w:rsidRPr="00FB7400">
              <w:rPr>
                <w:b/>
                <w:sz w:val="22"/>
                <w:szCs w:val="22"/>
                <w:vertAlign w:val="superscript"/>
              </w:rPr>
              <w:t>a</w:t>
            </w:r>
            <w:proofErr w:type="spellEnd"/>
            <w:r w:rsidRPr="00ED748C">
              <w:rPr>
                <w:b/>
                <w:sz w:val="22"/>
                <w:szCs w:val="22"/>
              </w:rPr>
              <w:t>=2</w:t>
            </w:r>
            <w:r>
              <w:rPr>
                <w:b/>
                <w:sz w:val="22"/>
                <w:szCs w:val="22"/>
              </w:rPr>
              <w:t> </w:t>
            </w:r>
            <w:r w:rsidRPr="00ED748C">
              <w:rPr>
                <w:b/>
                <w:sz w:val="22"/>
                <w:szCs w:val="22"/>
              </w:rPr>
              <w:t>062</w:t>
            </w:r>
          </w:p>
        </w:tc>
        <w:tc>
          <w:tcPr>
            <w:tcW w:w="2355" w:type="dxa"/>
            <w:gridSpan w:val="2"/>
            <w:tcBorders>
              <w:top w:val="single" w:sz="12" w:space="0" w:color="auto"/>
              <w:bottom w:val="single" w:sz="8" w:space="0" w:color="auto"/>
            </w:tcBorders>
          </w:tcPr>
          <w:p w14:paraId="1121018E" w14:textId="77777777" w:rsidR="002F2996" w:rsidRPr="00ED748C" w:rsidRDefault="002F2996" w:rsidP="002F2996">
            <w:pPr>
              <w:pStyle w:val="TableCenter"/>
              <w:rPr>
                <w:b/>
                <w:sz w:val="22"/>
                <w:szCs w:val="22"/>
              </w:rPr>
            </w:pPr>
          </w:p>
        </w:tc>
      </w:tr>
      <w:tr w:rsidR="002F2996" w:rsidRPr="00ED748C" w14:paraId="7E289B37" w14:textId="77777777" w:rsidTr="002F2996">
        <w:trPr>
          <w:cantSplit/>
        </w:trPr>
        <w:tc>
          <w:tcPr>
            <w:tcW w:w="3549" w:type="dxa"/>
            <w:tcBorders>
              <w:top w:val="single" w:sz="8" w:space="0" w:color="auto"/>
              <w:bottom w:val="single" w:sz="12" w:space="0" w:color="auto"/>
            </w:tcBorders>
          </w:tcPr>
          <w:p w14:paraId="10DA54CA" w14:textId="77777777" w:rsidR="002F2996" w:rsidRPr="00ED748C" w:rsidRDefault="002F2996" w:rsidP="002F2996">
            <w:pPr>
              <w:pStyle w:val="TableCenter"/>
              <w:jc w:val="left"/>
              <w:rPr>
                <w:b/>
                <w:i/>
                <w:sz w:val="22"/>
                <w:szCs w:val="22"/>
              </w:rPr>
            </w:pPr>
            <w:proofErr w:type="spellStart"/>
            <w:r>
              <w:rPr>
                <w:b/>
                <w:i/>
                <w:sz w:val="22"/>
                <w:szCs w:val="22"/>
              </w:rPr>
              <w:t>Förbättring</w:t>
            </w:r>
            <w:proofErr w:type="spellEnd"/>
          </w:p>
        </w:tc>
        <w:tc>
          <w:tcPr>
            <w:tcW w:w="1559" w:type="dxa"/>
            <w:tcBorders>
              <w:top w:val="single" w:sz="8" w:space="0" w:color="auto"/>
              <w:bottom w:val="single" w:sz="12" w:space="0" w:color="auto"/>
            </w:tcBorders>
          </w:tcPr>
          <w:p w14:paraId="22F38BEC" w14:textId="77777777" w:rsidR="002F2996" w:rsidRPr="00ED748C" w:rsidRDefault="002F2996" w:rsidP="002F2996">
            <w:pPr>
              <w:pStyle w:val="TableCenter"/>
              <w:rPr>
                <w:b/>
                <w:sz w:val="22"/>
                <w:szCs w:val="22"/>
              </w:rPr>
            </w:pPr>
            <w:r w:rsidRPr="00ED748C">
              <w:rPr>
                <w:b/>
                <w:sz w:val="22"/>
                <w:szCs w:val="22"/>
              </w:rPr>
              <w:t>n (%)</w:t>
            </w:r>
            <w:r>
              <w:rPr>
                <w:b/>
                <w:sz w:val="22"/>
                <w:szCs w:val="22"/>
                <w:vertAlign w:val="superscript"/>
              </w:rPr>
              <w:t xml:space="preserve"> </w:t>
            </w:r>
            <w:proofErr w:type="spellStart"/>
            <w:r>
              <w:rPr>
                <w:b/>
                <w:sz w:val="22"/>
                <w:szCs w:val="22"/>
              </w:rPr>
              <w:t>förbättrad</w:t>
            </w:r>
            <w:r w:rsidRPr="00082ED6">
              <w:rPr>
                <w:b/>
                <w:sz w:val="22"/>
                <w:szCs w:val="22"/>
                <w:vertAlign w:val="superscript"/>
              </w:rPr>
              <w:t>b</w:t>
            </w:r>
            <w:proofErr w:type="spellEnd"/>
          </w:p>
        </w:tc>
        <w:tc>
          <w:tcPr>
            <w:tcW w:w="1473" w:type="dxa"/>
            <w:tcBorders>
              <w:top w:val="single" w:sz="8" w:space="0" w:color="auto"/>
              <w:bottom w:val="single" w:sz="12" w:space="0" w:color="auto"/>
            </w:tcBorders>
          </w:tcPr>
          <w:p w14:paraId="744B9B99" w14:textId="77777777" w:rsidR="002F2996" w:rsidRPr="00ED748C" w:rsidRDefault="002F2996" w:rsidP="002F2996">
            <w:pPr>
              <w:pStyle w:val="TableCenter"/>
              <w:rPr>
                <w:b/>
                <w:sz w:val="22"/>
                <w:szCs w:val="22"/>
              </w:rPr>
            </w:pPr>
            <w:r w:rsidRPr="00ED748C">
              <w:rPr>
                <w:b/>
                <w:sz w:val="22"/>
                <w:szCs w:val="22"/>
              </w:rPr>
              <w:t>n (%)</w:t>
            </w:r>
            <w:r>
              <w:rPr>
                <w:b/>
                <w:sz w:val="22"/>
                <w:szCs w:val="22"/>
                <w:vertAlign w:val="superscript"/>
              </w:rPr>
              <w:t xml:space="preserve"> </w:t>
            </w:r>
            <w:proofErr w:type="spellStart"/>
            <w:r>
              <w:rPr>
                <w:b/>
                <w:sz w:val="22"/>
                <w:szCs w:val="22"/>
              </w:rPr>
              <w:t>förbättrad</w:t>
            </w:r>
            <w:r w:rsidRPr="00D6286F">
              <w:rPr>
                <w:b/>
                <w:sz w:val="22"/>
                <w:szCs w:val="22"/>
                <w:vertAlign w:val="superscript"/>
              </w:rPr>
              <w:t>b</w:t>
            </w:r>
            <w:proofErr w:type="spellEnd"/>
          </w:p>
        </w:tc>
        <w:tc>
          <w:tcPr>
            <w:tcW w:w="1362" w:type="dxa"/>
            <w:tcBorders>
              <w:top w:val="single" w:sz="8" w:space="0" w:color="auto"/>
              <w:bottom w:val="single" w:sz="12" w:space="0" w:color="auto"/>
            </w:tcBorders>
          </w:tcPr>
          <w:p w14:paraId="139D25A2" w14:textId="7F68A099" w:rsidR="002F2996" w:rsidRPr="00ED748C" w:rsidRDefault="002F2996" w:rsidP="002F2996">
            <w:pPr>
              <w:pStyle w:val="TableCenter"/>
              <w:rPr>
                <w:b/>
                <w:sz w:val="22"/>
                <w:szCs w:val="22"/>
              </w:rPr>
            </w:pPr>
            <w:proofErr w:type="spellStart"/>
            <w:r w:rsidRPr="00ED748C">
              <w:rPr>
                <w:b/>
                <w:sz w:val="22"/>
                <w:szCs w:val="22"/>
              </w:rPr>
              <w:t>Odds</w:t>
            </w:r>
            <w:r w:rsidR="00D93D0D">
              <w:rPr>
                <w:b/>
                <w:sz w:val="22"/>
                <w:szCs w:val="22"/>
              </w:rPr>
              <w:t>kvot</w:t>
            </w:r>
            <w:r w:rsidRPr="00677EA9">
              <w:rPr>
                <w:b/>
                <w:sz w:val="22"/>
                <w:szCs w:val="22"/>
                <w:vertAlign w:val="superscript"/>
              </w:rPr>
              <w:t>c</w:t>
            </w:r>
            <w:proofErr w:type="spellEnd"/>
            <w:r w:rsidRPr="00ED748C">
              <w:rPr>
                <w:b/>
                <w:sz w:val="22"/>
                <w:szCs w:val="22"/>
              </w:rPr>
              <w:t xml:space="preserve"> (95</w:t>
            </w:r>
            <w:r>
              <w:rPr>
                <w:b/>
                <w:sz w:val="22"/>
                <w:szCs w:val="22"/>
              </w:rPr>
              <w:t> </w:t>
            </w:r>
            <w:r w:rsidRPr="00ED748C">
              <w:rPr>
                <w:b/>
                <w:sz w:val="22"/>
                <w:szCs w:val="22"/>
              </w:rPr>
              <w:t>%</w:t>
            </w:r>
            <w:r>
              <w:rPr>
                <w:b/>
                <w:sz w:val="22"/>
                <w:szCs w:val="22"/>
              </w:rPr>
              <w:t> K</w:t>
            </w:r>
            <w:r w:rsidRPr="00ED748C">
              <w:rPr>
                <w:b/>
                <w:sz w:val="22"/>
                <w:szCs w:val="22"/>
              </w:rPr>
              <w:t>I)</w:t>
            </w:r>
          </w:p>
        </w:tc>
        <w:tc>
          <w:tcPr>
            <w:tcW w:w="993" w:type="dxa"/>
            <w:tcBorders>
              <w:top w:val="single" w:sz="8" w:space="0" w:color="auto"/>
              <w:bottom w:val="single" w:sz="12" w:space="0" w:color="auto"/>
            </w:tcBorders>
          </w:tcPr>
          <w:p w14:paraId="0EB984CE" w14:textId="77777777" w:rsidR="002F2996" w:rsidRPr="00ED748C" w:rsidRDefault="002F2996" w:rsidP="002F2996">
            <w:pPr>
              <w:pStyle w:val="TableCenter"/>
              <w:rPr>
                <w:b/>
                <w:sz w:val="22"/>
                <w:szCs w:val="22"/>
              </w:rPr>
            </w:pPr>
            <w:r w:rsidRPr="00ED748C">
              <w:rPr>
                <w:b/>
                <w:sz w:val="22"/>
                <w:szCs w:val="22"/>
              </w:rPr>
              <w:t>p</w:t>
            </w:r>
            <w:r>
              <w:rPr>
                <w:b/>
                <w:sz w:val="22"/>
                <w:szCs w:val="22"/>
              </w:rPr>
              <w:t>-</w:t>
            </w:r>
            <w:proofErr w:type="spellStart"/>
            <w:r w:rsidRPr="00ED748C">
              <w:rPr>
                <w:b/>
                <w:sz w:val="22"/>
                <w:szCs w:val="22"/>
              </w:rPr>
              <w:t>v</w:t>
            </w:r>
            <w:r>
              <w:rPr>
                <w:b/>
                <w:sz w:val="22"/>
                <w:szCs w:val="22"/>
              </w:rPr>
              <w:t>ärde</w:t>
            </w:r>
            <w:r w:rsidRPr="00445AD7">
              <w:rPr>
                <w:b/>
                <w:sz w:val="22"/>
                <w:szCs w:val="22"/>
                <w:vertAlign w:val="superscript"/>
              </w:rPr>
              <w:t>f</w:t>
            </w:r>
            <w:proofErr w:type="spellEnd"/>
          </w:p>
        </w:tc>
      </w:tr>
      <w:tr w:rsidR="002F2996" w:rsidRPr="00ED748C" w14:paraId="2003CFB8" w14:textId="77777777" w:rsidTr="002F2996">
        <w:trPr>
          <w:cantSplit/>
        </w:trPr>
        <w:tc>
          <w:tcPr>
            <w:tcW w:w="3549" w:type="dxa"/>
            <w:tcBorders>
              <w:top w:val="single" w:sz="12" w:space="0" w:color="auto"/>
            </w:tcBorders>
          </w:tcPr>
          <w:p w14:paraId="76D778A6" w14:textId="77777777" w:rsidR="002F2996" w:rsidRPr="00ED748C" w:rsidRDefault="002F2996" w:rsidP="002F2996">
            <w:pPr>
              <w:pStyle w:val="TableCenter"/>
              <w:jc w:val="left"/>
              <w:rPr>
                <w:sz w:val="22"/>
                <w:szCs w:val="22"/>
              </w:rPr>
            </w:pPr>
            <w:r w:rsidRPr="00ED748C">
              <w:rPr>
                <w:color w:val="000000"/>
                <w:sz w:val="22"/>
                <w:szCs w:val="22"/>
              </w:rPr>
              <w:t>≥</w:t>
            </w:r>
            <w:r>
              <w:rPr>
                <w:color w:val="000000"/>
                <w:sz w:val="22"/>
                <w:szCs w:val="22"/>
              </w:rPr>
              <w:t> </w:t>
            </w:r>
            <w:r w:rsidRPr="00ED748C">
              <w:rPr>
                <w:color w:val="000000"/>
                <w:sz w:val="22"/>
                <w:szCs w:val="22"/>
              </w:rPr>
              <w:t>5</w:t>
            </w:r>
            <w:r>
              <w:rPr>
                <w:color w:val="000000"/>
                <w:sz w:val="22"/>
                <w:szCs w:val="22"/>
              </w:rPr>
              <w:t> </w:t>
            </w:r>
            <w:proofErr w:type="spellStart"/>
            <w:r>
              <w:rPr>
                <w:color w:val="000000"/>
                <w:sz w:val="22"/>
                <w:szCs w:val="22"/>
              </w:rPr>
              <w:t>poäng</w:t>
            </w:r>
            <w:proofErr w:type="spellEnd"/>
          </w:p>
        </w:tc>
        <w:tc>
          <w:tcPr>
            <w:tcW w:w="1559" w:type="dxa"/>
            <w:tcBorders>
              <w:top w:val="single" w:sz="12" w:space="0" w:color="auto"/>
            </w:tcBorders>
          </w:tcPr>
          <w:p w14:paraId="433C7942" w14:textId="77777777" w:rsidR="002F2996" w:rsidRPr="00ED748C" w:rsidRDefault="002F2996" w:rsidP="002F2996">
            <w:pPr>
              <w:pStyle w:val="TableCenter"/>
              <w:rPr>
                <w:sz w:val="22"/>
                <w:szCs w:val="22"/>
              </w:rPr>
            </w:pPr>
            <w:r w:rsidRPr="00322A2F">
              <w:t>933 (44</w:t>
            </w:r>
            <w:r>
              <w:t>,</w:t>
            </w:r>
            <w:r w:rsidRPr="00322A2F">
              <w:t>7)</w:t>
            </w:r>
          </w:p>
        </w:tc>
        <w:tc>
          <w:tcPr>
            <w:tcW w:w="1473" w:type="dxa"/>
            <w:tcBorders>
              <w:top w:val="single" w:sz="12" w:space="0" w:color="auto"/>
            </w:tcBorders>
          </w:tcPr>
          <w:p w14:paraId="0204A3AF" w14:textId="77777777" w:rsidR="002F2996" w:rsidRPr="00ED748C" w:rsidRDefault="002F2996" w:rsidP="002F2996">
            <w:pPr>
              <w:pStyle w:val="TableCenter"/>
              <w:rPr>
                <w:sz w:val="22"/>
                <w:szCs w:val="22"/>
              </w:rPr>
            </w:pPr>
            <w:r w:rsidRPr="00322A2F">
              <w:t>794 (38</w:t>
            </w:r>
            <w:r>
              <w:t>,</w:t>
            </w:r>
            <w:r w:rsidRPr="00322A2F">
              <w:t>5)</w:t>
            </w:r>
          </w:p>
        </w:tc>
        <w:tc>
          <w:tcPr>
            <w:tcW w:w="1362" w:type="dxa"/>
            <w:tcBorders>
              <w:top w:val="single" w:sz="12" w:space="0" w:color="auto"/>
            </w:tcBorders>
          </w:tcPr>
          <w:p w14:paraId="070827BA" w14:textId="77777777" w:rsidR="002F2996" w:rsidRPr="00ED748C" w:rsidRDefault="002F2996" w:rsidP="002F2996">
            <w:pPr>
              <w:pStyle w:val="TableCenter"/>
              <w:rPr>
                <w:sz w:val="22"/>
                <w:szCs w:val="22"/>
              </w:rPr>
            </w:pPr>
            <w:r w:rsidRPr="00322A2F">
              <w:t>1</w:t>
            </w:r>
            <w:r>
              <w:t>,</w:t>
            </w:r>
            <w:r w:rsidRPr="00322A2F">
              <w:t xml:space="preserve">14 </w:t>
            </w:r>
            <w:r>
              <w:br/>
            </w:r>
            <w:r w:rsidRPr="00322A2F">
              <w:t>(1</w:t>
            </w:r>
            <w:r>
              <w:t>,</w:t>
            </w:r>
            <w:r w:rsidRPr="00322A2F">
              <w:t>06, 1</w:t>
            </w:r>
            <w:r>
              <w:t>,</w:t>
            </w:r>
            <w:r w:rsidRPr="00322A2F">
              <w:t>22)</w:t>
            </w:r>
          </w:p>
        </w:tc>
        <w:tc>
          <w:tcPr>
            <w:tcW w:w="993" w:type="dxa"/>
            <w:tcBorders>
              <w:top w:val="single" w:sz="12" w:space="0" w:color="auto"/>
            </w:tcBorders>
          </w:tcPr>
          <w:p w14:paraId="5EE8B20F" w14:textId="77777777" w:rsidR="002F2996" w:rsidRPr="00ED748C" w:rsidRDefault="002F2996" w:rsidP="002F2996">
            <w:pPr>
              <w:pStyle w:val="TableCenter"/>
              <w:rPr>
                <w:sz w:val="22"/>
                <w:szCs w:val="22"/>
              </w:rPr>
            </w:pPr>
            <w:r w:rsidRPr="00322A2F">
              <w:t>0</w:t>
            </w:r>
            <w:r>
              <w:t>,</w:t>
            </w:r>
            <w:r w:rsidRPr="00322A2F">
              <w:t>0002</w:t>
            </w:r>
          </w:p>
        </w:tc>
      </w:tr>
      <w:tr w:rsidR="002F2996" w:rsidRPr="00ED748C" w14:paraId="4D3DC2DF" w14:textId="77777777" w:rsidTr="002F2996">
        <w:trPr>
          <w:cantSplit/>
        </w:trPr>
        <w:tc>
          <w:tcPr>
            <w:tcW w:w="3549" w:type="dxa"/>
          </w:tcPr>
          <w:p w14:paraId="4D448E13" w14:textId="77777777" w:rsidR="002F2996" w:rsidRPr="00ED748C" w:rsidRDefault="002F2996" w:rsidP="002F2996">
            <w:pPr>
              <w:pStyle w:val="TableCenter"/>
              <w:jc w:val="left"/>
              <w:rPr>
                <w:sz w:val="22"/>
                <w:szCs w:val="22"/>
              </w:rPr>
            </w:pPr>
            <w:r w:rsidRPr="00ED748C">
              <w:rPr>
                <w:color w:val="000000"/>
                <w:sz w:val="22"/>
                <w:szCs w:val="22"/>
              </w:rPr>
              <w:t>≥</w:t>
            </w:r>
            <w:r>
              <w:rPr>
                <w:color w:val="000000"/>
                <w:sz w:val="22"/>
                <w:szCs w:val="22"/>
              </w:rPr>
              <w:t> </w:t>
            </w:r>
            <w:r w:rsidRPr="00ED748C">
              <w:rPr>
                <w:color w:val="000000"/>
                <w:sz w:val="22"/>
                <w:szCs w:val="22"/>
              </w:rPr>
              <w:t>10</w:t>
            </w:r>
            <w:r>
              <w:rPr>
                <w:color w:val="000000"/>
                <w:sz w:val="22"/>
                <w:szCs w:val="22"/>
              </w:rPr>
              <w:t> </w:t>
            </w:r>
            <w:proofErr w:type="spellStart"/>
            <w:r>
              <w:rPr>
                <w:color w:val="000000"/>
                <w:sz w:val="22"/>
                <w:szCs w:val="22"/>
              </w:rPr>
              <w:t>poäng</w:t>
            </w:r>
            <w:proofErr w:type="spellEnd"/>
          </w:p>
        </w:tc>
        <w:tc>
          <w:tcPr>
            <w:tcW w:w="1559" w:type="dxa"/>
          </w:tcPr>
          <w:p w14:paraId="5A0B4CA3" w14:textId="77777777" w:rsidR="002F2996" w:rsidRPr="00ED748C" w:rsidRDefault="002F2996" w:rsidP="002F2996">
            <w:pPr>
              <w:pStyle w:val="TableCenter"/>
              <w:rPr>
                <w:sz w:val="22"/>
                <w:szCs w:val="22"/>
              </w:rPr>
            </w:pPr>
            <w:r w:rsidRPr="0089160F">
              <w:t>689 (33</w:t>
            </w:r>
            <w:r>
              <w:t>,</w:t>
            </w:r>
            <w:r w:rsidRPr="0089160F">
              <w:t>0)</w:t>
            </w:r>
          </w:p>
        </w:tc>
        <w:tc>
          <w:tcPr>
            <w:tcW w:w="1473" w:type="dxa"/>
          </w:tcPr>
          <w:p w14:paraId="7E87EBF8" w14:textId="77777777" w:rsidR="002F2996" w:rsidRPr="00ED748C" w:rsidRDefault="002F2996" w:rsidP="002F2996">
            <w:pPr>
              <w:pStyle w:val="TableCenter"/>
              <w:rPr>
                <w:sz w:val="22"/>
                <w:szCs w:val="22"/>
              </w:rPr>
            </w:pPr>
            <w:r w:rsidRPr="0089160F">
              <w:t>579 (28</w:t>
            </w:r>
            <w:r>
              <w:t>,</w:t>
            </w:r>
            <w:r w:rsidRPr="0089160F">
              <w:t>1)</w:t>
            </w:r>
          </w:p>
        </w:tc>
        <w:tc>
          <w:tcPr>
            <w:tcW w:w="1362" w:type="dxa"/>
          </w:tcPr>
          <w:p w14:paraId="3F74725E" w14:textId="77777777" w:rsidR="002F2996" w:rsidRPr="00ED748C" w:rsidRDefault="002F2996" w:rsidP="002F2996">
            <w:pPr>
              <w:pStyle w:val="TableCenter"/>
              <w:rPr>
                <w:sz w:val="22"/>
                <w:szCs w:val="22"/>
              </w:rPr>
            </w:pPr>
            <w:r w:rsidRPr="0089160F">
              <w:t>1</w:t>
            </w:r>
            <w:r>
              <w:t>,</w:t>
            </w:r>
            <w:r w:rsidRPr="0089160F">
              <w:t xml:space="preserve">13 </w:t>
            </w:r>
            <w:r>
              <w:br/>
            </w:r>
            <w:r w:rsidRPr="0089160F">
              <w:t>(1</w:t>
            </w:r>
            <w:r>
              <w:t>,</w:t>
            </w:r>
            <w:r w:rsidRPr="0089160F">
              <w:t>05, 1</w:t>
            </w:r>
            <w:r>
              <w:t>,</w:t>
            </w:r>
            <w:r w:rsidRPr="0089160F">
              <w:t>22)</w:t>
            </w:r>
          </w:p>
        </w:tc>
        <w:tc>
          <w:tcPr>
            <w:tcW w:w="993" w:type="dxa"/>
          </w:tcPr>
          <w:p w14:paraId="715461ED" w14:textId="77777777" w:rsidR="002F2996" w:rsidRPr="00ED748C" w:rsidRDefault="002F2996" w:rsidP="002F2996">
            <w:pPr>
              <w:pStyle w:val="TableCenter"/>
              <w:rPr>
                <w:sz w:val="22"/>
                <w:szCs w:val="22"/>
              </w:rPr>
            </w:pPr>
            <w:r w:rsidRPr="0089160F">
              <w:t>0</w:t>
            </w:r>
            <w:r>
              <w:t>,</w:t>
            </w:r>
            <w:r w:rsidRPr="0089160F">
              <w:t>0018</w:t>
            </w:r>
          </w:p>
        </w:tc>
      </w:tr>
      <w:tr w:rsidR="002F2996" w:rsidRPr="00ED748C" w14:paraId="459E3C02" w14:textId="77777777" w:rsidTr="002F2996">
        <w:trPr>
          <w:cantSplit/>
        </w:trPr>
        <w:tc>
          <w:tcPr>
            <w:tcW w:w="3549" w:type="dxa"/>
            <w:tcBorders>
              <w:bottom w:val="single" w:sz="8" w:space="0" w:color="auto"/>
            </w:tcBorders>
          </w:tcPr>
          <w:p w14:paraId="5569D5ED" w14:textId="77777777" w:rsidR="002F2996" w:rsidRPr="00ED748C" w:rsidRDefault="002F2996" w:rsidP="002F2996">
            <w:pPr>
              <w:pStyle w:val="TableCenter"/>
              <w:jc w:val="left"/>
              <w:rPr>
                <w:sz w:val="22"/>
                <w:szCs w:val="22"/>
              </w:rPr>
            </w:pPr>
            <w:r w:rsidRPr="00ED748C">
              <w:rPr>
                <w:color w:val="000000"/>
                <w:sz w:val="22"/>
                <w:szCs w:val="22"/>
              </w:rPr>
              <w:t>≥</w:t>
            </w:r>
            <w:r>
              <w:rPr>
                <w:color w:val="000000"/>
                <w:sz w:val="22"/>
                <w:szCs w:val="22"/>
              </w:rPr>
              <w:t> </w:t>
            </w:r>
            <w:r w:rsidRPr="00ED748C">
              <w:rPr>
                <w:color w:val="000000"/>
                <w:sz w:val="22"/>
                <w:szCs w:val="22"/>
              </w:rPr>
              <w:t>15</w:t>
            </w:r>
            <w:r>
              <w:rPr>
                <w:color w:val="000000"/>
                <w:sz w:val="22"/>
                <w:szCs w:val="22"/>
              </w:rPr>
              <w:t> </w:t>
            </w:r>
            <w:proofErr w:type="spellStart"/>
            <w:r>
              <w:rPr>
                <w:color w:val="000000"/>
                <w:sz w:val="22"/>
                <w:szCs w:val="22"/>
              </w:rPr>
              <w:t>poäng</w:t>
            </w:r>
            <w:proofErr w:type="spellEnd"/>
          </w:p>
        </w:tc>
        <w:tc>
          <w:tcPr>
            <w:tcW w:w="1559" w:type="dxa"/>
            <w:tcBorders>
              <w:bottom w:val="single" w:sz="8" w:space="0" w:color="auto"/>
            </w:tcBorders>
          </w:tcPr>
          <w:p w14:paraId="5840DB09" w14:textId="77777777" w:rsidR="002F2996" w:rsidRPr="00ED748C" w:rsidRDefault="002F2996" w:rsidP="002F2996">
            <w:pPr>
              <w:pStyle w:val="TableCenter"/>
              <w:rPr>
                <w:sz w:val="22"/>
                <w:szCs w:val="22"/>
              </w:rPr>
            </w:pPr>
            <w:r w:rsidRPr="00176873">
              <w:t>474 (22</w:t>
            </w:r>
            <w:r>
              <w:t>,</w:t>
            </w:r>
            <w:r w:rsidRPr="00176873">
              <w:t>7)</w:t>
            </w:r>
          </w:p>
        </w:tc>
        <w:tc>
          <w:tcPr>
            <w:tcW w:w="1473" w:type="dxa"/>
            <w:tcBorders>
              <w:bottom w:val="single" w:sz="8" w:space="0" w:color="auto"/>
            </w:tcBorders>
          </w:tcPr>
          <w:p w14:paraId="4B1FBE5D" w14:textId="77777777" w:rsidR="002F2996" w:rsidRPr="00ED748C" w:rsidRDefault="002F2996" w:rsidP="002F2996">
            <w:pPr>
              <w:pStyle w:val="TableCenter"/>
              <w:rPr>
                <w:sz w:val="22"/>
                <w:szCs w:val="22"/>
              </w:rPr>
            </w:pPr>
            <w:r w:rsidRPr="00176873">
              <w:t>406 (19</w:t>
            </w:r>
            <w:r>
              <w:t>,</w:t>
            </w:r>
            <w:r w:rsidRPr="00176873">
              <w:t>7)</w:t>
            </w:r>
          </w:p>
        </w:tc>
        <w:tc>
          <w:tcPr>
            <w:tcW w:w="1362" w:type="dxa"/>
            <w:tcBorders>
              <w:bottom w:val="single" w:sz="8" w:space="0" w:color="auto"/>
            </w:tcBorders>
          </w:tcPr>
          <w:p w14:paraId="1BD6C450" w14:textId="77777777" w:rsidR="002F2996" w:rsidRPr="00ED748C" w:rsidRDefault="002F2996" w:rsidP="002F2996">
            <w:pPr>
              <w:pStyle w:val="TableCenter"/>
              <w:rPr>
                <w:sz w:val="22"/>
                <w:szCs w:val="22"/>
              </w:rPr>
            </w:pPr>
            <w:r w:rsidRPr="00176873">
              <w:t>1</w:t>
            </w:r>
            <w:r>
              <w:t>,</w:t>
            </w:r>
            <w:r w:rsidRPr="00176873">
              <w:t xml:space="preserve">10 </w:t>
            </w:r>
            <w:r>
              <w:br/>
            </w:r>
            <w:r w:rsidRPr="00176873">
              <w:t>(1</w:t>
            </w:r>
            <w:r>
              <w:t>,</w:t>
            </w:r>
            <w:r w:rsidRPr="00176873">
              <w:t>01, 1</w:t>
            </w:r>
            <w:r>
              <w:t>,</w:t>
            </w:r>
            <w:r w:rsidRPr="00176873">
              <w:t>19)</w:t>
            </w:r>
          </w:p>
        </w:tc>
        <w:tc>
          <w:tcPr>
            <w:tcW w:w="993" w:type="dxa"/>
            <w:tcBorders>
              <w:bottom w:val="single" w:sz="8" w:space="0" w:color="auto"/>
            </w:tcBorders>
          </w:tcPr>
          <w:p w14:paraId="1935F254" w14:textId="77777777" w:rsidR="002F2996" w:rsidRPr="00ED748C" w:rsidRDefault="002F2996" w:rsidP="002F2996">
            <w:pPr>
              <w:pStyle w:val="TableCenter"/>
              <w:rPr>
                <w:sz w:val="22"/>
                <w:szCs w:val="22"/>
              </w:rPr>
            </w:pPr>
            <w:r w:rsidRPr="00176873">
              <w:t>0</w:t>
            </w:r>
            <w:r>
              <w:t>,</w:t>
            </w:r>
            <w:r w:rsidRPr="00176873">
              <w:t>0300</w:t>
            </w:r>
          </w:p>
        </w:tc>
      </w:tr>
      <w:tr w:rsidR="002F2996" w:rsidRPr="00ED748C" w14:paraId="5F2C8C51" w14:textId="77777777" w:rsidTr="002F2996">
        <w:trPr>
          <w:cantSplit/>
        </w:trPr>
        <w:tc>
          <w:tcPr>
            <w:tcW w:w="3549" w:type="dxa"/>
            <w:tcBorders>
              <w:top w:val="single" w:sz="8" w:space="0" w:color="auto"/>
              <w:bottom w:val="single" w:sz="8" w:space="0" w:color="auto"/>
            </w:tcBorders>
          </w:tcPr>
          <w:p w14:paraId="6270FB1B" w14:textId="77777777" w:rsidR="002F2996" w:rsidRPr="00ED748C" w:rsidRDefault="002F2996" w:rsidP="002F2996">
            <w:pPr>
              <w:pStyle w:val="TableCenter"/>
              <w:jc w:val="left"/>
              <w:rPr>
                <w:b/>
                <w:i/>
                <w:color w:val="000000"/>
                <w:sz w:val="22"/>
                <w:szCs w:val="22"/>
              </w:rPr>
            </w:pPr>
            <w:proofErr w:type="spellStart"/>
            <w:r>
              <w:rPr>
                <w:b/>
                <w:i/>
                <w:color w:val="000000"/>
                <w:sz w:val="22"/>
                <w:szCs w:val="22"/>
              </w:rPr>
              <w:t>Försämring</w:t>
            </w:r>
            <w:proofErr w:type="spellEnd"/>
          </w:p>
        </w:tc>
        <w:tc>
          <w:tcPr>
            <w:tcW w:w="1559" w:type="dxa"/>
            <w:tcBorders>
              <w:top w:val="single" w:sz="8" w:space="0" w:color="auto"/>
              <w:bottom w:val="single" w:sz="8" w:space="0" w:color="auto"/>
            </w:tcBorders>
          </w:tcPr>
          <w:p w14:paraId="235E279B" w14:textId="77777777" w:rsidR="002F2996" w:rsidRPr="00ED748C" w:rsidRDefault="002F2996" w:rsidP="002F2996">
            <w:pPr>
              <w:pStyle w:val="TableCenter"/>
              <w:rPr>
                <w:b/>
                <w:sz w:val="22"/>
                <w:szCs w:val="22"/>
              </w:rPr>
            </w:pPr>
            <w:r w:rsidRPr="00ED748C">
              <w:rPr>
                <w:b/>
                <w:sz w:val="22"/>
                <w:szCs w:val="22"/>
              </w:rPr>
              <w:t xml:space="preserve">n (%) </w:t>
            </w:r>
            <w:proofErr w:type="spellStart"/>
            <w:r>
              <w:rPr>
                <w:b/>
                <w:sz w:val="22"/>
                <w:szCs w:val="22"/>
              </w:rPr>
              <w:t>försämrad</w:t>
            </w:r>
            <w:r w:rsidRPr="00677EA9">
              <w:rPr>
                <w:b/>
                <w:sz w:val="22"/>
                <w:szCs w:val="22"/>
                <w:vertAlign w:val="superscript"/>
              </w:rPr>
              <w:t>d</w:t>
            </w:r>
            <w:proofErr w:type="spellEnd"/>
          </w:p>
        </w:tc>
        <w:tc>
          <w:tcPr>
            <w:tcW w:w="1473" w:type="dxa"/>
            <w:tcBorders>
              <w:top w:val="single" w:sz="8" w:space="0" w:color="auto"/>
              <w:bottom w:val="single" w:sz="8" w:space="0" w:color="auto"/>
            </w:tcBorders>
          </w:tcPr>
          <w:p w14:paraId="6E223541" w14:textId="77777777" w:rsidR="002F2996" w:rsidRPr="00ED748C" w:rsidRDefault="002F2996" w:rsidP="002F2996">
            <w:pPr>
              <w:pStyle w:val="TableCenter"/>
              <w:rPr>
                <w:b/>
                <w:sz w:val="22"/>
                <w:szCs w:val="22"/>
              </w:rPr>
            </w:pPr>
            <w:r w:rsidRPr="00ED748C">
              <w:rPr>
                <w:b/>
                <w:sz w:val="22"/>
                <w:szCs w:val="22"/>
              </w:rPr>
              <w:t xml:space="preserve">n (%) </w:t>
            </w:r>
            <w:proofErr w:type="spellStart"/>
            <w:r>
              <w:rPr>
                <w:b/>
                <w:sz w:val="22"/>
                <w:szCs w:val="22"/>
              </w:rPr>
              <w:t>försämrad</w:t>
            </w:r>
            <w:r w:rsidRPr="00677EA9">
              <w:rPr>
                <w:b/>
                <w:sz w:val="22"/>
                <w:szCs w:val="22"/>
                <w:vertAlign w:val="superscript"/>
              </w:rPr>
              <w:t>d</w:t>
            </w:r>
            <w:proofErr w:type="spellEnd"/>
          </w:p>
        </w:tc>
        <w:tc>
          <w:tcPr>
            <w:tcW w:w="1362" w:type="dxa"/>
            <w:tcBorders>
              <w:top w:val="single" w:sz="8" w:space="0" w:color="auto"/>
              <w:bottom w:val="single" w:sz="8" w:space="0" w:color="auto"/>
            </w:tcBorders>
          </w:tcPr>
          <w:p w14:paraId="3161F78C" w14:textId="62054EEE" w:rsidR="002F2996" w:rsidRPr="00ED748C" w:rsidRDefault="002F2996" w:rsidP="002F2996">
            <w:pPr>
              <w:pStyle w:val="TableCenter"/>
              <w:rPr>
                <w:sz w:val="22"/>
                <w:szCs w:val="22"/>
              </w:rPr>
            </w:pPr>
            <w:proofErr w:type="spellStart"/>
            <w:r w:rsidRPr="00ED748C">
              <w:rPr>
                <w:b/>
                <w:sz w:val="22"/>
                <w:szCs w:val="22"/>
              </w:rPr>
              <w:t>Odds</w:t>
            </w:r>
            <w:r w:rsidR="00D93D0D">
              <w:rPr>
                <w:b/>
                <w:sz w:val="22"/>
                <w:szCs w:val="22"/>
              </w:rPr>
              <w:t>kvot</w:t>
            </w:r>
            <w:r w:rsidRPr="00677EA9">
              <w:rPr>
                <w:b/>
                <w:sz w:val="22"/>
                <w:szCs w:val="22"/>
                <w:vertAlign w:val="superscript"/>
              </w:rPr>
              <w:t>e</w:t>
            </w:r>
            <w:proofErr w:type="spellEnd"/>
            <w:r w:rsidRPr="00ED748C">
              <w:rPr>
                <w:b/>
                <w:sz w:val="22"/>
                <w:szCs w:val="22"/>
              </w:rPr>
              <w:t xml:space="preserve"> (95</w:t>
            </w:r>
            <w:r w:rsidR="00361FB0">
              <w:rPr>
                <w:b/>
                <w:sz w:val="22"/>
                <w:szCs w:val="22"/>
              </w:rPr>
              <w:t> </w:t>
            </w:r>
            <w:r w:rsidRPr="00ED748C">
              <w:rPr>
                <w:b/>
                <w:sz w:val="22"/>
                <w:szCs w:val="22"/>
              </w:rPr>
              <w:t>%</w:t>
            </w:r>
            <w:r>
              <w:rPr>
                <w:b/>
                <w:sz w:val="22"/>
                <w:szCs w:val="22"/>
              </w:rPr>
              <w:t> K</w:t>
            </w:r>
            <w:r w:rsidRPr="00ED748C">
              <w:rPr>
                <w:b/>
                <w:sz w:val="22"/>
                <w:szCs w:val="22"/>
              </w:rPr>
              <w:t>I)</w:t>
            </w:r>
          </w:p>
        </w:tc>
        <w:tc>
          <w:tcPr>
            <w:tcW w:w="993" w:type="dxa"/>
            <w:tcBorders>
              <w:top w:val="single" w:sz="8" w:space="0" w:color="auto"/>
              <w:bottom w:val="single" w:sz="8" w:space="0" w:color="auto"/>
            </w:tcBorders>
          </w:tcPr>
          <w:p w14:paraId="1662964C" w14:textId="77777777" w:rsidR="002F2996" w:rsidRPr="00ED748C" w:rsidRDefault="002F2996" w:rsidP="002F2996">
            <w:pPr>
              <w:pStyle w:val="TableCenter"/>
              <w:rPr>
                <w:sz w:val="22"/>
                <w:szCs w:val="22"/>
              </w:rPr>
            </w:pPr>
            <w:r>
              <w:rPr>
                <w:b/>
                <w:sz w:val="22"/>
                <w:szCs w:val="22"/>
              </w:rPr>
              <w:t>p-</w:t>
            </w:r>
            <w:proofErr w:type="spellStart"/>
            <w:r>
              <w:rPr>
                <w:b/>
                <w:sz w:val="22"/>
                <w:szCs w:val="22"/>
              </w:rPr>
              <w:t>värde</w:t>
            </w:r>
            <w:r w:rsidRPr="00445AD7">
              <w:rPr>
                <w:b/>
                <w:sz w:val="22"/>
                <w:szCs w:val="22"/>
                <w:vertAlign w:val="superscript"/>
              </w:rPr>
              <w:t>f</w:t>
            </w:r>
            <w:proofErr w:type="spellEnd"/>
          </w:p>
        </w:tc>
      </w:tr>
      <w:tr w:rsidR="002F2996" w:rsidRPr="00ED748C" w14:paraId="6C476523" w14:textId="77777777" w:rsidTr="002F2996">
        <w:trPr>
          <w:cantSplit/>
        </w:trPr>
        <w:tc>
          <w:tcPr>
            <w:tcW w:w="3549" w:type="dxa"/>
            <w:tcBorders>
              <w:top w:val="single" w:sz="8" w:space="0" w:color="auto"/>
            </w:tcBorders>
          </w:tcPr>
          <w:p w14:paraId="4B0FEDCB" w14:textId="77777777" w:rsidR="002F2996" w:rsidRPr="00ED748C" w:rsidRDefault="002F2996" w:rsidP="002F2996">
            <w:pPr>
              <w:pStyle w:val="TableCenter"/>
              <w:jc w:val="left"/>
              <w:rPr>
                <w:color w:val="000000"/>
                <w:sz w:val="22"/>
                <w:szCs w:val="22"/>
              </w:rPr>
            </w:pPr>
            <w:r w:rsidRPr="00ED748C">
              <w:rPr>
                <w:color w:val="000000"/>
                <w:sz w:val="22"/>
                <w:szCs w:val="22"/>
              </w:rPr>
              <w:t>≥</w:t>
            </w:r>
            <w:r>
              <w:rPr>
                <w:color w:val="000000"/>
                <w:sz w:val="22"/>
                <w:szCs w:val="22"/>
              </w:rPr>
              <w:t> </w:t>
            </w:r>
            <w:r w:rsidRPr="00ED748C">
              <w:rPr>
                <w:color w:val="000000"/>
                <w:sz w:val="22"/>
                <w:szCs w:val="22"/>
              </w:rPr>
              <w:t>5</w:t>
            </w:r>
            <w:r>
              <w:rPr>
                <w:color w:val="000000"/>
                <w:sz w:val="22"/>
                <w:szCs w:val="22"/>
              </w:rPr>
              <w:t> </w:t>
            </w:r>
            <w:proofErr w:type="spellStart"/>
            <w:r>
              <w:rPr>
                <w:color w:val="000000"/>
                <w:sz w:val="22"/>
                <w:szCs w:val="22"/>
              </w:rPr>
              <w:t>poäng</w:t>
            </w:r>
            <w:proofErr w:type="spellEnd"/>
          </w:p>
        </w:tc>
        <w:tc>
          <w:tcPr>
            <w:tcW w:w="1559" w:type="dxa"/>
            <w:tcBorders>
              <w:top w:val="single" w:sz="8" w:space="0" w:color="auto"/>
            </w:tcBorders>
          </w:tcPr>
          <w:p w14:paraId="3D2273F1" w14:textId="77777777" w:rsidR="002F2996" w:rsidRPr="00ED748C" w:rsidRDefault="002F2996" w:rsidP="002F2996">
            <w:pPr>
              <w:pStyle w:val="TableCenter"/>
              <w:rPr>
                <w:sz w:val="22"/>
                <w:szCs w:val="22"/>
              </w:rPr>
            </w:pPr>
            <w:r w:rsidRPr="00447759">
              <w:t>537 (25</w:t>
            </w:r>
            <w:r>
              <w:t>,</w:t>
            </w:r>
            <w:r w:rsidRPr="00447759">
              <w:t>7)</w:t>
            </w:r>
          </w:p>
        </w:tc>
        <w:tc>
          <w:tcPr>
            <w:tcW w:w="1473" w:type="dxa"/>
            <w:tcBorders>
              <w:top w:val="single" w:sz="8" w:space="0" w:color="auto"/>
            </w:tcBorders>
          </w:tcPr>
          <w:p w14:paraId="6DC6AD4E" w14:textId="77777777" w:rsidR="002F2996" w:rsidRPr="00ED748C" w:rsidRDefault="002F2996" w:rsidP="002F2996">
            <w:pPr>
              <w:pStyle w:val="TableCenter"/>
              <w:rPr>
                <w:sz w:val="22"/>
                <w:szCs w:val="22"/>
              </w:rPr>
            </w:pPr>
            <w:r w:rsidRPr="00447759">
              <w:t>693 (33</w:t>
            </w:r>
            <w:r>
              <w:t>,</w:t>
            </w:r>
            <w:r w:rsidRPr="00447759">
              <w:t>6)</w:t>
            </w:r>
          </w:p>
        </w:tc>
        <w:tc>
          <w:tcPr>
            <w:tcW w:w="1362" w:type="dxa"/>
            <w:tcBorders>
              <w:top w:val="single" w:sz="8" w:space="0" w:color="auto"/>
            </w:tcBorders>
          </w:tcPr>
          <w:p w14:paraId="79F3717C" w14:textId="77777777" w:rsidR="002F2996" w:rsidRPr="00ED748C" w:rsidRDefault="002F2996" w:rsidP="002F2996">
            <w:pPr>
              <w:pStyle w:val="TableCenter"/>
              <w:rPr>
                <w:sz w:val="22"/>
                <w:szCs w:val="22"/>
              </w:rPr>
            </w:pPr>
            <w:r w:rsidRPr="00447759">
              <w:t>0</w:t>
            </w:r>
            <w:r>
              <w:t>,</w:t>
            </w:r>
            <w:r w:rsidRPr="00447759">
              <w:t xml:space="preserve">84 </w:t>
            </w:r>
            <w:r>
              <w:br/>
            </w:r>
            <w:r w:rsidRPr="00447759">
              <w:t>(0</w:t>
            </w:r>
            <w:r>
              <w:t>,</w:t>
            </w:r>
            <w:r w:rsidRPr="00447759">
              <w:t>78, 0</w:t>
            </w:r>
            <w:r>
              <w:t>,</w:t>
            </w:r>
            <w:r w:rsidRPr="00447759">
              <w:t>89)</w:t>
            </w:r>
          </w:p>
        </w:tc>
        <w:tc>
          <w:tcPr>
            <w:tcW w:w="993" w:type="dxa"/>
            <w:tcBorders>
              <w:top w:val="single" w:sz="8" w:space="0" w:color="auto"/>
            </w:tcBorders>
          </w:tcPr>
          <w:p w14:paraId="0B558E79" w14:textId="77777777" w:rsidR="002F2996" w:rsidRPr="00ED748C" w:rsidRDefault="002F2996" w:rsidP="002F2996">
            <w:pPr>
              <w:pStyle w:val="TableCenter"/>
              <w:rPr>
                <w:sz w:val="22"/>
                <w:szCs w:val="22"/>
              </w:rPr>
            </w:pPr>
            <w:r w:rsidRPr="00447759">
              <w:t>&lt;0</w:t>
            </w:r>
            <w:r>
              <w:t>,</w:t>
            </w:r>
            <w:r w:rsidRPr="00447759">
              <w:t>0001</w:t>
            </w:r>
          </w:p>
        </w:tc>
      </w:tr>
      <w:tr w:rsidR="002F2996" w:rsidRPr="00ED748C" w14:paraId="353737B9" w14:textId="77777777" w:rsidTr="002F2996">
        <w:trPr>
          <w:cantSplit/>
        </w:trPr>
        <w:tc>
          <w:tcPr>
            <w:tcW w:w="3549" w:type="dxa"/>
            <w:tcBorders>
              <w:bottom w:val="single" w:sz="8" w:space="0" w:color="auto"/>
            </w:tcBorders>
          </w:tcPr>
          <w:p w14:paraId="09FFDDDD" w14:textId="77777777" w:rsidR="002F2996" w:rsidRPr="00ED748C" w:rsidRDefault="002F2996" w:rsidP="002F2996">
            <w:pPr>
              <w:pStyle w:val="TableCenter"/>
              <w:jc w:val="left"/>
              <w:rPr>
                <w:color w:val="000000"/>
                <w:sz w:val="22"/>
                <w:szCs w:val="22"/>
              </w:rPr>
            </w:pPr>
            <w:r w:rsidRPr="00ED748C">
              <w:rPr>
                <w:color w:val="000000"/>
                <w:sz w:val="22"/>
                <w:szCs w:val="22"/>
              </w:rPr>
              <w:t>≥</w:t>
            </w:r>
            <w:r>
              <w:rPr>
                <w:color w:val="000000"/>
                <w:sz w:val="22"/>
                <w:szCs w:val="22"/>
              </w:rPr>
              <w:t> </w:t>
            </w:r>
            <w:r w:rsidRPr="00ED748C">
              <w:rPr>
                <w:color w:val="000000"/>
                <w:sz w:val="22"/>
                <w:szCs w:val="22"/>
              </w:rPr>
              <w:t>10</w:t>
            </w:r>
            <w:r>
              <w:rPr>
                <w:color w:val="000000"/>
                <w:sz w:val="22"/>
                <w:szCs w:val="22"/>
              </w:rPr>
              <w:t> </w:t>
            </w:r>
            <w:proofErr w:type="spellStart"/>
            <w:r>
              <w:rPr>
                <w:color w:val="000000"/>
                <w:sz w:val="22"/>
                <w:szCs w:val="22"/>
              </w:rPr>
              <w:t>poäng</w:t>
            </w:r>
            <w:proofErr w:type="spellEnd"/>
          </w:p>
        </w:tc>
        <w:tc>
          <w:tcPr>
            <w:tcW w:w="1559" w:type="dxa"/>
            <w:tcBorders>
              <w:bottom w:val="single" w:sz="8" w:space="0" w:color="auto"/>
            </w:tcBorders>
          </w:tcPr>
          <w:p w14:paraId="37EF1B5C" w14:textId="77777777" w:rsidR="002F2996" w:rsidRPr="00ED748C" w:rsidRDefault="002F2996" w:rsidP="002F2996">
            <w:pPr>
              <w:pStyle w:val="TableCenter"/>
              <w:rPr>
                <w:sz w:val="22"/>
                <w:szCs w:val="22"/>
              </w:rPr>
            </w:pPr>
            <w:r w:rsidRPr="00E95869">
              <w:t>395 (18</w:t>
            </w:r>
            <w:r>
              <w:t>,</w:t>
            </w:r>
            <w:r w:rsidRPr="00E95869">
              <w:t>9)</w:t>
            </w:r>
          </w:p>
        </w:tc>
        <w:tc>
          <w:tcPr>
            <w:tcW w:w="1473" w:type="dxa"/>
            <w:tcBorders>
              <w:bottom w:val="single" w:sz="8" w:space="0" w:color="auto"/>
            </w:tcBorders>
          </w:tcPr>
          <w:p w14:paraId="6AF97B7A" w14:textId="77777777" w:rsidR="002F2996" w:rsidRPr="00ED748C" w:rsidRDefault="002F2996" w:rsidP="002F2996">
            <w:pPr>
              <w:pStyle w:val="TableCenter"/>
              <w:rPr>
                <w:sz w:val="22"/>
                <w:szCs w:val="22"/>
              </w:rPr>
            </w:pPr>
            <w:r w:rsidRPr="00E95869">
              <w:t>506 (24</w:t>
            </w:r>
            <w:r>
              <w:t>,</w:t>
            </w:r>
            <w:r w:rsidRPr="00E95869">
              <w:t>5)</w:t>
            </w:r>
          </w:p>
        </w:tc>
        <w:tc>
          <w:tcPr>
            <w:tcW w:w="1362" w:type="dxa"/>
            <w:tcBorders>
              <w:bottom w:val="single" w:sz="8" w:space="0" w:color="auto"/>
            </w:tcBorders>
          </w:tcPr>
          <w:p w14:paraId="0002D61C" w14:textId="77777777" w:rsidR="002F2996" w:rsidRPr="00ED748C" w:rsidRDefault="002F2996" w:rsidP="002F2996">
            <w:pPr>
              <w:pStyle w:val="TableCenter"/>
              <w:rPr>
                <w:sz w:val="22"/>
                <w:szCs w:val="22"/>
              </w:rPr>
            </w:pPr>
            <w:r w:rsidRPr="00E95869">
              <w:t>0</w:t>
            </w:r>
            <w:r>
              <w:t>,</w:t>
            </w:r>
            <w:r w:rsidRPr="00E95869">
              <w:t xml:space="preserve">85 </w:t>
            </w:r>
            <w:r>
              <w:br/>
            </w:r>
            <w:r w:rsidRPr="00E95869">
              <w:t>(0</w:t>
            </w:r>
            <w:r>
              <w:t>,</w:t>
            </w:r>
            <w:r w:rsidRPr="00E95869">
              <w:t>79, 0</w:t>
            </w:r>
            <w:r>
              <w:t>,</w:t>
            </w:r>
            <w:r w:rsidRPr="00E95869">
              <w:t>92)</w:t>
            </w:r>
          </w:p>
        </w:tc>
        <w:tc>
          <w:tcPr>
            <w:tcW w:w="993" w:type="dxa"/>
            <w:tcBorders>
              <w:bottom w:val="single" w:sz="8" w:space="0" w:color="auto"/>
            </w:tcBorders>
          </w:tcPr>
          <w:p w14:paraId="07DC9B1C" w14:textId="77777777" w:rsidR="002F2996" w:rsidRPr="00ED748C" w:rsidRDefault="002F2996" w:rsidP="002F2996">
            <w:pPr>
              <w:pStyle w:val="TableCenter"/>
              <w:rPr>
                <w:sz w:val="22"/>
                <w:szCs w:val="22"/>
              </w:rPr>
            </w:pPr>
            <w:r w:rsidRPr="00E95869">
              <w:t>&lt;0</w:t>
            </w:r>
            <w:r>
              <w:t>,</w:t>
            </w:r>
            <w:r w:rsidRPr="00E95869">
              <w:t>0001</w:t>
            </w:r>
          </w:p>
        </w:tc>
      </w:tr>
      <w:tr w:rsidR="002F2996" w:rsidRPr="00ED748C" w14:paraId="0A03B707" w14:textId="77777777" w:rsidTr="002F2996">
        <w:trPr>
          <w:cantSplit/>
        </w:trPr>
        <w:tc>
          <w:tcPr>
            <w:tcW w:w="8936" w:type="dxa"/>
            <w:gridSpan w:val="5"/>
            <w:tcBorders>
              <w:top w:val="single" w:sz="8" w:space="0" w:color="auto"/>
              <w:bottom w:val="nil"/>
            </w:tcBorders>
          </w:tcPr>
          <w:p w14:paraId="22617E83" w14:textId="77777777" w:rsidR="002F2996" w:rsidRPr="00AE724B" w:rsidRDefault="002F2996" w:rsidP="002F2996">
            <w:pPr>
              <w:pStyle w:val="TableCenter"/>
              <w:jc w:val="left"/>
              <w:rPr>
                <w:sz w:val="18"/>
                <w:szCs w:val="18"/>
                <w:lang w:val="sv-SE"/>
              </w:rPr>
            </w:pPr>
            <w:r w:rsidRPr="00AE724B">
              <w:rPr>
                <w:sz w:val="18"/>
                <w:szCs w:val="18"/>
                <w:vertAlign w:val="superscript"/>
                <w:lang w:val="sv-SE"/>
              </w:rPr>
              <w:t>a</w:t>
            </w:r>
            <w:r w:rsidRPr="00AE724B">
              <w:rPr>
                <w:sz w:val="18"/>
                <w:szCs w:val="18"/>
                <w:lang w:val="sv-SE"/>
              </w:rPr>
              <w:t xml:space="preserve"> Antal patienter med en observerad KCCQ-TSS eller so</w:t>
            </w:r>
            <w:r>
              <w:rPr>
                <w:sz w:val="18"/>
                <w:szCs w:val="18"/>
                <w:lang w:val="sv-SE"/>
              </w:rPr>
              <w:t>m dog före 8 månader.</w:t>
            </w:r>
          </w:p>
          <w:p w14:paraId="113F1AD8" w14:textId="7A209E91" w:rsidR="002F2996" w:rsidRPr="00AE724B" w:rsidRDefault="002F2996" w:rsidP="002F2996">
            <w:pPr>
              <w:pStyle w:val="TableCenter"/>
              <w:jc w:val="left"/>
              <w:rPr>
                <w:sz w:val="18"/>
                <w:szCs w:val="18"/>
                <w:lang w:val="sv-SE"/>
              </w:rPr>
            </w:pPr>
            <w:r w:rsidRPr="00AE724B">
              <w:rPr>
                <w:sz w:val="18"/>
                <w:szCs w:val="18"/>
                <w:vertAlign w:val="superscript"/>
                <w:lang w:val="sv-SE"/>
              </w:rPr>
              <w:t>b</w:t>
            </w:r>
            <w:r w:rsidRPr="00AE724B">
              <w:rPr>
                <w:sz w:val="18"/>
                <w:szCs w:val="18"/>
                <w:lang w:val="sv-SE"/>
              </w:rPr>
              <w:t xml:space="preserve"> Antal patienter som hade en observerad för</w:t>
            </w:r>
            <w:r>
              <w:rPr>
                <w:sz w:val="18"/>
                <w:szCs w:val="18"/>
                <w:lang w:val="sv-SE"/>
              </w:rPr>
              <w:t xml:space="preserve">bättring på minst </w:t>
            </w:r>
            <w:r w:rsidRPr="00AE724B">
              <w:rPr>
                <w:sz w:val="18"/>
                <w:szCs w:val="18"/>
                <w:lang w:val="sv-SE"/>
              </w:rPr>
              <w:t xml:space="preserve">5, 10 </w:t>
            </w:r>
            <w:r>
              <w:rPr>
                <w:sz w:val="18"/>
                <w:szCs w:val="18"/>
                <w:lang w:val="sv-SE"/>
              </w:rPr>
              <w:t>eller</w:t>
            </w:r>
            <w:r w:rsidRPr="00AE724B">
              <w:rPr>
                <w:sz w:val="18"/>
                <w:szCs w:val="18"/>
                <w:lang w:val="sv-SE"/>
              </w:rPr>
              <w:t xml:space="preserve"> 15 </w:t>
            </w:r>
            <w:r>
              <w:rPr>
                <w:sz w:val="18"/>
                <w:szCs w:val="18"/>
                <w:lang w:val="sv-SE"/>
              </w:rPr>
              <w:t>poäng från baslinjen</w:t>
            </w:r>
            <w:r w:rsidRPr="00AE724B">
              <w:rPr>
                <w:sz w:val="18"/>
                <w:szCs w:val="18"/>
                <w:lang w:val="sv-SE"/>
              </w:rPr>
              <w:t xml:space="preserve">. Patienter som dog före den angivna tidpunkten räknas som </w:t>
            </w:r>
            <w:r w:rsidR="00FF3B7C">
              <w:rPr>
                <w:sz w:val="18"/>
                <w:szCs w:val="18"/>
                <w:lang w:val="sv-SE"/>
              </w:rPr>
              <w:t>ej</w:t>
            </w:r>
            <w:r>
              <w:rPr>
                <w:sz w:val="18"/>
                <w:szCs w:val="18"/>
                <w:lang w:val="sv-SE"/>
              </w:rPr>
              <w:t xml:space="preserve"> förbättrade.</w:t>
            </w:r>
          </w:p>
          <w:p w14:paraId="3CF58D3C" w14:textId="4AAA7BBB" w:rsidR="002F2996" w:rsidRPr="00AE724B" w:rsidRDefault="002F2996" w:rsidP="002F2996">
            <w:pPr>
              <w:pStyle w:val="TableCenter"/>
              <w:jc w:val="left"/>
              <w:rPr>
                <w:sz w:val="18"/>
                <w:szCs w:val="18"/>
                <w:lang w:val="sv-SE"/>
              </w:rPr>
            </w:pPr>
            <w:r w:rsidRPr="00AE724B">
              <w:rPr>
                <w:sz w:val="18"/>
                <w:szCs w:val="18"/>
                <w:vertAlign w:val="superscript"/>
                <w:lang w:val="sv-SE"/>
              </w:rPr>
              <w:t>c</w:t>
            </w:r>
            <w:r w:rsidRPr="00AE724B">
              <w:rPr>
                <w:sz w:val="18"/>
                <w:szCs w:val="18"/>
                <w:lang w:val="sv-SE"/>
              </w:rPr>
              <w:t xml:space="preserve"> </w:t>
            </w:r>
            <w:r>
              <w:rPr>
                <w:sz w:val="18"/>
                <w:szCs w:val="18"/>
                <w:lang w:val="sv-SE"/>
              </w:rPr>
              <w:t xml:space="preserve">Vid </w:t>
            </w:r>
            <w:r w:rsidRPr="00AE724B">
              <w:rPr>
                <w:sz w:val="18"/>
                <w:szCs w:val="18"/>
                <w:lang w:val="sv-SE"/>
              </w:rPr>
              <w:t>förbättring</w:t>
            </w:r>
            <w:r>
              <w:rPr>
                <w:sz w:val="18"/>
                <w:szCs w:val="18"/>
                <w:lang w:val="sv-SE"/>
              </w:rPr>
              <w:t xml:space="preserve"> är odds</w:t>
            </w:r>
            <w:r w:rsidR="00FF3B7C">
              <w:rPr>
                <w:sz w:val="18"/>
                <w:szCs w:val="18"/>
                <w:lang w:val="sv-SE"/>
              </w:rPr>
              <w:t>kvot</w:t>
            </w:r>
            <w:r w:rsidR="00814429">
              <w:rPr>
                <w:sz w:val="18"/>
                <w:szCs w:val="18"/>
                <w:lang w:val="sv-SE"/>
              </w:rPr>
              <w:t> </w:t>
            </w:r>
            <w:r w:rsidRPr="00AE724B">
              <w:rPr>
                <w:sz w:val="18"/>
                <w:szCs w:val="18"/>
                <w:lang w:val="sv-SE"/>
              </w:rPr>
              <w:t>&gt;</w:t>
            </w:r>
            <w:r w:rsidR="00814429">
              <w:rPr>
                <w:sz w:val="18"/>
                <w:szCs w:val="18"/>
                <w:lang w:val="sv-SE"/>
              </w:rPr>
              <w:t> </w:t>
            </w:r>
            <w:r w:rsidRPr="00AE724B">
              <w:rPr>
                <w:sz w:val="18"/>
                <w:szCs w:val="18"/>
                <w:lang w:val="sv-SE"/>
              </w:rPr>
              <w:t xml:space="preserve">1 </w:t>
            </w:r>
            <w:r>
              <w:rPr>
                <w:sz w:val="18"/>
                <w:szCs w:val="18"/>
                <w:lang w:val="sv-SE"/>
              </w:rPr>
              <w:t>gynnsam för</w:t>
            </w:r>
            <w:r w:rsidRPr="00AE724B">
              <w:rPr>
                <w:sz w:val="18"/>
                <w:szCs w:val="18"/>
                <w:lang w:val="sv-SE"/>
              </w:rPr>
              <w:t xml:space="preserve"> dapagliflozin 10</w:t>
            </w:r>
            <w:r>
              <w:rPr>
                <w:sz w:val="18"/>
                <w:szCs w:val="18"/>
                <w:lang w:val="sv-SE"/>
              </w:rPr>
              <w:t> </w:t>
            </w:r>
            <w:r w:rsidRPr="00AE724B">
              <w:rPr>
                <w:sz w:val="18"/>
                <w:szCs w:val="18"/>
                <w:lang w:val="sv-SE"/>
              </w:rPr>
              <w:t>mg.</w:t>
            </w:r>
          </w:p>
          <w:p w14:paraId="33381C8D" w14:textId="77777777" w:rsidR="002F2996" w:rsidRPr="00AE724B" w:rsidRDefault="002F2996" w:rsidP="002F2996">
            <w:pPr>
              <w:pStyle w:val="TableCenter"/>
              <w:jc w:val="left"/>
              <w:rPr>
                <w:sz w:val="18"/>
                <w:szCs w:val="18"/>
                <w:lang w:val="sv-SE"/>
              </w:rPr>
            </w:pPr>
            <w:r w:rsidRPr="00AE724B">
              <w:rPr>
                <w:sz w:val="18"/>
                <w:szCs w:val="18"/>
                <w:vertAlign w:val="superscript"/>
                <w:lang w:val="sv-SE"/>
              </w:rPr>
              <w:t>d</w:t>
            </w:r>
            <w:r w:rsidRPr="00AE724B">
              <w:rPr>
                <w:sz w:val="18"/>
                <w:szCs w:val="18"/>
                <w:lang w:val="sv-SE"/>
              </w:rPr>
              <w:t xml:space="preserve"> Antal patienter som hade en observerad förs</w:t>
            </w:r>
            <w:r w:rsidRPr="00251C70">
              <w:rPr>
                <w:sz w:val="18"/>
                <w:szCs w:val="18"/>
                <w:lang w:val="sv-SE"/>
              </w:rPr>
              <w:t>ämrin</w:t>
            </w:r>
            <w:r>
              <w:rPr>
                <w:sz w:val="18"/>
                <w:szCs w:val="18"/>
                <w:lang w:val="sv-SE"/>
              </w:rPr>
              <w:t>g</w:t>
            </w:r>
            <w:r w:rsidRPr="00251C70">
              <w:rPr>
                <w:sz w:val="18"/>
                <w:szCs w:val="18"/>
                <w:lang w:val="sv-SE"/>
              </w:rPr>
              <w:t xml:space="preserve"> på minst</w:t>
            </w:r>
            <w:r w:rsidRPr="00AE724B">
              <w:rPr>
                <w:sz w:val="18"/>
                <w:szCs w:val="18"/>
                <w:lang w:val="sv-SE"/>
              </w:rPr>
              <w:t xml:space="preserve"> 5 </w:t>
            </w:r>
            <w:r>
              <w:rPr>
                <w:sz w:val="18"/>
                <w:szCs w:val="18"/>
                <w:lang w:val="sv-SE"/>
              </w:rPr>
              <w:t>eller</w:t>
            </w:r>
            <w:r w:rsidRPr="00AE724B">
              <w:rPr>
                <w:sz w:val="18"/>
                <w:szCs w:val="18"/>
                <w:lang w:val="sv-SE"/>
              </w:rPr>
              <w:t xml:space="preserve"> 10 </w:t>
            </w:r>
            <w:r w:rsidRPr="00251C70">
              <w:rPr>
                <w:sz w:val="18"/>
                <w:szCs w:val="18"/>
                <w:lang w:val="sv-SE"/>
              </w:rPr>
              <w:t>poäng</w:t>
            </w:r>
            <w:r w:rsidRPr="00AE724B">
              <w:rPr>
                <w:sz w:val="18"/>
                <w:szCs w:val="18"/>
                <w:lang w:val="sv-SE"/>
              </w:rPr>
              <w:t xml:space="preserve"> fr</w:t>
            </w:r>
            <w:r>
              <w:rPr>
                <w:sz w:val="18"/>
                <w:szCs w:val="18"/>
                <w:lang w:val="sv-SE"/>
              </w:rPr>
              <w:t>ån baslinjen</w:t>
            </w:r>
            <w:r w:rsidRPr="00AE724B">
              <w:rPr>
                <w:sz w:val="18"/>
                <w:szCs w:val="18"/>
                <w:lang w:val="sv-SE"/>
              </w:rPr>
              <w:t>. Patienter som dog före den angivna tidpunkten räknas som f</w:t>
            </w:r>
            <w:r>
              <w:rPr>
                <w:sz w:val="18"/>
                <w:szCs w:val="18"/>
                <w:lang w:val="sv-SE"/>
              </w:rPr>
              <w:t>örsämrade.</w:t>
            </w:r>
          </w:p>
          <w:p w14:paraId="0AAC1A54" w14:textId="6593B12E" w:rsidR="002F2996" w:rsidRPr="00AE724B" w:rsidRDefault="002F2996" w:rsidP="002F2996">
            <w:pPr>
              <w:pStyle w:val="TableCenter"/>
              <w:jc w:val="left"/>
              <w:rPr>
                <w:sz w:val="18"/>
                <w:szCs w:val="18"/>
                <w:lang w:val="sv-SE"/>
              </w:rPr>
            </w:pPr>
            <w:r w:rsidRPr="00AE724B">
              <w:rPr>
                <w:sz w:val="18"/>
                <w:szCs w:val="18"/>
                <w:vertAlign w:val="superscript"/>
                <w:lang w:val="sv-SE"/>
              </w:rPr>
              <w:t>e</w:t>
            </w:r>
            <w:r w:rsidRPr="00AE724B">
              <w:rPr>
                <w:sz w:val="18"/>
                <w:szCs w:val="18"/>
                <w:lang w:val="sv-SE"/>
              </w:rPr>
              <w:t xml:space="preserve"> </w:t>
            </w:r>
            <w:r>
              <w:rPr>
                <w:sz w:val="18"/>
                <w:szCs w:val="18"/>
                <w:lang w:val="sv-SE"/>
              </w:rPr>
              <w:t xml:space="preserve">Vid </w:t>
            </w:r>
            <w:r w:rsidRPr="00AE724B">
              <w:rPr>
                <w:sz w:val="18"/>
                <w:szCs w:val="18"/>
                <w:lang w:val="sv-SE"/>
              </w:rPr>
              <w:t>försämring</w:t>
            </w:r>
            <w:r>
              <w:rPr>
                <w:sz w:val="18"/>
                <w:szCs w:val="18"/>
                <w:lang w:val="sv-SE"/>
              </w:rPr>
              <w:t xml:space="preserve"> är odds</w:t>
            </w:r>
            <w:r w:rsidR="00FF3B7C">
              <w:rPr>
                <w:sz w:val="18"/>
                <w:szCs w:val="18"/>
                <w:lang w:val="sv-SE"/>
              </w:rPr>
              <w:t>kvot</w:t>
            </w:r>
            <w:r w:rsidR="00814429">
              <w:rPr>
                <w:sz w:val="18"/>
                <w:szCs w:val="18"/>
                <w:lang w:val="sv-SE"/>
              </w:rPr>
              <w:t> </w:t>
            </w:r>
            <w:r w:rsidRPr="00AE724B">
              <w:rPr>
                <w:sz w:val="18"/>
                <w:szCs w:val="18"/>
                <w:lang w:val="sv-SE"/>
              </w:rPr>
              <w:t>&lt;</w:t>
            </w:r>
            <w:r w:rsidR="00814429">
              <w:rPr>
                <w:sz w:val="18"/>
                <w:szCs w:val="18"/>
                <w:lang w:val="sv-SE"/>
              </w:rPr>
              <w:t> </w:t>
            </w:r>
            <w:r w:rsidRPr="00AE724B">
              <w:rPr>
                <w:sz w:val="18"/>
                <w:szCs w:val="18"/>
                <w:lang w:val="sv-SE"/>
              </w:rPr>
              <w:t xml:space="preserve">1 </w:t>
            </w:r>
            <w:r>
              <w:rPr>
                <w:sz w:val="18"/>
                <w:szCs w:val="18"/>
                <w:lang w:val="sv-SE"/>
              </w:rPr>
              <w:t xml:space="preserve">gynnsam för </w:t>
            </w:r>
            <w:r w:rsidRPr="00AE724B">
              <w:rPr>
                <w:sz w:val="18"/>
                <w:szCs w:val="18"/>
                <w:lang w:val="sv-SE"/>
              </w:rPr>
              <w:t>dapagliflozin 10</w:t>
            </w:r>
            <w:r>
              <w:rPr>
                <w:sz w:val="18"/>
                <w:szCs w:val="18"/>
                <w:lang w:val="sv-SE"/>
              </w:rPr>
              <w:t> </w:t>
            </w:r>
            <w:r w:rsidRPr="00AE724B">
              <w:rPr>
                <w:sz w:val="18"/>
                <w:szCs w:val="18"/>
                <w:lang w:val="sv-SE"/>
              </w:rPr>
              <w:t>mg.</w:t>
            </w:r>
          </w:p>
          <w:p w14:paraId="077AB879" w14:textId="77777777" w:rsidR="002F2996" w:rsidRPr="00AE724B" w:rsidRDefault="002F2996" w:rsidP="002F2996">
            <w:pPr>
              <w:pStyle w:val="TableCenter"/>
              <w:jc w:val="left"/>
              <w:rPr>
                <w:sz w:val="18"/>
                <w:szCs w:val="18"/>
                <w:lang w:val="sv-SE"/>
              </w:rPr>
            </w:pPr>
            <w:r w:rsidRPr="00AE724B">
              <w:rPr>
                <w:sz w:val="18"/>
                <w:szCs w:val="18"/>
                <w:vertAlign w:val="superscript"/>
                <w:lang w:val="sv-SE"/>
              </w:rPr>
              <w:t>f</w:t>
            </w:r>
            <w:r w:rsidRPr="00AE724B">
              <w:rPr>
                <w:sz w:val="18"/>
                <w:szCs w:val="18"/>
                <w:lang w:val="sv-SE"/>
              </w:rPr>
              <w:t xml:space="preserve"> p-värde</w:t>
            </w:r>
            <w:r>
              <w:rPr>
                <w:sz w:val="18"/>
                <w:szCs w:val="18"/>
                <w:lang w:val="sv-SE"/>
              </w:rPr>
              <w:t>n</w:t>
            </w:r>
            <w:r w:rsidRPr="00AE724B">
              <w:rPr>
                <w:sz w:val="18"/>
                <w:szCs w:val="18"/>
                <w:lang w:val="sv-SE"/>
              </w:rPr>
              <w:t xml:space="preserve"> är nomin</w:t>
            </w:r>
            <w:r>
              <w:rPr>
                <w:sz w:val="18"/>
                <w:szCs w:val="18"/>
                <w:lang w:val="sv-SE"/>
              </w:rPr>
              <w:t>ella</w:t>
            </w:r>
            <w:r w:rsidRPr="00AE724B">
              <w:rPr>
                <w:sz w:val="18"/>
                <w:szCs w:val="18"/>
                <w:lang w:val="sv-SE"/>
              </w:rPr>
              <w:t>.</w:t>
            </w:r>
          </w:p>
        </w:tc>
      </w:tr>
    </w:tbl>
    <w:p w14:paraId="0ACAD5E4" w14:textId="070FF66C" w:rsidR="00BA5BF7" w:rsidRDefault="00BA5BF7" w:rsidP="001A2161">
      <w:pPr>
        <w:widowControl w:val="0"/>
        <w:spacing w:line="240" w:lineRule="auto"/>
        <w:ind w:right="-1"/>
        <w:rPr>
          <w:rStyle w:val="BMSSuperscript"/>
          <w:sz w:val="22"/>
          <w:szCs w:val="22"/>
          <w:vertAlign w:val="baseline"/>
          <w:lang w:val="sv-SE"/>
        </w:rPr>
      </w:pPr>
    </w:p>
    <w:p w14:paraId="137D53F0" w14:textId="77777777" w:rsidR="00665607" w:rsidRPr="00B87CA3" w:rsidRDefault="00665607" w:rsidP="00FA0E1B">
      <w:pPr>
        <w:keepNext/>
        <w:widowControl w:val="0"/>
        <w:spacing w:line="240" w:lineRule="auto"/>
        <w:rPr>
          <w:i/>
          <w:iCs/>
        </w:rPr>
      </w:pPr>
      <w:r w:rsidRPr="00B87CA3">
        <w:rPr>
          <w:i/>
          <w:iCs/>
        </w:rPr>
        <w:t>Nefropati</w:t>
      </w:r>
    </w:p>
    <w:p w14:paraId="0A6D4B6E" w14:textId="1470C86D" w:rsidR="00665607" w:rsidRDefault="00665607" w:rsidP="00665607">
      <w:pPr>
        <w:widowControl w:val="0"/>
        <w:spacing w:line="240" w:lineRule="auto"/>
        <w:ind w:right="-1"/>
      </w:pPr>
      <w:r w:rsidRPr="006B05B7">
        <w:t xml:space="preserve">Det var få händelser med </w:t>
      </w:r>
      <w:r>
        <w:t xml:space="preserve">det renala </w:t>
      </w:r>
      <w:r w:rsidRPr="006B05B7">
        <w:t>sammansatt</w:t>
      </w:r>
      <w:r>
        <w:t>a</w:t>
      </w:r>
      <w:r w:rsidRPr="006B05B7">
        <w:t xml:space="preserve"> effektmått</w:t>
      </w:r>
      <w:r>
        <w:t>et</w:t>
      </w:r>
      <w:r w:rsidRPr="006B05B7">
        <w:t xml:space="preserve"> (bekräftad </w:t>
      </w:r>
      <w:r w:rsidR="00E14304">
        <w:t>bestående</w:t>
      </w:r>
      <w:r w:rsidRPr="00431DC1">
        <w:t xml:space="preserve"> </w:t>
      </w:r>
      <w:r w:rsidRPr="00814F80">
        <w:t>≥</w:t>
      </w:r>
      <w:r>
        <w:t> </w:t>
      </w:r>
      <w:r w:rsidRPr="00431DC1">
        <w:t>50</w:t>
      </w:r>
      <w:r>
        <w:t> </w:t>
      </w:r>
      <w:r w:rsidRPr="00431DC1">
        <w:t>%</w:t>
      </w:r>
      <w:r>
        <w:t xml:space="preserve"> minskning av</w:t>
      </w:r>
      <w:r w:rsidRPr="00431DC1">
        <w:t xml:space="preserve"> eGFR</w:t>
      </w:r>
      <w:r>
        <w:t>, ES</w:t>
      </w:r>
      <w:r w:rsidR="00D06A1A">
        <w:t>K</w:t>
      </w:r>
      <w:r>
        <w:t>D, eller renal död); incidensen var 1,2 % i dapagliflozingruppen och 1,6 % i placebogruppen.</w:t>
      </w:r>
    </w:p>
    <w:p w14:paraId="45C5C946" w14:textId="77777777" w:rsidR="00355FB9" w:rsidRPr="0082279F" w:rsidRDefault="00355FB9" w:rsidP="00665607">
      <w:pPr>
        <w:widowControl w:val="0"/>
        <w:spacing w:line="240" w:lineRule="auto"/>
        <w:ind w:right="-1"/>
      </w:pPr>
    </w:p>
    <w:p w14:paraId="35444EF6" w14:textId="086B6DB5" w:rsidR="00355FB9" w:rsidRPr="009D3B07" w:rsidRDefault="00355FB9" w:rsidP="00355FB9">
      <w:pPr>
        <w:widowControl w:val="0"/>
        <w:spacing w:line="240" w:lineRule="auto"/>
        <w:ind w:right="-1"/>
        <w:rPr>
          <w:i/>
          <w:iCs/>
          <w:u w:val="single"/>
          <w:lang w:val="sv-SE"/>
        </w:rPr>
      </w:pPr>
      <w:r w:rsidRPr="009D3B07">
        <w:rPr>
          <w:i/>
          <w:u w:val="single"/>
          <w:lang w:val="sv-SE"/>
        </w:rPr>
        <w:t xml:space="preserve">DELIVER-studien: Hjärtsvikt med </w:t>
      </w:r>
      <w:r w:rsidR="00535DAA" w:rsidRPr="00883C73">
        <w:rPr>
          <w:i/>
          <w:iCs/>
          <w:u w:val="single"/>
        </w:rPr>
        <w:t>vänster ventrikulär</w:t>
      </w:r>
      <w:r w:rsidR="00535DAA" w:rsidRPr="0006507F">
        <w:rPr>
          <w:i/>
          <w:iCs/>
        </w:rPr>
        <w:t xml:space="preserve"> </w:t>
      </w:r>
      <w:r w:rsidRPr="009D3B07">
        <w:rPr>
          <w:i/>
          <w:u w:val="single"/>
          <w:lang w:val="sv-SE"/>
        </w:rPr>
        <w:t>ejektionsfraktion &gt; 40 %</w:t>
      </w:r>
    </w:p>
    <w:p w14:paraId="1895FEE6" w14:textId="0D8014AF" w:rsidR="00355FB9" w:rsidRPr="009D3B07" w:rsidRDefault="00355FB9" w:rsidP="00355FB9">
      <w:pPr>
        <w:widowControl w:val="0"/>
        <w:spacing w:line="240" w:lineRule="auto"/>
        <w:ind w:right="-1"/>
        <w:rPr>
          <w:lang w:val="sv-SE"/>
        </w:rPr>
      </w:pPr>
      <w:r w:rsidRPr="009D3B07">
        <w:rPr>
          <w:lang w:val="sv-SE"/>
        </w:rPr>
        <w:t xml:space="preserve">Dapagliflozin Evaluation to Improve the LIVEs of Patients with PReserved Ejection Fraction Heart Failure (DELIVER) var en internationell, randomiserad, dubbelblind, placebokontrollerad multicenterstudie </w:t>
      </w:r>
      <w:r w:rsidR="007508C0">
        <w:rPr>
          <w:lang w:val="sv-SE"/>
        </w:rPr>
        <w:t>på</w:t>
      </w:r>
      <w:r w:rsidRPr="009D3B07">
        <w:rPr>
          <w:lang w:val="sv-SE"/>
        </w:rPr>
        <w:t xml:space="preserve"> patienter i åldern ≥ 40 år med hjärtsvikt (NYHA-klass II–IV) med LVEF &gt; 40 % och tecken på strukturell hjärtsjukdom, för att </w:t>
      </w:r>
      <w:r w:rsidR="00B27A3D">
        <w:rPr>
          <w:lang w:val="sv-SE"/>
        </w:rPr>
        <w:t>bestämm</w:t>
      </w:r>
      <w:r w:rsidRPr="009D3B07">
        <w:rPr>
          <w:lang w:val="sv-SE"/>
        </w:rPr>
        <w:t>a effekten av dapagliflozin jämfört med placebo på incidensen av kardiovaskulär död och för</w:t>
      </w:r>
      <w:r w:rsidR="005D2A9E">
        <w:rPr>
          <w:lang w:val="sv-SE"/>
        </w:rPr>
        <w:t>sämring av</w:t>
      </w:r>
      <w:r w:rsidRPr="009D3B07">
        <w:rPr>
          <w:lang w:val="sv-SE"/>
        </w:rPr>
        <w:t xml:space="preserve"> hjärtsvikt.</w:t>
      </w:r>
    </w:p>
    <w:p w14:paraId="4D6074A0" w14:textId="77777777" w:rsidR="00355FB9" w:rsidRPr="009D3B07" w:rsidRDefault="00355FB9" w:rsidP="00355FB9">
      <w:pPr>
        <w:widowControl w:val="0"/>
        <w:spacing w:line="240" w:lineRule="auto"/>
        <w:ind w:right="-1"/>
        <w:rPr>
          <w:lang w:val="sv-SE"/>
        </w:rPr>
      </w:pPr>
    </w:p>
    <w:p w14:paraId="08670B60" w14:textId="3B1BD898" w:rsidR="00355FB9" w:rsidRPr="009D3B07" w:rsidRDefault="00355FB9" w:rsidP="00355FB9">
      <w:pPr>
        <w:widowControl w:val="0"/>
        <w:spacing w:line="240" w:lineRule="auto"/>
        <w:ind w:right="-1"/>
        <w:rPr>
          <w:lang w:val="sv-SE"/>
        </w:rPr>
      </w:pPr>
      <w:r w:rsidRPr="009D3B07">
        <w:rPr>
          <w:lang w:val="sv-SE"/>
        </w:rPr>
        <w:t xml:space="preserve">Av 6 263 patienter randomiserades 3 131 till dapagliflozin 10 mg och 3 132 till placebo och följdes </w:t>
      </w:r>
      <w:r w:rsidR="007508C0">
        <w:rPr>
          <w:lang w:val="sv-SE"/>
        </w:rPr>
        <w:t xml:space="preserve">upp </w:t>
      </w:r>
      <w:r w:rsidRPr="009D3B07">
        <w:rPr>
          <w:lang w:val="sv-SE"/>
        </w:rPr>
        <w:t xml:space="preserve">under en mediantid på 28 månader. Studien omfattade 654 (10 %) patienter med subakut hjärtsvikt (definierad som randomiserad under </w:t>
      </w:r>
      <w:r w:rsidR="00F27F90">
        <w:rPr>
          <w:lang w:val="sv-SE"/>
        </w:rPr>
        <w:t>sjukhus</w:t>
      </w:r>
      <w:r w:rsidR="00953666">
        <w:rPr>
          <w:lang w:val="sv-SE"/>
        </w:rPr>
        <w:t>inläggning</w:t>
      </w:r>
      <w:r w:rsidRPr="009D3B07">
        <w:rPr>
          <w:lang w:val="sv-SE"/>
        </w:rPr>
        <w:t xml:space="preserve"> för hjärtsvikt eller inom 30 dagar efter utskrivning). </w:t>
      </w:r>
      <w:r w:rsidR="00A82B5D" w:rsidRPr="00A82B5D">
        <w:t>Den genomsnittliga åldern för studiepopulationen</w:t>
      </w:r>
      <w:r w:rsidR="003E6F3D">
        <w:t xml:space="preserve"> </w:t>
      </w:r>
      <w:r w:rsidRPr="009D3B07">
        <w:rPr>
          <w:lang w:val="sv-SE"/>
        </w:rPr>
        <w:t>var 72 år och 56 % var män.</w:t>
      </w:r>
    </w:p>
    <w:p w14:paraId="742C0EE7" w14:textId="77777777" w:rsidR="00355FB9" w:rsidRPr="009D3B07" w:rsidRDefault="00355FB9" w:rsidP="00355FB9">
      <w:pPr>
        <w:widowControl w:val="0"/>
        <w:spacing w:line="240" w:lineRule="auto"/>
        <w:ind w:right="-1"/>
        <w:rPr>
          <w:lang w:val="sv-SE"/>
        </w:rPr>
      </w:pPr>
    </w:p>
    <w:p w14:paraId="5944BA7D" w14:textId="06F378FC" w:rsidR="00355FB9" w:rsidRPr="002672BA" w:rsidRDefault="00355FB9" w:rsidP="00355FB9">
      <w:pPr>
        <w:widowControl w:val="0"/>
        <w:spacing w:line="240" w:lineRule="auto"/>
        <w:ind w:right="-1"/>
        <w:rPr>
          <w:lang w:val="sv-SE"/>
        </w:rPr>
      </w:pPr>
      <w:r w:rsidRPr="009D3B07">
        <w:rPr>
          <w:lang w:val="sv-SE"/>
        </w:rPr>
        <w:t xml:space="preserve">Vid baslinjen klassificerades 75 % av patienterna som NYHA-klass II, 24 % som klass III och 0,3 % som klass IV. Median-LVEF var 54 %, 34 % av patienterna hade LVEF ≤ 49 %, 36 % hade LVEF 50–59 % och 30 % hade LVEF ≥ 60 %. I varje behandlingsgrupp hade 45 % </w:t>
      </w:r>
      <w:r w:rsidR="00021B50">
        <w:rPr>
          <w:lang w:val="sv-SE"/>
        </w:rPr>
        <w:t xml:space="preserve">av patienterna </w:t>
      </w:r>
      <w:r w:rsidR="00165F85">
        <w:rPr>
          <w:lang w:val="sv-SE"/>
        </w:rPr>
        <w:t xml:space="preserve">anamnes på </w:t>
      </w:r>
      <w:r w:rsidRPr="002672BA">
        <w:rPr>
          <w:lang w:val="sv-SE"/>
        </w:rPr>
        <w:t>diabetes mellitus typ 2. Behandlingen vid baslinjen inkluderade ACEi/ARB/ARNI (77 %), betablockerare (83 %), diuretika (98 %) och MRA (43 %).</w:t>
      </w:r>
    </w:p>
    <w:p w14:paraId="3CB32FF1" w14:textId="77777777" w:rsidR="00355FB9" w:rsidRPr="002672BA" w:rsidRDefault="00355FB9" w:rsidP="00355FB9">
      <w:pPr>
        <w:widowControl w:val="0"/>
        <w:spacing w:line="240" w:lineRule="auto"/>
        <w:ind w:right="-1"/>
        <w:rPr>
          <w:lang w:val="sv-SE"/>
        </w:rPr>
      </w:pPr>
    </w:p>
    <w:p w14:paraId="414304EC" w14:textId="0C5B1B2D" w:rsidR="00355FB9" w:rsidRPr="002672BA" w:rsidRDefault="00355FB9" w:rsidP="00355FB9">
      <w:pPr>
        <w:widowControl w:val="0"/>
        <w:spacing w:line="240" w:lineRule="auto"/>
        <w:ind w:right="-1"/>
        <w:rPr>
          <w:lang w:val="sv-SE"/>
        </w:rPr>
      </w:pPr>
      <w:r w:rsidRPr="002672BA">
        <w:rPr>
          <w:lang w:val="sv-SE"/>
        </w:rPr>
        <w:t>Genomsnittlig</w:t>
      </w:r>
      <w:r w:rsidR="000447A1">
        <w:rPr>
          <w:lang w:val="sv-SE"/>
        </w:rPr>
        <w:t>t</w:t>
      </w:r>
      <w:r w:rsidRPr="002672BA">
        <w:rPr>
          <w:lang w:val="sv-SE"/>
        </w:rPr>
        <w:t xml:space="preserve"> eGFR var 61 ml/min/1,73 m</w:t>
      </w:r>
      <w:r w:rsidRPr="00FB137E">
        <w:rPr>
          <w:vertAlign w:val="superscript"/>
          <w:lang w:val="sv-SE"/>
        </w:rPr>
        <w:t>2</w:t>
      </w:r>
      <w:r w:rsidRPr="002672BA">
        <w:rPr>
          <w:lang w:val="sv-SE"/>
        </w:rPr>
        <w:t>, 49 % av patienterna hade eGFR &lt; 60 ml/min/1,73 m</w:t>
      </w:r>
      <w:r w:rsidRPr="00FB137E">
        <w:rPr>
          <w:vertAlign w:val="superscript"/>
          <w:lang w:val="sv-SE"/>
        </w:rPr>
        <w:t>2</w:t>
      </w:r>
      <w:r w:rsidRPr="002672BA">
        <w:rPr>
          <w:lang w:val="sv-SE"/>
        </w:rPr>
        <w:t>, 23 % hade eGFR &lt; 45 ml/min/1,73 m</w:t>
      </w:r>
      <w:r w:rsidRPr="00FB137E">
        <w:rPr>
          <w:vertAlign w:val="superscript"/>
          <w:lang w:val="sv-SE"/>
        </w:rPr>
        <w:t>2</w:t>
      </w:r>
      <w:r w:rsidRPr="002672BA">
        <w:rPr>
          <w:lang w:val="sv-SE"/>
        </w:rPr>
        <w:t>, och 3 % hade eGFR &lt; 30 ml/min/1,73 m</w:t>
      </w:r>
      <w:r w:rsidRPr="00FB137E">
        <w:rPr>
          <w:vertAlign w:val="superscript"/>
          <w:lang w:val="sv-SE"/>
        </w:rPr>
        <w:t>2</w:t>
      </w:r>
      <w:r w:rsidRPr="002672BA">
        <w:rPr>
          <w:lang w:val="sv-SE"/>
        </w:rPr>
        <w:t>.</w:t>
      </w:r>
    </w:p>
    <w:p w14:paraId="43209971" w14:textId="77777777" w:rsidR="00355FB9" w:rsidRPr="002672BA" w:rsidRDefault="00355FB9" w:rsidP="00355FB9">
      <w:pPr>
        <w:widowControl w:val="0"/>
        <w:spacing w:line="240" w:lineRule="auto"/>
        <w:ind w:right="-1"/>
        <w:rPr>
          <w:lang w:val="sv-SE"/>
        </w:rPr>
      </w:pPr>
    </w:p>
    <w:p w14:paraId="54AB575F" w14:textId="23DE7276" w:rsidR="00355FB9" w:rsidRPr="002672BA" w:rsidRDefault="00355FB9" w:rsidP="00355FB9">
      <w:pPr>
        <w:widowControl w:val="0"/>
        <w:spacing w:line="240" w:lineRule="auto"/>
        <w:ind w:right="-1"/>
        <w:rPr>
          <w:lang w:val="sv-SE"/>
        </w:rPr>
      </w:pPr>
      <w:r w:rsidRPr="002672BA">
        <w:rPr>
          <w:lang w:val="sv-SE"/>
        </w:rPr>
        <w:t xml:space="preserve">Dapagliflozin var </w:t>
      </w:r>
      <w:r w:rsidR="00535DAA" w:rsidRPr="00AC442A">
        <w:rPr>
          <w:i/>
          <w:iCs/>
        </w:rPr>
        <w:t>överlägset</w:t>
      </w:r>
      <w:r w:rsidRPr="002672BA">
        <w:rPr>
          <w:lang w:val="sv-SE"/>
        </w:rPr>
        <w:t xml:space="preserve"> placebo när det gällde att minska incidensen av det primära sammansatta effektmåttet av kardiovaskulär död, </w:t>
      </w:r>
      <w:r w:rsidR="0087616B">
        <w:rPr>
          <w:lang w:val="sv-SE"/>
        </w:rPr>
        <w:t>sjukhus</w:t>
      </w:r>
      <w:r w:rsidR="008524B4">
        <w:rPr>
          <w:lang w:val="sv-SE"/>
        </w:rPr>
        <w:t>inläggning</w:t>
      </w:r>
      <w:r w:rsidRPr="002672BA">
        <w:rPr>
          <w:lang w:val="sv-SE"/>
        </w:rPr>
        <w:t xml:space="preserve"> </w:t>
      </w:r>
      <w:r w:rsidR="008524B4">
        <w:rPr>
          <w:lang w:val="sv-SE"/>
        </w:rPr>
        <w:t>för</w:t>
      </w:r>
      <w:r w:rsidRPr="002672BA">
        <w:rPr>
          <w:lang w:val="sv-SE"/>
        </w:rPr>
        <w:t xml:space="preserve"> hjärtsvikt eller akutbesök </w:t>
      </w:r>
      <w:r w:rsidR="00C17E4D">
        <w:rPr>
          <w:lang w:val="sv-SE"/>
        </w:rPr>
        <w:t>för</w:t>
      </w:r>
      <w:r w:rsidRPr="002672BA">
        <w:rPr>
          <w:lang w:val="sv-SE"/>
        </w:rPr>
        <w:t xml:space="preserve"> hjärtsvikt (</w:t>
      </w:r>
      <w:r w:rsidR="00401DCC" w:rsidRPr="00B87CA3">
        <w:t>riskkvot</w:t>
      </w:r>
      <w:r w:rsidRPr="002672BA">
        <w:rPr>
          <w:lang w:val="sv-SE"/>
        </w:rPr>
        <w:t> 0,82 [95 % KI 0,73</w:t>
      </w:r>
      <w:r w:rsidR="003962C6">
        <w:rPr>
          <w:lang w:val="sv-SE"/>
        </w:rPr>
        <w:t>;</w:t>
      </w:r>
      <w:r w:rsidRPr="002672BA">
        <w:rPr>
          <w:lang w:val="sv-SE"/>
        </w:rPr>
        <w:t xml:space="preserve"> 0,92]; p = 0,</w:t>
      </w:r>
      <w:r w:rsidR="00815E2A">
        <w:rPr>
          <w:lang w:val="sv-SE"/>
        </w:rPr>
        <w:t>0</w:t>
      </w:r>
      <w:r w:rsidRPr="002672BA">
        <w:rPr>
          <w:lang w:val="sv-SE"/>
        </w:rPr>
        <w:t>008)</w:t>
      </w:r>
      <w:r w:rsidR="008E06DE">
        <w:rPr>
          <w:lang w:val="sv-SE"/>
        </w:rPr>
        <w:t xml:space="preserve"> </w:t>
      </w:r>
      <w:r w:rsidRPr="002672BA">
        <w:rPr>
          <w:lang w:val="sv-SE"/>
        </w:rPr>
        <w:t>(figur 5).</w:t>
      </w:r>
    </w:p>
    <w:p w14:paraId="4C43B0C0" w14:textId="77777777" w:rsidR="00355FB9" w:rsidRPr="002672BA" w:rsidRDefault="00355FB9" w:rsidP="00355FB9">
      <w:pPr>
        <w:widowControl w:val="0"/>
        <w:spacing w:line="240" w:lineRule="auto"/>
        <w:ind w:right="-1"/>
        <w:rPr>
          <w:lang w:val="sv-SE"/>
        </w:rPr>
      </w:pPr>
    </w:p>
    <w:p w14:paraId="5BE09C66" w14:textId="4995975B" w:rsidR="00355FB9" w:rsidRPr="002672BA" w:rsidRDefault="001B52D1" w:rsidP="00355FB9">
      <w:pPr>
        <w:widowControl w:val="0"/>
        <w:spacing w:line="240" w:lineRule="auto"/>
        <w:ind w:right="-1"/>
        <w:rPr>
          <w:b/>
          <w:bCs/>
          <w:lang w:val="sv-SE"/>
        </w:rPr>
      </w:pPr>
      <w:r>
        <w:rPr>
          <w:b/>
          <w:lang w:val="sv-SE"/>
        </w:rPr>
        <w:t>Figur</w:t>
      </w:r>
      <w:r w:rsidR="00355FB9" w:rsidRPr="002672BA">
        <w:rPr>
          <w:b/>
          <w:lang w:val="sv-SE"/>
        </w:rPr>
        <w:t xml:space="preserve"> 5: Tid till första förekomst av </w:t>
      </w:r>
      <w:r w:rsidR="00644CEB">
        <w:rPr>
          <w:b/>
          <w:lang w:val="sv-SE"/>
        </w:rPr>
        <w:t>det sammansatta effektmåttet</w:t>
      </w:r>
      <w:r w:rsidR="00355FB9" w:rsidRPr="002672BA">
        <w:rPr>
          <w:b/>
          <w:lang w:val="sv-SE"/>
        </w:rPr>
        <w:t xml:space="preserve"> av kardiovaskulär död,</w:t>
      </w:r>
      <w:r w:rsidR="00BC3609">
        <w:rPr>
          <w:b/>
          <w:lang w:val="sv-SE"/>
        </w:rPr>
        <w:t xml:space="preserve"> </w:t>
      </w:r>
      <w:r w:rsidR="00355FB9" w:rsidRPr="002672BA">
        <w:rPr>
          <w:b/>
          <w:lang w:val="sv-SE"/>
        </w:rPr>
        <w:t>sjukhus</w:t>
      </w:r>
      <w:r w:rsidR="00CF35F8">
        <w:rPr>
          <w:b/>
          <w:lang w:val="sv-SE"/>
        </w:rPr>
        <w:t>inläggning</w:t>
      </w:r>
      <w:r w:rsidR="00355FB9" w:rsidRPr="002672BA">
        <w:rPr>
          <w:b/>
          <w:lang w:val="sv-SE"/>
        </w:rPr>
        <w:t xml:space="preserve"> </w:t>
      </w:r>
      <w:r w:rsidR="00CF35F8">
        <w:rPr>
          <w:b/>
          <w:lang w:val="sv-SE"/>
        </w:rPr>
        <w:t>för</w:t>
      </w:r>
      <w:r w:rsidR="00355FB9" w:rsidRPr="002672BA">
        <w:rPr>
          <w:b/>
          <w:lang w:val="sv-SE"/>
        </w:rPr>
        <w:t xml:space="preserve"> hjärtsvikt eller akutbesök </w:t>
      </w:r>
      <w:r w:rsidR="005F6DC0">
        <w:rPr>
          <w:b/>
          <w:lang w:val="sv-SE"/>
        </w:rPr>
        <w:t>för</w:t>
      </w:r>
      <w:r w:rsidR="00355FB9" w:rsidRPr="002672BA">
        <w:rPr>
          <w:b/>
          <w:lang w:val="sv-SE"/>
        </w:rPr>
        <w:t xml:space="preserve"> hjärtsvikt</w:t>
      </w:r>
    </w:p>
    <w:p w14:paraId="52DCEF69" w14:textId="57173CB5" w:rsidR="00355FB9" w:rsidRPr="002672BA" w:rsidRDefault="00355FB9" w:rsidP="00355FB9">
      <w:pPr>
        <w:widowControl w:val="0"/>
        <w:spacing w:line="240" w:lineRule="auto"/>
        <w:ind w:right="-1"/>
        <w:rPr>
          <w:b/>
          <w:bCs/>
          <w:lang w:val="sv-SE"/>
        </w:rPr>
      </w:pPr>
    </w:p>
    <w:p w14:paraId="00D980BD" w14:textId="21026F6D" w:rsidR="00355FB9" w:rsidRPr="009724FF" w:rsidRDefault="00536271" w:rsidP="00355FB9">
      <w:pPr>
        <w:widowControl w:val="0"/>
        <w:spacing w:line="240" w:lineRule="auto"/>
        <w:ind w:right="-1"/>
        <w:rPr>
          <w:sz w:val="18"/>
          <w:szCs w:val="18"/>
          <w:lang w:val="sv-SE"/>
        </w:rPr>
      </w:pPr>
      <w:r w:rsidRPr="0082279F">
        <w:rPr>
          <w:noProof/>
          <w:lang w:val="sv-SE"/>
        </w:rPr>
        <mc:AlternateContent>
          <mc:Choice Requires="wps">
            <w:drawing>
              <wp:anchor distT="45720" distB="45720" distL="114300" distR="114300" simplePos="0" relativeHeight="251654144" behindDoc="0" locked="0" layoutInCell="1" allowOverlap="1" wp14:anchorId="4FE060A5" wp14:editId="326A4C3C">
                <wp:simplePos x="0" y="0"/>
                <wp:positionH relativeFrom="column">
                  <wp:posOffset>121603</wp:posOffset>
                </wp:positionH>
                <wp:positionV relativeFrom="paragraph">
                  <wp:posOffset>378778</wp:posOffset>
                </wp:positionV>
                <wp:extent cx="1771015" cy="14046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71015" cy="1404620"/>
                        </a:xfrm>
                        <a:prstGeom prst="rect">
                          <a:avLst/>
                        </a:prstGeom>
                        <a:noFill/>
                        <a:ln w="9525">
                          <a:noFill/>
                          <a:miter lim="800000"/>
                          <a:headEnd/>
                          <a:tailEnd/>
                        </a:ln>
                      </wps:spPr>
                      <wps:txbx>
                        <w:txbxContent>
                          <w:p w14:paraId="15F0D676" w14:textId="77777777" w:rsidR="00A62D69" w:rsidRPr="00564027" w:rsidRDefault="00A62D69" w:rsidP="00355FB9">
                            <w:pPr>
                              <w:rPr>
                                <w:b/>
                                <w:bCs/>
                                <w:sz w:val="16"/>
                                <w:szCs w:val="16"/>
                              </w:rPr>
                            </w:pPr>
                            <w:r>
                              <w:rPr>
                                <w:b/>
                                <w:sz w:val="16"/>
                              </w:rPr>
                              <w:t>Patienter med händelse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E060A5" id="_x0000_t202" coordsize="21600,21600" o:spt="202" path="m,l,21600r21600,l21600,xe">
                <v:stroke joinstyle="miter"/>
                <v:path gradientshapeok="t" o:connecttype="rect"/>
              </v:shapetype>
              <v:shape id="Text Box 8" o:spid="_x0000_s1186" type="#_x0000_t202" style="position:absolute;margin-left:9.6pt;margin-top:29.85pt;width:139.45pt;height:110.6pt;rotation:-90;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" filled="f" stroked="f">
                <v:textbox style="mso-fit-shape-to-text:t">
                  <w:txbxContent>
                    <w:p w14:paraId="15F0D676" w14:textId="77777777" w:rsidR="00A62D69" w:rsidRPr="00564027" w:rsidRDefault="00A62D69" w:rsidP="00355FB9">
                      <w:pPr>
                        <w:rPr>
                          <w:b/>
                          <w:bCs/>
                          <w:sz w:val="16"/>
                          <w:szCs w:val="16"/>
                        </w:rPr>
                      </w:pPr>
                      <w:r>
                        <w:rPr>
                          <w:b/>
                          <w:sz w:val="16"/>
                        </w:rPr>
                        <w:t>Patienter med händelse (%)</w:t>
                      </w:r>
                    </w:p>
                  </w:txbxContent>
                </v:textbox>
              </v:shape>
            </w:pict>
          </mc:Fallback>
        </mc:AlternateContent>
      </w:r>
      <w:r w:rsidR="0014179E" w:rsidRPr="0082279F">
        <w:rPr>
          <w:noProof/>
          <w:lang w:val="sv-SE"/>
        </w:rPr>
        <mc:AlternateContent>
          <mc:Choice Requires="wps">
            <w:drawing>
              <wp:anchor distT="45720" distB="45720" distL="114300" distR="114300" simplePos="0" relativeHeight="251655168" behindDoc="0" locked="0" layoutInCell="1" allowOverlap="1" wp14:anchorId="75B7E41A" wp14:editId="7B598BF2">
                <wp:simplePos x="0" y="0"/>
                <wp:positionH relativeFrom="column">
                  <wp:posOffset>3564890</wp:posOffset>
                </wp:positionH>
                <wp:positionV relativeFrom="paragraph">
                  <wp:posOffset>1805305</wp:posOffset>
                </wp:positionV>
                <wp:extent cx="1724660" cy="421640"/>
                <wp:effectExtent l="0" t="0" r="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421640"/>
                        </a:xfrm>
                        <a:prstGeom prst="rect">
                          <a:avLst/>
                        </a:prstGeom>
                        <a:noFill/>
                        <a:ln w="9525">
                          <a:noFill/>
                          <a:miter lim="800000"/>
                          <a:headEnd/>
                          <a:tailEnd/>
                        </a:ln>
                      </wps:spPr>
                      <wps:txbx>
                        <w:txbxContent>
                          <w:p w14:paraId="6FE851A9" w14:textId="77777777" w:rsidR="00A62D69" w:rsidRPr="00350423" w:rsidRDefault="00A62D69" w:rsidP="00355FB9">
                            <w:pPr>
                              <w:rPr>
                                <w:b/>
                                <w:bCs/>
                                <w:sz w:val="16"/>
                                <w:szCs w:val="16"/>
                              </w:rPr>
                            </w:pPr>
                            <w:r>
                              <w:rPr>
                                <w:b/>
                                <w:sz w:val="16"/>
                              </w:rPr>
                              <w:t>Dapagliflozin jämfört med 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B7E41A" id="Text Box 12" o:spid="_x0000_s1187" type="#_x0000_t202" style="position:absolute;margin-left:280.7pt;margin-top:142.15pt;width:135.8pt;height:33.2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" filled="f" stroked="f">
                <v:textbox style="mso-fit-shape-to-text:t">
                  <w:txbxContent>
                    <w:p w14:paraId="6FE851A9" w14:textId="77777777" w:rsidR="00A62D69" w:rsidRPr="00350423" w:rsidRDefault="00A62D69" w:rsidP="00355FB9">
                      <w:pPr>
                        <w:rPr>
                          <w:b/>
                          <w:bCs/>
                          <w:sz w:val="16"/>
                          <w:szCs w:val="16"/>
                        </w:rPr>
                      </w:pPr>
                      <w:r>
                        <w:rPr>
                          <w:b/>
                          <w:sz w:val="16"/>
                        </w:rPr>
                        <w:t>Dapagliflozin jämfört med placebo</w:t>
                      </w:r>
                    </w:p>
                  </w:txbxContent>
                </v:textbox>
              </v:shape>
            </w:pict>
          </mc:Fallback>
        </mc:AlternateContent>
      </w:r>
      <w:r w:rsidR="001B52D1" w:rsidRPr="0082279F">
        <w:rPr>
          <w:noProof/>
          <w:lang w:val="sv-SE"/>
        </w:rPr>
        <mc:AlternateContent>
          <mc:Choice Requires="wps">
            <w:drawing>
              <wp:anchor distT="45720" distB="45720" distL="114300" distR="114300" simplePos="0" relativeHeight="251656192" behindDoc="0" locked="0" layoutInCell="1" allowOverlap="1" wp14:anchorId="6DE87B0C" wp14:editId="10B08F6D">
                <wp:simplePos x="0" y="0"/>
                <wp:positionH relativeFrom="column">
                  <wp:posOffset>-69850</wp:posOffset>
                </wp:positionH>
                <wp:positionV relativeFrom="paragraph">
                  <wp:posOffset>2544445</wp:posOffset>
                </wp:positionV>
                <wp:extent cx="1181100" cy="2984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98450"/>
                        </a:xfrm>
                        <a:prstGeom prst="rect">
                          <a:avLst/>
                        </a:prstGeom>
                        <a:noFill/>
                        <a:ln w="9525">
                          <a:noFill/>
                          <a:miter lim="800000"/>
                          <a:headEnd/>
                          <a:tailEnd/>
                        </a:ln>
                      </wps:spPr>
                      <wps:txbx>
                        <w:txbxContent>
                          <w:p w14:paraId="2ACB35E0" w14:textId="7544BF14" w:rsidR="00A62D69" w:rsidRPr="00FA0858" w:rsidRDefault="00A62D69" w:rsidP="00355FB9">
                            <w:pPr>
                              <w:rPr>
                                <w:b/>
                                <w:bCs/>
                                <w:sz w:val="16"/>
                                <w:szCs w:val="16"/>
                              </w:rPr>
                            </w:pPr>
                            <w:r>
                              <w:rPr>
                                <w:b/>
                                <w:sz w:val="16"/>
                              </w:rPr>
                              <w:t>Riskpatienter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87B0C" id="Text Box 7" o:spid="_x0000_s1188" type="#_x0000_t202" style="position:absolute;margin-left:-5.5pt;margin-top:200.35pt;width:93pt;height:2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" filled="f" stroked="f">
                <v:textbox>
                  <w:txbxContent>
                    <w:p w14:paraId="2ACB35E0" w14:textId="7544BF14" w:rsidR="00A62D69" w:rsidRPr="00FA0858" w:rsidRDefault="00A62D69" w:rsidP="00355FB9">
                      <w:pPr>
                        <w:rPr>
                          <w:b/>
                          <w:bCs/>
                          <w:sz w:val="16"/>
                          <w:szCs w:val="16"/>
                        </w:rPr>
                      </w:pPr>
                      <w:r>
                        <w:rPr>
                          <w:b/>
                          <w:sz w:val="16"/>
                        </w:rPr>
                        <w:t>Riskpatienter</w:t>
                      </w:r>
                    </w:p>
                  </w:txbxContent>
                </v:textbox>
              </v:shape>
            </w:pict>
          </mc:Fallback>
        </mc:AlternateContent>
      </w:r>
      <w:r w:rsidR="00355FB9" w:rsidRPr="0082279F">
        <w:rPr>
          <w:noProof/>
          <w:lang w:val="sv-SE"/>
        </w:rPr>
        <mc:AlternateContent>
          <mc:Choice Requires="wps">
            <w:drawing>
              <wp:anchor distT="45720" distB="45720" distL="114300" distR="114300" simplePos="0" relativeHeight="251657216" behindDoc="0" locked="0" layoutInCell="1" allowOverlap="1" wp14:anchorId="2F233BBF" wp14:editId="70DFBF7B">
                <wp:simplePos x="0" y="0"/>
                <wp:positionH relativeFrom="column">
                  <wp:posOffset>2566670</wp:posOffset>
                </wp:positionH>
                <wp:positionV relativeFrom="paragraph">
                  <wp:posOffset>2443480</wp:posOffset>
                </wp:positionV>
                <wp:extent cx="1638300" cy="256540"/>
                <wp:effectExtent l="0"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56540"/>
                        </a:xfrm>
                        <a:prstGeom prst="rect">
                          <a:avLst/>
                        </a:prstGeom>
                        <a:noFill/>
                        <a:ln w="9525">
                          <a:noFill/>
                          <a:miter lim="800000"/>
                          <a:headEnd/>
                          <a:tailEnd/>
                        </a:ln>
                      </wps:spPr>
                      <wps:txbx>
                        <w:txbxContent>
                          <w:p w14:paraId="51B83C60" w14:textId="77777777" w:rsidR="00A62D69" w:rsidRPr="00FA0858" w:rsidRDefault="00A62D69" w:rsidP="00355FB9">
                            <w:pPr>
                              <w:rPr>
                                <w:b/>
                                <w:bCs/>
                                <w:sz w:val="16"/>
                                <w:szCs w:val="16"/>
                              </w:rPr>
                            </w:pPr>
                            <w:r>
                              <w:rPr>
                                <w:b/>
                                <w:sz w:val="16"/>
                              </w:rPr>
                              <w:t>Månader från randomisering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33BBF" id="Text Box 13" o:spid="_x0000_s1189" type="#_x0000_t202" style="position:absolute;margin-left:202.1pt;margin-top:192.4pt;width:129pt;height:20.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" filled="f" stroked="f">
                <v:textbox style="mso-fit-shape-to-text:t">
                  <w:txbxContent>
                    <w:p w14:paraId="51B83C60" w14:textId="77777777" w:rsidR="00A62D69" w:rsidRPr="00FA0858" w:rsidRDefault="00A62D69" w:rsidP="00355FB9">
                      <w:pPr>
                        <w:rPr>
                          <w:b/>
                          <w:bCs/>
                          <w:sz w:val="16"/>
                          <w:szCs w:val="16"/>
                        </w:rPr>
                      </w:pPr>
                      <w:r>
                        <w:rPr>
                          <w:b/>
                          <w:sz w:val="16"/>
                        </w:rPr>
                        <w:t>Månader från randomisering</w:t>
                      </w:r>
                    </w:p>
                  </w:txbxContent>
                </v:textbox>
              </v:shape>
            </w:pict>
          </mc:Fallback>
        </mc:AlternateContent>
      </w:r>
      <w:r w:rsidR="00355FB9" w:rsidRPr="0082279F">
        <w:rPr>
          <w:noProof/>
          <w:lang w:val="sv-SE"/>
        </w:rPr>
        <mc:AlternateContent>
          <mc:Choice Requires="wps">
            <w:drawing>
              <wp:anchor distT="45720" distB="45720" distL="114300" distR="114300" simplePos="0" relativeHeight="251658240" behindDoc="0" locked="0" layoutInCell="1" allowOverlap="1" wp14:anchorId="2AB6B1DB" wp14:editId="78C555DB">
                <wp:simplePos x="0" y="0"/>
                <wp:positionH relativeFrom="column">
                  <wp:posOffset>3265170</wp:posOffset>
                </wp:positionH>
                <wp:positionV relativeFrom="paragraph">
                  <wp:posOffset>2019935</wp:posOffset>
                </wp:positionV>
                <wp:extent cx="2965450" cy="42164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421640"/>
                        </a:xfrm>
                        <a:prstGeom prst="rect">
                          <a:avLst/>
                        </a:prstGeom>
                        <a:noFill/>
                        <a:ln w="9525">
                          <a:noFill/>
                          <a:miter lim="800000"/>
                          <a:headEnd/>
                          <a:tailEnd/>
                        </a:ln>
                      </wps:spPr>
                      <wps:txbx>
                        <w:txbxContent>
                          <w:p w14:paraId="75FE7D20" w14:textId="74B3CD4D" w:rsidR="00A62D69" w:rsidRPr="00350423" w:rsidRDefault="00A62D69" w:rsidP="00355FB9">
                            <w:pPr>
                              <w:rPr>
                                <w:sz w:val="16"/>
                                <w:szCs w:val="16"/>
                              </w:rPr>
                            </w:pPr>
                            <w:r>
                              <w:rPr>
                                <w:b/>
                                <w:sz w:val="16"/>
                              </w:rPr>
                              <w:t>Riskkvot (95 % KI)</w:t>
                            </w:r>
                            <w:r w:rsidRPr="009724FF">
                              <w:rPr>
                                <w:b/>
                                <w:bCs/>
                                <w:sz w:val="16"/>
                              </w:rPr>
                              <w:t>:</w:t>
                            </w:r>
                            <w:r>
                              <w:rPr>
                                <w:sz w:val="16"/>
                              </w:rPr>
                              <w:t xml:space="preserve"> 0,82 (0,73, 0,92) </w:t>
                            </w:r>
                            <w:r>
                              <w:rPr>
                                <w:b/>
                                <w:sz w:val="16"/>
                              </w:rPr>
                              <w:t>P-värde:</w:t>
                            </w:r>
                            <w:r>
                              <w:rPr>
                                <w:sz w:val="16"/>
                              </w:rPr>
                              <w:t xml:space="preserve"> 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B6B1DB" id="Text Box 11" o:spid="_x0000_s1190" type="#_x0000_t202" style="position:absolute;margin-left:257.1pt;margin-top:159.05pt;width:233.5pt;height:33.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" filled="f" stroked="f">
                <v:textbox style="mso-fit-shape-to-text:t">
                  <w:txbxContent>
                    <w:p w14:paraId="75FE7D20" w14:textId="74B3CD4D" w:rsidR="00A62D69" w:rsidRPr="00350423" w:rsidRDefault="00A62D69" w:rsidP="00355FB9">
                      <w:pPr>
                        <w:rPr>
                          <w:sz w:val="16"/>
                          <w:szCs w:val="16"/>
                        </w:rPr>
                      </w:pPr>
                      <w:r>
                        <w:rPr>
                          <w:b/>
                          <w:sz w:val="16"/>
                        </w:rPr>
                        <w:t>Riskkvot (95 % KI)</w:t>
                      </w:r>
                      <w:r w:rsidRPr="009724FF">
                        <w:rPr>
                          <w:b/>
                          <w:bCs/>
                          <w:sz w:val="16"/>
                        </w:rPr>
                        <w:t>:</w:t>
                      </w:r>
                      <w:r>
                        <w:rPr>
                          <w:sz w:val="16"/>
                        </w:rPr>
                        <w:t xml:space="preserve"> 0,82 (0,73, 0,92) </w:t>
                      </w:r>
                      <w:r>
                        <w:rPr>
                          <w:b/>
                          <w:sz w:val="16"/>
                        </w:rPr>
                        <w:t>P-värde:</w:t>
                      </w:r>
                      <w:r>
                        <w:rPr>
                          <w:sz w:val="16"/>
                        </w:rPr>
                        <w:t xml:space="preserve"> 0,0008</w:t>
                      </w:r>
                    </w:p>
                  </w:txbxContent>
                </v:textbox>
              </v:shape>
            </w:pict>
          </mc:Fallback>
        </mc:AlternateContent>
      </w:r>
      <w:r w:rsidR="00355FB9" w:rsidRPr="0082279F">
        <w:rPr>
          <w:noProof/>
          <w:lang w:val="sv-SE"/>
        </w:rPr>
        <mc:AlternateContent>
          <mc:Choice Requires="wps">
            <w:drawing>
              <wp:anchor distT="45720" distB="45720" distL="114300" distR="114300" simplePos="0" relativeHeight="251659264" behindDoc="0" locked="0" layoutInCell="1" allowOverlap="1" wp14:anchorId="3DD1F480" wp14:editId="33569203">
                <wp:simplePos x="0" y="0"/>
                <wp:positionH relativeFrom="column">
                  <wp:posOffset>5011420</wp:posOffset>
                </wp:positionH>
                <wp:positionV relativeFrom="paragraph">
                  <wp:posOffset>650875</wp:posOffset>
                </wp:positionV>
                <wp:extent cx="838200" cy="256540"/>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6540"/>
                        </a:xfrm>
                        <a:prstGeom prst="rect">
                          <a:avLst/>
                        </a:prstGeom>
                        <a:noFill/>
                        <a:ln w="9525">
                          <a:noFill/>
                          <a:miter lim="800000"/>
                          <a:headEnd/>
                          <a:tailEnd/>
                        </a:ln>
                      </wps:spPr>
                      <wps:txbx>
                        <w:txbxContent>
                          <w:p w14:paraId="5DBC27E6" w14:textId="602D0673" w:rsidR="00A62D69" w:rsidRPr="00E066CA" w:rsidRDefault="00A62D69" w:rsidP="00355FB9">
                            <w:pPr>
                              <w:rPr>
                                <w:sz w:val="16"/>
                                <w:szCs w:val="16"/>
                              </w:rPr>
                            </w:pPr>
                            <w:r>
                              <w:rPr>
                                <w:sz w:val="16"/>
                              </w:rPr>
                              <w:t>dapagliflozin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D1F480" id="Text Box 10" o:spid="_x0000_s1191" type="#_x0000_t202" style="position:absolute;margin-left:394.6pt;margin-top:51.25pt;width:66pt;height:20.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" filled="f" stroked="f">
                <v:textbox style="mso-fit-shape-to-text:t">
                  <w:txbxContent>
                    <w:p w14:paraId="5DBC27E6" w14:textId="602D0673" w:rsidR="00A62D69" w:rsidRPr="00E066CA" w:rsidRDefault="00A62D69" w:rsidP="00355FB9">
                      <w:pPr>
                        <w:rPr>
                          <w:sz w:val="16"/>
                          <w:szCs w:val="16"/>
                        </w:rPr>
                      </w:pPr>
                      <w:r>
                        <w:rPr>
                          <w:sz w:val="16"/>
                        </w:rPr>
                        <w:t>dapagliflozin</w:t>
                      </w:r>
                    </w:p>
                  </w:txbxContent>
                </v:textbox>
              </v:shape>
            </w:pict>
          </mc:Fallback>
        </mc:AlternateContent>
      </w:r>
      <w:r w:rsidR="00355FB9" w:rsidRPr="0082279F">
        <w:rPr>
          <w:noProof/>
          <w:lang w:val="sv-SE"/>
        </w:rPr>
        <mc:AlternateContent>
          <mc:Choice Requires="wps">
            <w:drawing>
              <wp:anchor distT="45720" distB="45720" distL="114300" distR="114300" simplePos="0" relativeHeight="251660288" behindDoc="0" locked="0" layoutInCell="1" allowOverlap="1" wp14:anchorId="3A9DB974" wp14:editId="573C3C40">
                <wp:simplePos x="0" y="0"/>
                <wp:positionH relativeFrom="column">
                  <wp:posOffset>5163820</wp:posOffset>
                </wp:positionH>
                <wp:positionV relativeFrom="paragraph">
                  <wp:posOffset>34925</wp:posOffset>
                </wp:positionV>
                <wp:extent cx="685800" cy="256540"/>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6540"/>
                        </a:xfrm>
                        <a:prstGeom prst="rect">
                          <a:avLst/>
                        </a:prstGeom>
                        <a:noFill/>
                        <a:ln w="9525">
                          <a:noFill/>
                          <a:miter lim="800000"/>
                          <a:headEnd/>
                          <a:tailEnd/>
                        </a:ln>
                      </wps:spPr>
                      <wps:txbx>
                        <w:txbxContent>
                          <w:p w14:paraId="1D00130C" w14:textId="6D20FB46" w:rsidR="00A62D69" w:rsidRPr="00E066CA" w:rsidRDefault="00A62D69" w:rsidP="00355FB9">
                            <w:pPr>
                              <w:rPr>
                                <w:sz w:val="16"/>
                                <w:szCs w:val="16"/>
                              </w:rPr>
                            </w:pPr>
                            <w:r>
                              <w:rPr>
                                <w:sz w:val="16"/>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9DB974" id="Text Box 9" o:spid="_x0000_s1192" type="#_x0000_t202" style="position:absolute;margin-left:406.6pt;margin-top:2.75pt;width:54pt;height:20.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" filled="f" stroked="f">
                <v:textbox style="mso-fit-shape-to-text:t">
                  <w:txbxContent>
                    <w:p w14:paraId="1D00130C" w14:textId="6D20FB46" w:rsidR="00A62D69" w:rsidRPr="00E066CA" w:rsidRDefault="00A62D69" w:rsidP="00355FB9">
                      <w:pPr>
                        <w:rPr>
                          <w:sz w:val="16"/>
                          <w:szCs w:val="16"/>
                        </w:rPr>
                      </w:pPr>
                      <w:r>
                        <w:rPr>
                          <w:sz w:val="16"/>
                        </w:rPr>
                        <w:t>placebo</w:t>
                      </w:r>
                    </w:p>
                  </w:txbxContent>
                </v:textbox>
              </v:shape>
            </w:pict>
          </mc:Fallback>
        </mc:AlternateContent>
      </w:r>
      <w:r w:rsidR="00355FB9" w:rsidRPr="0082279F">
        <w:rPr>
          <w:noProof/>
          <w:lang w:val="sv-SE"/>
        </w:rPr>
        <mc:AlternateContent>
          <mc:Choice Requires="wps">
            <w:drawing>
              <wp:anchor distT="45720" distB="45720" distL="114300" distR="114300" simplePos="0" relativeHeight="251661312" behindDoc="0" locked="0" layoutInCell="1" allowOverlap="1" wp14:anchorId="0AC564C9" wp14:editId="31DB3638">
                <wp:simplePos x="0" y="0"/>
                <wp:positionH relativeFrom="column">
                  <wp:posOffset>-100330</wp:posOffset>
                </wp:positionH>
                <wp:positionV relativeFrom="paragraph">
                  <wp:posOffset>2733675</wp:posOffset>
                </wp:positionV>
                <wp:extent cx="811530" cy="3251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325120"/>
                        </a:xfrm>
                        <a:prstGeom prst="rect">
                          <a:avLst/>
                        </a:prstGeom>
                        <a:noFill/>
                        <a:ln w="9525">
                          <a:noFill/>
                          <a:miter lim="800000"/>
                          <a:headEnd/>
                          <a:tailEnd/>
                        </a:ln>
                      </wps:spPr>
                      <wps:txbx>
                        <w:txbxContent>
                          <w:p w14:paraId="04FB1FC6" w14:textId="77777777" w:rsidR="00A62D69" w:rsidRPr="00FA0858" w:rsidRDefault="00A62D69" w:rsidP="00355FB9">
                            <w:pPr>
                              <w:spacing w:line="240" w:lineRule="auto"/>
                              <w:jc w:val="right"/>
                              <w:rPr>
                                <w:sz w:val="16"/>
                                <w:szCs w:val="16"/>
                              </w:rPr>
                            </w:pPr>
                            <w:r>
                              <w:rPr>
                                <w:sz w:val="16"/>
                              </w:rPr>
                              <w:t>Dapagliflozin:</w:t>
                            </w:r>
                            <w:r>
                              <w:rPr>
                                <w:sz w:val="16"/>
                              </w:rPr>
                              <w:b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564C9" id="Text Box 4" o:spid="_x0000_s1193" type="#_x0000_t202" style="position:absolute;margin-left:-7.9pt;margin-top:215.25pt;width:63.9pt;height:25.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" filled="f" stroked="f">
                <v:textbox style="mso-fit-shape-to-text:t">
                  <w:txbxContent>
                    <w:p w14:paraId="04FB1FC6" w14:textId="77777777" w:rsidR="00A62D69" w:rsidRPr="00FA0858" w:rsidRDefault="00A62D69" w:rsidP="00355FB9">
                      <w:pPr>
                        <w:spacing w:line="240" w:lineRule="auto"/>
                        <w:jc w:val="right"/>
                        <w:rPr>
                          <w:sz w:val="16"/>
                          <w:szCs w:val="16"/>
                        </w:rPr>
                      </w:pPr>
                      <w:r>
                        <w:rPr>
                          <w:sz w:val="16"/>
                        </w:rPr>
                        <w:t>Dapagliflozin:</w:t>
                      </w:r>
                      <w:r>
                        <w:rPr>
                          <w:sz w:val="16"/>
                        </w:rPr>
                        <w:br/>
                        <w:t>Placebo:</w:t>
                      </w:r>
                    </w:p>
                  </w:txbxContent>
                </v:textbox>
              </v:shape>
            </w:pict>
          </mc:Fallback>
        </mc:AlternateContent>
      </w:r>
      <w:r w:rsidR="00355FB9" w:rsidRPr="0082279F">
        <w:rPr>
          <w:noProof/>
          <w:lang w:val="sv-SE"/>
        </w:rPr>
        <w:drawing>
          <wp:inline distT="0" distB="0" distL="0" distR="0" wp14:anchorId="2DC5C303" wp14:editId="0E231432">
            <wp:extent cx="5760085" cy="3027680"/>
            <wp:effectExtent l="0" t="0" r="0" b="127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085" cy="3027680"/>
                    </a:xfrm>
                    <a:prstGeom prst="rect">
                      <a:avLst/>
                    </a:prstGeom>
                  </pic:spPr>
                </pic:pic>
              </a:graphicData>
            </a:graphic>
          </wp:inline>
        </w:drawing>
      </w:r>
      <w:r w:rsidR="00355FB9" w:rsidRPr="002672BA">
        <w:rPr>
          <w:lang w:val="sv-SE"/>
        </w:rPr>
        <w:br/>
      </w:r>
      <w:r w:rsidR="00355FB9" w:rsidRPr="002672BA">
        <w:rPr>
          <w:lang w:val="sv-SE"/>
        </w:rPr>
        <w:br/>
      </w:r>
      <w:r w:rsidR="00A57339" w:rsidRPr="00A57339">
        <w:rPr>
          <w:sz w:val="18"/>
          <w:szCs w:val="18"/>
        </w:rPr>
        <w:t>Ett akutbesök för hjärtsvikt definierades som en akut oplanerad bedömning av en läkare, t.ex. på en akutavdelning, och som krävde behandling för försämring av hjärtsvikt (annat än bara en ökning av orala diuretika).</w:t>
      </w:r>
    </w:p>
    <w:p w14:paraId="332C9439" w14:textId="1465BF9F" w:rsidR="00355FB9" w:rsidRPr="009724FF" w:rsidRDefault="00415C0D" w:rsidP="00355FB9">
      <w:pPr>
        <w:widowControl w:val="0"/>
        <w:spacing w:line="240" w:lineRule="auto"/>
        <w:ind w:right="-1"/>
        <w:rPr>
          <w:sz w:val="18"/>
          <w:szCs w:val="18"/>
          <w:lang w:val="sv-SE"/>
        </w:rPr>
      </w:pPr>
      <w:r>
        <w:rPr>
          <w:sz w:val="18"/>
          <w:szCs w:val="18"/>
          <w:lang w:val="sv-SE"/>
        </w:rPr>
        <w:t>Riskpatienter</w:t>
      </w:r>
      <w:r w:rsidR="00355FB9" w:rsidRPr="009724FF">
        <w:rPr>
          <w:sz w:val="18"/>
          <w:szCs w:val="18"/>
          <w:lang w:val="sv-SE"/>
        </w:rPr>
        <w:t xml:space="preserve"> är antalet </w:t>
      </w:r>
      <w:r>
        <w:rPr>
          <w:sz w:val="18"/>
          <w:szCs w:val="18"/>
          <w:lang w:val="sv-SE"/>
        </w:rPr>
        <w:t>riskpatienter</w:t>
      </w:r>
      <w:r w:rsidR="00355FB9" w:rsidRPr="009724FF">
        <w:rPr>
          <w:sz w:val="18"/>
          <w:szCs w:val="18"/>
          <w:lang w:val="sv-SE"/>
        </w:rPr>
        <w:t xml:space="preserve"> i början av perioden.</w:t>
      </w:r>
    </w:p>
    <w:p w14:paraId="503F2613" w14:textId="77777777" w:rsidR="00355FB9" w:rsidRPr="009724FF" w:rsidRDefault="00355FB9" w:rsidP="00355FB9">
      <w:pPr>
        <w:widowControl w:val="0"/>
        <w:spacing w:line="240" w:lineRule="auto"/>
        <w:ind w:right="-1"/>
        <w:rPr>
          <w:lang w:val="sv-SE"/>
        </w:rPr>
      </w:pPr>
    </w:p>
    <w:p w14:paraId="21A4844D" w14:textId="52DBF201" w:rsidR="00355FB9" w:rsidRDefault="00D2245B" w:rsidP="00355FB9">
      <w:pPr>
        <w:widowControl w:val="0"/>
        <w:spacing w:line="240" w:lineRule="auto"/>
        <w:ind w:right="-1"/>
        <w:rPr>
          <w:lang w:val="sv-SE"/>
        </w:rPr>
      </w:pPr>
      <w:r>
        <w:rPr>
          <w:lang w:val="sv-SE"/>
        </w:rPr>
        <w:t>Figur 6 visar</w:t>
      </w:r>
      <w:r w:rsidR="004E3458">
        <w:rPr>
          <w:lang w:val="sv-SE"/>
        </w:rPr>
        <w:t xml:space="preserve"> </w:t>
      </w:r>
      <w:r w:rsidR="001125FA">
        <w:rPr>
          <w:lang w:val="sv-SE"/>
        </w:rPr>
        <w:t>bidraget av</w:t>
      </w:r>
      <w:r w:rsidR="004E3458">
        <w:rPr>
          <w:lang w:val="sv-SE"/>
        </w:rPr>
        <w:t xml:space="preserve"> de</w:t>
      </w:r>
      <w:r w:rsidR="00355FB9" w:rsidRPr="009724FF">
        <w:rPr>
          <w:lang w:val="sv-SE"/>
        </w:rPr>
        <w:t xml:space="preserve"> tre komponenterna i det primära sammansatta effektmåttet till behandlingseffekten.</w:t>
      </w:r>
    </w:p>
    <w:p w14:paraId="5ADFE5DB" w14:textId="6FBED272" w:rsidR="00611452" w:rsidRDefault="00611452" w:rsidP="00355FB9">
      <w:pPr>
        <w:widowControl w:val="0"/>
        <w:spacing w:line="240" w:lineRule="auto"/>
        <w:ind w:right="-1"/>
        <w:rPr>
          <w:lang w:val="sv-SE"/>
        </w:rPr>
      </w:pPr>
    </w:p>
    <w:p w14:paraId="069C59C7" w14:textId="6CD6783B" w:rsidR="00611452" w:rsidRDefault="00611452" w:rsidP="00355FB9">
      <w:pPr>
        <w:widowControl w:val="0"/>
        <w:spacing w:line="240" w:lineRule="auto"/>
        <w:ind w:right="-1"/>
        <w:rPr>
          <w:lang w:val="sv-SE"/>
        </w:rPr>
      </w:pPr>
    </w:p>
    <w:p w14:paraId="7ACF65D1" w14:textId="235CD7BE" w:rsidR="00611452" w:rsidRDefault="00611452" w:rsidP="00355FB9">
      <w:pPr>
        <w:widowControl w:val="0"/>
        <w:spacing w:line="240" w:lineRule="auto"/>
        <w:ind w:right="-1"/>
        <w:rPr>
          <w:lang w:val="sv-SE"/>
        </w:rPr>
      </w:pPr>
    </w:p>
    <w:p w14:paraId="3BCD6087" w14:textId="252045D7" w:rsidR="00611452" w:rsidRDefault="00611452" w:rsidP="00355FB9">
      <w:pPr>
        <w:widowControl w:val="0"/>
        <w:spacing w:line="240" w:lineRule="auto"/>
        <w:ind w:right="-1"/>
        <w:rPr>
          <w:lang w:val="sv-SE"/>
        </w:rPr>
      </w:pPr>
    </w:p>
    <w:p w14:paraId="62241C20" w14:textId="79091E9A" w:rsidR="00611452" w:rsidRDefault="00611452" w:rsidP="00355FB9">
      <w:pPr>
        <w:widowControl w:val="0"/>
        <w:spacing w:line="240" w:lineRule="auto"/>
        <w:ind w:right="-1"/>
        <w:rPr>
          <w:lang w:val="sv-SE"/>
        </w:rPr>
      </w:pPr>
    </w:p>
    <w:p w14:paraId="6DE802D6" w14:textId="1484BF0C" w:rsidR="00611452" w:rsidRDefault="00611452" w:rsidP="00355FB9">
      <w:pPr>
        <w:widowControl w:val="0"/>
        <w:spacing w:line="240" w:lineRule="auto"/>
        <w:ind w:right="-1"/>
        <w:rPr>
          <w:lang w:val="sv-SE"/>
        </w:rPr>
      </w:pPr>
    </w:p>
    <w:p w14:paraId="43A1EB14" w14:textId="00A631DF" w:rsidR="00611452" w:rsidRDefault="00611452" w:rsidP="00355FB9">
      <w:pPr>
        <w:widowControl w:val="0"/>
        <w:spacing w:line="240" w:lineRule="auto"/>
        <w:ind w:right="-1"/>
        <w:rPr>
          <w:lang w:val="sv-SE"/>
        </w:rPr>
      </w:pPr>
    </w:p>
    <w:p w14:paraId="02D3ECC4" w14:textId="784C4E0D" w:rsidR="00611452" w:rsidRDefault="00611452" w:rsidP="00355FB9">
      <w:pPr>
        <w:widowControl w:val="0"/>
        <w:spacing w:line="240" w:lineRule="auto"/>
        <w:ind w:right="-1"/>
        <w:rPr>
          <w:lang w:val="sv-SE"/>
        </w:rPr>
      </w:pPr>
    </w:p>
    <w:p w14:paraId="225B4F25" w14:textId="377987F1" w:rsidR="00611452" w:rsidRDefault="00611452" w:rsidP="00355FB9">
      <w:pPr>
        <w:widowControl w:val="0"/>
        <w:spacing w:line="240" w:lineRule="auto"/>
        <w:ind w:right="-1"/>
        <w:rPr>
          <w:lang w:val="sv-SE"/>
        </w:rPr>
      </w:pPr>
    </w:p>
    <w:p w14:paraId="4C60FF3E" w14:textId="12A012A8" w:rsidR="00611452" w:rsidRDefault="00611452" w:rsidP="00355FB9">
      <w:pPr>
        <w:widowControl w:val="0"/>
        <w:spacing w:line="240" w:lineRule="auto"/>
        <w:ind w:right="-1"/>
        <w:rPr>
          <w:lang w:val="sv-SE"/>
        </w:rPr>
      </w:pPr>
    </w:p>
    <w:p w14:paraId="21F86C3C" w14:textId="7D20C97B" w:rsidR="00611452" w:rsidRDefault="00611452" w:rsidP="00355FB9">
      <w:pPr>
        <w:widowControl w:val="0"/>
        <w:spacing w:line="240" w:lineRule="auto"/>
        <w:ind w:right="-1"/>
        <w:rPr>
          <w:lang w:val="sv-SE"/>
        </w:rPr>
      </w:pPr>
    </w:p>
    <w:p w14:paraId="6DDE783B" w14:textId="53416C37" w:rsidR="00611452" w:rsidRDefault="00611452" w:rsidP="00355FB9">
      <w:pPr>
        <w:widowControl w:val="0"/>
        <w:spacing w:line="240" w:lineRule="auto"/>
        <w:ind w:right="-1"/>
        <w:rPr>
          <w:lang w:val="sv-SE"/>
        </w:rPr>
      </w:pPr>
    </w:p>
    <w:p w14:paraId="0FE151CD" w14:textId="7F52BCBF" w:rsidR="00611452" w:rsidRDefault="00611452" w:rsidP="00355FB9">
      <w:pPr>
        <w:widowControl w:val="0"/>
        <w:spacing w:line="240" w:lineRule="auto"/>
        <w:ind w:right="-1"/>
        <w:rPr>
          <w:lang w:val="sv-SE"/>
        </w:rPr>
      </w:pPr>
    </w:p>
    <w:p w14:paraId="241FD5DD" w14:textId="77777777" w:rsidR="00611452" w:rsidRPr="009724FF" w:rsidRDefault="00611452" w:rsidP="00355FB9">
      <w:pPr>
        <w:widowControl w:val="0"/>
        <w:spacing w:line="240" w:lineRule="auto"/>
        <w:ind w:right="-1"/>
        <w:rPr>
          <w:lang w:val="sv-SE"/>
        </w:rPr>
      </w:pPr>
    </w:p>
    <w:p w14:paraId="3F745497" w14:textId="77777777" w:rsidR="00355FB9" w:rsidRPr="009724FF" w:rsidRDefault="00355FB9" w:rsidP="00355FB9">
      <w:pPr>
        <w:widowControl w:val="0"/>
        <w:spacing w:line="240" w:lineRule="auto"/>
        <w:ind w:right="-1"/>
        <w:rPr>
          <w:lang w:val="sv-SE"/>
        </w:rPr>
      </w:pPr>
    </w:p>
    <w:p w14:paraId="6CDDFDCB" w14:textId="77777777" w:rsidR="00355FB9" w:rsidRPr="009724FF" w:rsidRDefault="00355FB9" w:rsidP="00355FB9">
      <w:pPr>
        <w:widowControl w:val="0"/>
        <w:spacing w:line="240" w:lineRule="auto"/>
        <w:ind w:right="-1"/>
        <w:rPr>
          <w:b/>
          <w:bCs/>
          <w:lang w:val="sv-SE"/>
        </w:rPr>
      </w:pPr>
      <w:r w:rsidRPr="009724FF">
        <w:rPr>
          <w:b/>
          <w:lang w:val="sv-SE"/>
        </w:rPr>
        <w:t>Figur 6: Behandlingseffekter för det primära sammansatta effektmåttet och dess komponenter</w:t>
      </w:r>
    </w:p>
    <w:p w14:paraId="1B5E45E4" w14:textId="3362960A" w:rsidR="00355FB9" w:rsidRPr="009724FF" w:rsidRDefault="003959F2" w:rsidP="00355FB9">
      <w:pPr>
        <w:widowControl w:val="0"/>
        <w:spacing w:line="240" w:lineRule="auto"/>
        <w:ind w:right="-1"/>
        <w:rPr>
          <w:b/>
          <w:bCs/>
          <w:lang w:val="sv-SE"/>
        </w:rPr>
      </w:pPr>
      <w:r>
        <w:rPr>
          <w:b/>
          <w:bCs/>
          <w:noProof/>
          <w:lang w:val="sv-SE"/>
        </w:rPr>
        <w:drawing>
          <wp:inline distT="0" distB="0" distL="0" distR="0" wp14:anchorId="6822C8C9" wp14:editId="29C7C0C3">
            <wp:extent cx="5760085" cy="4450715"/>
            <wp:effectExtent l="0" t="0" r="0" b="6985"/>
            <wp:docPr id="14" name="Picture 1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box and whisker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085" cy="4450715"/>
                    </a:xfrm>
                    <a:prstGeom prst="rect">
                      <a:avLst/>
                    </a:prstGeom>
                  </pic:spPr>
                </pic:pic>
              </a:graphicData>
            </a:graphic>
          </wp:inline>
        </w:drawing>
      </w:r>
    </w:p>
    <w:p w14:paraId="02A64264" w14:textId="395400BA" w:rsidR="00355FB9" w:rsidRPr="009724FF" w:rsidRDefault="00355FB9" w:rsidP="00355FB9">
      <w:pPr>
        <w:widowControl w:val="0"/>
        <w:spacing w:line="240" w:lineRule="auto"/>
        <w:ind w:right="-1"/>
        <w:rPr>
          <w:sz w:val="18"/>
          <w:szCs w:val="18"/>
          <w:lang w:val="sv-SE"/>
        </w:rPr>
      </w:pPr>
      <w:r w:rsidRPr="009724FF">
        <w:rPr>
          <w:lang w:val="sv-SE"/>
        </w:rPr>
        <w:br/>
      </w:r>
      <w:r w:rsidR="006F59A7" w:rsidRPr="006F59A7">
        <w:rPr>
          <w:sz w:val="18"/>
          <w:szCs w:val="18"/>
        </w:rPr>
        <w:t>Ett akutbesök för hjärtsvikt definierades som en akut oplanerad bedömning av en läkare, t.ex. på en akutavdelning, och som krävde behandling för försämring av hjärtsvikt (annat än bara en ökning av orala diuretika).</w:t>
      </w:r>
    </w:p>
    <w:p w14:paraId="1EFA3E58" w14:textId="77777777" w:rsidR="007F47AC" w:rsidRPr="007F47AC" w:rsidRDefault="007F47AC" w:rsidP="007F47AC">
      <w:pPr>
        <w:widowControl w:val="0"/>
        <w:spacing w:line="240" w:lineRule="auto"/>
        <w:ind w:right="-1"/>
        <w:rPr>
          <w:sz w:val="18"/>
          <w:szCs w:val="18"/>
        </w:rPr>
      </w:pPr>
      <w:r w:rsidRPr="007F47AC">
        <w:rPr>
          <w:sz w:val="18"/>
          <w:szCs w:val="18"/>
        </w:rPr>
        <w:t>Antalet första händelser för de enskilda komponenterna är det faktiska antalet första händelser för varje komponent och motsvarar inte summan av antalet händelser i det sammansatta effektmåttet.</w:t>
      </w:r>
    </w:p>
    <w:p w14:paraId="1EB4F554" w14:textId="4B018E64" w:rsidR="00355FB9" w:rsidRPr="009724FF" w:rsidRDefault="007F47AC" w:rsidP="00355FB9">
      <w:pPr>
        <w:widowControl w:val="0"/>
        <w:spacing w:line="240" w:lineRule="auto"/>
        <w:ind w:right="-1"/>
        <w:rPr>
          <w:sz w:val="18"/>
          <w:szCs w:val="18"/>
        </w:rPr>
      </w:pPr>
      <w:r w:rsidRPr="007F47AC">
        <w:rPr>
          <w:sz w:val="18"/>
          <w:szCs w:val="18"/>
        </w:rPr>
        <w:t>Händelsefrekvenserna presenteras som antalet försökspersoner med händelse per 100 patientår av uppföljning</w:t>
      </w:r>
      <w:r w:rsidR="00355FB9" w:rsidRPr="009724FF">
        <w:rPr>
          <w:sz w:val="18"/>
          <w:szCs w:val="18"/>
          <w:lang w:val="sv-SE"/>
        </w:rPr>
        <w:t>.</w:t>
      </w:r>
    </w:p>
    <w:p w14:paraId="1F344B85" w14:textId="58C16984" w:rsidR="00355FB9" w:rsidRPr="009724FF" w:rsidRDefault="00355FB9" w:rsidP="00355FB9">
      <w:pPr>
        <w:widowControl w:val="0"/>
        <w:spacing w:line="240" w:lineRule="auto"/>
        <w:ind w:right="-1"/>
        <w:rPr>
          <w:sz w:val="18"/>
          <w:szCs w:val="18"/>
          <w:lang w:val="sv-SE"/>
        </w:rPr>
      </w:pPr>
      <w:r w:rsidRPr="009724FF">
        <w:rPr>
          <w:sz w:val="18"/>
          <w:szCs w:val="18"/>
          <w:lang w:val="sv-SE"/>
        </w:rPr>
        <w:t>Kardiovaskulär död, som här presenteras som en komponent i det primära effektmåttet, testades också</w:t>
      </w:r>
      <w:r w:rsidR="001E4513" w:rsidRPr="001E4513">
        <w:rPr>
          <w:sz w:val="18"/>
          <w:szCs w:val="18"/>
        </w:rPr>
        <w:t xml:space="preserve"> som ett sekundärt effek</w:t>
      </w:r>
      <w:r w:rsidR="00EB6853">
        <w:rPr>
          <w:sz w:val="18"/>
          <w:szCs w:val="18"/>
        </w:rPr>
        <w:t>t</w:t>
      </w:r>
      <w:r w:rsidR="001E4513" w:rsidRPr="001E4513">
        <w:rPr>
          <w:sz w:val="18"/>
          <w:szCs w:val="18"/>
        </w:rPr>
        <w:t>mått under formell kontroll för typ 1-fel</w:t>
      </w:r>
      <w:r w:rsidRPr="009724FF">
        <w:rPr>
          <w:sz w:val="18"/>
          <w:szCs w:val="18"/>
          <w:lang w:val="sv-SE"/>
        </w:rPr>
        <w:t>.</w:t>
      </w:r>
    </w:p>
    <w:p w14:paraId="3441E30B" w14:textId="77777777" w:rsidR="00355FB9" w:rsidRPr="009724FF" w:rsidRDefault="00355FB9" w:rsidP="00355FB9">
      <w:pPr>
        <w:widowControl w:val="0"/>
        <w:spacing w:line="240" w:lineRule="auto"/>
        <w:ind w:right="-1"/>
        <w:rPr>
          <w:lang w:val="sv-SE"/>
        </w:rPr>
      </w:pPr>
    </w:p>
    <w:p w14:paraId="5EAFD989" w14:textId="518FA4F1" w:rsidR="00355FB9" w:rsidRPr="009724FF" w:rsidRDefault="00355FB9" w:rsidP="00355FB9">
      <w:pPr>
        <w:widowControl w:val="0"/>
        <w:spacing w:line="240" w:lineRule="auto"/>
        <w:ind w:right="-1"/>
        <w:rPr>
          <w:lang w:val="sv-SE"/>
        </w:rPr>
      </w:pPr>
      <w:r w:rsidRPr="009724FF">
        <w:rPr>
          <w:lang w:val="sv-SE"/>
        </w:rPr>
        <w:t>Dapagliflozin var</w:t>
      </w:r>
      <w:r w:rsidR="004132AC">
        <w:rPr>
          <w:lang w:val="sv-SE"/>
        </w:rPr>
        <w:t xml:space="preserve"> </w:t>
      </w:r>
      <w:r w:rsidR="00EB23FD" w:rsidRPr="00AC442A">
        <w:rPr>
          <w:i/>
          <w:iCs/>
        </w:rPr>
        <w:t>överlägset</w:t>
      </w:r>
      <w:r w:rsidR="00EB23FD" w:rsidDel="00EB23FD">
        <w:rPr>
          <w:lang w:val="sv-SE"/>
        </w:rPr>
        <w:t xml:space="preserve"> </w:t>
      </w:r>
      <w:r w:rsidRPr="009724FF">
        <w:rPr>
          <w:lang w:val="sv-SE"/>
        </w:rPr>
        <w:t>placebo när det gällde att minska det totala antalet händelser med hjärtsvikt (definierat som första och återkommande</w:t>
      </w:r>
      <w:r w:rsidR="00C454E2">
        <w:rPr>
          <w:lang w:val="sv-SE"/>
        </w:rPr>
        <w:t xml:space="preserve"> </w:t>
      </w:r>
      <w:r w:rsidRPr="009724FF">
        <w:rPr>
          <w:lang w:val="sv-SE"/>
        </w:rPr>
        <w:t>sjukhus</w:t>
      </w:r>
      <w:r w:rsidR="007F01FD">
        <w:rPr>
          <w:lang w:val="sv-SE"/>
        </w:rPr>
        <w:t>inläggning</w:t>
      </w:r>
      <w:r w:rsidRPr="009724FF">
        <w:rPr>
          <w:lang w:val="sv-SE"/>
        </w:rPr>
        <w:t xml:space="preserve"> för hjärtsvikt eller akutbesök </w:t>
      </w:r>
      <w:r w:rsidR="00E72F0C">
        <w:rPr>
          <w:lang w:val="sv-SE"/>
        </w:rPr>
        <w:t>för</w:t>
      </w:r>
      <w:r w:rsidRPr="009724FF">
        <w:rPr>
          <w:lang w:val="sv-SE"/>
        </w:rPr>
        <w:t xml:space="preserve"> hjärtsvikt) och kardiovaskulär död; 815 händelser inträffade i dapagliflozingruppen jämfört med 1 057 händelser i placebogruppen (frekvenskvot 0,77 [95 % KI 0,67; 0,89]; p = 0,</w:t>
      </w:r>
      <w:r w:rsidR="001F1CAF">
        <w:rPr>
          <w:lang w:val="sv-SE"/>
        </w:rPr>
        <w:t>0</w:t>
      </w:r>
      <w:r w:rsidRPr="009724FF">
        <w:rPr>
          <w:lang w:val="sv-SE"/>
        </w:rPr>
        <w:t>003).</w:t>
      </w:r>
    </w:p>
    <w:p w14:paraId="1B3953FC" w14:textId="77777777" w:rsidR="00355FB9" w:rsidRPr="009724FF" w:rsidRDefault="00355FB9" w:rsidP="00355FB9">
      <w:pPr>
        <w:widowControl w:val="0"/>
        <w:spacing w:line="240" w:lineRule="auto"/>
        <w:ind w:right="-1"/>
        <w:rPr>
          <w:lang w:val="sv-SE"/>
        </w:rPr>
      </w:pPr>
    </w:p>
    <w:p w14:paraId="01579DA7" w14:textId="3D61E524" w:rsidR="00355FB9" w:rsidRPr="00355FB9" w:rsidRDefault="00355FB9" w:rsidP="00355FB9">
      <w:pPr>
        <w:widowControl w:val="0"/>
        <w:spacing w:line="240" w:lineRule="auto"/>
        <w:ind w:right="-1"/>
        <w:rPr>
          <w:vertAlign w:val="superscript"/>
          <w:lang w:val="sv-SE"/>
        </w:rPr>
      </w:pPr>
      <w:r w:rsidRPr="00355FB9">
        <w:rPr>
          <w:lang w:val="sv-SE"/>
        </w:rPr>
        <w:t xml:space="preserve">Behandlingsnyttan </w:t>
      </w:r>
      <w:r w:rsidR="004E0292">
        <w:rPr>
          <w:lang w:val="sv-SE"/>
        </w:rPr>
        <w:t>med</w:t>
      </w:r>
      <w:r w:rsidRPr="00355FB9">
        <w:rPr>
          <w:lang w:val="sv-SE"/>
        </w:rPr>
        <w:t xml:space="preserve"> dapagliflozin jämfört med placebo </w:t>
      </w:r>
      <w:r w:rsidR="004E0292">
        <w:rPr>
          <w:lang w:val="sv-SE"/>
        </w:rPr>
        <w:t>gällande</w:t>
      </w:r>
      <w:r w:rsidRPr="00355FB9">
        <w:rPr>
          <w:lang w:val="sv-SE"/>
        </w:rPr>
        <w:t xml:space="preserve"> det primära effektmåttet observerades i subgrupper av patienter med LVEF ≤ 49 %, 50–59 % och ≥ 60 %. Effekterna var också </w:t>
      </w:r>
      <w:r w:rsidR="00A63B75">
        <w:rPr>
          <w:lang w:val="sv-SE"/>
        </w:rPr>
        <w:t>enhetlig</w:t>
      </w:r>
      <w:r w:rsidRPr="00355FB9">
        <w:rPr>
          <w:lang w:val="sv-SE"/>
        </w:rPr>
        <w:t>a i andra viktiga subgrupper som kategoriserades efter t.ex. ålder, kön, NYHA-klass, NT-proBNP-nivå, subakut status och status av typ 2 diabetes mellitus.</w:t>
      </w:r>
    </w:p>
    <w:p w14:paraId="1947BE80" w14:textId="77777777" w:rsidR="00355FB9" w:rsidRPr="009724FF" w:rsidRDefault="00355FB9" w:rsidP="00355FB9">
      <w:pPr>
        <w:widowControl w:val="0"/>
        <w:spacing w:line="240" w:lineRule="auto"/>
        <w:ind w:right="-1"/>
        <w:rPr>
          <w:lang w:val="sv-SE"/>
        </w:rPr>
      </w:pPr>
    </w:p>
    <w:p w14:paraId="7063FC21" w14:textId="0D0DA10E" w:rsidR="00355FB9" w:rsidRPr="009724FF" w:rsidRDefault="00355FB9" w:rsidP="00355FB9">
      <w:pPr>
        <w:widowControl w:val="0"/>
        <w:spacing w:line="240" w:lineRule="auto"/>
        <w:ind w:right="-1"/>
        <w:rPr>
          <w:i/>
          <w:iCs/>
          <w:lang w:val="sv-SE"/>
        </w:rPr>
      </w:pPr>
      <w:r w:rsidRPr="009724FF">
        <w:rPr>
          <w:i/>
          <w:lang w:val="sv-SE"/>
        </w:rPr>
        <w:t>Patientrapporterade resultat – hjärtsvikt</w:t>
      </w:r>
      <w:r w:rsidR="00967EA9">
        <w:rPr>
          <w:i/>
          <w:lang w:val="sv-SE"/>
        </w:rPr>
        <w:t>ssymtom</w:t>
      </w:r>
    </w:p>
    <w:p w14:paraId="46CC7C34" w14:textId="1938C173" w:rsidR="00355FB9" w:rsidRPr="009724FF" w:rsidRDefault="00355FB9" w:rsidP="00355FB9">
      <w:pPr>
        <w:widowControl w:val="0"/>
        <w:spacing w:line="240" w:lineRule="auto"/>
        <w:ind w:right="-1"/>
        <w:rPr>
          <w:lang w:val="sv-SE"/>
        </w:rPr>
      </w:pPr>
      <w:r w:rsidRPr="009724FF">
        <w:rPr>
          <w:lang w:val="sv-SE"/>
        </w:rPr>
        <w:t xml:space="preserve">Behandling med dapagliflozin resulterade i en statistiskt signifikant </w:t>
      </w:r>
      <w:r w:rsidR="004E0292">
        <w:rPr>
          <w:lang w:val="sv-SE"/>
        </w:rPr>
        <w:t>nytta</w:t>
      </w:r>
      <w:r w:rsidRPr="009724FF">
        <w:rPr>
          <w:lang w:val="sv-SE"/>
        </w:rPr>
        <w:t xml:space="preserve"> jämfört med placebo </w:t>
      </w:r>
      <w:r w:rsidR="004E0292">
        <w:rPr>
          <w:lang w:val="sv-SE"/>
        </w:rPr>
        <w:t>v</w:t>
      </w:r>
      <w:r w:rsidRPr="009724FF">
        <w:rPr>
          <w:lang w:val="sv-SE"/>
        </w:rPr>
        <w:t>i</w:t>
      </w:r>
      <w:r w:rsidR="004E0292">
        <w:rPr>
          <w:lang w:val="sv-SE"/>
        </w:rPr>
        <w:t>d</w:t>
      </w:r>
      <w:r w:rsidRPr="009724FF">
        <w:rPr>
          <w:lang w:val="sv-SE"/>
        </w:rPr>
        <w:t xml:space="preserve"> symtom på hjärtsvikt, mätt som förändring från baslinjen vid månad 8 i KCCQ-TSS, (</w:t>
      </w:r>
      <w:r w:rsidR="00E64C86">
        <w:rPr>
          <w:lang w:val="sv-SE"/>
        </w:rPr>
        <w:t>Win Ratio</w:t>
      </w:r>
      <w:r w:rsidRPr="009724FF">
        <w:rPr>
          <w:lang w:val="sv-SE"/>
        </w:rPr>
        <w:t xml:space="preserve"> 1,11 [95 % KI 1,03; 1,21]; p = 0,0086). Både symtomfrekvens och symtombörda bidrog till resultaten.</w:t>
      </w:r>
    </w:p>
    <w:p w14:paraId="1CC59DD6" w14:textId="77777777" w:rsidR="00A941AC" w:rsidRPr="009724FF" w:rsidRDefault="00A941AC" w:rsidP="00355FB9">
      <w:pPr>
        <w:widowControl w:val="0"/>
        <w:spacing w:line="240" w:lineRule="auto"/>
        <w:ind w:right="-1"/>
        <w:rPr>
          <w:lang w:val="sv-SE"/>
        </w:rPr>
      </w:pPr>
    </w:p>
    <w:p w14:paraId="3101F481" w14:textId="7264D603" w:rsidR="00F64007" w:rsidRPr="00F64007" w:rsidRDefault="00F64007" w:rsidP="00F64007">
      <w:pPr>
        <w:widowControl w:val="0"/>
        <w:spacing w:line="240" w:lineRule="auto"/>
        <w:ind w:right="-1"/>
        <w:rPr>
          <w:vertAlign w:val="superscript"/>
          <w:lang w:val="sv-SE"/>
        </w:rPr>
      </w:pPr>
      <w:r w:rsidRPr="00F64007">
        <w:rPr>
          <w:lang w:val="sv-SE"/>
        </w:rPr>
        <w:t xml:space="preserve">I </w:t>
      </w:r>
      <w:r w:rsidR="004E0292">
        <w:rPr>
          <w:lang w:val="sv-SE"/>
        </w:rPr>
        <w:t>svars</w:t>
      </w:r>
      <w:r w:rsidRPr="00F64007">
        <w:rPr>
          <w:lang w:val="sv-SE"/>
        </w:rPr>
        <w:t>analyser var andelen patienter som upplevde en måttlig (≥ 5 poäng) eller stor (≥ 14 poäng) försämring av KCCQ-TSS från baslinjen vid 8 månader lägre i behandlingsgruppen med dapagliflozin; 24,1 % av patienterna som fick dapagliflozin jämfört med 29,1 % som fick placebo upplevde en måttlig försämring (oddskvot 0,78 [95 % KI 0,64; 0,95]) och 13,5 % av patienterna som fick dapagliflozin jämfört med 18,4 % som fick placebo upplevde en stor försämring (oddskvot 0,70 [95 % KI 0,55</w:t>
      </w:r>
      <w:r w:rsidR="00504891">
        <w:rPr>
          <w:lang w:val="sv-SE"/>
        </w:rPr>
        <w:t>;</w:t>
      </w:r>
      <w:r w:rsidRPr="00F64007">
        <w:rPr>
          <w:lang w:val="sv-SE"/>
        </w:rPr>
        <w:t xml:space="preserve"> 0,88]). Andelen patienter med en liten till måttlig förbättring (≥ 13 poäng) eller en stor förbättring (≥ 17 poäng) skilde sig inte åt mellan behandlingsgrupperna.</w:t>
      </w:r>
    </w:p>
    <w:p w14:paraId="330DD8B3" w14:textId="77777777" w:rsidR="00F64007" w:rsidRPr="00F64007" w:rsidRDefault="00F64007" w:rsidP="00F64007">
      <w:pPr>
        <w:widowControl w:val="0"/>
        <w:spacing w:line="240" w:lineRule="auto"/>
        <w:ind w:right="-1"/>
        <w:rPr>
          <w:vertAlign w:val="superscript"/>
          <w:lang w:val="sv-SE"/>
        </w:rPr>
      </w:pPr>
    </w:p>
    <w:p w14:paraId="353F0AB8" w14:textId="77777777" w:rsidR="00F64007" w:rsidRPr="009724FF" w:rsidRDefault="00F64007" w:rsidP="00F64007">
      <w:pPr>
        <w:widowControl w:val="0"/>
        <w:spacing w:line="240" w:lineRule="auto"/>
        <w:ind w:right="-1"/>
        <w:rPr>
          <w:i/>
          <w:iCs/>
          <w:u w:val="single"/>
          <w:lang w:val="sv-SE"/>
        </w:rPr>
      </w:pPr>
      <w:r w:rsidRPr="009724FF">
        <w:rPr>
          <w:i/>
          <w:u w:val="single"/>
          <w:lang w:val="sv-SE"/>
        </w:rPr>
        <w:t>Hjärtsvikt i studierna DAPA-HF och DELIVER</w:t>
      </w:r>
    </w:p>
    <w:p w14:paraId="4E8AF774" w14:textId="29C29703" w:rsidR="00F64007" w:rsidRPr="00F64007" w:rsidRDefault="00F64007" w:rsidP="00F64007">
      <w:pPr>
        <w:widowControl w:val="0"/>
        <w:spacing w:line="240" w:lineRule="auto"/>
        <w:ind w:right="-1"/>
        <w:rPr>
          <w:vertAlign w:val="superscript"/>
          <w:lang w:val="sv-SE"/>
        </w:rPr>
      </w:pPr>
      <w:r w:rsidRPr="009724FF">
        <w:rPr>
          <w:lang w:val="sv-SE"/>
        </w:rPr>
        <w:t>I en poolad analys av DAPA-HF och DELIVER</w:t>
      </w:r>
      <w:r w:rsidRPr="00F64007">
        <w:rPr>
          <w:vertAlign w:val="superscript"/>
          <w:lang w:val="sv-SE"/>
        </w:rPr>
        <w:t xml:space="preserve"> </w:t>
      </w:r>
      <w:r w:rsidRPr="00F64007">
        <w:rPr>
          <w:lang w:val="sv-SE"/>
        </w:rPr>
        <w:t xml:space="preserve">var riskkvoten för dapagliflozin jämfört med placebo </w:t>
      </w:r>
      <w:r w:rsidR="00DD4563">
        <w:rPr>
          <w:lang w:val="sv-SE"/>
        </w:rPr>
        <w:t>för</w:t>
      </w:r>
      <w:r w:rsidRPr="00F64007">
        <w:rPr>
          <w:lang w:val="sv-SE"/>
        </w:rPr>
        <w:t xml:space="preserve"> det sammansatta </w:t>
      </w:r>
      <w:r w:rsidRPr="009724FF">
        <w:rPr>
          <w:lang w:val="sv-SE"/>
        </w:rPr>
        <w:t>effektmåttet kardiovaskulär död, sjukhus</w:t>
      </w:r>
      <w:r w:rsidR="00E573D0">
        <w:rPr>
          <w:lang w:val="sv-SE"/>
        </w:rPr>
        <w:t>inläggning</w:t>
      </w:r>
      <w:r w:rsidRPr="009724FF">
        <w:rPr>
          <w:lang w:val="sv-SE"/>
        </w:rPr>
        <w:t xml:space="preserve"> för hjärtsvikt eller akut</w:t>
      </w:r>
      <w:r w:rsidR="00CC4936">
        <w:rPr>
          <w:lang w:val="sv-SE"/>
        </w:rPr>
        <w:t xml:space="preserve">besök </w:t>
      </w:r>
      <w:r w:rsidR="00492238">
        <w:rPr>
          <w:lang w:val="sv-SE"/>
        </w:rPr>
        <w:t>för</w:t>
      </w:r>
      <w:r w:rsidR="00CC4936">
        <w:rPr>
          <w:lang w:val="sv-SE"/>
        </w:rPr>
        <w:t xml:space="preserve"> </w:t>
      </w:r>
      <w:r w:rsidRPr="009724FF">
        <w:rPr>
          <w:lang w:val="sv-SE"/>
        </w:rPr>
        <w:t>hjärtsvikt</w:t>
      </w:r>
      <w:r w:rsidRPr="00F64007">
        <w:rPr>
          <w:vertAlign w:val="superscript"/>
          <w:lang w:val="sv-SE"/>
        </w:rPr>
        <w:t xml:space="preserve"> </w:t>
      </w:r>
      <w:r w:rsidRPr="00F64007">
        <w:rPr>
          <w:lang w:val="sv-SE"/>
        </w:rPr>
        <w:t>0,78 (95 % KI 0,72</w:t>
      </w:r>
      <w:r w:rsidR="00CC4936">
        <w:rPr>
          <w:lang w:val="sv-SE"/>
        </w:rPr>
        <w:t>;</w:t>
      </w:r>
      <w:r w:rsidRPr="00F64007">
        <w:rPr>
          <w:lang w:val="sv-SE"/>
        </w:rPr>
        <w:t xml:space="preserve"> 0,85), p &lt; 0,0001. Behandlingseffekten var konsekvent i hela LVEF-området, utan dämpning av effekten </w:t>
      </w:r>
      <w:r w:rsidR="00EA2CED">
        <w:rPr>
          <w:lang w:val="sv-SE"/>
        </w:rPr>
        <w:t>baserat på</w:t>
      </w:r>
      <w:r w:rsidRPr="00F64007">
        <w:rPr>
          <w:lang w:val="sv-SE"/>
        </w:rPr>
        <w:t xml:space="preserve"> LVEF.</w:t>
      </w:r>
    </w:p>
    <w:p w14:paraId="44440956" w14:textId="77777777" w:rsidR="00F64007" w:rsidRPr="009724FF" w:rsidRDefault="00F64007" w:rsidP="00F64007">
      <w:pPr>
        <w:widowControl w:val="0"/>
        <w:spacing w:line="240" w:lineRule="auto"/>
        <w:ind w:right="-1"/>
        <w:rPr>
          <w:lang w:val="sv-SE"/>
        </w:rPr>
      </w:pPr>
    </w:p>
    <w:p w14:paraId="01270D2D" w14:textId="7C5410EB" w:rsidR="00F64007" w:rsidRPr="009724FF" w:rsidRDefault="00F64007" w:rsidP="00F64007">
      <w:pPr>
        <w:widowControl w:val="0"/>
        <w:spacing w:line="240" w:lineRule="auto"/>
        <w:ind w:right="-1"/>
        <w:rPr>
          <w:lang w:val="sv-SE"/>
        </w:rPr>
      </w:pPr>
      <w:r w:rsidRPr="009724FF">
        <w:rPr>
          <w:lang w:val="sv-SE"/>
        </w:rPr>
        <w:t xml:space="preserve">I en förspecificerad poolad analys </w:t>
      </w:r>
      <w:r w:rsidR="001618BC">
        <w:rPr>
          <w:lang w:val="sv-SE"/>
        </w:rPr>
        <w:t>på</w:t>
      </w:r>
      <w:r w:rsidRPr="009724FF">
        <w:rPr>
          <w:lang w:val="sv-SE"/>
        </w:rPr>
        <w:t xml:space="preserve"> patient</w:t>
      </w:r>
      <w:r w:rsidR="001618BC">
        <w:rPr>
          <w:lang w:val="sv-SE"/>
        </w:rPr>
        <w:t>nivå</w:t>
      </w:r>
      <w:r w:rsidRPr="009724FF">
        <w:rPr>
          <w:lang w:val="sv-SE"/>
        </w:rPr>
        <w:t xml:space="preserve"> i studierna DAPA-HF och DELIVER minskade dapagliflozin risken för kardiovaskulär död jämfört med placebo (</w:t>
      </w:r>
      <w:r w:rsidR="0008674A">
        <w:rPr>
          <w:lang w:val="sv-SE"/>
        </w:rPr>
        <w:t>r</w:t>
      </w:r>
      <w:r w:rsidRPr="009724FF">
        <w:rPr>
          <w:lang w:val="sv-SE"/>
        </w:rPr>
        <w:t>iskkvot 0,85 [95 % KI 0,75</w:t>
      </w:r>
      <w:r w:rsidR="0008674A">
        <w:rPr>
          <w:lang w:val="sv-SE"/>
        </w:rPr>
        <w:t>;</w:t>
      </w:r>
      <w:r w:rsidRPr="009724FF">
        <w:rPr>
          <w:lang w:val="sv-SE"/>
        </w:rPr>
        <w:t xml:space="preserve"> 0,96], p = 0,0115). Båda studierna bidrog till effekten.</w:t>
      </w:r>
    </w:p>
    <w:p w14:paraId="4E379A83" w14:textId="2BA7811D" w:rsidR="00665607" w:rsidRPr="0082279F" w:rsidRDefault="00665607" w:rsidP="00665607">
      <w:pPr>
        <w:widowControl w:val="0"/>
        <w:spacing w:line="240" w:lineRule="auto"/>
        <w:ind w:right="-1"/>
        <w:rPr>
          <w:rStyle w:val="BMSSuperscript"/>
          <w:sz w:val="22"/>
          <w:szCs w:val="22"/>
          <w:vertAlign w:val="baseline"/>
          <w:lang w:val="sv-SE"/>
        </w:rPr>
      </w:pPr>
    </w:p>
    <w:p w14:paraId="2CB5D0FD" w14:textId="77777777" w:rsidR="00D06A1A" w:rsidRDefault="00D06A1A" w:rsidP="00FA0E1B">
      <w:pPr>
        <w:keepNext/>
        <w:widowControl w:val="0"/>
        <w:spacing w:line="240" w:lineRule="auto"/>
        <w:rPr>
          <w:u w:val="single"/>
        </w:rPr>
      </w:pPr>
      <w:r>
        <w:rPr>
          <w:u w:val="single"/>
        </w:rPr>
        <w:t>Kronisk njursjukdom</w:t>
      </w:r>
    </w:p>
    <w:p w14:paraId="561F4D3B" w14:textId="77777777" w:rsidR="00D06A1A" w:rsidRDefault="00D06A1A" w:rsidP="00FA0E1B">
      <w:pPr>
        <w:keepNext/>
        <w:widowControl w:val="0"/>
        <w:spacing w:line="240" w:lineRule="auto"/>
        <w:rPr>
          <w:u w:val="single"/>
        </w:rPr>
      </w:pPr>
    </w:p>
    <w:p w14:paraId="09E2A9AD" w14:textId="77777777" w:rsidR="00D06A1A" w:rsidRDefault="00D06A1A" w:rsidP="00D06A1A">
      <w:pPr>
        <w:widowControl w:val="0"/>
        <w:spacing w:line="240" w:lineRule="auto"/>
        <w:ind w:right="-1"/>
      </w:pPr>
      <w:r>
        <w:rPr>
          <w:lang w:val="sv-SE"/>
        </w:rPr>
        <w:t>DAPA</w:t>
      </w:r>
      <w:r>
        <w:rPr>
          <w:lang w:val="sv-SE"/>
        </w:rPr>
        <w:noBreakHyphen/>
        <w:t>CKD</w:t>
      </w:r>
      <w:r>
        <w:rPr>
          <w:lang w:val="sv-SE"/>
        </w:rPr>
        <w:noBreakHyphen/>
        <w:t>studien (</w:t>
      </w:r>
      <w:r w:rsidRPr="000E4572">
        <w:t>Study to Evaluate the Effect of Dapagliflozin on Renal Outcomes and Cardiovascular Mortality in Patients with Chronic Kidney Disease</w:t>
      </w:r>
      <w:r>
        <w:t>) var en internationell, randomiserad, dubbelblind, placebokontrollerad multicenterstudie på patienter med kronisk njursjukdom (CKD) med eGFR ≥ 25 till ≤ 75 ml/min/1,73 m</w:t>
      </w:r>
      <w:r w:rsidRPr="008F7B19">
        <w:rPr>
          <w:vertAlign w:val="superscript"/>
        </w:rPr>
        <w:t>2</w:t>
      </w:r>
      <w:r>
        <w:t xml:space="preserve"> och albuminuri (UACR ≥ 200 och ≤ 5 000 mg/g) för att bestämma effekten av dapagliflozin jämfört med placebo, som tillägg till standardbehandling, på incidensen av det sammansatta effektmåttet bestående av ≥ 50 % varaktig minskning av eGFR,</w:t>
      </w:r>
      <w:r w:rsidRPr="001B4341">
        <w:rPr>
          <w:bCs/>
        </w:rPr>
        <w:t xml:space="preserve"> </w:t>
      </w:r>
      <w:r>
        <w:rPr>
          <w:bCs/>
        </w:rPr>
        <w:t>njursjukdom i slutstadiet (</w:t>
      </w:r>
      <w:r>
        <w:t>ESKD) (definierad som varaktig eGFR &lt; 15 ml/min/1,73 m</w:t>
      </w:r>
      <w:r w:rsidRPr="008F7B19">
        <w:rPr>
          <w:vertAlign w:val="superscript"/>
        </w:rPr>
        <w:t>2</w:t>
      </w:r>
      <w:r>
        <w:t>, kronisk dialysbehandling eller njurtransplantation), kardiovaskulär eller renal död.</w:t>
      </w:r>
    </w:p>
    <w:p w14:paraId="57941223" w14:textId="77777777" w:rsidR="00D06A1A" w:rsidRDefault="00D06A1A" w:rsidP="00D06A1A">
      <w:pPr>
        <w:widowControl w:val="0"/>
        <w:spacing w:line="240" w:lineRule="auto"/>
        <w:ind w:right="-1"/>
      </w:pPr>
    </w:p>
    <w:p w14:paraId="66889CB5" w14:textId="77777777" w:rsidR="00D06A1A" w:rsidRDefault="00D06A1A" w:rsidP="00D06A1A">
      <w:pPr>
        <w:widowControl w:val="0"/>
        <w:spacing w:line="240" w:lineRule="auto"/>
        <w:ind w:right="-1"/>
      </w:pPr>
      <w:r>
        <w:t>Av 4 304 patienter randomiserades 2 152 till dapagliflozin 10 mg och 2 152 till placebo och följdes upp under en mediantid på 28,5 månader. Behandlingen fortsatte om eGFR föll till nivåer under 25 ml/min/1,73 m</w:t>
      </w:r>
      <w:r w:rsidRPr="008F7B19">
        <w:rPr>
          <w:vertAlign w:val="superscript"/>
        </w:rPr>
        <w:t>2</w:t>
      </w:r>
      <w:r>
        <w:t xml:space="preserve"> under studien och kunde fortsätta i de fall dialys behövdes. </w:t>
      </w:r>
    </w:p>
    <w:p w14:paraId="21F0BD59" w14:textId="77777777" w:rsidR="00D06A1A" w:rsidRDefault="00D06A1A" w:rsidP="00D06A1A">
      <w:pPr>
        <w:widowControl w:val="0"/>
        <w:spacing w:line="240" w:lineRule="auto"/>
        <w:ind w:right="-1"/>
      </w:pPr>
    </w:p>
    <w:p w14:paraId="2B9CC0E5" w14:textId="77777777" w:rsidR="00D06A1A" w:rsidRDefault="00D06A1A" w:rsidP="00D06A1A">
      <w:pPr>
        <w:widowControl w:val="0"/>
        <w:spacing w:line="240" w:lineRule="auto"/>
        <w:ind w:right="-1"/>
      </w:pPr>
      <w:r>
        <w:t>Den genomsnittliga åldern för studiepopulationen var 61,8 år, 66,9 % var män. Vid baslinjen var genomsnittligt eGFR 43,1 ml/min/1,73 m</w:t>
      </w:r>
      <w:r w:rsidRPr="008F7B19">
        <w:rPr>
          <w:vertAlign w:val="superscript"/>
        </w:rPr>
        <w:t>2</w:t>
      </w:r>
      <w:r>
        <w:t xml:space="preserve"> och median UACR var 949,3 mg/g, 44,1 </w:t>
      </w:r>
      <w:r w:rsidRPr="00A37E0A">
        <w:t xml:space="preserve">% </w:t>
      </w:r>
      <w:r>
        <w:t>av</w:t>
      </w:r>
      <w:r w:rsidRPr="00A37E0A">
        <w:t xml:space="preserve"> </w:t>
      </w:r>
      <w:r>
        <w:t xml:space="preserve">patienterna hade </w:t>
      </w:r>
      <w:r w:rsidRPr="00C03F57">
        <w:t>eGFR </w:t>
      </w:r>
      <w:r w:rsidRPr="00CC12FC">
        <w:rPr>
          <w:rStyle w:val="normaltextrun1"/>
        </w:rPr>
        <w:t>30</w:t>
      </w:r>
      <w:r>
        <w:rPr>
          <w:rStyle w:val="normaltextrun1"/>
        </w:rPr>
        <w:t xml:space="preserve"> till</w:t>
      </w:r>
      <w:r w:rsidRPr="00CC12FC">
        <w:rPr>
          <w:rStyle w:val="normaltextrun1"/>
        </w:rPr>
        <w:t xml:space="preserve"> &lt;</w:t>
      </w:r>
      <w:r>
        <w:rPr>
          <w:rStyle w:val="normaltextrun1"/>
        </w:rPr>
        <w:t> </w:t>
      </w:r>
      <w:r w:rsidRPr="00CC12FC">
        <w:rPr>
          <w:rStyle w:val="normaltextrun1"/>
        </w:rPr>
        <w:t>45</w:t>
      </w:r>
      <w:r w:rsidRPr="00CC12FC">
        <w:rPr>
          <w:rStyle w:val="eop"/>
        </w:rPr>
        <w:t> </w:t>
      </w:r>
      <w:r w:rsidRPr="00CC12FC">
        <w:t>m</w:t>
      </w:r>
      <w:r>
        <w:t>l</w:t>
      </w:r>
      <w:r w:rsidRPr="00C03F57">
        <w:t>/min/1</w:t>
      </w:r>
      <w:r>
        <w:t>,</w:t>
      </w:r>
      <w:r w:rsidRPr="00C03F57">
        <w:t>73</w:t>
      </w:r>
      <w:r>
        <w:t> </w:t>
      </w:r>
      <w:r w:rsidRPr="00C03F57">
        <w:t>m</w:t>
      </w:r>
      <w:r w:rsidRPr="00C03F57">
        <w:rPr>
          <w:vertAlign w:val="superscript"/>
        </w:rPr>
        <w:t>2</w:t>
      </w:r>
      <w:r w:rsidRPr="00A37E0A">
        <w:t xml:space="preserve"> </w:t>
      </w:r>
      <w:r>
        <w:t>och</w:t>
      </w:r>
      <w:r w:rsidRPr="00A37E0A">
        <w:t xml:space="preserve"> </w:t>
      </w:r>
      <w:r>
        <w:t>14,5 %</w:t>
      </w:r>
      <w:r w:rsidRPr="00A37E0A">
        <w:t xml:space="preserve"> had</w:t>
      </w:r>
      <w:r>
        <w:t>e</w:t>
      </w:r>
      <w:r w:rsidRPr="00A37E0A">
        <w:t xml:space="preserve"> eGFR </w:t>
      </w:r>
      <w:r w:rsidRPr="00C03F57">
        <w:t>&lt;</w:t>
      </w:r>
      <w:r>
        <w:t> </w:t>
      </w:r>
      <w:r w:rsidRPr="00A37E0A">
        <w:t>30</w:t>
      </w:r>
      <w:r w:rsidRPr="00C03F57">
        <w:t> m</w:t>
      </w:r>
      <w:r>
        <w:t>l</w:t>
      </w:r>
      <w:r w:rsidRPr="00C03F57">
        <w:t>/min/1</w:t>
      </w:r>
      <w:r>
        <w:t>,</w:t>
      </w:r>
      <w:r w:rsidRPr="00C03F57">
        <w:t>73</w:t>
      </w:r>
      <w:r>
        <w:t> </w:t>
      </w:r>
      <w:r w:rsidRPr="00C03F57">
        <w:t>m</w:t>
      </w:r>
      <w:r w:rsidRPr="00C03F57">
        <w:rPr>
          <w:vertAlign w:val="superscript"/>
        </w:rPr>
        <w:t>2</w:t>
      </w:r>
      <w:r w:rsidRPr="00C03F57">
        <w:t xml:space="preserve">. </w:t>
      </w:r>
      <w:r>
        <w:t>67,5 </w:t>
      </w:r>
      <w:r w:rsidRPr="00A37E0A">
        <w:t xml:space="preserve">% </w:t>
      </w:r>
      <w:r>
        <w:t xml:space="preserve">av patienterna hade </w:t>
      </w:r>
      <w:r w:rsidRPr="00A37E0A">
        <w:t>diabetes mellitus</w:t>
      </w:r>
      <w:r>
        <w:t xml:space="preserve"> typ 2</w:t>
      </w:r>
      <w:r w:rsidRPr="00A37E0A">
        <w:t>.</w:t>
      </w:r>
      <w:r>
        <w:t xml:space="preserve"> Patienterna stod på standardbehandling; 97,0 % av patienterna behandlades med ACE-hämmare eller angiotensinreceptorblockerare (ARB).</w:t>
      </w:r>
    </w:p>
    <w:p w14:paraId="37A0E88F" w14:textId="77777777" w:rsidR="00D06A1A" w:rsidRDefault="00D06A1A" w:rsidP="00D06A1A">
      <w:pPr>
        <w:widowControl w:val="0"/>
        <w:spacing w:line="240" w:lineRule="auto"/>
        <w:ind w:right="-1"/>
      </w:pPr>
    </w:p>
    <w:p w14:paraId="330687D9" w14:textId="0EB780D4" w:rsidR="00D06A1A" w:rsidRDefault="00D06A1A" w:rsidP="00FA0E1B">
      <w:pPr>
        <w:spacing w:line="240" w:lineRule="auto"/>
        <w:rPr>
          <w:bCs/>
          <w:lang w:val="sv-SE"/>
        </w:rPr>
      </w:pPr>
      <w:r>
        <w:t xml:space="preserve">Studien avbröts i förtid på grund av effekt före den planerade analysen, baserat på en rekommendation från den oberoende </w:t>
      </w:r>
      <w:r w:rsidRPr="009751F6">
        <w:t>Data Monitoring Committee</w:t>
      </w:r>
      <w:r>
        <w:t xml:space="preserve">. </w:t>
      </w:r>
      <w:r w:rsidRPr="00782BEA">
        <w:rPr>
          <w:rStyle w:val="BMSSuperscript"/>
          <w:sz w:val="22"/>
          <w:szCs w:val="22"/>
          <w:vertAlign w:val="baseline"/>
          <w:lang w:val="sv-SE"/>
        </w:rPr>
        <w:t xml:space="preserve">Dapagliflozin </w:t>
      </w:r>
      <w:r>
        <w:rPr>
          <w:rStyle w:val="BMSSuperscript"/>
          <w:sz w:val="22"/>
          <w:szCs w:val="22"/>
          <w:vertAlign w:val="baseline"/>
          <w:lang w:val="sv-SE"/>
        </w:rPr>
        <w:t>var överlägset placebo när det gällde</w:t>
      </w:r>
      <w:r w:rsidRPr="00782BEA">
        <w:rPr>
          <w:rStyle w:val="BMSSuperscript"/>
          <w:sz w:val="22"/>
          <w:szCs w:val="22"/>
          <w:vertAlign w:val="baseline"/>
          <w:lang w:val="sv-SE"/>
        </w:rPr>
        <w:t xml:space="preserve"> att förebygga</w:t>
      </w:r>
      <w:r>
        <w:rPr>
          <w:rStyle w:val="BMSSuperscript"/>
          <w:sz w:val="22"/>
          <w:szCs w:val="22"/>
          <w:vertAlign w:val="baseline"/>
          <w:lang w:val="sv-SE"/>
        </w:rPr>
        <w:t xml:space="preserve"> det sammansatta effektmåttet bestående </w:t>
      </w:r>
      <w:r>
        <w:t>av ≥ 50 % varaktig minskning av eGFR,</w:t>
      </w:r>
      <w:r w:rsidRPr="001B4341">
        <w:rPr>
          <w:bCs/>
        </w:rPr>
        <w:t xml:space="preserve"> </w:t>
      </w:r>
      <w:r>
        <w:rPr>
          <w:bCs/>
        </w:rPr>
        <w:t>njursjukdom i slutstadiet</w:t>
      </w:r>
      <w:r>
        <w:t>, kardiovaskulär eller renal död.</w:t>
      </w:r>
      <w:r w:rsidRPr="00012C6E">
        <w:rPr>
          <w:bCs/>
          <w:lang w:val="sv-SE"/>
        </w:rPr>
        <w:t xml:space="preserve"> </w:t>
      </w:r>
      <w:r>
        <w:rPr>
          <w:bCs/>
          <w:lang w:val="sv-SE"/>
        </w:rPr>
        <w:t xml:space="preserve">Baserat på Kaplan-Meier-kurva för tid till första händelse av det primära sammansatta effektmåttet </w:t>
      </w:r>
      <w:r w:rsidR="007C723F">
        <w:rPr>
          <w:bCs/>
          <w:lang w:val="sv-SE"/>
        </w:rPr>
        <w:t>sågs</w:t>
      </w:r>
      <w:r>
        <w:rPr>
          <w:bCs/>
          <w:lang w:val="sv-SE"/>
        </w:rPr>
        <w:t xml:space="preserve"> </w:t>
      </w:r>
      <w:r w:rsidRPr="00364416">
        <w:rPr>
          <w:bCs/>
          <w:lang w:val="sv-SE"/>
        </w:rPr>
        <w:t>behandlingseffekt med början vid 4 månader</w:t>
      </w:r>
      <w:r>
        <w:rPr>
          <w:bCs/>
          <w:lang w:val="sv-SE"/>
        </w:rPr>
        <w:t xml:space="preserve"> och den bibehölls till studiens slut (figur </w:t>
      </w:r>
      <w:r w:rsidR="00B87E68">
        <w:rPr>
          <w:bCs/>
          <w:lang w:val="sv-SE"/>
        </w:rPr>
        <w:t>7</w:t>
      </w:r>
      <w:r>
        <w:rPr>
          <w:bCs/>
          <w:lang w:val="sv-SE"/>
        </w:rPr>
        <w:t xml:space="preserve">). </w:t>
      </w:r>
    </w:p>
    <w:p w14:paraId="1C9657C4" w14:textId="77777777" w:rsidR="00D06A1A" w:rsidRDefault="00D06A1A" w:rsidP="00D06A1A">
      <w:pPr>
        <w:widowControl w:val="0"/>
        <w:spacing w:line="240" w:lineRule="auto"/>
        <w:ind w:right="-1"/>
      </w:pPr>
    </w:p>
    <w:p w14:paraId="4EB1BC11" w14:textId="30D5FF3C" w:rsidR="00D06A1A" w:rsidRPr="00DD6835" w:rsidRDefault="00D06A1A" w:rsidP="00FA0E1B">
      <w:pPr>
        <w:keepNext/>
        <w:spacing w:line="240" w:lineRule="auto"/>
        <w:rPr>
          <w:b/>
        </w:rPr>
      </w:pPr>
      <w:r w:rsidRPr="00DD6835">
        <w:rPr>
          <w:b/>
        </w:rPr>
        <w:t>Figur</w:t>
      </w:r>
      <w:r>
        <w:rPr>
          <w:b/>
        </w:rPr>
        <w:t> </w:t>
      </w:r>
      <w:r w:rsidR="00B87E68">
        <w:rPr>
          <w:b/>
        </w:rPr>
        <w:t>7</w:t>
      </w:r>
      <w:r w:rsidRPr="00DD6835">
        <w:rPr>
          <w:b/>
        </w:rPr>
        <w:t xml:space="preserve">: </w:t>
      </w:r>
      <w:r w:rsidRPr="000573FD">
        <w:rPr>
          <w:b/>
        </w:rPr>
        <w:t>Ti</w:t>
      </w:r>
      <w:r>
        <w:rPr>
          <w:b/>
        </w:rPr>
        <w:t xml:space="preserve">d till första händelse av det primära sammansatta effektmåttet bestående av </w:t>
      </w:r>
      <w:r w:rsidRPr="000573FD">
        <w:rPr>
          <w:b/>
        </w:rPr>
        <w:t>≥</w:t>
      </w:r>
      <w:r>
        <w:rPr>
          <w:b/>
        </w:rPr>
        <w:t> </w:t>
      </w:r>
      <w:r w:rsidRPr="000573FD">
        <w:rPr>
          <w:b/>
        </w:rPr>
        <w:t>50</w:t>
      </w:r>
      <w:r>
        <w:rPr>
          <w:b/>
        </w:rPr>
        <w:t> </w:t>
      </w:r>
      <w:r w:rsidRPr="000573FD">
        <w:rPr>
          <w:b/>
        </w:rPr>
        <w:t>%</w:t>
      </w:r>
      <w:r>
        <w:rPr>
          <w:b/>
        </w:rPr>
        <w:t xml:space="preserve"> varaktig</w:t>
      </w:r>
      <w:r w:rsidRPr="000573FD">
        <w:rPr>
          <w:b/>
        </w:rPr>
        <w:t xml:space="preserve"> </w:t>
      </w:r>
      <w:r>
        <w:rPr>
          <w:b/>
        </w:rPr>
        <w:t xml:space="preserve">minskning av </w:t>
      </w:r>
      <w:r w:rsidRPr="000573FD">
        <w:rPr>
          <w:b/>
        </w:rPr>
        <w:t xml:space="preserve">eGFR, </w:t>
      </w:r>
      <w:r>
        <w:rPr>
          <w:b/>
        </w:rPr>
        <w:t>njursjukdom i slutstadiet</w:t>
      </w:r>
      <w:r w:rsidRPr="000573FD">
        <w:rPr>
          <w:b/>
        </w:rPr>
        <w:t xml:space="preserve">, </w:t>
      </w:r>
      <w:r>
        <w:rPr>
          <w:b/>
        </w:rPr>
        <w:t>kardiovaskulär</w:t>
      </w:r>
      <w:r w:rsidRPr="000573FD">
        <w:rPr>
          <w:b/>
        </w:rPr>
        <w:t xml:space="preserve"> </w:t>
      </w:r>
      <w:r>
        <w:rPr>
          <w:b/>
        </w:rPr>
        <w:t>eller renal död</w:t>
      </w:r>
    </w:p>
    <w:p w14:paraId="1388A50E" w14:textId="77777777" w:rsidR="00D06A1A" w:rsidRDefault="00D06A1A" w:rsidP="00D06A1A">
      <w:pPr>
        <w:spacing w:line="240" w:lineRule="auto"/>
        <w:rPr>
          <w:i/>
        </w:rPr>
      </w:pPr>
      <w:r>
        <w:rPr>
          <w:noProof/>
          <w:lang w:val="en-GB" w:eastAsia="en-GB"/>
        </w:rPr>
        <w:drawing>
          <wp:inline distT="0" distB="0" distL="0" distR="0" wp14:anchorId="6BF6706C" wp14:editId="6843C5CF">
            <wp:extent cx="5760085" cy="362712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085" cy="3627120"/>
                    </a:xfrm>
                    <a:prstGeom prst="rect">
                      <a:avLst/>
                    </a:prstGeom>
                  </pic:spPr>
                </pic:pic>
              </a:graphicData>
            </a:graphic>
          </wp:inline>
        </w:drawing>
      </w:r>
    </w:p>
    <w:p w14:paraId="7C30CB7F" w14:textId="77777777" w:rsidR="00D06A1A" w:rsidRDefault="00D06A1A" w:rsidP="00D06A1A">
      <w:pPr>
        <w:spacing w:line="240" w:lineRule="auto"/>
        <w:rPr>
          <w:i/>
        </w:rPr>
      </w:pPr>
    </w:p>
    <w:p w14:paraId="76FBB6ED" w14:textId="77777777" w:rsidR="00D06A1A" w:rsidRPr="00794D55" w:rsidRDefault="00D06A1A" w:rsidP="00D06A1A">
      <w:pPr>
        <w:spacing w:line="240" w:lineRule="auto"/>
        <w:rPr>
          <w:rStyle w:val="BMSSuperscript"/>
          <w:sz w:val="18"/>
          <w:szCs w:val="18"/>
          <w:vertAlign w:val="baseline"/>
        </w:rPr>
      </w:pPr>
      <w:r>
        <w:rPr>
          <w:sz w:val="18"/>
          <w:szCs w:val="18"/>
        </w:rPr>
        <w:t>Riskp</w:t>
      </w:r>
      <w:r w:rsidRPr="00307885">
        <w:rPr>
          <w:sz w:val="18"/>
          <w:szCs w:val="18"/>
        </w:rPr>
        <w:t xml:space="preserve">atienter är antalet </w:t>
      </w:r>
      <w:r>
        <w:rPr>
          <w:sz w:val="18"/>
          <w:szCs w:val="18"/>
        </w:rPr>
        <w:t>risk</w:t>
      </w:r>
      <w:r w:rsidRPr="00307885">
        <w:rPr>
          <w:sz w:val="18"/>
          <w:szCs w:val="18"/>
        </w:rPr>
        <w:t xml:space="preserve">patienter </w:t>
      </w:r>
      <w:r>
        <w:rPr>
          <w:sz w:val="18"/>
          <w:szCs w:val="18"/>
        </w:rPr>
        <w:t>vid</w:t>
      </w:r>
      <w:r w:rsidRPr="00307885">
        <w:rPr>
          <w:sz w:val="18"/>
          <w:szCs w:val="18"/>
        </w:rPr>
        <w:t xml:space="preserve"> periodens början.</w:t>
      </w:r>
    </w:p>
    <w:p w14:paraId="31A5A29A" w14:textId="77777777" w:rsidR="00D06A1A" w:rsidRDefault="00D06A1A" w:rsidP="00D06A1A">
      <w:pPr>
        <w:widowControl w:val="0"/>
        <w:spacing w:line="240" w:lineRule="auto"/>
        <w:ind w:right="-1"/>
        <w:rPr>
          <w:rStyle w:val="BMSSuperscript"/>
          <w:sz w:val="22"/>
          <w:szCs w:val="22"/>
          <w:vertAlign w:val="baseline"/>
          <w:lang w:val="sv-SE"/>
        </w:rPr>
      </w:pPr>
    </w:p>
    <w:p w14:paraId="3A5BB534" w14:textId="1CAD7FCF" w:rsidR="00D06A1A" w:rsidRDefault="00D06A1A" w:rsidP="00D06A1A">
      <w:pPr>
        <w:widowControl w:val="0"/>
        <w:spacing w:line="240" w:lineRule="auto"/>
        <w:ind w:right="-1"/>
        <w:rPr>
          <w:rStyle w:val="BMSSuperscript"/>
          <w:sz w:val="22"/>
          <w:szCs w:val="22"/>
          <w:vertAlign w:val="baseline"/>
          <w:lang w:val="sv-SE"/>
        </w:rPr>
      </w:pPr>
      <w:r>
        <w:rPr>
          <w:rStyle w:val="BMSSuperscript"/>
          <w:sz w:val="22"/>
          <w:szCs w:val="22"/>
          <w:vertAlign w:val="baseline"/>
        </w:rPr>
        <w:t>Alla fyra komponenterna i det primära sammansatta effektmåttet bidrog individuellt till behandlingseffekten. Dapagliflozin reducerade även incidensen av det sammansatta effektmåttet bestående av</w:t>
      </w:r>
      <w:r>
        <w:t xml:space="preserve"> ≥ 50 % varaktig minskning av eGFR,</w:t>
      </w:r>
      <w:r w:rsidRPr="001B4341">
        <w:rPr>
          <w:bCs/>
        </w:rPr>
        <w:t xml:space="preserve"> </w:t>
      </w:r>
      <w:r>
        <w:rPr>
          <w:bCs/>
        </w:rPr>
        <w:t xml:space="preserve">njursjukdom i slutstadiet eller </w:t>
      </w:r>
      <w:r>
        <w:t xml:space="preserve">renal död och det sammansatta effektmåttet av kardivaskulär död och </w:t>
      </w:r>
      <w:r>
        <w:rPr>
          <w:bCs/>
          <w:lang w:val="sv-SE"/>
        </w:rPr>
        <w:t>sjukhusinläggning</w:t>
      </w:r>
      <w:r>
        <w:rPr>
          <w:rStyle w:val="BMSSuperscript"/>
          <w:sz w:val="22"/>
          <w:szCs w:val="22"/>
          <w:vertAlign w:val="baseline"/>
          <w:lang w:val="sv-SE"/>
        </w:rPr>
        <w:t xml:space="preserve"> för hjärtsvikt. Behandling med dapagliflozin förbättrade total överlevnad hos patienter med kronisk njursjukdom med en signifikant reduktion av total mortalitet (figur </w:t>
      </w:r>
      <w:r w:rsidR="006902EF">
        <w:rPr>
          <w:rStyle w:val="BMSSuperscript"/>
          <w:sz w:val="22"/>
          <w:szCs w:val="22"/>
          <w:vertAlign w:val="baseline"/>
          <w:lang w:val="sv-SE"/>
        </w:rPr>
        <w:t>8</w:t>
      </w:r>
      <w:r>
        <w:rPr>
          <w:rStyle w:val="BMSSuperscript"/>
          <w:sz w:val="22"/>
          <w:szCs w:val="22"/>
          <w:vertAlign w:val="baseline"/>
          <w:lang w:val="sv-SE"/>
        </w:rPr>
        <w:t>).</w:t>
      </w:r>
    </w:p>
    <w:p w14:paraId="6B435BC3" w14:textId="77777777" w:rsidR="00D06A1A" w:rsidRPr="00782BEA" w:rsidRDefault="00D06A1A" w:rsidP="00D06A1A">
      <w:pPr>
        <w:widowControl w:val="0"/>
        <w:spacing w:line="240" w:lineRule="auto"/>
        <w:ind w:right="-1"/>
        <w:rPr>
          <w:rStyle w:val="BMSSuperscript"/>
          <w:sz w:val="22"/>
          <w:szCs w:val="22"/>
          <w:vertAlign w:val="baseline"/>
          <w:lang w:val="sv-SE"/>
        </w:rPr>
      </w:pPr>
    </w:p>
    <w:p w14:paraId="122439CF" w14:textId="470CE7F7" w:rsidR="00D06A1A" w:rsidRPr="00803822" w:rsidRDefault="00D06A1A" w:rsidP="00D06A1A">
      <w:pPr>
        <w:keepNext/>
        <w:keepLines/>
        <w:spacing w:after="120" w:line="240" w:lineRule="auto"/>
        <w:rPr>
          <w:b/>
          <w:bCs/>
          <w:lang w:val="sv-SE"/>
        </w:rPr>
      </w:pPr>
      <w:r w:rsidRPr="00C03F57">
        <w:rPr>
          <w:b/>
        </w:rPr>
        <w:t>Figur </w:t>
      </w:r>
      <w:r w:rsidR="00B2695F">
        <w:rPr>
          <w:b/>
        </w:rPr>
        <w:t>8</w:t>
      </w:r>
      <w:r>
        <w:rPr>
          <w:b/>
        </w:rPr>
        <w:t>:</w:t>
      </w:r>
      <w:r w:rsidRPr="00803822">
        <w:rPr>
          <w:b/>
          <w:bCs/>
          <w:lang w:val="sv-SE"/>
        </w:rPr>
        <w:t xml:space="preserve"> </w:t>
      </w:r>
      <w:r>
        <w:rPr>
          <w:b/>
          <w:bCs/>
          <w:lang w:val="sv-SE"/>
        </w:rPr>
        <w:t>Behandlingseffekter på det primära och de sekundära sammansatta effektmåtten, deras individuella komponenter samt total mortalitet</w:t>
      </w:r>
    </w:p>
    <w:p w14:paraId="12CA7851" w14:textId="77777777" w:rsidR="00D06A1A" w:rsidRPr="00C636F3" w:rsidRDefault="00D06A1A" w:rsidP="00D06A1A">
      <w:pPr>
        <w:keepNext/>
        <w:spacing w:line="240" w:lineRule="auto"/>
        <w:rPr>
          <w:rStyle w:val="BMSSuperscript"/>
          <w:sz w:val="18"/>
          <w:szCs w:val="18"/>
          <w:vertAlign w:val="baseline"/>
        </w:rPr>
      </w:pPr>
      <w:r>
        <w:rPr>
          <w:noProof/>
          <w:lang w:val="en-GB" w:eastAsia="en-GB"/>
        </w:rPr>
        <w:drawing>
          <wp:inline distT="0" distB="0" distL="0" distR="0" wp14:anchorId="0B0889AB" wp14:editId="61961513">
            <wp:extent cx="5760085" cy="7134225"/>
            <wp:effectExtent l="0" t="0" r="0" b="952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085" cy="7134225"/>
                    </a:xfrm>
                    <a:prstGeom prst="rect">
                      <a:avLst/>
                    </a:prstGeom>
                  </pic:spPr>
                </pic:pic>
              </a:graphicData>
            </a:graphic>
          </wp:inline>
        </w:drawing>
      </w:r>
    </w:p>
    <w:p w14:paraId="7C768527" w14:textId="77777777" w:rsidR="00D06A1A" w:rsidRPr="00A85826" w:rsidRDefault="00D06A1A" w:rsidP="00D06A1A">
      <w:pPr>
        <w:keepNext/>
        <w:spacing w:line="240" w:lineRule="auto"/>
        <w:rPr>
          <w:rStyle w:val="BMSSuperscript"/>
          <w:sz w:val="22"/>
          <w:szCs w:val="22"/>
          <w:vertAlign w:val="baseline"/>
          <w:lang w:val="sv-SE"/>
        </w:rPr>
      </w:pPr>
      <w:r>
        <w:rPr>
          <w:rStyle w:val="BMSSuperscript"/>
          <w:sz w:val="18"/>
          <w:szCs w:val="18"/>
          <w:vertAlign w:val="baseline"/>
        </w:rPr>
        <w:t>Antalet första händelser för de enskilda komponenterna är det faktiska antalet första händelser för varje komponent och motsvarar inte summan av antalet händelser i det sammansatta effektmåttet.</w:t>
      </w:r>
    </w:p>
    <w:p w14:paraId="69DF1F2E" w14:textId="77777777" w:rsidR="00D06A1A" w:rsidRDefault="00D06A1A" w:rsidP="00D06A1A">
      <w:pPr>
        <w:keepNext/>
        <w:spacing w:line="240" w:lineRule="auto"/>
        <w:rPr>
          <w:sz w:val="18"/>
          <w:szCs w:val="18"/>
        </w:rPr>
      </w:pPr>
      <w:r w:rsidRPr="00A85826">
        <w:rPr>
          <w:sz w:val="18"/>
          <w:szCs w:val="18"/>
        </w:rPr>
        <w:t xml:space="preserve">Händelsefrekvenserna presenteras </w:t>
      </w:r>
      <w:r w:rsidRPr="009314F3">
        <w:rPr>
          <w:sz w:val="18"/>
          <w:szCs w:val="18"/>
        </w:rPr>
        <w:t>som antalet försökspersoner med händelse per 100 patientår av uppföljning.</w:t>
      </w:r>
    </w:p>
    <w:p w14:paraId="2FBC04D9" w14:textId="77777777" w:rsidR="00D06A1A" w:rsidRDefault="00D06A1A" w:rsidP="00D06A1A">
      <w:pPr>
        <w:widowControl w:val="0"/>
        <w:spacing w:line="240" w:lineRule="auto"/>
        <w:ind w:right="-1"/>
        <w:rPr>
          <w:rStyle w:val="BMSSuperscript"/>
          <w:sz w:val="22"/>
          <w:szCs w:val="22"/>
          <w:vertAlign w:val="baseline"/>
          <w:lang w:val="sv-SE"/>
        </w:rPr>
      </w:pPr>
      <w:r w:rsidRPr="0045234B">
        <w:rPr>
          <w:sz w:val="18"/>
          <w:szCs w:val="18"/>
        </w:rPr>
        <w:t>Estimat för riskkvot presenteras inte för subgrupper med färre än 15 händelser totalt, båda armar kombinerade.</w:t>
      </w:r>
      <w:r>
        <w:rPr>
          <w:sz w:val="18"/>
          <w:szCs w:val="18"/>
        </w:rPr>
        <w:t xml:space="preserve"> </w:t>
      </w:r>
    </w:p>
    <w:p w14:paraId="5B12CA34" w14:textId="77777777" w:rsidR="00D06A1A" w:rsidRDefault="00D06A1A" w:rsidP="00D06A1A">
      <w:pPr>
        <w:widowControl w:val="0"/>
        <w:spacing w:line="240" w:lineRule="auto"/>
        <w:ind w:right="-1"/>
        <w:rPr>
          <w:rStyle w:val="BMSSuperscript"/>
          <w:sz w:val="22"/>
          <w:szCs w:val="22"/>
          <w:vertAlign w:val="baseline"/>
          <w:lang w:val="sv-SE"/>
        </w:rPr>
      </w:pPr>
    </w:p>
    <w:p w14:paraId="7AE410C4" w14:textId="77777777" w:rsidR="00D06A1A" w:rsidRPr="00782BEA" w:rsidRDefault="00D06A1A" w:rsidP="00D06A1A">
      <w:pPr>
        <w:widowControl w:val="0"/>
        <w:spacing w:line="240" w:lineRule="auto"/>
        <w:ind w:right="-1"/>
        <w:rPr>
          <w:rStyle w:val="BMSSuperscript"/>
          <w:sz w:val="22"/>
          <w:szCs w:val="22"/>
          <w:vertAlign w:val="baseline"/>
          <w:lang w:val="sv-SE"/>
        </w:rPr>
      </w:pPr>
      <w:r>
        <w:rPr>
          <w:rStyle w:val="BMSSuperscript"/>
          <w:sz w:val="22"/>
          <w:szCs w:val="22"/>
          <w:vertAlign w:val="baseline"/>
          <w:lang w:val="sv-SE"/>
        </w:rPr>
        <w:t>Behandlingsnyttan med dapagliflozin var konsekvent hos patienter med kronisk njursjukdom med diabetes mellitus typ 2 och utan diabetes. Dapagliflozin reducerade det primära sammansatta effektmåttet bestående av</w:t>
      </w:r>
      <w:r>
        <w:t xml:space="preserve"> ≥ 50 % varaktig minskning av eGFR,</w:t>
      </w:r>
      <w:r w:rsidRPr="001B4341">
        <w:rPr>
          <w:bCs/>
        </w:rPr>
        <w:t xml:space="preserve"> </w:t>
      </w:r>
      <w:r>
        <w:rPr>
          <w:bCs/>
        </w:rPr>
        <w:t>njursjukdom i slutstadiet</w:t>
      </w:r>
      <w:r>
        <w:t xml:space="preserve">, kardiovaskulär eller renal död med en riskkvot på 0,64 (95 % KI 0,52, 0,79) hos patienter med </w:t>
      </w:r>
      <w:r>
        <w:rPr>
          <w:rStyle w:val="BMSSuperscript"/>
          <w:sz w:val="22"/>
          <w:szCs w:val="22"/>
          <w:vertAlign w:val="baseline"/>
          <w:lang w:val="sv-SE"/>
        </w:rPr>
        <w:t xml:space="preserve">diabetes mellitus typ 2 och </w:t>
      </w:r>
      <w:r>
        <w:t xml:space="preserve">0,50 (95 % KI 0,35, 0,72) hos patienter utan </w:t>
      </w:r>
      <w:r>
        <w:rPr>
          <w:rStyle w:val="BMSSuperscript"/>
          <w:sz w:val="22"/>
          <w:szCs w:val="22"/>
          <w:vertAlign w:val="baseline"/>
          <w:lang w:val="sv-SE"/>
        </w:rPr>
        <w:t>diabetes.</w:t>
      </w:r>
    </w:p>
    <w:p w14:paraId="1A643447" w14:textId="77777777" w:rsidR="00D06A1A" w:rsidRDefault="00D06A1A" w:rsidP="00D06A1A">
      <w:pPr>
        <w:keepNext/>
        <w:keepLines/>
        <w:widowControl w:val="0"/>
        <w:spacing w:line="240" w:lineRule="auto"/>
        <w:rPr>
          <w:bCs/>
          <w:lang w:val="sv-SE"/>
        </w:rPr>
      </w:pPr>
    </w:p>
    <w:p w14:paraId="541109E7" w14:textId="3BDD2FDE" w:rsidR="00D06A1A" w:rsidRDefault="00D06A1A" w:rsidP="00D06A1A">
      <w:pPr>
        <w:widowControl w:val="0"/>
        <w:spacing w:line="240" w:lineRule="auto"/>
        <w:ind w:right="-1"/>
      </w:pPr>
      <w:r>
        <w:t xml:space="preserve">Behandlingsnyttan med dapagliflozin </w:t>
      </w:r>
      <w:r w:rsidR="00BE67D8" w:rsidRPr="00BE67D8">
        <w:t>jämfört</w:t>
      </w:r>
      <w:r>
        <w:t xml:space="preserve"> placebo på det primära effektmåttet var också konsekvent i andra nyckelgrupper, inklusive eGFR, ålder, kön och region.</w:t>
      </w:r>
    </w:p>
    <w:p w14:paraId="2FDC6844" w14:textId="77777777" w:rsidR="00D06A1A" w:rsidRPr="00BA5BF7" w:rsidRDefault="00D06A1A" w:rsidP="00D06A1A">
      <w:pPr>
        <w:widowControl w:val="0"/>
        <w:spacing w:line="240" w:lineRule="auto"/>
        <w:ind w:right="-1"/>
        <w:rPr>
          <w:rStyle w:val="BMSSuperscript"/>
          <w:sz w:val="22"/>
          <w:szCs w:val="22"/>
          <w:vertAlign w:val="baseline"/>
          <w:lang w:val="sv-SE"/>
        </w:rPr>
      </w:pPr>
    </w:p>
    <w:p w14:paraId="1981C563" w14:textId="77777777" w:rsidR="001A2161" w:rsidRPr="00AD2BAC" w:rsidRDefault="001A2161" w:rsidP="00FA0E1B">
      <w:pPr>
        <w:keepNext/>
        <w:widowControl w:val="0"/>
        <w:spacing w:line="240" w:lineRule="auto"/>
        <w:rPr>
          <w:u w:val="single"/>
          <w:lang w:val="sv-SE"/>
        </w:rPr>
      </w:pPr>
      <w:r w:rsidRPr="00AD2BAC">
        <w:rPr>
          <w:u w:val="single"/>
          <w:lang w:val="sv-SE"/>
        </w:rPr>
        <w:t>Pediatrisk population</w:t>
      </w:r>
    </w:p>
    <w:p w14:paraId="1245E647" w14:textId="6D08F7F3" w:rsidR="00AB56E7" w:rsidRDefault="00AB56E7" w:rsidP="00FA0E1B">
      <w:pPr>
        <w:keepNext/>
        <w:widowControl w:val="0"/>
        <w:spacing w:line="240" w:lineRule="auto"/>
        <w:rPr>
          <w:lang w:val="sv-SE"/>
        </w:rPr>
      </w:pPr>
    </w:p>
    <w:p w14:paraId="52F1EB80" w14:textId="77777777" w:rsidR="00D404AA" w:rsidRPr="00D404AA" w:rsidRDefault="00D404AA" w:rsidP="00D404AA">
      <w:pPr>
        <w:keepNext/>
        <w:widowControl w:val="0"/>
        <w:tabs>
          <w:tab w:val="clear" w:pos="567"/>
        </w:tabs>
        <w:spacing w:line="240" w:lineRule="auto"/>
        <w:rPr>
          <w:i/>
          <w:iCs/>
          <w:u w:val="single"/>
          <w:lang w:val="sv-SE"/>
        </w:rPr>
      </w:pPr>
      <w:r w:rsidRPr="00D404AA">
        <w:rPr>
          <w:i/>
          <w:iCs/>
          <w:u w:val="single"/>
          <w:lang w:val="sv-SE"/>
        </w:rPr>
        <w:t>Diabetes mellitus typ 2</w:t>
      </w:r>
    </w:p>
    <w:p w14:paraId="5839B8E7" w14:textId="3ED5836D" w:rsidR="002F2996" w:rsidRPr="000D5CA6" w:rsidRDefault="0028029B" w:rsidP="001A2161">
      <w:pPr>
        <w:widowControl w:val="0"/>
        <w:spacing w:line="240" w:lineRule="auto"/>
        <w:ind w:right="-1"/>
        <w:rPr>
          <w:lang w:val="sv-SE"/>
        </w:rPr>
      </w:pPr>
      <w:r>
        <w:rPr>
          <w:noProof/>
          <w:lang w:val="sv-SE"/>
        </w:rPr>
        <w:t>I en klinisk studie på barn och ungdomar i åld</w:t>
      </w:r>
      <w:r w:rsidR="00673615">
        <w:rPr>
          <w:noProof/>
          <w:lang w:val="sv-SE"/>
        </w:rPr>
        <w:t>ern</w:t>
      </w:r>
      <w:r>
        <w:rPr>
          <w:noProof/>
          <w:lang w:val="sv-SE"/>
        </w:rPr>
        <w:t xml:space="preserve"> 10</w:t>
      </w:r>
      <w:r>
        <w:rPr>
          <w:noProof/>
          <w:lang w:val="sv-SE"/>
        </w:rPr>
        <w:noBreakHyphen/>
        <w:t>24 år med d</w:t>
      </w:r>
      <w:r w:rsidRPr="0028029B">
        <w:rPr>
          <w:noProof/>
          <w:lang w:val="sv-SE"/>
        </w:rPr>
        <w:t>iabetes mellitus typ</w:t>
      </w:r>
      <w:r>
        <w:rPr>
          <w:noProof/>
          <w:lang w:val="sv-SE"/>
        </w:rPr>
        <w:t> </w:t>
      </w:r>
      <w:r w:rsidRPr="0028029B">
        <w:rPr>
          <w:noProof/>
          <w:lang w:val="sv-SE"/>
        </w:rPr>
        <w:t>2</w:t>
      </w:r>
      <w:r>
        <w:rPr>
          <w:noProof/>
          <w:lang w:val="sv-SE"/>
        </w:rPr>
        <w:t xml:space="preserve">, randomiserades 39 patienter till </w:t>
      </w:r>
      <w:r>
        <w:t>dapagliflozin 10 mg och 33</w:t>
      </w:r>
      <w:r w:rsidR="0014080A">
        <w:t> </w:t>
      </w:r>
      <w:r>
        <w:t>pati</w:t>
      </w:r>
      <w:r w:rsidR="0014080A">
        <w:t>enter</w:t>
      </w:r>
      <w:r>
        <w:t xml:space="preserve"> till placebo, som tilläggsbehandling till metformin, insulin eller en kombination av metformin och insulin. </w:t>
      </w:r>
      <w:r w:rsidR="00F412C7">
        <w:t>Vid randomisering</w:t>
      </w:r>
      <w:r w:rsidR="00673615">
        <w:t>en</w:t>
      </w:r>
      <w:r w:rsidR="00F412C7">
        <w:t xml:space="preserve"> var </w:t>
      </w:r>
      <w:r w:rsidR="00B6196A">
        <w:t xml:space="preserve">74 % av patienterna &lt; 18 år. </w:t>
      </w:r>
      <w:r w:rsidR="007D5CFC">
        <w:t>Den j</w:t>
      </w:r>
      <w:r w:rsidR="00FF3135" w:rsidRPr="00FF3135">
        <w:t>usterad</w:t>
      </w:r>
      <w:r w:rsidR="007D5CFC">
        <w:t>e</w:t>
      </w:r>
      <w:r w:rsidR="00FF3135" w:rsidRPr="00FF3135">
        <w:t xml:space="preserve"> genomsnittlig</w:t>
      </w:r>
      <w:r w:rsidR="007D5CFC">
        <w:t>a</w:t>
      </w:r>
      <w:r w:rsidR="00FF3135" w:rsidRPr="00FF3135">
        <w:t xml:space="preserve"> förändring</w:t>
      </w:r>
      <w:r w:rsidR="007D5CFC">
        <w:t>en</w:t>
      </w:r>
      <w:r w:rsidR="00FF3135" w:rsidRPr="00FF3135">
        <w:t xml:space="preserve"> av HbA1c från baslinjen </w:t>
      </w:r>
      <w:r w:rsidR="00F412C7">
        <w:t>till</w:t>
      </w:r>
      <w:r w:rsidR="003479F0" w:rsidRPr="00FF3135">
        <w:t xml:space="preserve"> vecka 24</w:t>
      </w:r>
      <w:r w:rsidR="00F412C7">
        <w:t xml:space="preserve"> var</w:t>
      </w:r>
      <w:r w:rsidR="003479F0" w:rsidRPr="00FF3135">
        <w:t xml:space="preserve"> </w:t>
      </w:r>
      <w:r w:rsidR="00FF3135" w:rsidRPr="00FF3135">
        <w:t>-0</w:t>
      </w:r>
      <w:r w:rsidR="00F412C7">
        <w:t>,</w:t>
      </w:r>
      <w:r w:rsidR="00FF3135" w:rsidRPr="00FF3135">
        <w:t xml:space="preserve">75 % (95 % KI -1,65, 0,15) </w:t>
      </w:r>
      <w:r w:rsidR="003479F0" w:rsidRPr="00FF3135">
        <w:t xml:space="preserve">för dapagliflozin </w:t>
      </w:r>
      <w:r w:rsidR="00A35143">
        <w:t>i förhållande till</w:t>
      </w:r>
      <w:r w:rsidR="00FF3135" w:rsidRPr="00FF3135">
        <w:t xml:space="preserve"> placebo. </w:t>
      </w:r>
      <w:r w:rsidR="00F412C7">
        <w:t>I åldersgruppen &lt; 18 år var den j</w:t>
      </w:r>
      <w:r w:rsidR="00F412C7" w:rsidRPr="00FF3135">
        <w:t>usterad</w:t>
      </w:r>
      <w:r w:rsidR="00F412C7">
        <w:t>e</w:t>
      </w:r>
      <w:r w:rsidR="00F412C7" w:rsidRPr="00FF3135">
        <w:t xml:space="preserve"> genomsnittlig</w:t>
      </w:r>
      <w:r w:rsidR="00F412C7">
        <w:t>a</w:t>
      </w:r>
      <w:r w:rsidR="00F412C7" w:rsidRPr="00FF3135">
        <w:t xml:space="preserve"> förändring</w:t>
      </w:r>
      <w:r w:rsidR="00F412C7">
        <w:t>en</w:t>
      </w:r>
      <w:r w:rsidR="00F412C7" w:rsidRPr="00FF3135">
        <w:t xml:space="preserve"> av HbA1c -0</w:t>
      </w:r>
      <w:r w:rsidR="00F412C7">
        <w:t>,59</w:t>
      </w:r>
      <w:r w:rsidR="00F412C7" w:rsidRPr="00FF3135">
        <w:t> % (95 % KI -1,6</w:t>
      </w:r>
      <w:r w:rsidR="00F412C7">
        <w:t>6</w:t>
      </w:r>
      <w:r w:rsidR="00F412C7" w:rsidRPr="00FF3135">
        <w:t>, 0,</w:t>
      </w:r>
      <w:r w:rsidR="00F412C7">
        <w:t>48</w:t>
      </w:r>
      <w:r w:rsidR="00F412C7" w:rsidRPr="00FF3135">
        <w:t>)</w:t>
      </w:r>
      <w:r w:rsidR="00A35143">
        <w:t xml:space="preserve"> </w:t>
      </w:r>
      <w:r w:rsidR="00A35143" w:rsidRPr="00FF3135">
        <w:t xml:space="preserve">för dapagliflozin </w:t>
      </w:r>
      <w:r w:rsidR="00A35143">
        <w:t>i förhållande till</w:t>
      </w:r>
      <w:r w:rsidR="00A35143" w:rsidRPr="00FF3135">
        <w:t xml:space="preserve"> placebo</w:t>
      </w:r>
      <w:r w:rsidR="00F412C7" w:rsidRPr="00FF3135">
        <w:t xml:space="preserve">. </w:t>
      </w:r>
      <w:r w:rsidR="00F412C7">
        <w:t xml:space="preserve">I åldersgruppen ≥ 18 år var den </w:t>
      </w:r>
      <w:r w:rsidR="00F412C7" w:rsidRPr="00FF3135">
        <w:t>genomsnittlig</w:t>
      </w:r>
      <w:r w:rsidR="00F412C7">
        <w:t>a</w:t>
      </w:r>
      <w:r w:rsidR="00F412C7" w:rsidRPr="00FF3135">
        <w:t xml:space="preserve"> förändring</w:t>
      </w:r>
      <w:r w:rsidR="00F412C7">
        <w:t>en</w:t>
      </w:r>
      <w:r w:rsidR="00F412C7" w:rsidRPr="00FF3135">
        <w:t xml:space="preserve"> </w:t>
      </w:r>
      <w:r w:rsidR="00A35143" w:rsidRPr="00FF3135">
        <w:t xml:space="preserve">av HbA1c </w:t>
      </w:r>
      <w:r w:rsidR="00F412C7">
        <w:t xml:space="preserve">från baslinjen </w:t>
      </w:r>
      <w:r w:rsidR="00F412C7" w:rsidRPr="00FF3135">
        <w:t>-</w:t>
      </w:r>
      <w:r w:rsidR="00A35143">
        <w:t>1</w:t>
      </w:r>
      <w:r w:rsidR="00F412C7">
        <w:t>,52</w:t>
      </w:r>
      <w:r w:rsidR="00F412C7" w:rsidRPr="00FF3135">
        <w:t xml:space="preserve"> % </w:t>
      </w:r>
      <w:r w:rsidR="00F412C7">
        <w:t xml:space="preserve">i </w:t>
      </w:r>
      <w:r w:rsidR="00F412C7" w:rsidRPr="00FF3135">
        <w:t>dapagliflozin</w:t>
      </w:r>
      <w:r w:rsidR="00F412C7">
        <w:t>gruppen (n=9) och 0,17 % i placebogruppen</w:t>
      </w:r>
      <w:r w:rsidR="00D02E97">
        <w:t xml:space="preserve"> (n=6)</w:t>
      </w:r>
      <w:r w:rsidR="00F412C7" w:rsidRPr="00FF3135">
        <w:t>.</w:t>
      </w:r>
      <w:r w:rsidR="00F412C7">
        <w:t xml:space="preserve"> </w:t>
      </w:r>
      <w:r w:rsidR="00FF3135">
        <w:t xml:space="preserve">Effekt och säkerhet liknade den </w:t>
      </w:r>
      <w:r w:rsidR="003479F0">
        <w:t xml:space="preserve">som </w:t>
      </w:r>
      <w:r w:rsidR="00FF3135">
        <w:t>observe</w:t>
      </w:r>
      <w:r w:rsidR="003479F0">
        <w:t>ra</w:t>
      </w:r>
      <w:r w:rsidR="002F0B44">
        <w:t>ts</w:t>
      </w:r>
      <w:r w:rsidR="003479F0">
        <w:t xml:space="preserve"> för</w:t>
      </w:r>
      <w:r w:rsidR="00FF3135">
        <w:t xml:space="preserve"> den vuxna po</w:t>
      </w:r>
      <w:r w:rsidR="007D5CFC">
        <w:t>p</w:t>
      </w:r>
      <w:r w:rsidR="00FF3135">
        <w:t>ulationen som behandla</w:t>
      </w:r>
      <w:r w:rsidR="002F0B44">
        <w:t>ts</w:t>
      </w:r>
      <w:r w:rsidR="00FF3135">
        <w:t xml:space="preserve"> med dapagliflozin. Säkerhet och tolerabilitet bekräftades ytterligare i </w:t>
      </w:r>
      <w:r w:rsidR="00A35143">
        <w:t xml:space="preserve">en </w:t>
      </w:r>
      <w:r w:rsidR="00FF3135">
        <w:t>28</w:t>
      </w:r>
      <w:r w:rsidR="003479F0">
        <w:t> </w:t>
      </w:r>
      <w:r w:rsidR="00FF3135">
        <w:t xml:space="preserve">veckors </w:t>
      </w:r>
      <w:r w:rsidR="00F412C7">
        <w:t>förlängning av</w:t>
      </w:r>
      <w:r w:rsidR="003479F0">
        <w:t xml:space="preserve"> </w:t>
      </w:r>
      <w:r w:rsidR="00FF3135">
        <w:t>studie</w:t>
      </w:r>
      <w:r w:rsidR="003479F0">
        <w:t>n</w:t>
      </w:r>
      <w:r w:rsidR="00F412C7">
        <w:t xml:space="preserve"> med avseende på säkerhet</w:t>
      </w:r>
      <w:r w:rsidR="00FF3135">
        <w:t>.</w:t>
      </w:r>
    </w:p>
    <w:p w14:paraId="5D7E746A" w14:textId="77777777" w:rsidR="00FF3135" w:rsidRPr="000D5CA6" w:rsidRDefault="00FF3135" w:rsidP="001A2161">
      <w:pPr>
        <w:widowControl w:val="0"/>
        <w:spacing w:line="240" w:lineRule="auto"/>
        <w:ind w:right="-1"/>
        <w:rPr>
          <w:lang w:val="sv-SE"/>
        </w:rPr>
      </w:pPr>
    </w:p>
    <w:p w14:paraId="56574B41" w14:textId="6FDA92A9" w:rsidR="00D404AA" w:rsidRPr="00D404AA" w:rsidRDefault="000D5CA6" w:rsidP="00D404AA">
      <w:pPr>
        <w:keepNext/>
        <w:widowControl w:val="0"/>
        <w:tabs>
          <w:tab w:val="clear" w:pos="567"/>
        </w:tabs>
        <w:spacing w:line="240" w:lineRule="auto"/>
        <w:rPr>
          <w:i/>
          <w:iCs/>
          <w:u w:val="single"/>
          <w:lang w:val="sv-SE"/>
        </w:rPr>
      </w:pPr>
      <w:r>
        <w:rPr>
          <w:i/>
          <w:iCs/>
          <w:u w:val="single"/>
          <w:lang w:val="sv-SE"/>
        </w:rPr>
        <w:t>Hjärtsvikt och k</w:t>
      </w:r>
      <w:r w:rsidR="00D404AA" w:rsidRPr="00D404AA">
        <w:rPr>
          <w:i/>
          <w:iCs/>
          <w:u w:val="single"/>
          <w:lang w:val="sv-SE"/>
        </w:rPr>
        <w:t>ronisk njursjukdom</w:t>
      </w:r>
    </w:p>
    <w:p w14:paraId="0D208AE5" w14:textId="3276A992" w:rsidR="002F2996" w:rsidRPr="00D76E4C" w:rsidRDefault="002F2996" w:rsidP="001A2161">
      <w:pPr>
        <w:widowControl w:val="0"/>
        <w:spacing w:line="240" w:lineRule="auto"/>
        <w:ind w:right="-1"/>
        <w:rPr>
          <w:lang w:val="sv-SE"/>
        </w:rPr>
      </w:pPr>
      <w:r w:rsidRPr="00D76E4C">
        <w:rPr>
          <w:lang w:val="sv-SE"/>
        </w:rPr>
        <w:t>Europeiska läkemedelsmyndigheten har</w:t>
      </w:r>
      <w:r>
        <w:rPr>
          <w:lang w:val="sv-SE"/>
        </w:rPr>
        <w:t xml:space="preserve"> beviljat undantag från kravet att skicka in studieresultat för dapagliflozin för alla grupper av den pediatriska populationen för att förebygga kardiovaskulära händelser hos patienter med kronisk hjärtsvikt </w:t>
      </w:r>
      <w:r w:rsidR="00D06A1A">
        <w:rPr>
          <w:lang w:val="sv-SE"/>
        </w:rPr>
        <w:t xml:space="preserve">och vid behandling av kronisk njursjukdom </w:t>
      </w:r>
      <w:r>
        <w:rPr>
          <w:lang w:val="sv-SE"/>
        </w:rPr>
        <w:t>(information om pediatrisk användning finns i avsnitt 4.2).</w:t>
      </w:r>
    </w:p>
    <w:p w14:paraId="5E050D7A" w14:textId="77777777" w:rsidR="001A2161" w:rsidRPr="00D76E4C" w:rsidRDefault="001A2161" w:rsidP="001A2161">
      <w:pPr>
        <w:widowControl w:val="0"/>
        <w:spacing w:line="240" w:lineRule="auto"/>
        <w:ind w:right="-1"/>
        <w:rPr>
          <w:bCs/>
          <w:lang w:val="sv-SE"/>
        </w:rPr>
      </w:pPr>
    </w:p>
    <w:p w14:paraId="02E2DD1D" w14:textId="77777777" w:rsidR="001A2161" w:rsidRPr="00D76E4C" w:rsidRDefault="001A2161" w:rsidP="001A2161">
      <w:pPr>
        <w:keepNext/>
        <w:keepLines/>
        <w:spacing w:line="240" w:lineRule="auto"/>
        <w:ind w:left="567" w:right="-1" w:hanging="567"/>
        <w:rPr>
          <w:b/>
          <w:bCs/>
          <w:lang w:val="sv-SE"/>
        </w:rPr>
      </w:pPr>
      <w:r w:rsidRPr="00D76E4C">
        <w:rPr>
          <w:b/>
          <w:bCs/>
          <w:lang w:val="sv-SE"/>
        </w:rPr>
        <w:t>5.2</w:t>
      </w:r>
      <w:r w:rsidRPr="00D76E4C">
        <w:rPr>
          <w:b/>
          <w:bCs/>
          <w:lang w:val="sv-SE"/>
        </w:rPr>
        <w:tab/>
        <w:t>Farmakokinetiska egenskaper</w:t>
      </w:r>
    </w:p>
    <w:p w14:paraId="54494234" w14:textId="77777777" w:rsidR="001A2161" w:rsidRPr="00D76E4C" w:rsidRDefault="001A2161" w:rsidP="001A2161">
      <w:pPr>
        <w:keepNext/>
        <w:keepLines/>
        <w:spacing w:line="240" w:lineRule="auto"/>
        <w:ind w:right="-1"/>
        <w:rPr>
          <w:bCs/>
          <w:lang w:val="sv-SE"/>
        </w:rPr>
      </w:pPr>
    </w:p>
    <w:p w14:paraId="197DA63A" w14:textId="77777777" w:rsidR="001A2161" w:rsidRPr="00D76E4C" w:rsidRDefault="001A2161" w:rsidP="001A2161">
      <w:pPr>
        <w:keepNext/>
        <w:keepLines/>
        <w:spacing w:line="240" w:lineRule="auto"/>
        <w:ind w:right="-1"/>
        <w:rPr>
          <w:u w:val="single"/>
          <w:lang w:val="sv-SE"/>
        </w:rPr>
      </w:pPr>
      <w:r w:rsidRPr="00D76E4C">
        <w:rPr>
          <w:u w:val="single"/>
          <w:lang w:val="sv-SE"/>
        </w:rPr>
        <w:t>Absorption</w:t>
      </w:r>
    </w:p>
    <w:p w14:paraId="77B2C6FA" w14:textId="77777777" w:rsidR="00AB56E7" w:rsidRDefault="00AB56E7" w:rsidP="001A2161">
      <w:pPr>
        <w:widowControl w:val="0"/>
        <w:spacing w:line="240" w:lineRule="auto"/>
        <w:ind w:right="-1"/>
        <w:rPr>
          <w:lang w:val="sv-SE"/>
        </w:rPr>
      </w:pPr>
    </w:p>
    <w:p w14:paraId="045EC7AE" w14:textId="4A1A8D7D" w:rsidR="001A2161" w:rsidRPr="00D76E4C" w:rsidRDefault="001A2161" w:rsidP="001A2161">
      <w:pPr>
        <w:widowControl w:val="0"/>
        <w:spacing w:line="240" w:lineRule="auto"/>
        <w:ind w:right="-1"/>
        <w:rPr>
          <w:lang w:val="sv-SE"/>
        </w:rPr>
      </w:pPr>
      <w:r w:rsidRPr="00D76E4C">
        <w:rPr>
          <w:lang w:val="sv-SE"/>
        </w:rPr>
        <w:t>Dapagliflozin absorberades snabbt och väl efter oral administrering. Maximala plasmakoncentrationer (C</w:t>
      </w:r>
      <w:r w:rsidRPr="00D76E4C">
        <w:rPr>
          <w:vertAlign w:val="subscript"/>
          <w:lang w:val="sv-SE"/>
        </w:rPr>
        <w:t>max</w:t>
      </w:r>
      <w:r w:rsidRPr="00D76E4C">
        <w:rPr>
          <w:lang w:val="sv-SE"/>
        </w:rPr>
        <w:t>) av dapagliflozin uppnåddes vanligtvis inom 2 timmar efter administrering vid fasta. Geometriska medelvärden för C</w:t>
      </w:r>
      <w:r w:rsidRPr="00D76E4C">
        <w:rPr>
          <w:vertAlign w:val="subscript"/>
          <w:lang w:val="sv-SE"/>
        </w:rPr>
        <w:t>max</w:t>
      </w:r>
      <w:r w:rsidRPr="00D76E4C">
        <w:rPr>
          <w:lang w:val="sv-SE"/>
        </w:rPr>
        <w:t xml:space="preserve"> och AUC</w:t>
      </w:r>
      <w:r w:rsidRPr="00D76E4C">
        <w:rPr>
          <w:vertAlign w:val="subscript"/>
          <w:lang w:val="sv-SE"/>
        </w:rPr>
        <w:t>τ</w:t>
      </w:r>
      <w:r w:rsidRPr="00D76E4C">
        <w:rPr>
          <w:lang w:val="sv-SE"/>
        </w:rPr>
        <w:t xml:space="preserve"> för dapagliflozin vid steady state efter doser på 10 mg dapagliflozin en gång dagligen var 158 ng/ml respektive 628 ng h/ml. Den absoluta orala biotillgängligheten av dapagliflozin efter administrering av en dos på 10 mg är 78 %. Vid administrering tillsammans med en fettrik måltid minskade C</w:t>
      </w:r>
      <w:r w:rsidRPr="00D76E4C">
        <w:rPr>
          <w:vertAlign w:val="subscript"/>
          <w:lang w:val="sv-SE"/>
        </w:rPr>
        <w:t>max</w:t>
      </w:r>
      <w:r w:rsidRPr="00D76E4C">
        <w:rPr>
          <w:lang w:val="sv-SE"/>
        </w:rPr>
        <w:t xml:space="preserve"> för dapagliflozin med upp till 50 % och T</w:t>
      </w:r>
      <w:r w:rsidRPr="00D76E4C">
        <w:rPr>
          <w:vertAlign w:val="subscript"/>
          <w:lang w:val="sv-SE"/>
        </w:rPr>
        <w:t>max</w:t>
      </w:r>
      <w:r w:rsidRPr="00D76E4C">
        <w:rPr>
          <w:lang w:val="sv-SE"/>
        </w:rPr>
        <w:t xml:space="preserve"> förlängdes med cirka 1 timme, men AUC förändrades inte jämfört med fasta. Dessa förändringar anses inte vara kliniskt betydelsefulla. Forxiga kan därför administreras med eller utan mat.</w:t>
      </w:r>
    </w:p>
    <w:p w14:paraId="431F1210" w14:textId="77777777" w:rsidR="001A2161" w:rsidRPr="00D76E4C" w:rsidRDefault="001A2161" w:rsidP="001A2161">
      <w:pPr>
        <w:widowControl w:val="0"/>
        <w:spacing w:line="240" w:lineRule="auto"/>
        <w:ind w:right="-1"/>
        <w:rPr>
          <w:lang w:val="sv-SE"/>
        </w:rPr>
      </w:pPr>
    </w:p>
    <w:p w14:paraId="1A04BDF7" w14:textId="77777777" w:rsidR="001A2161" w:rsidRPr="00D76E4C" w:rsidRDefault="001A2161" w:rsidP="00FA0E1B">
      <w:pPr>
        <w:keepNext/>
        <w:widowControl w:val="0"/>
        <w:spacing w:line="240" w:lineRule="auto"/>
        <w:rPr>
          <w:u w:val="single"/>
          <w:lang w:val="sv-SE"/>
        </w:rPr>
      </w:pPr>
      <w:r w:rsidRPr="00D76E4C">
        <w:rPr>
          <w:u w:val="single"/>
          <w:lang w:val="sv-SE"/>
        </w:rPr>
        <w:t>Distribution</w:t>
      </w:r>
    </w:p>
    <w:p w14:paraId="2DDFF29C" w14:textId="77777777" w:rsidR="00AB56E7" w:rsidRDefault="00AB56E7" w:rsidP="00FA0E1B">
      <w:pPr>
        <w:keepNext/>
        <w:widowControl w:val="0"/>
        <w:spacing w:line="240" w:lineRule="auto"/>
        <w:rPr>
          <w:lang w:val="sv-SE"/>
        </w:rPr>
      </w:pPr>
    </w:p>
    <w:p w14:paraId="42F87184" w14:textId="14481F28" w:rsidR="001A2161" w:rsidRPr="00D76E4C" w:rsidRDefault="001A2161" w:rsidP="001A2161">
      <w:pPr>
        <w:widowControl w:val="0"/>
        <w:spacing w:line="240" w:lineRule="auto"/>
        <w:ind w:right="-1"/>
        <w:rPr>
          <w:lang w:val="sv-SE"/>
        </w:rPr>
      </w:pPr>
      <w:r w:rsidRPr="00D76E4C">
        <w:rPr>
          <w:lang w:val="sv-SE"/>
        </w:rPr>
        <w:t>Dapagliflozin är proteinbundet till cirka 91 %. Proteinbindningen förändrades inte vid olika sjukdomstillstånd (t.ex. nedsatt njur- eller leverfunktion). Den genomsnittliga distributionsvolymen för dapagliflozin vid steady state var 118 liter.</w:t>
      </w:r>
    </w:p>
    <w:p w14:paraId="5027A50D" w14:textId="77777777" w:rsidR="001A2161" w:rsidRPr="00D76E4C" w:rsidRDefault="001A2161" w:rsidP="001A2161">
      <w:pPr>
        <w:widowControl w:val="0"/>
        <w:spacing w:line="240" w:lineRule="auto"/>
        <w:ind w:right="-1"/>
        <w:rPr>
          <w:lang w:val="sv-SE"/>
        </w:rPr>
      </w:pPr>
    </w:p>
    <w:p w14:paraId="1BF3C43C" w14:textId="77777777" w:rsidR="001A2161" w:rsidRPr="00D76E4C" w:rsidRDefault="001A2161" w:rsidP="00FA0E1B">
      <w:pPr>
        <w:keepNext/>
        <w:widowControl w:val="0"/>
        <w:spacing w:line="240" w:lineRule="auto"/>
        <w:rPr>
          <w:u w:val="single"/>
          <w:lang w:val="sv-SE"/>
        </w:rPr>
      </w:pPr>
      <w:r w:rsidRPr="00D76E4C">
        <w:rPr>
          <w:u w:val="single"/>
          <w:lang w:val="sv-SE"/>
        </w:rPr>
        <w:t>Metabolism</w:t>
      </w:r>
    </w:p>
    <w:p w14:paraId="55DA7B50" w14:textId="77777777" w:rsidR="00AB56E7" w:rsidRDefault="00AB56E7" w:rsidP="00FA0E1B">
      <w:pPr>
        <w:keepNext/>
        <w:widowControl w:val="0"/>
        <w:spacing w:line="240" w:lineRule="auto"/>
        <w:rPr>
          <w:lang w:val="sv-SE"/>
        </w:rPr>
      </w:pPr>
    </w:p>
    <w:p w14:paraId="71BBE379" w14:textId="7F2F54F0" w:rsidR="001A2161" w:rsidRPr="00D76E4C" w:rsidRDefault="001A2161" w:rsidP="001A2161">
      <w:pPr>
        <w:widowControl w:val="0"/>
        <w:spacing w:line="240" w:lineRule="auto"/>
        <w:ind w:right="-1"/>
        <w:rPr>
          <w:lang w:val="sv-SE"/>
        </w:rPr>
      </w:pPr>
      <w:r w:rsidRPr="00D76E4C">
        <w:rPr>
          <w:lang w:val="sv-SE"/>
        </w:rPr>
        <w:t>Dapagliflozin metaboliseras i stor utsträckning, i första hand för att producera dapagliflozin 3</w:t>
      </w:r>
      <w:r w:rsidRPr="00D76E4C">
        <w:rPr>
          <w:lang w:val="sv-SE"/>
        </w:rPr>
        <w:noBreakHyphen/>
        <w:t>O</w:t>
      </w:r>
      <w:r w:rsidRPr="00D76E4C">
        <w:rPr>
          <w:lang w:val="sv-SE"/>
        </w:rPr>
        <w:noBreakHyphen/>
        <w:t>glukuronid, som är en inaktiv metabolit. Dapagliflozin 3</w:t>
      </w:r>
      <w:r w:rsidRPr="00D76E4C">
        <w:rPr>
          <w:lang w:val="sv-SE"/>
        </w:rPr>
        <w:noBreakHyphen/>
        <w:t>O</w:t>
      </w:r>
      <w:r w:rsidRPr="00D76E4C">
        <w:rPr>
          <w:lang w:val="sv-SE"/>
        </w:rPr>
        <w:noBreakHyphen/>
        <w:t>glukuronid eller andra metaboliter bidrar inte till de glukossänkande effekterna. Bildandet av dapagliflozin 3</w:t>
      </w:r>
      <w:r w:rsidRPr="00D76E4C">
        <w:rPr>
          <w:lang w:val="sv-SE"/>
        </w:rPr>
        <w:noBreakHyphen/>
        <w:t>O</w:t>
      </w:r>
      <w:r w:rsidRPr="00D76E4C">
        <w:rPr>
          <w:lang w:val="sv-SE"/>
        </w:rPr>
        <w:noBreakHyphen/>
        <w:t>glukuronid medieras av UGT1A9, ett enzym som finns i lever och njure, och CYP</w:t>
      </w:r>
      <w:r w:rsidRPr="00D76E4C">
        <w:rPr>
          <w:lang w:val="sv-SE"/>
        </w:rPr>
        <w:noBreakHyphen/>
        <w:t>medierad metabolism var en mindre viktig clearanceväg hos människa.</w:t>
      </w:r>
    </w:p>
    <w:p w14:paraId="50128334" w14:textId="77777777" w:rsidR="001A2161" w:rsidRPr="00D76E4C" w:rsidRDefault="001A2161" w:rsidP="001A2161">
      <w:pPr>
        <w:widowControl w:val="0"/>
        <w:spacing w:line="240" w:lineRule="auto"/>
        <w:ind w:right="-1"/>
        <w:rPr>
          <w:lang w:val="sv-SE"/>
        </w:rPr>
      </w:pPr>
    </w:p>
    <w:p w14:paraId="7140519B" w14:textId="77777777" w:rsidR="001A2161" w:rsidRPr="00D76E4C" w:rsidRDefault="001A2161" w:rsidP="00FA0E1B">
      <w:pPr>
        <w:keepNext/>
        <w:widowControl w:val="0"/>
        <w:spacing w:line="240" w:lineRule="auto"/>
        <w:rPr>
          <w:u w:val="single"/>
          <w:lang w:val="sv-SE"/>
        </w:rPr>
      </w:pPr>
      <w:r w:rsidRPr="00D76E4C">
        <w:rPr>
          <w:u w:val="single"/>
          <w:lang w:val="sv-SE"/>
        </w:rPr>
        <w:t>Eliminering</w:t>
      </w:r>
    </w:p>
    <w:p w14:paraId="0593965A" w14:textId="77777777" w:rsidR="00AB56E7" w:rsidRDefault="00AB56E7" w:rsidP="00FA0E1B">
      <w:pPr>
        <w:keepNext/>
        <w:widowControl w:val="0"/>
        <w:spacing w:line="240" w:lineRule="auto"/>
        <w:rPr>
          <w:lang w:val="sv-SE"/>
        </w:rPr>
      </w:pPr>
    </w:p>
    <w:p w14:paraId="4B87A0D8" w14:textId="02F82AEE" w:rsidR="001A2161" w:rsidRPr="00D76E4C" w:rsidRDefault="001A2161" w:rsidP="001A2161">
      <w:pPr>
        <w:widowControl w:val="0"/>
        <w:spacing w:line="240" w:lineRule="auto"/>
        <w:ind w:right="-1"/>
        <w:rPr>
          <w:lang w:val="sv-SE"/>
        </w:rPr>
      </w:pPr>
      <w:r w:rsidRPr="00D76E4C">
        <w:rPr>
          <w:lang w:val="sv-SE"/>
        </w:rPr>
        <w:t>Den genomsnittliga terminala halveringstiden i plasma (t</w:t>
      </w:r>
      <w:r w:rsidRPr="00D76E4C">
        <w:rPr>
          <w:vertAlign w:val="subscript"/>
          <w:lang w:val="sv-SE"/>
        </w:rPr>
        <w:t>1/2</w:t>
      </w:r>
      <w:r w:rsidRPr="00D76E4C">
        <w:rPr>
          <w:lang w:val="sv-SE"/>
        </w:rPr>
        <w:t>) för dapagliflozin var 12,9 timmar efter en oral engångsdos av dapagliflozin 10 mg till friska försöksdeltagare. Genomsnittlig total systemisk clearance av dapagliflozin som administrerats intravenöst var 207 ml/min. Dapagliflozin och relaterade metaboliter elimineras i första hand via urinutsöndring med mindre än 2 % som oförändrat dapagliflozin. Efter administrering av en dos 50 mg [</w:t>
      </w:r>
      <w:r w:rsidRPr="00D76E4C">
        <w:rPr>
          <w:vertAlign w:val="superscript"/>
          <w:lang w:val="sv-SE"/>
        </w:rPr>
        <w:t>14</w:t>
      </w:r>
      <w:r w:rsidRPr="00D76E4C">
        <w:rPr>
          <w:lang w:val="sv-SE"/>
        </w:rPr>
        <w:t>C]</w:t>
      </w:r>
      <w:r w:rsidRPr="00D76E4C">
        <w:rPr>
          <w:lang w:val="sv-SE"/>
        </w:rPr>
        <w:noBreakHyphen/>
        <w:t>dapagliflozin återfanns 96 %, varav 75 % i urin och 21 % i faeces. I faeces utsöndrades cirka 15 % av dosen som huvudmetabolit.</w:t>
      </w:r>
    </w:p>
    <w:p w14:paraId="2D3249EC" w14:textId="77777777" w:rsidR="001A2161" w:rsidRPr="00D76E4C" w:rsidRDefault="001A2161" w:rsidP="001A2161">
      <w:pPr>
        <w:widowControl w:val="0"/>
        <w:spacing w:line="240" w:lineRule="auto"/>
        <w:ind w:right="-1"/>
        <w:rPr>
          <w:lang w:val="sv-SE"/>
        </w:rPr>
      </w:pPr>
    </w:p>
    <w:p w14:paraId="7D4AB933" w14:textId="77777777" w:rsidR="001A2161" w:rsidRPr="00D76E4C" w:rsidRDefault="001A2161" w:rsidP="00FA0E1B">
      <w:pPr>
        <w:keepNext/>
        <w:widowControl w:val="0"/>
        <w:spacing w:line="240" w:lineRule="auto"/>
        <w:rPr>
          <w:u w:val="single"/>
          <w:lang w:val="sv-SE"/>
        </w:rPr>
      </w:pPr>
      <w:r w:rsidRPr="00D76E4C">
        <w:rPr>
          <w:u w:val="single"/>
          <w:lang w:val="sv-SE"/>
        </w:rPr>
        <w:t>Linjäritet</w:t>
      </w:r>
    </w:p>
    <w:p w14:paraId="037F6E06" w14:textId="77777777" w:rsidR="00AB56E7" w:rsidRDefault="00AB56E7" w:rsidP="00FA0E1B">
      <w:pPr>
        <w:keepNext/>
        <w:widowControl w:val="0"/>
        <w:spacing w:line="240" w:lineRule="auto"/>
        <w:rPr>
          <w:lang w:val="sv-SE"/>
        </w:rPr>
      </w:pPr>
    </w:p>
    <w:p w14:paraId="36AFCAE5" w14:textId="0066D17E" w:rsidR="001A2161" w:rsidRPr="00D76E4C" w:rsidRDefault="001A2161" w:rsidP="001A2161">
      <w:pPr>
        <w:widowControl w:val="0"/>
        <w:spacing w:line="240" w:lineRule="auto"/>
        <w:ind w:right="-1"/>
        <w:rPr>
          <w:lang w:val="sv-SE"/>
        </w:rPr>
      </w:pPr>
      <w:r w:rsidRPr="00D76E4C">
        <w:rPr>
          <w:lang w:val="sv-SE"/>
        </w:rPr>
        <w:t>Exponeringen för dapagliflozin ökade proportionellt med ökad dosering av dapagliflozin över intervallet 0,1 till 500 mg och dess farmakokinetik förändrades inte över tiden vid upprepad dosering en gång dagligen i upp till 24 veckor.</w:t>
      </w:r>
    </w:p>
    <w:p w14:paraId="1107864A" w14:textId="77777777" w:rsidR="001A2161" w:rsidRPr="00D76E4C" w:rsidRDefault="001A2161" w:rsidP="001A2161">
      <w:pPr>
        <w:widowControl w:val="0"/>
        <w:spacing w:line="240" w:lineRule="auto"/>
        <w:ind w:right="-1"/>
        <w:rPr>
          <w:lang w:val="sv-SE"/>
        </w:rPr>
      </w:pPr>
    </w:p>
    <w:p w14:paraId="68B78937" w14:textId="77777777" w:rsidR="001A2161" w:rsidRPr="00D76E4C" w:rsidRDefault="001A2161" w:rsidP="00FA0E1B">
      <w:pPr>
        <w:keepNext/>
        <w:widowControl w:val="0"/>
        <w:spacing w:line="240" w:lineRule="auto"/>
        <w:rPr>
          <w:u w:val="single"/>
          <w:lang w:val="sv-SE"/>
        </w:rPr>
      </w:pPr>
      <w:r w:rsidRPr="00D76E4C">
        <w:rPr>
          <w:u w:val="single"/>
          <w:lang w:val="sv-SE"/>
        </w:rPr>
        <w:t>Särskilda populationer</w:t>
      </w:r>
    </w:p>
    <w:p w14:paraId="5BE7353D" w14:textId="77777777" w:rsidR="00AB56E7" w:rsidRPr="00AD2BAC" w:rsidRDefault="00AB56E7" w:rsidP="00FA0E1B">
      <w:pPr>
        <w:keepNext/>
        <w:widowControl w:val="0"/>
        <w:spacing w:line="240" w:lineRule="auto"/>
        <w:rPr>
          <w:iCs/>
          <w:u w:val="single"/>
          <w:lang w:val="sv-SE"/>
        </w:rPr>
      </w:pPr>
    </w:p>
    <w:p w14:paraId="6417F5FE" w14:textId="3BF5B32A" w:rsidR="001A2161" w:rsidRPr="00D76E4C" w:rsidRDefault="001A2161" w:rsidP="00FA0E1B">
      <w:pPr>
        <w:keepNext/>
        <w:widowControl w:val="0"/>
        <w:spacing w:line="240" w:lineRule="auto"/>
        <w:rPr>
          <w:i/>
          <w:iCs/>
          <w:u w:val="single"/>
          <w:lang w:val="sv-SE"/>
        </w:rPr>
      </w:pPr>
      <w:r w:rsidRPr="00D76E4C">
        <w:rPr>
          <w:i/>
          <w:iCs/>
          <w:u w:val="single"/>
          <w:lang w:val="sv-SE"/>
        </w:rPr>
        <w:t>Nedsatt njurfunktion</w:t>
      </w:r>
    </w:p>
    <w:p w14:paraId="06450A83" w14:textId="5F588A39" w:rsidR="001A2161" w:rsidRPr="00D76E4C" w:rsidRDefault="001A2161" w:rsidP="001A2161">
      <w:pPr>
        <w:widowControl w:val="0"/>
        <w:spacing w:line="240" w:lineRule="auto"/>
        <w:ind w:right="-1"/>
        <w:rPr>
          <w:lang w:val="sv-SE"/>
        </w:rPr>
      </w:pPr>
      <w:r w:rsidRPr="00D76E4C">
        <w:rPr>
          <w:lang w:val="sv-SE"/>
        </w:rPr>
        <w:t>Vid steady state (20 mg dapagliflozin en gång dagligen i 7 dagar) hade försöksdeltagare med diabetes mellitus typ 2 och lindrigt, måttligt eller svårt nedsatt njurfunktion (enligt bestämning av plasmaclearance av iohexol) en genomsnittlig systemisk exponering för dapagliflozin på 32 %, 60 % respektive 87 % högre än försöksdeltagare med diabetes mellitus typ 2 och normal njurfunktion. Utsöndringen av glukos i urinen under 24 timmar vid steady state var starkt beroende av njurfunktionen och 85, 52, 18 och 11 g glukos/dag utsöndrades av försöksdeltagare med diabetes mellitus typ 2 och normal njurfunktion eller lindrigt, måttligt respektive svårt nedsatt njurfunktion. Påverkan av hemodialys på exponering för dapagliflozin är inte känd.</w:t>
      </w:r>
      <w:r w:rsidR="00D06A1A">
        <w:rPr>
          <w:lang w:val="sv-SE"/>
        </w:rPr>
        <w:t xml:space="preserve"> Effekten av nedsatt njurfunktion på systemisk exponering utvärderades i en populationsfarmakokinetisk modell. I överensstämmelse med tidigare resultat var </w:t>
      </w:r>
      <w:r w:rsidR="00336D82">
        <w:rPr>
          <w:lang w:val="sv-SE"/>
        </w:rPr>
        <w:t>”</w:t>
      </w:r>
      <w:r w:rsidR="00D06A1A" w:rsidRPr="00D45451">
        <w:rPr>
          <w:lang w:val="sv-SE"/>
        </w:rPr>
        <w:t>model predicted AUC</w:t>
      </w:r>
      <w:r w:rsidR="00336D82">
        <w:rPr>
          <w:lang w:val="sv-SE"/>
        </w:rPr>
        <w:t>”</w:t>
      </w:r>
      <w:r w:rsidR="00D06A1A">
        <w:rPr>
          <w:lang w:val="sv-SE"/>
        </w:rPr>
        <w:t xml:space="preserve"> högre hos patienter med kronisk njursjukdom jämfört med patienter med normal njurfunktion och det var ingen betydelsefull skillnad mellan patienter med kronisk njursjukdom med diabetes mellitus typ 2 och utan diabetes.</w:t>
      </w:r>
    </w:p>
    <w:p w14:paraId="21B0F306" w14:textId="77777777" w:rsidR="001A2161" w:rsidRPr="00D76E4C" w:rsidRDefault="001A2161" w:rsidP="001A2161">
      <w:pPr>
        <w:widowControl w:val="0"/>
        <w:tabs>
          <w:tab w:val="clear" w:pos="567"/>
        </w:tabs>
        <w:spacing w:line="240" w:lineRule="auto"/>
        <w:ind w:right="-1"/>
        <w:rPr>
          <w:lang w:val="sv-SE"/>
        </w:rPr>
      </w:pPr>
    </w:p>
    <w:p w14:paraId="1C67DFD5" w14:textId="77777777" w:rsidR="001A2161" w:rsidRPr="00D76E4C" w:rsidRDefault="001A2161" w:rsidP="00FA0E1B">
      <w:pPr>
        <w:keepNext/>
        <w:widowControl w:val="0"/>
        <w:spacing w:line="240" w:lineRule="auto"/>
        <w:rPr>
          <w:i/>
          <w:iCs/>
          <w:u w:val="single"/>
          <w:lang w:val="sv-SE"/>
        </w:rPr>
      </w:pPr>
      <w:r w:rsidRPr="00D76E4C">
        <w:rPr>
          <w:i/>
          <w:iCs/>
          <w:u w:val="single"/>
          <w:lang w:val="sv-SE"/>
        </w:rPr>
        <w:t>Nedsatt leverfunktion</w:t>
      </w:r>
    </w:p>
    <w:p w14:paraId="5802C020" w14:textId="77777777" w:rsidR="001A2161" w:rsidRPr="00D76E4C" w:rsidRDefault="001A2161" w:rsidP="001A2161">
      <w:pPr>
        <w:widowControl w:val="0"/>
        <w:tabs>
          <w:tab w:val="clear" w:pos="567"/>
        </w:tabs>
        <w:spacing w:line="240" w:lineRule="auto"/>
        <w:ind w:right="-1"/>
        <w:rPr>
          <w:lang w:val="sv-SE"/>
        </w:rPr>
      </w:pPr>
      <w:r w:rsidRPr="00D76E4C">
        <w:rPr>
          <w:lang w:val="sv-SE"/>
        </w:rPr>
        <w:t>Hos försöksdeltagare med lindrigt eller måttligt nedsatt leverfunktion (Child</w:t>
      </w:r>
      <w:r w:rsidRPr="00D76E4C">
        <w:rPr>
          <w:lang w:val="sv-SE"/>
        </w:rPr>
        <w:noBreakHyphen/>
        <w:t>Pugh klass A och B) var genomsnittligt C</w:t>
      </w:r>
      <w:r w:rsidRPr="00D76E4C">
        <w:rPr>
          <w:vertAlign w:val="subscript"/>
          <w:lang w:val="sv-SE"/>
        </w:rPr>
        <w:t>max</w:t>
      </w:r>
      <w:r w:rsidRPr="00D76E4C">
        <w:rPr>
          <w:lang w:val="sv-SE"/>
        </w:rPr>
        <w:t xml:space="preserve"> och AUC för dapagliflozin upp till 12 % respektive 36 % högre jämfört med friska matchade kontrollförsöksdeltagare. Dessa skillnader ansågs inte vara kliniskt betydelsefulla. Hos försöksdeltagare med svårt nedsatt leverfunktion (Child</w:t>
      </w:r>
      <w:r w:rsidRPr="00D76E4C">
        <w:rPr>
          <w:lang w:val="sv-SE"/>
        </w:rPr>
        <w:noBreakHyphen/>
        <w:t>Pugh klass C) var genomsnittligt C</w:t>
      </w:r>
      <w:r w:rsidRPr="00D76E4C">
        <w:rPr>
          <w:vertAlign w:val="subscript"/>
          <w:lang w:val="sv-SE"/>
        </w:rPr>
        <w:t>max</w:t>
      </w:r>
      <w:r w:rsidRPr="00D76E4C">
        <w:rPr>
          <w:lang w:val="sv-SE"/>
        </w:rPr>
        <w:t xml:space="preserve"> och AUC för dapagliflozin 40 % respektive 67 % högre än hos matchade friska kontroller.</w:t>
      </w:r>
    </w:p>
    <w:p w14:paraId="7C916BFB" w14:textId="77777777" w:rsidR="001A2161" w:rsidRPr="00D76E4C" w:rsidRDefault="001A2161" w:rsidP="001A2161">
      <w:pPr>
        <w:widowControl w:val="0"/>
        <w:tabs>
          <w:tab w:val="clear" w:pos="567"/>
        </w:tabs>
        <w:spacing w:line="240" w:lineRule="auto"/>
        <w:ind w:right="-1"/>
        <w:rPr>
          <w:lang w:val="sv-SE"/>
        </w:rPr>
      </w:pPr>
    </w:p>
    <w:p w14:paraId="71E86CA6" w14:textId="77777777" w:rsidR="001A2161" w:rsidRPr="00D76E4C" w:rsidRDefault="001A2161" w:rsidP="001A2161">
      <w:pPr>
        <w:keepNext/>
        <w:keepLines/>
        <w:spacing w:line="240" w:lineRule="auto"/>
        <w:ind w:right="-1"/>
        <w:rPr>
          <w:i/>
          <w:iCs/>
          <w:u w:val="single"/>
          <w:lang w:val="sv-SE"/>
        </w:rPr>
      </w:pPr>
      <w:r w:rsidRPr="00D76E4C">
        <w:rPr>
          <w:i/>
          <w:iCs/>
          <w:u w:val="single"/>
          <w:lang w:val="sv-SE"/>
        </w:rPr>
        <w:t>Äldre (≥ 65 år)</w:t>
      </w:r>
    </w:p>
    <w:p w14:paraId="7C9D0EDE" w14:textId="77777777" w:rsidR="001A2161" w:rsidRPr="00D76E4C" w:rsidRDefault="001A2161" w:rsidP="001A2161">
      <w:pPr>
        <w:widowControl w:val="0"/>
        <w:spacing w:line="240" w:lineRule="auto"/>
        <w:ind w:right="-1"/>
        <w:rPr>
          <w:lang w:val="sv-SE"/>
        </w:rPr>
      </w:pPr>
      <w:r w:rsidRPr="00D76E4C">
        <w:rPr>
          <w:lang w:val="sv-SE"/>
        </w:rPr>
        <w:t>Det finns ingen kliniskt betydelsefull ökning av exponeringen enbart baserat på ålder hos försöksdeltagare upp till 70 års ålder. En ökad exponering på grund av åldersrelaterad försämring av njurfunktionen kan emellertid förväntas. Det finns inte tillräckligt med data för att dra några slutsatser beträffande exponering av patienter &gt; 70 års ålder.</w:t>
      </w:r>
    </w:p>
    <w:p w14:paraId="30505083" w14:textId="77777777" w:rsidR="001A2161" w:rsidRPr="00D76E4C" w:rsidRDefault="001A2161" w:rsidP="001A2161">
      <w:pPr>
        <w:widowControl w:val="0"/>
        <w:spacing w:line="240" w:lineRule="auto"/>
        <w:ind w:right="-1"/>
        <w:rPr>
          <w:lang w:val="sv-SE"/>
        </w:rPr>
      </w:pPr>
    </w:p>
    <w:p w14:paraId="142D80CB" w14:textId="77777777" w:rsidR="001A2161" w:rsidRPr="00D76E4C" w:rsidRDefault="001A2161" w:rsidP="00FA0E1B">
      <w:pPr>
        <w:keepNext/>
        <w:widowControl w:val="0"/>
        <w:spacing w:line="240" w:lineRule="auto"/>
        <w:rPr>
          <w:i/>
          <w:iCs/>
          <w:u w:val="single"/>
          <w:lang w:val="sv-SE"/>
        </w:rPr>
      </w:pPr>
      <w:r w:rsidRPr="00D76E4C">
        <w:rPr>
          <w:i/>
          <w:iCs/>
          <w:u w:val="single"/>
          <w:lang w:val="sv-SE"/>
        </w:rPr>
        <w:t>Pediatrisk population</w:t>
      </w:r>
    </w:p>
    <w:p w14:paraId="30B29F00" w14:textId="201FC730" w:rsidR="001A2161" w:rsidRPr="00D76E4C" w:rsidRDefault="001A2161" w:rsidP="001A2161">
      <w:pPr>
        <w:widowControl w:val="0"/>
        <w:tabs>
          <w:tab w:val="clear" w:pos="567"/>
        </w:tabs>
        <w:spacing w:line="240" w:lineRule="auto"/>
        <w:ind w:right="-1"/>
        <w:rPr>
          <w:lang w:val="sv-SE"/>
        </w:rPr>
      </w:pPr>
      <w:r w:rsidRPr="00D76E4C">
        <w:rPr>
          <w:lang w:val="sv-SE"/>
        </w:rPr>
        <w:t xml:space="preserve">Farmakokinetiken </w:t>
      </w:r>
      <w:r w:rsidR="000D5CA6">
        <w:rPr>
          <w:lang w:val="sv-SE"/>
        </w:rPr>
        <w:t>och farmakodynamiken (glukosuri) hos barn i åld</w:t>
      </w:r>
      <w:r w:rsidR="00B64A53">
        <w:rPr>
          <w:lang w:val="sv-SE"/>
        </w:rPr>
        <w:t>ern</w:t>
      </w:r>
      <w:r w:rsidR="000D5CA6">
        <w:rPr>
          <w:lang w:val="sv-SE"/>
        </w:rPr>
        <w:t xml:space="preserve"> 10</w:t>
      </w:r>
      <w:r w:rsidR="000D5CA6">
        <w:rPr>
          <w:lang w:val="sv-SE"/>
        </w:rPr>
        <w:noBreakHyphen/>
        <w:t>17 år med diabetes mellitus typ 2 liknade de</w:t>
      </w:r>
      <w:r w:rsidR="00B64A53">
        <w:rPr>
          <w:lang w:val="sv-SE"/>
        </w:rPr>
        <w:t>m</w:t>
      </w:r>
      <w:r w:rsidR="000D5CA6">
        <w:rPr>
          <w:lang w:val="sv-SE"/>
        </w:rPr>
        <w:t xml:space="preserve"> som observerats hos vuxna med diabetes mellitus typ 2</w:t>
      </w:r>
      <w:r w:rsidRPr="00D76E4C">
        <w:rPr>
          <w:lang w:val="sv-SE"/>
        </w:rPr>
        <w:t>.</w:t>
      </w:r>
    </w:p>
    <w:p w14:paraId="4F8A7FC4" w14:textId="77777777" w:rsidR="001A2161" w:rsidRPr="00D76E4C" w:rsidRDefault="001A2161" w:rsidP="001A2161">
      <w:pPr>
        <w:widowControl w:val="0"/>
        <w:tabs>
          <w:tab w:val="clear" w:pos="567"/>
        </w:tabs>
        <w:spacing w:line="240" w:lineRule="auto"/>
        <w:ind w:right="-1"/>
        <w:rPr>
          <w:lang w:val="sv-SE"/>
        </w:rPr>
      </w:pPr>
    </w:p>
    <w:p w14:paraId="0F5467F6" w14:textId="77777777" w:rsidR="001A2161" w:rsidRPr="00D76E4C" w:rsidRDefault="001A2161" w:rsidP="00FA0E1B">
      <w:pPr>
        <w:keepNext/>
        <w:widowControl w:val="0"/>
        <w:spacing w:line="240" w:lineRule="auto"/>
        <w:rPr>
          <w:i/>
          <w:iCs/>
          <w:u w:val="single"/>
          <w:lang w:val="sv-SE"/>
        </w:rPr>
      </w:pPr>
      <w:r w:rsidRPr="00D76E4C">
        <w:rPr>
          <w:i/>
          <w:iCs/>
          <w:u w:val="single"/>
          <w:lang w:val="sv-SE"/>
        </w:rPr>
        <w:t>Kön</w:t>
      </w:r>
    </w:p>
    <w:p w14:paraId="3424EF1B" w14:textId="77777777" w:rsidR="001A2161" w:rsidRPr="00D76E4C" w:rsidRDefault="001A2161" w:rsidP="001A2161">
      <w:pPr>
        <w:widowControl w:val="0"/>
        <w:tabs>
          <w:tab w:val="clear" w:pos="567"/>
        </w:tabs>
        <w:spacing w:line="240" w:lineRule="auto"/>
        <w:ind w:right="-1"/>
        <w:rPr>
          <w:strike/>
          <w:lang w:val="sv-SE"/>
        </w:rPr>
      </w:pPr>
      <w:r w:rsidRPr="00D76E4C">
        <w:rPr>
          <w:lang w:val="sv-SE"/>
        </w:rPr>
        <w:t>Genomsnittligt AUC</w:t>
      </w:r>
      <w:r w:rsidRPr="00D76E4C">
        <w:rPr>
          <w:vertAlign w:val="subscript"/>
          <w:lang w:val="sv-SE"/>
        </w:rPr>
        <w:t>ss</w:t>
      </w:r>
      <w:r w:rsidRPr="00D76E4C">
        <w:rPr>
          <w:lang w:val="sv-SE"/>
        </w:rPr>
        <w:t xml:space="preserve"> för dapagliflozin hos kvinnor beräknades vara cirka 22 % högre än hos män.</w:t>
      </w:r>
    </w:p>
    <w:p w14:paraId="07F5B521" w14:textId="77777777" w:rsidR="001A2161" w:rsidRPr="00D76E4C" w:rsidRDefault="001A2161" w:rsidP="001A2161">
      <w:pPr>
        <w:widowControl w:val="0"/>
        <w:tabs>
          <w:tab w:val="clear" w:pos="567"/>
        </w:tabs>
        <w:spacing w:line="240" w:lineRule="auto"/>
        <w:ind w:right="-1"/>
        <w:rPr>
          <w:lang w:val="sv-SE"/>
        </w:rPr>
      </w:pPr>
    </w:p>
    <w:p w14:paraId="7832700D" w14:textId="77777777" w:rsidR="001A2161" w:rsidRPr="00D76E4C" w:rsidRDefault="001A2161" w:rsidP="00FA0E1B">
      <w:pPr>
        <w:keepNext/>
        <w:widowControl w:val="0"/>
        <w:spacing w:line="240" w:lineRule="auto"/>
        <w:rPr>
          <w:i/>
          <w:iCs/>
          <w:u w:val="single"/>
          <w:lang w:val="sv-SE"/>
        </w:rPr>
      </w:pPr>
      <w:r w:rsidRPr="00D76E4C">
        <w:rPr>
          <w:i/>
          <w:iCs/>
          <w:u w:val="single"/>
          <w:lang w:val="sv-SE"/>
        </w:rPr>
        <w:t>Etnicitet</w:t>
      </w:r>
    </w:p>
    <w:p w14:paraId="4201A459" w14:textId="77777777" w:rsidR="001A2161" w:rsidRPr="00D76E4C" w:rsidRDefault="001A2161" w:rsidP="001A2161">
      <w:pPr>
        <w:widowControl w:val="0"/>
        <w:tabs>
          <w:tab w:val="clear" w:pos="567"/>
        </w:tabs>
        <w:spacing w:line="240" w:lineRule="auto"/>
        <w:ind w:right="-1"/>
        <w:rPr>
          <w:strike/>
          <w:lang w:val="sv-SE"/>
        </w:rPr>
      </w:pPr>
      <w:r w:rsidRPr="00D76E4C">
        <w:rPr>
          <w:lang w:val="sv-SE"/>
        </w:rPr>
        <w:t>Det fanns inga kliniskt relevanta skillnader i systemisk exponering mellan vita, svarta eller asiater.</w:t>
      </w:r>
    </w:p>
    <w:p w14:paraId="540ACD76" w14:textId="77777777" w:rsidR="001A2161" w:rsidRPr="00D76E4C" w:rsidRDefault="001A2161" w:rsidP="001A2161">
      <w:pPr>
        <w:widowControl w:val="0"/>
        <w:spacing w:line="240" w:lineRule="auto"/>
        <w:ind w:right="-1"/>
        <w:rPr>
          <w:lang w:val="sv-SE"/>
        </w:rPr>
      </w:pPr>
    </w:p>
    <w:p w14:paraId="3D790D9F" w14:textId="77777777" w:rsidR="001A2161" w:rsidRPr="00D76E4C" w:rsidRDefault="001A2161" w:rsidP="00FA0E1B">
      <w:pPr>
        <w:keepNext/>
        <w:widowControl w:val="0"/>
        <w:spacing w:line="240" w:lineRule="auto"/>
        <w:rPr>
          <w:i/>
          <w:iCs/>
          <w:u w:val="single"/>
          <w:lang w:val="sv-SE"/>
        </w:rPr>
      </w:pPr>
      <w:r w:rsidRPr="00D76E4C">
        <w:rPr>
          <w:i/>
          <w:iCs/>
          <w:u w:val="single"/>
          <w:lang w:val="sv-SE"/>
        </w:rPr>
        <w:t>Kroppsvikt</w:t>
      </w:r>
    </w:p>
    <w:p w14:paraId="680C59DC" w14:textId="77777777" w:rsidR="001A2161" w:rsidRPr="00D76E4C" w:rsidRDefault="001A2161" w:rsidP="001A2161">
      <w:pPr>
        <w:widowControl w:val="0"/>
        <w:spacing w:line="240" w:lineRule="auto"/>
        <w:ind w:right="-1"/>
        <w:rPr>
          <w:lang w:val="sv-SE"/>
        </w:rPr>
      </w:pPr>
      <w:r w:rsidRPr="00D76E4C">
        <w:rPr>
          <w:lang w:val="sv-SE"/>
        </w:rPr>
        <w:t>Exponering för dapagliflozin befanns minska med ökad vikt. Följaktligen kan lågviktiga patienter ha en något ökad exponering och patienter med hög vikt en något minskad exponering. Skillnaderna i exponering ansågs dock inte vara kliniskt betydelsefulla.</w:t>
      </w:r>
    </w:p>
    <w:p w14:paraId="3CE0499A" w14:textId="77777777" w:rsidR="001A2161" w:rsidRPr="00D76E4C" w:rsidRDefault="001A2161" w:rsidP="001A2161">
      <w:pPr>
        <w:widowControl w:val="0"/>
        <w:numPr>
          <w:ilvl w:val="12"/>
          <w:numId w:val="0"/>
        </w:numPr>
        <w:spacing w:line="240" w:lineRule="auto"/>
        <w:ind w:right="-1"/>
        <w:rPr>
          <w:lang w:val="sv-SE"/>
        </w:rPr>
      </w:pPr>
    </w:p>
    <w:p w14:paraId="03747C61" w14:textId="77777777" w:rsidR="001A2161" w:rsidRPr="00D76E4C" w:rsidRDefault="001A2161" w:rsidP="00FA0E1B">
      <w:pPr>
        <w:keepNext/>
        <w:widowControl w:val="0"/>
        <w:spacing w:line="240" w:lineRule="auto"/>
        <w:ind w:left="567" w:hanging="567"/>
        <w:rPr>
          <w:lang w:val="sv-SE"/>
        </w:rPr>
      </w:pPr>
      <w:r w:rsidRPr="00D76E4C">
        <w:rPr>
          <w:b/>
          <w:bCs/>
          <w:lang w:val="sv-SE"/>
        </w:rPr>
        <w:t>5.3</w:t>
      </w:r>
      <w:r w:rsidRPr="00D76E4C">
        <w:rPr>
          <w:b/>
          <w:bCs/>
          <w:lang w:val="sv-SE"/>
        </w:rPr>
        <w:tab/>
        <w:t>Prekliniska säkerhetsuppgifter</w:t>
      </w:r>
    </w:p>
    <w:p w14:paraId="26D44A24" w14:textId="77777777" w:rsidR="001A2161" w:rsidRPr="00D76E4C" w:rsidRDefault="001A2161" w:rsidP="00FA0E1B">
      <w:pPr>
        <w:keepNext/>
        <w:widowControl w:val="0"/>
        <w:tabs>
          <w:tab w:val="clear" w:pos="567"/>
        </w:tabs>
        <w:spacing w:line="240" w:lineRule="auto"/>
        <w:rPr>
          <w:lang w:val="sv-SE"/>
        </w:rPr>
      </w:pPr>
    </w:p>
    <w:p w14:paraId="392D03B2" w14:textId="094A96C7" w:rsidR="001A2161" w:rsidRPr="00D76E4C" w:rsidRDefault="001A2161" w:rsidP="001A2161">
      <w:pPr>
        <w:widowControl w:val="0"/>
        <w:tabs>
          <w:tab w:val="clear" w:pos="567"/>
        </w:tabs>
        <w:spacing w:line="240" w:lineRule="auto"/>
        <w:ind w:right="-1"/>
        <w:rPr>
          <w:lang w:val="sv-SE"/>
        </w:rPr>
      </w:pPr>
      <w:r w:rsidRPr="00D76E4C">
        <w:rPr>
          <w:lang w:val="sv-SE"/>
        </w:rPr>
        <w:t xml:space="preserve">Gängse studier avseende säkerhetsfarmakologi, allmäntoxicitet, gentoxicitet, karcinogenicitet och </w:t>
      </w:r>
      <w:r w:rsidR="004116C2" w:rsidRPr="00D76E4C">
        <w:rPr>
          <w:lang w:val="sv-SE"/>
        </w:rPr>
        <w:t>fertilitet</w:t>
      </w:r>
      <w:r w:rsidRPr="00D76E4C">
        <w:rPr>
          <w:lang w:val="sv-SE"/>
        </w:rPr>
        <w:t xml:space="preserve"> visade inte några särskilda risker för människa. Dapagliflozin inducerade inte tumörer, hos varken mus eller råtta, vid någon av de doser som utvärderades i två</w:t>
      </w:r>
      <w:r w:rsidRPr="00D76E4C">
        <w:rPr>
          <w:lang w:val="sv-SE"/>
        </w:rPr>
        <w:noBreakHyphen/>
        <w:t>åriga karcinogenicitetsstudier.</w:t>
      </w:r>
    </w:p>
    <w:p w14:paraId="0EF39B7C" w14:textId="77777777" w:rsidR="001A2161" w:rsidRPr="00D76E4C" w:rsidRDefault="001A2161" w:rsidP="001A2161">
      <w:pPr>
        <w:widowControl w:val="0"/>
        <w:tabs>
          <w:tab w:val="clear" w:pos="567"/>
        </w:tabs>
        <w:spacing w:line="240" w:lineRule="auto"/>
        <w:ind w:right="-1"/>
        <w:rPr>
          <w:lang w:val="sv-SE"/>
        </w:rPr>
      </w:pPr>
    </w:p>
    <w:p w14:paraId="32A09307" w14:textId="77777777" w:rsidR="001A2161" w:rsidRPr="00D76E4C" w:rsidRDefault="001A2161" w:rsidP="00FA0E1B">
      <w:pPr>
        <w:keepNext/>
        <w:widowControl w:val="0"/>
        <w:tabs>
          <w:tab w:val="clear" w:pos="567"/>
        </w:tabs>
        <w:spacing w:line="240" w:lineRule="auto"/>
        <w:rPr>
          <w:u w:val="single"/>
          <w:lang w:val="sv-SE"/>
        </w:rPr>
      </w:pPr>
      <w:r w:rsidRPr="00D76E4C">
        <w:rPr>
          <w:u w:val="single"/>
          <w:lang w:val="sv-SE"/>
        </w:rPr>
        <w:t>Reproduktions- och utvecklingstoxicitet</w:t>
      </w:r>
    </w:p>
    <w:p w14:paraId="6FD5A16F" w14:textId="77777777" w:rsidR="00AB56E7" w:rsidRDefault="00AB56E7" w:rsidP="00FA0E1B">
      <w:pPr>
        <w:keepNext/>
        <w:widowControl w:val="0"/>
        <w:tabs>
          <w:tab w:val="clear" w:pos="567"/>
        </w:tabs>
        <w:spacing w:line="240" w:lineRule="auto"/>
        <w:rPr>
          <w:lang w:val="sv-SE"/>
        </w:rPr>
      </w:pPr>
    </w:p>
    <w:p w14:paraId="5535491C" w14:textId="1B99A181" w:rsidR="001A2161" w:rsidRPr="00D76E4C" w:rsidRDefault="001A2161" w:rsidP="001A2161">
      <w:pPr>
        <w:widowControl w:val="0"/>
        <w:tabs>
          <w:tab w:val="clear" w:pos="567"/>
        </w:tabs>
        <w:spacing w:line="240" w:lineRule="auto"/>
        <w:ind w:right="-1"/>
        <w:rPr>
          <w:lang w:val="sv-SE"/>
        </w:rPr>
      </w:pPr>
      <w:r w:rsidRPr="00D76E4C">
        <w:rPr>
          <w:lang w:val="sv-SE"/>
        </w:rPr>
        <w:t>Direkt administrering av dapagliflozin till avvanda unga råttor och indirekt exponering under sen dräktighet (tidsperioder motsvarande den andra och tredje trimestern av graviditeten med avseende på njurens mognad hos människa) och digivning är associerade med ökad incidens och/eller svårighetsgrad av njurbäckendilatation och tubulär dilatation hos avkomman.</w:t>
      </w:r>
    </w:p>
    <w:p w14:paraId="7842A1A4" w14:textId="77777777" w:rsidR="001A2161" w:rsidRPr="00D76E4C" w:rsidRDefault="001A2161" w:rsidP="001A2161">
      <w:pPr>
        <w:widowControl w:val="0"/>
        <w:tabs>
          <w:tab w:val="clear" w:pos="567"/>
        </w:tabs>
        <w:spacing w:line="240" w:lineRule="auto"/>
        <w:ind w:right="-1"/>
        <w:rPr>
          <w:lang w:val="sv-SE"/>
        </w:rPr>
      </w:pPr>
    </w:p>
    <w:p w14:paraId="2F40150D" w14:textId="77777777" w:rsidR="001A2161" w:rsidRPr="00D76E4C" w:rsidRDefault="001A2161" w:rsidP="001A2161">
      <w:pPr>
        <w:widowControl w:val="0"/>
        <w:tabs>
          <w:tab w:val="clear" w:pos="567"/>
        </w:tabs>
        <w:spacing w:line="240" w:lineRule="auto"/>
        <w:ind w:right="-1"/>
        <w:rPr>
          <w:lang w:val="sv-SE"/>
        </w:rPr>
      </w:pPr>
      <w:r w:rsidRPr="00D76E4C">
        <w:rPr>
          <w:lang w:val="sv-SE"/>
        </w:rPr>
        <w:t>I en studie avseende juvenil toxicitet där dapagliflozin doserades direkt till unga råttor från den 21:a till den 90:e postnatala dagen rapporterades njurbäckendilatation och tubulär dilatation vid alla dosnivåer. Exponeringen av ungarna vid den lägsta testade dosen var ≥ 15 gånger maximal rekommenderad human dos. Dessa fynd var associerade med dosrelaterade ökningar av njurvikten och makroskopisk förstoring av njuren som observerades vid alla doser. Njurbäckendilatationen och den tubulära dilatationen som observerades hos unga djur gick inte tillbaka helt inom den cirka 1 månad långa återhämtningsperioden.</w:t>
      </w:r>
    </w:p>
    <w:p w14:paraId="487472F5" w14:textId="77777777" w:rsidR="001A2161" w:rsidRPr="00D76E4C" w:rsidRDefault="001A2161" w:rsidP="001A2161">
      <w:pPr>
        <w:widowControl w:val="0"/>
        <w:tabs>
          <w:tab w:val="clear" w:pos="567"/>
        </w:tabs>
        <w:spacing w:line="240" w:lineRule="auto"/>
        <w:ind w:right="-1"/>
        <w:rPr>
          <w:lang w:val="sv-SE"/>
        </w:rPr>
      </w:pPr>
    </w:p>
    <w:p w14:paraId="366AF5AC" w14:textId="77777777" w:rsidR="001A2161" w:rsidRPr="00D76E4C" w:rsidRDefault="001A2161" w:rsidP="001A2161">
      <w:pPr>
        <w:widowControl w:val="0"/>
        <w:tabs>
          <w:tab w:val="clear" w:pos="567"/>
        </w:tabs>
        <w:spacing w:line="240" w:lineRule="auto"/>
        <w:ind w:right="-1"/>
        <w:rPr>
          <w:lang w:val="sv-SE"/>
        </w:rPr>
      </w:pPr>
      <w:r w:rsidRPr="00D76E4C">
        <w:rPr>
          <w:lang w:val="sv-SE"/>
        </w:rPr>
        <w:t xml:space="preserve">I en separat studie av pre- och postnatal utveckling doserades modersråttor från den 6:e gestationsdagen till den 21:a postnatala dagen, och ungarna exponerades indirekt </w:t>
      </w:r>
      <w:r w:rsidRPr="00D76E4C">
        <w:rPr>
          <w:i/>
          <w:iCs/>
          <w:lang w:val="sv-SE"/>
        </w:rPr>
        <w:t>in utero</w:t>
      </w:r>
      <w:r w:rsidRPr="00D76E4C">
        <w:rPr>
          <w:lang w:val="sv-SE"/>
        </w:rPr>
        <w:t xml:space="preserve"> och under digivningen. (En satellitstudie genomfördes för att bedöma exponeringen för dapagliflozin i mjölk och av ungarna.) Ökad incidens eller svårighetsgrad av njurbäckendilatation observerades hos vuxen avkomma från behandlade mödrar, men bara vid den högsta testade dosen (associerad exponering för dapagliflozin av moder och ungar var 1 415 respektive 137 gånger högre än värdena hos människa vid maximal rekommenderad human dos). Ytterligare utvecklingstoxicitet var begränsad till dosrelaterad minskning av ungarnas kroppsvikt och observerades endast vid doser ≥ 15 mg/kg/dag (associerat med en exponering av ungarna som är ≥ 29 gånger högre än värdena hos människa vid maximal rekommenderad human dos). Evidens för toxicitet hos modern uppvisades endast vid den högsta testade dosen, och begränsades till en övergående minskning av kroppsvikt och matkonsumtion vid dosen. Nivån för ingen observerad biverkning (NOAEL) för utvecklingstoxicitet, den lägsta testade dosen, är associerad med en maternell systemisk exponeringsmultipel som är cirka 19 gånger högre än värdet hos människa vid maximal rekommenderad human dos.</w:t>
      </w:r>
    </w:p>
    <w:p w14:paraId="405FAB10" w14:textId="77777777" w:rsidR="001A2161" w:rsidRPr="00D76E4C" w:rsidRDefault="001A2161" w:rsidP="001A2161">
      <w:pPr>
        <w:widowControl w:val="0"/>
        <w:tabs>
          <w:tab w:val="clear" w:pos="567"/>
        </w:tabs>
        <w:spacing w:line="240" w:lineRule="auto"/>
        <w:ind w:right="-1"/>
        <w:rPr>
          <w:lang w:val="sv-SE"/>
        </w:rPr>
      </w:pPr>
    </w:p>
    <w:p w14:paraId="31326E03" w14:textId="77777777" w:rsidR="001A2161" w:rsidRPr="00D76E4C" w:rsidRDefault="001A2161" w:rsidP="001A2161">
      <w:pPr>
        <w:widowControl w:val="0"/>
        <w:tabs>
          <w:tab w:val="clear" w:pos="567"/>
        </w:tabs>
        <w:spacing w:line="240" w:lineRule="auto"/>
        <w:ind w:right="-1"/>
        <w:rPr>
          <w:lang w:val="sv-SE"/>
        </w:rPr>
      </w:pPr>
      <w:r w:rsidRPr="00D76E4C">
        <w:rPr>
          <w:lang w:val="sv-SE"/>
        </w:rPr>
        <w:t>I ytterligare studier av embryo-fetal utveckling hos råttor och kaniner administrerades dapagliflozin i intervall som sammanföll med de viktigaste perioderna för organogenes hos varje ras. Varken toxicitet hos modern eller utvecklingstoxicitet observerades hos kaniner vid någon testad dos. Den högsta testade dosen är associerad med en systemisk exponeringsmultipel på cirka 1 191 gånger maximal rekommenderad human dos. Hos råttor var dapagliflozin varken embryoletal eller teratogen vid exponeringar på upp till 1 441 gånger maximal rekommenderad human dos.</w:t>
      </w:r>
    </w:p>
    <w:p w14:paraId="76B343D3" w14:textId="77777777" w:rsidR="001A2161" w:rsidRPr="00D76E4C" w:rsidRDefault="001A2161" w:rsidP="001A2161">
      <w:pPr>
        <w:widowControl w:val="0"/>
        <w:tabs>
          <w:tab w:val="clear" w:pos="567"/>
        </w:tabs>
        <w:spacing w:line="240" w:lineRule="auto"/>
        <w:ind w:right="-1"/>
        <w:rPr>
          <w:lang w:val="sv-SE"/>
        </w:rPr>
      </w:pPr>
    </w:p>
    <w:p w14:paraId="563DF494" w14:textId="77777777" w:rsidR="001A2161" w:rsidRPr="00D76E4C" w:rsidRDefault="001A2161" w:rsidP="001A2161">
      <w:pPr>
        <w:widowControl w:val="0"/>
        <w:tabs>
          <w:tab w:val="clear" w:pos="567"/>
        </w:tabs>
        <w:spacing w:line="240" w:lineRule="auto"/>
        <w:ind w:right="-1"/>
        <w:rPr>
          <w:lang w:val="sv-SE"/>
        </w:rPr>
      </w:pPr>
    </w:p>
    <w:p w14:paraId="21DCC695" w14:textId="77777777" w:rsidR="001A2161" w:rsidRPr="00D76E4C" w:rsidRDefault="001A2161" w:rsidP="003B1C0E">
      <w:pPr>
        <w:keepNext/>
        <w:widowControl w:val="0"/>
        <w:spacing w:line="240" w:lineRule="auto"/>
        <w:ind w:left="567" w:hanging="567"/>
        <w:rPr>
          <w:b/>
          <w:bCs/>
          <w:lang w:val="sv-SE"/>
        </w:rPr>
      </w:pPr>
      <w:r w:rsidRPr="00D76E4C">
        <w:rPr>
          <w:b/>
          <w:bCs/>
          <w:lang w:val="sv-SE"/>
        </w:rPr>
        <w:t>6.</w:t>
      </w:r>
      <w:r w:rsidRPr="00D76E4C">
        <w:rPr>
          <w:b/>
          <w:bCs/>
          <w:lang w:val="sv-SE"/>
        </w:rPr>
        <w:tab/>
        <w:t>FARMACEUTISKA UPPGIFTER</w:t>
      </w:r>
    </w:p>
    <w:p w14:paraId="2DBAFC6D" w14:textId="77777777" w:rsidR="001A2161" w:rsidRPr="00D76E4C" w:rsidRDefault="001A2161" w:rsidP="003B1C0E">
      <w:pPr>
        <w:keepNext/>
        <w:widowControl w:val="0"/>
        <w:tabs>
          <w:tab w:val="clear" w:pos="567"/>
        </w:tabs>
        <w:spacing w:line="240" w:lineRule="auto"/>
        <w:rPr>
          <w:lang w:val="sv-SE"/>
        </w:rPr>
      </w:pPr>
    </w:p>
    <w:p w14:paraId="7972A135" w14:textId="77777777" w:rsidR="001A2161" w:rsidRPr="00D76E4C" w:rsidRDefault="001A2161" w:rsidP="003B1C0E">
      <w:pPr>
        <w:keepNext/>
        <w:widowControl w:val="0"/>
        <w:spacing w:line="240" w:lineRule="auto"/>
        <w:ind w:left="567" w:hanging="567"/>
        <w:rPr>
          <w:lang w:val="sv-SE"/>
        </w:rPr>
      </w:pPr>
      <w:r w:rsidRPr="00D76E4C">
        <w:rPr>
          <w:b/>
          <w:bCs/>
          <w:lang w:val="sv-SE"/>
        </w:rPr>
        <w:t>6.1</w:t>
      </w:r>
      <w:r w:rsidRPr="00D76E4C">
        <w:rPr>
          <w:b/>
          <w:bCs/>
          <w:lang w:val="sv-SE"/>
        </w:rPr>
        <w:tab/>
        <w:t>Förteckning över hjälpämnen</w:t>
      </w:r>
    </w:p>
    <w:p w14:paraId="3D9F76A0" w14:textId="77777777" w:rsidR="001A2161" w:rsidRPr="00D76E4C" w:rsidRDefault="001A2161" w:rsidP="003B1C0E">
      <w:pPr>
        <w:keepNext/>
        <w:widowControl w:val="0"/>
        <w:tabs>
          <w:tab w:val="clear" w:pos="567"/>
        </w:tabs>
        <w:spacing w:line="240" w:lineRule="auto"/>
        <w:rPr>
          <w:u w:val="single"/>
          <w:lang w:val="sv-SE"/>
        </w:rPr>
      </w:pPr>
    </w:p>
    <w:p w14:paraId="2996A215" w14:textId="77777777" w:rsidR="001A2161" w:rsidRPr="00D76E4C" w:rsidRDefault="001A2161" w:rsidP="001A2161">
      <w:pPr>
        <w:keepNext/>
        <w:keepLines/>
        <w:tabs>
          <w:tab w:val="clear" w:pos="567"/>
        </w:tabs>
        <w:spacing w:line="240" w:lineRule="auto"/>
        <w:ind w:right="-1"/>
        <w:rPr>
          <w:u w:val="single"/>
          <w:lang w:val="sv-SE"/>
        </w:rPr>
      </w:pPr>
      <w:r w:rsidRPr="00D76E4C">
        <w:rPr>
          <w:u w:val="single"/>
          <w:lang w:val="sv-SE"/>
        </w:rPr>
        <w:t>Tablettkärna</w:t>
      </w:r>
    </w:p>
    <w:p w14:paraId="18EB9476" w14:textId="77777777" w:rsidR="00AB56E7" w:rsidRDefault="00AB56E7" w:rsidP="00FA0E1B">
      <w:pPr>
        <w:keepNext/>
        <w:widowControl w:val="0"/>
        <w:tabs>
          <w:tab w:val="clear" w:pos="567"/>
        </w:tabs>
        <w:spacing w:line="240" w:lineRule="auto"/>
        <w:rPr>
          <w:lang w:val="sv-SE"/>
        </w:rPr>
      </w:pPr>
    </w:p>
    <w:p w14:paraId="12D4BDD3" w14:textId="4EA7DD8F" w:rsidR="001A2161" w:rsidRPr="000F7266" w:rsidRDefault="001A2161" w:rsidP="001A2161">
      <w:pPr>
        <w:widowControl w:val="0"/>
        <w:tabs>
          <w:tab w:val="clear" w:pos="567"/>
        </w:tabs>
        <w:spacing w:line="240" w:lineRule="auto"/>
        <w:ind w:right="-1"/>
        <w:rPr>
          <w:lang w:val="fi-FI"/>
          <w:rPrChange w:id="13" w:author="AZ_AI" w:date="2025-11-26T11:57:00Z" w16du:dateUtc="2025-11-26T09:57:00Z">
            <w:rPr>
              <w:lang w:val="sv-SE"/>
            </w:rPr>
          </w:rPrChange>
        </w:rPr>
      </w:pPr>
      <w:r w:rsidRPr="000F7266">
        <w:rPr>
          <w:lang w:val="fi-FI"/>
          <w:rPrChange w:id="14" w:author="AZ_AI" w:date="2025-11-26T11:57:00Z" w16du:dateUtc="2025-11-26T09:57:00Z">
            <w:rPr>
              <w:lang w:val="sv-SE"/>
            </w:rPr>
          </w:rPrChange>
        </w:rPr>
        <w:t>Mikrokristallin cellulosa (E460i)</w:t>
      </w:r>
    </w:p>
    <w:p w14:paraId="0682F1FE" w14:textId="77777777" w:rsidR="001A2161" w:rsidRPr="000F7266" w:rsidRDefault="001A2161" w:rsidP="001A2161">
      <w:pPr>
        <w:widowControl w:val="0"/>
        <w:tabs>
          <w:tab w:val="clear" w:pos="567"/>
        </w:tabs>
        <w:spacing w:line="240" w:lineRule="auto"/>
        <w:ind w:right="-1"/>
        <w:rPr>
          <w:lang w:val="fi-FI"/>
          <w:rPrChange w:id="15" w:author="AZ_AI" w:date="2025-11-26T11:57:00Z" w16du:dateUtc="2025-11-26T09:57:00Z">
            <w:rPr>
              <w:lang w:val="sv-SE"/>
            </w:rPr>
          </w:rPrChange>
        </w:rPr>
      </w:pPr>
      <w:r w:rsidRPr="000F7266">
        <w:rPr>
          <w:lang w:val="fi-FI"/>
          <w:rPrChange w:id="16" w:author="AZ_AI" w:date="2025-11-26T11:57:00Z" w16du:dateUtc="2025-11-26T09:57:00Z">
            <w:rPr>
              <w:lang w:val="sv-SE"/>
            </w:rPr>
          </w:rPrChange>
        </w:rPr>
        <w:t>Laktos</w:t>
      </w:r>
    </w:p>
    <w:p w14:paraId="688A4270" w14:textId="77777777" w:rsidR="001A2161" w:rsidRPr="000F7266" w:rsidRDefault="001A2161" w:rsidP="001A2161">
      <w:pPr>
        <w:widowControl w:val="0"/>
        <w:tabs>
          <w:tab w:val="clear" w:pos="567"/>
        </w:tabs>
        <w:spacing w:line="240" w:lineRule="auto"/>
        <w:ind w:right="-1"/>
        <w:rPr>
          <w:lang w:val="fi-FI"/>
          <w:rPrChange w:id="17" w:author="AZ_AI" w:date="2025-11-26T11:57:00Z" w16du:dateUtc="2025-11-26T09:57:00Z">
            <w:rPr>
              <w:lang w:val="sv-SE"/>
            </w:rPr>
          </w:rPrChange>
        </w:rPr>
      </w:pPr>
      <w:r w:rsidRPr="000F7266">
        <w:rPr>
          <w:lang w:val="fi-FI"/>
          <w:rPrChange w:id="18" w:author="AZ_AI" w:date="2025-11-26T11:57:00Z" w16du:dateUtc="2025-11-26T09:57:00Z">
            <w:rPr>
              <w:lang w:val="sv-SE"/>
            </w:rPr>
          </w:rPrChange>
        </w:rPr>
        <w:t>Krospovidon (E1202)</w:t>
      </w:r>
    </w:p>
    <w:p w14:paraId="1B23A020" w14:textId="77777777" w:rsidR="001A2161" w:rsidRPr="000F7266" w:rsidRDefault="001A2161" w:rsidP="001A2161">
      <w:pPr>
        <w:widowControl w:val="0"/>
        <w:tabs>
          <w:tab w:val="clear" w:pos="567"/>
        </w:tabs>
        <w:spacing w:line="240" w:lineRule="auto"/>
        <w:ind w:right="-1"/>
        <w:rPr>
          <w:lang w:val="fi-FI"/>
          <w:rPrChange w:id="19" w:author="AZ_AI" w:date="2025-11-26T11:57:00Z" w16du:dateUtc="2025-11-26T09:57:00Z">
            <w:rPr>
              <w:lang w:val="sv-SE"/>
            </w:rPr>
          </w:rPrChange>
        </w:rPr>
      </w:pPr>
      <w:r w:rsidRPr="000F7266">
        <w:rPr>
          <w:lang w:val="fi-FI"/>
          <w:rPrChange w:id="20" w:author="AZ_AI" w:date="2025-11-26T11:57:00Z" w16du:dateUtc="2025-11-26T09:57:00Z">
            <w:rPr>
              <w:lang w:val="sv-SE"/>
            </w:rPr>
          </w:rPrChange>
        </w:rPr>
        <w:t>Kiseldioxid (E551)</w:t>
      </w:r>
    </w:p>
    <w:p w14:paraId="40C2B282" w14:textId="77777777" w:rsidR="001A2161" w:rsidRPr="000F7266" w:rsidRDefault="001A2161" w:rsidP="001A2161">
      <w:pPr>
        <w:widowControl w:val="0"/>
        <w:tabs>
          <w:tab w:val="clear" w:pos="567"/>
        </w:tabs>
        <w:spacing w:line="240" w:lineRule="auto"/>
        <w:ind w:right="-1"/>
        <w:rPr>
          <w:lang w:val="fi-FI"/>
          <w:rPrChange w:id="21" w:author="AZ_AI" w:date="2025-11-26T11:57:00Z" w16du:dateUtc="2025-11-26T09:57:00Z">
            <w:rPr>
              <w:lang w:val="sv-SE"/>
            </w:rPr>
          </w:rPrChange>
        </w:rPr>
      </w:pPr>
      <w:r w:rsidRPr="000F7266">
        <w:rPr>
          <w:lang w:val="fi-FI"/>
          <w:rPrChange w:id="22" w:author="AZ_AI" w:date="2025-11-26T11:57:00Z" w16du:dateUtc="2025-11-26T09:57:00Z">
            <w:rPr>
              <w:lang w:val="sv-SE"/>
            </w:rPr>
          </w:rPrChange>
        </w:rPr>
        <w:t>Magnesiumstearat (E470b)</w:t>
      </w:r>
    </w:p>
    <w:p w14:paraId="0846F8A0" w14:textId="77777777" w:rsidR="001A2161" w:rsidRPr="000F7266" w:rsidRDefault="001A2161" w:rsidP="001A2161">
      <w:pPr>
        <w:widowControl w:val="0"/>
        <w:tabs>
          <w:tab w:val="clear" w:pos="567"/>
        </w:tabs>
        <w:spacing w:line="240" w:lineRule="auto"/>
        <w:ind w:right="-1"/>
        <w:rPr>
          <w:lang w:val="fi-FI"/>
          <w:rPrChange w:id="23" w:author="AZ_AI" w:date="2025-11-26T11:57:00Z" w16du:dateUtc="2025-11-26T09:57:00Z">
            <w:rPr>
              <w:lang w:val="sv-SE"/>
            </w:rPr>
          </w:rPrChange>
        </w:rPr>
      </w:pPr>
    </w:p>
    <w:p w14:paraId="25BCCBF9" w14:textId="77777777" w:rsidR="001A2161" w:rsidRPr="000F7266" w:rsidRDefault="001A2161" w:rsidP="001A2161">
      <w:pPr>
        <w:keepNext/>
        <w:keepLines/>
        <w:tabs>
          <w:tab w:val="clear" w:pos="567"/>
        </w:tabs>
        <w:spacing w:line="240" w:lineRule="auto"/>
        <w:ind w:right="-1"/>
        <w:rPr>
          <w:u w:val="single"/>
          <w:lang w:val="fi-FI"/>
          <w:rPrChange w:id="24" w:author="AZ_AI" w:date="2025-11-26T11:57:00Z" w16du:dateUtc="2025-11-26T09:57:00Z">
            <w:rPr>
              <w:u w:val="single"/>
              <w:lang w:val="sv-SE"/>
            </w:rPr>
          </w:rPrChange>
        </w:rPr>
      </w:pPr>
      <w:r w:rsidRPr="000F7266">
        <w:rPr>
          <w:u w:val="single"/>
          <w:lang w:val="fi-FI"/>
          <w:rPrChange w:id="25" w:author="AZ_AI" w:date="2025-11-26T11:57:00Z" w16du:dateUtc="2025-11-26T09:57:00Z">
            <w:rPr>
              <w:u w:val="single"/>
              <w:lang w:val="sv-SE"/>
            </w:rPr>
          </w:rPrChange>
        </w:rPr>
        <w:t>Filmdragering</w:t>
      </w:r>
    </w:p>
    <w:p w14:paraId="02C4AF75" w14:textId="77777777" w:rsidR="00AB56E7" w:rsidRPr="000F7266" w:rsidRDefault="00AB56E7" w:rsidP="00FA0E1B">
      <w:pPr>
        <w:keepNext/>
        <w:widowControl w:val="0"/>
        <w:tabs>
          <w:tab w:val="clear" w:pos="567"/>
        </w:tabs>
        <w:spacing w:line="240" w:lineRule="auto"/>
        <w:rPr>
          <w:lang w:val="fi-FI"/>
          <w:rPrChange w:id="26" w:author="AZ_AI" w:date="2025-11-26T11:57:00Z" w16du:dateUtc="2025-11-26T09:57:00Z">
            <w:rPr>
              <w:lang w:val="sv-SE"/>
            </w:rPr>
          </w:rPrChange>
        </w:rPr>
      </w:pPr>
    </w:p>
    <w:p w14:paraId="56E9CBA0" w14:textId="799275F8" w:rsidR="001A2161" w:rsidRPr="000F7266" w:rsidRDefault="001A2161" w:rsidP="001A2161">
      <w:pPr>
        <w:widowControl w:val="0"/>
        <w:tabs>
          <w:tab w:val="clear" w:pos="567"/>
        </w:tabs>
        <w:spacing w:line="240" w:lineRule="auto"/>
        <w:ind w:right="-1"/>
        <w:rPr>
          <w:lang w:val="fi-FI"/>
          <w:rPrChange w:id="27" w:author="AZ_AI" w:date="2025-11-26T11:57:00Z" w16du:dateUtc="2025-11-26T09:57:00Z">
            <w:rPr>
              <w:lang w:val="sv-SE"/>
            </w:rPr>
          </w:rPrChange>
        </w:rPr>
      </w:pPr>
      <w:r w:rsidRPr="000F7266">
        <w:rPr>
          <w:lang w:val="fi-FI"/>
          <w:rPrChange w:id="28" w:author="AZ_AI" w:date="2025-11-26T11:57:00Z" w16du:dateUtc="2025-11-26T09:57:00Z">
            <w:rPr>
              <w:lang w:val="sv-SE"/>
            </w:rPr>
          </w:rPrChange>
        </w:rPr>
        <w:t>Polyvinylalkohol (E1203)</w:t>
      </w:r>
    </w:p>
    <w:p w14:paraId="62358D7E" w14:textId="77777777" w:rsidR="001A2161" w:rsidRPr="000F7266" w:rsidRDefault="001A2161" w:rsidP="001A2161">
      <w:pPr>
        <w:widowControl w:val="0"/>
        <w:tabs>
          <w:tab w:val="clear" w:pos="567"/>
        </w:tabs>
        <w:spacing w:line="240" w:lineRule="auto"/>
        <w:ind w:right="-1"/>
        <w:rPr>
          <w:lang w:val="en-US"/>
          <w:rPrChange w:id="29" w:author="AZ_AI" w:date="2025-11-26T11:57:00Z" w16du:dateUtc="2025-11-26T09:57:00Z">
            <w:rPr>
              <w:lang w:val="sv-SE"/>
            </w:rPr>
          </w:rPrChange>
        </w:rPr>
      </w:pPr>
      <w:proofErr w:type="spellStart"/>
      <w:r w:rsidRPr="000F7266">
        <w:rPr>
          <w:lang w:val="en-US"/>
          <w:rPrChange w:id="30" w:author="AZ_AI" w:date="2025-11-26T11:57:00Z" w16du:dateUtc="2025-11-26T09:57:00Z">
            <w:rPr>
              <w:lang w:val="sv-SE"/>
            </w:rPr>
          </w:rPrChange>
        </w:rPr>
        <w:t>Titandioxid</w:t>
      </w:r>
      <w:proofErr w:type="spellEnd"/>
      <w:r w:rsidRPr="000F7266">
        <w:rPr>
          <w:lang w:val="en-US"/>
          <w:rPrChange w:id="31" w:author="AZ_AI" w:date="2025-11-26T11:57:00Z" w16du:dateUtc="2025-11-26T09:57:00Z">
            <w:rPr>
              <w:lang w:val="sv-SE"/>
            </w:rPr>
          </w:rPrChange>
        </w:rPr>
        <w:t xml:space="preserve"> (E171)</w:t>
      </w:r>
    </w:p>
    <w:p w14:paraId="3B8208D8" w14:textId="727FFA7C" w:rsidR="001A2161" w:rsidRPr="000F7266" w:rsidRDefault="001A2161" w:rsidP="001A2161">
      <w:pPr>
        <w:widowControl w:val="0"/>
        <w:tabs>
          <w:tab w:val="clear" w:pos="567"/>
        </w:tabs>
        <w:spacing w:line="240" w:lineRule="auto"/>
        <w:ind w:right="-1"/>
        <w:rPr>
          <w:lang w:val="en-US"/>
          <w:rPrChange w:id="32" w:author="AZ_AI" w:date="2025-11-26T11:57:00Z" w16du:dateUtc="2025-11-26T09:57:00Z">
            <w:rPr>
              <w:lang w:val="sv-SE"/>
            </w:rPr>
          </w:rPrChange>
        </w:rPr>
      </w:pPr>
      <w:proofErr w:type="spellStart"/>
      <w:r w:rsidRPr="000F7266">
        <w:rPr>
          <w:lang w:val="en-US"/>
          <w:rPrChange w:id="33" w:author="AZ_AI" w:date="2025-11-26T11:57:00Z" w16du:dateUtc="2025-11-26T09:57:00Z">
            <w:rPr>
              <w:lang w:val="sv-SE"/>
            </w:rPr>
          </w:rPrChange>
        </w:rPr>
        <w:t>Makrogol</w:t>
      </w:r>
      <w:proofErr w:type="spellEnd"/>
      <w:r w:rsidRPr="000F7266">
        <w:rPr>
          <w:lang w:val="en-US"/>
          <w:rPrChange w:id="34" w:author="AZ_AI" w:date="2025-11-26T11:57:00Z" w16du:dateUtc="2025-11-26T09:57:00Z">
            <w:rPr>
              <w:lang w:val="sv-SE"/>
            </w:rPr>
          </w:rPrChange>
        </w:rPr>
        <w:t> 3350</w:t>
      </w:r>
      <w:r w:rsidR="00D06A1A" w:rsidRPr="000F7266">
        <w:rPr>
          <w:lang w:val="en-US"/>
          <w:rPrChange w:id="35" w:author="AZ_AI" w:date="2025-11-26T11:57:00Z" w16du:dateUtc="2025-11-26T09:57:00Z">
            <w:rPr>
              <w:lang w:val="sv-SE"/>
            </w:rPr>
          </w:rPrChange>
        </w:rPr>
        <w:t xml:space="preserve"> (E1521)</w:t>
      </w:r>
    </w:p>
    <w:p w14:paraId="069A19CB" w14:textId="77777777" w:rsidR="001A2161" w:rsidRPr="000F7266" w:rsidRDefault="001A2161" w:rsidP="001A2161">
      <w:pPr>
        <w:widowControl w:val="0"/>
        <w:tabs>
          <w:tab w:val="clear" w:pos="567"/>
        </w:tabs>
        <w:spacing w:line="240" w:lineRule="auto"/>
        <w:ind w:right="-1"/>
        <w:rPr>
          <w:lang w:val="en-US"/>
          <w:rPrChange w:id="36" w:author="AZ_AI" w:date="2025-11-26T11:57:00Z" w16du:dateUtc="2025-11-26T09:57:00Z">
            <w:rPr>
              <w:lang w:val="sv-SE"/>
            </w:rPr>
          </w:rPrChange>
        </w:rPr>
      </w:pPr>
      <w:r w:rsidRPr="000F7266">
        <w:rPr>
          <w:lang w:val="en-US"/>
          <w:rPrChange w:id="37" w:author="AZ_AI" w:date="2025-11-26T11:57:00Z" w16du:dateUtc="2025-11-26T09:57:00Z">
            <w:rPr>
              <w:lang w:val="sv-SE"/>
            </w:rPr>
          </w:rPrChange>
        </w:rPr>
        <w:t>Talk (E553b)</w:t>
      </w:r>
    </w:p>
    <w:p w14:paraId="60DC339F" w14:textId="77777777" w:rsidR="001A2161" w:rsidRPr="00D76E4C" w:rsidRDefault="001A2161" w:rsidP="001A2161">
      <w:pPr>
        <w:widowControl w:val="0"/>
        <w:tabs>
          <w:tab w:val="clear" w:pos="567"/>
        </w:tabs>
        <w:spacing w:line="240" w:lineRule="auto"/>
        <w:ind w:right="-1"/>
        <w:rPr>
          <w:lang w:val="sv-SE"/>
        </w:rPr>
      </w:pPr>
      <w:r w:rsidRPr="00D76E4C">
        <w:rPr>
          <w:lang w:val="sv-SE"/>
        </w:rPr>
        <w:t>Gul järnoxid (E172)</w:t>
      </w:r>
    </w:p>
    <w:p w14:paraId="7AB54169" w14:textId="77777777" w:rsidR="001A2161" w:rsidRPr="00D76E4C" w:rsidRDefault="001A2161" w:rsidP="001A2161">
      <w:pPr>
        <w:widowControl w:val="0"/>
        <w:tabs>
          <w:tab w:val="clear" w:pos="567"/>
        </w:tabs>
        <w:spacing w:line="240" w:lineRule="auto"/>
        <w:ind w:right="-1"/>
        <w:rPr>
          <w:lang w:val="sv-SE"/>
        </w:rPr>
      </w:pPr>
    </w:p>
    <w:p w14:paraId="169B5381" w14:textId="77777777" w:rsidR="001A2161" w:rsidRPr="00D76E4C" w:rsidRDefault="001A2161" w:rsidP="00FA0E1B">
      <w:pPr>
        <w:keepNext/>
        <w:widowControl w:val="0"/>
        <w:spacing w:line="240" w:lineRule="auto"/>
        <w:ind w:left="567" w:hanging="567"/>
        <w:rPr>
          <w:lang w:val="sv-SE"/>
        </w:rPr>
      </w:pPr>
      <w:r w:rsidRPr="00D76E4C">
        <w:rPr>
          <w:b/>
          <w:bCs/>
          <w:lang w:val="sv-SE"/>
        </w:rPr>
        <w:t>6.2</w:t>
      </w:r>
      <w:r w:rsidRPr="00D76E4C">
        <w:rPr>
          <w:b/>
          <w:bCs/>
          <w:lang w:val="sv-SE"/>
        </w:rPr>
        <w:tab/>
        <w:t>Inkompatibiliteter</w:t>
      </w:r>
    </w:p>
    <w:p w14:paraId="5FDF472A" w14:textId="77777777" w:rsidR="001A2161" w:rsidRPr="00D76E4C" w:rsidRDefault="001A2161" w:rsidP="00FA0E1B">
      <w:pPr>
        <w:keepNext/>
        <w:widowControl w:val="0"/>
        <w:tabs>
          <w:tab w:val="clear" w:pos="567"/>
        </w:tabs>
        <w:spacing w:line="240" w:lineRule="auto"/>
        <w:rPr>
          <w:lang w:val="sv-SE"/>
        </w:rPr>
      </w:pPr>
    </w:p>
    <w:p w14:paraId="13BA0528" w14:textId="77777777" w:rsidR="001A2161" w:rsidRPr="00D76E4C" w:rsidRDefault="001A2161" w:rsidP="001A2161">
      <w:pPr>
        <w:widowControl w:val="0"/>
        <w:tabs>
          <w:tab w:val="clear" w:pos="567"/>
        </w:tabs>
        <w:spacing w:line="240" w:lineRule="auto"/>
        <w:ind w:right="-1"/>
        <w:rPr>
          <w:lang w:val="sv-SE"/>
        </w:rPr>
      </w:pPr>
      <w:r w:rsidRPr="00D76E4C">
        <w:rPr>
          <w:lang w:val="sv-SE"/>
        </w:rPr>
        <w:t>Ej relevant.</w:t>
      </w:r>
    </w:p>
    <w:p w14:paraId="62647C69" w14:textId="77777777" w:rsidR="001A2161" w:rsidRPr="00D76E4C" w:rsidRDefault="001A2161" w:rsidP="001A2161">
      <w:pPr>
        <w:widowControl w:val="0"/>
        <w:tabs>
          <w:tab w:val="clear" w:pos="567"/>
        </w:tabs>
        <w:spacing w:line="240" w:lineRule="auto"/>
        <w:ind w:right="-1"/>
        <w:rPr>
          <w:lang w:val="sv-SE"/>
        </w:rPr>
      </w:pPr>
    </w:p>
    <w:p w14:paraId="4405C0C7" w14:textId="77777777" w:rsidR="001A2161" w:rsidRPr="00D76E4C" w:rsidRDefault="001A2161" w:rsidP="001A2161">
      <w:pPr>
        <w:widowControl w:val="0"/>
        <w:spacing w:line="240" w:lineRule="auto"/>
        <w:ind w:left="567" w:right="-1" w:hanging="567"/>
        <w:rPr>
          <w:lang w:val="sv-SE"/>
        </w:rPr>
      </w:pPr>
      <w:r w:rsidRPr="00D76E4C">
        <w:rPr>
          <w:b/>
          <w:bCs/>
          <w:lang w:val="sv-SE"/>
        </w:rPr>
        <w:t>6.3</w:t>
      </w:r>
      <w:r w:rsidRPr="00D76E4C">
        <w:rPr>
          <w:b/>
          <w:bCs/>
          <w:lang w:val="sv-SE"/>
        </w:rPr>
        <w:tab/>
        <w:t>Hållbarhet</w:t>
      </w:r>
    </w:p>
    <w:p w14:paraId="2BC17D11" w14:textId="77777777" w:rsidR="001A2161" w:rsidRPr="00D76E4C" w:rsidRDefault="001A2161" w:rsidP="00FA0E1B">
      <w:pPr>
        <w:keepNext/>
        <w:widowControl w:val="0"/>
        <w:tabs>
          <w:tab w:val="clear" w:pos="567"/>
        </w:tabs>
        <w:spacing w:line="240" w:lineRule="auto"/>
        <w:rPr>
          <w:lang w:val="sv-SE"/>
        </w:rPr>
      </w:pPr>
    </w:p>
    <w:p w14:paraId="38E7C8CC" w14:textId="77777777" w:rsidR="001A2161" w:rsidRPr="00D76E4C" w:rsidRDefault="001A2161" w:rsidP="001A2161">
      <w:pPr>
        <w:widowControl w:val="0"/>
        <w:tabs>
          <w:tab w:val="clear" w:pos="567"/>
        </w:tabs>
        <w:spacing w:line="240" w:lineRule="auto"/>
        <w:ind w:right="-1"/>
        <w:rPr>
          <w:lang w:val="sv-SE"/>
        </w:rPr>
      </w:pPr>
      <w:r w:rsidRPr="00D76E4C">
        <w:rPr>
          <w:lang w:val="sv-SE"/>
        </w:rPr>
        <w:t>3 år</w:t>
      </w:r>
    </w:p>
    <w:p w14:paraId="2F0F08DC" w14:textId="77777777" w:rsidR="001A2161" w:rsidRPr="00D76E4C" w:rsidRDefault="001A2161" w:rsidP="00FA0E1B">
      <w:pPr>
        <w:widowControl w:val="0"/>
        <w:tabs>
          <w:tab w:val="clear" w:pos="567"/>
        </w:tabs>
        <w:spacing w:line="240" w:lineRule="auto"/>
        <w:rPr>
          <w:lang w:val="sv-SE"/>
        </w:rPr>
      </w:pPr>
    </w:p>
    <w:p w14:paraId="6ED3B616" w14:textId="77777777" w:rsidR="001A2161" w:rsidRPr="00D76E4C" w:rsidRDefault="001A2161" w:rsidP="00FA0E1B">
      <w:pPr>
        <w:keepNext/>
        <w:widowControl w:val="0"/>
        <w:spacing w:line="240" w:lineRule="auto"/>
        <w:ind w:left="567" w:hanging="567"/>
        <w:rPr>
          <w:lang w:val="sv-SE"/>
        </w:rPr>
      </w:pPr>
      <w:r w:rsidRPr="00D76E4C">
        <w:rPr>
          <w:b/>
          <w:bCs/>
          <w:lang w:val="sv-SE"/>
        </w:rPr>
        <w:t>6.4</w:t>
      </w:r>
      <w:r w:rsidRPr="00D76E4C">
        <w:rPr>
          <w:b/>
          <w:bCs/>
          <w:lang w:val="sv-SE"/>
        </w:rPr>
        <w:tab/>
        <w:t>Särskilda förvaringsanvisningar</w:t>
      </w:r>
    </w:p>
    <w:p w14:paraId="4AFD65D9" w14:textId="77777777" w:rsidR="001A2161" w:rsidRPr="00D76E4C" w:rsidRDefault="001A2161" w:rsidP="00FA0E1B">
      <w:pPr>
        <w:keepNext/>
        <w:widowControl w:val="0"/>
        <w:spacing w:line="240" w:lineRule="auto"/>
        <w:rPr>
          <w:lang w:val="sv-SE"/>
        </w:rPr>
      </w:pPr>
    </w:p>
    <w:p w14:paraId="76391969" w14:textId="77777777" w:rsidR="001A2161" w:rsidRPr="00D76E4C" w:rsidRDefault="001A2161" w:rsidP="001A2161">
      <w:pPr>
        <w:widowControl w:val="0"/>
        <w:tabs>
          <w:tab w:val="clear" w:pos="567"/>
        </w:tabs>
        <w:spacing w:line="240" w:lineRule="auto"/>
        <w:ind w:right="-1"/>
        <w:rPr>
          <w:lang w:val="sv-SE"/>
        </w:rPr>
      </w:pPr>
      <w:r w:rsidRPr="00D76E4C">
        <w:rPr>
          <w:lang w:val="sv-SE"/>
        </w:rPr>
        <w:t>Inga särskilda förvaringsanvisningar krävs för detta läkemedel.</w:t>
      </w:r>
    </w:p>
    <w:p w14:paraId="0790BA59" w14:textId="77777777" w:rsidR="001A2161" w:rsidRPr="00D76E4C" w:rsidRDefault="001A2161" w:rsidP="001A2161">
      <w:pPr>
        <w:widowControl w:val="0"/>
        <w:tabs>
          <w:tab w:val="clear" w:pos="567"/>
        </w:tabs>
        <w:spacing w:line="240" w:lineRule="auto"/>
        <w:ind w:right="-1"/>
        <w:rPr>
          <w:lang w:val="sv-SE"/>
        </w:rPr>
      </w:pPr>
    </w:p>
    <w:p w14:paraId="56499CB5" w14:textId="77777777" w:rsidR="001A2161" w:rsidRPr="00D76E4C" w:rsidRDefault="001A2161" w:rsidP="00FA0E1B">
      <w:pPr>
        <w:keepNext/>
        <w:widowControl w:val="0"/>
        <w:spacing w:line="240" w:lineRule="auto"/>
        <w:ind w:left="567" w:hanging="567"/>
        <w:rPr>
          <w:b/>
          <w:bCs/>
          <w:lang w:val="sv-SE"/>
        </w:rPr>
      </w:pPr>
      <w:r w:rsidRPr="00D76E4C">
        <w:rPr>
          <w:b/>
          <w:bCs/>
          <w:lang w:val="sv-SE"/>
        </w:rPr>
        <w:t>6.5</w:t>
      </w:r>
      <w:r w:rsidRPr="00D76E4C">
        <w:rPr>
          <w:b/>
          <w:bCs/>
          <w:lang w:val="sv-SE"/>
        </w:rPr>
        <w:tab/>
        <w:t>Förpackningstyp och innehåll</w:t>
      </w:r>
    </w:p>
    <w:p w14:paraId="610DA451" w14:textId="77777777" w:rsidR="001A2161" w:rsidRPr="00D76E4C" w:rsidRDefault="001A2161" w:rsidP="00FA0E1B">
      <w:pPr>
        <w:keepNext/>
        <w:widowControl w:val="0"/>
        <w:tabs>
          <w:tab w:val="clear" w:pos="567"/>
        </w:tabs>
        <w:autoSpaceDE w:val="0"/>
        <w:autoSpaceDN w:val="0"/>
        <w:adjustRightInd w:val="0"/>
        <w:spacing w:line="240" w:lineRule="auto"/>
        <w:rPr>
          <w:u w:val="single"/>
          <w:lang w:val="sv-SE"/>
        </w:rPr>
      </w:pPr>
    </w:p>
    <w:p w14:paraId="5E79E99E" w14:textId="0C781E53" w:rsidR="00982F21" w:rsidRDefault="001A2161" w:rsidP="00982F21">
      <w:pPr>
        <w:widowControl w:val="0"/>
        <w:tabs>
          <w:tab w:val="clear" w:pos="567"/>
        </w:tabs>
        <w:autoSpaceDE w:val="0"/>
        <w:autoSpaceDN w:val="0"/>
        <w:adjustRightInd w:val="0"/>
        <w:spacing w:line="240" w:lineRule="auto"/>
        <w:ind w:right="-1"/>
        <w:rPr>
          <w:lang w:val="sv-SE"/>
        </w:rPr>
      </w:pPr>
      <w:r w:rsidRPr="00D76E4C">
        <w:rPr>
          <w:lang w:val="sv-SE"/>
        </w:rPr>
        <w:t>Alu/Alu-blister</w:t>
      </w:r>
      <w:r w:rsidR="00982F21" w:rsidRPr="00982F21">
        <w:rPr>
          <w:lang w:val="sv-SE"/>
        </w:rPr>
        <w:t xml:space="preserve"> </w:t>
      </w:r>
    </w:p>
    <w:p w14:paraId="7730189C" w14:textId="0B2D1D4C" w:rsidR="006D37E5" w:rsidRDefault="006D37E5" w:rsidP="00982F21">
      <w:pPr>
        <w:widowControl w:val="0"/>
        <w:tabs>
          <w:tab w:val="clear" w:pos="567"/>
        </w:tabs>
        <w:autoSpaceDE w:val="0"/>
        <w:autoSpaceDN w:val="0"/>
        <w:adjustRightInd w:val="0"/>
        <w:spacing w:line="240" w:lineRule="auto"/>
        <w:ind w:right="-1"/>
        <w:rPr>
          <w:lang w:val="sv-SE"/>
        </w:rPr>
      </w:pPr>
    </w:p>
    <w:p w14:paraId="5CC9B391" w14:textId="02300EF5" w:rsidR="006D37E5" w:rsidRPr="009C6D85" w:rsidRDefault="006D37E5" w:rsidP="00FA0E1B">
      <w:pPr>
        <w:keepNext/>
        <w:widowControl w:val="0"/>
        <w:tabs>
          <w:tab w:val="clear" w:pos="567"/>
        </w:tabs>
        <w:autoSpaceDE w:val="0"/>
        <w:autoSpaceDN w:val="0"/>
        <w:adjustRightInd w:val="0"/>
        <w:spacing w:line="240" w:lineRule="auto"/>
        <w:rPr>
          <w:u w:val="single"/>
          <w:lang w:val="sv-SE"/>
        </w:rPr>
      </w:pPr>
      <w:r w:rsidRPr="009C6D85">
        <w:rPr>
          <w:u w:val="single"/>
          <w:lang w:val="sv-SE"/>
        </w:rPr>
        <w:t>Forxiga 5 mg filmdragerade tabletter</w:t>
      </w:r>
    </w:p>
    <w:p w14:paraId="08BA8668" w14:textId="76C2ED22" w:rsidR="006D37E5" w:rsidRDefault="006D37E5" w:rsidP="00FA0E1B">
      <w:pPr>
        <w:keepNext/>
        <w:widowControl w:val="0"/>
        <w:tabs>
          <w:tab w:val="clear" w:pos="567"/>
        </w:tabs>
        <w:autoSpaceDE w:val="0"/>
        <w:autoSpaceDN w:val="0"/>
        <w:adjustRightInd w:val="0"/>
        <w:spacing w:line="240" w:lineRule="auto"/>
        <w:rPr>
          <w:lang w:val="sv-SE"/>
        </w:rPr>
      </w:pPr>
    </w:p>
    <w:p w14:paraId="3A3017A1" w14:textId="27586114" w:rsidR="006D37E5" w:rsidRPr="00D76E4C" w:rsidRDefault="006D37E5" w:rsidP="006D37E5">
      <w:pPr>
        <w:widowControl w:val="0"/>
        <w:tabs>
          <w:tab w:val="clear" w:pos="567"/>
        </w:tabs>
        <w:autoSpaceDE w:val="0"/>
        <w:autoSpaceDN w:val="0"/>
        <w:adjustRightInd w:val="0"/>
        <w:spacing w:line="240" w:lineRule="auto"/>
        <w:ind w:right="-1"/>
        <w:rPr>
          <w:lang w:val="sv-SE"/>
        </w:rPr>
      </w:pPr>
      <w:r w:rsidRPr="00D76E4C">
        <w:rPr>
          <w:lang w:val="sv-SE"/>
        </w:rPr>
        <w:t>Förpackningsstorlekar om</w:t>
      </w:r>
      <w:r w:rsidR="00F0297D">
        <w:rPr>
          <w:lang w:val="sv-SE"/>
        </w:rPr>
        <w:t> </w:t>
      </w:r>
      <w:r w:rsidRPr="00D76E4C">
        <w:rPr>
          <w:lang w:val="sv-SE"/>
        </w:rPr>
        <w:t>14, 28 och 98</w:t>
      </w:r>
      <w:r w:rsidR="00F0297D">
        <w:rPr>
          <w:lang w:val="sv-SE"/>
        </w:rPr>
        <w:t> </w:t>
      </w:r>
      <w:r w:rsidRPr="00D76E4C">
        <w:rPr>
          <w:lang w:val="sv-SE"/>
        </w:rPr>
        <w:t>filmdragerade tabletter i icke perforerade kalenderblister</w:t>
      </w:r>
      <w:r>
        <w:rPr>
          <w:lang w:val="sv-SE"/>
        </w:rPr>
        <w:t>.</w:t>
      </w:r>
    </w:p>
    <w:p w14:paraId="6207425E" w14:textId="77777777" w:rsidR="006D37E5" w:rsidRPr="00D76E4C" w:rsidRDefault="006D37E5" w:rsidP="006D37E5">
      <w:pPr>
        <w:widowControl w:val="0"/>
        <w:spacing w:line="240" w:lineRule="auto"/>
        <w:ind w:right="-1"/>
        <w:rPr>
          <w:lang w:val="sv-SE"/>
        </w:rPr>
      </w:pPr>
      <w:r w:rsidRPr="00D76E4C">
        <w:rPr>
          <w:lang w:val="sv-SE"/>
        </w:rPr>
        <w:t>Förpackningsstorlekar om 30x1 och 90x1 filmdragerade tabletter i perforerade endosblister</w:t>
      </w:r>
      <w:r>
        <w:rPr>
          <w:lang w:val="sv-SE"/>
        </w:rPr>
        <w:t>.</w:t>
      </w:r>
    </w:p>
    <w:p w14:paraId="2F10341F" w14:textId="7CCC42F0" w:rsidR="006D37E5" w:rsidRDefault="006D37E5" w:rsidP="00982F21">
      <w:pPr>
        <w:widowControl w:val="0"/>
        <w:tabs>
          <w:tab w:val="clear" w:pos="567"/>
        </w:tabs>
        <w:autoSpaceDE w:val="0"/>
        <w:autoSpaceDN w:val="0"/>
        <w:adjustRightInd w:val="0"/>
        <w:spacing w:line="240" w:lineRule="auto"/>
        <w:ind w:right="-1"/>
        <w:rPr>
          <w:lang w:val="sv-SE"/>
        </w:rPr>
      </w:pPr>
    </w:p>
    <w:p w14:paraId="4330EBEC" w14:textId="4E9634D8" w:rsidR="006D37E5" w:rsidRPr="009C6D85" w:rsidRDefault="006D37E5" w:rsidP="00FA0E1B">
      <w:pPr>
        <w:keepNext/>
        <w:widowControl w:val="0"/>
        <w:tabs>
          <w:tab w:val="clear" w:pos="567"/>
        </w:tabs>
        <w:autoSpaceDE w:val="0"/>
        <w:autoSpaceDN w:val="0"/>
        <w:adjustRightInd w:val="0"/>
        <w:spacing w:line="240" w:lineRule="auto"/>
        <w:rPr>
          <w:u w:val="single"/>
          <w:lang w:val="sv-SE"/>
        </w:rPr>
      </w:pPr>
      <w:r w:rsidRPr="009C6D85">
        <w:rPr>
          <w:u w:val="single"/>
          <w:lang w:val="sv-SE"/>
        </w:rPr>
        <w:t>Forxiga 10 mg filmdragerade tabletter</w:t>
      </w:r>
    </w:p>
    <w:p w14:paraId="3E03FDE5" w14:textId="77777777" w:rsidR="006D37E5" w:rsidRDefault="006D37E5" w:rsidP="00FA0E1B">
      <w:pPr>
        <w:keepNext/>
        <w:widowControl w:val="0"/>
        <w:tabs>
          <w:tab w:val="clear" w:pos="567"/>
        </w:tabs>
        <w:autoSpaceDE w:val="0"/>
        <w:autoSpaceDN w:val="0"/>
        <w:adjustRightInd w:val="0"/>
        <w:spacing w:line="240" w:lineRule="auto"/>
        <w:rPr>
          <w:lang w:val="sv-SE"/>
        </w:rPr>
      </w:pPr>
    </w:p>
    <w:p w14:paraId="4E87C113" w14:textId="6A004024" w:rsidR="001A2161" w:rsidRPr="00D76E4C" w:rsidRDefault="001A2161" w:rsidP="001A2161">
      <w:pPr>
        <w:widowControl w:val="0"/>
        <w:tabs>
          <w:tab w:val="clear" w:pos="567"/>
        </w:tabs>
        <w:autoSpaceDE w:val="0"/>
        <w:autoSpaceDN w:val="0"/>
        <w:adjustRightInd w:val="0"/>
        <w:spacing w:line="240" w:lineRule="auto"/>
        <w:ind w:right="-1"/>
        <w:rPr>
          <w:lang w:val="sv-SE"/>
        </w:rPr>
      </w:pPr>
      <w:r w:rsidRPr="00D76E4C">
        <w:rPr>
          <w:lang w:val="sv-SE"/>
        </w:rPr>
        <w:t>Förpackningsstorlekar om 14, 28 och 98 filmdragerade tabletter i icke perforerade kalenderblister</w:t>
      </w:r>
      <w:r w:rsidR="00AB56E7">
        <w:rPr>
          <w:lang w:val="sv-SE"/>
        </w:rPr>
        <w:t>.</w:t>
      </w:r>
    </w:p>
    <w:p w14:paraId="4906E41F" w14:textId="5CB22CBD" w:rsidR="001A2161" w:rsidRPr="00D76E4C" w:rsidRDefault="001A2161" w:rsidP="001A2161">
      <w:pPr>
        <w:widowControl w:val="0"/>
        <w:spacing w:line="240" w:lineRule="auto"/>
        <w:ind w:right="-1"/>
        <w:rPr>
          <w:lang w:val="sv-SE"/>
        </w:rPr>
      </w:pPr>
      <w:r w:rsidRPr="00D76E4C">
        <w:rPr>
          <w:lang w:val="sv-SE"/>
        </w:rPr>
        <w:t>Förpackningsstorlekar om </w:t>
      </w:r>
      <w:r w:rsidR="00C773B1">
        <w:rPr>
          <w:lang w:val="sv-SE"/>
        </w:rPr>
        <w:t xml:space="preserve">10x1, </w:t>
      </w:r>
      <w:r w:rsidRPr="00D76E4C">
        <w:rPr>
          <w:lang w:val="sv-SE"/>
        </w:rPr>
        <w:t>30x1 och 90x1 filmdragerade tabletter i perforerade endosblister</w:t>
      </w:r>
      <w:r w:rsidR="00AB56E7">
        <w:rPr>
          <w:lang w:val="sv-SE"/>
        </w:rPr>
        <w:t>.</w:t>
      </w:r>
    </w:p>
    <w:p w14:paraId="286A5A85" w14:textId="77777777" w:rsidR="001A2161" w:rsidRPr="00D76E4C" w:rsidRDefault="001A2161" w:rsidP="001A2161">
      <w:pPr>
        <w:widowControl w:val="0"/>
        <w:tabs>
          <w:tab w:val="clear" w:pos="567"/>
        </w:tabs>
        <w:spacing w:line="240" w:lineRule="auto"/>
        <w:ind w:right="-1"/>
        <w:rPr>
          <w:lang w:val="sv-SE"/>
        </w:rPr>
      </w:pPr>
    </w:p>
    <w:p w14:paraId="131F7151" w14:textId="77777777" w:rsidR="001A2161" w:rsidRPr="00D76E4C" w:rsidRDefault="001A2161" w:rsidP="001A2161">
      <w:pPr>
        <w:widowControl w:val="0"/>
        <w:tabs>
          <w:tab w:val="clear" w:pos="567"/>
        </w:tabs>
        <w:spacing w:line="240" w:lineRule="auto"/>
        <w:ind w:right="-1"/>
        <w:rPr>
          <w:lang w:val="sv-SE"/>
        </w:rPr>
      </w:pPr>
      <w:r w:rsidRPr="00D76E4C">
        <w:rPr>
          <w:lang w:val="sv-SE"/>
        </w:rPr>
        <w:t>Eventuellt kommer inte alla förpackningsstorlekar att marknadsföras.</w:t>
      </w:r>
    </w:p>
    <w:p w14:paraId="384AF177" w14:textId="77777777" w:rsidR="001A2161" w:rsidRPr="00D76E4C" w:rsidRDefault="001A2161" w:rsidP="001A2161">
      <w:pPr>
        <w:widowControl w:val="0"/>
        <w:tabs>
          <w:tab w:val="clear" w:pos="567"/>
        </w:tabs>
        <w:spacing w:line="240" w:lineRule="auto"/>
        <w:ind w:right="-1"/>
        <w:rPr>
          <w:lang w:val="sv-SE"/>
        </w:rPr>
      </w:pPr>
    </w:p>
    <w:p w14:paraId="2E1E2F2F" w14:textId="77777777" w:rsidR="001A2161" w:rsidRPr="00D76E4C" w:rsidRDefault="001A2161" w:rsidP="00FA0E1B">
      <w:pPr>
        <w:keepNext/>
        <w:widowControl w:val="0"/>
        <w:spacing w:line="240" w:lineRule="auto"/>
        <w:ind w:left="567" w:hanging="567"/>
        <w:rPr>
          <w:lang w:val="sv-SE"/>
        </w:rPr>
      </w:pPr>
      <w:r w:rsidRPr="00D76E4C">
        <w:rPr>
          <w:b/>
          <w:bCs/>
          <w:lang w:val="sv-SE"/>
        </w:rPr>
        <w:t>6.6</w:t>
      </w:r>
      <w:r w:rsidRPr="00D76E4C">
        <w:rPr>
          <w:b/>
          <w:bCs/>
          <w:lang w:val="sv-SE"/>
        </w:rPr>
        <w:tab/>
        <w:t>Särskilda anvisningar för destruktion</w:t>
      </w:r>
    </w:p>
    <w:p w14:paraId="5704E674" w14:textId="77777777" w:rsidR="001A2161" w:rsidRPr="00D76E4C" w:rsidRDefault="001A2161" w:rsidP="00FA0E1B">
      <w:pPr>
        <w:keepNext/>
        <w:widowControl w:val="0"/>
        <w:spacing w:line="240" w:lineRule="auto"/>
        <w:rPr>
          <w:lang w:val="sv-SE"/>
        </w:rPr>
      </w:pPr>
    </w:p>
    <w:p w14:paraId="7209DBCF" w14:textId="77777777" w:rsidR="001A2161" w:rsidRPr="00D76E4C" w:rsidRDefault="001A2161" w:rsidP="001A2161">
      <w:pPr>
        <w:widowControl w:val="0"/>
        <w:tabs>
          <w:tab w:val="clear" w:pos="567"/>
        </w:tabs>
        <w:spacing w:line="240" w:lineRule="auto"/>
        <w:ind w:right="-1"/>
        <w:rPr>
          <w:lang w:val="sv-SE"/>
        </w:rPr>
      </w:pPr>
      <w:r>
        <w:t>Ej använt läkemedel och avfall ska kasseras enligt gällande anvisningar</w:t>
      </w:r>
      <w:r w:rsidRPr="00D76E4C">
        <w:rPr>
          <w:lang w:val="sv-SE"/>
        </w:rPr>
        <w:t>.</w:t>
      </w:r>
    </w:p>
    <w:p w14:paraId="7F429513" w14:textId="77777777" w:rsidR="001A2161" w:rsidRPr="00D76E4C" w:rsidRDefault="001A2161" w:rsidP="001A2161">
      <w:pPr>
        <w:widowControl w:val="0"/>
        <w:tabs>
          <w:tab w:val="clear" w:pos="567"/>
        </w:tabs>
        <w:spacing w:line="240" w:lineRule="auto"/>
        <w:ind w:right="-1"/>
        <w:rPr>
          <w:lang w:val="sv-SE"/>
        </w:rPr>
      </w:pPr>
    </w:p>
    <w:p w14:paraId="385DE3ED" w14:textId="77777777" w:rsidR="001A2161" w:rsidRPr="00D76E4C" w:rsidRDefault="001A2161" w:rsidP="001A2161">
      <w:pPr>
        <w:widowControl w:val="0"/>
        <w:tabs>
          <w:tab w:val="clear" w:pos="567"/>
        </w:tabs>
        <w:spacing w:line="240" w:lineRule="auto"/>
        <w:ind w:right="-1"/>
        <w:rPr>
          <w:lang w:val="sv-SE"/>
        </w:rPr>
      </w:pPr>
    </w:p>
    <w:p w14:paraId="04FDD5D7" w14:textId="77777777" w:rsidR="001A2161" w:rsidRPr="00D76E4C" w:rsidRDefault="001A2161" w:rsidP="00FA0E1B">
      <w:pPr>
        <w:keepNext/>
        <w:widowControl w:val="0"/>
        <w:spacing w:line="240" w:lineRule="auto"/>
        <w:ind w:left="567" w:hanging="567"/>
        <w:rPr>
          <w:lang w:val="sv-SE"/>
        </w:rPr>
      </w:pPr>
      <w:r w:rsidRPr="00D76E4C">
        <w:rPr>
          <w:b/>
          <w:bCs/>
          <w:lang w:val="sv-SE"/>
        </w:rPr>
        <w:t>7.</w:t>
      </w:r>
      <w:r w:rsidRPr="00D76E4C">
        <w:rPr>
          <w:b/>
          <w:bCs/>
          <w:lang w:val="sv-SE"/>
        </w:rPr>
        <w:tab/>
        <w:t>INNEHAVARE AV GODKÄNNANDE FÖR FÖRSÄLJNING</w:t>
      </w:r>
    </w:p>
    <w:p w14:paraId="19014B4F" w14:textId="77777777" w:rsidR="001A2161" w:rsidRPr="00D76E4C" w:rsidRDefault="001A2161" w:rsidP="00FA0E1B">
      <w:pPr>
        <w:keepNext/>
        <w:widowControl w:val="0"/>
        <w:tabs>
          <w:tab w:val="clear" w:pos="567"/>
        </w:tabs>
        <w:spacing w:line="240" w:lineRule="auto"/>
        <w:rPr>
          <w:lang w:val="sv-SE"/>
        </w:rPr>
      </w:pPr>
    </w:p>
    <w:p w14:paraId="61B2E3FF" w14:textId="77777777" w:rsidR="001A2161" w:rsidRPr="00D76E4C" w:rsidRDefault="001A2161" w:rsidP="001A2161">
      <w:pPr>
        <w:ind w:right="-1"/>
        <w:rPr>
          <w:lang w:val="sv-SE"/>
        </w:rPr>
      </w:pPr>
      <w:r w:rsidRPr="00D76E4C">
        <w:rPr>
          <w:lang w:val="sv-SE"/>
        </w:rPr>
        <w:t>AstraZeneca AB</w:t>
      </w:r>
    </w:p>
    <w:p w14:paraId="26E1A6B9" w14:textId="77777777" w:rsidR="001A2161" w:rsidRPr="00D76E4C" w:rsidRDefault="001A2161" w:rsidP="001A2161">
      <w:pPr>
        <w:ind w:right="-1"/>
        <w:rPr>
          <w:lang w:val="sv-SE"/>
        </w:rPr>
      </w:pPr>
      <w:r w:rsidRPr="00D76E4C">
        <w:rPr>
          <w:lang w:val="sv-SE"/>
        </w:rPr>
        <w:t>SE-151 85 Södertälje</w:t>
      </w:r>
    </w:p>
    <w:p w14:paraId="39C5CF10" w14:textId="77777777" w:rsidR="001A2161" w:rsidRPr="00D76E4C" w:rsidRDefault="001A2161" w:rsidP="001A2161">
      <w:pPr>
        <w:ind w:right="-1"/>
        <w:rPr>
          <w:lang w:val="sv-SE" w:eastAsia="da-DK"/>
        </w:rPr>
      </w:pPr>
      <w:r w:rsidRPr="00D76E4C">
        <w:rPr>
          <w:lang w:val="sv-SE" w:eastAsia="da-DK"/>
        </w:rPr>
        <w:t>Sverige</w:t>
      </w:r>
    </w:p>
    <w:p w14:paraId="74A57A11" w14:textId="77777777" w:rsidR="001A2161" w:rsidRPr="00D76E4C" w:rsidRDefault="001A2161" w:rsidP="001A2161">
      <w:pPr>
        <w:widowControl w:val="0"/>
        <w:spacing w:line="240" w:lineRule="auto"/>
        <w:ind w:right="-1"/>
        <w:rPr>
          <w:lang w:val="sv-SE"/>
        </w:rPr>
      </w:pPr>
    </w:p>
    <w:p w14:paraId="0B48D58A" w14:textId="77777777" w:rsidR="001A2161" w:rsidRPr="00D76E4C" w:rsidRDefault="001A2161" w:rsidP="001A2161">
      <w:pPr>
        <w:widowControl w:val="0"/>
        <w:spacing w:line="240" w:lineRule="auto"/>
        <w:ind w:right="-1"/>
        <w:rPr>
          <w:lang w:val="sv-SE"/>
        </w:rPr>
      </w:pPr>
    </w:p>
    <w:p w14:paraId="0434D040" w14:textId="77777777" w:rsidR="001A2161" w:rsidRPr="00D76E4C" w:rsidRDefault="001A2161" w:rsidP="00FA0E1B">
      <w:pPr>
        <w:keepNext/>
        <w:widowControl w:val="0"/>
        <w:spacing w:line="240" w:lineRule="auto"/>
        <w:ind w:left="567" w:hanging="567"/>
        <w:rPr>
          <w:b/>
          <w:bCs/>
          <w:lang w:val="sv-SE"/>
        </w:rPr>
      </w:pPr>
      <w:r w:rsidRPr="00D76E4C">
        <w:rPr>
          <w:b/>
          <w:bCs/>
          <w:lang w:val="sv-SE"/>
        </w:rPr>
        <w:t>8.</w:t>
      </w:r>
      <w:r w:rsidRPr="00D76E4C">
        <w:rPr>
          <w:b/>
          <w:bCs/>
          <w:lang w:val="sv-SE"/>
        </w:rPr>
        <w:tab/>
        <w:t>NUMMER PÅ GODKÄNNANDE FÖR FÖRSÄLJNING</w:t>
      </w:r>
    </w:p>
    <w:p w14:paraId="7925D4CE" w14:textId="77777777" w:rsidR="001A2161" w:rsidRPr="00D76E4C" w:rsidRDefault="001A2161" w:rsidP="00FA0E1B">
      <w:pPr>
        <w:keepNext/>
        <w:widowControl w:val="0"/>
        <w:tabs>
          <w:tab w:val="clear" w:pos="567"/>
        </w:tabs>
        <w:spacing w:line="240" w:lineRule="auto"/>
        <w:rPr>
          <w:lang w:val="sv-SE"/>
        </w:rPr>
      </w:pPr>
    </w:p>
    <w:p w14:paraId="4AD10801" w14:textId="226E8DCA" w:rsidR="00C14DAF" w:rsidRPr="009C6D85" w:rsidRDefault="00C14DAF" w:rsidP="00FA0E1B">
      <w:pPr>
        <w:keepNext/>
        <w:spacing w:line="240" w:lineRule="auto"/>
        <w:rPr>
          <w:noProof/>
          <w:u w:val="single"/>
          <w:lang w:val="sv-SE"/>
        </w:rPr>
      </w:pPr>
      <w:r w:rsidRPr="009C6D85">
        <w:rPr>
          <w:noProof/>
          <w:u w:val="single"/>
          <w:lang w:val="sv-SE"/>
        </w:rPr>
        <w:t>Forxiga 5 mg filmdragerade tabletter</w:t>
      </w:r>
    </w:p>
    <w:p w14:paraId="06424964" w14:textId="38062DFC" w:rsidR="00C14DAF" w:rsidRDefault="00C14DAF" w:rsidP="00FA0E1B">
      <w:pPr>
        <w:keepNext/>
        <w:spacing w:line="240" w:lineRule="auto"/>
        <w:rPr>
          <w:noProof/>
          <w:lang w:val="sv-SE"/>
        </w:rPr>
      </w:pPr>
    </w:p>
    <w:p w14:paraId="205A7491" w14:textId="77777777" w:rsidR="00C14DAF" w:rsidRPr="00D76E4C" w:rsidRDefault="00C14DAF" w:rsidP="00C14DAF">
      <w:pPr>
        <w:spacing w:line="240" w:lineRule="auto"/>
        <w:ind w:right="-1"/>
        <w:rPr>
          <w:lang w:val="sv-SE"/>
        </w:rPr>
      </w:pPr>
      <w:r w:rsidRPr="00D76E4C">
        <w:rPr>
          <w:lang w:val="sv-SE"/>
        </w:rPr>
        <w:t>EU/1/12/795/001 14 filmdragerade tabletter</w:t>
      </w:r>
    </w:p>
    <w:p w14:paraId="4936B12C" w14:textId="77777777" w:rsidR="00C14DAF" w:rsidRPr="00D76E4C" w:rsidRDefault="00C14DAF" w:rsidP="00C14DAF">
      <w:pPr>
        <w:spacing w:line="240" w:lineRule="auto"/>
        <w:ind w:right="-1"/>
        <w:rPr>
          <w:lang w:val="sv-SE"/>
        </w:rPr>
      </w:pPr>
      <w:r w:rsidRPr="00D76E4C">
        <w:rPr>
          <w:lang w:val="sv-SE"/>
        </w:rPr>
        <w:t>EU/1/12/795/002 28 filmdragerade tabletter</w:t>
      </w:r>
    </w:p>
    <w:p w14:paraId="5237BE4C" w14:textId="77777777" w:rsidR="00C14DAF" w:rsidRPr="00D76E4C" w:rsidRDefault="00C14DAF" w:rsidP="00C14DAF">
      <w:pPr>
        <w:spacing w:line="240" w:lineRule="auto"/>
        <w:ind w:right="-1"/>
        <w:rPr>
          <w:lang w:val="sv-SE"/>
        </w:rPr>
      </w:pPr>
      <w:r w:rsidRPr="00D76E4C">
        <w:rPr>
          <w:lang w:val="sv-SE"/>
        </w:rPr>
        <w:t>EU/1/12/795/003 98 filmdragerade tabletter</w:t>
      </w:r>
    </w:p>
    <w:p w14:paraId="3F8C573B" w14:textId="07785144" w:rsidR="00C14DAF" w:rsidRPr="00D76E4C" w:rsidRDefault="00C14DAF" w:rsidP="00C14DAF">
      <w:pPr>
        <w:spacing w:line="240" w:lineRule="auto"/>
        <w:ind w:right="-1"/>
        <w:rPr>
          <w:lang w:val="sv-SE"/>
        </w:rPr>
      </w:pPr>
      <w:r w:rsidRPr="00D76E4C">
        <w:rPr>
          <w:lang w:val="sv-SE"/>
        </w:rPr>
        <w:t>EU/1/12/795/004 30 x 1 (endos)</w:t>
      </w:r>
      <w:r w:rsidR="00C41E40">
        <w:rPr>
          <w:lang w:val="sv-SE"/>
        </w:rPr>
        <w:t> </w:t>
      </w:r>
      <w:r w:rsidRPr="00D76E4C">
        <w:rPr>
          <w:lang w:val="sv-SE"/>
        </w:rPr>
        <w:t>filmdragerade tabletter</w:t>
      </w:r>
    </w:p>
    <w:p w14:paraId="05FB4250" w14:textId="6D76F627" w:rsidR="00C14DAF" w:rsidRPr="00D76E4C" w:rsidRDefault="00C14DAF" w:rsidP="00C14DAF">
      <w:pPr>
        <w:spacing w:line="240" w:lineRule="auto"/>
        <w:ind w:right="-1"/>
        <w:rPr>
          <w:lang w:val="sv-SE"/>
        </w:rPr>
      </w:pPr>
      <w:r w:rsidRPr="00D76E4C">
        <w:rPr>
          <w:lang w:val="sv-SE"/>
        </w:rPr>
        <w:t>EU/1/12/795/005 90 x 1 (endos)</w:t>
      </w:r>
      <w:r w:rsidR="00C41E40">
        <w:rPr>
          <w:lang w:val="sv-SE"/>
        </w:rPr>
        <w:t> </w:t>
      </w:r>
      <w:r w:rsidRPr="00D76E4C">
        <w:rPr>
          <w:lang w:val="sv-SE"/>
        </w:rPr>
        <w:t>filmdragerade tabletter</w:t>
      </w:r>
    </w:p>
    <w:p w14:paraId="601F0046" w14:textId="36B8BE00" w:rsidR="00C14DAF" w:rsidRDefault="00C14DAF" w:rsidP="001A2161">
      <w:pPr>
        <w:spacing w:line="240" w:lineRule="auto"/>
        <w:ind w:right="-1"/>
        <w:rPr>
          <w:noProof/>
          <w:lang w:val="sv-SE"/>
        </w:rPr>
      </w:pPr>
    </w:p>
    <w:p w14:paraId="685DD9C5" w14:textId="6BB7C6D8" w:rsidR="00C14DAF" w:rsidRPr="009C6D85" w:rsidRDefault="00C14DAF" w:rsidP="00FA0E1B">
      <w:pPr>
        <w:keepNext/>
        <w:spacing w:line="240" w:lineRule="auto"/>
        <w:rPr>
          <w:noProof/>
          <w:u w:val="single"/>
          <w:lang w:val="sv-SE"/>
        </w:rPr>
      </w:pPr>
      <w:r w:rsidRPr="009C6D85">
        <w:rPr>
          <w:noProof/>
          <w:u w:val="single"/>
          <w:lang w:val="sv-SE"/>
        </w:rPr>
        <w:t>Forxiga 10 mg filmdragerade tabletter</w:t>
      </w:r>
    </w:p>
    <w:p w14:paraId="67E2ECE5" w14:textId="77777777" w:rsidR="00C14DAF" w:rsidRDefault="00C14DAF" w:rsidP="00FA0E1B">
      <w:pPr>
        <w:keepNext/>
        <w:spacing w:line="240" w:lineRule="auto"/>
        <w:rPr>
          <w:noProof/>
          <w:lang w:val="sv-SE"/>
        </w:rPr>
      </w:pPr>
    </w:p>
    <w:p w14:paraId="3B61CD76" w14:textId="502CF5EA" w:rsidR="001A2161" w:rsidRPr="00D76E4C" w:rsidRDefault="001A2161" w:rsidP="001A2161">
      <w:pPr>
        <w:spacing w:line="240" w:lineRule="auto"/>
        <w:ind w:right="-1"/>
        <w:rPr>
          <w:lang w:val="sv-SE"/>
        </w:rPr>
      </w:pPr>
      <w:r w:rsidRPr="00D76E4C">
        <w:rPr>
          <w:noProof/>
          <w:lang w:val="sv-SE"/>
        </w:rPr>
        <w:t>EU/1/12/795/006 14 </w:t>
      </w:r>
      <w:r w:rsidRPr="00D76E4C">
        <w:rPr>
          <w:lang w:val="sv-SE"/>
        </w:rPr>
        <w:t>filmdragerade tabletter</w:t>
      </w:r>
    </w:p>
    <w:p w14:paraId="3213EDA0" w14:textId="77777777" w:rsidR="001A2161" w:rsidRPr="00D76E4C" w:rsidRDefault="001A2161" w:rsidP="001A2161">
      <w:pPr>
        <w:tabs>
          <w:tab w:val="clear" w:pos="567"/>
        </w:tabs>
        <w:spacing w:line="240" w:lineRule="auto"/>
        <w:ind w:right="-1"/>
        <w:rPr>
          <w:noProof/>
          <w:lang w:val="sv-SE"/>
        </w:rPr>
      </w:pPr>
      <w:r w:rsidRPr="00D76E4C">
        <w:rPr>
          <w:noProof/>
          <w:lang w:val="sv-SE"/>
        </w:rPr>
        <w:t>EU/1/12/795/007 28 </w:t>
      </w:r>
      <w:r w:rsidRPr="00D76E4C">
        <w:rPr>
          <w:lang w:val="sv-SE"/>
        </w:rPr>
        <w:t>filmdragerade tabletter</w:t>
      </w:r>
    </w:p>
    <w:p w14:paraId="418FF116" w14:textId="77777777" w:rsidR="001A2161" w:rsidRPr="00D76E4C" w:rsidRDefault="001A2161" w:rsidP="001A2161">
      <w:pPr>
        <w:tabs>
          <w:tab w:val="clear" w:pos="567"/>
        </w:tabs>
        <w:spacing w:line="240" w:lineRule="auto"/>
        <w:ind w:right="-1"/>
        <w:rPr>
          <w:noProof/>
          <w:lang w:val="sv-SE"/>
        </w:rPr>
      </w:pPr>
      <w:r w:rsidRPr="00D76E4C">
        <w:rPr>
          <w:noProof/>
          <w:lang w:val="sv-SE"/>
        </w:rPr>
        <w:t>EU/1/12/795/008 98 </w:t>
      </w:r>
      <w:r w:rsidRPr="00D76E4C">
        <w:rPr>
          <w:lang w:val="sv-SE"/>
        </w:rPr>
        <w:t>filmdragerade tabletter</w:t>
      </w:r>
    </w:p>
    <w:p w14:paraId="4A20AA4A" w14:textId="77777777" w:rsidR="001A2161" w:rsidRPr="00D76E4C" w:rsidRDefault="001A2161" w:rsidP="001A2161">
      <w:pPr>
        <w:tabs>
          <w:tab w:val="clear" w:pos="567"/>
        </w:tabs>
        <w:spacing w:line="240" w:lineRule="auto"/>
        <w:ind w:right="-1"/>
        <w:rPr>
          <w:noProof/>
          <w:lang w:val="sv-SE"/>
        </w:rPr>
      </w:pPr>
      <w:r w:rsidRPr="00D76E4C">
        <w:rPr>
          <w:noProof/>
          <w:lang w:val="sv-SE"/>
        </w:rPr>
        <w:t>EU/1/12/795/009 30 x 1 </w:t>
      </w:r>
      <w:r w:rsidRPr="00D76E4C">
        <w:rPr>
          <w:lang w:val="sv-SE"/>
        </w:rPr>
        <w:t>(endos) filmdragerade tabletter</w:t>
      </w:r>
    </w:p>
    <w:p w14:paraId="6231B5CB" w14:textId="6A5863DD" w:rsidR="001A2161" w:rsidRDefault="001A2161" w:rsidP="001A2161">
      <w:pPr>
        <w:tabs>
          <w:tab w:val="clear" w:pos="567"/>
        </w:tabs>
        <w:spacing w:line="240" w:lineRule="auto"/>
        <w:ind w:right="-1"/>
        <w:rPr>
          <w:lang w:val="sv-SE"/>
        </w:rPr>
      </w:pPr>
      <w:r w:rsidRPr="00D76E4C">
        <w:rPr>
          <w:noProof/>
          <w:lang w:val="sv-SE"/>
        </w:rPr>
        <w:t>EU/1/12/795/010 90 x 1 </w:t>
      </w:r>
      <w:r w:rsidRPr="00D76E4C">
        <w:rPr>
          <w:lang w:val="sv-SE"/>
        </w:rPr>
        <w:t>(endos) filmdragerade tabletter</w:t>
      </w:r>
    </w:p>
    <w:p w14:paraId="5BFBFDF5" w14:textId="47A3BA67" w:rsidR="00982F21" w:rsidRPr="00D76E4C" w:rsidRDefault="00982F21" w:rsidP="00982F21">
      <w:pPr>
        <w:spacing w:line="240" w:lineRule="auto"/>
        <w:ind w:right="-1"/>
        <w:rPr>
          <w:lang w:val="sv-SE"/>
        </w:rPr>
      </w:pPr>
      <w:r w:rsidRPr="00D76E4C">
        <w:rPr>
          <w:noProof/>
          <w:lang w:val="sv-SE"/>
        </w:rPr>
        <w:t>EU/1/12/795/0</w:t>
      </w:r>
      <w:r>
        <w:rPr>
          <w:noProof/>
          <w:lang w:val="sv-SE"/>
        </w:rPr>
        <w:t>11</w:t>
      </w:r>
      <w:r w:rsidRPr="00D76E4C">
        <w:rPr>
          <w:noProof/>
          <w:lang w:val="sv-SE"/>
        </w:rPr>
        <w:t xml:space="preserve"> 1</w:t>
      </w:r>
      <w:r>
        <w:rPr>
          <w:noProof/>
          <w:lang w:val="sv-SE"/>
        </w:rPr>
        <w:t>0</w:t>
      </w:r>
      <w:r w:rsidR="00C72894">
        <w:rPr>
          <w:noProof/>
          <w:lang w:val="sv-SE"/>
        </w:rPr>
        <w:t> </w:t>
      </w:r>
      <w:r w:rsidR="00C773B1">
        <w:rPr>
          <w:noProof/>
          <w:lang w:val="sv-SE"/>
        </w:rPr>
        <w:t>x</w:t>
      </w:r>
      <w:r w:rsidR="00C72894">
        <w:rPr>
          <w:noProof/>
          <w:lang w:val="sv-SE"/>
        </w:rPr>
        <w:t> </w:t>
      </w:r>
      <w:r w:rsidR="00C773B1">
        <w:rPr>
          <w:noProof/>
          <w:lang w:val="sv-SE"/>
        </w:rPr>
        <w:t>1</w:t>
      </w:r>
      <w:r w:rsidR="00C72894">
        <w:rPr>
          <w:noProof/>
          <w:lang w:val="sv-SE"/>
        </w:rPr>
        <w:t> </w:t>
      </w:r>
      <w:r w:rsidR="00C773B1">
        <w:rPr>
          <w:noProof/>
          <w:lang w:val="sv-SE"/>
        </w:rPr>
        <w:t>(endos)</w:t>
      </w:r>
      <w:r w:rsidRPr="00D76E4C">
        <w:rPr>
          <w:noProof/>
          <w:lang w:val="sv-SE"/>
        </w:rPr>
        <w:t> </w:t>
      </w:r>
      <w:r w:rsidRPr="00D76E4C">
        <w:rPr>
          <w:lang w:val="sv-SE"/>
        </w:rPr>
        <w:t>filmdragerade tabletter</w:t>
      </w:r>
    </w:p>
    <w:p w14:paraId="28180F94" w14:textId="77777777" w:rsidR="001A2161" w:rsidRPr="00D76E4C" w:rsidRDefault="001A2161" w:rsidP="001A2161">
      <w:pPr>
        <w:spacing w:line="240" w:lineRule="auto"/>
        <w:ind w:right="-1"/>
        <w:rPr>
          <w:lang w:val="sv-SE"/>
        </w:rPr>
      </w:pPr>
    </w:p>
    <w:p w14:paraId="3E1A6AA5" w14:textId="77777777" w:rsidR="001A2161" w:rsidRPr="00D76E4C" w:rsidRDefault="001A2161" w:rsidP="001A2161">
      <w:pPr>
        <w:widowControl w:val="0"/>
        <w:tabs>
          <w:tab w:val="clear" w:pos="567"/>
        </w:tabs>
        <w:spacing w:line="240" w:lineRule="auto"/>
        <w:ind w:right="-1"/>
        <w:rPr>
          <w:lang w:val="sv-SE"/>
        </w:rPr>
      </w:pPr>
    </w:p>
    <w:p w14:paraId="167A1988" w14:textId="77777777" w:rsidR="001A2161" w:rsidRPr="00D76E4C" w:rsidRDefault="001A2161" w:rsidP="00FA0E1B">
      <w:pPr>
        <w:keepNext/>
        <w:widowControl w:val="0"/>
        <w:spacing w:line="240" w:lineRule="auto"/>
        <w:ind w:left="567" w:hanging="567"/>
        <w:rPr>
          <w:lang w:val="sv-SE"/>
        </w:rPr>
      </w:pPr>
      <w:r w:rsidRPr="00D76E4C">
        <w:rPr>
          <w:b/>
          <w:bCs/>
          <w:lang w:val="sv-SE"/>
        </w:rPr>
        <w:t>9.</w:t>
      </w:r>
      <w:r w:rsidRPr="00D76E4C">
        <w:rPr>
          <w:b/>
          <w:bCs/>
          <w:lang w:val="sv-SE"/>
        </w:rPr>
        <w:tab/>
        <w:t>DATUM FÖR FÖRSTA GODKÄNNANDE/FÖRNYAT GODKÄNNANDE</w:t>
      </w:r>
    </w:p>
    <w:p w14:paraId="653224DC" w14:textId="77777777" w:rsidR="001A2161" w:rsidRPr="00D76E4C" w:rsidRDefault="001A2161" w:rsidP="00FA0E1B">
      <w:pPr>
        <w:keepNext/>
        <w:widowControl w:val="0"/>
        <w:tabs>
          <w:tab w:val="clear" w:pos="567"/>
        </w:tabs>
        <w:spacing w:line="240" w:lineRule="auto"/>
        <w:rPr>
          <w:i/>
          <w:iCs/>
          <w:lang w:val="sv-SE"/>
        </w:rPr>
      </w:pPr>
    </w:p>
    <w:p w14:paraId="4FBCFD70" w14:textId="77777777" w:rsidR="001A2161" w:rsidRPr="00D76E4C" w:rsidRDefault="001A2161" w:rsidP="001A2161">
      <w:pPr>
        <w:widowControl w:val="0"/>
        <w:tabs>
          <w:tab w:val="clear" w:pos="567"/>
        </w:tabs>
        <w:spacing w:line="240" w:lineRule="auto"/>
        <w:ind w:right="-1"/>
        <w:rPr>
          <w:lang w:val="sv-SE"/>
        </w:rPr>
      </w:pPr>
      <w:r>
        <w:rPr>
          <w:lang w:val="sv-SE"/>
        </w:rPr>
        <w:t xml:space="preserve">Datum för det första godkännandet: </w:t>
      </w:r>
      <w:r w:rsidRPr="00D76E4C">
        <w:rPr>
          <w:lang w:val="sv-SE"/>
        </w:rPr>
        <w:t>12 november 2012</w:t>
      </w:r>
    </w:p>
    <w:p w14:paraId="205392A6" w14:textId="77777777" w:rsidR="001A2161" w:rsidRDefault="001A2161" w:rsidP="001A2161">
      <w:pPr>
        <w:widowControl w:val="0"/>
        <w:tabs>
          <w:tab w:val="clear" w:pos="567"/>
        </w:tabs>
        <w:spacing w:line="240" w:lineRule="auto"/>
        <w:ind w:right="-1"/>
        <w:rPr>
          <w:lang w:val="sv-SE"/>
        </w:rPr>
      </w:pPr>
      <w:r>
        <w:rPr>
          <w:lang w:val="sv-SE"/>
        </w:rPr>
        <w:t>Datum för den senaste förnyelsen: 28 augusti 2017</w:t>
      </w:r>
    </w:p>
    <w:p w14:paraId="412D9F6E" w14:textId="77777777" w:rsidR="001A2161" w:rsidRPr="00D76E4C" w:rsidRDefault="001A2161" w:rsidP="001A2161">
      <w:pPr>
        <w:widowControl w:val="0"/>
        <w:tabs>
          <w:tab w:val="clear" w:pos="567"/>
        </w:tabs>
        <w:spacing w:line="240" w:lineRule="auto"/>
        <w:ind w:right="-1"/>
        <w:rPr>
          <w:lang w:val="sv-SE"/>
        </w:rPr>
      </w:pPr>
    </w:p>
    <w:p w14:paraId="0E4A107C" w14:textId="77777777" w:rsidR="001A2161" w:rsidRPr="00D76E4C" w:rsidRDefault="001A2161" w:rsidP="001A2161">
      <w:pPr>
        <w:widowControl w:val="0"/>
        <w:tabs>
          <w:tab w:val="clear" w:pos="567"/>
        </w:tabs>
        <w:spacing w:line="240" w:lineRule="auto"/>
        <w:ind w:right="-1"/>
        <w:rPr>
          <w:lang w:val="sv-SE"/>
        </w:rPr>
      </w:pPr>
    </w:p>
    <w:p w14:paraId="4A673080" w14:textId="77777777" w:rsidR="001A2161" w:rsidRPr="00D76E4C" w:rsidRDefault="001A2161" w:rsidP="00FA0E1B">
      <w:pPr>
        <w:keepNext/>
        <w:widowControl w:val="0"/>
        <w:spacing w:line="240" w:lineRule="auto"/>
        <w:ind w:left="567" w:hanging="567"/>
        <w:rPr>
          <w:lang w:val="sv-SE"/>
        </w:rPr>
      </w:pPr>
      <w:r w:rsidRPr="00D76E4C">
        <w:rPr>
          <w:b/>
          <w:bCs/>
          <w:lang w:val="sv-SE"/>
        </w:rPr>
        <w:t>10.</w:t>
      </w:r>
      <w:r w:rsidRPr="00D76E4C">
        <w:rPr>
          <w:b/>
          <w:bCs/>
          <w:lang w:val="sv-SE"/>
        </w:rPr>
        <w:tab/>
        <w:t>DATUM FÖR ÖVERSYN AV PRODUKTRESUMÉN</w:t>
      </w:r>
    </w:p>
    <w:p w14:paraId="73BC74F7" w14:textId="77777777" w:rsidR="001A2161" w:rsidRPr="00D76E4C" w:rsidRDefault="001A2161" w:rsidP="00FA0E1B">
      <w:pPr>
        <w:keepNext/>
        <w:widowControl w:val="0"/>
        <w:spacing w:line="240" w:lineRule="auto"/>
        <w:rPr>
          <w:lang w:val="sv-SE"/>
        </w:rPr>
      </w:pPr>
    </w:p>
    <w:p w14:paraId="1FE01919" w14:textId="2A9CFE7E"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 xml:space="preserve">Ytterligare information om detta läkemedel finns på Europeiska läkemedelsmyndighetens webbplats </w:t>
      </w:r>
      <w:ins w:id="38" w:author="OR_TR_1" w:date="2025-11-21T13:48:00Z" w16du:dateUtc="2025-11-21T11:48:00Z">
        <w:r w:rsidR="00DB706A">
          <w:rPr>
            <w:lang w:val="sv-SE"/>
          </w:rPr>
          <w:fldChar w:fldCharType="begin"/>
        </w:r>
        <w:r w:rsidR="00DB706A">
          <w:rPr>
            <w:lang w:val="sv-SE"/>
          </w:rPr>
          <w:instrText>HYPERLINK "</w:instrText>
        </w:r>
      </w:ins>
      <w:r w:rsidR="00DB706A" w:rsidRPr="00DB706A">
        <w:rPr>
          <w:rPrChange w:id="39" w:author="OR_TR_1" w:date="2025-11-21T13:48:00Z" w16du:dateUtc="2025-11-21T11:48:00Z">
            <w:rPr>
              <w:rStyle w:val="Hyperlink"/>
              <w:lang w:val="sv-SE"/>
            </w:rPr>
          </w:rPrChange>
        </w:rPr>
        <w:instrText>http</w:instrText>
      </w:r>
      <w:ins w:id="40" w:author="OR_TR_1" w:date="2025-11-21T13:48:00Z" w16du:dateUtc="2025-11-21T11:48:00Z">
        <w:r w:rsidR="00DB706A" w:rsidRPr="00DB706A">
          <w:rPr>
            <w:rPrChange w:id="41" w:author="OR_TR_1" w:date="2025-11-21T13:48:00Z" w16du:dateUtc="2025-11-21T11:48:00Z">
              <w:rPr>
                <w:rStyle w:val="Hyperlink"/>
                <w:lang w:val="sv-SE"/>
              </w:rPr>
            </w:rPrChange>
          </w:rPr>
          <w:instrText>s</w:instrText>
        </w:r>
      </w:ins>
      <w:r w:rsidR="00DB706A" w:rsidRPr="00DB706A">
        <w:rPr>
          <w:rPrChange w:id="42" w:author="OR_TR_1" w:date="2025-11-21T13:48:00Z" w16du:dateUtc="2025-11-21T11:48:00Z">
            <w:rPr>
              <w:rStyle w:val="Hyperlink"/>
              <w:lang w:val="sv-SE"/>
            </w:rPr>
          </w:rPrChange>
        </w:rPr>
        <w:instrText>://www.ema.europa.eu</w:instrText>
      </w:r>
      <w:ins w:id="43" w:author="OR_TR_1" w:date="2025-11-21T13:48:00Z" w16du:dateUtc="2025-11-21T11:48:00Z">
        <w:r w:rsidR="00DB706A">
          <w:rPr>
            <w:lang w:val="sv-SE"/>
          </w:rPr>
          <w:instrText>"</w:instrText>
        </w:r>
        <w:r w:rsidR="00DB706A">
          <w:rPr>
            <w:lang w:val="sv-SE"/>
          </w:rPr>
        </w:r>
        <w:r w:rsidR="00DB706A">
          <w:rPr>
            <w:lang w:val="sv-SE"/>
          </w:rPr>
          <w:fldChar w:fldCharType="separate"/>
        </w:r>
      </w:ins>
      <w:r w:rsidR="00DB706A" w:rsidRPr="00DB706A">
        <w:rPr>
          <w:rStyle w:val="Hyperlink"/>
          <w:lang w:val="sv-SE"/>
        </w:rPr>
        <w:t>http</w:t>
      </w:r>
      <w:ins w:id="44" w:author="OR_TR_1" w:date="2025-11-21T13:48:00Z" w16du:dateUtc="2025-11-21T11:48:00Z">
        <w:r w:rsidR="00DB706A" w:rsidRPr="00DB706A">
          <w:rPr>
            <w:rStyle w:val="Hyperlink"/>
            <w:lang w:val="sv-SE"/>
          </w:rPr>
          <w:t>s</w:t>
        </w:r>
      </w:ins>
      <w:r w:rsidR="00DB706A" w:rsidRPr="00DB706A">
        <w:rPr>
          <w:rStyle w:val="Hyperlink"/>
          <w:lang w:val="sv-SE"/>
        </w:rPr>
        <w:t>://www.ema.europa.eu</w:t>
      </w:r>
      <w:ins w:id="45" w:author="OR_TR_1" w:date="2025-11-21T13:48:00Z" w16du:dateUtc="2025-11-21T11:48:00Z">
        <w:r w:rsidR="00DB706A">
          <w:rPr>
            <w:lang w:val="sv-SE"/>
          </w:rPr>
          <w:fldChar w:fldCharType="end"/>
        </w:r>
      </w:ins>
      <w:r w:rsidR="00743566">
        <w:rPr>
          <w:rStyle w:val="Hyperlink"/>
          <w:color w:val="auto"/>
          <w:lang w:val="sv-SE"/>
        </w:rPr>
        <w:t xml:space="preserve"> </w:t>
      </w:r>
    </w:p>
    <w:p w14:paraId="732FA72D" w14:textId="77777777" w:rsidR="00FE26FC" w:rsidRPr="00D76E4C" w:rsidRDefault="001A2161" w:rsidP="001A2161">
      <w:pPr>
        <w:widowControl w:val="0"/>
        <w:spacing w:line="240" w:lineRule="auto"/>
        <w:ind w:right="-1"/>
        <w:rPr>
          <w:lang w:val="sv-SE"/>
        </w:rPr>
      </w:pPr>
      <w:r>
        <w:rPr>
          <w:b/>
          <w:bCs/>
          <w:lang w:val="sv-SE"/>
        </w:rPr>
        <w:br w:type="page"/>
      </w:r>
    </w:p>
    <w:p w14:paraId="062D540D" w14:textId="77777777" w:rsidR="00FE26FC" w:rsidRPr="00D76E4C" w:rsidRDefault="00FE26FC" w:rsidP="00F247A1">
      <w:pPr>
        <w:suppressAutoHyphens/>
        <w:spacing w:line="240" w:lineRule="auto"/>
        <w:ind w:right="-1"/>
        <w:rPr>
          <w:lang w:val="sv-SE"/>
        </w:rPr>
      </w:pPr>
    </w:p>
    <w:p w14:paraId="13FE1D04" w14:textId="77777777" w:rsidR="00FE26FC" w:rsidRPr="00D76E4C" w:rsidRDefault="00FE26FC" w:rsidP="00F247A1">
      <w:pPr>
        <w:suppressAutoHyphens/>
        <w:spacing w:line="240" w:lineRule="auto"/>
        <w:ind w:right="-1"/>
        <w:rPr>
          <w:lang w:val="sv-SE"/>
        </w:rPr>
      </w:pPr>
    </w:p>
    <w:p w14:paraId="16ABCEF7" w14:textId="77777777" w:rsidR="00FE26FC" w:rsidRPr="00D76E4C" w:rsidRDefault="00FE26FC" w:rsidP="00F247A1">
      <w:pPr>
        <w:suppressAutoHyphens/>
        <w:spacing w:line="240" w:lineRule="auto"/>
        <w:ind w:right="-1"/>
        <w:rPr>
          <w:lang w:val="sv-SE"/>
        </w:rPr>
      </w:pPr>
    </w:p>
    <w:p w14:paraId="582F8929" w14:textId="77777777" w:rsidR="00FE26FC" w:rsidRPr="00D76E4C" w:rsidRDefault="00FE26FC" w:rsidP="00F247A1">
      <w:pPr>
        <w:suppressAutoHyphens/>
        <w:spacing w:line="240" w:lineRule="auto"/>
        <w:ind w:right="-1"/>
        <w:rPr>
          <w:lang w:val="sv-SE"/>
        </w:rPr>
      </w:pPr>
    </w:p>
    <w:p w14:paraId="32ADC2E9" w14:textId="77777777" w:rsidR="00FE26FC" w:rsidRPr="00D76E4C" w:rsidRDefault="00FE26FC" w:rsidP="00F247A1">
      <w:pPr>
        <w:suppressAutoHyphens/>
        <w:spacing w:line="240" w:lineRule="auto"/>
        <w:ind w:right="-1"/>
        <w:rPr>
          <w:lang w:val="sv-SE"/>
        </w:rPr>
      </w:pPr>
    </w:p>
    <w:p w14:paraId="4F1B3664" w14:textId="77777777" w:rsidR="00FE26FC" w:rsidRPr="00D76E4C" w:rsidRDefault="00FE26FC" w:rsidP="00F247A1">
      <w:pPr>
        <w:suppressAutoHyphens/>
        <w:spacing w:line="240" w:lineRule="auto"/>
        <w:ind w:right="-1"/>
        <w:rPr>
          <w:lang w:val="sv-SE"/>
        </w:rPr>
      </w:pPr>
    </w:p>
    <w:p w14:paraId="62027AAF" w14:textId="77777777" w:rsidR="00FE26FC" w:rsidRPr="00D76E4C" w:rsidRDefault="00FE26FC" w:rsidP="00F247A1">
      <w:pPr>
        <w:suppressAutoHyphens/>
        <w:spacing w:line="240" w:lineRule="auto"/>
        <w:ind w:right="-1"/>
        <w:rPr>
          <w:lang w:val="sv-SE"/>
        </w:rPr>
      </w:pPr>
    </w:p>
    <w:p w14:paraId="14297C0B" w14:textId="77777777" w:rsidR="00FE26FC" w:rsidRPr="00D76E4C" w:rsidRDefault="00FE26FC" w:rsidP="00F247A1">
      <w:pPr>
        <w:suppressAutoHyphens/>
        <w:spacing w:line="240" w:lineRule="auto"/>
        <w:ind w:right="-1"/>
        <w:rPr>
          <w:lang w:val="sv-SE"/>
        </w:rPr>
      </w:pPr>
    </w:p>
    <w:p w14:paraId="16887E20" w14:textId="77777777" w:rsidR="00FE26FC" w:rsidRPr="00D76E4C" w:rsidRDefault="00FE26FC" w:rsidP="00F247A1">
      <w:pPr>
        <w:suppressAutoHyphens/>
        <w:spacing w:line="240" w:lineRule="auto"/>
        <w:ind w:right="-1"/>
        <w:rPr>
          <w:lang w:val="sv-SE"/>
        </w:rPr>
      </w:pPr>
    </w:p>
    <w:p w14:paraId="0D5B5A16" w14:textId="77777777" w:rsidR="00FE26FC" w:rsidRPr="00D76E4C" w:rsidRDefault="00FE26FC" w:rsidP="00F247A1">
      <w:pPr>
        <w:suppressAutoHyphens/>
        <w:spacing w:line="240" w:lineRule="auto"/>
        <w:ind w:right="-1"/>
        <w:rPr>
          <w:lang w:val="sv-SE"/>
        </w:rPr>
      </w:pPr>
    </w:p>
    <w:p w14:paraId="049BA3E9" w14:textId="77777777" w:rsidR="00FE26FC" w:rsidRPr="00D76E4C" w:rsidRDefault="00FE26FC" w:rsidP="00F247A1">
      <w:pPr>
        <w:suppressAutoHyphens/>
        <w:spacing w:line="240" w:lineRule="auto"/>
        <w:ind w:right="-1"/>
        <w:rPr>
          <w:lang w:val="sv-SE"/>
        </w:rPr>
      </w:pPr>
    </w:p>
    <w:p w14:paraId="61EBD1AC" w14:textId="77777777" w:rsidR="00FE26FC" w:rsidRPr="00D76E4C" w:rsidRDefault="00FE26FC" w:rsidP="00F247A1">
      <w:pPr>
        <w:suppressAutoHyphens/>
        <w:spacing w:line="240" w:lineRule="auto"/>
        <w:ind w:right="-1"/>
        <w:rPr>
          <w:lang w:val="sv-SE"/>
        </w:rPr>
      </w:pPr>
    </w:p>
    <w:p w14:paraId="2ED79DE2" w14:textId="77777777" w:rsidR="00FE26FC" w:rsidRPr="00D76E4C" w:rsidRDefault="00FE26FC" w:rsidP="00F247A1">
      <w:pPr>
        <w:suppressAutoHyphens/>
        <w:spacing w:line="240" w:lineRule="auto"/>
        <w:ind w:right="-1"/>
        <w:rPr>
          <w:lang w:val="sv-SE"/>
        </w:rPr>
      </w:pPr>
    </w:p>
    <w:p w14:paraId="20D0BE3F" w14:textId="77777777" w:rsidR="00FE26FC" w:rsidRPr="00D76E4C" w:rsidRDefault="00FE26FC" w:rsidP="00F247A1">
      <w:pPr>
        <w:suppressAutoHyphens/>
        <w:spacing w:line="240" w:lineRule="auto"/>
        <w:ind w:right="-1"/>
        <w:rPr>
          <w:lang w:val="sv-SE"/>
        </w:rPr>
      </w:pPr>
    </w:p>
    <w:p w14:paraId="031F33E2" w14:textId="77777777" w:rsidR="00FE26FC" w:rsidRPr="00D76E4C" w:rsidRDefault="00FE26FC" w:rsidP="00F247A1">
      <w:pPr>
        <w:spacing w:line="240" w:lineRule="auto"/>
        <w:ind w:right="-1"/>
        <w:rPr>
          <w:lang w:val="sv-SE"/>
        </w:rPr>
      </w:pPr>
    </w:p>
    <w:p w14:paraId="5F161308" w14:textId="77777777" w:rsidR="00FE26FC" w:rsidRPr="00D76E4C" w:rsidRDefault="00FE26FC" w:rsidP="00F247A1">
      <w:pPr>
        <w:suppressAutoHyphens/>
        <w:spacing w:line="240" w:lineRule="auto"/>
        <w:ind w:right="-1"/>
        <w:rPr>
          <w:lang w:val="sv-SE"/>
        </w:rPr>
      </w:pPr>
    </w:p>
    <w:p w14:paraId="6CE50102" w14:textId="77777777" w:rsidR="00FE26FC" w:rsidRPr="00D76E4C" w:rsidRDefault="00FE26FC" w:rsidP="00F247A1">
      <w:pPr>
        <w:suppressAutoHyphens/>
        <w:spacing w:line="240" w:lineRule="auto"/>
        <w:ind w:right="-1"/>
        <w:rPr>
          <w:lang w:val="sv-SE"/>
        </w:rPr>
      </w:pPr>
    </w:p>
    <w:p w14:paraId="2864982C" w14:textId="77777777" w:rsidR="00FE26FC" w:rsidRPr="00D76E4C" w:rsidRDefault="00FE26FC" w:rsidP="00F247A1">
      <w:pPr>
        <w:suppressAutoHyphens/>
        <w:spacing w:line="240" w:lineRule="auto"/>
        <w:ind w:right="-1"/>
        <w:rPr>
          <w:lang w:val="sv-SE"/>
        </w:rPr>
      </w:pPr>
    </w:p>
    <w:p w14:paraId="362E9FEF" w14:textId="77777777" w:rsidR="00FE26FC" w:rsidRPr="00D76E4C" w:rsidRDefault="00FE26FC" w:rsidP="00F247A1">
      <w:pPr>
        <w:suppressAutoHyphens/>
        <w:spacing w:line="240" w:lineRule="auto"/>
        <w:ind w:right="-1"/>
        <w:rPr>
          <w:lang w:val="sv-SE"/>
        </w:rPr>
      </w:pPr>
    </w:p>
    <w:p w14:paraId="35BA6665" w14:textId="77777777" w:rsidR="00FE26FC" w:rsidRPr="00D76E4C" w:rsidRDefault="00FE26FC" w:rsidP="00F247A1">
      <w:pPr>
        <w:suppressAutoHyphens/>
        <w:spacing w:line="240" w:lineRule="auto"/>
        <w:ind w:right="-1"/>
        <w:rPr>
          <w:lang w:val="sv-SE"/>
        </w:rPr>
      </w:pPr>
    </w:p>
    <w:p w14:paraId="4AF710F9" w14:textId="77777777" w:rsidR="00FE26FC" w:rsidRPr="00D76E4C" w:rsidRDefault="00FE26FC" w:rsidP="00F247A1">
      <w:pPr>
        <w:suppressAutoHyphens/>
        <w:spacing w:line="240" w:lineRule="auto"/>
        <w:ind w:right="-1"/>
        <w:rPr>
          <w:lang w:val="sv-SE"/>
        </w:rPr>
      </w:pPr>
    </w:p>
    <w:p w14:paraId="035309F6" w14:textId="355A55DB" w:rsidR="00FE26FC" w:rsidRDefault="00FE26FC" w:rsidP="00F247A1">
      <w:pPr>
        <w:suppressAutoHyphens/>
        <w:spacing w:line="240" w:lineRule="auto"/>
        <w:ind w:right="-1"/>
        <w:rPr>
          <w:lang w:val="sv-SE"/>
        </w:rPr>
      </w:pPr>
    </w:p>
    <w:p w14:paraId="659C8CFF" w14:textId="77777777" w:rsidR="002F7B4A" w:rsidRPr="00D76E4C" w:rsidRDefault="002F7B4A" w:rsidP="00F247A1">
      <w:pPr>
        <w:suppressAutoHyphens/>
        <w:spacing w:line="240" w:lineRule="auto"/>
        <w:ind w:right="-1"/>
        <w:rPr>
          <w:lang w:val="sv-SE"/>
        </w:rPr>
      </w:pPr>
    </w:p>
    <w:p w14:paraId="23B1CC41" w14:textId="77777777" w:rsidR="00FE26FC" w:rsidRPr="00D76E4C" w:rsidRDefault="00FE26FC" w:rsidP="00F247A1">
      <w:pPr>
        <w:spacing w:line="240" w:lineRule="auto"/>
        <w:ind w:right="-1"/>
        <w:jc w:val="center"/>
        <w:rPr>
          <w:b/>
          <w:lang w:val="sv-SE"/>
        </w:rPr>
      </w:pPr>
      <w:r w:rsidRPr="00D76E4C">
        <w:rPr>
          <w:b/>
          <w:lang w:val="sv-SE"/>
        </w:rPr>
        <w:t>BILAGA II</w:t>
      </w:r>
    </w:p>
    <w:p w14:paraId="76F5A1B2" w14:textId="77777777" w:rsidR="00FE26FC" w:rsidRPr="00D76E4C" w:rsidRDefault="00FE26FC" w:rsidP="00F247A1">
      <w:pPr>
        <w:tabs>
          <w:tab w:val="left" w:pos="1701"/>
        </w:tabs>
        <w:suppressAutoHyphens/>
        <w:spacing w:line="240" w:lineRule="auto"/>
        <w:ind w:left="1701" w:right="-1" w:hanging="567"/>
        <w:jc w:val="center"/>
        <w:rPr>
          <w:caps/>
          <w:lang w:val="sv-SE"/>
        </w:rPr>
      </w:pPr>
    </w:p>
    <w:p w14:paraId="48491077" w14:textId="77777777" w:rsidR="00FE26FC" w:rsidRPr="00D76E4C" w:rsidRDefault="00FE26FC" w:rsidP="00F247A1">
      <w:pPr>
        <w:tabs>
          <w:tab w:val="left" w:pos="1134"/>
        </w:tabs>
        <w:suppressAutoHyphens/>
        <w:spacing w:line="240" w:lineRule="auto"/>
        <w:ind w:left="1701" w:right="-1" w:hanging="567"/>
        <w:rPr>
          <w:b/>
          <w:lang w:val="sv-SE"/>
        </w:rPr>
      </w:pPr>
      <w:r w:rsidRPr="00D76E4C">
        <w:rPr>
          <w:b/>
          <w:lang w:val="sv-SE"/>
        </w:rPr>
        <w:t>A.</w:t>
      </w:r>
      <w:r w:rsidRPr="00D76E4C">
        <w:rPr>
          <w:b/>
          <w:lang w:val="sv-SE"/>
        </w:rPr>
        <w:tab/>
        <w:t>TILLVERKARE SOM ANSVARAR FÖR FRISLÄPPANDE AV TILLVERKNINGSSATS</w:t>
      </w:r>
    </w:p>
    <w:p w14:paraId="3609872A" w14:textId="77777777" w:rsidR="00FE26FC" w:rsidRPr="00D76E4C" w:rsidRDefault="00FE26FC" w:rsidP="00F247A1">
      <w:pPr>
        <w:tabs>
          <w:tab w:val="left" w:pos="1134"/>
        </w:tabs>
        <w:suppressAutoHyphens/>
        <w:spacing w:line="240" w:lineRule="auto"/>
        <w:ind w:left="1701" w:right="-1" w:hanging="567"/>
        <w:rPr>
          <w:b/>
          <w:lang w:val="sv-SE"/>
        </w:rPr>
      </w:pPr>
    </w:p>
    <w:p w14:paraId="2693193F" w14:textId="77777777" w:rsidR="00FE26FC" w:rsidRPr="00D76E4C" w:rsidRDefault="00FE26FC" w:rsidP="00F247A1">
      <w:pPr>
        <w:tabs>
          <w:tab w:val="left" w:pos="1134"/>
        </w:tabs>
        <w:suppressAutoHyphens/>
        <w:spacing w:line="240" w:lineRule="auto"/>
        <w:ind w:left="1701" w:right="-1" w:hanging="567"/>
        <w:rPr>
          <w:b/>
          <w:lang w:val="sv-SE"/>
        </w:rPr>
      </w:pPr>
      <w:r w:rsidRPr="00D76E4C">
        <w:rPr>
          <w:b/>
          <w:lang w:val="sv-SE"/>
        </w:rPr>
        <w:t>B.</w:t>
      </w:r>
      <w:r w:rsidRPr="00D76E4C">
        <w:rPr>
          <w:b/>
          <w:lang w:val="sv-SE"/>
        </w:rPr>
        <w:tab/>
        <w:t>VILLKOR ELLER BEGRÄNSNINGAR FÖR TILLHANDAHÅLLANDE OCH ANVÄNDNING</w:t>
      </w:r>
    </w:p>
    <w:p w14:paraId="743C4832" w14:textId="77777777" w:rsidR="00FE26FC" w:rsidRPr="00D76E4C" w:rsidRDefault="00FE26FC" w:rsidP="00F247A1">
      <w:pPr>
        <w:tabs>
          <w:tab w:val="left" w:pos="1134"/>
        </w:tabs>
        <w:suppressAutoHyphens/>
        <w:spacing w:line="240" w:lineRule="auto"/>
        <w:ind w:left="1701" w:right="-1" w:hanging="567"/>
        <w:rPr>
          <w:b/>
          <w:lang w:val="sv-SE"/>
        </w:rPr>
      </w:pPr>
    </w:p>
    <w:p w14:paraId="47AA9CDA" w14:textId="77777777" w:rsidR="00FE26FC" w:rsidRPr="00D76E4C" w:rsidRDefault="00FE26FC" w:rsidP="00F247A1">
      <w:pPr>
        <w:tabs>
          <w:tab w:val="left" w:pos="1134"/>
        </w:tabs>
        <w:suppressAutoHyphens/>
        <w:spacing w:line="240" w:lineRule="auto"/>
        <w:ind w:left="1701" w:right="-1" w:hanging="567"/>
        <w:rPr>
          <w:b/>
          <w:lang w:val="sv-SE"/>
        </w:rPr>
      </w:pPr>
      <w:r w:rsidRPr="00D76E4C">
        <w:rPr>
          <w:b/>
          <w:lang w:val="sv-SE"/>
        </w:rPr>
        <w:t>C.</w:t>
      </w:r>
      <w:r w:rsidRPr="00D76E4C">
        <w:rPr>
          <w:b/>
          <w:lang w:val="sv-SE"/>
        </w:rPr>
        <w:tab/>
        <w:t>ÖVRIGA VILLKOR OCH KRAV FÖR GODKÄNNANDET FÖR FÖRSÄLJNING</w:t>
      </w:r>
    </w:p>
    <w:p w14:paraId="7750263E" w14:textId="77777777" w:rsidR="00FE26FC" w:rsidRPr="00D76E4C" w:rsidRDefault="00FE26FC" w:rsidP="00F247A1">
      <w:pPr>
        <w:tabs>
          <w:tab w:val="left" w:pos="1134"/>
        </w:tabs>
        <w:suppressAutoHyphens/>
        <w:spacing w:line="240" w:lineRule="auto"/>
        <w:ind w:left="1701" w:right="-1" w:hanging="567"/>
        <w:rPr>
          <w:b/>
          <w:lang w:val="sv-SE"/>
        </w:rPr>
      </w:pPr>
    </w:p>
    <w:p w14:paraId="58D80A90" w14:textId="77777777" w:rsidR="00FE26FC" w:rsidRPr="00D76E4C" w:rsidRDefault="00FE26FC" w:rsidP="00F247A1">
      <w:pPr>
        <w:suppressLineNumbers/>
        <w:tabs>
          <w:tab w:val="clear" w:pos="567"/>
          <w:tab w:val="left" w:pos="1701"/>
        </w:tabs>
        <w:spacing w:line="240" w:lineRule="auto"/>
        <w:ind w:left="1701" w:right="-1" w:hanging="567"/>
        <w:rPr>
          <w:b/>
          <w:lang w:val="sv-SE"/>
        </w:rPr>
      </w:pPr>
      <w:r w:rsidRPr="00D76E4C">
        <w:rPr>
          <w:b/>
          <w:lang w:val="sv-SE"/>
        </w:rPr>
        <w:t>D.</w:t>
      </w:r>
      <w:r w:rsidRPr="00D76E4C">
        <w:rPr>
          <w:b/>
          <w:lang w:val="sv-SE"/>
        </w:rPr>
        <w:tab/>
        <w:t>VILLKOR ELLER BEGRÄNSNINGAR AVSEENDE EN SÄKER OCH EFFEKTIV ANVÄNDNING AV LÄKEMEDLET</w:t>
      </w:r>
    </w:p>
    <w:p w14:paraId="731A21D5" w14:textId="77777777" w:rsidR="00FE26FC" w:rsidRPr="00D76E4C" w:rsidRDefault="00FE26FC" w:rsidP="00D57773">
      <w:pPr>
        <w:suppressLineNumbers/>
        <w:tabs>
          <w:tab w:val="clear" w:pos="567"/>
          <w:tab w:val="left" w:pos="1701"/>
        </w:tabs>
        <w:spacing w:line="240" w:lineRule="auto"/>
        <w:ind w:left="1701" w:right="-1" w:hanging="567"/>
        <w:rPr>
          <w:b/>
          <w:lang w:val="sv-SE"/>
        </w:rPr>
      </w:pPr>
    </w:p>
    <w:p w14:paraId="4C90DB52" w14:textId="53211C4D" w:rsidR="00FE26FC" w:rsidRPr="001E4894" w:rsidRDefault="00FE26FC" w:rsidP="00D57773">
      <w:pPr>
        <w:pStyle w:val="A-Heading1"/>
        <w:jc w:val="left"/>
        <w:rPr>
          <w:lang w:val="sv-SE"/>
        </w:rPr>
      </w:pPr>
      <w:r w:rsidRPr="00C55E00">
        <w:rPr>
          <w:lang w:val="sv-SE"/>
        </w:rPr>
        <w:br w:type="page"/>
      </w:r>
      <w:r w:rsidRPr="001E4894">
        <w:rPr>
          <w:lang w:val="sv-SE"/>
        </w:rPr>
        <w:t>A.</w:t>
      </w:r>
      <w:r w:rsidRPr="001E4894">
        <w:rPr>
          <w:lang w:val="sv-SE"/>
        </w:rPr>
        <w:tab/>
        <w:t>TILLVERKARE SOM ANSVARAR FÖR FRISLÄPPANDE AV TILLVERKNINGSSATS</w:t>
      </w:r>
      <w:r w:rsidR="00315974" w:rsidRPr="001E4894">
        <w:rPr>
          <w:lang w:val="sv-SE"/>
        </w:rPr>
        <w:fldChar w:fldCharType="begin"/>
      </w:r>
      <w:r w:rsidR="00315974" w:rsidRPr="001E4894">
        <w:rPr>
          <w:lang w:val="sv-SE"/>
        </w:rPr>
        <w:instrText xml:space="preserve"> DOCVARIABLE VAULT_ND_52f2a09d-7063-4d83-8d33-3dde13d97df2 \* MERGEFORMAT </w:instrText>
      </w:r>
      <w:r w:rsidR="00315974" w:rsidRPr="001E4894">
        <w:rPr>
          <w:lang w:val="sv-SE"/>
        </w:rPr>
        <w:fldChar w:fldCharType="separate"/>
      </w:r>
      <w:r w:rsidR="00315974" w:rsidRPr="001E4894">
        <w:rPr>
          <w:lang w:val="sv-SE"/>
        </w:rPr>
        <w:t xml:space="preserve"> </w:t>
      </w:r>
      <w:r w:rsidR="00315974" w:rsidRPr="001E4894">
        <w:rPr>
          <w:lang w:val="sv-SE"/>
        </w:rPr>
        <w:fldChar w:fldCharType="end"/>
      </w:r>
    </w:p>
    <w:p w14:paraId="6C3AA4D7" w14:textId="77777777" w:rsidR="00FE26FC" w:rsidRPr="00D76E4C" w:rsidRDefault="00FE26FC" w:rsidP="00F247A1">
      <w:pPr>
        <w:suppressAutoHyphens/>
        <w:spacing w:line="240" w:lineRule="auto"/>
        <w:ind w:right="-1"/>
        <w:rPr>
          <w:lang w:val="sv-SE"/>
        </w:rPr>
      </w:pPr>
    </w:p>
    <w:p w14:paraId="20D2B3F5" w14:textId="77777777" w:rsidR="00FE26FC" w:rsidRPr="00D76E4C" w:rsidRDefault="00FE26FC" w:rsidP="00F247A1">
      <w:pPr>
        <w:suppressAutoHyphens/>
        <w:spacing w:line="240" w:lineRule="auto"/>
        <w:ind w:right="-1"/>
        <w:rPr>
          <w:u w:val="single"/>
          <w:lang w:val="sv-SE"/>
        </w:rPr>
      </w:pPr>
      <w:r w:rsidRPr="00D76E4C">
        <w:rPr>
          <w:u w:val="single"/>
          <w:lang w:val="sv-SE"/>
        </w:rPr>
        <w:t>Namn och adress till tillverkare som ansvarar för frisläppande av tillverkningssats</w:t>
      </w:r>
    </w:p>
    <w:p w14:paraId="4E4E8E8D" w14:textId="21CB9150" w:rsidR="00FE26FC" w:rsidRDefault="00FE26FC" w:rsidP="00F247A1">
      <w:pPr>
        <w:suppressAutoHyphens/>
        <w:spacing w:line="240" w:lineRule="auto"/>
        <w:ind w:right="-1"/>
        <w:rPr>
          <w:lang w:val="sv-SE"/>
        </w:rPr>
      </w:pPr>
    </w:p>
    <w:p w14:paraId="21CA49E6" w14:textId="77777777" w:rsidR="00A458B3" w:rsidRPr="00E15AB7" w:rsidRDefault="00A458B3" w:rsidP="00A458B3">
      <w:pPr>
        <w:rPr>
          <w:lang w:val="sv-SE"/>
        </w:rPr>
      </w:pPr>
      <w:r w:rsidRPr="00E15AB7">
        <w:rPr>
          <w:lang w:val="sv-SE"/>
        </w:rPr>
        <w:t>AstraZeneca AB</w:t>
      </w:r>
    </w:p>
    <w:p w14:paraId="6881BC17" w14:textId="77777777" w:rsidR="00A458B3" w:rsidRPr="00E15AB7" w:rsidRDefault="00A458B3" w:rsidP="00A458B3">
      <w:pPr>
        <w:rPr>
          <w:lang w:val="sv-SE"/>
        </w:rPr>
      </w:pPr>
      <w:r w:rsidRPr="00E15AB7">
        <w:rPr>
          <w:lang w:val="sv-SE"/>
        </w:rPr>
        <w:t>Gärtunavägen</w:t>
      </w:r>
    </w:p>
    <w:p w14:paraId="5419BFC1" w14:textId="5FFD0D3F" w:rsidR="00A458B3" w:rsidRPr="00E15AB7" w:rsidRDefault="00A458B3" w:rsidP="00A458B3">
      <w:pPr>
        <w:rPr>
          <w:lang w:val="sv-SE"/>
        </w:rPr>
      </w:pPr>
      <w:r w:rsidRPr="00E15AB7">
        <w:rPr>
          <w:lang w:val="sv-SE"/>
        </w:rPr>
        <w:t>SE-</w:t>
      </w:r>
      <w:r w:rsidR="006E724D" w:rsidRPr="006E724D">
        <w:rPr>
          <w:lang w:val="sv-SE"/>
        </w:rPr>
        <w:t>152 57</w:t>
      </w:r>
      <w:r w:rsidR="006E724D">
        <w:rPr>
          <w:lang w:val="sv-SE"/>
        </w:rPr>
        <w:t xml:space="preserve"> </w:t>
      </w:r>
      <w:r w:rsidRPr="00E15AB7">
        <w:rPr>
          <w:lang w:val="sv-SE"/>
        </w:rPr>
        <w:t>Södertälje</w:t>
      </w:r>
    </w:p>
    <w:p w14:paraId="575F5618" w14:textId="5F5651D9" w:rsidR="00A458B3" w:rsidRPr="00A3169D" w:rsidRDefault="00A458B3" w:rsidP="00F247A1">
      <w:pPr>
        <w:suppressAutoHyphens/>
        <w:spacing w:line="240" w:lineRule="auto"/>
        <w:ind w:right="-1"/>
        <w:rPr>
          <w:lang w:val="sv-SE"/>
        </w:rPr>
      </w:pPr>
      <w:r w:rsidRPr="00A3169D">
        <w:rPr>
          <w:lang w:val="sv-SE"/>
        </w:rPr>
        <w:t>Sverige</w:t>
      </w:r>
    </w:p>
    <w:p w14:paraId="2E25E9C7" w14:textId="77777777" w:rsidR="00A458B3" w:rsidRPr="00A3169D" w:rsidRDefault="00A458B3" w:rsidP="00F247A1">
      <w:pPr>
        <w:suppressAutoHyphens/>
        <w:spacing w:line="240" w:lineRule="auto"/>
        <w:ind w:right="-1"/>
        <w:rPr>
          <w:lang w:val="sv-SE"/>
        </w:rPr>
      </w:pPr>
    </w:p>
    <w:p w14:paraId="7CAEBCC6" w14:textId="77777777" w:rsidR="003B0809" w:rsidRPr="000F7266" w:rsidRDefault="003B0809" w:rsidP="003B0809">
      <w:pPr>
        <w:widowControl w:val="0"/>
        <w:autoSpaceDE w:val="0"/>
        <w:autoSpaceDN w:val="0"/>
        <w:adjustRightInd w:val="0"/>
        <w:ind w:right="-1"/>
        <w:rPr>
          <w:rFonts w:eastAsia="MS Mincho"/>
          <w:color w:val="000000"/>
          <w:lang w:val="en-US"/>
          <w:rPrChange w:id="46" w:author="AZ_AI" w:date="2025-11-26T11:57:00Z" w16du:dateUtc="2025-11-26T09:57:00Z">
            <w:rPr>
              <w:rFonts w:eastAsia="MS Mincho"/>
              <w:color w:val="000000"/>
              <w:lang w:val="sv-SE"/>
            </w:rPr>
          </w:rPrChange>
        </w:rPr>
      </w:pPr>
      <w:r w:rsidRPr="000F7266">
        <w:rPr>
          <w:rFonts w:eastAsia="MS Mincho"/>
          <w:color w:val="000000"/>
          <w:lang w:val="en-US"/>
          <w:rPrChange w:id="47" w:author="AZ_AI" w:date="2025-11-26T11:57:00Z" w16du:dateUtc="2025-11-26T09:57:00Z">
            <w:rPr>
              <w:rFonts w:eastAsia="MS Mincho"/>
              <w:color w:val="000000"/>
              <w:lang w:val="sv-SE"/>
            </w:rPr>
          </w:rPrChange>
        </w:rPr>
        <w:t>AstraZeneca UK Limited</w:t>
      </w:r>
    </w:p>
    <w:p w14:paraId="568D05EB" w14:textId="77777777" w:rsidR="003B0809" w:rsidRPr="003B0809" w:rsidRDefault="003B0809" w:rsidP="003B0809">
      <w:pPr>
        <w:widowControl w:val="0"/>
        <w:autoSpaceDE w:val="0"/>
        <w:autoSpaceDN w:val="0"/>
        <w:adjustRightInd w:val="0"/>
        <w:ind w:right="-1"/>
        <w:rPr>
          <w:color w:val="000000"/>
          <w:lang w:val="en-US"/>
        </w:rPr>
      </w:pPr>
      <w:r w:rsidRPr="003B0809">
        <w:rPr>
          <w:rFonts w:eastAsia="MS Mincho"/>
          <w:color w:val="000000"/>
          <w:lang w:val="en-US"/>
        </w:rPr>
        <w:t>Silk Road Business Park</w:t>
      </w:r>
    </w:p>
    <w:p w14:paraId="7B28EA4D" w14:textId="77777777" w:rsidR="003B0809" w:rsidRPr="007A2A34" w:rsidRDefault="003B0809" w:rsidP="003B0809">
      <w:pPr>
        <w:widowControl w:val="0"/>
        <w:autoSpaceDE w:val="0"/>
        <w:autoSpaceDN w:val="0"/>
        <w:adjustRightInd w:val="0"/>
        <w:ind w:right="-1"/>
        <w:rPr>
          <w:color w:val="000000"/>
          <w:lang w:val="sv-SE"/>
        </w:rPr>
      </w:pPr>
      <w:r w:rsidRPr="007A2A34">
        <w:rPr>
          <w:rFonts w:eastAsia="MS Mincho"/>
          <w:color w:val="000000"/>
          <w:lang w:val="sv-SE"/>
        </w:rPr>
        <w:t>Macclesfield</w:t>
      </w:r>
    </w:p>
    <w:p w14:paraId="6BB17552" w14:textId="77777777" w:rsidR="003B0809" w:rsidRPr="007A2A34" w:rsidRDefault="003B0809" w:rsidP="003B0809">
      <w:pPr>
        <w:widowControl w:val="0"/>
        <w:autoSpaceDE w:val="0"/>
        <w:autoSpaceDN w:val="0"/>
        <w:adjustRightInd w:val="0"/>
        <w:ind w:right="-1"/>
        <w:rPr>
          <w:color w:val="000000"/>
          <w:lang w:val="sv-SE"/>
        </w:rPr>
      </w:pPr>
      <w:r w:rsidRPr="007A2A34">
        <w:rPr>
          <w:rFonts w:eastAsia="MS Mincho"/>
          <w:color w:val="000000"/>
          <w:lang w:val="sv-SE"/>
        </w:rPr>
        <w:t>SK10 2NA</w:t>
      </w:r>
    </w:p>
    <w:p w14:paraId="11EEB39E" w14:textId="77777777" w:rsidR="003B0809" w:rsidRPr="00D76E4C" w:rsidRDefault="003B0809" w:rsidP="003B0809">
      <w:pPr>
        <w:ind w:right="-1"/>
        <w:rPr>
          <w:rFonts w:eastAsia="MS Mincho"/>
          <w:noProof/>
          <w:lang w:val="sv-SE"/>
        </w:rPr>
      </w:pPr>
      <w:r w:rsidRPr="00D76E4C">
        <w:rPr>
          <w:rFonts w:eastAsia="MS Mincho"/>
          <w:color w:val="000000"/>
          <w:lang w:val="sv-SE"/>
        </w:rPr>
        <w:t>Storbritannien</w:t>
      </w:r>
    </w:p>
    <w:p w14:paraId="572E5D3A" w14:textId="77777777" w:rsidR="00FE26FC" w:rsidRPr="00D76E4C" w:rsidRDefault="00FE26FC" w:rsidP="00F247A1">
      <w:pPr>
        <w:suppressAutoHyphens/>
        <w:spacing w:line="240" w:lineRule="auto"/>
        <w:ind w:right="-1"/>
        <w:rPr>
          <w:lang w:val="sv-SE"/>
        </w:rPr>
      </w:pPr>
    </w:p>
    <w:p w14:paraId="28BB66F1" w14:textId="77777777" w:rsidR="00EC353C" w:rsidRPr="00D76E4C" w:rsidRDefault="00EC353C" w:rsidP="00F247A1">
      <w:pPr>
        <w:suppressAutoHyphens/>
        <w:spacing w:line="240" w:lineRule="auto"/>
        <w:ind w:right="-1"/>
        <w:rPr>
          <w:lang w:val="sv-SE"/>
        </w:rPr>
      </w:pPr>
      <w:r w:rsidRPr="00D76E4C">
        <w:rPr>
          <w:noProof/>
          <w:color w:val="000000"/>
          <w:lang w:val="sv-SE"/>
        </w:rPr>
        <w:t>I läkemedlets tryckta bipacksedel ska namn och adress till tillverkaren som ansvarar för frisläppandet av den relevanta tillverkningssatsen anges</w:t>
      </w:r>
      <w:r w:rsidRPr="00D76E4C">
        <w:rPr>
          <w:lang w:val="sv-SE"/>
        </w:rPr>
        <w:t>.</w:t>
      </w:r>
    </w:p>
    <w:p w14:paraId="38690278" w14:textId="77777777" w:rsidR="00FE26FC" w:rsidRPr="00D76E4C" w:rsidRDefault="00FE26FC" w:rsidP="00F247A1">
      <w:pPr>
        <w:suppressAutoHyphens/>
        <w:spacing w:line="240" w:lineRule="auto"/>
        <w:ind w:right="-1"/>
        <w:rPr>
          <w:lang w:val="sv-SE"/>
        </w:rPr>
      </w:pPr>
    </w:p>
    <w:p w14:paraId="2F90840C" w14:textId="77777777" w:rsidR="006860A0" w:rsidRPr="00D76E4C" w:rsidRDefault="006860A0" w:rsidP="00F247A1">
      <w:pPr>
        <w:suppressAutoHyphens/>
        <w:spacing w:line="240" w:lineRule="auto"/>
        <w:ind w:right="-1"/>
        <w:rPr>
          <w:lang w:val="sv-SE"/>
        </w:rPr>
      </w:pPr>
    </w:p>
    <w:p w14:paraId="56267AA7" w14:textId="2AC57992" w:rsidR="00FE26FC" w:rsidRPr="001E4894" w:rsidRDefault="00FE26FC" w:rsidP="00D57773">
      <w:pPr>
        <w:pStyle w:val="A-Heading1"/>
        <w:jc w:val="left"/>
        <w:rPr>
          <w:lang w:val="sv-SE"/>
        </w:rPr>
      </w:pPr>
      <w:r w:rsidRPr="001E4894">
        <w:rPr>
          <w:lang w:val="sv-SE"/>
        </w:rPr>
        <w:t>B.</w:t>
      </w:r>
      <w:r w:rsidRPr="001E4894">
        <w:rPr>
          <w:lang w:val="sv-SE"/>
        </w:rPr>
        <w:tab/>
        <w:t>VILLKOR ELLER BEGRÄNSNINGAR FÖR TILLHANDAHÅLLANDE OCH ANVÄNDNING</w:t>
      </w:r>
      <w:r w:rsidR="00315974" w:rsidRPr="001E4894">
        <w:rPr>
          <w:lang w:val="sv-SE"/>
        </w:rPr>
        <w:fldChar w:fldCharType="begin"/>
      </w:r>
      <w:r w:rsidR="00315974" w:rsidRPr="001E4894">
        <w:rPr>
          <w:lang w:val="sv-SE"/>
        </w:rPr>
        <w:instrText xml:space="preserve"> DOCVARIABLE VAULT_ND_02f2f4a7-0471-4f73-a344-dd3eca4b7b14 \* MERGEFORMAT </w:instrText>
      </w:r>
      <w:r w:rsidR="00315974" w:rsidRPr="001E4894">
        <w:rPr>
          <w:lang w:val="sv-SE"/>
        </w:rPr>
        <w:fldChar w:fldCharType="separate"/>
      </w:r>
      <w:r w:rsidR="00315974" w:rsidRPr="001E4894">
        <w:rPr>
          <w:lang w:val="sv-SE"/>
        </w:rPr>
        <w:t xml:space="preserve"> </w:t>
      </w:r>
      <w:r w:rsidR="00315974" w:rsidRPr="001E4894">
        <w:rPr>
          <w:lang w:val="sv-SE"/>
        </w:rPr>
        <w:fldChar w:fldCharType="end"/>
      </w:r>
    </w:p>
    <w:p w14:paraId="1D3C3EA6" w14:textId="77777777" w:rsidR="00FE26FC" w:rsidRPr="00D76E4C" w:rsidRDefault="00FE26FC" w:rsidP="00F247A1">
      <w:pPr>
        <w:suppressAutoHyphens/>
        <w:spacing w:line="240" w:lineRule="auto"/>
        <w:ind w:right="-1"/>
        <w:rPr>
          <w:lang w:val="sv-SE"/>
        </w:rPr>
      </w:pPr>
    </w:p>
    <w:p w14:paraId="28692FF7" w14:textId="345B77BE" w:rsidR="00FE26FC" w:rsidRDefault="00FE26FC" w:rsidP="005E64C4">
      <w:pPr>
        <w:numPr>
          <w:ilvl w:val="12"/>
          <w:numId w:val="0"/>
        </w:numPr>
        <w:suppressAutoHyphens/>
        <w:spacing w:line="240" w:lineRule="auto"/>
        <w:ind w:right="-1"/>
        <w:rPr>
          <w:lang w:val="sv-SE"/>
        </w:rPr>
      </w:pPr>
      <w:r w:rsidRPr="00D76E4C">
        <w:rPr>
          <w:lang w:val="sv-SE"/>
        </w:rPr>
        <w:t>Receptbelagt läkemedel.</w:t>
      </w:r>
    </w:p>
    <w:p w14:paraId="6661DD9C" w14:textId="77777777" w:rsidR="00FE26FC" w:rsidRPr="00D76E4C" w:rsidRDefault="00FE26FC" w:rsidP="00F247A1">
      <w:pPr>
        <w:numPr>
          <w:ilvl w:val="12"/>
          <w:numId w:val="0"/>
        </w:numPr>
        <w:suppressAutoHyphens/>
        <w:spacing w:line="240" w:lineRule="auto"/>
        <w:ind w:right="-1"/>
        <w:rPr>
          <w:lang w:val="sv-SE"/>
        </w:rPr>
      </w:pPr>
    </w:p>
    <w:p w14:paraId="537FA36E" w14:textId="77777777" w:rsidR="00FE26FC" w:rsidRPr="00D76E4C" w:rsidRDefault="00FE26FC" w:rsidP="00F247A1">
      <w:pPr>
        <w:numPr>
          <w:ilvl w:val="12"/>
          <w:numId w:val="0"/>
        </w:numPr>
        <w:suppressAutoHyphens/>
        <w:spacing w:line="240" w:lineRule="auto"/>
        <w:ind w:right="-1"/>
        <w:rPr>
          <w:lang w:val="sv-SE"/>
        </w:rPr>
      </w:pPr>
    </w:p>
    <w:p w14:paraId="62AD932B" w14:textId="20CF91AB" w:rsidR="00FE26FC" w:rsidRPr="001E4894" w:rsidRDefault="00FE26FC" w:rsidP="00D57773">
      <w:pPr>
        <w:pStyle w:val="A-Heading1"/>
        <w:jc w:val="left"/>
        <w:rPr>
          <w:lang w:val="sv-SE"/>
        </w:rPr>
      </w:pPr>
      <w:r w:rsidRPr="001E4894">
        <w:rPr>
          <w:lang w:val="sv-SE"/>
        </w:rPr>
        <w:t>C.</w:t>
      </w:r>
      <w:r w:rsidRPr="001E4894">
        <w:rPr>
          <w:lang w:val="sv-SE"/>
        </w:rPr>
        <w:tab/>
        <w:t>ÖVRIGA VILLKOR OCH KRAV FÖR GODKÄNNANDET FÖR FÖRSÄLJNING</w:t>
      </w:r>
      <w:r w:rsidR="00315974" w:rsidRPr="001E4894">
        <w:rPr>
          <w:lang w:val="sv-SE"/>
        </w:rPr>
        <w:fldChar w:fldCharType="begin"/>
      </w:r>
      <w:r w:rsidR="00315974" w:rsidRPr="001E4894">
        <w:rPr>
          <w:lang w:val="sv-SE"/>
        </w:rPr>
        <w:instrText xml:space="preserve"> DOCVARIABLE VAULT_ND_49fbc197-1ccb-441b-9d7a-e547099eb5d2 \* MERGEFORMAT </w:instrText>
      </w:r>
      <w:r w:rsidR="00315974" w:rsidRPr="001E4894">
        <w:rPr>
          <w:lang w:val="sv-SE"/>
        </w:rPr>
        <w:fldChar w:fldCharType="separate"/>
      </w:r>
      <w:r w:rsidR="00315974" w:rsidRPr="001E4894">
        <w:rPr>
          <w:lang w:val="sv-SE"/>
        </w:rPr>
        <w:t xml:space="preserve"> </w:t>
      </w:r>
      <w:r w:rsidR="00315974" w:rsidRPr="001E4894">
        <w:rPr>
          <w:lang w:val="sv-SE"/>
        </w:rPr>
        <w:fldChar w:fldCharType="end"/>
      </w:r>
    </w:p>
    <w:p w14:paraId="37F3BB27" w14:textId="77777777" w:rsidR="00FE26FC" w:rsidRPr="00D76E4C" w:rsidRDefault="00FE26FC" w:rsidP="00F247A1">
      <w:pPr>
        <w:suppressAutoHyphens/>
        <w:spacing w:line="240" w:lineRule="auto"/>
        <w:ind w:right="-1"/>
        <w:rPr>
          <w:lang w:val="sv-SE"/>
        </w:rPr>
      </w:pPr>
    </w:p>
    <w:p w14:paraId="1C5F9B8A" w14:textId="77777777" w:rsidR="00FE26FC" w:rsidRPr="00D76E4C" w:rsidRDefault="00FE26FC" w:rsidP="00F247A1">
      <w:pPr>
        <w:numPr>
          <w:ilvl w:val="0"/>
          <w:numId w:val="30"/>
        </w:numPr>
        <w:suppressLineNumbers/>
        <w:spacing w:line="240" w:lineRule="auto"/>
        <w:ind w:right="-1" w:hanging="720"/>
        <w:rPr>
          <w:b/>
          <w:lang w:val="sv-SE"/>
        </w:rPr>
      </w:pPr>
      <w:r w:rsidRPr="00D76E4C">
        <w:rPr>
          <w:b/>
          <w:lang w:val="sv-SE"/>
        </w:rPr>
        <w:t>Periodiska säkerhetsrapporter</w:t>
      </w:r>
    </w:p>
    <w:p w14:paraId="1ADEC4D7" w14:textId="77777777" w:rsidR="00FE26FC" w:rsidRPr="00D76E4C" w:rsidRDefault="00FE26FC" w:rsidP="00F247A1">
      <w:pPr>
        <w:suppressLineNumbers/>
        <w:tabs>
          <w:tab w:val="left" w:pos="0"/>
        </w:tabs>
        <w:spacing w:line="240" w:lineRule="auto"/>
        <w:ind w:right="-1"/>
        <w:rPr>
          <w:lang w:val="sv-SE"/>
        </w:rPr>
      </w:pPr>
    </w:p>
    <w:p w14:paraId="6F323F6C" w14:textId="0D870F3C" w:rsidR="00FE26FC" w:rsidRPr="00D76E4C" w:rsidRDefault="00EC353C" w:rsidP="00F247A1">
      <w:pPr>
        <w:suppressLineNumbers/>
        <w:tabs>
          <w:tab w:val="left" w:pos="0"/>
        </w:tabs>
        <w:spacing w:line="240" w:lineRule="auto"/>
        <w:ind w:right="-1"/>
        <w:rPr>
          <w:lang w:val="sv-SE"/>
        </w:rPr>
      </w:pPr>
      <w:r w:rsidRPr="00D76E4C">
        <w:rPr>
          <w:noProof/>
          <w:lang w:val="sv-SE"/>
        </w:rPr>
        <w:t>Kraven för att lämna in periodiska säkerhetsrapporter för detta läkemedel anges i den förteckning över referensdatum för unionen (EURD-listan) som föreskrivs i artikel</w:t>
      </w:r>
      <w:r w:rsidR="00603D23" w:rsidRPr="00D76E4C">
        <w:rPr>
          <w:noProof/>
          <w:lang w:val="sv-SE"/>
        </w:rPr>
        <w:t> </w:t>
      </w:r>
      <w:r w:rsidRPr="00D76E4C">
        <w:rPr>
          <w:noProof/>
          <w:lang w:val="sv-SE"/>
        </w:rPr>
        <w:t xml:space="preserve">107c.7 i direktiv 2001/83/EG och eventuella uppdateringar </w:t>
      </w:r>
      <w:r w:rsidR="00C07893">
        <w:rPr>
          <w:color w:val="000000"/>
        </w:rPr>
        <w:t>som finns på Europeiska läkemedelsmyndighetens webbplats</w:t>
      </w:r>
      <w:r w:rsidR="00FE26FC" w:rsidRPr="00D76E4C">
        <w:rPr>
          <w:lang w:val="sv-SE"/>
        </w:rPr>
        <w:t>.</w:t>
      </w:r>
    </w:p>
    <w:p w14:paraId="75B811D6" w14:textId="77777777" w:rsidR="00FE26FC" w:rsidRPr="00D76E4C" w:rsidRDefault="00FE26FC" w:rsidP="00F247A1">
      <w:pPr>
        <w:suppressLineNumbers/>
        <w:tabs>
          <w:tab w:val="left" w:pos="0"/>
        </w:tabs>
        <w:spacing w:line="240" w:lineRule="auto"/>
        <w:ind w:right="-1"/>
        <w:rPr>
          <w:lang w:val="sv-SE"/>
        </w:rPr>
      </w:pPr>
    </w:p>
    <w:p w14:paraId="31912578" w14:textId="77777777" w:rsidR="00FE26FC" w:rsidRPr="00D76E4C" w:rsidRDefault="00FE26FC" w:rsidP="00F247A1">
      <w:pPr>
        <w:suppressLineNumbers/>
        <w:tabs>
          <w:tab w:val="left" w:pos="0"/>
        </w:tabs>
        <w:spacing w:line="240" w:lineRule="auto"/>
        <w:ind w:right="-1"/>
        <w:rPr>
          <w:lang w:val="sv-SE"/>
        </w:rPr>
      </w:pPr>
    </w:p>
    <w:p w14:paraId="285747A2" w14:textId="7CACF8F5" w:rsidR="00FE26FC" w:rsidRPr="001E4894" w:rsidRDefault="00FE26FC" w:rsidP="00D57773">
      <w:pPr>
        <w:pStyle w:val="A-Heading1"/>
        <w:jc w:val="left"/>
        <w:rPr>
          <w:lang w:val="sv-SE"/>
        </w:rPr>
      </w:pPr>
      <w:r w:rsidRPr="001E4894">
        <w:rPr>
          <w:lang w:val="sv-SE"/>
        </w:rPr>
        <w:t>D.</w:t>
      </w:r>
      <w:r w:rsidRPr="001E4894">
        <w:rPr>
          <w:lang w:val="sv-SE"/>
        </w:rPr>
        <w:tab/>
        <w:t>VILLKOR ELLER BEGRÄNSNINGAR AVSEENDE EN SÄKER OCH EFFEKTIV ANVÄNDNING AV LÄKEMEDLET</w:t>
      </w:r>
      <w:r w:rsidR="00315974" w:rsidRPr="001E4894">
        <w:rPr>
          <w:lang w:val="sv-SE"/>
        </w:rPr>
        <w:fldChar w:fldCharType="begin"/>
      </w:r>
      <w:r w:rsidR="00315974" w:rsidRPr="001E4894">
        <w:rPr>
          <w:lang w:val="sv-SE"/>
        </w:rPr>
        <w:instrText xml:space="preserve"> DOCVARIABLE VAULT_ND_7ae298c4-7258-48ec-932c-27e199ab6fbe \* MERGEFORMAT </w:instrText>
      </w:r>
      <w:r w:rsidR="00315974" w:rsidRPr="001E4894">
        <w:rPr>
          <w:lang w:val="sv-SE"/>
        </w:rPr>
        <w:fldChar w:fldCharType="separate"/>
      </w:r>
      <w:r w:rsidR="00315974" w:rsidRPr="001E4894">
        <w:rPr>
          <w:lang w:val="sv-SE"/>
        </w:rPr>
        <w:t xml:space="preserve"> </w:t>
      </w:r>
      <w:r w:rsidR="00315974" w:rsidRPr="001E4894">
        <w:rPr>
          <w:lang w:val="sv-SE"/>
        </w:rPr>
        <w:fldChar w:fldCharType="end"/>
      </w:r>
    </w:p>
    <w:p w14:paraId="3763DFED" w14:textId="77777777" w:rsidR="00FE26FC" w:rsidRPr="00D76E4C" w:rsidRDefault="00FE26FC" w:rsidP="00F247A1">
      <w:pPr>
        <w:spacing w:line="240" w:lineRule="auto"/>
        <w:ind w:right="-1"/>
        <w:rPr>
          <w:i/>
          <w:lang w:val="sv-SE"/>
        </w:rPr>
      </w:pPr>
    </w:p>
    <w:p w14:paraId="0D926B48" w14:textId="77777777" w:rsidR="00FE26FC" w:rsidRPr="009A2EF9" w:rsidRDefault="00FE26FC" w:rsidP="00F247A1">
      <w:pPr>
        <w:numPr>
          <w:ilvl w:val="0"/>
          <w:numId w:val="31"/>
        </w:numPr>
        <w:suppressLineNumbers/>
        <w:tabs>
          <w:tab w:val="clear" w:pos="720"/>
        </w:tabs>
        <w:spacing w:line="240" w:lineRule="auto"/>
        <w:ind w:left="0" w:right="-1" w:firstLine="0"/>
        <w:rPr>
          <w:b/>
          <w:iCs/>
          <w:lang w:val="sv-SE"/>
        </w:rPr>
      </w:pPr>
      <w:r w:rsidRPr="009A2EF9">
        <w:rPr>
          <w:b/>
          <w:iCs/>
          <w:lang w:val="sv-SE"/>
        </w:rPr>
        <w:t>Riskhanteringsplan</w:t>
      </w:r>
    </w:p>
    <w:p w14:paraId="452A5703" w14:textId="77777777" w:rsidR="00FE26FC" w:rsidRPr="00D76E4C" w:rsidRDefault="00FE26FC" w:rsidP="00F247A1">
      <w:pPr>
        <w:spacing w:line="240" w:lineRule="auto"/>
        <w:ind w:right="-1"/>
        <w:rPr>
          <w:lang w:val="sv-SE"/>
        </w:rPr>
      </w:pPr>
    </w:p>
    <w:p w14:paraId="0458EE3A" w14:textId="77777777" w:rsidR="00FE26FC" w:rsidRPr="00D76E4C" w:rsidRDefault="00FE26FC" w:rsidP="00F247A1">
      <w:pPr>
        <w:spacing w:line="240" w:lineRule="auto"/>
        <w:ind w:right="-1"/>
        <w:rPr>
          <w:lang w:val="sv-SE"/>
        </w:rPr>
      </w:pPr>
      <w:r w:rsidRPr="00D76E4C">
        <w:rPr>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2B7DC45" w14:textId="77777777" w:rsidR="00FE26FC" w:rsidRPr="00D76E4C" w:rsidRDefault="00FE26FC" w:rsidP="00F247A1">
      <w:pPr>
        <w:spacing w:line="240" w:lineRule="auto"/>
        <w:ind w:right="-1"/>
        <w:rPr>
          <w:lang w:val="sv-SE"/>
        </w:rPr>
      </w:pPr>
    </w:p>
    <w:p w14:paraId="428A1B8F" w14:textId="77777777" w:rsidR="00FE26FC" w:rsidRPr="00D76E4C" w:rsidRDefault="00FE26FC" w:rsidP="00935392">
      <w:pPr>
        <w:keepNext/>
        <w:keepLines/>
        <w:spacing w:line="240" w:lineRule="auto"/>
        <w:rPr>
          <w:lang w:val="sv-SE"/>
        </w:rPr>
      </w:pPr>
      <w:r w:rsidRPr="00D76E4C">
        <w:rPr>
          <w:lang w:val="sv-SE"/>
        </w:rPr>
        <w:t>En uppdaterad riskhanteringsplan ska lämnas in</w:t>
      </w:r>
      <w:r w:rsidR="009F7EE1" w:rsidRPr="00D76E4C">
        <w:rPr>
          <w:lang w:val="sv-SE"/>
        </w:rPr>
        <w:t>:</w:t>
      </w:r>
    </w:p>
    <w:p w14:paraId="47500448" w14:textId="77777777" w:rsidR="00FE26FC" w:rsidRPr="00D76E4C" w:rsidRDefault="00FE26FC" w:rsidP="00F247A1">
      <w:pPr>
        <w:numPr>
          <w:ilvl w:val="0"/>
          <w:numId w:val="27"/>
        </w:numPr>
        <w:tabs>
          <w:tab w:val="clear" w:pos="567"/>
        </w:tabs>
        <w:spacing w:line="240" w:lineRule="auto"/>
        <w:ind w:left="567" w:right="-1" w:hanging="567"/>
        <w:rPr>
          <w:lang w:val="sv-SE"/>
        </w:rPr>
      </w:pPr>
      <w:r w:rsidRPr="00D76E4C">
        <w:rPr>
          <w:lang w:val="sv-SE"/>
        </w:rPr>
        <w:t>på begäran av Europeiska läkemedelsmyndigheten,</w:t>
      </w:r>
    </w:p>
    <w:p w14:paraId="63C114FF" w14:textId="77777777" w:rsidR="00FE26FC" w:rsidRDefault="00FE26FC" w:rsidP="00F247A1">
      <w:pPr>
        <w:numPr>
          <w:ilvl w:val="0"/>
          <w:numId w:val="27"/>
        </w:numPr>
        <w:tabs>
          <w:tab w:val="clear" w:pos="567"/>
        </w:tabs>
        <w:spacing w:line="240" w:lineRule="auto"/>
        <w:ind w:left="567" w:right="-1" w:hanging="567"/>
        <w:rPr>
          <w:lang w:val="sv-SE"/>
        </w:rPr>
      </w:pPr>
      <w:r w:rsidRPr="00D76E4C">
        <w:rPr>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4EC84AA7" w14:textId="77777777" w:rsidR="00FE26FC" w:rsidRPr="00D76E4C" w:rsidRDefault="00FE26FC" w:rsidP="009C6D85">
      <w:pPr>
        <w:widowControl w:val="0"/>
        <w:numPr>
          <w:ilvl w:val="12"/>
          <w:numId w:val="0"/>
        </w:numPr>
        <w:tabs>
          <w:tab w:val="clear" w:pos="567"/>
        </w:tabs>
        <w:spacing w:line="240" w:lineRule="auto"/>
        <w:ind w:right="-1"/>
        <w:rPr>
          <w:lang w:val="sv-SE"/>
        </w:rPr>
      </w:pPr>
      <w:r w:rsidRPr="00D76E4C">
        <w:rPr>
          <w:b/>
          <w:bCs/>
          <w:lang w:val="sv-SE"/>
        </w:rPr>
        <w:br w:type="page"/>
      </w:r>
    </w:p>
    <w:p w14:paraId="74E4CF77" w14:textId="77777777" w:rsidR="00FE26FC" w:rsidRPr="00D76E4C" w:rsidRDefault="00FE26FC" w:rsidP="00F247A1">
      <w:pPr>
        <w:widowControl w:val="0"/>
        <w:spacing w:line="240" w:lineRule="auto"/>
        <w:ind w:right="-1"/>
        <w:jc w:val="center"/>
        <w:rPr>
          <w:lang w:val="sv-SE"/>
        </w:rPr>
      </w:pPr>
    </w:p>
    <w:p w14:paraId="08F81087" w14:textId="77777777" w:rsidR="00FE26FC" w:rsidRPr="00D76E4C" w:rsidRDefault="00FE26FC" w:rsidP="00F247A1">
      <w:pPr>
        <w:widowControl w:val="0"/>
        <w:spacing w:line="240" w:lineRule="auto"/>
        <w:ind w:right="-1"/>
        <w:jc w:val="center"/>
        <w:rPr>
          <w:lang w:val="sv-SE"/>
        </w:rPr>
      </w:pPr>
    </w:p>
    <w:p w14:paraId="2F9ECE1B" w14:textId="77777777" w:rsidR="00FE26FC" w:rsidRPr="00D76E4C" w:rsidRDefault="00FE26FC" w:rsidP="00F247A1">
      <w:pPr>
        <w:widowControl w:val="0"/>
        <w:spacing w:line="240" w:lineRule="auto"/>
        <w:ind w:right="-1"/>
        <w:jc w:val="center"/>
        <w:rPr>
          <w:lang w:val="sv-SE"/>
        </w:rPr>
      </w:pPr>
    </w:p>
    <w:p w14:paraId="7A55AB16" w14:textId="77777777" w:rsidR="00FE26FC" w:rsidRPr="00D76E4C" w:rsidRDefault="00FE26FC" w:rsidP="00F247A1">
      <w:pPr>
        <w:widowControl w:val="0"/>
        <w:spacing w:line="240" w:lineRule="auto"/>
        <w:ind w:right="-1"/>
        <w:jc w:val="center"/>
        <w:rPr>
          <w:lang w:val="sv-SE"/>
        </w:rPr>
      </w:pPr>
    </w:p>
    <w:p w14:paraId="43915D8F" w14:textId="77777777" w:rsidR="00FE26FC" w:rsidRPr="00D76E4C" w:rsidRDefault="00FE26FC" w:rsidP="00F247A1">
      <w:pPr>
        <w:widowControl w:val="0"/>
        <w:numPr>
          <w:ilvl w:val="12"/>
          <w:numId w:val="0"/>
        </w:numPr>
        <w:tabs>
          <w:tab w:val="clear" w:pos="567"/>
        </w:tabs>
        <w:spacing w:line="240" w:lineRule="auto"/>
        <w:ind w:right="-1"/>
        <w:jc w:val="center"/>
        <w:rPr>
          <w:lang w:val="sv-SE"/>
        </w:rPr>
      </w:pPr>
    </w:p>
    <w:p w14:paraId="3ABF0673" w14:textId="77777777" w:rsidR="00FE26FC" w:rsidRPr="00D76E4C" w:rsidRDefault="00FE26FC" w:rsidP="00F247A1">
      <w:pPr>
        <w:widowControl w:val="0"/>
        <w:spacing w:line="240" w:lineRule="auto"/>
        <w:ind w:right="-1"/>
        <w:jc w:val="center"/>
        <w:rPr>
          <w:lang w:val="sv-SE"/>
        </w:rPr>
      </w:pPr>
    </w:p>
    <w:p w14:paraId="4D6738E7" w14:textId="77777777" w:rsidR="00FE26FC" w:rsidRPr="00D76E4C" w:rsidRDefault="00FE26FC" w:rsidP="00F247A1">
      <w:pPr>
        <w:widowControl w:val="0"/>
        <w:spacing w:line="240" w:lineRule="auto"/>
        <w:ind w:right="-1"/>
        <w:jc w:val="center"/>
        <w:rPr>
          <w:lang w:val="sv-SE"/>
        </w:rPr>
      </w:pPr>
    </w:p>
    <w:p w14:paraId="0BFEC891" w14:textId="77777777" w:rsidR="00FE26FC" w:rsidRPr="00D76E4C" w:rsidRDefault="00FE26FC" w:rsidP="00F247A1">
      <w:pPr>
        <w:widowControl w:val="0"/>
        <w:spacing w:line="240" w:lineRule="auto"/>
        <w:ind w:right="-1"/>
        <w:jc w:val="center"/>
        <w:rPr>
          <w:lang w:val="sv-SE"/>
        </w:rPr>
      </w:pPr>
    </w:p>
    <w:p w14:paraId="48612390" w14:textId="77777777" w:rsidR="00FE26FC" w:rsidRPr="00D76E4C" w:rsidRDefault="00FE26FC" w:rsidP="00F247A1">
      <w:pPr>
        <w:widowControl w:val="0"/>
        <w:spacing w:line="240" w:lineRule="auto"/>
        <w:ind w:right="-1"/>
        <w:jc w:val="center"/>
        <w:rPr>
          <w:lang w:val="sv-SE"/>
        </w:rPr>
      </w:pPr>
    </w:p>
    <w:p w14:paraId="519E30B1" w14:textId="77777777" w:rsidR="00FE26FC" w:rsidRPr="00D76E4C" w:rsidRDefault="00FE26FC" w:rsidP="00F247A1">
      <w:pPr>
        <w:widowControl w:val="0"/>
        <w:spacing w:line="240" w:lineRule="auto"/>
        <w:ind w:right="-1"/>
        <w:jc w:val="center"/>
        <w:rPr>
          <w:lang w:val="sv-SE"/>
        </w:rPr>
      </w:pPr>
    </w:p>
    <w:p w14:paraId="3CBEC6ED" w14:textId="77777777" w:rsidR="00FE26FC" w:rsidRPr="00D76E4C" w:rsidRDefault="00FE26FC" w:rsidP="00F247A1">
      <w:pPr>
        <w:widowControl w:val="0"/>
        <w:spacing w:line="240" w:lineRule="auto"/>
        <w:ind w:right="-1"/>
        <w:jc w:val="center"/>
        <w:rPr>
          <w:lang w:val="sv-SE"/>
        </w:rPr>
      </w:pPr>
    </w:p>
    <w:p w14:paraId="7DE236A7" w14:textId="77777777" w:rsidR="00FE26FC" w:rsidRPr="00D76E4C" w:rsidRDefault="00FE26FC" w:rsidP="00F247A1">
      <w:pPr>
        <w:widowControl w:val="0"/>
        <w:spacing w:line="240" w:lineRule="auto"/>
        <w:ind w:right="-1"/>
        <w:jc w:val="center"/>
        <w:rPr>
          <w:lang w:val="sv-SE"/>
        </w:rPr>
      </w:pPr>
    </w:p>
    <w:p w14:paraId="6A57AC96" w14:textId="77777777" w:rsidR="00FE26FC" w:rsidRPr="00D76E4C" w:rsidRDefault="00FE26FC" w:rsidP="00F247A1">
      <w:pPr>
        <w:widowControl w:val="0"/>
        <w:spacing w:line="240" w:lineRule="auto"/>
        <w:ind w:right="-1"/>
        <w:jc w:val="center"/>
        <w:rPr>
          <w:lang w:val="sv-SE"/>
        </w:rPr>
      </w:pPr>
    </w:p>
    <w:p w14:paraId="4084E383" w14:textId="77777777" w:rsidR="00FE26FC" w:rsidRPr="00D76E4C" w:rsidRDefault="00FE26FC" w:rsidP="00F247A1">
      <w:pPr>
        <w:widowControl w:val="0"/>
        <w:spacing w:line="240" w:lineRule="auto"/>
        <w:ind w:right="-1"/>
        <w:jc w:val="center"/>
        <w:rPr>
          <w:lang w:val="sv-SE"/>
        </w:rPr>
      </w:pPr>
    </w:p>
    <w:p w14:paraId="4518FD71" w14:textId="77777777" w:rsidR="00FE26FC" w:rsidRPr="00D76E4C" w:rsidRDefault="00FE26FC" w:rsidP="00F247A1">
      <w:pPr>
        <w:widowControl w:val="0"/>
        <w:spacing w:line="240" w:lineRule="auto"/>
        <w:ind w:right="-1"/>
        <w:jc w:val="center"/>
        <w:rPr>
          <w:lang w:val="sv-SE"/>
        </w:rPr>
      </w:pPr>
    </w:p>
    <w:p w14:paraId="6ABFC49F" w14:textId="77777777" w:rsidR="00FE26FC" w:rsidRPr="00D76E4C" w:rsidRDefault="00FE26FC" w:rsidP="00F247A1">
      <w:pPr>
        <w:widowControl w:val="0"/>
        <w:spacing w:line="240" w:lineRule="auto"/>
        <w:ind w:right="-1"/>
        <w:jc w:val="center"/>
        <w:rPr>
          <w:lang w:val="sv-SE"/>
        </w:rPr>
      </w:pPr>
    </w:p>
    <w:p w14:paraId="59E6E92B" w14:textId="77777777" w:rsidR="00FE26FC" w:rsidRPr="00D76E4C" w:rsidRDefault="00FE26FC" w:rsidP="00F247A1">
      <w:pPr>
        <w:widowControl w:val="0"/>
        <w:spacing w:line="240" w:lineRule="auto"/>
        <w:ind w:right="-1"/>
        <w:jc w:val="center"/>
        <w:rPr>
          <w:lang w:val="sv-SE"/>
        </w:rPr>
      </w:pPr>
    </w:p>
    <w:p w14:paraId="0A8BF58F" w14:textId="77777777" w:rsidR="00FE26FC" w:rsidRPr="00D76E4C" w:rsidRDefault="00FE26FC" w:rsidP="00F247A1">
      <w:pPr>
        <w:widowControl w:val="0"/>
        <w:spacing w:line="240" w:lineRule="auto"/>
        <w:ind w:right="-1"/>
        <w:jc w:val="center"/>
        <w:rPr>
          <w:lang w:val="sv-SE"/>
        </w:rPr>
      </w:pPr>
    </w:p>
    <w:p w14:paraId="365827BF" w14:textId="77777777" w:rsidR="00FE26FC" w:rsidRPr="00D76E4C" w:rsidRDefault="00FE26FC" w:rsidP="00F247A1">
      <w:pPr>
        <w:widowControl w:val="0"/>
        <w:spacing w:line="240" w:lineRule="auto"/>
        <w:ind w:right="-1"/>
        <w:jc w:val="center"/>
        <w:rPr>
          <w:lang w:val="sv-SE"/>
        </w:rPr>
      </w:pPr>
    </w:p>
    <w:p w14:paraId="6EF99816" w14:textId="77777777" w:rsidR="00FE26FC" w:rsidRPr="00D76E4C" w:rsidRDefault="00FE26FC" w:rsidP="00F247A1">
      <w:pPr>
        <w:widowControl w:val="0"/>
        <w:spacing w:line="240" w:lineRule="auto"/>
        <w:ind w:right="-1"/>
        <w:jc w:val="center"/>
        <w:rPr>
          <w:lang w:val="sv-SE"/>
        </w:rPr>
      </w:pPr>
    </w:p>
    <w:p w14:paraId="784C6BB1" w14:textId="41D9F5B1" w:rsidR="00FE26FC" w:rsidRDefault="00FE26FC" w:rsidP="00F247A1">
      <w:pPr>
        <w:widowControl w:val="0"/>
        <w:spacing w:line="240" w:lineRule="auto"/>
        <w:ind w:right="-1"/>
        <w:jc w:val="center"/>
        <w:rPr>
          <w:lang w:val="sv-SE"/>
        </w:rPr>
      </w:pPr>
    </w:p>
    <w:p w14:paraId="61B36615" w14:textId="77777777" w:rsidR="002F7B4A" w:rsidRPr="00D76E4C" w:rsidRDefault="002F7B4A" w:rsidP="00F247A1">
      <w:pPr>
        <w:widowControl w:val="0"/>
        <w:spacing w:line="240" w:lineRule="auto"/>
        <w:ind w:right="-1"/>
        <w:jc w:val="center"/>
        <w:rPr>
          <w:lang w:val="sv-SE"/>
        </w:rPr>
      </w:pPr>
    </w:p>
    <w:p w14:paraId="26CC4E21" w14:textId="77777777" w:rsidR="004F0544" w:rsidRPr="00D76E4C" w:rsidRDefault="004F0544" w:rsidP="00F247A1">
      <w:pPr>
        <w:widowControl w:val="0"/>
        <w:spacing w:line="240" w:lineRule="auto"/>
        <w:ind w:right="-1"/>
        <w:jc w:val="center"/>
        <w:rPr>
          <w:lang w:val="sv-SE"/>
        </w:rPr>
      </w:pPr>
    </w:p>
    <w:p w14:paraId="06DDFFF7" w14:textId="77777777" w:rsidR="00FE26FC" w:rsidRPr="00971EAD" w:rsidRDefault="00FE26FC" w:rsidP="00971EAD">
      <w:pPr>
        <w:spacing w:line="240" w:lineRule="auto"/>
        <w:ind w:right="-1"/>
        <w:jc w:val="center"/>
        <w:rPr>
          <w:b/>
          <w:lang w:val="sv-SE"/>
        </w:rPr>
      </w:pPr>
      <w:r w:rsidRPr="00971EAD">
        <w:rPr>
          <w:b/>
          <w:lang w:val="sv-SE"/>
        </w:rPr>
        <w:t>BILAGA III</w:t>
      </w:r>
    </w:p>
    <w:p w14:paraId="0DB14E25" w14:textId="77777777" w:rsidR="00FE26FC" w:rsidRPr="00D76E4C" w:rsidRDefault="00FE26FC" w:rsidP="00F247A1">
      <w:pPr>
        <w:widowControl w:val="0"/>
        <w:spacing w:line="240" w:lineRule="auto"/>
        <w:ind w:right="-1"/>
        <w:jc w:val="center"/>
        <w:rPr>
          <w:b/>
          <w:bCs/>
          <w:lang w:val="sv-SE"/>
        </w:rPr>
      </w:pPr>
    </w:p>
    <w:p w14:paraId="660FA9BF" w14:textId="77777777" w:rsidR="00FE26FC" w:rsidRPr="00D76E4C" w:rsidRDefault="00FE26FC" w:rsidP="00F247A1">
      <w:pPr>
        <w:widowControl w:val="0"/>
        <w:spacing w:line="240" w:lineRule="auto"/>
        <w:ind w:right="-1"/>
        <w:jc w:val="center"/>
        <w:rPr>
          <w:b/>
          <w:bCs/>
          <w:lang w:val="sv-SE"/>
        </w:rPr>
      </w:pPr>
      <w:r w:rsidRPr="00D76E4C">
        <w:rPr>
          <w:b/>
          <w:bCs/>
          <w:lang w:val="sv-SE"/>
        </w:rPr>
        <w:t>MÄRKNING OCH BIPACKSEDEL</w:t>
      </w:r>
    </w:p>
    <w:p w14:paraId="01EFE918" w14:textId="77777777" w:rsidR="00FE26FC" w:rsidRPr="00D76E4C" w:rsidRDefault="00FE26FC" w:rsidP="00F247A1">
      <w:pPr>
        <w:widowControl w:val="0"/>
        <w:tabs>
          <w:tab w:val="clear" w:pos="567"/>
        </w:tabs>
        <w:spacing w:line="240" w:lineRule="auto"/>
        <w:ind w:right="-1"/>
        <w:jc w:val="center"/>
        <w:rPr>
          <w:b/>
          <w:bCs/>
          <w:lang w:val="sv-SE"/>
        </w:rPr>
      </w:pPr>
    </w:p>
    <w:p w14:paraId="6BCDF5FD" w14:textId="77777777" w:rsidR="00FE26FC" w:rsidRPr="00D76E4C" w:rsidRDefault="00FE26FC" w:rsidP="00F247A1">
      <w:pPr>
        <w:widowControl w:val="0"/>
        <w:spacing w:line="240" w:lineRule="auto"/>
        <w:ind w:right="-1"/>
        <w:jc w:val="center"/>
        <w:rPr>
          <w:lang w:val="sv-SE"/>
        </w:rPr>
      </w:pPr>
    </w:p>
    <w:p w14:paraId="5762D48F" w14:textId="77777777" w:rsidR="00FE26FC" w:rsidRPr="00D76E4C" w:rsidRDefault="00FE26FC" w:rsidP="00F247A1">
      <w:pPr>
        <w:widowControl w:val="0"/>
        <w:tabs>
          <w:tab w:val="clear" w:pos="567"/>
        </w:tabs>
        <w:spacing w:line="240" w:lineRule="auto"/>
        <w:ind w:right="-1"/>
        <w:jc w:val="center"/>
        <w:rPr>
          <w:lang w:val="sv-SE"/>
        </w:rPr>
      </w:pPr>
      <w:r w:rsidRPr="00D76E4C">
        <w:rPr>
          <w:lang w:val="sv-SE"/>
        </w:rPr>
        <w:br w:type="page"/>
      </w:r>
    </w:p>
    <w:p w14:paraId="05816737" w14:textId="77777777" w:rsidR="00FE26FC" w:rsidRPr="00D76E4C" w:rsidRDefault="00FE26FC" w:rsidP="00F247A1">
      <w:pPr>
        <w:widowControl w:val="0"/>
        <w:tabs>
          <w:tab w:val="clear" w:pos="567"/>
        </w:tabs>
        <w:spacing w:line="240" w:lineRule="auto"/>
        <w:ind w:right="-1"/>
        <w:jc w:val="center"/>
        <w:rPr>
          <w:lang w:val="sv-SE"/>
        </w:rPr>
      </w:pPr>
    </w:p>
    <w:p w14:paraId="506166B9" w14:textId="77777777" w:rsidR="00FE26FC" w:rsidRPr="00D76E4C" w:rsidRDefault="00FE26FC" w:rsidP="00F247A1">
      <w:pPr>
        <w:widowControl w:val="0"/>
        <w:tabs>
          <w:tab w:val="clear" w:pos="567"/>
        </w:tabs>
        <w:spacing w:line="240" w:lineRule="auto"/>
        <w:ind w:right="-1"/>
        <w:jc w:val="center"/>
        <w:rPr>
          <w:lang w:val="sv-SE"/>
        </w:rPr>
      </w:pPr>
    </w:p>
    <w:p w14:paraId="43AE9475" w14:textId="77777777" w:rsidR="00FE26FC" w:rsidRPr="00D76E4C" w:rsidRDefault="00FE26FC" w:rsidP="00F247A1">
      <w:pPr>
        <w:widowControl w:val="0"/>
        <w:tabs>
          <w:tab w:val="clear" w:pos="567"/>
        </w:tabs>
        <w:spacing w:line="240" w:lineRule="auto"/>
        <w:ind w:right="-1"/>
        <w:jc w:val="center"/>
        <w:rPr>
          <w:lang w:val="sv-SE"/>
        </w:rPr>
      </w:pPr>
    </w:p>
    <w:p w14:paraId="1B8230C3" w14:textId="77777777" w:rsidR="00FE26FC" w:rsidRPr="00D76E4C" w:rsidRDefault="00FE26FC" w:rsidP="00F247A1">
      <w:pPr>
        <w:widowControl w:val="0"/>
        <w:tabs>
          <w:tab w:val="clear" w:pos="567"/>
        </w:tabs>
        <w:spacing w:line="240" w:lineRule="auto"/>
        <w:ind w:right="-1"/>
        <w:jc w:val="center"/>
        <w:rPr>
          <w:lang w:val="sv-SE"/>
        </w:rPr>
      </w:pPr>
    </w:p>
    <w:p w14:paraId="6C955DA9" w14:textId="77777777" w:rsidR="00FE26FC" w:rsidRPr="00D76E4C" w:rsidRDefault="00FE26FC" w:rsidP="00F247A1">
      <w:pPr>
        <w:widowControl w:val="0"/>
        <w:tabs>
          <w:tab w:val="clear" w:pos="567"/>
        </w:tabs>
        <w:spacing w:line="240" w:lineRule="auto"/>
        <w:ind w:right="-1"/>
        <w:jc w:val="center"/>
        <w:rPr>
          <w:lang w:val="sv-SE"/>
        </w:rPr>
      </w:pPr>
    </w:p>
    <w:p w14:paraId="39371EC5" w14:textId="77777777" w:rsidR="00FE26FC" w:rsidRPr="00D76E4C" w:rsidRDefault="00FE26FC" w:rsidP="00F247A1">
      <w:pPr>
        <w:widowControl w:val="0"/>
        <w:tabs>
          <w:tab w:val="clear" w:pos="567"/>
        </w:tabs>
        <w:spacing w:line="240" w:lineRule="auto"/>
        <w:ind w:right="-1"/>
        <w:jc w:val="center"/>
        <w:rPr>
          <w:lang w:val="sv-SE"/>
        </w:rPr>
      </w:pPr>
    </w:p>
    <w:p w14:paraId="12A44782" w14:textId="77777777" w:rsidR="00FE26FC" w:rsidRPr="00D76E4C" w:rsidRDefault="00FE26FC" w:rsidP="00F247A1">
      <w:pPr>
        <w:widowControl w:val="0"/>
        <w:tabs>
          <w:tab w:val="clear" w:pos="567"/>
        </w:tabs>
        <w:spacing w:line="240" w:lineRule="auto"/>
        <w:ind w:right="-1"/>
        <w:jc w:val="center"/>
        <w:rPr>
          <w:lang w:val="sv-SE"/>
        </w:rPr>
      </w:pPr>
    </w:p>
    <w:p w14:paraId="4357F4D5" w14:textId="77777777" w:rsidR="00FE26FC" w:rsidRPr="00D76E4C" w:rsidRDefault="00FE26FC" w:rsidP="00F247A1">
      <w:pPr>
        <w:widowControl w:val="0"/>
        <w:tabs>
          <w:tab w:val="clear" w:pos="567"/>
        </w:tabs>
        <w:spacing w:line="240" w:lineRule="auto"/>
        <w:ind w:right="-1"/>
        <w:jc w:val="center"/>
        <w:rPr>
          <w:lang w:val="sv-SE"/>
        </w:rPr>
      </w:pPr>
    </w:p>
    <w:p w14:paraId="20586879" w14:textId="77777777" w:rsidR="00FE26FC" w:rsidRPr="00D76E4C" w:rsidRDefault="00FE26FC" w:rsidP="00F247A1">
      <w:pPr>
        <w:widowControl w:val="0"/>
        <w:tabs>
          <w:tab w:val="clear" w:pos="567"/>
        </w:tabs>
        <w:spacing w:line="240" w:lineRule="auto"/>
        <w:ind w:right="-1"/>
        <w:jc w:val="center"/>
        <w:rPr>
          <w:lang w:val="sv-SE"/>
        </w:rPr>
      </w:pPr>
    </w:p>
    <w:p w14:paraId="7AAC9C4E" w14:textId="77777777" w:rsidR="00FE26FC" w:rsidRPr="00D76E4C" w:rsidRDefault="00FE26FC" w:rsidP="00F247A1">
      <w:pPr>
        <w:widowControl w:val="0"/>
        <w:tabs>
          <w:tab w:val="clear" w:pos="567"/>
        </w:tabs>
        <w:spacing w:line="240" w:lineRule="auto"/>
        <w:ind w:right="-1"/>
        <w:jc w:val="center"/>
        <w:rPr>
          <w:lang w:val="sv-SE"/>
        </w:rPr>
      </w:pPr>
    </w:p>
    <w:p w14:paraId="4AF55EF0" w14:textId="77777777" w:rsidR="00FE26FC" w:rsidRPr="00D76E4C" w:rsidRDefault="00FE26FC" w:rsidP="00F247A1">
      <w:pPr>
        <w:widowControl w:val="0"/>
        <w:tabs>
          <w:tab w:val="clear" w:pos="567"/>
        </w:tabs>
        <w:spacing w:line="240" w:lineRule="auto"/>
        <w:ind w:right="-1"/>
        <w:jc w:val="center"/>
        <w:rPr>
          <w:lang w:val="sv-SE"/>
        </w:rPr>
      </w:pPr>
    </w:p>
    <w:p w14:paraId="4247E7BE" w14:textId="77777777" w:rsidR="00FE26FC" w:rsidRPr="00D76E4C" w:rsidRDefault="00FE26FC" w:rsidP="00F247A1">
      <w:pPr>
        <w:widowControl w:val="0"/>
        <w:tabs>
          <w:tab w:val="clear" w:pos="567"/>
        </w:tabs>
        <w:spacing w:line="240" w:lineRule="auto"/>
        <w:ind w:right="-1"/>
        <w:jc w:val="center"/>
        <w:rPr>
          <w:lang w:val="sv-SE"/>
        </w:rPr>
      </w:pPr>
    </w:p>
    <w:p w14:paraId="5B923399" w14:textId="77777777" w:rsidR="00FE26FC" w:rsidRPr="00D76E4C" w:rsidRDefault="00FE26FC" w:rsidP="00F247A1">
      <w:pPr>
        <w:widowControl w:val="0"/>
        <w:tabs>
          <w:tab w:val="clear" w:pos="567"/>
        </w:tabs>
        <w:spacing w:line="240" w:lineRule="auto"/>
        <w:ind w:right="-1"/>
        <w:jc w:val="center"/>
        <w:rPr>
          <w:lang w:val="sv-SE"/>
        </w:rPr>
      </w:pPr>
    </w:p>
    <w:p w14:paraId="12D24AAD" w14:textId="77777777" w:rsidR="00FE26FC" w:rsidRPr="00D76E4C" w:rsidRDefault="00FE26FC" w:rsidP="00F247A1">
      <w:pPr>
        <w:widowControl w:val="0"/>
        <w:tabs>
          <w:tab w:val="clear" w:pos="567"/>
        </w:tabs>
        <w:spacing w:line="240" w:lineRule="auto"/>
        <w:ind w:right="-1"/>
        <w:jc w:val="center"/>
        <w:rPr>
          <w:lang w:val="sv-SE"/>
        </w:rPr>
      </w:pPr>
    </w:p>
    <w:p w14:paraId="28879D60" w14:textId="77777777" w:rsidR="00FE26FC" w:rsidRPr="00D76E4C" w:rsidRDefault="00FE26FC" w:rsidP="00F247A1">
      <w:pPr>
        <w:widowControl w:val="0"/>
        <w:tabs>
          <w:tab w:val="clear" w:pos="567"/>
        </w:tabs>
        <w:spacing w:line="240" w:lineRule="auto"/>
        <w:ind w:right="-1"/>
        <w:jc w:val="center"/>
        <w:rPr>
          <w:lang w:val="sv-SE"/>
        </w:rPr>
      </w:pPr>
    </w:p>
    <w:p w14:paraId="75AD2D22" w14:textId="77777777" w:rsidR="00FE26FC" w:rsidRPr="00D76E4C" w:rsidRDefault="00FE26FC" w:rsidP="00F247A1">
      <w:pPr>
        <w:widowControl w:val="0"/>
        <w:tabs>
          <w:tab w:val="clear" w:pos="567"/>
        </w:tabs>
        <w:spacing w:line="240" w:lineRule="auto"/>
        <w:ind w:right="-1"/>
        <w:jc w:val="center"/>
        <w:rPr>
          <w:lang w:val="sv-SE"/>
        </w:rPr>
      </w:pPr>
    </w:p>
    <w:p w14:paraId="0FA97993" w14:textId="77777777" w:rsidR="00FE26FC" w:rsidRPr="00D76E4C" w:rsidRDefault="00FE26FC" w:rsidP="00F247A1">
      <w:pPr>
        <w:widowControl w:val="0"/>
        <w:tabs>
          <w:tab w:val="clear" w:pos="567"/>
        </w:tabs>
        <w:spacing w:line="240" w:lineRule="auto"/>
        <w:ind w:right="-1"/>
        <w:jc w:val="center"/>
        <w:rPr>
          <w:lang w:val="sv-SE"/>
        </w:rPr>
      </w:pPr>
    </w:p>
    <w:p w14:paraId="73A9B891" w14:textId="77777777" w:rsidR="00FE26FC" w:rsidRPr="00D76E4C" w:rsidRDefault="00FE26FC" w:rsidP="00F247A1">
      <w:pPr>
        <w:widowControl w:val="0"/>
        <w:tabs>
          <w:tab w:val="clear" w:pos="567"/>
        </w:tabs>
        <w:spacing w:line="240" w:lineRule="auto"/>
        <w:ind w:right="-1"/>
        <w:jc w:val="center"/>
        <w:rPr>
          <w:lang w:val="sv-SE"/>
        </w:rPr>
      </w:pPr>
    </w:p>
    <w:p w14:paraId="511A8D68" w14:textId="77777777" w:rsidR="00FE26FC" w:rsidRPr="00D76E4C" w:rsidRDefault="00FE26FC" w:rsidP="00F247A1">
      <w:pPr>
        <w:widowControl w:val="0"/>
        <w:spacing w:line="240" w:lineRule="auto"/>
        <w:ind w:right="-1"/>
        <w:jc w:val="center"/>
        <w:rPr>
          <w:lang w:val="sv-SE"/>
        </w:rPr>
      </w:pPr>
    </w:p>
    <w:p w14:paraId="02AFBD01" w14:textId="77777777" w:rsidR="00FE26FC" w:rsidRPr="00D76E4C" w:rsidRDefault="00FE26FC" w:rsidP="00F247A1">
      <w:pPr>
        <w:widowControl w:val="0"/>
        <w:spacing w:line="240" w:lineRule="auto"/>
        <w:ind w:right="-1"/>
        <w:jc w:val="center"/>
        <w:rPr>
          <w:lang w:val="sv-SE"/>
        </w:rPr>
      </w:pPr>
    </w:p>
    <w:p w14:paraId="2AF28A42" w14:textId="77777777" w:rsidR="00FE26FC" w:rsidRPr="00D76E4C" w:rsidRDefault="00FE26FC" w:rsidP="00F247A1">
      <w:pPr>
        <w:widowControl w:val="0"/>
        <w:spacing w:line="240" w:lineRule="auto"/>
        <w:ind w:right="-1"/>
        <w:jc w:val="center"/>
        <w:rPr>
          <w:lang w:val="sv-SE"/>
        </w:rPr>
      </w:pPr>
    </w:p>
    <w:p w14:paraId="35AED6FA" w14:textId="3A602B37" w:rsidR="00FE26FC" w:rsidRDefault="00FE26FC" w:rsidP="00F247A1">
      <w:pPr>
        <w:widowControl w:val="0"/>
        <w:spacing w:line="240" w:lineRule="auto"/>
        <w:ind w:right="-1"/>
        <w:jc w:val="center"/>
        <w:rPr>
          <w:lang w:val="sv-SE"/>
        </w:rPr>
      </w:pPr>
    </w:p>
    <w:p w14:paraId="1666B2ED" w14:textId="77777777" w:rsidR="002F7B4A" w:rsidRPr="00D76E4C" w:rsidRDefault="002F7B4A" w:rsidP="00F247A1">
      <w:pPr>
        <w:widowControl w:val="0"/>
        <w:spacing w:line="240" w:lineRule="auto"/>
        <w:ind w:right="-1"/>
        <w:jc w:val="center"/>
        <w:rPr>
          <w:lang w:val="sv-SE"/>
        </w:rPr>
      </w:pPr>
    </w:p>
    <w:p w14:paraId="0F7A0CDD" w14:textId="2F2E40AE" w:rsidR="00FE26FC" w:rsidRPr="001E4894" w:rsidRDefault="00FE26FC" w:rsidP="00D57773">
      <w:pPr>
        <w:pStyle w:val="A-Heading1"/>
        <w:rPr>
          <w:lang w:val="sv-SE"/>
        </w:rPr>
      </w:pPr>
      <w:r w:rsidRPr="001E4894">
        <w:rPr>
          <w:lang w:val="sv-SE"/>
        </w:rPr>
        <w:t>A. MÄRKNING</w:t>
      </w:r>
      <w:r w:rsidR="00315974" w:rsidRPr="001E4894">
        <w:rPr>
          <w:lang w:val="sv-SE"/>
        </w:rPr>
        <w:fldChar w:fldCharType="begin"/>
      </w:r>
      <w:r w:rsidR="00315974" w:rsidRPr="001E4894">
        <w:rPr>
          <w:lang w:val="sv-SE"/>
        </w:rPr>
        <w:instrText xml:space="preserve"> DOCVARIABLE VAULT_ND_15184541-5b11-4bee-aa40-d2d48c74f356 \* MERGEFORMAT </w:instrText>
      </w:r>
      <w:r w:rsidR="00315974" w:rsidRPr="001E4894">
        <w:rPr>
          <w:lang w:val="sv-SE"/>
        </w:rPr>
        <w:fldChar w:fldCharType="separate"/>
      </w:r>
      <w:r w:rsidR="00315974" w:rsidRPr="001E4894">
        <w:rPr>
          <w:lang w:val="sv-SE"/>
        </w:rPr>
        <w:t xml:space="preserve"> </w:t>
      </w:r>
      <w:r w:rsidR="00315974" w:rsidRPr="001E4894">
        <w:rPr>
          <w:lang w:val="sv-SE"/>
        </w:rPr>
        <w:fldChar w:fldCharType="end"/>
      </w:r>
    </w:p>
    <w:p w14:paraId="584C3E2B" w14:textId="77777777" w:rsidR="00FE26FC" w:rsidRPr="00D76E4C" w:rsidRDefault="00FE26FC" w:rsidP="00F247A1">
      <w:pPr>
        <w:widowControl w:val="0"/>
        <w:spacing w:line="240" w:lineRule="auto"/>
        <w:ind w:right="-1"/>
        <w:jc w:val="center"/>
        <w:rPr>
          <w:lang w:val="sv-SE"/>
        </w:rPr>
      </w:pPr>
    </w:p>
    <w:p w14:paraId="7FF9E730" w14:textId="77777777" w:rsidR="00FE26FC" w:rsidRPr="00D76E4C" w:rsidRDefault="00FE26FC" w:rsidP="00F247A1">
      <w:pPr>
        <w:widowControl w:val="0"/>
        <w:spacing w:line="240" w:lineRule="auto"/>
        <w:ind w:right="-1"/>
        <w:jc w:val="center"/>
        <w:rPr>
          <w:lang w:val="sv-SE"/>
        </w:rPr>
      </w:pPr>
    </w:p>
    <w:p w14:paraId="31270809" w14:textId="77777777" w:rsidR="00FE26FC" w:rsidRPr="00D76E4C" w:rsidRDefault="00FE26FC" w:rsidP="00F247A1">
      <w:pPr>
        <w:widowControl w:val="0"/>
        <w:shd w:val="clear" w:color="auto" w:fill="FFFFFF"/>
        <w:tabs>
          <w:tab w:val="clear" w:pos="567"/>
        </w:tabs>
        <w:spacing w:line="240" w:lineRule="auto"/>
        <w:ind w:right="-1"/>
        <w:jc w:val="center"/>
        <w:rPr>
          <w:b/>
          <w:bCs/>
          <w:lang w:val="sv-SE"/>
        </w:rPr>
      </w:pPr>
      <w:r w:rsidRPr="00D76E4C">
        <w:rPr>
          <w:lang w:val="sv-SE"/>
        </w:rPr>
        <w:br w:type="page"/>
      </w:r>
    </w:p>
    <w:p w14:paraId="416C14D1"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UPPGIFTER SOM SKA FINNAS PÅ YTTRE FÖRPACKNINGEN</w:t>
      </w:r>
    </w:p>
    <w:p w14:paraId="6A675DB4"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p>
    <w:p w14:paraId="1A82C30C"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YTTERKARTONG 5 mg</w:t>
      </w:r>
    </w:p>
    <w:p w14:paraId="2581521E" w14:textId="77777777" w:rsidR="00FE26FC" w:rsidRPr="00D76E4C" w:rsidRDefault="00FE26FC" w:rsidP="00F247A1">
      <w:pPr>
        <w:widowControl w:val="0"/>
        <w:tabs>
          <w:tab w:val="clear" w:pos="567"/>
        </w:tabs>
        <w:spacing w:line="240" w:lineRule="auto"/>
        <w:ind w:right="-1"/>
        <w:rPr>
          <w:lang w:val="sv-SE"/>
        </w:rPr>
      </w:pPr>
    </w:p>
    <w:p w14:paraId="6D38098F" w14:textId="77777777" w:rsidR="00FE26FC" w:rsidRPr="00D76E4C" w:rsidRDefault="00FE26FC" w:rsidP="00F247A1">
      <w:pPr>
        <w:widowControl w:val="0"/>
        <w:tabs>
          <w:tab w:val="clear" w:pos="567"/>
        </w:tabs>
        <w:spacing w:line="240" w:lineRule="auto"/>
        <w:ind w:right="-1"/>
        <w:rPr>
          <w:lang w:val="sv-SE"/>
        </w:rPr>
      </w:pPr>
    </w:p>
    <w:p w14:paraId="19D3A9CA"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1.</w:t>
      </w:r>
      <w:r w:rsidRPr="00D76E4C">
        <w:rPr>
          <w:b/>
          <w:bCs/>
          <w:lang w:val="sv-SE"/>
        </w:rPr>
        <w:tab/>
        <w:t>LÄKEMEDLETS NAMN</w:t>
      </w:r>
    </w:p>
    <w:p w14:paraId="68256127" w14:textId="77777777" w:rsidR="00FE26FC" w:rsidRPr="00D76E4C" w:rsidRDefault="00FE26FC" w:rsidP="00F247A1">
      <w:pPr>
        <w:widowControl w:val="0"/>
        <w:tabs>
          <w:tab w:val="clear" w:pos="567"/>
        </w:tabs>
        <w:spacing w:line="240" w:lineRule="auto"/>
        <w:ind w:right="-1"/>
        <w:rPr>
          <w:lang w:val="sv-SE"/>
        </w:rPr>
      </w:pPr>
    </w:p>
    <w:p w14:paraId="7D0D0CE6" w14:textId="77777777" w:rsidR="00FE26FC" w:rsidRPr="00D76E4C" w:rsidRDefault="00FE26FC" w:rsidP="00F247A1">
      <w:pPr>
        <w:widowControl w:val="0"/>
        <w:tabs>
          <w:tab w:val="clear" w:pos="567"/>
        </w:tabs>
        <w:spacing w:line="240" w:lineRule="auto"/>
        <w:ind w:right="-1"/>
        <w:rPr>
          <w:lang w:val="sv-SE"/>
        </w:rPr>
      </w:pPr>
      <w:r w:rsidRPr="00D76E4C">
        <w:rPr>
          <w:lang w:val="sv-SE"/>
        </w:rPr>
        <w:t>Forxiga 5 mg filmdragerade tabletter</w:t>
      </w:r>
    </w:p>
    <w:p w14:paraId="78B4DDCB" w14:textId="77777777" w:rsidR="00FE26FC" w:rsidRPr="00D76E4C" w:rsidRDefault="00FE26FC" w:rsidP="00F247A1">
      <w:pPr>
        <w:widowControl w:val="0"/>
        <w:tabs>
          <w:tab w:val="clear" w:pos="567"/>
        </w:tabs>
        <w:spacing w:line="240" w:lineRule="auto"/>
        <w:ind w:right="-1"/>
        <w:rPr>
          <w:lang w:val="sv-SE"/>
        </w:rPr>
      </w:pPr>
      <w:r w:rsidRPr="00D76E4C">
        <w:rPr>
          <w:lang w:val="sv-SE"/>
        </w:rPr>
        <w:t>dapagliflozin</w:t>
      </w:r>
    </w:p>
    <w:p w14:paraId="4DADB9E5" w14:textId="77777777" w:rsidR="00FE26FC" w:rsidRPr="00D76E4C" w:rsidRDefault="00FE26FC" w:rsidP="00F247A1">
      <w:pPr>
        <w:widowControl w:val="0"/>
        <w:tabs>
          <w:tab w:val="clear" w:pos="567"/>
        </w:tabs>
        <w:spacing w:line="240" w:lineRule="auto"/>
        <w:ind w:right="-1"/>
        <w:rPr>
          <w:lang w:val="sv-SE"/>
        </w:rPr>
      </w:pPr>
    </w:p>
    <w:p w14:paraId="1CC1577E" w14:textId="77777777" w:rsidR="00FE26FC" w:rsidRPr="00D76E4C" w:rsidRDefault="00FE26FC" w:rsidP="00F247A1">
      <w:pPr>
        <w:widowControl w:val="0"/>
        <w:tabs>
          <w:tab w:val="clear" w:pos="567"/>
        </w:tabs>
        <w:spacing w:line="240" w:lineRule="auto"/>
        <w:ind w:right="-1"/>
        <w:rPr>
          <w:lang w:val="sv-SE"/>
        </w:rPr>
      </w:pPr>
    </w:p>
    <w:p w14:paraId="40463352"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2.</w:t>
      </w:r>
      <w:r w:rsidRPr="00D76E4C">
        <w:rPr>
          <w:b/>
          <w:bCs/>
          <w:lang w:val="sv-SE"/>
        </w:rPr>
        <w:tab/>
        <w:t>DEKLARATION AV AKTIV(A) SUBSTANS(ER)</w:t>
      </w:r>
    </w:p>
    <w:p w14:paraId="602BB39E" w14:textId="77777777" w:rsidR="00FE26FC" w:rsidRPr="00D76E4C" w:rsidRDefault="00FE26FC" w:rsidP="00F247A1">
      <w:pPr>
        <w:widowControl w:val="0"/>
        <w:spacing w:line="240" w:lineRule="auto"/>
        <w:ind w:right="-1"/>
        <w:rPr>
          <w:lang w:val="sv-SE"/>
        </w:rPr>
      </w:pPr>
    </w:p>
    <w:p w14:paraId="0796A4A5" w14:textId="77777777" w:rsidR="00FE26FC" w:rsidRPr="00D76E4C" w:rsidRDefault="00FE26FC" w:rsidP="00F247A1">
      <w:pPr>
        <w:widowControl w:val="0"/>
        <w:spacing w:line="240" w:lineRule="auto"/>
        <w:ind w:right="-1"/>
        <w:rPr>
          <w:lang w:val="sv-SE"/>
        </w:rPr>
      </w:pPr>
      <w:r w:rsidRPr="00D76E4C">
        <w:rPr>
          <w:lang w:val="sv-SE"/>
        </w:rPr>
        <w:t>Varje tablett innehåller dapagliflozin-propandiol-monohydrat motsvarande 5 mg dapagliflozin.</w:t>
      </w:r>
    </w:p>
    <w:p w14:paraId="3937052A" w14:textId="77777777" w:rsidR="00FE26FC" w:rsidRPr="00D76E4C" w:rsidRDefault="00FE26FC" w:rsidP="00F247A1">
      <w:pPr>
        <w:widowControl w:val="0"/>
        <w:spacing w:line="240" w:lineRule="auto"/>
        <w:ind w:right="-1"/>
        <w:rPr>
          <w:lang w:val="sv-SE"/>
        </w:rPr>
      </w:pPr>
    </w:p>
    <w:p w14:paraId="0ECDF114" w14:textId="77777777" w:rsidR="00FE26FC" w:rsidRPr="00D76E4C" w:rsidRDefault="00FE26FC" w:rsidP="00F247A1">
      <w:pPr>
        <w:widowControl w:val="0"/>
        <w:spacing w:line="240" w:lineRule="auto"/>
        <w:ind w:right="-1"/>
        <w:rPr>
          <w:lang w:val="sv-SE"/>
        </w:rPr>
      </w:pPr>
    </w:p>
    <w:p w14:paraId="0DA6576C"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3.</w:t>
      </w:r>
      <w:r w:rsidRPr="00D76E4C">
        <w:rPr>
          <w:b/>
          <w:bCs/>
          <w:lang w:val="sv-SE"/>
        </w:rPr>
        <w:tab/>
        <w:t>FÖRTECKNING ÖVER HJÄLPÄMNEN</w:t>
      </w:r>
    </w:p>
    <w:p w14:paraId="417484D4" w14:textId="77777777" w:rsidR="00FE26FC" w:rsidRPr="00D76E4C" w:rsidRDefault="00FE26FC" w:rsidP="00F247A1">
      <w:pPr>
        <w:widowControl w:val="0"/>
        <w:tabs>
          <w:tab w:val="clear" w:pos="567"/>
        </w:tabs>
        <w:spacing w:line="240" w:lineRule="auto"/>
        <w:ind w:right="-1"/>
        <w:rPr>
          <w:lang w:val="sv-SE"/>
        </w:rPr>
      </w:pPr>
    </w:p>
    <w:p w14:paraId="2E189481" w14:textId="77777777" w:rsidR="00FE26FC" w:rsidRPr="00D76E4C" w:rsidRDefault="00FE26FC" w:rsidP="00F247A1">
      <w:pPr>
        <w:widowControl w:val="0"/>
        <w:tabs>
          <w:tab w:val="clear" w:pos="567"/>
        </w:tabs>
        <w:spacing w:line="240" w:lineRule="auto"/>
        <w:ind w:right="-1"/>
        <w:rPr>
          <w:lang w:val="sv-SE"/>
        </w:rPr>
      </w:pPr>
      <w:r w:rsidRPr="00D76E4C">
        <w:rPr>
          <w:lang w:val="sv-SE"/>
        </w:rPr>
        <w:t>Innehåller laktos. Se bipacksedeln för ytterligare information.</w:t>
      </w:r>
    </w:p>
    <w:p w14:paraId="0005EA64" w14:textId="77777777" w:rsidR="00FE26FC" w:rsidRPr="00D76E4C" w:rsidRDefault="00FE26FC" w:rsidP="00F247A1">
      <w:pPr>
        <w:spacing w:line="240" w:lineRule="auto"/>
        <w:ind w:right="-1"/>
        <w:rPr>
          <w:lang w:val="sv-SE"/>
        </w:rPr>
      </w:pPr>
    </w:p>
    <w:p w14:paraId="7DFDA36A" w14:textId="77777777" w:rsidR="00FE26FC" w:rsidRPr="00D76E4C" w:rsidRDefault="00FE26FC" w:rsidP="00F247A1">
      <w:pPr>
        <w:widowControl w:val="0"/>
        <w:tabs>
          <w:tab w:val="clear" w:pos="567"/>
        </w:tabs>
        <w:spacing w:line="240" w:lineRule="auto"/>
        <w:ind w:right="-1"/>
        <w:rPr>
          <w:lang w:val="sv-SE"/>
        </w:rPr>
      </w:pPr>
    </w:p>
    <w:p w14:paraId="06731658"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4.</w:t>
      </w:r>
      <w:r w:rsidRPr="00D76E4C">
        <w:rPr>
          <w:b/>
          <w:bCs/>
          <w:lang w:val="sv-SE"/>
        </w:rPr>
        <w:tab/>
        <w:t>LÄKEMEDELSFORM OCH FÖRPACKNINGSSTORLEK</w:t>
      </w:r>
    </w:p>
    <w:p w14:paraId="082CE08D" w14:textId="77777777" w:rsidR="00FE26FC" w:rsidRPr="00D76E4C" w:rsidRDefault="00FE26FC" w:rsidP="00F247A1">
      <w:pPr>
        <w:widowControl w:val="0"/>
        <w:tabs>
          <w:tab w:val="clear" w:pos="567"/>
        </w:tabs>
        <w:spacing w:line="240" w:lineRule="auto"/>
        <w:ind w:right="-1"/>
        <w:rPr>
          <w:lang w:val="sv-SE"/>
        </w:rPr>
      </w:pPr>
    </w:p>
    <w:p w14:paraId="2871F222" w14:textId="187D2069" w:rsidR="00FE59E5" w:rsidRPr="00B87CA3" w:rsidRDefault="00FE59E5" w:rsidP="00B87CA3">
      <w:pPr>
        <w:spacing w:line="240" w:lineRule="auto"/>
        <w:ind w:right="-1"/>
        <w:rPr>
          <w:highlight w:val="lightGray"/>
          <w:lang w:val="sv-SE"/>
        </w:rPr>
      </w:pPr>
      <w:r w:rsidRPr="00B87CA3">
        <w:rPr>
          <w:highlight w:val="lightGray"/>
          <w:lang w:val="sv-SE"/>
        </w:rPr>
        <w:t>filmdragerade tabletter</w:t>
      </w:r>
    </w:p>
    <w:p w14:paraId="347F5D80" w14:textId="77777777" w:rsidR="00FE59E5" w:rsidRDefault="00FE59E5" w:rsidP="00F247A1">
      <w:pPr>
        <w:widowControl w:val="0"/>
        <w:tabs>
          <w:tab w:val="clear" w:pos="567"/>
        </w:tabs>
        <w:spacing w:line="240" w:lineRule="auto"/>
        <w:ind w:right="-1"/>
        <w:rPr>
          <w:lang w:val="sv-SE"/>
        </w:rPr>
      </w:pPr>
    </w:p>
    <w:p w14:paraId="3CAF25A3" w14:textId="45B7BAA0" w:rsidR="00FE26FC" w:rsidRPr="00D76E4C" w:rsidRDefault="00FE26FC" w:rsidP="00F247A1">
      <w:pPr>
        <w:widowControl w:val="0"/>
        <w:tabs>
          <w:tab w:val="clear" w:pos="567"/>
        </w:tabs>
        <w:spacing w:line="240" w:lineRule="auto"/>
        <w:ind w:right="-1"/>
        <w:rPr>
          <w:lang w:val="sv-SE"/>
        </w:rPr>
      </w:pPr>
      <w:r w:rsidRPr="00D76E4C">
        <w:rPr>
          <w:lang w:val="sv-SE"/>
        </w:rPr>
        <w:t>14 filmdragerade tabletter</w:t>
      </w:r>
    </w:p>
    <w:p w14:paraId="2643C2B2" w14:textId="77777777" w:rsidR="00FE26FC" w:rsidRPr="00B87CA3" w:rsidRDefault="00FE26FC" w:rsidP="00B87CA3">
      <w:pPr>
        <w:spacing w:line="240" w:lineRule="auto"/>
        <w:ind w:right="-1"/>
        <w:rPr>
          <w:highlight w:val="lightGray"/>
          <w:lang w:val="sv-SE"/>
        </w:rPr>
      </w:pPr>
      <w:r w:rsidRPr="00B87CA3">
        <w:rPr>
          <w:highlight w:val="lightGray"/>
          <w:lang w:val="sv-SE"/>
        </w:rPr>
        <w:t>28 filmdragerade tabletter</w:t>
      </w:r>
    </w:p>
    <w:p w14:paraId="1090F066" w14:textId="77777777" w:rsidR="00FE26FC" w:rsidRPr="00B87CA3" w:rsidRDefault="00FE26FC" w:rsidP="00B87CA3">
      <w:pPr>
        <w:spacing w:line="240" w:lineRule="auto"/>
        <w:ind w:right="-1"/>
        <w:rPr>
          <w:highlight w:val="lightGray"/>
          <w:lang w:val="sv-SE"/>
        </w:rPr>
      </w:pPr>
      <w:r w:rsidRPr="00B87CA3">
        <w:rPr>
          <w:highlight w:val="lightGray"/>
          <w:lang w:val="sv-SE"/>
        </w:rPr>
        <w:t>30x1 filmdragerade tabletter</w:t>
      </w:r>
    </w:p>
    <w:p w14:paraId="23632258" w14:textId="77777777" w:rsidR="00FE26FC" w:rsidRPr="00B87CA3" w:rsidRDefault="00FE26FC" w:rsidP="00B87CA3">
      <w:pPr>
        <w:spacing w:line="240" w:lineRule="auto"/>
        <w:ind w:right="-1"/>
        <w:rPr>
          <w:highlight w:val="lightGray"/>
          <w:lang w:val="sv-SE"/>
        </w:rPr>
      </w:pPr>
      <w:r w:rsidRPr="00B87CA3">
        <w:rPr>
          <w:highlight w:val="lightGray"/>
          <w:lang w:val="sv-SE"/>
        </w:rPr>
        <w:t>90x1 filmdragerade tabletter</w:t>
      </w:r>
    </w:p>
    <w:p w14:paraId="2D2940AB" w14:textId="77777777" w:rsidR="00FE26FC" w:rsidRPr="00B87CA3" w:rsidRDefault="00FE26FC" w:rsidP="00B87CA3">
      <w:pPr>
        <w:spacing w:line="240" w:lineRule="auto"/>
        <w:ind w:right="-1"/>
        <w:rPr>
          <w:highlight w:val="lightGray"/>
          <w:lang w:val="sv-SE"/>
        </w:rPr>
      </w:pPr>
      <w:r w:rsidRPr="00B87CA3">
        <w:rPr>
          <w:highlight w:val="lightGray"/>
          <w:lang w:val="sv-SE"/>
        </w:rPr>
        <w:t>98 filmdragerade tabletter</w:t>
      </w:r>
    </w:p>
    <w:p w14:paraId="22A2AA87" w14:textId="77777777" w:rsidR="00FE26FC" w:rsidRPr="00D76E4C" w:rsidRDefault="00FE26FC" w:rsidP="00F247A1">
      <w:pPr>
        <w:widowControl w:val="0"/>
        <w:tabs>
          <w:tab w:val="clear" w:pos="567"/>
        </w:tabs>
        <w:spacing w:line="240" w:lineRule="auto"/>
        <w:ind w:right="-1"/>
        <w:rPr>
          <w:lang w:val="sv-SE"/>
        </w:rPr>
      </w:pPr>
    </w:p>
    <w:p w14:paraId="5574BEAE" w14:textId="77777777" w:rsidR="00FE26FC" w:rsidRPr="00D76E4C" w:rsidRDefault="00FE26FC" w:rsidP="00F247A1">
      <w:pPr>
        <w:widowControl w:val="0"/>
        <w:tabs>
          <w:tab w:val="clear" w:pos="567"/>
        </w:tabs>
        <w:spacing w:line="240" w:lineRule="auto"/>
        <w:ind w:right="-1"/>
        <w:rPr>
          <w:lang w:val="sv-SE"/>
        </w:rPr>
      </w:pPr>
    </w:p>
    <w:p w14:paraId="7AC3F78B"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5.</w:t>
      </w:r>
      <w:r w:rsidRPr="00D76E4C">
        <w:rPr>
          <w:b/>
          <w:bCs/>
          <w:lang w:val="sv-SE"/>
        </w:rPr>
        <w:tab/>
        <w:t>ADMINISTRERINGSSÄTT OCH ADMINISTRERINGSVÄG</w:t>
      </w:r>
    </w:p>
    <w:p w14:paraId="4AFC83A2" w14:textId="77777777" w:rsidR="00FE26FC" w:rsidRPr="00D76E4C" w:rsidRDefault="00FE26FC" w:rsidP="00F247A1">
      <w:pPr>
        <w:widowControl w:val="0"/>
        <w:tabs>
          <w:tab w:val="clear" w:pos="567"/>
        </w:tabs>
        <w:spacing w:line="240" w:lineRule="auto"/>
        <w:ind w:right="-1"/>
        <w:rPr>
          <w:lang w:val="sv-SE"/>
        </w:rPr>
      </w:pPr>
    </w:p>
    <w:p w14:paraId="5452CCAB" w14:textId="77777777" w:rsidR="00FE26FC" w:rsidRPr="00D76E4C" w:rsidRDefault="00FE26FC" w:rsidP="00F247A1">
      <w:pPr>
        <w:widowControl w:val="0"/>
        <w:tabs>
          <w:tab w:val="clear" w:pos="567"/>
        </w:tabs>
        <w:spacing w:line="240" w:lineRule="auto"/>
        <w:ind w:right="-1"/>
        <w:rPr>
          <w:lang w:val="sv-SE"/>
        </w:rPr>
      </w:pPr>
      <w:r w:rsidRPr="00D76E4C">
        <w:rPr>
          <w:lang w:val="sv-SE"/>
        </w:rPr>
        <w:t>Läs bipacksedeln före användning.</w:t>
      </w:r>
    </w:p>
    <w:p w14:paraId="0782AEC4" w14:textId="77777777" w:rsidR="00FE26FC" w:rsidRPr="00D76E4C" w:rsidRDefault="00FE26FC" w:rsidP="00F247A1">
      <w:pPr>
        <w:widowControl w:val="0"/>
        <w:tabs>
          <w:tab w:val="clear" w:pos="567"/>
        </w:tabs>
        <w:spacing w:line="240" w:lineRule="auto"/>
        <w:ind w:right="-1"/>
        <w:rPr>
          <w:lang w:val="sv-SE"/>
        </w:rPr>
      </w:pPr>
      <w:r w:rsidRPr="00D76E4C">
        <w:rPr>
          <w:lang w:val="sv-SE"/>
        </w:rPr>
        <w:t>Oral användning</w:t>
      </w:r>
    </w:p>
    <w:p w14:paraId="3B77453C" w14:textId="77777777" w:rsidR="00FE26FC" w:rsidRPr="00D76E4C" w:rsidRDefault="00FE26FC" w:rsidP="00F247A1">
      <w:pPr>
        <w:widowControl w:val="0"/>
        <w:autoSpaceDE w:val="0"/>
        <w:autoSpaceDN w:val="0"/>
        <w:adjustRightInd w:val="0"/>
        <w:spacing w:line="240" w:lineRule="auto"/>
        <w:ind w:right="-1"/>
        <w:rPr>
          <w:lang w:val="sv-SE"/>
        </w:rPr>
      </w:pPr>
    </w:p>
    <w:p w14:paraId="69A7D2D4" w14:textId="77777777" w:rsidR="00FE26FC" w:rsidRPr="00D76E4C" w:rsidRDefault="00FE26FC" w:rsidP="00F247A1">
      <w:pPr>
        <w:widowControl w:val="0"/>
        <w:autoSpaceDE w:val="0"/>
        <w:autoSpaceDN w:val="0"/>
        <w:adjustRightInd w:val="0"/>
        <w:spacing w:line="240" w:lineRule="auto"/>
        <w:ind w:right="-1"/>
        <w:rPr>
          <w:lang w:val="sv-SE"/>
        </w:rPr>
      </w:pPr>
    </w:p>
    <w:p w14:paraId="66500C85"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1" w:hanging="567"/>
        <w:rPr>
          <w:lang w:val="sv-SE"/>
        </w:rPr>
      </w:pPr>
      <w:r w:rsidRPr="00D76E4C">
        <w:rPr>
          <w:b/>
          <w:bCs/>
          <w:lang w:val="sv-SE"/>
        </w:rPr>
        <w:t>6.</w:t>
      </w:r>
      <w:r w:rsidRPr="00D76E4C">
        <w:rPr>
          <w:b/>
          <w:bCs/>
          <w:lang w:val="sv-SE"/>
        </w:rPr>
        <w:tab/>
        <w:t>SÄRSKILD VARNING OM ATT LÄKEMEDLET MÅSTE FÖRVARAS UTOM SYN- OCH RÄCKHÅLL FÖR BARN</w:t>
      </w:r>
    </w:p>
    <w:p w14:paraId="27FD2DAC" w14:textId="77777777" w:rsidR="00FE26FC" w:rsidRPr="00D76E4C" w:rsidRDefault="00FE26FC" w:rsidP="00F247A1">
      <w:pPr>
        <w:widowControl w:val="0"/>
        <w:tabs>
          <w:tab w:val="clear" w:pos="567"/>
        </w:tabs>
        <w:spacing w:line="240" w:lineRule="auto"/>
        <w:ind w:right="-1"/>
        <w:rPr>
          <w:lang w:val="sv-SE"/>
        </w:rPr>
      </w:pPr>
    </w:p>
    <w:p w14:paraId="36CDF3C8" w14:textId="77777777" w:rsidR="00FE26FC" w:rsidRPr="00D76E4C" w:rsidRDefault="00FE26FC" w:rsidP="00F247A1">
      <w:pPr>
        <w:widowControl w:val="0"/>
        <w:tabs>
          <w:tab w:val="clear" w:pos="567"/>
        </w:tabs>
        <w:spacing w:line="240" w:lineRule="auto"/>
        <w:ind w:right="-1"/>
        <w:rPr>
          <w:lang w:val="sv-SE"/>
        </w:rPr>
      </w:pPr>
      <w:r w:rsidRPr="00D76E4C">
        <w:rPr>
          <w:lang w:val="sv-SE"/>
        </w:rPr>
        <w:t>Förvaras utom syn- och räckhåll för barn.</w:t>
      </w:r>
    </w:p>
    <w:p w14:paraId="160E0066" w14:textId="77777777" w:rsidR="00FE26FC" w:rsidRPr="00D76E4C" w:rsidRDefault="00FE26FC" w:rsidP="00F247A1">
      <w:pPr>
        <w:widowControl w:val="0"/>
        <w:tabs>
          <w:tab w:val="clear" w:pos="567"/>
        </w:tabs>
        <w:spacing w:line="240" w:lineRule="auto"/>
        <w:ind w:right="-1"/>
        <w:rPr>
          <w:lang w:val="sv-SE"/>
        </w:rPr>
      </w:pPr>
    </w:p>
    <w:p w14:paraId="3231FA22" w14:textId="77777777" w:rsidR="00FE26FC" w:rsidRPr="00D76E4C" w:rsidRDefault="00FE26FC" w:rsidP="00F247A1">
      <w:pPr>
        <w:widowControl w:val="0"/>
        <w:tabs>
          <w:tab w:val="clear" w:pos="567"/>
        </w:tabs>
        <w:spacing w:line="240" w:lineRule="auto"/>
        <w:ind w:right="-1"/>
        <w:rPr>
          <w:lang w:val="sv-SE"/>
        </w:rPr>
      </w:pPr>
    </w:p>
    <w:p w14:paraId="4255C337"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7.</w:t>
      </w:r>
      <w:r w:rsidRPr="00D76E4C">
        <w:rPr>
          <w:b/>
          <w:bCs/>
          <w:lang w:val="sv-SE"/>
        </w:rPr>
        <w:tab/>
        <w:t>ÖVRIGA SÄRSKILDA VARNINGAR OM SÅ ÄR NÖDVÄNDIGT</w:t>
      </w:r>
    </w:p>
    <w:p w14:paraId="6F2EFF27" w14:textId="77777777" w:rsidR="00FE26FC" w:rsidRPr="00D76E4C" w:rsidRDefault="00FE26FC" w:rsidP="00F247A1">
      <w:pPr>
        <w:widowControl w:val="0"/>
        <w:tabs>
          <w:tab w:val="clear" w:pos="567"/>
        </w:tabs>
        <w:spacing w:line="240" w:lineRule="auto"/>
        <w:ind w:right="-1"/>
        <w:rPr>
          <w:lang w:val="sv-SE"/>
        </w:rPr>
      </w:pPr>
    </w:p>
    <w:p w14:paraId="78FF63C4" w14:textId="77777777" w:rsidR="00FE26FC" w:rsidRPr="00D76E4C" w:rsidRDefault="00FE26FC" w:rsidP="00F247A1">
      <w:pPr>
        <w:widowControl w:val="0"/>
        <w:tabs>
          <w:tab w:val="clear" w:pos="567"/>
        </w:tabs>
        <w:spacing w:line="240" w:lineRule="auto"/>
        <w:ind w:right="-1"/>
        <w:rPr>
          <w:lang w:val="sv-SE"/>
        </w:rPr>
      </w:pPr>
    </w:p>
    <w:p w14:paraId="78A345EB"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8.</w:t>
      </w:r>
      <w:r w:rsidRPr="00D76E4C">
        <w:rPr>
          <w:b/>
          <w:bCs/>
          <w:lang w:val="sv-SE"/>
        </w:rPr>
        <w:tab/>
        <w:t>UTGÅNGSDATUM</w:t>
      </w:r>
    </w:p>
    <w:p w14:paraId="2ABE41FB" w14:textId="77777777" w:rsidR="00FE26FC" w:rsidRPr="00D76E4C" w:rsidRDefault="00FE26FC" w:rsidP="00F247A1">
      <w:pPr>
        <w:widowControl w:val="0"/>
        <w:tabs>
          <w:tab w:val="clear" w:pos="567"/>
        </w:tabs>
        <w:spacing w:line="240" w:lineRule="auto"/>
        <w:ind w:right="-1"/>
        <w:rPr>
          <w:lang w:val="sv-SE"/>
        </w:rPr>
      </w:pPr>
    </w:p>
    <w:p w14:paraId="5FF60C87" w14:textId="77777777" w:rsidR="00FE26FC" w:rsidRPr="00D76E4C" w:rsidRDefault="00FE26FC" w:rsidP="00F247A1">
      <w:pPr>
        <w:widowControl w:val="0"/>
        <w:tabs>
          <w:tab w:val="clear" w:pos="567"/>
        </w:tabs>
        <w:spacing w:line="240" w:lineRule="auto"/>
        <w:ind w:right="-1"/>
        <w:rPr>
          <w:lang w:val="sv-SE"/>
        </w:rPr>
      </w:pPr>
      <w:r w:rsidRPr="00D76E4C">
        <w:rPr>
          <w:lang w:val="sv-SE"/>
        </w:rPr>
        <w:t>EXP</w:t>
      </w:r>
    </w:p>
    <w:p w14:paraId="7D4B88C8" w14:textId="77777777" w:rsidR="00FE26FC" w:rsidRPr="00D76E4C" w:rsidRDefault="00FE26FC" w:rsidP="00F247A1">
      <w:pPr>
        <w:widowControl w:val="0"/>
        <w:tabs>
          <w:tab w:val="clear" w:pos="567"/>
        </w:tabs>
        <w:spacing w:line="240" w:lineRule="auto"/>
        <w:ind w:right="-1"/>
        <w:rPr>
          <w:lang w:val="sv-SE"/>
        </w:rPr>
      </w:pPr>
    </w:p>
    <w:p w14:paraId="55CB5684" w14:textId="77777777" w:rsidR="00FE26FC" w:rsidRPr="00D76E4C" w:rsidRDefault="00FE26FC" w:rsidP="00F247A1">
      <w:pPr>
        <w:widowControl w:val="0"/>
        <w:tabs>
          <w:tab w:val="clear" w:pos="567"/>
        </w:tabs>
        <w:spacing w:line="240" w:lineRule="auto"/>
        <w:ind w:right="-1"/>
        <w:rPr>
          <w:lang w:val="sv-SE"/>
        </w:rPr>
      </w:pPr>
    </w:p>
    <w:p w14:paraId="74C2FB83"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9.</w:t>
      </w:r>
      <w:r w:rsidRPr="00D76E4C">
        <w:rPr>
          <w:b/>
          <w:bCs/>
          <w:lang w:val="sv-SE"/>
        </w:rPr>
        <w:tab/>
        <w:t>SÄRSKILDA FÖRVARINGSANVISNINGAR</w:t>
      </w:r>
    </w:p>
    <w:p w14:paraId="7737D090" w14:textId="77777777" w:rsidR="00FE26FC" w:rsidRPr="00D76E4C" w:rsidRDefault="00FE26FC" w:rsidP="00F247A1">
      <w:pPr>
        <w:widowControl w:val="0"/>
        <w:tabs>
          <w:tab w:val="clear" w:pos="567"/>
        </w:tabs>
        <w:spacing w:line="240" w:lineRule="auto"/>
        <w:ind w:right="-1"/>
        <w:rPr>
          <w:lang w:val="sv-SE"/>
        </w:rPr>
      </w:pPr>
    </w:p>
    <w:p w14:paraId="33492DCF" w14:textId="77777777" w:rsidR="00FE26FC" w:rsidRPr="00D76E4C" w:rsidRDefault="00FE26FC" w:rsidP="00F247A1">
      <w:pPr>
        <w:widowControl w:val="0"/>
        <w:spacing w:line="240" w:lineRule="auto"/>
        <w:ind w:right="-1"/>
        <w:rPr>
          <w:lang w:val="sv-SE"/>
        </w:rPr>
      </w:pPr>
    </w:p>
    <w:p w14:paraId="196F1DAB" w14:textId="77777777" w:rsidR="00FE26FC" w:rsidRPr="00D76E4C" w:rsidRDefault="00FE26FC" w:rsidP="00935392">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D76E4C">
        <w:rPr>
          <w:b/>
          <w:bCs/>
          <w:lang w:val="sv-SE"/>
        </w:rPr>
        <w:t>10.</w:t>
      </w:r>
      <w:r w:rsidRPr="00D76E4C">
        <w:rPr>
          <w:b/>
          <w:bCs/>
          <w:lang w:val="sv-SE"/>
        </w:rPr>
        <w:tab/>
        <w:t>SÄRSKILDA FÖRSIKTIGHETSÅTGÄRDER FÖR DESTRUKTION AV EJ ANVÄNT LÄKEMEDEL OCH AVFALL I FÖREKOMMANDE FALL</w:t>
      </w:r>
    </w:p>
    <w:p w14:paraId="56D1D6D4" w14:textId="77777777" w:rsidR="00FE26FC" w:rsidRPr="00D76E4C" w:rsidRDefault="00FE26FC" w:rsidP="00F247A1">
      <w:pPr>
        <w:widowControl w:val="0"/>
        <w:tabs>
          <w:tab w:val="clear" w:pos="567"/>
        </w:tabs>
        <w:spacing w:line="240" w:lineRule="auto"/>
        <w:ind w:right="-1"/>
        <w:rPr>
          <w:lang w:val="sv-SE"/>
        </w:rPr>
      </w:pPr>
    </w:p>
    <w:p w14:paraId="4B2B5536" w14:textId="77777777" w:rsidR="00FE26FC" w:rsidRPr="00D76E4C" w:rsidRDefault="00FE26FC" w:rsidP="00F247A1">
      <w:pPr>
        <w:widowControl w:val="0"/>
        <w:tabs>
          <w:tab w:val="clear" w:pos="567"/>
        </w:tabs>
        <w:spacing w:line="240" w:lineRule="auto"/>
        <w:ind w:right="-1"/>
        <w:rPr>
          <w:lang w:val="sv-SE"/>
        </w:rPr>
      </w:pPr>
    </w:p>
    <w:p w14:paraId="5870DC6C"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11.</w:t>
      </w:r>
      <w:r w:rsidRPr="00D76E4C">
        <w:rPr>
          <w:b/>
          <w:bCs/>
          <w:lang w:val="sv-SE"/>
        </w:rPr>
        <w:tab/>
        <w:t>INNEHAVARE AV GODKÄNNANDE FÖR FÖRSÄLJNING (NAMN OCH ADRESS)</w:t>
      </w:r>
    </w:p>
    <w:p w14:paraId="7CC4F2F9" w14:textId="77777777" w:rsidR="00FE26FC" w:rsidRPr="00D76E4C" w:rsidRDefault="00FE26FC" w:rsidP="00F247A1">
      <w:pPr>
        <w:widowControl w:val="0"/>
        <w:tabs>
          <w:tab w:val="clear" w:pos="567"/>
        </w:tabs>
        <w:spacing w:line="240" w:lineRule="auto"/>
        <w:ind w:right="-1"/>
        <w:rPr>
          <w:i/>
          <w:iCs/>
          <w:lang w:val="sv-SE"/>
        </w:rPr>
      </w:pPr>
    </w:p>
    <w:p w14:paraId="2AAA2F32" w14:textId="77777777" w:rsidR="00FE26FC" w:rsidRPr="00D76E4C" w:rsidRDefault="00FE26FC" w:rsidP="00F247A1">
      <w:pPr>
        <w:ind w:right="-1"/>
        <w:rPr>
          <w:lang w:val="sv-SE"/>
        </w:rPr>
      </w:pPr>
      <w:r w:rsidRPr="00D76E4C">
        <w:rPr>
          <w:lang w:val="sv-SE"/>
        </w:rPr>
        <w:t>AstraZeneca AB</w:t>
      </w:r>
    </w:p>
    <w:p w14:paraId="5DE16B00" w14:textId="77777777" w:rsidR="00FE26FC" w:rsidRPr="00D76E4C" w:rsidRDefault="00FE26FC" w:rsidP="00F247A1">
      <w:pPr>
        <w:ind w:right="-1"/>
        <w:rPr>
          <w:lang w:val="sv-SE"/>
        </w:rPr>
      </w:pPr>
      <w:r w:rsidRPr="00D76E4C">
        <w:rPr>
          <w:lang w:val="sv-SE"/>
        </w:rPr>
        <w:t>SE-151 85 Södertälje</w:t>
      </w:r>
    </w:p>
    <w:p w14:paraId="2BD2D709" w14:textId="77777777" w:rsidR="00FE26FC" w:rsidRPr="00D76E4C" w:rsidRDefault="00FE26FC" w:rsidP="00F247A1">
      <w:pPr>
        <w:ind w:right="-1"/>
        <w:rPr>
          <w:lang w:val="sv-SE" w:eastAsia="da-DK"/>
        </w:rPr>
      </w:pPr>
      <w:r w:rsidRPr="00D76E4C">
        <w:rPr>
          <w:lang w:val="sv-SE" w:eastAsia="da-DK"/>
        </w:rPr>
        <w:t>Sverige</w:t>
      </w:r>
    </w:p>
    <w:p w14:paraId="52904DA8" w14:textId="77777777" w:rsidR="00FE26FC" w:rsidRPr="00D76E4C" w:rsidRDefault="00FE26FC" w:rsidP="00F247A1">
      <w:pPr>
        <w:widowControl w:val="0"/>
        <w:spacing w:line="240" w:lineRule="auto"/>
        <w:ind w:right="-1"/>
        <w:rPr>
          <w:lang w:val="sv-SE"/>
        </w:rPr>
      </w:pPr>
    </w:p>
    <w:p w14:paraId="05001AA0" w14:textId="77777777" w:rsidR="00FE26FC" w:rsidRPr="00D76E4C" w:rsidRDefault="00FE26FC" w:rsidP="00F247A1">
      <w:pPr>
        <w:widowControl w:val="0"/>
        <w:tabs>
          <w:tab w:val="clear" w:pos="567"/>
        </w:tabs>
        <w:spacing w:line="240" w:lineRule="auto"/>
        <w:ind w:right="-1"/>
        <w:rPr>
          <w:lang w:val="sv-SE"/>
        </w:rPr>
      </w:pPr>
    </w:p>
    <w:p w14:paraId="700A1183"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12.</w:t>
      </w:r>
      <w:r w:rsidRPr="00D76E4C">
        <w:rPr>
          <w:b/>
          <w:bCs/>
          <w:lang w:val="sv-SE"/>
        </w:rPr>
        <w:tab/>
        <w:t>NUMMER PÅ GODKÄNNANDE FÖR FÖRSÄLJNING</w:t>
      </w:r>
    </w:p>
    <w:p w14:paraId="4D4EC0EE" w14:textId="77777777" w:rsidR="00FE26FC" w:rsidRPr="00D76E4C" w:rsidRDefault="00FE26FC" w:rsidP="00F247A1">
      <w:pPr>
        <w:widowControl w:val="0"/>
        <w:tabs>
          <w:tab w:val="clear" w:pos="567"/>
        </w:tabs>
        <w:spacing w:line="240" w:lineRule="auto"/>
        <w:ind w:right="-1"/>
        <w:rPr>
          <w:lang w:val="sv-SE"/>
        </w:rPr>
      </w:pPr>
    </w:p>
    <w:p w14:paraId="614C4B7E" w14:textId="77777777" w:rsidR="00FE26FC" w:rsidRPr="00D76E4C" w:rsidRDefault="00FE26FC" w:rsidP="00F247A1">
      <w:pPr>
        <w:spacing w:line="240" w:lineRule="auto"/>
        <w:ind w:right="-1"/>
        <w:rPr>
          <w:highlight w:val="lightGray"/>
          <w:lang w:val="sv-SE"/>
        </w:rPr>
      </w:pPr>
      <w:r w:rsidRPr="00D76E4C">
        <w:rPr>
          <w:lang w:val="sv-SE"/>
        </w:rPr>
        <w:t xml:space="preserve">EU/1/12/795/001 </w:t>
      </w:r>
      <w:r w:rsidRPr="00D76E4C">
        <w:rPr>
          <w:highlight w:val="lightGray"/>
          <w:lang w:val="sv-SE"/>
        </w:rPr>
        <w:t>14 filmdragerade tabletter</w:t>
      </w:r>
    </w:p>
    <w:p w14:paraId="46F9033B" w14:textId="77777777" w:rsidR="00FE26FC" w:rsidRPr="00D76E4C" w:rsidRDefault="00FE26FC" w:rsidP="00F247A1">
      <w:pPr>
        <w:spacing w:line="240" w:lineRule="auto"/>
        <w:ind w:right="-1"/>
        <w:rPr>
          <w:highlight w:val="lightGray"/>
          <w:lang w:val="sv-SE"/>
        </w:rPr>
      </w:pPr>
      <w:r w:rsidRPr="00D76E4C">
        <w:rPr>
          <w:highlight w:val="lightGray"/>
          <w:lang w:val="sv-SE"/>
        </w:rPr>
        <w:t>EU/1/12/795/002 28 filmdragerade tabletter</w:t>
      </w:r>
    </w:p>
    <w:p w14:paraId="59FDBBD5" w14:textId="77777777" w:rsidR="00FE26FC" w:rsidRPr="00D76E4C" w:rsidRDefault="00FE26FC" w:rsidP="00F247A1">
      <w:pPr>
        <w:spacing w:line="240" w:lineRule="auto"/>
        <w:ind w:right="-1"/>
        <w:rPr>
          <w:highlight w:val="lightGray"/>
          <w:lang w:val="sv-SE"/>
        </w:rPr>
      </w:pPr>
      <w:r w:rsidRPr="00D76E4C">
        <w:rPr>
          <w:highlight w:val="lightGray"/>
          <w:lang w:val="sv-SE"/>
        </w:rPr>
        <w:t>EU/1/12/795/003 98 filmdragerade tabletter</w:t>
      </w:r>
    </w:p>
    <w:p w14:paraId="761BCC91" w14:textId="77777777" w:rsidR="00FE26FC" w:rsidRPr="00D76E4C" w:rsidRDefault="00FE26FC" w:rsidP="00F247A1">
      <w:pPr>
        <w:spacing w:line="240" w:lineRule="auto"/>
        <w:ind w:right="-1"/>
        <w:rPr>
          <w:highlight w:val="lightGray"/>
          <w:lang w:val="sv-SE"/>
        </w:rPr>
      </w:pPr>
      <w:r w:rsidRPr="00D76E4C">
        <w:rPr>
          <w:highlight w:val="lightGray"/>
          <w:lang w:val="sv-SE"/>
        </w:rPr>
        <w:t>EU/1/12/795/004 30 x 1 (endos) filmdragerade tabletter</w:t>
      </w:r>
    </w:p>
    <w:p w14:paraId="2383CFFD" w14:textId="77777777" w:rsidR="00FE26FC" w:rsidRPr="00D76E4C" w:rsidRDefault="00FE26FC" w:rsidP="00F247A1">
      <w:pPr>
        <w:spacing w:line="240" w:lineRule="auto"/>
        <w:ind w:right="-1"/>
        <w:rPr>
          <w:lang w:val="sv-SE"/>
        </w:rPr>
      </w:pPr>
      <w:r w:rsidRPr="00D76E4C">
        <w:rPr>
          <w:highlight w:val="lightGray"/>
          <w:lang w:val="sv-SE"/>
        </w:rPr>
        <w:t>EU/1/12/795/005 90 x 1 (endos) filmdragerade tabletter</w:t>
      </w:r>
    </w:p>
    <w:p w14:paraId="12CED363" w14:textId="77777777" w:rsidR="00FE26FC" w:rsidRPr="00D76E4C" w:rsidRDefault="00FE26FC" w:rsidP="00F247A1">
      <w:pPr>
        <w:widowControl w:val="0"/>
        <w:tabs>
          <w:tab w:val="clear" w:pos="567"/>
        </w:tabs>
        <w:spacing w:line="240" w:lineRule="auto"/>
        <w:ind w:right="-1"/>
        <w:rPr>
          <w:lang w:val="sv-SE"/>
        </w:rPr>
      </w:pPr>
    </w:p>
    <w:p w14:paraId="23903277" w14:textId="77777777" w:rsidR="00FE26FC" w:rsidRPr="00D76E4C" w:rsidRDefault="00FE26FC" w:rsidP="00F247A1">
      <w:pPr>
        <w:widowControl w:val="0"/>
        <w:tabs>
          <w:tab w:val="clear" w:pos="567"/>
        </w:tabs>
        <w:spacing w:line="240" w:lineRule="auto"/>
        <w:ind w:right="-1"/>
        <w:rPr>
          <w:lang w:val="sv-SE"/>
        </w:rPr>
      </w:pPr>
    </w:p>
    <w:p w14:paraId="6DECCD3A"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13.</w:t>
      </w:r>
      <w:r w:rsidRPr="00D76E4C">
        <w:rPr>
          <w:b/>
          <w:bCs/>
          <w:lang w:val="sv-SE"/>
        </w:rPr>
        <w:tab/>
        <w:t>TILLVERKNINGSSATSNUMMER</w:t>
      </w:r>
    </w:p>
    <w:p w14:paraId="308A2DA5" w14:textId="77777777" w:rsidR="00FE26FC" w:rsidRPr="00D76E4C" w:rsidRDefault="00FE26FC" w:rsidP="00F247A1">
      <w:pPr>
        <w:widowControl w:val="0"/>
        <w:tabs>
          <w:tab w:val="clear" w:pos="567"/>
        </w:tabs>
        <w:spacing w:line="240" w:lineRule="auto"/>
        <w:ind w:right="-1"/>
        <w:rPr>
          <w:lang w:val="sv-SE"/>
        </w:rPr>
      </w:pPr>
    </w:p>
    <w:p w14:paraId="4005EB48" w14:textId="77777777" w:rsidR="00FE26FC" w:rsidRPr="00D76E4C" w:rsidRDefault="00FE26FC" w:rsidP="00F247A1">
      <w:pPr>
        <w:widowControl w:val="0"/>
        <w:tabs>
          <w:tab w:val="clear" w:pos="567"/>
        </w:tabs>
        <w:spacing w:line="240" w:lineRule="auto"/>
        <w:ind w:right="-1"/>
        <w:rPr>
          <w:lang w:val="sv-SE"/>
        </w:rPr>
      </w:pPr>
      <w:r w:rsidRPr="00D76E4C">
        <w:rPr>
          <w:lang w:val="sv-SE"/>
        </w:rPr>
        <w:t>Lot</w:t>
      </w:r>
    </w:p>
    <w:p w14:paraId="3E2008EA" w14:textId="77777777" w:rsidR="00FE26FC" w:rsidRPr="00D76E4C" w:rsidRDefault="00FE26FC" w:rsidP="00F247A1">
      <w:pPr>
        <w:widowControl w:val="0"/>
        <w:tabs>
          <w:tab w:val="clear" w:pos="567"/>
        </w:tabs>
        <w:spacing w:line="240" w:lineRule="auto"/>
        <w:ind w:right="-1"/>
        <w:rPr>
          <w:lang w:val="sv-SE"/>
        </w:rPr>
      </w:pPr>
    </w:p>
    <w:p w14:paraId="6E02D817" w14:textId="77777777" w:rsidR="00FE26FC" w:rsidRPr="00D76E4C" w:rsidRDefault="00FE26FC" w:rsidP="00F247A1">
      <w:pPr>
        <w:widowControl w:val="0"/>
        <w:tabs>
          <w:tab w:val="clear" w:pos="567"/>
        </w:tabs>
        <w:spacing w:line="240" w:lineRule="auto"/>
        <w:ind w:right="-1"/>
        <w:rPr>
          <w:lang w:val="sv-SE"/>
        </w:rPr>
      </w:pPr>
    </w:p>
    <w:p w14:paraId="7E28D773"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14.</w:t>
      </w:r>
      <w:r w:rsidRPr="00D76E4C">
        <w:rPr>
          <w:b/>
          <w:bCs/>
          <w:lang w:val="sv-SE"/>
        </w:rPr>
        <w:tab/>
        <w:t>ALLMÄN KLASSIFICERING FÖR FÖRSKRIVNING</w:t>
      </w:r>
    </w:p>
    <w:p w14:paraId="7FDE4298" w14:textId="77777777" w:rsidR="00FE26FC" w:rsidRPr="00D76E4C" w:rsidRDefault="00FE26FC" w:rsidP="00F247A1">
      <w:pPr>
        <w:widowControl w:val="0"/>
        <w:tabs>
          <w:tab w:val="clear" w:pos="567"/>
        </w:tabs>
        <w:spacing w:line="240" w:lineRule="auto"/>
        <w:ind w:right="-1"/>
        <w:rPr>
          <w:lang w:val="sv-SE"/>
        </w:rPr>
      </w:pPr>
    </w:p>
    <w:p w14:paraId="0CADD01C" w14:textId="77777777" w:rsidR="00FE26FC" w:rsidRPr="00D76E4C" w:rsidRDefault="00FE26FC" w:rsidP="00F247A1">
      <w:pPr>
        <w:widowControl w:val="0"/>
        <w:tabs>
          <w:tab w:val="clear" w:pos="567"/>
        </w:tabs>
        <w:spacing w:line="240" w:lineRule="auto"/>
        <w:ind w:right="-1"/>
        <w:rPr>
          <w:lang w:val="sv-SE"/>
        </w:rPr>
      </w:pPr>
    </w:p>
    <w:p w14:paraId="031584A3" w14:textId="77777777" w:rsidR="00FE26FC" w:rsidRPr="00D76E4C" w:rsidRDefault="00FE26FC" w:rsidP="00F247A1">
      <w:pPr>
        <w:widowControl w:val="0"/>
        <w:pBdr>
          <w:top w:val="single" w:sz="4" w:space="2"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15.</w:t>
      </w:r>
      <w:r w:rsidRPr="00D76E4C">
        <w:rPr>
          <w:b/>
          <w:bCs/>
          <w:lang w:val="sv-SE"/>
        </w:rPr>
        <w:tab/>
        <w:t>BRUKSANVISNING</w:t>
      </w:r>
    </w:p>
    <w:p w14:paraId="6B8E191C" w14:textId="77777777" w:rsidR="00FE26FC" w:rsidRPr="00D76E4C" w:rsidRDefault="00FE26FC" w:rsidP="00F247A1">
      <w:pPr>
        <w:widowControl w:val="0"/>
        <w:tabs>
          <w:tab w:val="clear" w:pos="567"/>
        </w:tabs>
        <w:spacing w:line="240" w:lineRule="auto"/>
        <w:ind w:right="-1"/>
        <w:rPr>
          <w:i/>
          <w:iCs/>
          <w:lang w:val="sv-SE"/>
        </w:rPr>
      </w:pPr>
    </w:p>
    <w:p w14:paraId="45663458" w14:textId="77777777" w:rsidR="00FE26FC" w:rsidRPr="00D76E4C" w:rsidRDefault="00FE26FC" w:rsidP="00F247A1">
      <w:pPr>
        <w:widowControl w:val="0"/>
        <w:tabs>
          <w:tab w:val="clear" w:pos="567"/>
        </w:tabs>
        <w:spacing w:line="240" w:lineRule="auto"/>
        <w:ind w:right="-1"/>
        <w:rPr>
          <w:lang w:val="sv-SE"/>
        </w:rPr>
      </w:pPr>
    </w:p>
    <w:p w14:paraId="7CF2F765" w14:textId="77777777" w:rsidR="00FE26FC" w:rsidRPr="00D76E4C" w:rsidRDefault="00FE26FC" w:rsidP="00F247A1">
      <w:pPr>
        <w:widowControl w:val="0"/>
        <w:pBdr>
          <w:top w:val="single" w:sz="4" w:space="1" w:color="auto"/>
          <w:left w:val="single" w:sz="4" w:space="4" w:color="auto"/>
          <w:bottom w:val="single" w:sz="4" w:space="0" w:color="auto"/>
          <w:right w:val="single" w:sz="4" w:space="4" w:color="auto"/>
        </w:pBdr>
        <w:tabs>
          <w:tab w:val="clear" w:pos="567"/>
        </w:tabs>
        <w:spacing w:line="240" w:lineRule="auto"/>
        <w:ind w:right="-1"/>
        <w:rPr>
          <w:i/>
          <w:iCs/>
          <w:lang w:val="sv-SE"/>
        </w:rPr>
      </w:pPr>
      <w:r w:rsidRPr="00D76E4C">
        <w:rPr>
          <w:b/>
          <w:bCs/>
          <w:lang w:val="sv-SE"/>
        </w:rPr>
        <w:t>16.</w:t>
      </w:r>
      <w:r w:rsidRPr="00D76E4C">
        <w:rPr>
          <w:b/>
          <w:bCs/>
          <w:lang w:val="sv-SE"/>
        </w:rPr>
        <w:tab/>
        <w:t>INFORMATION I PUNKTSKRIFT</w:t>
      </w:r>
    </w:p>
    <w:p w14:paraId="1009DF52" w14:textId="77777777" w:rsidR="00FE26FC" w:rsidRPr="00D76E4C" w:rsidRDefault="00FE26FC" w:rsidP="00F247A1">
      <w:pPr>
        <w:widowControl w:val="0"/>
        <w:tabs>
          <w:tab w:val="clear" w:pos="567"/>
        </w:tabs>
        <w:spacing w:line="240" w:lineRule="auto"/>
        <w:ind w:right="-1"/>
        <w:rPr>
          <w:lang w:val="sv-SE"/>
        </w:rPr>
      </w:pPr>
    </w:p>
    <w:p w14:paraId="65C9098E" w14:textId="77777777" w:rsidR="00FE26FC" w:rsidRPr="00D76E4C" w:rsidRDefault="00683D5E" w:rsidP="00F247A1">
      <w:pPr>
        <w:widowControl w:val="0"/>
        <w:tabs>
          <w:tab w:val="clear" w:pos="567"/>
        </w:tabs>
        <w:spacing w:line="240" w:lineRule="auto"/>
        <w:ind w:right="-1"/>
        <w:rPr>
          <w:lang w:val="sv-SE"/>
        </w:rPr>
      </w:pPr>
      <w:r w:rsidRPr="00D76E4C">
        <w:rPr>
          <w:lang w:val="sv-SE"/>
        </w:rPr>
        <w:t>f</w:t>
      </w:r>
      <w:r w:rsidR="00FE26FC" w:rsidRPr="00D76E4C">
        <w:rPr>
          <w:lang w:val="sv-SE"/>
        </w:rPr>
        <w:t>orxiga 5 mg</w:t>
      </w:r>
    </w:p>
    <w:p w14:paraId="6C807256" w14:textId="77777777" w:rsidR="004267FB" w:rsidRPr="00D76E4C" w:rsidRDefault="004267FB" w:rsidP="00F247A1">
      <w:pPr>
        <w:widowControl w:val="0"/>
        <w:tabs>
          <w:tab w:val="clear" w:pos="567"/>
        </w:tabs>
        <w:spacing w:line="240" w:lineRule="auto"/>
        <w:ind w:right="-1"/>
        <w:rPr>
          <w:lang w:val="sv-SE"/>
        </w:rPr>
      </w:pPr>
    </w:p>
    <w:p w14:paraId="16AF40B6" w14:textId="77777777" w:rsidR="004267FB" w:rsidRPr="00D76E4C" w:rsidRDefault="004267FB" w:rsidP="00F247A1">
      <w:pPr>
        <w:spacing w:line="240" w:lineRule="auto"/>
        <w:ind w:right="-1"/>
        <w:rPr>
          <w:noProof/>
          <w:shd w:val="clear" w:color="auto" w:fill="CCCCCC"/>
          <w:lang w:val="sv-SE"/>
        </w:rPr>
      </w:pPr>
    </w:p>
    <w:p w14:paraId="5C523625" w14:textId="1C2C93BF" w:rsidR="004267FB" w:rsidRPr="002263C8" w:rsidRDefault="008861C0" w:rsidP="002263C8">
      <w:pPr>
        <w:pBdr>
          <w:top w:val="single" w:sz="4" w:space="1" w:color="auto"/>
          <w:left w:val="single" w:sz="4" w:space="4" w:color="auto"/>
          <w:bottom w:val="single" w:sz="4" w:space="1" w:color="auto"/>
          <w:right w:val="single" w:sz="4" w:space="4" w:color="auto"/>
        </w:pBdr>
        <w:rPr>
          <w:b/>
          <w:bCs/>
          <w:i/>
          <w:noProof/>
          <w:lang w:val="sv-SE"/>
        </w:rPr>
      </w:pPr>
      <w:r w:rsidRPr="002263C8">
        <w:rPr>
          <w:b/>
          <w:bCs/>
          <w:noProof/>
          <w:lang w:val="sv-SE"/>
        </w:rPr>
        <w:t xml:space="preserve">17. </w:t>
      </w:r>
      <w:r>
        <w:rPr>
          <w:b/>
          <w:bCs/>
          <w:noProof/>
          <w:lang w:val="sv-SE"/>
        </w:rPr>
        <w:tab/>
      </w:r>
      <w:r w:rsidR="004267FB" w:rsidRPr="002263C8">
        <w:rPr>
          <w:b/>
          <w:bCs/>
          <w:noProof/>
          <w:lang w:val="sv-SE"/>
        </w:rPr>
        <w:t>UNIK IDENTITETSBETECKNING – TVÅDIMENSIONELL STRECKKOD</w:t>
      </w:r>
      <w:r w:rsidR="00315974" w:rsidRPr="002263C8">
        <w:rPr>
          <w:b/>
          <w:bCs/>
          <w:noProof/>
          <w:lang w:val="sv-SE"/>
        </w:rPr>
        <w:fldChar w:fldCharType="begin"/>
      </w:r>
      <w:r w:rsidR="00315974" w:rsidRPr="002263C8">
        <w:rPr>
          <w:b/>
          <w:bCs/>
          <w:noProof/>
          <w:lang w:val="sv-SE"/>
        </w:rPr>
        <w:instrText xml:space="preserve"> DOCVARIABLE VAULT_ND_fe18f846-d6fc-4778-a6fe-401222488512 \* MERGEFORMAT </w:instrText>
      </w:r>
      <w:r w:rsidR="00315974" w:rsidRPr="002263C8">
        <w:rPr>
          <w:b/>
          <w:bCs/>
          <w:noProof/>
          <w:lang w:val="sv-SE"/>
        </w:rPr>
        <w:fldChar w:fldCharType="separate"/>
      </w:r>
      <w:r w:rsidR="00315974" w:rsidRPr="002263C8">
        <w:rPr>
          <w:b/>
          <w:bCs/>
          <w:noProof/>
          <w:lang w:val="sv-SE"/>
        </w:rPr>
        <w:t xml:space="preserve"> </w:t>
      </w:r>
      <w:r w:rsidR="00315974" w:rsidRPr="002263C8">
        <w:rPr>
          <w:b/>
          <w:bCs/>
          <w:noProof/>
          <w:lang w:val="sv-SE"/>
        </w:rPr>
        <w:fldChar w:fldCharType="end"/>
      </w:r>
    </w:p>
    <w:p w14:paraId="58F413D7" w14:textId="77777777" w:rsidR="004267FB" w:rsidRPr="00D76E4C" w:rsidRDefault="004267FB" w:rsidP="00F247A1">
      <w:pPr>
        <w:tabs>
          <w:tab w:val="clear" w:pos="567"/>
        </w:tabs>
        <w:spacing w:line="240" w:lineRule="auto"/>
        <w:ind w:right="-1"/>
        <w:rPr>
          <w:noProof/>
          <w:lang w:val="sv-SE"/>
        </w:rPr>
      </w:pPr>
    </w:p>
    <w:p w14:paraId="26A9F640" w14:textId="77777777" w:rsidR="004267FB" w:rsidRPr="00D76E4C" w:rsidRDefault="004267FB" w:rsidP="00F247A1">
      <w:pPr>
        <w:spacing w:line="240" w:lineRule="auto"/>
        <w:ind w:right="-1"/>
        <w:rPr>
          <w:noProof/>
          <w:lang w:val="sv-SE"/>
        </w:rPr>
      </w:pPr>
      <w:r w:rsidRPr="00D76E4C">
        <w:rPr>
          <w:noProof/>
          <w:highlight w:val="lightGray"/>
          <w:lang w:val="sv-SE"/>
        </w:rPr>
        <w:t>Tvådimensionell streckkod som innehåller den unika identitetsbeteckningen.</w:t>
      </w:r>
    </w:p>
    <w:p w14:paraId="6158B23D" w14:textId="77777777" w:rsidR="00697168" w:rsidRPr="00D76E4C" w:rsidRDefault="00697168" w:rsidP="00F247A1">
      <w:pPr>
        <w:spacing w:line="240" w:lineRule="auto"/>
        <w:ind w:right="-1"/>
        <w:rPr>
          <w:noProof/>
          <w:lang w:val="sv-SE"/>
        </w:rPr>
      </w:pPr>
    </w:p>
    <w:p w14:paraId="22BAC8D2" w14:textId="77777777" w:rsidR="00697168" w:rsidRPr="00D76E4C" w:rsidRDefault="00697168" w:rsidP="00F247A1">
      <w:pPr>
        <w:spacing w:line="240" w:lineRule="auto"/>
        <w:ind w:right="-1"/>
        <w:rPr>
          <w:noProof/>
          <w:lang w:val="sv-SE"/>
        </w:rPr>
      </w:pPr>
    </w:p>
    <w:p w14:paraId="72B6E106" w14:textId="31F33282" w:rsidR="00697168" w:rsidRPr="002263C8" w:rsidRDefault="00383706" w:rsidP="002263C8">
      <w:pPr>
        <w:pBdr>
          <w:top w:val="single" w:sz="4" w:space="1" w:color="auto"/>
          <w:left w:val="single" w:sz="4" w:space="4" w:color="auto"/>
          <w:bottom w:val="single" w:sz="4" w:space="1" w:color="auto"/>
          <w:right w:val="single" w:sz="4" w:space="4" w:color="auto"/>
        </w:pBdr>
        <w:rPr>
          <w:b/>
          <w:bCs/>
          <w:i/>
          <w:noProof/>
          <w:lang w:val="sv-SE"/>
        </w:rPr>
      </w:pPr>
      <w:r w:rsidRPr="002263C8">
        <w:rPr>
          <w:b/>
          <w:bCs/>
          <w:noProof/>
          <w:lang w:val="sv-SE"/>
        </w:rPr>
        <w:t>18.</w:t>
      </w:r>
      <w:r w:rsidRPr="002263C8">
        <w:rPr>
          <w:b/>
          <w:bCs/>
          <w:noProof/>
          <w:lang w:val="sv-SE"/>
        </w:rPr>
        <w:tab/>
      </w:r>
      <w:r w:rsidR="00697168" w:rsidRPr="002263C8">
        <w:rPr>
          <w:b/>
          <w:bCs/>
          <w:noProof/>
          <w:lang w:val="sv-SE"/>
        </w:rPr>
        <w:t>UNIK IDENTITETSBETECKNING – I ETT FORMAT LÄSBART FÖR MÄNSKLIGT ÖGA</w:t>
      </w:r>
      <w:r w:rsidR="00315974" w:rsidRPr="002263C8">
        <w:rPr>
          <w:b/>
          <w:bCs/>
          <w:noProof/>
          <w:lang w:val="sv-SE"/>
        </w:rPr>
        <w:fldChar w:fldCharType="begin"/>
      </w:r>
      <w:r w:rsidR="00315974" w:rsidRPr="002263C8">
        <w:rPr>
          <w:b/>
          <w:bCs/>
          <w:noProof/>
          <w:lang w:val="sv-SE"/>
        </w:rPr>
        <w:instrText xml:space="preserve"> DOCVARIABLE VAULT_ND_d449fc44-926d-457d-897a-c0295457abb0 \* MERGEFORMAT </w:instrText>
      </w:r>
      <w:r w:rsidR="00315974" w:rsidRPr="002263C8">
        <w:rPr>
          <w:b/>
          <w:bCs/>
          <w:noProof/>
          <w:lang w:val="sv-SE"/>
        </w:rPr>
        <w:fldChar w:fldCharType="separate"/>
      </w:r>
      <w:r w:rsidR="00315974" w:rsidRPr="002263C8">
        <w:rPr>
          <w:b/>
          <w:bCs/>
          <w:noProof/>
          <w:lang w:val="sv-SE"/>
        </w:rPr>
        <w:t xml:space="preserve"> </w:t>
      </w:r>
      <w:r w:rsidR="00315974" w:rsidRPr="002263C8">
        <w:rPr>
          <w:b/>
          <w:bCs/>
          <w:noProof/>
          <w:lang w:val="sv-SE"/>
        </w:rPr>
        <w:fldChar w:fldCharType="end"/>
      </w:r>
    </w:p>
    <w:p w14:paraId="6CE3A0FB" w14:textId="77777777" w:rsidR="00697168" w:rsidRPr="00D76E4C" w:rsidRDefault="00697168" w:rsidP="00F247A1">
      <w:pPr>
        <w:tabs>
          <w:tab w:val="clear" w:pos="567"/>
        </w:tabs>
        <w:spacing w:line="240" w:lineRule="auto"/>
        <w:ind w:right="-1"/>
        <w:rPr>
          <w:noProof/>
          <w:lang w:val="sv-SE"/>
        </w:rPr>
      </w:pPr>
    </w:p>
    <w:p w14:paraId="73A3BC7C" w14:textId="1B5191AE" w:rsidR="00383706" w:rsidRPr="00D76E4C" w:rsidRDefault="00383706" w:rsidP="00F247A1">
      <w:pPr>
        <w:ind w:right="-1"/>
        <w:rPr>
          <w:lang w:val="sv-SE"/>
        </w:rPr>
      </w:pPr>
      <w:r w:rsidRPr="00D76E4C">
        <w:rPr>
          <w:lang w:val="sv-SE"/>
        </w:rPr>
        <w:t>PC</w:t>
      </w:r>
    </w:p>
    <w:p w14:paraId="6B82D243" w14:textId="234E91E3" w:rsidR="00697168" w:rsidRPr="00D76E4C" w:rsidRDefault="00383706" w:rsidP="00F247A1">
      <w:pPr>
        <w:ind w:right="-1"/>
        <w:rPr>
          <w:lang w:val="sv-SE"/>
        </w:rPr>
      </w:pPr>
      <w:r w:rsidRPr="00D76E4C">
        <w:rPr>
          <w:lang w:val="sv-SE"/>
        </w:rPr>
        <w:t>SN</w:t>
      </w:r>
    </w:p>
    <w:p w14:paraId="14C93FDD" w14:textId="183F647E" w:rsidR="00697168" w:rsidRPr="00D76E4C" w:rsidRDefault="00697168" w:rsidP="00F247A1">
      <w:pPr>
        <w:spacing w:line="240" w:lineRule="auto"/>
        <w:ind w:right="-1"/>
        <w:rPr>
          <w:noProof/>
          <w:shd w:val="clear" w:color="auto" w:fill="CCCCCC"/>
          <w:lang w:val="sv-SE"/>
        </w:rPr>
      </w:pPr>
      <w:r w:rsidRPr="00D76E4C">
        <w:rPr>
          <w:lang w:val="sv-SE"/>
        </w:rPr>
        <w:t>NN</w:t>
      </w:r>
    </w:p>
    <w:p w14:paraId="44716718" w14:textId="77777777" w:rsidR="00FE59E5" w:rsidRPr="00D76E4C" w:rsidRDefault="00FE59E5" w:rsidP="00FE59E5">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u w:val="single"/>
          <w:lang w:val="sv-SE"/>
        </w:rPr>
        <w:br w:type="page"/>
      </w:r>
      <w:r w:rsidRPr="00D76E4C">
        <w:rPr>
          <w:b/>
          <w:bCs/>
          <w:lang w:val="sv-SE"/>
        </w:rPr>
        <w:t>UPPGIFTER SOM SKA FINNAS PÅ BLISTER ELLER STRIPS</w:t>
      </w:r>
    </w:p>
    <w:p w14:paraId="4D8CE6EC" w14:textId="77777777" w:rsidR="00FE59E5" w:rsidRPr="00D76E4C" w:rsidRDefault="00FE59E5" w:rsidP="00FE59E5">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p>
    <w:p w14:paraId="3183D875" w14:textId="77777777" w:rsidR="00FE59E5" w:rsidRPr="00D76E4C" w:rsidRDefault="00FE59E5" w:rsidP="00FE59E5">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PERFORERADE ENDOSBLISTER 5 mg</w:t>
      </w:r>
    </w:p>
    <w:p w14:paraId="2A13C97C" w14:textId="77777777" w:rsidR="00FE59E5" w:rsidRPr="00D76E4C" w:rsidRDefault="00FE59E5" w:rsidP="00FE59E5">
      <w:pPr>
        <w:widowControl w:val="0"/>
        <w:tabs>
          <w:tab w:val="clear" w:pos="567"/>
        </w:tabs>
        <w:spacing w:line="240" w:lineRule="auto"/>
        <w:ind w:right="-1"/>
        <w:rPr>
          <w:lang w:val="sv-SE"/>
        </w:rPr>
      </w:pPr>
    </w:p>
    <w:p w14:paraId="542570BD" w14:textId="77777777" w:rsidR="00FE59E5" w:rsidRPr="00D76E4C" w:rsidRDefault="00FE59E5" w:rsidP="00FE59E5">
      <w:pPr>
        <w:widowControl w:val="0"/>
        <w:tabs>
          <w:tab w:val="clear" w:pos="567"/>
        </w:tabs>
        <w:spacing w:line="240" w:lineRule="auto"/>
        <w:ind w:right="-1"/>
        <w:rPr>
          <w:lang w:val="sv-SE"/>
        </w:rPr>
      </w:pPr>
    </w:p>
    <w:p w14:paraId="3B62E292" w14:textId="7A018B7F"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1.</w:t>
      </w:r>
      <w:r w:rsidRPr="002263C8">
        <w:rPr>
          <w:b/>
          <w:bCs/>
          <w:lang w:val="sv-SE"/>
        </w:rPr>
        <w:tab/>
        <w:t>LÄKEMEDLETS NAMN</w:t>
      </w:r>
      <w:r w:rsidR="00315974" w:rsidRPr="002263C8">
        <w:rPr>
          <w:b/>
          <w:bCs/>
          <w:lang w:val="sv-SE"/>
        </w:rPr>
        <w:fldChar w:fldCharType="begin"/>
      </w:r>
      <w:r w:rsidR="00315974" w:rsidRPr="002263C8">
        <w:rPr>
          <w:b/>
          <w:bCs/>
          <w:lang w:val="sv-SE"/>
        </w:rPr>
        <w:instrText xml:space="preserve"> DOCVARIABLE VAULT_ND_73b04ceb-4643-4715-93bc-c56d7e0818f3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5B9AC1B2" w14:textId="77777777" w:rsidR="00FE59E5" w:rsidRPr="00D76E4C" w:rsidRDefault="00FE59E5" w:rsidP="00FE59E5">
      <w:pPr>
        <w:widowControl w:val="0"/>
        <w:tabs>
          <w:tab w:val="clear" w:pos="567"/>
        </w:tabs>
        <w:spacing w:line="240" w:lineRule="auto"/>
        <w:ind w:right="-1"/>
        <w:rPr>
          <w:i/>
          <w:iCs/>
          <w:lang w:val="sv-SE"/>
        </w:rPr>
      </w:pPr>
    </w:p>
    <w:p w14:paraId="5B05AE84" w14:textId="77777777" w:rsidR="00FE59E5" w:rsidRPr="00D76E4C" w:rsidRDefault="00FE59E5" w:rsidP="00FE59E5">
      <w:pPr>
        <w:widowControl w:val="0"/>
        <w:tabs>
          <w:tab w:val="clear" w:pos="567"/>
        </w:tabs>
        <w:spacing w:line="240" w:lineRule="auto"/>
        <w:ind w:right="-1"/>
        <w:rPr>
          <w:lang w:val="sv-SE"/>
        </w:rPr>
      </w:pPr>
      <w:r w:rsidRPr="00D76E4C">
        <w:rPr>
          <w:lang w:val="sv-SE"/>
        </w:rPr>
        <w:t>Forxiga 5 mg tabletter</w:t>
      </w:r>
    </w:p>
    <w:p w14:paraId="0404EA87" w14:textId="77777777" w:rsidR="00FE59E5" w:rsidRPr="00D76E4C" w:rsidRDefault="00FE59E5" w:rsidP="00FE59E5">
      <w:pPr>
        <w:widowControl w:val="0"/>
        <w:tabs>
          <w:tab w:val="clear" w:pos="567"/>
        </w:tabs>
        <w:spacing w:line="240" w:lineRule="auto"/>
        <w:ind w:right="-1"/>
        <w:rPr>
          <w:lang w:val="sv-SE"/>
        </w:rPr>
      </w:pPr>
      <w:r w:rsidRPr="00D76E4C">
        <w:rPr>
          <w:lang w:val="sv-SE"/>
        </w:rPr>
        <w:t>dapagliflozin</w:t>
      </w:r>
    </w:p>
    <w:p w14:paraId="4BA5F816" w14:textId="77777777" w:rsidR="00FE59E5" w:rsidRPr="00D76E4C" w:rsidRDefault="00FE59E5" w:rsidP="00FE59E5">
      <w:pPr>
        <w:widowControl w:val="0"/>
        <w:tabs>
          <w:tab w:val="clear" w:pos="567"/>
        </w:tabs>
        <w:spacing w:line="240" w:lineRule="auto"/>
        <w:ind w:right="-1"/>
        <w:rPr>
          <w:lang w:val="sv-SE"/>
        </w:rPr>
      </w:pPr>
    </w:p>
    <w:p w14:paraId="392B42ED" w14:textId="77777777" w:rsidR="00FE59E5" w:rsidRPr="00D76E4C" w:rsidRDefault="00FE59E5" w:rsidP="00FE59E5">
      <w:pPr>
        <w:widowControl w:val="0"/>
        <w:tabs>
          <w:tab w:val="clear" w:pos="567"/>
        </w:tabs>
        <w:spacing w:line="240" w:lineRule="auto"/>
        <w:ind w:right="-1"/>
        <w:rPr>
          <w:lang w:val="sv-SE"/>
        </w:rPr>
      </w:pPr>
    </w:p>
    <w:p w14:paraId="4BB35D42" w14:textId="6D16B10E"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2.</w:t>
      </w:r>
      <w:r w:rsidRPr="002263C8">
        <w:rPr>
          <w:b/>
          <w:bCs/>
          <w:lang w:val="sv-SE"/>
        </w:rPr>
        <w:tab/>
        <w:t>INNEHAVARE AV GODKÄNNANDE FÖR FÖRSÄLJNING</w:t>
      </w:r>
      <w:r w:rsidR="00315974" w:rsidRPr="002263C8">
        <w:rPr>
          <w:b/>
          <w:bCs/>
          <w:lang w:val="sv-SE"/>
        </w:rPr>
        <w:fldChar w:fldCharType="begin"/>
      </w:r>
      <w:r w:rsidR="00315974" w:rsidRPr="002263C8">
        <w:rPr>
          <w:b/>
          <w:bCs/>
          <w:lang w:val="sv-SE"/>
        </w:rPr>
        <w:instrText xml:space="preserve"> DOCVARIABLE VAULT_ND_6fc2b359-67f9-4a5a-a20d-00b91fc6390c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3B0D7AAE" w14:textId="77777777" w:rsidR="00FE59E5" w:rsidRPr="00D76E4C" w:rsidRDefault="00FE59E5" w:rsidP="00FE59E5">
      <w:pPr>
        <w:widowControl w:val="0"/>
        <w:tabs>
          <w:tab w:val="clear" w:pos="567"/>
        </w:tabs>
        <w:spacing w:line="240" w:lineRule="auto"/>
        <w:ind w:right="-1"/>
        <w:rPr>
          <w:lang w:val="sv-SE"/>
        </w:rPr>
      </w:pPr>
    </w:p>
    <w:p w14:paraId="0F28268D" w14:textId="77777777" w:rsidR="00FE59E5" w:rsidRPr="00D76E4C" w:rsidRDefault="00FE59E5" w:rsidP="00FE59E5">
      <w:pPr>
        <w:ind w:right="-1"/>
        <w:rPr>
          <w:lang w:val="sv-SE"/>
        </w:rPr>
      </w:pPr>
      <w:r w:rsidRPr="00D76E4C">
        <w:rPr>
          <w:lang w:val="sv-SE"/>
        </w:rPr>
        <w:t>AstraZeneca AB</w:t>
      </w:r>
    </w:p>
    <w:p w14:paraId="125BB1B0" w14:textId="77777777" w:rsidR="00FE59E5" w:rsidRPr="00D76E4C" w:rsidRDefault="00FE59E5" w:rsidP="00FE59E5">
      <w:pPr>
        <w:widowControl w:val="0"/>
        <w:tabs>
          <w:tab w:val="clear" w:pos="567"/>
        </w:tabs>
        <w:spacing w:line="240" w:lineRule="auto"/>
        <w:ind w:right="-1"/>
        <w:rPr>
          <w:lang w:val="sv-SE"/>
        </w:rPr>
      </w:pPr>
    </w:p>
    <w:p w14:paraId="62BC64D5" w14:textId="77777777" w:rsidR="00FE59E5" w:rsidRPr="00D76E4C" w:rsidRDefault="00FE59E5" w:rsidP="00FE59E5">
      <w:pPr>
        <w:widowControl w:val="0"/>
        <w:tabs>
          <w:tab w:val="clear" w:pos="567"/>
        </w:tabs>
        <w:spacing w:line="240" w:lineRule="auto"/>
        <w:ind w:right="-1"/>
        <w:rPr>
          <w:lang w:val="sv-SE"/>
        </w:rPr>
      </w:pPr>
    </w:p>
    <w:p w14:paraId="70752C8C" w14:textId="678357C8"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3.</w:t>
      </w:r>
      <w:r w:rsidRPr="002263C8">
        <w:rPr>
          <w:b/>
          <w:bCs/>
          <w:lang w:val="sv-SE"/>
        </w:rPr>
        <w:tab/>
        <w:t>UTGÅNGSDATUM</w:t>
      </w:r>
      <w:r w:rsidR="00315974" w:rsidRPr="002263C8">
        <w:rPr>
          <w:b/>
          <w:bCs/>
          <w:lang w:val="sv-SE"/>
        </w:rPr>
        <w:fldChar w:fldCharType="begin"/>
      </w:r>
      <w:r w:rsidR="00315974" w:rsidRPr="002263C8">
        <w:rPr>
          <w:b/>
          <w:bCs/>
          <w:lang w:val="sv-SE"/>
        </w:rPr>
        <w:instrText xml:space="preserve"> DOCVARIABLE VAULT_ND_1e78aa1a-d3e1-48dc-a31a-5689cf065928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5A3AE9A6" w14:textId="77777777" w:rsidR="00FE59E5" w:rsidRPr="00D76E4C" w:rsidRDefault="00FE59E5" w:rsidP="00FE59E5">
      <w:pPr>
        <w:widowControl w:val="0"/>
        <w:tabs>
          <w:tab w:val="clear" w:pos="567"/>
        </w:tabs>
        <w:spacing w:line="240" w:lineRule="auto"/>
        <w:ind w:right="-1"/>
        <w:rPr>
          <w:lang w:val="sv-SE"/>
        </w:rPr>
      </w:pPr>
    </w:p>
    <w:p w14:paraId="212269A3" w14:textId="77777777" w:rsidR="00FE59E5" w:rsidRPr="00D76E4C" w:rsidRDefault="00FE59E5" w:rsidP="00FE59E5">
      <w:pPr>
        <w:widowControl w:val="0"/>
        <w:tabs>
          <w:tab w:val="clear" w:pos="567"/>
        </w:tabs>
        <w:spacing w:line="240" w:lineRule="auto"/>
        <w:ind w:right="-1"/>
        <w:rPr>
          <w:lang w:val="sv-SE"/>
        </w:rPr>
      </w:pPr>
      <w:r w:rsidRPr="00D76E4C">
        <w:rPr>
          <w:lang w:val="sv-SE"/>
        </w:rPr>
        <w:t>EXP</w:t>
      </w:r>
    </w:p>
    <w:p w14:paraId="403B4E02" w14:textId="77777777" w:rsidR="00FE59E5" w:rsidRPr="00D76E4C" w:rsidRDefault="00FE59E5" w:rsidP="00FE59E5">
      <w:pPr>
        <w:widowControl w:val="0"/>
        <w:tabs>
          <w:tab w:val="clear" w:pos="567"/>
        </w:tabs>
        <w:spacing w:line="240" w:lineRule="auto"/>
        <w:ind w:right="-1"/>
        <w:rPr>
          <w:lang w:val="sv-SE"/>
        </w:rPr>
      </w:pPr>
    </w:p>
    <w:p w14:paraId="3E2C7A9E" w14:textId="77777777" w:rsidR="00FE59E5" w:rsidRPr="00D76E4C" w:rsidRDefault="00FE59E5" w:rsidP="00FE59E5">
      <w:pPr>
        <w:widowControl w:val="0"/>
        <w:tabs>
          <w:tab w:val="clear" w:pos="567"/>
        </w:tabs>
        <w:spacing w:line="240" w:lineRule="auto"/>
        <w:ind w:right="-1"/>
        <w:rPr>
          <w:lang w:val="sv-SE"/>
        </w:rPr>
      </w:pPr>
    </w:p>
    <w:p w14:paraId="4B68DBB6" w14:textId="23461900"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4.</w:t>
      </w:r>
      <w:r w:rsidRPr="002263C8">
        <w:rPr>
          <w:b/>
          <w:bCs/>
          <w:lang w:val="sv-SE"/>
        </w:rPr>
        <w:tab/>
        <w:t>TILLVERKNINGSSATSNUMMER</w:t>
      </w:r>
      <w:r w:rsidR="00315974" w:rsidRPr="002263C8">
        <w:rPr>
          <w:b/>
          <w:bCs/>
          <w:lang w:val="sv-SE"/>
        </w:rPr>
        <w:fldChar w:fldCharType="begin"/>
      </w:r>
      <w:r w:rsidR="00315974" w:rsidRPr="002263C8">
        <w:rPr>
          <w:b/>
          <w:bCs/>
          <w:lang w:val="sv-SE"/>
        </w:rPr>
        <w:instrText xml:space="preserve"> DOCVARIABLE VAULT_ND_e7862abc-d7c5-442b-a960-f200566e7c5d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10C1A691" w14:textId="77777777" w:rsidR="00FE59E5" w:rsidRPr="00D76E4C" w:rsidRDefault="00FE59E5" w:rsidP="00FE59E5">
      <w:pPr>
        <w:widowControl w:val="0"/>
        <w:tabs>
          <w:tab w:val="clear" w:pos="567"/>
        </w:tabs>
        <w:spacing w:line="240" w:lineRule="auto"/>
        <w:ind w:right="-1"/>
        <w:rPr>
          <w:lang w:val="sv-SE"/>
        </w:rPr>
      </w:pPr>
    </w:p>
    <w:p w14:paraId="701FCD28" w14:textId="77777777" w:rsidR="00FE59E5" w:rsidRPr="00D76E4C" w:rsidRDefault="00FE59E5" w:rsidP="00FE59E5">
      <w:pPr>
        <w:widowControl w:val="0"/>
        <w:tabs>
          <w:tab w:val="clear" w:pos="567"/>
        </w:tabs>
        <w:spacing w:line="240" w:lineRule="auto"/>
        <w:ind w:right="-1"/>
        <w:rPr>
          <w:lang w:val="sv-SE"/>
        </w:rPr>
      </w:pPr>
      <w:r w:rsidRPr="00D76E4C">
        <w:rPr>
          <w:lang w:val="sv-SE"/>
        </w:rPr>
        <w:t>Lot</w:t>
      </w:r>
    </w:p>
    <w:p w14:paraId="0F0E787C" w14:textId="77777777" w:rsidR="00FE59E5" w:rsidRPr="00D76E4C" w:rsidRDefault="00FE59E5" w:rsidP="00FE59E5">
      <w:pPr>
        <w:widowControl w:val="0"/>
        <w:tabs>
          <w:tab w:val="clear" w:pos="567"/>
        </w:tabs>
        <w:spacing w:line="240" w:lineRule="auto"/>
        <w:ind w:right="-1"/>
        <w:rPr>
          <w:lang w:val="sv-SE"/>
        </w:rPr>
      </w:pPr>
    </w:p>
    <w:p w14:paraId="3930F7C0" w14:textId="77777777" w:rsidR="00FE59E5" w:rsidRPr="00D76E4C" w:rsidRDefault="00FE59E5" w:rsidP="00FE59E5">
      <w:pPr>
        <w:widowControl w:val="0"/>
        <w:tabs>
          <w:tab w:val="clear" w:pos="567"/>
        </w:tabs>
        <w:spacing w:line="240" w:lineRule="auto"/>
        <w:ind w:right="-1"/>
        <w:rPr>
          <w:lang w:val="sv-SE"/>
        </w:rPr>
      </w:pPr>
    </w:p>
    <w:p w14:paraId="269D5E43" w14:textId="67379867"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5.</w:t>
      </w:r>
      <w:r w:rsidRPr="002263C8">
        <w:rPr>
          <w:b/>
          <w:bCs/>
          <w:lang w:val="sv-SE"/>
        </w:rPr>
        <w:tab/>
        <w:t>ÖVRIGT</w:t>
      </w:r>
      <w:r w:rsidR="00315974" w:rsidRPr="002263C8">
        <w:rPr>
          <w:b/>
          <w:bCs/>
          <w:lang w:val="sv-SE"/>
        </w:rPr>
        <w:fldChar w:fldCharType="begin"/>
      </w:r>
      <w:r w:rsidR="00315974" w:rsidRPr="002263C8">
        <w:rPr>
          <w:b/>
          <w:bCs/>
          <w:lang w:val="sv-SE"/>
        </w:rPr>
        <w:instrText xml:space="preserve"> DOCVARIABLE VAULT_ND_1133f3c1-42eb-419f-8821-ff4bc3ed201c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07A3CDF1" w14:textId="77777777" w:rsidR="004267FB" w:rsidRPr="00D76E4C" w:rsidRDefault="004267FB" w:rsidP="00F247A1">
      <w:pPr>
        <w:widowControl w:val="0"/>
        <w:tabs>
          <w:tab w:val="clear" w:pos="567"/>
        </w:tabs>
        <w:spacing w:line="240" w:lineRule="auto"/>
        <w:ind w:right="-1"/>
        <w:rPr>
          <w:lang w:val="sv-SE"/>
        </w:rPr>
      </w:pPr>
    </w:p>
    <w:p w14:paraId="4A3841EC" w14:textId="77777777" w:rsidR="00FE59E5" w:rsidRPr="00D76E4C" w:rsidRDefault="00FE59E5" w:rsidP="00FE59E5">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br w:type="page"/>
        <w:t>UPPGIFTER SOM SKA FINNAS PÅ BLISTER ELLER STRIPS</w:t>
      </w:r>
    </w:p>
    <w:p w14:paraId="6B45E967" w14:textId="77777777" w:rsidR="00FE59E5" w:rsidRPr="00D76E4C" w:rsidRDefault="00FE59E5" w:rsidP="00FE59E5">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p>
    <w:p w14:paraId="7417F91E" w14:textId="77777777" w:rsidR="00FE59E5" w:rsidRPr="00D76E4C" w:rsidRDefault="00FE59E5" w:rsidP="00FE59E5">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ICKE PERFORERADE KALENDERBLISTER 5 mg</w:t>
      </w:r>
    </w:p>
    <w:p w14:paraId="56BCF8E5" w14:textId="77777777" w:rsidR="00FE59E5" w:rsidRPr="00D76E4C" w:rsidRDefault="00FE59E5" w:rsidP="00FE59E5">
      <w:pPr>
        <w:widowControl w:val="0"/>
        <w:tabs>
          <w:tab w:val="clear" w:pos="567"/>
        </w:tabs>
        <w:spacing w:line="240" w:lineRule="auto"/>
        <w:ind w:right="-1"/>
        <w:rPr>
          <w:lang w:val="sv-SE"/>
        </w:rPr>
      </w:pPr>
    </w:p>
    <w:p w14:paraId="2AA552EB" w14:textId="77777777" w:rsidR="00FE59E5" w:rsidRPr="00D76E4C" w:rsidRDefault="00FE59E5" w:rsidP="00FE59E5">
      <w:pPr>
        <w:widowControl w:val="0"/>
        <w:tabs>
          <w:tab w:val="clear" w:pos="567"/>
        </w:tabs>
        <w:spacing w:line="240" w:lineRule="auto"/>
        <w:ind w:right="-1"/>
        <w:rPr>
          <w:lang w:val="sv-SE"/>
        </w:rPr>
      </w:pPr>
    </w:p>
    <w:p w14:paraId="236AC02A" w14:textId="20149009"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1.</w:t>
      </w:r>
      <w:r w:rsidRPr="002263C8">
        <w:rPr>
          <w:b/>
          <w:bCs/>
          <w:lang w:val="sv-SE"/>
        </w:rPr>
        <w:tab/>
        <w:t>LÄKEMEDLETS NAMN</w:t>
      </w:r>
      <w:r w:rsidR="00315974" w:rsidRPr="002263C8">
        <w:rPr>
          <w:b/>
          <w:bCs/>
          <w:lang w:val="sv-SE"/>
        </w:rPr>
        <w:fldChar w:fldCharType="begin"/>
      </w:r>
      <w:r w:rsidR="00315974" w:rsidRPr="002263C8">
        <w:rPr>
          <w:b/>
          <w:bCs/>
          <w:lang w:val="sv-SE"/>
        </w:rPr>
        <w:instrText xml:space="preserve"> DOCVARIABLE VAULT_ND_57811bc2-e6b1-4394-a412-256bc5570598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515AC6FA" w14:textId="77777777" w:rsidR="00FE59E5" w:rsidRPr="00D76E4C" w:rsidRDefault="00FE59E5" w:rsidP="00FE59E5">
      <w:pPr>
        <w:widowControl w:val="0"/>
        <w:tabs>
          <w:tab w:val="clear" w:pos="567"/>
        </w:tabs>
        <w:spacing w:line="240" w:lineRule="auto"/>
        <w:ind w:right="-1"/>
        <w:rPr>
          <w:i/>
          <w:iCs/>
          <w:lang w:val="sv-SE"/>
        </w:rPr>
      </w:pPr>
    </w:p>
    <w:p w14:paraId="229035BF" w14:textId="77777777" w:rsidR="00FE59E5" w:rsidRPr="00D76E4C" w:rsidRDefault="00FE59E5" w:rsidP="00FE59E5">
      <w:pPr>
        <w:widowControl w:val="0"/>
        <w:tabs>
          <w:tab w:val="clear" w:pos="567"/>
        </w:tabs>
        <w:spacing w:line="240" w:lineRule="auto"/>
        <w:ind w:right="-1"/>
        <w:rPr>
          <w:lang w:val="sv-SE"/>
        </w:rPr>
      </w:pPr>
      <w:r w:rsidRPr="00D76E4C">
        <w:rPr>
          <w:lang w:val="sv-SE"/>
        </w:rPr>
        <w:t>Forxiga 5 mg tabletter</w:t>
      </w:r>
    </w:p>
    <w:p w14:paraId="116A9A76" w14:textId="77777777" w:rsidR="00FE59E5" w:rsidRPr="00D76E4C" w:rsidRDefault="00FE59E5" w:rsidP="00FE59E5">
      <w:pPr>
        <w:widowControl w:val="0"/>
        <w:tabs>
          <w:tab w:val="clear" w:pos="567"/>
        </w:tabs>
        <w:spacing w:line="240" w:lineRule="auto"/>
        <w:ind w:right="-1"/>
        <w:rPr>
          <w:lang w:val="sv-SE"/>
        </w:rPr>
      </w:pPr>
      <w:r w:rsidRPr="00D76E4C">
        <w:rPr>
          <w:lang w:val="sv-SE"/>
        </w:rPr>
        <w:t>dapagliflozin</w:t>
      </w:r>
    </w:p>
    <w:p w14:paraId="41B44B94" w14:textId="77777777" w:rsidR="00FE59E5" w:rsidRPr="00D76E4C" w:rsidRDefault="00FE59E5" w:rsidP="00FE59E5">
      <w:pPr>
        <w:widowControl w:val="0"/>
        <w:tabs>
          <w:tab w:val="clear" w:pos="567"/>
        </w:tabs>
        <w:spacing w:line="240" w:lineRule="auto"/>
        <w:ind w:right="-1"/>
        <w:rPr>
          <w:lang w:val="sv-SE"/>
        </w:rPr>
      </w:pPr>
    </w:p>
    <w:p w14:paraId="3CC434C6" w14:textId="77777777" w:rsidR="00FE59E5" w:rsidRPr="00D76E4C" w:rsidRDefault="00FE59E5" w:rsidP="00FE59E5">
      <w:pPr>
        <w:widowControl w:val="0"/>
        <w:tabs>
          <w:tab w:val="clear" w:pos="567"/>
        </w:tabs>
        <w:spacing w:line="240" w:lineRule="auto"/>
        <w:ind w:right="-1"/>
        <w:rPr>
          <w:lang w:val="sv-SE"/>
        </w:rPr>
      </w:pPr>
    </w:p>
    <w:p w14:paraId="4E2958C2" w14:textId="65658F1E"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2.</w:t>
      </w:r>
      <w:r w:rsidRPr="002263C8">
        <w:rPr>
          <w:b/>
          <w:bCs/>
          <w:lang w:val="sv-SE"/>
        </w:rPr>
        <w:tab/>
        <w:t>INNEHAVARE AV GODKÄNNANDE FÖR FÖRSÄLJNING</w:t>
      </w:r>
      <w:r w:rsidR="00315974" w:rsidRPr="002263C8">
        <w:rPr>
          <w:b/>
          <w:bCs/>
          <w:lang w:val="sv-SE"/>
        </w:rPr>
        <w:fldChar w:fldCharType="begin"/>
      </w:r>
      <w:r w:rsidR="00315974" w:rsidRPr="002263C8">
        <w:rPr>
          <w:b/>
          <w:bCs/>
          <w:lang w:val="sv-SE"/>
        </w:rPr>
        <w:instrText xml:space="preserve"> DOCVARIABLE VAULT_ND_22c9d543-8fb0-4bae-a6c8-91cac5e303f7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233EF999" w14:textId="77777777" w:rsidR="00FE59E5" w:rsidRPr="00D76E4C" w:rsidRDefault="00FE59E5" w:rsidP="00FE59E5">
      <w:pPr>
        <w:widowControl w:val="0"/>
        <w:tabs>
          <w:tab w:val="clear" w:pos="567"/>
        </w:tabs>
        <w:spacing w:line="240" w:lineRule="auto"/>
        <w:ind w:right="-1"/>
        <w:rPr>
          <w:lang w:val="sv-SE"/>
        </w:rPr>
      </w:pPr>
    </w:p>
    <w:p w14:paraId="41FA245F" w14:textId="77777777" w:rsidR="00FE59E5" w:rsidRPr="00D76E4C" w:rsidRDefault="00FE59E5" w:rsidP="00FE59E5">
      <w:pPr>
        <w:ind w:right="-1"/>
        <w:rPr>
          <w:lang w:val="sv-SE"/>
        </w:rPr>
      </w:pPr>
      <w:r w:rsidRPr="00D76E4C">
        <w:rPr>
          <w:lang w:val="sv-SE"/>
        </w:rPr>
        <w:t>AstraZeneca AB</w:t>
      </w:r>
    </w:p>
    <w:p w14:paraId="3452166C" w14:textId="77777777" w:rsidR="00FE59E5" w:rsidRPr="00D76E4C" w:rsidRDefault="00FE59E5" w:rsidP="00FE59E5">
      <w:pPr>
        <w:widowControl w:val="0"/>
        <w:tabs>
          <w:tab w:val="clear" w:pos="567"/>
        </w:tabs>
        <w:spacing w:line="240" w:lineRule="auto"/>
        <w:ind w:right="-1"/>
        <w:rPr>
          <w:lang w:val="sv-SE"/>
        </w:rPr>
      </w:pPr>
    </w:p>
    <w:p w14:paraId="4C32F2C4" w14:textId="77777777" w:rsidR="00FE59E5" w:rsidRPr="00D76E4C" w:rsidRDefault="00FE59E5" w:rsidP="00FE59E5">
      <w:pPr>
        <w:widowControl w:val="0"/>
        <w:tabs>
          <w:tab w:val="clear" w:pos="567"/>
        </w:tabs>
        <w:spacing w:line="240" w:lineRule="auto"/>
        <w:ind w:right="-1"/>
        <w:rPr>
          <w:lang w:val="sv-SE"/>
        </w:rPr>
      </w:pPr>
    </w:p>
    <w:p w14:paraId="5998389F" w14:textId="4C6A3F7F"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3.</w:t>
      </w:r>
      <w:r w:rsidRPr="002263C8">
        <w:rPr>
          <w:b/>
          <w:bCs/>
          <w:lang w:val="sv-SE"/>
        </w:rPr>
        <w:tab/>
        <w:t>UTGÅNGSDATUM</w:t>
      </w:r>
      <w:r w:rsidR="00315974" w:rsidRPr="002263C8">
        <w:rPr>
          <w:b/>
          <w:bCs/>
          <w:lang w:val="sv-SE"/>
        </w:rPr>
        <w:fldChar w:fldCharType="begin"/>
      </w:r>
      <w:r w:rsidR="00315974" w:rsidRPr="002263C8">
        <w:rPr>
          <w:b/>
          <w:bCs/>
          <w:lang w:val="sv-SE"/>
        </w:rPr>
        <w:instrText xml:space="preserve"> DOCVARIABLE VAULT_ND_1da4485d-55b5-424c-a423-7b6b6c7f0668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3FC1096C" w14:textId="77777777" w:rsidR="00FE59E5" w:rsidRPr="00D76E4C" w:rsidRDefault="00FE59E5" w:rsidP="00FE59E5">
      <w:pPr>
        <w:widowControl w:val="0"/>
        <w:tabs>
          <w:tab w:val="clear" w:pos="567"/>
        </w:tabs>
        <w:spacing w:line="240" w:lineRule="auto"/>
        <w:ind w:right="-1"/>
        <w:rPr>
          <w:lang w:val="sv-SE"/>
        </w:rPr>
      </w:pPr>
    </w:p>
    <w:p w14:paraId="6B935005" w14:textId="77777777" w:rsidR="00FE59E5" w:rsidRPr="00D76E4C" w:rsidRDefault="00FE59E5" w:rsidP="00FE59E5">
      <w:pPr>
        <w:widowControl w:val="0"/>
        <w:tabs>
          <w:tab w:val="clear" w:pos="567"/>
        </w:tabs>
        <w:spacing w:line="240" w:lineRule="auto"/>
        <w:ind w:right="-1"/>
        <w:rPr>
          <w:lang w:val="sv-SE"/>
        </w:rPr>
      </w:pPr>
      <w:r w:rsidRPr="00D76E4C">
        <w:rPr>
          <w:lang w:val="sv-SE"/>
        </w:rPr>
        <w:t>EXP</w:t>
      </w:r>
    </w:p>
    <w:p w14:paraId="0D71BD37" w14:textId="77777777" w:rsidR="00FE59E5" w:rsidRPr="00D76E4C" w:rsidRDefault="00FE59E5" w:rsidP="00FE59E5">
      <w:pPr>
        <w:widowControl w:val="0"/>
        <w:tabs>
          <w:tab w:val="clear" w:pos="567"/>
        </w:tabs>
        <w:spacing w:line="240" w:lineRule="auto"/>
        <w:ind w:right="-1"/>
        <w:rPr>
          <w:lang w:val="sv-SE"/>
        </w:rPr>
      </w:pPr>
    </w:p>
    <w:p w14:paraId="5F74A1F3" w14:textId="77777777" w:rsidR="00FE59E5" w:rsidRPr="00D76E4C" w:rsidRDefault="00FE59E5" w:rsidP="00FE59E5">
      <w:pPr>
        <w:widowControl w:val="0"/>
        <w:tabs>
          <w:tab w:val="clear" w:pos="567"/>
        </w:tabs>
        <w:spacing w:line="240" w:lineRule="auto"/>
        <w:ind w:right="-1"/>
        <w:rPr>
          <w:lang w:val="sv-SE"/>
        </w:rPr>
      </w:pPr>
    </w:p>
    <w:p w14:paraId="1875BF3F" w14:textId="01249B55"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4.</w:t>
      </w:r>
      <w:r w:rsidRPr="002263C8">
        <w:rPr>
          <w:b/>
          <w:bCs/>
          <w:lang w:val="sv-SE"/>
        </w:rPr>
        <w:tab/>
        <w:t>TILLVERKNINGSSATSNUMMER</w:t>
      </w:r>
      <w:r w:rsidR="00315974" w:rsidRPr="002263C8">
        <w:rPr>
          <w:b/>
          <w:bCs/>
          <w:lang w:val="sv-SE"/>
        </w:rPr>
        <w:fldChar w:fldCharType="begin"/>
      </w:r>
      <w:r w:rsidR="00315974" w:rsidRPr="002263C8">
        <w:rPr>
          <w:b/>
          <w:bCs/>
          <w:lang w:val="sv-SE"/>
        </w:rPr>
        <w:instrText xml:space="preserve"> DOCVARIABLE VAULT_ND_8024633a-9873-4407-ba1b-39c55a2e5ee8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783690CD" w14:textId="77777777" w:rsidR="00FE59E5" w:rsidRPr="00D76E4C" w:rsidRDefault="00FE59E5" w:rsidP="00FE59E5">
      <w:pPr>
        <w:widowControl w:val="0"/>
        <w:tabs>
          <w:tab w:val="clear" w:pos="567"/>
        </w:tabs>
        <w:spacing w:line="240" w:lineRule="auto"/>
        <w:ind w:right="-1"/>
        <w:rPr>
          <w:lang w:val="sv-SE"/>
        </w:rPr>
      </w:pPr>
    </w:p>
    <w:p w14:paraId="605DFC29" w14:textId="77777777" w:rsidR="00FE59E5" w:rsidRPr="00D76E4C" w:rsidRDefault="00FE59E5" w:rsidP="00FE59E5">
      <w:pPr>
        <w:widowControl w:val="0"/>
        <w:tabs>
          <w:tab w:val="clear" w:pos="567"/>
        </w:tabs>
        <w:spacing w:line="240" w:lineRule="auto"/>
        <w:ind w:right="-1"/>
        <w:rPr>
          <w:lang w:val="sv-SE"/>
        </w:rPr>
      </w:pPr>
      <w:r w:rsidRPr="00D76E4C">
        <w:rPr>
          <w:lang w:val="sv-SE"/>
        </w:rPr>
        <w:t>Lot</w:t>
      </w:r>
    </w:p>
    <w:p w14:paraId="109F9C1F" w14:textId="77777777" w:rsidR="00FE59E5" w:rsidRPr="00D76E4C" w:rsidRDefault="00FE59E5" w:rsidP="00FE59E5">
      <w:pPr>
        <w:widowControl w:val="0"/>
        <w:tabs>
          <w:tab w:val="clear" w:pos="567"/>
        </w:tabs>
        <w:spacing w:line="240" w:lineRule="auto"/>
        <w:ind w:right="-1"/>
        <w:rPr>
          <w:lang w:val="sv-SE"/>
        </w:rPr>
      </w:pPr>
    </w:p>
    <w:p w14:paraId="563501F7" w14:textId="77777777" w:rsidR="00FE59E5" w:rsidRPr="00D76E4C" w:rsidRDefault="00FE59E5" w:rsidP="00FE59E5">
      <w:pPr>
        <w:widowControl w:val="0"/>
        <w:tabs>
          <w:tab w:val="clear" w:pos="567"/>
        </w:tabs>
        <w:spacing w:line="240" w:lineRule="auto"/>
        <w:ind w:right="-1"/>
        <w:rPr>
          <w:lang w:val="sv-SE"/>
        </w:rPr>
      </w:pPr>
    </w:p>
    <w:p w14:paraId="4A993D1E" w14:textId="782E267A" w:rsidR="00FE59E5" w:rsidRPr="002263C8" w:rsidRDefault="00FE59E5"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5.</w:t>
      </w:r>
      <w:r w:rsidRPr="002263C8">
        <w:rPr>
          <w:b/>
          <w:bCs/>
          <w:lang w:val="sv-SE"/>
        </w:rPr>
        <w:tab/>
        <w:t>ÖVRIGT</w:t>
      </w:r>
      <w:r w:rsidR="00315974" w:rsidRPr="002263C8">
        <w:rPr>
          <w:b/>
          <w:bCs/>
          <w:lang w:val="sv-SE"/>
        </w:rPr>
        <w:fldChar w:fldCharType="begin"/>
      </w:r>
      <w:r w:rsidR="00315974" w:rsidRPr="002263C8">
        <w:rPr>
          <w:b/>
          <w:bCs/>
          <w:lang w:val="sv-SE"/>
        </w:rPr>
        <w:instrText xml:space="preserve"> DOCVARIABLE VAULT_ND_31871a72-e6fa-4f61-9e99-76325c951c24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73CA8050" w14:textId="77777777" w:rsidR="00FE59E5" w:rsidRPr="00D76E4C" w:rsidRDefault="00FE59E5" w:rsidP="00FE59E5">
      <w:pPr>
        <w:widowControl w:val="0"/>
        <w:tabs>
          <w:tab w:val="clear" w:pos="567"/>
        </w:tabs>
        <w:spacing w:line="240" w:lineRule="auto"/>
        <w:ind w:right="-1"/>
        <w:rPr>
          <w:lang w:val="sv-SE"/>
        </w:rPr>
      </w:pPr>
    </w:p>
    <w:p w14:paraId="3AA963CA" w14:textId="77777777" w:rsidR="00FE59E5" w:rsidRPr="00D76E4C" w:rsidRDefault="00FE59E5" w:rsidP="00FE59E5">
      <w:pPr>
        <w:widowControl w:val="0"/>
        <w:tabs>
          <w:tab w:val="clear" w:pos="567"/>
        </w:tabs>
        <w:spacing w:line="240" w:lineRule="auto"/>
        <w:ind w:right="-1"/>
        <w:rPr>
          <w:lang w:val="sv-SE"/>
        </w:rPr>
      </w:pPr>
      <w:r w:rsidRPr="00D76E4C">
        <w:rPr>
          <w:lang w:val="sv-SE"/>
        </w:rPr>
        <w:t>Måndag Tisdag Onsdag Torsdag Fredag Lördag Söndag</w:t>
      </w:r>
    </w:p>
    <w:p w14:paraId="0F66176D" w14:textId="77777777" w:rsidR="00FE59E5" w:rsidRPr="00D76E4C" w:rsidRDefault="00FE59E5" w:rsidP="00FE59E5">
      <w:pPr>
        <w:widowControl w:val="0"/>
        <w:spacing w:line="240" w:lineRule="auto"/>
        <w:ind w:right="-1"/>
        <w:rPr>
          <w:lang w:val="sv-SE"/>
        </w:rPr>
      </w:pPr>
    </w:p>
    <w:p w14:paraId="3220430F" w14:textId="58767169" w:rsidR="00FE26FC" w:rsidRPr="00D76E4C" w:rsidRDefault="00FE59E5" w:rsidP="00FE59E5">
      <w:pPr>
        <w:widowControl w:val="0"/>
        <w:shd w:val="clear" w:color="auto" w:fill="FFFFFF"/>
        <w:tabs>
          <w:tab w:val="clear" w:pos="567"/>
        </w:tabs>
        <w:spacing w:line="240" w:lineRule="auto"/>
        <w:ind w:right="-1"/>
        <w:rPr>
          <w:lang w:val="sv-SE"/>
        </w:rPr>
      </w:pPr>
      <w:r w:rsidRPr="00D76E4C">
        <w:rPr>
          <w:b/>
          <w:bCs/>
          <w:lang w:val="sv-SE"/>
        </w:rPr>
        <w:br w:type="page"/>
      </w:r>
    </w:p>
    <w:p w14:paraId="1AB96C3F"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UPPGIFTER SOM SKA FINNAS PÅ YTTRE FÖRPACKNINGEN</w:t>
      </w:r>
    </w:p>
    <w:p w14:paraId="567A5F8A"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p>
    <w:p w14:paraId="2FB002E2"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YTTERKARTONG 10 mg</w:t>
      </w:r>
    </w:p>
    <w:p w14:paraId="0E6B5219" w14:textId="77777777" w:rsidR="00FE26FC" w:rsidRPr="00D76E4C" w:rsidRDefault="00FE26FC" w:rsidP="00F247A1">
      <w:pPr>
        <w:widowControl w:val="0"/>
        <w:tabs>
          <w:tab w:val="clear" w:pos="567"/>
        </w:tabs>
        <w:spacing w:line="240" w:lineRule="auto"/>
        <w:ind w:right="-1"/>
        <w:rPr>
          <w:lang w:val="sv-SE"/>
        </w:rPr>
      </w:pPr>
    </w:p>
    <w:p w14:paraId="46395330" w14:textId="77777777" w:rsidR="00FE26FC" w:rsidRPr="00D76E4C" w:rsidRDefault="00FE26FC" w:rsidP="00F247A1">
      <w:pPr>
        <w:widowControl w:val="0"/>
        <w:tabs>
          <w:tab w:val="clear" w:pos="567"/>
        </w:tabs>
        <w:spacing w:line="240" w:lineRule="auto"/>
        <w:ind w:right="-1"/>
        <w:rPr>
          <w:lang w:val="sv-SE"/>
        </w:rPr>
      </w:pPr>
    </w:p>
    <w:p w14:paraId="20392491"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1.</w:t>
      </w:r>
      <w:r w:rsidRPr="00D76E4C">
        <w:rPr>
          <w:b/>
          <w:bCs/>
          <w:lang w:val="sv-SE"/>
        </w:rPr>
        <w:tab/>
        <w:t>LÄKEMEDLETS NAMN</w:t>
      </w:r>
    </w:p>
    <w:p w14:paraId="4B3C9722" w14:textId="77777777" w:rsidR="00FE26FC" w:rsidRPr="00D76E4C" w:rsidRDefault="00FE26FC" w:rsidP="00F247A1">
      <w:pPr>
        <w:widowControl w:val="0"/>
        <w:tabs>
          <w:tab w:val="clear" w:pos="567"/>
        </w:tabs>
        <w:spacing w:line="240" w:lineRule="auto"/>
        <w:ind w:right="-1"/>
        <w:rPr>
          <w:lang w:val="sv-SE"/>
        </w:rPr>
      </w:pPr>
    </w:p>
    <w:p w14:paraId="6E7EBFA0" w14:textId="77777777" w:rsidR="00FE26FC" w:rsidRPr="00D76E4C" w:rsidRDefault="00FE26FC" w:rsidP="00F247A1">
      <w:pPr>
        <w:widowControl w:val="0"/>
        <w:spacing w:line="240" w:lineRule="auto"/>
        <w:ind w:right="-1"/>
        <w:rPr>
          <w:lang w:val="sv-SE"/>
        </w:rPr>
      </w:pPr>
      <w:r w:rsidRPr="00D76E4C">
        <w:rPr>
          <w:lang w:val="sv-SE"/>
        </w:rPr>
        <w:t>Forxiga 10 mg filmdragerade tabletter</w:t>
      </w:r>
    </w:p>
    <w:p w14:paraId="0F8A59E2" w14:textId="77777777" w:rsidR="00FE26FC" w:rsidRPr="00D76E4C" w:rsidRDefault="00FE26FC" w:rsidP="00F247A1">
      <w:pPr>
        <w:widowControl w:val="0"/>
        <w:tabs>
          <w:tab w:val="clear" w:pos="567"/>
        </w:tabs>
        <w:spacing w:line="240" w:lineRule="auto"/>
        <w:ind w:right="-1"/>
        <w:rPr>
          <w:lang w:val="sv-SE"/>
        </w:rPr>
      </w:pPr>
      <w:r w:rsidRPr="00D76E4C">
        <w:rPr>
          <w:lang w:val="sv-SE"/>
        </w:rPr>
        <w:t>dapagliflozin</w:t>
      </w:r>
    </w:p>
    <w:p w14:paraId="49A6F736" w14:textId="77777777" w:rsidR="00FE26FC" w:rsidRPr="00D76E4C" w:rsidRDefault="00FE26FC" w:rsidP="00F247A1">
      <w:pPr>
        <w:widowControl w:val="0"/>
        <w:tabs>
          <w:tab w:val="clear" w:pos="567"/>
        </w:tabs>
        <w:spacing w:line="240" w:lineRule="auto"/>
        <w:ind w:right="-1"/>
        <w:rPr>
          <w:lang w:val="sv-SE"/>
        </w:rPr>
      </w:pPr>
    </w:p>
    <w:p w14:paraId="2566B0BB" w14:textId="77777777" w:rsidR="00FE26FC" w:rsidRPr="00D76E4C" w:rsidRDefault="00FE26FC" w:rsidP="00F247A1">
      <w:pPr>
        <w:widowControl w:val="0"/>
        <w:tabs>
          <w:tab w:val="clear" w:pos="567"/>
        </w:tabs>
        <w:spacing w:line="240" w:lineRule="auto"/>
        <w:ind w:right="-1"/>
        <w:rPr>
          <w:lang w:val="sv-SE"/>
        </w:rPr>
      </w:pPr>
    </w:p>
    <w:p w14:paraId="6F96AECD"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2.</w:t>
      </w:r>
      <w:r w:rsidRPr="00D76E4C">
        <w:rPr>
          <w:b/>
          <w:bCs/>
          <w:lang w:val="sv-SE"/>
        </w:rPr>
        <w:tab/>
        <w:t>DEKLARATION AV AKTIV(A) SUBSTANS(ER)</w:t>
      </w:r>
    </w:p>
    <w:p w14:paraId="02BCE982" w14:textId="77777777" w:rsidR="00FE26FC" w:rsidRPr="00D76E4C" w:rsidRDefault="00FE26FC" w:rsidP="00F247A1">
      <w:pPr>
        <w:widowControl w:val="0"/>
        <w:tabs>
          <w:tab w:val="clear" w:pos="567"/>
        </w:tabs>
        <w:spacing w:line="240" w:lineRule="auto"/>
        <w:ind w:right="-1"/>
        <w:rPr>
          <w:lang w:val="sv-SE"/>
        </w:rPr>
      </w:pPr>
    </w:p>
    <w:p w14:paraId="2456DD98" w14:textId="77777777" w:rsidR="00FE26FC" w:rsidRPr="00D76E4C" w:rsidRDefault="00FE26FC" w:rsidP="00F247A1">
      <w:pPr>
        <w:widowControl w:val="0"/>
        <w:tabs>
          <w:tab w:val="clear" w:pos="567"/>
        </w:tabs>
        <w:spacing w:line="240" w:lineRule="auto"/>
        <w:ind w:right="-1"/>
        <w:rPr>
          <w:lang w:val="sv-SE"/>
        </w:rPr>
      </w:pPr>
      <w:r w:rsidRPr="00D76E4C">
        <w:rPr>
          <w:lang w:val="sv-SE"/>
        </w:rPr>
        <w:t>Varje tablett innehåller dapagliflozin-propandiol-monohydrat motsvarande 10 mg dapagliflozin.</w:t>
      </w:r>
    </w:p>
    <w:p w14:paraId="337FE0FF" w14:textId="77777777" w:rsidR="00FE26FC" w:rsidRPr="00D76E4C" w:rsidRDefault="00FE26FC" w:rsidP="00F247A1">
      <w:pPr>
        <w:widowControl w:val="0"/>
        <w:tabs>
          <w:tab w:val="clear" w:pos="567"/>
        </w:tabs>
        <w:spacing w:line="240" w:lineRule="auto"/>
        <w:ind w:right="-1"/>
        <w:rPr>
          <w:lang w:val="sv-SE"/>
        </w:rPr>
      </w:pPr>
    </w:p>
    <w:p w14:paraId="4BE759C6" w14:textId="77777777" w:rsidR="00FE26FC" w:rsidRPr="00D76E4C" w:rsidRDefault="00FE26FC" w:rsidP="00F247A1">
      <w:pPr>
        <w:widowControl w:val="0"/>
        <w:tabs>
          <w:tab w:val="clear" w:pos="567"/>
        </w:tabs>
        <w:spacing w:line="240" w:lineRule="auto"/>
        <w:ind w:right="-1"/>
        <w:rPr>
          <w:lang w:val="sv-SE"/>
        </w:rPr>
      </w:pPr>
    </w:p>
    <w:p w14:paraId="056BD12F"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3.</w:t>
      </w:r>
      <w:r w:rsidRPr="00D76E4C">
        <w:rPr>
          <w:b/>
          <w:bCs/>
          <w:lang w:val="sv-SE"/>
        </w:rPr>
        <w:tab/>
        <w:t>FÖRTECKNING ÖVER HJÄLPÄMNEN</w:t>
      </w:r>
    </w:p>
    <w:p w14:paraId="144499CC" w14:textId="77777777" w:rsidR="00FE26FC" w:rsidRPr="00D76E4C" w:rsidRDefault="00FE26FC" w:rsidP="00F247A1">
      <w:pPr>
        <w:widowControl w:val="0"/>
        <w:tabs>
          <w:tab w:val="clear" w:pos="567"/>
        </w:tabs>
        <w:spacing w:line="240" w:lineRule="auto"/>
        <w:ind w:right="-1"/>
        <w:rPr>
          <w:lang w:val="sv-SE"/>
        </w:rPr>
      </w:pPr>
    </w:p>
    <w:p w14:paraId="26CCD08C" w14:textId="77777777" w:rsidR="00FE26FC" w:rsidRPr="00D76E4C" w:rsidRDefault="00FE26FC" w:rsidP="00F247A1">
      <w:pPr>
        <w:widowControl w:val="0"/>
        <w:tabs>
          <w:tab w:val="clear" w:pos="567"/>
        </w:tabs>
        <w:spacing w:line="240" w:lineRule="auto"/>
        <w:ind w:right="-1"/>
        <w:rPr>
          <w:lang w:val="sv-SE"/>
        </w:rPr>
      </w:pPr>
      <w:r w:rsidRPr="00D76E4C">
        <w:rPr>
          <w:lang w:val="sv-SE"/>
        </w:rPr>
        <w:t>Innehåller laktos. Se bipacksedeln för ytterligare information.</w:t>
      </w:r>
    </w:p>
    <w:p w14:paraId="1A694F7F" w14:textId="77777777" w:rsidR="00FE26FC" w:rsidRPr="00D76E4C" w:rsidRDefault="00FE26FC" w:rsidP="00F247A1">
      <w:pPr>
        <w:widowControl w:val="0"/>
        <w:tabs>
          <w:tab w:val="clear" w:pos="567"/>
        </w:tabs>
        <w:spacing w:line="240" w:lineRule="auto"/>
        <w:ind w:right="-1"/>
        <w:rPr>
          <w:lang w:val="sv-SE"/>
        </w:rPr>
      </w:pPr>
    </w:p>
    <w:p w14:paraId="551B7D4C" w14:textId="77777777" w:rsidR="00FE26FC" w:rsidRPr="00D76E4C" w:rsidRDefault="00FE26FC" w:rsidP="00F247A1">
      <w:pPr>
        <w:widowControl w:val="0"/>
        <w:tabs>
          <w:tab w:val="clear" w:pos="567"/>
        </w:tabs>
        <w:spacing w:line="240" w:lineRule="auto"/>
        <w:ind w:right="-1"/>
        <w:rPr>
          <w:lang w:val="sv-SE"/>
        </w:rPr>
      </w:pPr>
    </w:p>
    <w:p w14:paraId="1AA2B55D"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4.</w:t>
      </w:r>
      <w:r w:rsidRPr="00D76E4C">
        <w:rPr>
          <w:b/>
          <w:bCs/>
          <w:lang w:val="sv-SE"/>
        </w:rPr>
        <w:tab/>
        <w:t>LÄKEMEDELSFORM OCH FÖRPACKNINGSSTORLEK</w:t>
      </w:r>
    </w:p>
    <w:p w14:paraId="6F1461B6" w14:textId="77777777" w:rsidR="00FE26FC" w:rsidRPr="00D76E4C" w:rsidRDefault="00FE26FC" w:rsidP="00F247A1">
      <w:pPr>
        <w:widowControl w:val="0"/>
        <w:tabs>
          <w:tab w:val="clear" w:pos="567"/>
        </w:tabs>
        <w:spacing w:line="240" w:lineRule="auto"/>
        <w:ind w:right="-1"/>
        <w:rPr>
          <w:lang w:val="sv-SE"/>
        </w:rPr>
      </w:pPr>
    </w:p>
    <w:p w14:paraId="7B751A71" w14:textId="718A19CC" w:rsidR="00FE59E5" w:rsidRPr="00B87CA3" w:rsidRDefault="00FE59E5" w:rsidP="00B87CA3">
      <w:pPr>
        <w:spacing w:line="240" w:lineRule="auto"/>
        <w:ind w:right="-1"/>
        <w:rPr>
          <w:highlight w:val="lightGray"/>
          <w:lang w:val="sv-SE"/>
        </w:rPr>
      </w:pPr>
      <w:r w:rsidRPr="00B87CA3">
        <w:rPr>
          <w:highlight w:val="lightGray"/>
          <w:lang w:val="sv-SE"/>
        </w:rPr>
        <w:t>filmdragerade tabletter</w:t>
      </w:r>
    </w:p>
    <w:p w14:paraId="0E8988E5" w14:textId="77777777" w:rsidR="00FE59E5" w:rsidRDefault="00FE59E5" w:rsidP="00F247A1">
      <w:pPr>
        <w:widowControl w:val="0"/>
        <w:tabs>
          <w:tab w:val="clear" w:pos="567"/>
        </w:tabs>
        <w:spacing w:line="240" w:lineRule="auto"/>
        <w:ind w:right="-1"/>
        <w:rPr>
          <w:lang w:val="sv-SE"/>
        </w:rPr>
      </w:pPr>
    </w:p>
    <w:p w14:paraId="32098211" w14:textId="20716E48" w:rsidR="001D15A7" w:rsidRPr="00D76E4C" w:rsidRDefault="001D15A7" w:rsidP="001D15A7">
      <w:pPr>
        <w:widowControl w:val="0"/>
        <w:tabs>
          <w:tab w:val="clear" w:pos="567"/>
        </w:tabs>
        <w:spacing w:line="240" w:lineRule="auto"/>
        <w:ind w:right="-1"/>
        <w:rPr>
          <w:lang w:val="sv-SE"/>
        </w:rPr>
      </w:pPr>
      <w:r w:rsidRPr="00D76E4C">
        <w:rPr>
          <w:lang w:val="sv-SE"/>
        </w:rPr>
        <w:t>1</w:t>
      </w:r>
      <w:r>
        <w:rPr>
          <w:lang w:val="sv-SE"/>
        </w:rPr>
        <w:t>0</w:t>
      </w:r>
      <w:r w:rsidR="00C773B1">
        <w:rPr>
          <w:lang w:val="sv-SE"/>
        </w:rPr>
        <w:t>x1</w:t>
      </w:r>
      <w:r w:rsidRPr="00D76E4C">
        <w:rPr>
          <w:lang w:val="sv-SE"/>
        </w:rPr>
        <w:t> filmdragerade tabletter</w:t>
      </w:r>
    </w:p>
    <w:p w14:paraId="7BF57468" w14:textId="5005EE08" w:rsidR="00FE26FC" w:rsidRPr="00B87CA3" w:rsidRDefault="00FE26FC" w:rsidP="00B87CA3">
      <w:pPr>
        <w:spacing w:line="240" w:lineRule="auto"/>
        <w:ind w:right="-1"/>
        <w:rPr>
          <w:highlight w:val="lightGray"/>
          <w:lang w:val="sv-SE"/>
        </w:rPr>
      </w:pPr>
      <w:r w:rsidRPr="00B87CA3">
        <w:rPr>
          <w:highlight w:val="lightGray"/>
          <w:lang w:val="sv-SE"/>
        </w:rPr>
        <w:t>14 filmdragerade tabletter</w:t>
      </w:r>
    </w:p>
    <w:p w14:paraId="127FAC33" w14:textId="77777777" w:rsidR="00FE26FC" w:rsidRPr="00B87CA3" w:rsidRDefault="00FE26FC" w:rsidP="00B87CA3">
      <w:pPr>
        <w:spacing w:line="240" w:lineRule="auto"/>
        <w:ind w:right="-1"/>
        <w:rPr>
          <w:highlight w:val="lightGray"/>
          <w:lang w:val="sv-SE"/>
        </w:rPr>
      </w:pPr>
      <w:r w:rsidRPr="00B87CA3">
        <w:rPr>
          <w:highlight w:val="lightGray"/>
          <w:lang w:val="sv-SE"/>
        </w:rPr>
        <w:t>28 filmdragerade tabletter</w:t>
      </w:r>
    </w:p>
    <w:p w14:paraId="46FDE217" w14:textId="77777777" w:rsidR="00FE26FC" w:rsidRPr="00B87CA3" w:rsidRDefault="00FE26FC" w:rsidP="00B87CA3">
      <w:pPr>
        <w:spacing w:line="240" w:lineRule="auto"/>
        <w:ind w:right="-1"/>
        <w:rPr>
          <w:highlight w:val="lightGray"/>
          <w:lang w:val="sv-SE"/>
        </w:rPr>
      </w:pPr>
      <w:r w:rsidRPr="00B87CA3">
        <w:rPr>
          <w:highlight w:val="lightGray"/>
          <w:lang w:val="sv-SE"/>
        </w:rPr>
        <w:t>30x1 filmdragerade tabletter</w:t>
      </w:r>
    </w:p>
    <w:p w14:paraId="14D763BA" w14:textId="77777777" w:rsidR="00FE26FC" w:rsidRPr="00B87CA3" w:rsidRDefault="00FE26FC" w:rsidP="00B87CA3">
      <w:pPr>
        <w:spacing w:line="240" w:lineRule="auto"/>
        <w:ind w:right="-1"/>
        <w:rPr>
          <w:highlight w:val="lightGray"/>
          <w:lang w:val="sv-SE"/>
        </w:rPr>
      </w:pPr>
      <w:r w:rsidRPr="00B87CA3">
        <w:rPr>
          <w:highlight w:val="lightGray"/>
          <w:lang w:val="sv-SE"/>
        </w:rPr>
        <w:t>90x1 filmdragerade tabletter</w:t>
      </w:r>
    </w:p>
    <w:p w14:paraId="2619821B" w14:textId="77777777" w:rsidR="00FE26FC" w:rsidRPr="00B87CA3" w:rsidRDefault="00FE26FC" w:rsidP="00B87CA3">
      <w:pPr>
        <w:spacing w:line="240" w:lineRule="auto"/>
        <w:ind w:right="-1"/>
        <w:rPr>
          <w:highlight w:val="lightGray"/>
          <w:lang w:val="sv-SE"/>
        </w:rPr>
      </w:pPr>
      <w:r w:rsidRPr="00B87CA3">
        <w:rPr>
          <w:highlight w:val="lightGray"/>
          <w:lang w:val="sv-SE"/>
        </w:rPr>
        <w:t>98 filmdragerade tabletter</w:t>
      </w:r>
    </w:p>
    <w:p w14:paraId="3BA10DBE" w14:textId="77777777" w:rsidR="00FE26FC" w:rsidRPr="00D76E4C" w:rsidRDefault="00FE26FC" w:rsidP="00F247A1">
      <w:pPr>
        <w:widowControl w:val="0"/>
        <w:tabs>
          <w:tab w:val="clear" w:pos="567"/>
        </w:tabs>
        <w:spacing w:line="240" w:lineRule="auto"/>
        <w:ind w:right="-1"/>
        <w:rPr>
          <w:lang w:val="sv-SE"/>
        </w:rPr>
      </w:pPr>
    </w:p>
    <w:p w14:paraId="2C98F3E3" w14:textId="77777777" w:rsidR="00FE26FC" w:rsidRPr="00D76E4C" w:rsidRDefault="00FE26FC" w:rsidP="00F247A1">
      <w:pPr>
        <w:widowControl w:val="0"/>
        <w:tabs>
          <w:tab w:val="clear" w:pos="567"/>
        </w:tabs>
        <w:spacing w:line="240" w:lineRule="auto"/>
        <w:ind w:right="-1"/>
        <w:rPr>
          <w:lang w:val="sv-SE"/>
        </w:rPr>
      </w:pPr>
    </w:p>
    <w:p w14:paraId="02D11858"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5.</w:t>
      </w:r>
      <w:r w:rsidRPr="00D76E4C">
        <w:rPr>
          <w:b/>
          <w:bCs/>
          <w:lang w:val="sv-SE"/>
        </w:rPr>
        <w:tab/>
        <w:t>ADMINISTRERINGSSÄTT OCH ADMINISTRERINGSVÄG</w:t>
      </w:r>
    </w:p>
    <w:p w14:paraId="2A9FA962" w14:textId="77777777" w:rsidR="00FE26FC" w:rsidRPr="00D76E4C" w:rsidRDefault="00FE26FC" w:rsidP="00F247A1">
      <w:pPr>
        <w:widowControl w:val="0"/>
        <w:spacing w:line="240" w:lineRule="auto"/>
        <w:ind w:right="-1"/>
        <w:rPr>
          <w:lang w:val="sv-SE"/>
        </w:rPr>
      </w:pPr>
    </w:p>
    <w:p w14:paraId="4A31DE09" w14:textId="77777777" w:rsidR="00FE26FC" w:rsidRPr="00D76E4C" w:rsidRDefault="00FE26FC" w:rsidP="00F247A1">
      <w:pPr>
        <w:widowControl w:val="0"/>
        <w:tabs>
          <w:tab w:val="clear" w:pos="567"/>
        </w:tabs>
        <w:spacing w:line="240" w:lineRule="auto"/>
        <w:ind w:right="-1"/>
        <w:rPr>
          <w:lang w:val="sv-SE"/>
        </w:rPr>
      </w:pPr>
      <w:r w:rsidRPr="00D76E4C">
        <w:rPr>
          <w:lang w:val="sv-SE"/>
        </w:rPr>
        <w:t>Läs bipacksedeln före användning.</w:t>
      </w:r>
    </w:p>
    <w:p w14:paraId="761FCA0C" w14:textId="77777777" w:rsidR="00FE26FC" w:rsidRPr="00D76E4C" w:rsidRDefault="00FE26FC" w:rsidP="00F247A1">
      <w:pPr>
        <w:widowControl w:val="0"/>
        <w:tabs>
          <w:tab w:val="clear" w:pos="567"/>
        </w:tabs>
        <w:spacing w:line="240" w:lineRule="auto"/>
        <w:ind w:right="-1"/>
        <w:rPr>
          <w:lang w:val="sv-SE"/>
        </w:rPr>
      </w:pPr>
      <w:r w:rsidRPr="00D76E4C">
        <w:rPr>
          <w:lang w:val="sv-SE"/>
        </w:rPr>
        <w:t>Oral användning</w:t>
      </w:r>
    </w:p>
    <w:p w14:paraId="3C9712D7" w14:textId="77777777" w:rsidR="00FE26FC" w:rsidRPr="00D76E4C" w:rsidRDefault="00FE26FC" w:rsidP="00F247A1">
      <w:pPr>
        <w:widowControl w:val="0"/>
        <w:autoSpaceDE w:val="0"/>
        <w:autoSpaceDN w:val="0"/>
        <w:adjustRightInd w:val="0"/>
        <w:spacing w:line="240" w:lineRule="auto"/>
        <w:ind w:right="-1"/>
        <w:rPr>
          <w:lang w:val="sv-SE"/>
        </w:rPr>
      </w:pPr>
    </w:p>
    <w:p w14:paraId="0ABA8BEA" w14:textId="77777777" w:rsidR="00FE26FC" w:rsidRPr="00D76E4C" w:rsidRDefault="00FE26FC" w:rsidP="00F247A1">
      <w:pPr>
        <w:widowControl w:val="0"/>
        <w:autoSpaceDE w:val="0"/>
        <w:autoSpaceDN w:val="0"/>
        <w:adjustRightInd w:val="0"/>
        <w:spacing w:line="240" w:lineRule="auto"/>
        <w:ind w:right="-1"/>
        <w:rPr>
          <w:lang w:val="sv-SE"/>
        </w:rPr>
      </w:pPr>
    </w:p>
    <w:p w14:paraId="31964043"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1" w:hanging="567"/>
        <w:rPr>
          <w:lang w:val="sv-SE"/>
        </w:rPr>
      </w:pPr>
      <w:r w:rsidRPr="00D76E4C">
        <w:rPr>
          <w:b/>
          <w:bCs/>
          <w:lang w:val="sv-SE"/>
        </w:rPr>
        <w:t>6.</w:t>
      </w:r>
      <w:r w:rsidRPr="00D76E4C">
        <w:rPr>
          <w:b/>
          <w:bCs/>
          <w:lang w:val="sv-SE"/>
        </w:rPr>
        <w:tab/>
        <w:t>SÄRSKILD VARNING OM ATT LÄKEMEDLET MÅSTE FÖRVARAS UTOM SYN- OCH RÄCKHÅLL FÖR BARN</w:t>
      </w:r>
    </w:p>
    <w:p w14:paraId="6C2C2347" w14:textId="77777777" w:rsidR="00FE26FC" w:rsidRPr="00D76E4C" w:rsidRDefault="00FE26FC" w:rsidP="00F247A1">
      <w:pPr>
        <w:widowControl w:val="0"/>
        <w:tabs>
          <w:tab w:val="clear" w:pos="567"/>
        </w:tabs>
        <w:spacing w:line="240" w:lineRule="auto"/>
        <w:ind w:right="-1"/>
        <w:rPr>
          <w:lang w:val="sv-SE"/>
        </w:rPr>
      </w:pPr>
    </w:p>
    <w:p w14:paraId="74524BEF" w14:textId="77777777" w:rsidR="00FE26FC" w:rsidRPr="00D76E4C" w:rsidRDefault="00FE26FC" w:rsidP="00F247A1">
      <w:pPr>
        <w:widowControl w:val="0"/>
        <w:tabs>
          <w:tab w:val="clear" w:pos="567"/>
        </w:tabs>
        <w:spacing w:line="240" w:lineRule="auto"/>
        <w:ind w:right="-1"/>
        <w:rPr>
          <w:lang w:val="sv-SE"/>
        </w:rPr>
      </w:pPr>
      <w:r w:rsidRPr="00D76E4C">
        <w:rPr>
          <w:lang w:val="sv-SE"/>
        </w:rPr>
        <w:t>Förvaras utom syn- och räckhåll för barn.</w:t>
      </w:r>
    </w:p>
    <w:p w14:paraId="1437F475" w14:textId="77777777" w:rsidR="00FE26FC" w:rsidRPr="00D76E4C" w:rsidRDefault="00FE26FC" w:rsidP="00F247A1">
      <w:pPr>
        <w:widowControl w:val="0"/>
        <w:tabs>
          <w:tab w:val="clear" w:pos="567"/>
        </w:tabs>
        <w:spacing w:line="240" w:lineRule="auto"/>
        <w:ind w:right="-1"/>
        <w:rPr>
          <w:lang w:val="sv-SE"/>
        </w:rPr>
      </w:pPr>
    </w:p>
    <w:p w14:paraId="41A9DDE2" w14:textId="77777777" w:rsidR="00FE26FC" w:rsidRPr="00D76E4C" w:rsidRDefault="00FE26FC" w:rsidP="00F247A1">
      <w:pPr>
        <w:widowControl w:val="0"/>
        <w:tabs>
          <w:tab w:val="clear" w:pos="567"/>
        </w:tabs>
        <w:spacing w:line="240" w:lineRule="auto"/>
        <w:ind w:right="-1"/>
        <w:rPr>
          <w:lang w:val="sv-SE"/>
        </w:rPr>
      </w:pPr>
    </w:p>
    <w:p w14:paraId="2CB1F57A"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7.</w:t>
      </w:r>
      <w:r w:rsidRPr="00D76E4C">
        <w:rPr>
          <w:b/>
          <w:bCs/>
          <w:lang w:val="sv-SE"/>
        </w:rPr>
        <w:tab/>
        <w:t>ÖVRIGA SÄRSKILDA VARNINGAR OM SÅ ÄR NÖDVÄNDIGT</w:t>
      </w:r>
    </w:p>
    <w:p w14:paraId="42232302" w14:textId="77777777" w:rsidR="00FE26FC" w:rsidRPr="00D76E4C" w:rsidRDefault="00FE26FC" w:rsidP="00F247A1">
      <w:pPr>
        <w:widowControl w:val="0"/>
        <w:tabs>
          <w:tab w:val="clear" w:pos="567"/>
        </w:tabs>
        <w:spacing w:line="240" w:lineRule="auto"/>
        <w:ind w:right="-1"/>
        <w:rPr>
          <w:lang w:val="sv-SE"/>
        </w:rPr>
      </w:pPr>
    </w:p>
    <w:p w14:paraId="5902EDD3" w14:textId="77777777" w:rsidR="00FE26FC" w:rsidRPr="00D76E4C" w:rsidRDefault="00FE26FC" w:rsidP="00F247A1">
      <w:pPr>
        <w:widowControl w:val="0"/>
        <w:tabs>
          <w:tab w:val="clear" w:pos="567"/>
        </w:tabs>
        <w:spacing w:line="240" w:lineRule="auto"/>
        <w:ind w:right="-1"/>
        <w:rPr>
          <w:lang w:val="sv-SE"/>
        </w:rPr>
      </w:pPr>
    </w:p>
    <w:p w14:paraId="606A9948"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8.</w:t>
      </w:r>
      <w:r w:rsidRPr="00D76E4C">
        <w:rPr>
          <w:b/>
          <w:bCs/>
          <w:lang w:val="sv-SE"/>
        </w:rPr>
        <w:tab/>
        <w:t>UTGÅNGSDATUM</w:t>
      </w:r>
    </w:p>
    <w:p w14:paraId="748752FE" w14:textId="77777777" w:rsidR="00FE26FC" w:rsidRPr="00D76E4C" w:rsidRDefault="00FE26FC" w:rsidP="00F247A1">
      <w:pPr>
        <w:widowControl w:val="0"/>
        <w:tabs>
          <w:tab w:val="clear" w:pos="567"/>
        </w:tabs>
        <w:spacing w:line="240" w:lineRule="auto"/>
        <w:ind w:right="-1"/>
        <w:rPr>
          <w:lang w:val="sv-SE"/>
        </w:rPr>
      </w:pPr>
    </w:p>
    <w:p w14:paraId="0687D370" w14:textId="77777777" w:rsidR="00FE26FC" w:rsidRPr="00D76E4C" w:rsidRDefault="00FE26FC" w:rsidP="00F247A1">
      <w:pPr>
        <w:widowControl w:val="0"/>
        <w:tabs>
          <w:tab w:val="clear" w:pos="567"/>
        </w:tabs>
        <w:spacing w:line="240" w:lineRule="auto"/>
        <w:ind w:right="-1"/>
        <w:rPr>
          <w:lang w:val="sv-SE"/>
        </w:rPr>
      </w:pPr>
      <w:r w:rsidRPr="00D76E4C">
        <w:rPr>
          <w:lang w:val="sv-SE"/>
        </w:rPr>
        <w:t>EXP</w:t>
      </w:r>
    </w:p>
    <w:p w14:paraId="23C7183A" w14:textId="77777777" w:rsidR="00FE26FC" w:rsidRPr="00D76E4C" w:rsidRDefault="00FE26FC" w:rsidP="00F247A1">
      <w:pPr>
        <w:widowControl w:val="0"/>
        <w:tabs>
          <w:tab w:val="clear" w:pos="567"/>
        </w:tabs>
        <w:spacing w:line="240" w:lineRule="auto"/>
        <w:ind w:right="-1"/>
        <w:rPr>
          <w:lang w:val="sv-SE"/>
        </w:rPr>
      </w:pPr>
    </w:p>
    <w:p w14:paraId="27F926D0" w14:textId="77777777" w:rsidR="00FE26FC" w:rsidRPr="00D76E4C" w:rsidRDefault="00FE26FC" w:rsidP="00F247A1">
      <w:pPr>
        <w:widowControl w:val="0"/>
        <w:tabs>
          <w:tab w:val="clear" w:pos="567"/>
        </w:tabs>
        <w:spacing w:line="240" w:lineRule="auto"/>
        <w:ind w:right="-1"/>
        <w:rPr>
          <w:lang w:val="sv-SE"/>
        </w:rPr>
      </w:pPr>
    </w:p>
    <w:p w14:paraId="1C52C6D1"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9.</w:t>
      </w:r>
      <w:r w:rsidRPr="00D76E4C">
        <w:rPr>
          <w:b/>
          <w:bCs/>
          <w:lang w:val="sv-SE"/>
        </w:rPr>
        <w:tab/>
        <w:t>SÄRSKILDA FÖRVARINGSANVISNINGAR</w:t>
      </w:r>
    </w:p>
    <w:p w14:paraId="2EA1FDD1" w14:textId="77777777" w:rsidR="00FE26FC" w:rsidRPr="00D76E4C" w:rsidRDefault="00FE26FC" w:rsidP="00F247A1">
      <w:pPr>
        <w:widowControl w:val="0"/>
        <w:tabs>
          <w:tab w:val="clear" w:pos="567"/>
        </w:tabs>
        <w:spacing w:line="240" w:lineRule="auto"/>
        <w:ind w:right="-1"/>
        <w:rPr>
          <w:lang w:val="sv-SE"/>
        </w:rPr>
      </w:pPr>
    </w:p>
    <w:p w14:paraId="1793161E" w14:textId="77777777" w:rsidR="00FE26FC" w:rsidRPr="00D76E4C" w:rsidRDefault="00FE26FC" w:rsidP="00F247A1">
      <w:pPr>
        <w:widowControl w:val="0"/>
        <w:tabs>
          <w:tab w:val="clear" w:pos="567"/>
        </w:tabs>
        <w:spacing w:line="240" w:lineRule="auto"/>
        <w:ind w:right="-1"/>
        <w:rPr>
          <w:lang w:val="sv-SE"/>
        </w:rPr>
      </w:pPr>
    </w:p>
    <w:p w14:paraId="00C4328D" w14:textId="77777777" w:rsidR="00FE26FC" w:rsidRPr="00D76E4C" w:rsidRDefault="00FE26FC" w:rsidP="00935392">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D76E4C">
        <w:rPr>
          <w:b/>
          <w:bCs/>
          <w:lang w:val="sv-SE"/>
        </w:rPr>
        <w:t>10.</w:t>
      </w:r>
      <w:r w:rsidRPr="00D76E4C">
        <w:rPr>
          <w:b/>
          <w:bCs/>
          <w:lang w:val="sv-SE"/>
        </w:rPr>
        <w:tab/>
        <w:t>SÄRSKILDA FÖRSIKTIGHETSÅTGÄRDER FÖR DESTRUKTION AV EJ ANVÄNT LÄKEMEDEL OCH AVFALL I FÖREKOMMANDE FALL</w:t>
      </w:r>
    </w:p>
    <w:p w14:paraId="01D400CD" w14:textId="77777777" w:rsidR="00FE26FC" w:rsidRPr="00D76E4C" w:rsidRDefault="00FE26FC" w:rsidP="00F247A1">
      <w:pPr>
        <w:widowControl w:val="0"/>
        <w:tabs>
          <w:tab w:val="clear" w:pos="567"/>
        </w:tabs>
        <w:spacing w:line="240" w:lineRule="auto"/>
        <w:ind w:right="-1"/>
        <w:rPr>
          <w:lang w:val="sv-SE"/>
        </w:rPr>
      </w:pPr>
    </w:p>
    <w:p w14:paraId="3D2F6714" w14:textId="77777777" w:rsidR="00FE26FC" w:rsidRPr="00D76E4C" w:rsidRDefault="00FE26FC" w:rsidP="00F247A1">
      <w:pPr>
        <w:widowControl w:val="0"/>
        <w:tabs>
          <w:tab w:val="clear" w:pos="567"/>
        </w:tabs>
        <w:spacing w:line="240" w:lineRule="auto"/>
        <w:ind w:right="-1"/>
        <w:rPr>
          <w:lang w:val="sv-SE"/>
        </w:rPr>
      </w:pPr>
    </w:p>
    <w:p w14:paraId="5E924EDA"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11.</w:t>
      </w:r>
      <w:r w:rsidRPr="00D76E4C">
        <w:rPr>
          <w:b/>
          <w:bCs/>
          <w:lang w:val="sv-SE"/>
        </w:rPr>
        <w:tab/>
        <w:t>INNEHAVARE AV GODKÄNNANDE FÖR FÖRSÄLJNING (NAMN OCH ADRESS)</w:t>
      </w:r>
    </w:p>
    <w:p w14:paraId="2DE7F7F5" w14:textId="77777777" w:rsidR="00FE26FC" w:rsidRPr="00D76E4C" w:rsidRDefault="00FE26FC" w:rsidP="00F247A1">
      <w:pPr>
        <w:widowControl w:val="0"/>
        <w:tabs>
          <w:tab w:val="clear" w:pos="567"/>
        </w:tabs>
        <w:spacing w:line="240" w:lineRule="auto"/>
        <w:ind w:right="-1"/>
        <w:rPr>
          <w:i/>
          <w:iCs/>
          <w:lang w:val="sv-SE"/>
        </w:rPr>
      </w:pPr>
    </w:p>
    <w:p w14:paraId="37204806" w14:textId="77777777" w:rsidR="00FE26FC" w:rsidRPr="00D76E4C" w:rsidRDefault="00FE26FC" w:rsidP="00F247A1">
      <w:pPr>
        <w:ind w:right="-1"/>
        <w:rPr>
          <w:lang w:val="sv-SE"/>
        </w:rPr>
      </w:pPr>
      <w:r w:rsidRPr="00D76E4C">
        <w:rPr>
          <w:lang w:val="sv-SE"/>
        </w:rPr>
        <w:t>AstraZeneca AB</w:t>
      </w:r>
    </w:p>
    <w:p w14:paraId="6C77D5BC" w14:textId="77777777" w:rsidR="00FE26FC" w:rsidRPr="00D76E4C" w:rsidRDefault="00FE26FC" w:rsidP="00F247A1">
      <w:pPr>
        <w:ind w:right="-1"/>
        <w:rPr>
          <w:lang w:val="sv-SE"/>
        </w:rPr>
      </w:pPr>
      <w:r w:rsidRPr="00D76E4C">
        <w:rPr>
          <w:lang w:val="sv-SE"/>
        </w:rPr>
        <w:t>SE-151 85 Södertälje</w:t>
      </w:r>
    </w:p>
    <w:p w14:paraId="4C4F790B" w14:textId="77777777" w:rsidR="00FE26FC" w:rsidRPr="00D76E4C" w:rsidRDefault="00FE26FC" w:rsidP="00F247A1">
      <w:pPr>
        <w:ind w:right="-1"/>
        <w:rPr>
          <w:lang w:val="sv-SE" w:eastAsia="da-DK"/>
        </w:rPr>
      </w:pPr>
      <w:r w:rsidRPr="00D76E4C">
        <w:rPr>
          <w:lang w:val="sv-SE" w:eastAsia="da-DK"/>
        </w:rPr>
        <w:t>Sverige</w:t>
      </w:r>
    </w:p>
    <w:p w14:paraId="1FE37CA1" w14:textId="77777777" w:rsidR="00FE26FC" w:rsidRPr="00D76E4C" w:rsidRDefault="00FE26FC" w:rsidP="00F247A1">
      <w:pPr>
        <w:widowControl w:val="0"/>
        <w:spacing w:line="240" w:lineRule="auto"/>
        <w:ind w:right="-1"/>
        <w:rPr>
          <w:lang w:val="sv-SE"/>
        </w:rPr>
      </w:pPr>
    </w:p>
    <w:p w14:paraId="7530F9F6" w14:textId="77777777" w:rsidR="00FE26FC" w:rsidRPr="00D76E4C" w:rsidRDefault="00FE26FC" w:rsidP="00F247A1">
      <w:pPr>
        <w:widowControl w:val="0"/>
        <w:tabs>
          <w:tab w:val="clear" w:pos="567"/>
        </w:tabs>
        <w:spacing w:line="240" w:lineRule="auto"/>
        <w:ind w:right="-1"/>
        <w:rPr>
          <w:lang w:val="sv-SE"/>
        </w:rPr>
      </w:pPr>
    </w:p>
    <w:p w14:paraId="72F24B86"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12.</w:t>
      </w:r>
      <w:r w:rsidRPr="00D76E4C">
        <w:rPr>
          <w:b/>
          <w:bCs/>
          <w:lang w:val="sv-SE"/>
        </w:rPr>
        <w:tab/>
        <w:t>NUMMER PÅ GODKÄNNANDE FÖR FÖRSÄLJNING</w:t>
      </w:r>
    </w:p>
    <w:p w14:paraId="544848F1" w14:textId="77777777" w:rsidR="00FE26FC" w:rsidRPr="00D76E4C" w:rsidRDefault="00FE26FC" w:rsidP="00F247A1">
      <w:pPr>
        <w:widowControl w:val="0"/>
        <w:tabs>
          <w:tab w:val="clear" w:pos="567"/>
        </w:tabs>
        <w:spacing w:line="240" w:lineRule="auto"/>
        <w:ind w:right="-1"/>
        <w:rPr>
          <w:lang w:val="sv-SE"/>
        </w:rPr>
      </w:pPr>
    </w:p>
    <w:p w14:paraId="742329BA" w14:textId="77777777" w:rsidR="00FE26FC" w:rsidRPr="00D76E4C" w:rsidRDefault="00FE26FC" w:rsidP="00F247A1">
      <w:pPr>
        <w:spacing w:line="240" w:lineRule="auto"/>
        <w:ind w:right="-1"/>
        <w:rPr>
          <w:highlight w:val="lightGray"/>
          <w:lang w:val="sv-SE"/>
        </w:rPr>
      </w:pPr>
      <w:r w:rsidRPr="00D76E4C">
        <w:rPr>
          <w:lang w:val="sv-SE"/>
        </w:rPr>
        <w:t xml:space="preserve">EU/1/12/795/006 </w:t>
      </w:r>
      <w:r w:rsidRPr="00D76E4C">
        <w:rPr>
          <w:highlight w:val="lightGray"/>
          <w:lang w:val="sv-SE"/>
        </w:rPr>
        <w:t>14 filmdragerade tabletter</w:t>
      </w:r>
    </w:p>
    <w:p w14:paraId="0404BF28" w14:textId="77777777" w:rsidR="00FE26FC" w:rsidRPr="00D76E4C" w:rsidRDefault="00FE26FC" w:rsidP="00F247A1">
      <w:pPr>
        <w:spacing w:line="240" w:lineRule="auto"/>
        <w:ind w:right="-1"/>
        <w:rPr>
          <w:highlight w:val="lightGray"/>
          <w:lang w:val="sv-SE"/>
        </w:rPr>
      </w:pPr>
      <w:r w:rsidRPr="00D76E4C">
        <w:rPr>
          <w:highlight w:val="lightGray"/>
          <w:lang w:val="sv-SE"/>
        </w:rPr>
        <w:t>EU/1/12/795/007 28 filmdragerade tabletter</w:t>
      </w:r>
    </w:p>
    <w:p w14:paraId="45261B4D" w14:textId="77777777" w:rsidR="00FE26FC" w:rsidRPr="00D76E4C" w:rsidRDefault="00FE26FC" w:rsidP="00F247A1">
      <w:pPr>
        <w:spacing w:line="240" w:lineRule="auto"/>
        <w:ind w:right="-1"/>
        <w:rPr>
          <w:highlight w:val="lightGray"/>
          <w:lang w:val="sv-SE"/>
        </w:rPr>
      </w:pPr>
      <w:r w:rsidRPr="00D76E4C">
        <w:rPr>
          <w:highlight w:val="lightGray"/>
          <w:lang w:val="sv-SE"/>
        </w:rPr>
        <w:t>EU/1/12/795/008 98 filmdragerade tabletter</w:t>
      </w:r>
    </w:p>
    <w:p w14:paraId="61F23489" w14:textId="77777777" w:rsidR="00FE26FC" w:rsidRPr="00D76E4C" w:rsidRDefault="00FE26FC" w:rsidP="00F247A1">
      <w:pPr>
        <w:spacing w:line="240" w:lineRule="auto"/>
        <w:ind w:right="-1"/>
        <w:rPr>
          <w:highlight w:val="lightGray"/>
          <w:lang w:val="sv-SE"/>
        </w:rPr>
      </w:pPr>
      <w:r w:rsidRPr="00D76E4C">
        <w:rPr>
          <w:highlight w:val="lightGray"/>
          <w:lang w:val="sv-SE"/>
        </w:rPr>
        <w:t>EU/1/12/795/009 30 x 1 (endos) filmdragerade tabletter</w:t>
      </w:r>
    </w:p>
    <w:p w14:paraId="330BA8E7" w14:textId="77777777" w:rsidR="001D15A7" w:rsidRDefault="00FE26FC" w:rsidP="001D15A7">
      <w:pPr>
        <w:spacing w:line="240" w:lineRule="auto"/>
        <w:ind w:right="-1"/>
        <w:rPr>
          <w:highlight w:val="lightGray"/>
          <w:lang w:val="sv-SE"/>
        </w:rPr>
      </w:pPr>
      <w:r w:rsidRPr="00D76E4C">
        <w:rPr>
          <w:highlight w:val="lightGray"/>
          <w:lang w:val="sv-SE"/>
        </w:rPr>
        <w:t>EU/1/12/795/010 90 x 1 (endos) filmdragerade tabletter</w:t>
      </w:r>
      <w:r w:rsidR="001D15A7" w:rsidRPr="001D15A7">
        <w:rPr>
          <w:highlight w:val="lightGray"/>
          <w:lang w:val="sv-SE"/>
        </w:rPr>
        <w:t xml:space="preserve"> </w:t>
      </w:r>
    </w:p>
    <w:p w14:paraId="08BF074A" w14:textId="013B9A83" w:rsidR="001D15A7" w:rsidRPr="00D76E4C" w:rsidRDefault="001D15A7" w:rsidP="001D15A7">
      <w:pPr>
        <w:spacing w:line="240" w:lineRule="auto"/>
        <w:ind w:right="-1"/>
        <w:rPr>
          <w:highlight w:val="lightGray"/>
          <w:lang w:val="sv-SE"/>
        </w:rPr>
      </w:pPr>
      <w:r w:rsidRPr="00A8004C">
        <w:rPr>
          <w:highlight w:val="lightGray"/>
          <w:lang w:val="sv-SE"/>
        </w:rPr>
        <w:t xml:space="preserve">EU/1/12/795/011 </w:t>
      </w:r>
      <w:r w:rsidRPr="00D76E4C">
        <w:rPr>
          <w:highlight w:val="lightGray"/>
          <w:lang w:val="sv-SE"/>
        </w:rPr>
        <w:t>1</w:t>
      </w:r>
      <w:r>
        <w:rPr>
          <w:highlight w:val="lightGray"/>
          <w:lang w:val="sv-SE"/>
        </w:rPr>
        <w:t>0</w:t>
      </w:r>
      <w:r w:rsidR="00C773B1">
        <w:rPr>
          <w:highlight w:val="lightGray"/>
          <w:lang w:val="sv-SE"/>
        </w:rPr>
        <w:t xml:space="preserve"> x 1 (endos)</w:t>
      </w:r>
      <w:r w:rsidRPr="00D76E4C">
        <w:rPr>
          <w:highlight w:val="lightGray"/>
          <w:lang w:val="sv-SE"/>
        </w:rPr>
        <w:t> filmdragerade tabletter</w:t>
      </w:r>
    </w:p>
    <w:p w14:paraId="23D64443" w14:textId="77777777" w:rsidR="00FE26FC" w:rsidRPr="00D76E4C" w:rsidRDefault="00FE26FC" w:rsidP="00F247A1">
      <w:pPr>
        <w:spacing w:line="240" w:lineRule="auto"/>
        <w:ind w:right="-1"/>
        <w:rPr>
          <w:lang w:val="sv-SE"/>
        </w:rPr>
      </w:pPr>
    </w:p>
    <w:p w14:paraId="6E0585AB" w14:textId="77777777" w:rsidR="00FE26FC" w:rsidRPr="00D76E4C" w:rsidRDefault="00FE26FC" w:rsidP="00F247A1">
      <w:pPr>
        <w:widowControl w:val="0"/>
        <w:tabs>
          <w:tab w:val="clear" w:pos="567"/>
        </w:tabs>
        <w:spacing w:line="240" w:lineRule="auto"/>
        <w:ind w:right="-1"/>
        <w:rPr>
          <w:lang w:val="sv-SE"/>
        </w:rPr>
      </w:pPr>
    </w:p>
    <w:p w14:paraId="63F4D412"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13.</w:t>
      </w:r>
      <w:r w:rsidRPr="00D76E4C">
        <w:rPr>
          <w:b/>
          <w:bCs/>
          <w:lang w:val="sv-SE"/>
        </w:rPr>
        <w:tab/>
        <w:t>TILLVERKNINGSSATSNUMMER</w:t>
      </w:r>
    </w:p>
    <w:p w14:paraId="4278A249" w14:textId="77777777" w:rsidR="00FE26FC" w:rsidRPr="00D76E4C" w:rsidRDefault="00FE26FC" w:rsidP="00F247A1">
      <w:pPr>
        <w:widowControl w:val="0"/>
        <w:tabs>
          <w:tab w:val="clear" w:pos="567"/>
        </w:tabs>
        <w:spacing w:line="240" w:lineRule="auto"/>
        <w:ind w:right="-1"/>
        <w:rPr>
          <w:lang w:val="sv-SE"/>
        </w:rPr>
      </w:pPr>
    </w:p>
    <w:p w14:paraId="28F6AC01" w14:textId="77777777" w:rsidR="00FE26FC" w:rsidRPr="00D76E4C" w:rsidRDefault="00FE26FC" w:rsidP="00F247A1">
      <w:pPr>
        <w:widowControl w:val="0"/>
        <w:tabs>
          <w:tab w:val="clear" w:pos="567"/>
        </w:tabs>
        <w:spacing w:line="240" w:lineRule="auto"/>
        <w:ind w:right="-1"/>
        <w:rPr>
          <w:lang w:val="sv-SE"/>
        </w:rPr>
      </w:pPr>
      <w:r w:rsidRPr="00D76E4C">
        <w:rPr>
          <w:lang w:val="sv-SE"/>
        </w:rPr>
        <w:t>Lot</w:t>
      </w:r>
    </w:p>
    <w:p w14:paraId="1A3161E8" w14:textId="77777777" w:rsidR="00FE26FC" w:rsidRPr="00D76E4C" w:rsidRDefault="00FE26FC" w:rsidP="00F247A1">
      <w:pPr>
        <w:widowControl w:val="0"/>
        <w:tabs>
          <w:tab w:val="clear" w:pos="567"/>
        </w:tabs>
        <w:spacing w:line="240" w:lineRule="auto"/>
        <w:ind w:right="-1"/>
        <w:rPr>
          <w:lang w:val="sv-SE"/>
        </w:rPr>
      </w:pPr>
    </w:p>
    <w:p w14:paraId="7385B5F4" w14:textId="77777777" w:rsidR="00FE26FC" w:rsidRPr="00D76E4C" w:rsidRDefault="00FE26FC" w:rsidP="00F247A1">
      <w:pPr>
        <w:widowControl w:val="0"/>
        <w:tabs>
          <w:tab w:val="clear" w:pos="567"/>
        </w:tabs>
        <w:spacing w:line="240" w:lineRule="auto"/>
        <w:ind w:right="-1"/>
        <w:rPr>
          <w:lang w:val="sv-SE"/>
        </w:rPr>
      </w:pPr>
    </w:p>
    <w:p w14:paraId="6BA24614"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14.</w:t>
      </w:r>
      <w:r w:rsidRPr="00D76E4C">
        <w:rPr>
          <w:b/>
          <w:bCs/>
          <w:lang w:val="sv-SE"/>
        </w:rPr>
        <w:tab/>
        <w:t>ALLMÄN KLASSIFICERING FÖR FÖRSKRIVNING</w:t>
      </w:r>
    </w:p>
    <w:p w14:paraId="4B675198" w14:textId="77777777" w:rsidR="00FE26FC" w:rsidRPr="00D76E4C" w:rsidRDefault="00FE26FC" w:rsidP="00F247A1">
      <w:pPr>
        <w:widowControl w:val="0"/>
        <w:tabs>
          <w:tab w:val="clear" w:pos="567"/>
        </w:tabs>
        <w:spacing w:line="240" w:lineRule="auto"/>
        <w:ind w:right="-1"/>
        <w:rPr>
          <w:lang w:val="sv-SE"/>
        </w:rPr>
      </w:pPr>
    </w:p>
    <w:p w14:paraId="55B21673" w14:textId="77777777" w:rsidR="00FE26FC" w:rsidRPr="00D76E4C" w:rsidRDefault="00FE26FC" w:rsidP="00F247A1">
      <w:pPr>
        <w:widowControl w:val="0"/>
        <w:tabs>
          <w:tab w:val="clear" w:pos="567"/>
        </w:tabs>
        <w:spacing w:line="240" w:lineRule="auto"/>
        <w:ind w:right="-1"/>
        <w:rPr>
          <w:lang w:val="sv-SE"/>
        </w:rPr>
      </w:pPr>
    </w:p>
    <w:p w14:paraId="2C1418A3" w14:textId="77777777" w:rsidR="00FE26FC" w:rsidRPr="00D76E4C" w:rsidRDefault="00FE26FC" w:rsidP="00F247A1">
      <w:pPr>
        <w:widowControl w:val="0"/>
        <w:pBdr>
          <w:top w:val="single" w:sz="4" w:space="2" w:color="auto"/>
          <w:left w:val="single" w:sz="4" w:space="4" w:color="auto"/>
          <w:bottom w:val="single" w:sz="4" w:space="1" w:color="auto"/>
          <w:right w:val="single" w:sz="4" w:space="4" w:color="auto"/>
        </w:pBdr>
        <w:tabs>
          <w:tab w:val="clear" w:pos="567"/>
        </w:tabs>
        <w:spacing w:line="240" w:lineRule="auto"/>
        <w:ind w:right="-1"/>
        <w:rPr>
          <w:lang w:val="sv-SE"/>
        </w:rPr>
      </w:pPr>
      <w:r w:rsidRPr="00D76E4C">
        <w:rPr>
          <w:b/>
          <w:bCs/>
          <w:lang w:val="sv-SE"/>
        </w:rPr>
        <w:t>15.</w:t>
      </w:r>
      <w:r w:rsidRPr="00D76E4C">
        <w:rPr>
          <w:b/>
          <w:bCs/>
          <w:lang w:val="sv-SE"/>
        </w:rPr>
        <w:tab/>
        <w:t>BRUKSANVISNING</w:t>
      </w:r>
    </w:p>
    <w:p w14:paraId="1A01FD68" w14:textId="77777777" w:rsidR="00FE26FC" w:rsidRPr="00D76E4C" w:rsidRDefault="00FE26FC" w:rsidP="00F247A1">
      <w:pPr>
        <w:widowControl w:val="0"/>
        <w:tabs>
          <w:tab w:val="clear" w:pos="567"/>
        </w:tabs>
        <w:spacing w:line="240" w:lineRule="auto"/>
        <w:ind w:right="-1"/>
        <w:rPr>
          <w:i/>
          <w:iCs/>
          <w:lang w:val="sv-SE"/>
        </w:rPr>
      </w:pPr>
    </w:p>
    <w:p w14:paraId="5963509A" w14:textId="77777777" w:rsidR="00FE26FC" w:rsidRPr="00D76E4C" w:rsidRDefault="00FE26FC" w:rsidP="00F247A1">
      <w:pPr>
        <w:widowControl w:val="0"/>
        <w:tabs>
          <w:tab w:val="clear" w:pos="567"/>
        </w:tabs>
        <w:spacing w:line="240" w:lineRule="auto"/>
        <w:ind w:right="-1"/>
        <w:rPr>
          <w:lang w:val="sv-SE"/>
        </w:rPr>
      </w:pPr>
    </w:p>
    <w:p w14:paraId="52180B45" w14:textId="77777777" w:rsidR="00FE26FC" w:rsidRPr="00D76E4C" w:rsidRDefault="00FE26FC" w:rsidP="00F247A1">
      <w:pPr>
        <w:widowControl w:val="0"/>
        <w:pBdr>
          <w:top w:val="single" w:sz="4" w:space="1" w:color="auto"/>
          <w:left w:val="single" w:sz="4" w:space="4" w:color="auto"/>
          <w:bottom w:val="single" w:sz="4" w:space="0" w:color="auto"/>
          <w:right w:val="single" w:sz="4" w:space="4" w:color="auto"/>
        </w:pBdr>
        <w:tabs>
          <w:tab w:val="clear" w:pos="567"/>
        </w:tabs>
        <w:spacing w:line="240" w:lineRule="auto"/>
        <w:ind w:right="-1"/>
        <w:rPr>
          <w:lang w:val="sv-SE"/>
        </w:rPr>
      </w:pPr>
      <w:r w:rsidRPr="00D76E4C">
        <w:rPr>
          <w:b/>
          <w:bCs/>
          <w:lang w:val="sv-SE"/>
        </w:rPr>
        <w:t>16.</w:t>
      </w:r>
      <w:r w:rsidRPr="00D76E4C">
        <w:rPr>
          <w:b/>
          <w:bCs/>
          <w:lang w:val="sv-SE"/>
        </w:rPr>
        <w:tab/>
        <w:t>INFORMATION I PUNKTSKRIFT</w:t>
      </w:r>
    </w:p>
    <w:p w14:paraId="7F754269" w14:textId="77777777" w:rsidR="00FE26FC" w:rsidRPr="00D76E4C" w:rsidRDefault="00FE26FC" w:rsidP="00F247A1">
      <w:pPr>
        <w:widowControl w:val="0"/>
        <w:tabs>
          <w:tab w:val="clear" w:pos="567"/>
        </w:tabs>
        <w:spacing w:line="240" w:lineRule="auto"/>
        <w:ind w:right="-1"/>
        <w:rPr>
          <w:lang w:val="sv-SE"/>
        </w:rPr>
      </w:pPr>
    </w:p>
    <w:p w14:paraId="5081A902" w14:textId="77777777" w:rsidR="00FE26FC" w:rsidRPr="00D76E4C" w:rsidRDefault="006860A0" w:rsidP="00F247A1">
      <w:pPr>
        <w:widowControl w:val="0"/>
        <w:spacing w:line="240" w:lineRule="auto"/>
        <w:ind w:right="-1"/>
        <w:rPr>
          <w:lang w:val="sv-SE"/>
        </w:rPr>
      </w:pPr>
      <w:r w:rsidRPr="00D76E4C">
        <w:rPr>
          <w:lang w:val="sv-SE"/>
        </w:rPr>
        <w:t>f</w:t>
      </w:r>
      <w:r w:rsidR="00FE26FC" w:rsidRPr="00D76E4C">
        <w:rPr>
          <w:lang w:val="sv-SE"/>
        </w:rPr>
        <w:t>orxiga 10 mg</w:t>
      </w:r>
    </w:p>
    <w:p w14:paraId="193D9D1A" w14:textId="77777777" w:rsidR="00383706" w:rsidRPr="00D76E4C" w:rsidRDefault="00383706" w:rsidP="00F247A1">
      <w:pPr>
        <w:widowControl w:val="0"/>
        <w:tabs>
          <w:tab w:val="clear" w:pos="567"/>
        </w:tabs>
        <w:spacing w:line="240" w:lineRule="auto"/>
        <w:ind w:right="-1"/>
        <w:rPr>
          <w:lang w:val="sv-SE"/>
        </w:rPr>
      </w:pPr>
    </w:p>
    <w:p w14:paraId="6BC0AD15" w14:textId="77777777" w:rsidR="00383706" w:rsidRPr="00D76E4C" w:rsidRDefault="00383706" w:rsidP="00F247A1">
      <w:pPr>
        <w:spacing w:line="240" w:lineRule="auto"/>
        <w:ind w:right="-1"/>
        <w:rPr>
          <w:noProof/>
          <w:shd w:val="clear" w:color="auto" w:fill="CCCCCC"/>
          <w:lang w:val="sv-SE"/>
        </w:rPr>
      </w:pPr>
    </w:p>
    <w:p w14:paraId="59BCF923" w14:textId="2DB045C0" w:rsidR="00383706" w:rsidRPr="002263C8" w:rsidRDefault="00383706" w:rsidP="002263C8">
      <w:pPr>
        <w:pBdr>
          <w:top w:val="single" w:sz="4" w:space="1" w:color="auto"/>
          <w:left w:val="single" w:sz="4" w:space="4" w:color="auto"/>
          <w:bottom w:val="single" w:sz="4" w:space="1" w:color="auto"/>
          <w:right w:val="single" w:sz="4" w:space="4" w:color="auto"/>
        </w:pBdr>
        <w:rPr>
          <w:b/>
          <w:bCs/>
          <w:i/>
          <w:noProof/>
          <w:lang w:val="sv-SE"/>
        </w:rPr>
      </w:pPr>
      <w:r w:rsidRPr="002263C8">
        <w:rPr>
          <w:b/>
          <w:bCs/>
          <w:noProof/>
          <w:lang w:val="sv-SE"/>
        </w:rPr>
        <w:t>17.</w:t>
      </w:r>
      <w:r w:rsidRPr="002263C8">
        <w:rPr>
          <w:b/>
          <w:bCs/>
          <w:noProof/>
          <w:lang w:val="sv-SE"/>
        </w:rPr>
        <w:tab/>
        <w:t>UNIK IDENTITETSBETECKNING – TVÅDIMENSIONELL STRECKKOD</w:t>
      </w:r>
      <w:r w:rsidR="00315974" w:rsidRPr="002263C8">
        <w:rPr>
          <w:b/>
          <w:bCs/>
          <w:noProof/>
          <w:lang w:val="sv-SE"/>
        </w:rPr>
        <w:fldChar w:fldCharType="begin"/>
      </w:r>
      <w:r w:rsidR="00315974" w:rsidRPr="002263C8">
        <w:rPr>
          <w:b/>
          <w:bCs/>
          <w:noProof/>
          <w:lang w:val="sv-SE"/>
        </w:rPr>
        <w:instrText xml:space="preserve"> DOCVARIABLE VAULT_ND_bae6c732-0c40-4abf-9189-b567af08fd6f \* MERGEFORMAT </w:instrText>
      </w:r>
      <w:r w:rsidR="00315974" w:rsidRPr="002263C8">
        <w:rPr>
          <w:b/>
          <w:bCs/>
          <w:noProof/>
          <w:lang w:val="sv-SE"/>
        </w:rPr>
        <w:fldChar w:fldCharType="separate"/>
      </w:r>
      <w:r w:rsidR="00315974" w:rsidRPr="002263C8">
        <w:rPr>
          <w:b/>
          <w:bCs/>
          <w:noProof/>
          <w:lang w:val="sv-SE"/>
        </w:rPr>
        <w:t xml:space="preserve"> </w:t>
      </w:r>
      <w:r w:rsidR="00315974" w:rsidRPr="002263C8">
        <w:rPr>
          <w:b/>
          <w:bCs/>
          <w:noProof/>
          <w:lang w:val="sv-SE"/>
        </w:rPr>
        <w:fldChar w:fldCharType="end"/>
      </w:r>
    </w:p>
    <w:p w14:paraId="41AE8CF4" w14:textId="77777777" w:rsidR="00383706" w:rsidRPr="00D76E4C" w:rsidRDefault="00383706" w:rsidP="00F247A1">
      <w:pPr>
        <w:tabs>
          <w:tab w:val="clear" w:pos="567"/>
        </w:tabs>
        <w:spacing w:line="240" w:lineRule="auto"/>
        <w:ind w:right="-1"/>
        <w:rPr>
          <w:noProof/>
          <w:lang w:val="sv-SE"/>
        </w:rPr>
      </w:pPr>
    </w:p>
    <w:p w14:paraId="6062534A" w14:textId="77777777" w:rsidR="00383706" w:rsidRPr="00D76E4C" w:rsidRDefault="00383706" w:rsidP="00F247A1">
      <w:pPr>
        <w:spacing w:line="240" w:lineRule="auto"/>
        <w:ind w:right="-1"/>
        <w:rPr>
          <w:noProof/>
          <w:lang w:val="sv-SE"/>
        </w:rPr>
      </w:pPr>
      <w:r w:rsidRPr="00D76E4C">
        <w:rPr>
          <w:noProof/>
          <w:highlight w:val="lightGray"/>
          <w:lang w:val="sv-SE"/>
        </w:rPr>
        <w:t>Tvådimensionell streckkod som innehåller den unika identitetsbeteckningen.</w:t>
      </w:r>
    </w:p>
    <w:p w14:paraId="3722383E" w14:textId="77777777" w:rsidR="00383706" w:rsidRPr="00D76E4C" w:rsidRDefault="00383706" w:rsidP="00F247A1">
      <w:pPr>
        <w:spacing w:line="240" w:lineRule="auto"/>
        <w:ind w:right="-1"/>
        <w:rPr>
          <w:noProof/>
          <w:lang w:val="sv-SE"/>
        </w:rPr>
      </w:pPr>
    </w:p>
    <w:p w14:paraId="36D46DC1" w14:textId="77777777" w:rsidR="00383706" w:rsidRPr="00D76E4C" w:rsidRDefault="00383706" w:rsidP="00F247A1">
      <w:pPr>
        <w:spacing w:line="240" w:lineRule="auto"/>
        <w:ind w:right="-1"/>
        <w:rPr>
          <w:noProof/>
          <w:lang w:val="sv-SE"/>
        </w:rPr>
      </w:pPr>
    </w:p>
    <w:p w14:paraId="0E8346AE" w14:textId="62B0B1DB" w:rsidR="00383706" w:rsidRPr="002263C8" w:rsidRDefault="00383706" w:rsidP="002263C8">
      <w:pPr>
        <w:pBdr>
          <w:top w:val="single" w:sz="4" w:space="1" w:color="auto"/>
          <w:left w:val="single" w:sz="4" w:space="4" w:color="auto"/>
          <w:bottom w:val="single" w:sz="4" w:space="1" w:color="auto"/>
          <w:right w:val="single" w:sz="4" w:space="4" w:color="auto"/>
        </w:pBdr>
        <w:rPr>
          <w:b/>
          <w:bCs/>
          <w:i/>
          <w:noProof/>
          <w:lang w:val="sv-SE"/>
        </w:rPr>
      </w:pPr>
      <w:r w:rsidRPr="002263C8">
        <w:rPr>
          <w:b/>
          <w:bCs/>
          <w:noProof/>
          <w:lang w:val="sv-SE"/>
        </w:rPr>
        <w:t>18.</w:t>
      </w:r>
      <w:r w:rsidRPr="002263C8">
        <w:rPr>
          <w:b/>
          <w:bCs/>
          <w:noProof/>
          <w:lang w:val="sv-SE"/>
        </w:rPr>
        <w:tab/>
        <w:t>UNIK IDENTITETSBETECKNING – I ETT FORMAT LÄSBART FÖR MÄNSKLIGT ÖGA</w:t>
      </w:r>
      <w:r w:rsidR="00315974" w:rsidRPr="002263C8">
        <w:rPr>
          <w:b/>
          <w:bCs/>
          <w:noProof/>
          <w:lang w:val="sv-SE"/>
        </w:rPr>
        <w:fldChar w:fldCharType="begin"/>
      </w:r>
      <w:r w:rsidR="00315974" w:rsidRPr="002263C8">
        <w:rPr>
          <w:b/>
          <w:bCs/>
          <w:noProof/>
          <w:lang w:val="sv-SE"/>
        </w:rPr>
        <w:instrText xml:space="preserve"> DOCVARIABLE VAULT_ND_d7f046b4-b050-481a-b990-eb7b89d22046 \* MERGEFORMAT </w:instrText>
      </w:r>
      <w:r w:rsidR="00315974" w:rsidRPr="002263C8">
        <w:rPr>
          <w:b/>
          <w:bCs/>
          <w:noProof/>
          <w:lang w:val="sv-SE"/>
        </w:rPr>
        <w:fldChar w:fldCharType="separate"/>
      </w:r>
      <w:r w:rsidR="00315974" w:rsidRPr="002263C8">
        <w:rPr>
          <w:b/>
          <w:bCs/>
          <w:noProof/>
          <w:lang w:val="sv-SE"/>
        </w:rPr>
        <w:t xml:space="preserve"> </w:t>
      </w:r>
      <w:r w:rsidR="00315974" w:rsidRPr="002263C8">
        <w:rPr>
          <w:b/>
          <w:bCs/>
          <w:noProof/>
          <w:lang w:val="sv-SE"/>
        </w:rPr>
        <w:fldChar w:fldCharType="end"/>
      </w:r>
    </w:p>
    <w:p w14:paraId="5D3B3236" w14:textId="77777777" w:rsidR="00383706" w:rsidRPr="00D76E4C" w:rsidRDefault="00383706" w:rsidP="00F247A1">
      <w:pPr>
        <w:tabs>
          <w:tab w:val="clear" w:pos="567"/>
        </w:tabs>
        <w:spacing w:line="240" w:lineRule="auto"/>
        <w:ind w:right="-1"/>
        <w:rPr>
          <w:noProof/>
          <w:lang w:val="sv-SE"/>
        </w:rPr>
      </w:pPr>
    </w:p>
    <w:p w14:paraId="430239E1" w14:textId="7895D2AD" w:rsidR="00383706" w:rsidRPr="00D76E4C" w:rsidRDefault="00383706" w:rsidP="00F247A1">
      <w:pPr>
        <w:ind w:right="-1"/>
        <w:rPr>
          <w:lang w:val="sv-SE"/>
        </w:rPr>
      </w:pPr>
      <w:r w:rsidRPr="00D76E4C">
        <w:rPr>
          <w:lang w:val="sv-SE"/>
        </w:rPr>
        <w:t>PC</w:t>
      </w:r>
    </w:p>
    <w:p w14:paraId="477334AB" w14:textId="26C032DB" w:rsidR="00383706" w:rsidRPr="00D76E4C" w:rsidRDefault="00383706" w:rsidP="00F247A1">
      <w:pPr>
        <w:ind w:right="-1"/>
        <w:rPr>
          <w:lang w:val="sv-SE"/>
        </w:rPr>
      </w:pPr>
      <w:r w:rsidRPr="00D76E4C">
        <w:rPr>
          <w:lang w:val="sv-SE"/>
        </w:rPr>
        <w:t>SN</w:t>
      </w:r>
    </w:p>
    <w:p w14:paraId="29B86C59" w14:textId="366BC6B6" w:rsidR="00383706" w:rsidRPr="00D76E4C" w:rsidRDefault="00383706" w:rsidP="00F247A1">
      <w:pPr>
        <w:spacing w:line="240" w:lineRule="auto"/>
        <w:ind w:right="-1"/>
        <w:rPr>
          <w:noProof/>
          <w:shd w:val="clear" w:color="auto" w:fill="CCCCCC"/>
          <w:lang w:val="sv-SE"/>
        </w:rPr>
      </w:pPr>
      <w:r w:rsidRPr="00D76E4C">
        <w:rPr>
          <w:lang w:val="sv-SE"/>
        </w:rPr>
        <w:t>NN</w:t>
      </w:r>
    </w:p>
    <w:p w14:paraId="23215F36" w14:textId="77777777" w:rsidR="00383706" w:rsidRPr="00D76E4C" w:rsidRDefault="00383706" w:rsidP="00F247A1">
      <w:pPr>
        <w:widowControl w:val="0"/>
        <w:tabs>
          <w:tab w:val="clear" w:pos="567"/>
        </w:tabs>
        <w:spacing w:line="240" w:lineRule="auto"/>
        <w:ind w:right="-1"/>
        <w:rPr>
          <w:lang w:val="sv-SE"/>
        </w:rPr>
      </w:pPr>
    </w:p>
    <w:p w14:paraId="577C0633"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br w:type="page"/>
        <w:t>UPPGIFTER SOM SKA FINNAS PÅ BLISTER ELLER STRIPS</w:t>
      </w:r>
    </w:p>
    <w:p w14:paraId="4C06C35E"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p>
    <w:p w14:paraId="3A81DC1E"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PERFORERADE ENDOSBLISTER 10 mg</w:t>
      </w:r>
    </w:p>
    <w:p w14:paraId="22E6451D" w14:textId="77777777" w:rsidR="00FE26FC" w:rsidRPr="00D76E4C" w:rsidRDefault="00FE26FC" w:rsidP="00F247A1">
      <w:pPr>
        <w:widowControl w:val="0"/>
        <w:tabs>
          <w:tab w:val="clear" w:pos="567"/>
        </w:tabs>
        <w:spacing w:line="240" w:lineRule="auto"/>
        <w:ind w:right="-1"/>
        <w:rPr>
          <w:lang w:val="sv-SE"/>
        </w:rPr>
      </w:pPr>
    </w:p>
    <w:p w14:paraId="76F637AF" w14:textId="77777777" w:rsidR="00FE26FC" w:rsidRPr="00D76E4C" w:rsidRDefault="00FE26FC" w:rsidP="00F247A1">
      <w:pPr>
        <w:widowControl w:val="0"/>
        <w:tabs>
          <w:tab w:val="clear" w:pos="567"/>
        </w:tabs>
        <w:spacing w:line="240" w:lineRule="auto"/>
        <w:ind w:right="-1"/>
        <w:rPr>
          <w:lang w:val="sv-SE"/>
        </w:rPr>
      </w:pPr>
    </w:p>
    <w:p w14:paraId="5EC31FB8" w14:textId="1CA8DBFA"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1.</w:t>
      </w:r>
      <w:r w:rsidRPr="002263C8">
        <w:rPr>
          <w:b/>
          <w:bCs/>
          <w:lang w:val="sv-SE"/>
        </w:rPr>
        <w:tab/>
        <w:t>LÄKEMEDLETS NAMN</w:t>
      </w:r>
      <w:r w:rsidR="00315974" w:rsidRPr="002263C8">
        <w:rPr>
          <w:b/>
          <w:bCs/>
          <w:lang w:val="sv-SE"/>
        </w:rPr>
        <w:fldChar w:fldCharType="begin"/>
      </w:r>
      <w:r w:rsidR="00315974" w:rsidRPr="002263C8">
        <w:rPr>
          <w:b/>
          <w:bCs/>
          <w:lang w:val="sv-SE"/>
        </w:rPr>
        <w:instrText xml:space="preserve"> DOCVARIABLE VAULT_ND_c5e25650-6a36-43aa-8aba-7fe3dfbe5115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7EA4CC74" w14:textId="77777777" w:rsidR="00FE26FC" w:rsidRPr="00D76E4C" w:rsidRDefault="00FE26FC" w:rsidP="00F247A1">
      <w:pPr>
        <w:widowControl w:val="0"/>
        <w:tabs>
          <w:tab w:val="clear" w:pos="567"/>
        </w:tabs>
        <w:spacing w:line="240" w:lineRule="auto"/>
        <w:ind w:right="-1"/>
        <w:rPr>
          <w:i/>
          <w:iCs/>
          <w:lang w:val="sv-SE"/>
        </w:rPr>
      </w:pPr>
    </w:p>
    <w:p w14:paraId="13446C97" w14:textId="77777777" w:rsidR="00FE26FC" w:rsidRPr="00D76E4C" w:rsidRDefault="00FE26FC" w:rsidP="00F247A1">
      <w:pPr>
        <w:widowControl w:val="0"/>
        <w:tabs>
          <w:tab w:val="clear" w:pos="567"/>
        </w:tabs>
        <w:spacing w:line="240" w:lineRule="auto"/>
        <w:ind w:right="-1"/>
        <w:rPr>
          <w:lang w:val="sv-SE"/>
        </w:rPr>
      </w:pPr>
      <w:r w:rsidRPr="00D76E4C">
        <w:rPr>
          <w:lang w:val="sv-SE"/>
        </w:rPr>
        <w:t>Forxiga 10 mg tabletter</w:t>
      </w:r>
    </w:p>
    <w:p w14:paraId="43068671" w14:textId="77777777" w:rsidR="00FE26FC" w:rsidRPr="00D76E4C" w:rsidRDefault="00FE26FC" w:rsidP="00F247A1">
      <w:pPr>
        <w:widowControl w:val="0"/>
        <w:tabs>
          <w:tab w:val="clear" w:pos="567"/>
        </w:tabs>
        <w:spacing w:line="240" w:lineRule="auto"/>
        <w:ind w:right="-1"/>
        <w:rPr>
          <w:lang w:val="sv-SE"/>
        </w:rPr>
      </w:pPr>
      <w:r w:rsidRPr="00D76E4C">
        <w:rPr>
          <w:lang w:val="sv-SE"/>
        </w:rPr>
        <w:t>dapagliflozin</w:t>
      </w:r>
    </w:p>
    <w:p w14:paraId="6C606F9F" w14:textId="77777777" w:rsidR="00FE26FC" w:rsidRPr="00D76E4C" w:rsidRDefault="00FE26FC" w:rsidP="00F247A1">
      <w:pPr>
        <w:widowControl w:val="0"/>
        <w:tabs>
          <w:tab w:val="clear" w:pos="567"/>
        </w:tabs>
        <w:spacing w:line="240" w:lineRule="auto"/>
        <w:ind w:right="-1"/>
        <w:rPr>
          <w:lang w:val="sv-SE"/>
        </w:rPr>
      </w:pPr>
    </w:p>
    <w:p w14:paraId="4AA7070B" w14:textId="77777777" w:rsidR="00FE26FC" w:rsidRPr="00D76E4C" w:rsidRDefault="00FE26FC" w:rsidP="00F247A1">
      <w:pPr>
        <w:widowControl w:val="0"/>
        <w:tabs>
          <w:tab w:val="clear" w:pos="567"/>
        </w:tabs>
        <w:spacing w:line="240" w:lineRule="auto"/>
        <w:ind w:right="-1"/>
        <w:rPr>
          <w:lang w:val="sv-SE"/>
        </w:rPr>
      </w:pPr>
    </w:p>
    <w:p w14:paraId="04C61A93" w14:textId="3790FB9A"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2.</w:t>
      </w:r>
      <w:r w:rsidRPr="002263C8">
        <w:rPr>
          <w:b/>
          <w:bCs/>
          <w:lang w:val="sv-SE"/>
        </w:rPr>
        <w:tab/>
        <w:t>INNEHAVARE AV GODKÄNNANDE FÖR FÖRSÄLJNING</w:t>
      </w:r>
      <w:r w:rsidR="00315974" w:rsidRPr="002263C8">
        <w:rPr>
          <w:b/>
          <w:bCs/>
          <w:lang w:val="sv-SE"/>
        </w:rPr>
        <w:fldChar w:fldCharType="begin"/>
      </w:r>
      <w:r w:rsidR="00315974" w:rsidRPr="002263C8">
        <w:rPr>
          <w:b/>
          <w:bCs/>
          <w:lang w:val="sv-SE"/>
        </w:rPr>
        <w:instrText xml:space="preserve"> DOCVARIABLE VAULT_ND_e8caa44f-7bbe-4c42-b95a-3a871bafd024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3EF62A42" w14:textId="77777777" w:rsidR="00FE26FC" w:rsidRPr="00D76E4C" w:rsidRDefault="00FE26FC" w:rsidP="00F247A1">
      <w:pPr>
        <w:widowControl w:val="0"/>
        <w:tabs>
          <w:tab w:val="clear" w:pos="567"/>
        </w:tabs>
        <w:spacing w:line="240" w:lineRule="auto"/>
        <w:ind w:right="-1"/>
        <w:rPr>
          <w:lang w:val="sv-SE"/>
        </w:rPr>
      </w:pPr>
    </w:p>
    <w:p w14:paraId="04BFE9F1" w14:textId="77777777" w:rsidR="00FE26FC" w:rsidRPr="00D76E4C" w:rsidRDefault="00FE26FC" w:rsidP="00F247A1">
      <w:pPr>
        <w:ind w:right="-1"/>
        <w:rPr>
          <w:lang w:val="sv-SE"/>
        </w:rPr>
      </w:pPr>
      <w:r w:rsidRPr="00D76E4C">
        <w:rPr>
          <w:lang w:val="sv-SE"/>
        </w:rPr>
        <w:t>AstraZeneca AB</w:t>
      </w:r>
    </w:p>
    <w:p w14:paraId="517E6C5C" w14:textId="77777777" w:rsidR="00FE26FC" w:rsidRPr="00D76E4C" w:rsidRDefault="00FE26FC" w:rsidP="00F247A1">
      <w:pPr>
        <w:widowControl w:val="0"/>
        <w:tabs>
          <w:tab w:val="clear" w:pos="567"/>
        </w:tabs>
        <w:spacing w:line="240" w:lineRule="auto"/>
        <w:ind w:right="-1"/>
        <w:rPr>
          <w:lang w:val="sv-SE"/>
        </w:rPr>
      </w:pPr>
    </w:p>
    <w:p w14:paraId="7A0FECE5" w14:textId="77777777" w:rsidR="00FE26FC" w:rsidRPr="00D76E4C" w:rsidRDefault="00FE26FC" w:rsidP="00F247A1">
      <w:pPr>
        <w:widowControl w:val="0"/>
        <w:tabs>
          <w:tab w:val="clear" w:pos="567"/>
        </w:tabs>
        <w:spacing w:line="240" w:lineRule="auto"/>
        <w:ind w:right="-1"/>
        <w:rPr>
          <w:lang w:val="sv-SE"/>
        </w:rPr>
      </w:pPr>
    </w:p>
    <w:p w14:paraId="50000779" w14:textId="6CE02279"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3.</w:t>
      </w:r>
      <w:r w:rsidRPr="002263C8">
        <w:rPr>
          <w:b/>
          <w:bCs/>
          <w:lang w:val="sv-SE"/>
        </w:rPr>
        <w:tab/>
        <w:t>UTGÅNGSDATUM</w:t>
      </w:r>
      <w:r w:rsidR="00315974" w:rsidRPr="002263C8">
        <w:rPr>
          <w:b/>
          <w:bCs/>
          <w:lang w:val="sv-SE"/>
        </w:rPr>
        <w:fldChar w:fldCharType="begin"/>
      </w:r>
      <w:r w:rsidR="00315974" w:rsidRPr="002263C8">
        <w:rPr>
          <w:b/>
          <w:bCs/>
          <w:lang w:val="sv-SE"/>
        </w:rPr>
        <w:instrText xml:space="preserve"> DOCVARIABLE VAULT_ND_fddd91ad-eb87-4b2f-93df-42cf31072c25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2C2B9795" w14:textId="77777777" w:rsidR="00FE26FC" w:rsidRPr="00D76E4C" w:rsidRDefault="00FE26FC" w:rsidP="00F247A1">
      <w:pPr>
        <w:widowControl w:val="0"/>
        <w:tabs>
          <w:tab w:val="clear" w:pos="567"/>
        </w:tabs>
        <w:spacing w:line="240" w:lineRule="auto"/>
        <w:ind w:right="-1"/>
        <w:rPr>
          <w:lang w:val="sv-SE"/>
        </w:rPr>
      </w:pPr>
    </w:p>
    <w:p w14:paraId="1F62F4D1" w14:textId="77777777" w:rsidR="00FE26FC" w:rsidRPr="00D76E4C" w:rsidRDefault="00FE26FC" w:rsidP="00F247A1">
      <w:pPr>
        <w:widowControl w:val="0"/>
        <w:tabs>
          <w:tab w:val="clear" w:pos="567"/>
        </w:tabs>
        <w:spacing w:line="240" w:lineRule="auto"/>
        <w:ind w:right="-1"/>
        <w:rPr>
          <w:lang w:val="sv-SE"/>
        </w:rPr>
      </w:pPr>
      <w:r w:rsidRPr="00D76E4C">
        <w:rPr>
          <w:lang w:val="sv-SE"/>
        </w:rPr>
        <w:t>EXP</w:t>
      </w:r>
    </w:p>
    <w:p w14:paraId="3256A68E" w14:textId="77777777" w:rsidR="00FE26FC" w:rsidRPr="00D76E4C" w:rsidRDefault="00FE26FC" w:rsidP="00F247A1">
      <w:pPr>
        <w:widowControl w:val="0"/>
        <w:tabs>
          <w:tab w:val="clear" w:pos="567"/>
        </w:tabs>
        <w:spacing w:line="240" w:lineRule="auto"/>
        <w:ind w:right="-1"/>
        <w:rPr>
          <w:lang w:val="sv-SE"/>
        </w:rPr>
      </w:pPr>
    </w:p>
    <w:p w14:paraId="41406B01" w14:textId="77777777" w:rsidR="00FE26FC" w:rsidRPr="00D76E4C" w:rsidRDefault="00FE26FC" w:rsidP="00F247A1">
      <w:pPr>
        <w:widowControl w:val="0"/>
        <w:tabs>
          <w:tab w:val="clear" w:pos="567"/>
        </w:tabs>
        <w:spacing w:line="240" w:lineRule="auto"/>
        <w:ind w:right="-1"/>
        <w:rPr>
          <w:lang w:val="sv-SE"/>
        </w:rPr>
      </w:pPr>
    </w:p>
    <w:p w14:paraId="5F55E1E6" w14:textId="619C2D83"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4.</w:t>
      </w:r>
      <w:r w:rsidRPr="002263C8">
        <w:rPr>
          <w:b/>
          <w:bCs/>
          <w:lang w:val="sv-SE"/>
        </w:rPr>
        <w:tab/>
        <w:t>TILLVERKNINGSSATSNUMMER</w:t>
      </w:r>
      <w:r w:rsidR="00315974" w:rsidRPr="002263C8">
        <w:rPr>
          <w:b/>
          <w:bCs/>
          <w:lang w:val="sv-SE"/>
        </w:rPr>
        <w:fldChar w:fldCharType="begin"/>
      </w:r>
      <w:r w:rsidR="00315974" w:rsidRPr="002263C8">
        <w:rPr>
          <w:b/>
          <w:bCs/>
          <w:lang w:val="sv-SE"/>
        </w:rPr>
        <w:instrText xml:space="preserve"> DOCVARIABLE VAULT_ND_4d381a68-cf59-44bb-bafc-4adc22db4b1e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7CC81AE7" w14:textId="77777777" w:rsidR="00FE26FC" w:rsidRPr="00D76E4C" w:rsidRDefault="00FE26FC" w:rsidP="00F247A1">
      <w:pPr>
        <w:widowControl w:val="0"/>
        <w:tabs>
          <w:tab w:val="clear" w:pos="567"/>
        </w:tabs>
        <w:spacing w:line="240" w:lineRule="auto"/>
        <w:ind w:right="-1"/>
        <w:rPr>
          <w:lang w:val="sv-SE"/>
        </w:rPr>
      </w:pPr>
    </w:p>
    <w:p w14:paraId="23BD14C5" w14:textId="77777777" w:rsidR="00FE26FC" w:rsidRPr="00D76E4C" w:rsidRDefault="00FE26FC" w:rsidP="00F247A1">
      <w:pPr>
        <w:widowControl w:val="0"/>
        <w:tabs>
          <w:tab w:val="clear" w:pos="567"/>
        </w:tabs>
        <w:spacing w:line="240" w:lineRule="auto"/>
        <w:ind w:right="-1"/>
        <w:rPr>
          <w:lang w:val="sv-SE"/>
        </w:rPr>
      </w:pPr>
      <w:r w:rsidRPr="00D76E4C">
        <w:rPr>
          <w:lang w:val="sv-SE"/>
        </w:rPr>
        <w:t>Lot</w:t>
      </w:r>
    </w:p>
    <w:p w14:paraId="27D27EFE" w14:textId="77777777" w:rsidR="00FE26FC" w:rsidRPr="00D76E4C" w:rsidRDefault="00FE26FC" w:rsidP="00F247A1">
      <w:pPr>
        <w:widowControl w:val="0"/>
        <w:tabs>
          <w:tab w:val="clear" w:pos="567"/>
        </w:tabs>
        <w:spacing w:line="240" w:lineRule="auto"/>
        <w:ind w:right="-1"/>
        <w:rPr>
          <w:lang w:val="sv-SE"/>
        </w:rPr>
      </w:pPr>
    </w:p>
    <w:p w14:paraId="515E9D4E" w14:textId="77777777" w:rsidR="00FE26FC" w:rsidRPr="00D76E4C" w:rsidRDefault="00FE26FC" w:rsidP="00F247A1">
      <w:pPr>
        <w:widowControl w:val="0"/>
        <w:tabs>
          <w:tab w:val="clear" w:pos="567"/>
        </w:tabs>
        <w:spacing w:line="240" w:lineRule="auto"/>
        <w:ind w:right="-1"/>
        <w:rPr>
          <w:lang w:val="sv-SE"/>
        </w:rPr>
      </w:pPr>
    </w:p>
    <w:p w14:paraId="35C59AAB" w14:textId="2BE5AFC1"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5.</w:t>
      </w:r>
      <w:r w:rsidRPr="002263C8">
        <w:rPr>
          <w:b/>
          <w:bCs/>
          <w:lang w:val="sv-SE"/>
        </w:rPr>
        <w:tab/>
        <w:t>ÖVRIGT</w:t>
      </w:r>
      <w:r w:rsidR="00315974" w:rsidRPr="002263C8">
        <w:rPr>
          <w:b/>
          <w:bCs/>
          <w:lang w:val="sv-SE"/>
        </w:rPr>
        <w:fldChar w:fldCharType="begin"/>
      </w:r>
      <w:r w:rsidR="00315974" w:rsidRPr="002263C8">
        <w:rPr>
          <w:b/>
          <w:bCs/>
          <w:lang w:val="sv-SE"/>
        </w:rPr>
        <w:instrText xml:space="preserve"> DOCVARIABLE VAULT_ND_5539f772-aa8f-40a5-b6ad-00d3f4fda1c6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78CB6A15" w14:textId="577C4595" w:rsidR="00FE26FC" w:rsidRDefault="00FE26FC" w:rsidP="00F247A1">
      <w:pPr>
        <w:widowControl w:val="0"/>
        <w:tabs>
          <w:tab w:val="clear" w:pos="567"/>
        </w:tabs>
        <w:spacing w:line="240" w:lineRule="auto"/>
        <w:ind w:right="-1"/>
        <w:rPr>
          <w:lang w:val="sv-SE"/>
        </w:rPr>
      </w:pPr>
    </w:p>
    <w:p w14:paraId="55864C4E" w14:textId="3475FA8A" w:rsidR="00FE59E5" w:rsidRDefault="00FE59E5" w:rsidP="00F247A1">
      <w:pPr>
        <w:widowControl w:val="0"/>
        <w:tabs>
          <w:tab w:val="clear" w:pos="567"/>
        </w:tabs>
        <w:spacing w:line="240" w:lineRule="auto"/>
        <w:ind w:right="-1"/>
        <w:rPr>
          <w:lang w:val="sv-SE"/>
        </w:rPr>
      </w:pPr>
    </w:p>
    <w:p w14:paraId="2D193ED9" w14:textId="558EF729" w:rsidR="00FE59E5" w:rsidRDefault="00FE59E5">
      <w:pPr>
        <w:tabs>
          <w:tab w:val="clear" w:pos="567"/>
        </w:tabs>
        <w:spacing w:line="240" w:lineRule="auto"/>
        <w:rPr>
          <w:lang w:val="sv-SE"/>
        </w:rPr>
      </w:pPr>
      <w:r>
        <w:rPr>
          <w:lang w:val="sv-SE"/>
        </w:rPr>
        <w:br w:type="page"/>
      </w:r>
    </w:p>
    <w:p w14:paraId="09D92763" w14:textId="748DA23C"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UPPGIFTER SOM SKA FINNAS PÅ BLISTER ELLER STRIPS</w:t>
      </w:r>
    </w:p>
    <w:p w14:paraId="6AC8C66C"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p>
    <w:p w14:paraId="337105AF" w14:textId="77777777" w:rsidR="00FE26FC" w:rsidRPr="00D76E4C" w:rsidRDefault="00FE26FC" w:rsidP="00F247A1">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1"/>
        <w:rPr>
          <w:b/>
          <w:bCs/>
          <w:lang w:val="sv-SE"/>
        </w:rPr>
      </w:pPr>
      <w:r w:rsidRPr="00D76E4C">
        <w:rPr>
          <w:b/>
          <w:bCs/>
          <w:lang w:val="sv-SE"/>
        </w:rPr>
        <w:t>ICKE PERFORERADE KALENDERBLISTER 10 mg</w:t>
      </w:r>
    </w:p>
    <w:p w14:paraId="11F3EC82" w14:textId="77777777" w:rsidR="00FE26FC" w:rsidRPr="00D76E4C" w:rsidRDefault="00FE26FC" w:rsidP="00F247A1">
      <w:pPr>
        <w:widowControl w:val="0"/>
        <w:tabs>
          <w:tab w:val="clear" w:pos="567"/>
        </w:tabs>
        <w:spacing w:line="240" w:lineRule="auto"/>
        <w:ind w:right="-1"/>
        <w:rPr>
          <w:lang w:val="sv-SE"/>
        </w:rPr>
      </w:pPr>
    </w:p>
    <w:p w14:paraId="55C4FA36" w14:textId="77777777" w:rsidR="00FE26FC" w:rsidRPr="00D76E4C" w:rsidRDefault="00FE26FC" w:rsidP="00F247A1">
      <w:pPr>
        <w:widowControl w:val="0"/>
        <w:tabs>
          <w:tab w:val="clear" w:pos="567"/>
        </w:tabs>
        <w:spacing w:line="240" w:lineRule="auto"/>
        <w:ind w:right="-1"/>
        <w:rPr>
          <w:lang w:val="sv-SE"/>
        </w:rPr>
      </w:pPr>
    </w:p>
    <w:p w14:paraId="00BFD24C" w14:textId="01825DD9"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1.</w:t>
      </w:r>
      <w:r w:rsidRPr="002263C8">
        <w:rPr>
          <w:b/>
          <w:bCs/>
          <w:lang w:val="sv-SE"/>
        </w:rPr>
        <w:tab/>
        <w:t>LÄKEMEDLETS NAMN</w:t>
      </w:r>
      <w:r w:rsidR="00315974" w:rsidRPr="002263C8">
        <w:rPr>
          <w:b/>
          <w:bCs/>
          <w:lang w:val="sv-SE"/>
        </w:rPr>
        <w:fldChar w:fldCharType="begin"/>
      </w:r>
      <w:r w:rsidR="00315974" w:rsidRPr="002263C8">
        <w:rPr>
          <w:b/>
          <w:bCs/>
          <w:lang w:val="sv-SE"/>
        </w:rPr>
        <w:instrText xml:space="preserve"> DOCVARIABLE VAULT_ND_9a065d12-cd6d-4135-a83b-369cc9b5adde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59F35791" w14:textId="77777777" w:rsidR="00FE26FC" w:rsidRPr="00D76E4C" w:rsidRDefault="00FE26FC" w:rsidP="00F247A1">
      <w:pPr>
        <w:widowControl w:val="0"/>
        <w:tabs>
          <w:tab w:val="clear" w:pos="567"/>
        </w:tabs>
        <w:spacing w:line="240" w:lineRule="auto"/>
        <w:ind w:right="-1"/>
        <w:rPr>
          <w:i/>
          <w:iCs/>
          <w:lang w:val="sv-SE"/>
        </w:rPr>
      </w:pPr>
    </w:p>
    <w:p w14:paraId="67734B16" w14:textId="77777777" w:rsidR="00FE26FC" w:rsidRPr="00D76E4C" w:rsidRDefault="00FE26FC" w:rsidP="00F247A1">
      <w:pPr>
        <w:widowControl w:val="0"/>
        <w:tabs>
          <w:tab w:val="clear" w:pos="567"/>
        </w:tabs>
        <w:spacing w:line="240" w:lineRule="auto"/>
        <w:ind w:right="-1"/>
        <w:rPr>
          <w:lang w:val="sv-SE"/>
        </w:rPr>
      </w:pPr>
      <w:r w:rsidRPr="00D76E4C">
        <w:rPr>
          <w:lang w:val="sv-SE"/>
        </w:rPr>
        <w:t>Forxiga 10 mg tabletter</w:t>
      </w:r>
    </w:p>
    <w:p w14:paraId="4D14887F" w14:textId="77777777" w:rsidR="00FE26FC" w:rsidRPr="00D76E4C" w:rsidRDefault="00FE26FC" w:rsidP="00F247A1">
      <w:pPr>
        <w:widowControl w:val="0"/>
        <w:tabs>
          <w:tab w:val="clear" w:pos="567"/>
        </w:tabs>
        <w:spacing w:line="240" w:lineRule="auto"/>
        <w:ind w:right="-1"/>
        <w:rPr>
          <w:lang w:val="sv-SE"/>
        </w:rPr>
      </w:pPr>
      <w:r w:rsidRPr="00D76E4C">
        <w:rPr>
          <w:lang w:val="sv-SE"/>
        </w:rPr>
        <w:t>dapagliflozin</w:t>
      </w:r>
    </w:p>
    <w:p w14:paraId="27C5537E" w14:textId="77777777" w:rsidR="00FE26FC" w:rsidRPr="00D76E4C" w:rsidRDefault="00FE26FC" w:rsidP="00F247A1">
      <w:pPr>
        <w:widowControl w:val="0"/>
        <w:tabs>
          <w:tab w:val="clear" w:pos="567"/>
        </w:tabs>
        <w:spacing w:line="240" w:lineRule="auto"/>
        <w:ind w:right="-1"/>
        <w:rPr>
          <w:lang w:val="sv-SE"/>
        </w:rPr>
      </w:pPr>
    </w:p>
    <w:p w14:paraId="5820DD11" w14:textId="77777777" w:rsidR="00FE26FC" w:rsidRPr="00D76E4C" w:rsidRDefault="00FE26FC" w:rsidP="00F247A1">
      <w:pPr>
        <w:widowControl w:val="0"/>
        <w:tabs>
          <w:tab w:val="clear" w:pos="567"/>
        </w:tabs>
        <w:spacing w:line="240" w:lineRule="auto"/>
        <w:ind w:right="-1"/>
        <w:rPr>
          <w:lang w:val="sv-SE"/>
        </w:rPr>
      </w:pPr>
    </w:p>
    <w:p w14:paraId="7FCDBC46" w14:textId="64A9D65D"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2.</w:t>
      </w:r>
      <w:r w:rsidRPr="002263C8">
        <w:rPr>
          <w:b/>
          <w:bCs/>
          <w:lang w:val="sv-SE"/>
        </w:rPr>
        <w:tab/>
        <w:t>INNEHAVARE AV GODKÄNNANDE FÖR FÖRSÄLJNING</w:t>
      </w:r>
      <w:r w:rsidR="00315974" w:rsidRPr="002263C8">
        <w:rPr>
          <w:b/>
          <w:bCs/>
          <w:lang w:val="sv-SE"/>
        </w:rPr>
        <w:fldChar w:fldCharType="begin"/>
      </w:r>
      <w:r w:rsidR="00315974" w:rsidRPr="002263C8">
        <w:rPr>
          <w:b/>
          <w:bCs/>
          <w:lang w:val="sv-SE"/>
        </w:rPr>
        <w:instrText xml:space="preserve"> DOCVARIABLE VAULT_ND_5f736e1c-4108-4e10-9434-237c63280f2b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12BCC73D" w14:textId="77777777" w:rsidR="00FE26FC" w:rsidRPr="00D76E4C" w:rsidRDefault="00FE26FC" w:rsidP="00F247A1">
      <w:pPr>
        <w:widowControl w:val="0"/>
        <w:tabs>
          <w:tab w:val="clear" w:pos="567"/>
        </w:tabs>
        <w:spacing w:line="240" w:lineRule="auto"/>
        <w:ind w:right="-1"/>
        <w:rPr>
          <w:lang w:val="sv-SE"/>
        </w:rPr>
      </w:pPr>
    </w:p>
    <w:p w14:paraId="6F3421BC" w14:textId="77777777" w:rsidR="00FE26FC" w:rsidRPr="00D76E4C" w:rsidRDefault="00FE26FC" w:rsidP="00F247A1">
      <w:pPr>
        <w:ind w:right="-1"/>
        <w:rPr>
          <w:lang w:val="sv-SE"/>
        </w:rPr>
      </w:pPr>
      <w:r w:rsidRPr="00D76E4C">
        <w:rPr>
          <w:lang w:val="sv-SE"/>
        </w:rPr>
        <w:t>AstraZeneca AB</w:t>
      </w:r>
    </w:p>
    <w:p w14:paraId="3DFF1A70" w14:textId="77777777" w:rsidR="00FE26FC" w:rsidRPr="00D76E4C" w:rsidRDefault="00FE26FC" w:rsidP="00F247A1">
      <w:pPr>
        <w:widowControl w:val="0"/>
        <w:tabs>
          <w:tab w:val="clear" w:pos="567"/>
        </w:tabs>
        <w:spacing w:line="240" w:lineRule="auto"/>
        <w:ind w:right="-1"/>
        <w:rPr>
          <w:lang w:val="sv-SE"/>
        </w:rPr>
      </w:pPr>
    </w:p>
    <w:p w14:paraId="7EA61F50" w14:textId="77777777" w:rsidR="00FE26FC" w:rsidRPr="00D76E4C" w:rsidRDefault="00FE26FC" w:rsidP="00F247A1">
      <w:pPr>
        <w:widowControl w:val="0"/>
        <w:tabs>
          <w:tab w:val="clear" w:pos="567"/>
        </w:tabs>
        <w:spacing w:line="240" w:lineRule="auto"/>
        <w:ind w:right="-1"/>
        <w:rPr>
          <w:lang w:val="sv-SE"/>
        </w:rPr>
      </w:pPr>
    </w:p>
    <w:p w14:paraId="460C3E18" w14:textId="7FA141C7"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3.</w:t>
      </w:r>
      <w:r w:rsidRPr="002263C8">
        <w:rPr>
          <w:b/>
          <w:bCs/>
          <w:lang w:val="sv-SE"/>
        </w:rPr>
        <w:tab/>
        <w:t>UTGÅNGSDATUM</w:t>
      </w:r>
      <w:r w:rsidR="00315974" w:rsidRPr="002263C8">
        <w:rPr>
          <w:b/>
          <w:bCs/>
          <w:lang w:val="sv-SE"/>
        </w:rPr>
        <w:fldChar w:fldCharType="begin"/>
      </w:r>
      <w:r w:rsidR="00315974" w:rsidRPr="002263C8">
        <w:rPr>
          <w:b/>
          <w:bCs/>
          <w:lang w:val="sv-SE"/>
        </w:rPr>
        <w:instrText xml:space="preserve"> DOCVARIABLE VAULT_ND_696483bc-5a25-4321-81a4-f944b97662d8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5EB6E646" w14:textId="77777777" w:rsidR="00FE26FC" w:rsidRPr="00D76E4C" w:rsidRDefault="00FE26FC" w:rsidP="00F247A1">
      <w:pPr>
        <w:widowControl w:val="0"/>
        <w:tabs>
          <w:tab w:val="clear" w:pos="567"/>
        </w:tabs>
        <w:spacing w:line="240" w:lineRule="auto"/>
        <w:ind w:right="-1"/>
        <w:rPr>
          <w:lang w:val="sv-SE"/>
        </w:rPr>
      </w:pPr>
    </w:p>
    <w:p w14:paraId="29ACF72E" w14:textId="77777777" w:rsidR="00FE26FC" w:rsidRPr="00D76E4C" w:rsidRDefault="00FE26FC" w:rsidP="00F247A1">
      <w:pPr>
        <w:widowControl w:val="0"/>
        <w:tabs>
          <w:tab w:val="clear" w:pos="567"/>
        </w:tabs>
        <w:spacing w:line="240" w:lineRule="auto"/>
        <w:ind w:right="-1"/>
        <w:rPr>
          <w:lang w:val="sv-SE"/>
        </w:rPr>
      </w:pPr>
      <w:r w:rsidRPr="00D76E4C">
        <w:rPr>
          <w:lang w:val="sv-SE"/>
        </w:rPr>
        <w:t>EXP</w:t>
      </w:r>
    </w:p>
    <w:p w14:paraId="6B935AD4" w14:textId="77777777" w:rsidR="00FE26FC" w:rsidRPr="00D76E4C" w:rsidRDefault="00FE26FC" w:rsidP="00F247A1">
      <w:pPr>
        <w:widowControl w:val="0"/>
        <w:tabs>
          <w:tab w:val="clear" w:pos="567"/>
        </w:tabs>
        <w:spacing w:line="240" w:lineRule="auto"/>
        <w:ind w:right="-1"/>
        <w:rPr>
          <w:lang w:val="sv-SE"/>
        </w:rPr>
      </w:pPr>
    </w:p>
    <w:p w14:paraId="0F105CEC" w14:textId="77777777" w:rsidR="00FE26FC" w:rsidRPr="00D76E4C" w:rsidRDefault="00FE26FC" w:rsidP="00F247A1">
      <w:pPr>
        <w:widowControl w:val="0"/>
        <w:tabs>
          <w:tab w:val="clear" w:pos="567"/>
        </w:tabs>
        <w:spacing w:line="240" w:lineRule="auto"/>
        <w:ind w:right="-1"/>
        <w:rPr>
          <w:lang w:val="sv-SE"/>
        </w:rPr>
      </w:pPr>
    </w:p>
    <w:p w14:paraId="01C97E6A" w14:textId="226F13AE"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4.</w:t>
      </w:r>
      <w:r w:rsidRPr="002263C8">
        <w:rPr>
          <w:b/>
          <w:bCs/>
          <w:lang w:val="sv-SE"/>
        </w:rPr>
        <w:tab/>
        <w:t>TILLVERKNINGSSATSNUMMER</w:t>
      </w:r>
      <w:r w:rsidR="00315974" w:rsidRPr="002263C8">
        <w:rPr>
          <w:b/>
          <w:bCs/>
          <w:lang w:val="sv-SE"/>
        </w:rPr>
        <w:fldChar w:fldCharType="begin"/>
      </w:r>
      <w:r w:rsidR="00315974" w:rsidRPr="002263C8">
        <w:rPr>
          <w:b/>
          <w:bCs/>
          <w:lang w:val="sv-SE"/>
        </w:rPr>
        <w:instrText xml:space="preserve"> DOCVARIABLE VAULT_ND_d0573adb-a4b7-4daa-b37c-2bf14430c6e8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2A035039" w14:textId="77777777" w:rsidR="00FE26FC" w:rsidRPr="00D76E4C" w:rsidRDefault="00FE26FC" w:rsidP="00F247A1">
      <w:pPr>
        <w:widowControl w:val="0"/>
        <w:tabs>
          <w:tab w:val="clear" w:pos="567"/>
        </w:tabs>
        <w:spacing w:line="240" w:lineRule="auto"/>
        <w:ind w:right="-1"/>
        <w:rPr>
          <w:lang w:val="sv-SE"/>
        </w:rPr>
      </w:pPr>
    </w:p>
    <w:p w14:paraId="5C295886" w14:textId="77777777" w:rsidR="00FE26FC" w:rsidRPr="002263C8" w:rsidRDefault="00FE26FC" w:rsidP="002263C8">
      <w:r w:rsidRPr="002263C8">
        <w:t>Lot</w:t>
      </w:r>
    </w:p>
    <w:p w14:paraId="3935F7E7" w14:textId="77777777" w:rsidR="00FE26FC" w:rsidRPr="00D76E4C" w:rsidRDefault="00FE26FC" w:rsidP="00F247A1">
      <w:pPr>
        <w:widowControl w:val="0"/>
        <w:tabs>
          <w:tab w:val="clear" w:pos="567"/>
        </w:tabs>
        <w:spacing w:line="240" w:lineRule="auto"/>
        <w:ind w:right="-1"/>
        <w:rPr>
          <w:lang w:val="sv-SE"/>
        </w:rPr>
      </w:pPr>
    </w:p>
    <w:p w14:paraId="66742FFC" w14:textId="77777777" w:rsidR="00FE26FC" w:rsidRPr="00D76E4C" w:rsidRDefault="00FE26FC" w:rsidP="00F247A1">
      <w:pPr>
        <w:widowControl w:val="0"/>
        <w:tabs>
          <w:tab w:val="clear" w:pos="567"/>
        </w:tabs>
        <w:spacing w:line="240" w:lineRule="auto"/>
        <w:ind w:right="-1"/>
        <w:rPr>
          <w:lang w:val="sv-SE"/>
        </w:rPr>
      </w:pPr>
    </w:p>
    <w:p w14:paraId="1261B2F0" w14:textId="1363317E" w:rsidR="00FE26FC" w:rsidRPr="002263C8" w:rsidRDefault="00FE26FC" w:rsidP="002263C8">
      <w:pPr>
        <w:pBdr>
          <w:top w:val="single" w:sz="4" w:space="1" w:color="auto"/>
          <w:left w:val="single" w:sz="4" w:space="4" w:color="auto"/>
          <w:bottom w:val="single" w:sz="4" w:space="1" w:color="auto"/>
          <w:right w:val="single" w:sz="4" w:space="4" w:color="auto"/>
        </w:pBdr>
        <w:rPr>
          <w:b/>
          <w:bCs/>
          <w:lang w:val="sv-SE"/>
        </w:rPr>
      </w:pPr>
      <w:r w:rsidRPr="002263C8">
        <w:rPr>
          <w:b/>
          <w:bCs/>
          <w:lang w:val="sv-SE"/>
        </w:rPr>
        <w:t>5.</w:t>
      </w:r>
      <w:r w:rsidRPr="002263C8">
        <w:rPr>
          <w:b/>
          <w:bCs/>
          <w:lang w:val="sv-SE"/>
        </w:rPr>
        <w:tab/>
        <w:t>ÖVRIGT</w:t>
      </w:r>
      <w:r w:rsidR="00315974" w:rsidRPr="002263C8">
        <w:rPr>
          <w:b/>
          <w:bCs/>
          <w:lang w:val="sv-SE"/>
        </w:rPr>
        <w:fldChar w:fldCharType="begin"/>
      </w:r>
      <w:r w:rsidR="00315974" w:rsidRPr="002263C8">
        <w:rPr>
          <w:b/>
          <w:bCs/>
          <w:lang w:val="sv-SE"/>
        </w:rPr>
        <w:instrText xml:space="preserve"> DOCVARIABLE VAULT_ND_738264f1-5fd9-4e48-9659-9d76eaa8bd56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491A533D" w14:textId="77777777" w:rsidR="00FE26FC" w:rsidRPr="00D76E4C" w:rsidRDefault="00FE26FC" w:rsidP="00F247A1">
      <w:pPr>
        <w:widowControl w:val="0"/>
        <w:tabs>
          <w:tab w:val="clear" w:pos="567"/>
        </w:tabs>
        <w:spacing w:line="240" w:lineRule="auto"/>
        <w:ind w:right="-1"/>
        <w:rPr>
          <w:lang w:val="sv-SE"/>
        </w:rPr>
      </w:pPr>
    </w:p>
    <w:p w14:paraId="11F831E4" w14:textId="77777777" w:rsidR="00FE26FC" w:rsidRPr="00D76E4C" w:rsidRDefault="00FE26FC" w:rsidP="00F247A1">
      <w:pPr>
        <w:widowControl w:val="0"/>
        <w:tabs>
          <w:tab w:val="clear" w:pos="567"/>
        </w:tabs>
        <w:spacing w:line="240" w:lineRule="auto"/>
        <w:ind w:right="-1"/>
        <w:rPr>
          <w:lang w:val="sv-SE"/>
        </w:rPr>
      </w:pPr>
      <w:r w:rsidRPr="00D76E4C">
        <w:rPr>
          <w:lang w:val="sv-SE"/>
        </w:rPr>
        <w:t>Måndag Tisdag Onsdag Torsdag Fredag Lördag Söndag</w:t>
      </w:r>
    </w:p>
    <w:p w14:paraId="799EAC6D" w14:textId="77777777" w:rsidR="00FE26FC" w:rsidRPr="00D76E4C" w:rsidRDefault="00FE26FC" w:rsidP="00F247A1">
      <w:pPr>
        <w:widowControl w:val="0"/>
        <w:tabs>
          <w:tab w:val="clear" w:pos="567"/>
        </w:tabs>
        <w:spacing w:line="240" w:lineRule="auto"/>
        <w:ind w:right="-1"/>
        <w:rPr>
          <w:lang w:val="sv-SE"/>
        </w:rPr>
      </w:pPr>
    </w:p>
    <w:p w14:paraId="4AC58B34" w14:textId="77777777" w:rsidR="001D15A7" w:rsidRDefault="001D15A7" w:rsidP="001D15A7">
      <w:pPr>
        <w:widowControl w:val="0"/>
        <w:tabs>
          <w:tab w:val="clear" w:pos="567"/>
        </w:tabs>
        <w:spacing w:line="240" w:lineRule="auto"/>
        <w:ind w:right="-1"/>
        <w:rPr>
          <w:lang w:val="sv-SE"/>
        </w:rPr>
      </w:pPr>
    </w:p>
    <w:p w14:paraId="5749BF11" w14:textId="77777777" w:rsidR="00FE26FC" w:rsidRPr="00D76E4C" w:rsidRDefault="00FE26FC" w:rsidP="00F247A1">
      <w:pPr>
        <w:widowControl w:val="0"/>
        <w:tabs>
          <w:tab w:val="clear" w:pos="567"/>
        </w:tabs>
        <w:spacing w:line="240" w:lineRule="auto"/>
        <w:ind w:right="-1"/>
        <w:jc w:val="center"/>
        <w:rPr>
          <w:lang w:val="sv-SE"/>
        </w:rPr>
      </w:pPr>
      <w:r w:rsidRPr="00D76E4C">
        <w:rPr>
          <w:lang w:val="sv-SE"/>
        </w:rPr>
        <w:br w:type="page"/>
      </w:r>
    </w:p>
    <w:p w14:paraId="4CD431D9" w14:textId="77777777" w:rsidR="001D6543" w:rsidRDefault="001D6543" w:rsidP="002263C8">
      <w:pPr>
        <w:rPr>
          <w:lang w:val="sv-SE" w:eastAsia="sv-SE"/>
        </w:rPr>
      </w:pPr>
    </w:p>
    <w:p w14:paraId="038941EE" w14:textId="77777777" w:rsidR="001D6543" w:rsidRDefault="001D6543" w:rsidP="002263C8"/>
    <w:p w14:paraId="43B2F0BF" w14:textId="77777777" w:rsidR="001D6543" w:rsidRDefault="001D6543" w:rsidP="002263C8"/>
    <w:p w14:paraId="42CAAC73" w14:textId="77777777" w:rsidR="001D6543" w:rsidRDefault="001D6543" w:rsidP="002263C8"/>
    <w:p w14:paraId="7446822E" w14:textId="77777777" w:rsidR="001D6543" w:rsidRDefault="001D6543" w:rsidP="002263C8"/>
    <w:p w14:paraId="4FFD06B6" w14:textId="77777777" w:rsidR="001D6543" w:rsidRDefault="001D6543" w:rsidP="002263C8"/>
    <w:p w14:paraId="38F75274" w14:textId="77777777" w:rsidR="001D6543" w:rsidRDefault="001D6543" w:rsidP="002263C8"/>
    <w:p w14:paraId="0322F9EC" w14:textId="77777777" w:rsidR="001D6543" w:rsidRDefault="001D6543" w:rsidP="002263C8"/>
    <w:p w14:paraId="6FDA74AD" w14:textId="77777777" w:rsidR="001D6543" w:rsidRDefault="001D6543" w:rsidP="002263C8"/>
    <w:p w14:paraId="2ABAF58E" w14:textId="77777777" w:rsidR="001D6543" w:rsidRDefault="001D6543" w:rsidP="002263C8"/>
    <w:p w14:paraId="616B17EF" w14:textId="77777777" w:rsidR="001D6543" w:rsidRDefault="001D6543" w:rsidP="002263C8"/>
    <w:p w14:paraId="64821360" w14:textId="77777777" w:rsidR="001D6543" w:rsidRDefault="001D6543" w:rsidP="002263C8"/>
    <w:p w14:paraId="6D2E24C3" w14:textId="77777777" w:rsidR="001D6543" w:rsidRDefault="001D6543" w:rsidP="002263C8"/>
    <w:p w14:paraId="1E453358" w14:textId="77777777" w:rsidR="001D6543" w:rsidRDefault="001D6543" w:rsidP="002263C8"/>
    <w:p w14:paraId="5FCF7D06" w14:textId="77777777" w:rsidR="001D6543" w:rsidRDefault="001D6543" w:rsidP="002263C8"/>
    <w:p w14:paraId="35FC4904" w14:textId="77777777" w:rsidR="001D6543" w:rsidRDefault="001D6543" w:rsidP="002263C8"/>
    <w:p w14:paraId="2A89DF45" w14:textId="77777777" w:rsidR="001D6543" w:rsidRDefault="001D6543" w:rsidP="002263C8"/>
    <w:p w14:paraId="0647121E" w14:textId="77777777" w:rsidR="001D6543" w:rsidRDefault="001D6543" w:rsidP="002263C8"/>
    <w:p w14:paraId="6F8EB747" w14:textId="77777777" w:rsidR="001D6543" w:rsidRDefault="001D6543" w:rsidP="002263C8"/>
    <w:p w14:paraId="511A0957" w14:textId="77777777" w:rsidR="001D6543" w:rsidRDefault="001D6543" w:rsidP="002263C8"/>
    <w:p w14:paraId="6EE533D5" w14:textId="77777777" w:rsidR="001D6543" w:rsidRDefault="001D6543" w:rsidP="002263C8"/>
    <w:p w14:paraId="6A025B6D" w14:textId="77777777" w:rsidR="001D6543" w:rsidRDefault="001D6543" w:rsidP="002263C8">
      <w:pPr>
        <w:rPr>
          <w:ins w:id="48" w:author="AZ_AI" w:date="2025-11-26T12:00:00Z" w16du:dateUtc="2025-11-26T10:00:00Z"/>
        </w:rPr>
      </w:pPr>
    </w:p>
    <w:p w14:paraId="4C1E6FB1" w14:textId="77777777" w:rsidR="00490465" w:rsidRDefault="00490465" w:rsidP="002263C8"/>
    <w:p w14:paraId="777A57E9" w14:textId="56E7456B" w:rsidR="00B6337D" w:rsidRPr="001E4894" w:rsidRDefault="001D6543" w:rsidP="005B660D">
      <w:pPr>
        <w:pStyle w:val="A-Heading1"/>
      </w:pPr>
      <w:r w:rsidRPr="001E4894">
        <w:rPr>
          <w:rStyle w:val="DoNotTranslateExternal1"/>
          <w:b/>
          <w:bCs w:val="0"/>
        </w:rPr>
        <w:t>B.</w:t>
      </w:r>
      <w:r w:rsidRPr="001E4894">
        <w:rPr>
          <w:b w:val="0"/>
          <w:bCs w:val="0"/>
        </w:rPr>
        <w:t xml:space="preserve"> </w:t>
      </w:r>
      <w:r w:rsidRPr="001E4894">
        <w:t>BIPACKSEDEL</w:t>
      </w:r>
      <w:fldSimple w:instr=" DOCVARIABLE VAULT_ND_62ae0fa8-0ecd-4183-b624-83e8d693d7fe \* MERGEFORMAT ">
        <w:r w:rsidR="00315974" w:rsidRPr="001E4894">
          <w:t xml:space="preserve"> </w:t>
        </w:r>
      </w:fldSimple>
    </w:p>
    <w:p w14:paraId="557C7E8E" w14:textId="77777777" w:rsidR="00B6337D" w:rsidRDefault="00B6337D">
      <w:pPr>
        <w:tabs>
          <w:tab w:val="clear" w:pos="567"/>
        </w:tabs>
        <w:spacing w:line="240" w:lineRule="auto"/>
        <w:rPr>
          <w:b/>
        </w:rPr>
      </w:pPr>
      <w:r>
        <w:rPr>
          <w:b/>
        </w:rPr>
        <w:br w:type="page"/>
      </w:r>
    </w:p>
    <w:p w14:paraId="08237526" w14:textId="2D2CCEEC" w:rsidR="001A2161" w:rsidRPr="00D76E4C" w:rsidRDefault="001A2161" w:rsidP="001A2161">
      <w:pPr>
        <w:widowControl w:val="0"/>
        <w:tabs>
          <w:tab w:val="clear" w:pos="567"/>
        </w:tabs>
        <w:spacing w:line="240" w:lineRule="auto"/>
        <w:ind w:right="-1"/>
        <w:jc w:val="center"/>
        <w:rPr>
          <w:b/>
          <w:bCs/>
          <w:lang w:val="sv-SE"/>
        </w:rPr>
      </w:pPr>
      <w:r w:rsidRPr="00D76E4C">
        <w:rPr>
          <w:b/>
          <w:bCs/>
          <w:lang w:val="sv-SE"/>
        </w:rPr>
        <w:t>Bipacksedel: Information till patienten</w:t>
      </w:r>
    </w:p>
    <w:p w14:paraId="5351F5DD" w14:textId="77777777" w:rsidR="001A2161" w:rsidRPr="00D76E4C" w:rsidRDefault="001A2161" w:rsidP="001A2161">
      <w:pPr>
        <w:widowControl w:val="0"/>
        <w:spacing w:line="240" w:lineRule="auto"/>
        <w:ind w:right="-1"/>
        <w:jc w:val="center"/>
        <w:rPr>
          <w:lang w:val="sv-SE"/>
        </w:rPr>
      </w:pPr>
    </w:p>
    <w:p w14:paraId="6CB3BA24" w14:textId="793EDA5E" w:rsidR="00C14DAF" w:rsidRDefault="00C14DAF" w:rsidP="001A2161">
      <w:pPr>
        <w:widowControl w:val="0"/>
        <w:numPr>
          <w:ilvl w:val="12"/>
          <w:numId w:val="0"/>
        </w:numPr>
        <w:tabs>
          <w:tab w:val="clear" w:pos="567"/>
        </w:tabs>
        <w:spacing w:line="240" w:lineRule="auto"/>
        <w:ind w:right="-1"/>
        <w:jc w:val="center"/>
        <w:rPr>
          <w:b/>
          <w:bCs/>
          <w:lang w:val="sv-SE"/>
        </w:rPr>
      </w:pPr>
      <w:r>
        <w:rPr>
          <w:b/>
          <w:bCs/>
          <w:lang w:val="sv-SE"/>
        </w:rPr>
        <w:t>Forxiga 5 mg filmdragerade tabletter</w:t>
      </w:r>
    </w:p>
    <w:p w14:paraId="0A520EEF" w14:textId="4C081252" w:rsidR="001A2161" w:rsidRPr="00D76E4C" w:rsidRDefault="001A2161" w:rsidP="001A2161">
      <w:pPr>
        <w:widowControl w:val="0"/>
        <w:numPr>
          <w:ilvl w:val="12"/>
          <w:numId w:val="0"/>
        </w:numPr>
        <w:tabs>
          <w:tab w:val="clear" w:pos="567"/>
        </w:tabs>
        <w:spacing w:line="240" w:lineRule="auto"/>
        <w:ind w:right="-1"/>
        <w:jc w:val="center"/>
        <w:rPr>
          <w:b/>
          <w:bCs/>
          <w:lang w:val="sv-SE"/>
        </w:rPr>
      </w:pPr>
      <w:r w:rsidRPr="00D76E4C">
        <w:rPr>
          <w:b/>
          <w:bCs/>
          <w:lang w:val="sv-SE"/>
        </w:rPr>
        <w:t>Forxiga</w:t>
      </w:r>
      <w:r w:rsidRPr="00D76E4C">
        <w:rPr>
          <w:lang w:val="sv-SE"/>
        </w:rPr>
        <w:t xml:space="preserve"> </w:t>
      </w:r>
      <w:r w:rsidRPr="00D76E4C">
        <w:rPr>
          <w:b/>
          <w:bCs/>
          <w:lang w:val="sv-SE"/>
        </w:rPr>
        <w:t>10 mg filmdragerade tabletter</w:t>
      </w:r>
    </w:p>
    <w:p w14:paraId="09138CAB" w14:textId="77777777" w:rsidR="001A2161" w:rsidRDefault="001A2161" w:rsidP="001A2161">
      <w:pPr>
        <w:widowControl w:val="0"/>
        <w:numPr>
          <w:ilvl w:val="12"/>
          <w:numId w:val="0"/>
        </w:numPr>
        <w:tabs>
          <w:tab w:val="clear" w:pos="567"/>
        </w:tabs>
        <w:spacing w:line="240" w:lineRule="auto"/>
        <w:ind w:right="-1"/>
        <w:jc w:val="center"/>
        <w:rPr>
          <w:lang w:val="sv-SE"/>
        </w:rPr>
      </w:pPr>
      <w:r>
        <w:rPr>
          <w:lang w:val="sv-SE"/>
        </w:rPr>
        <w:t>dapagliflozin</w:t>
      </w:r>
    </w:p>
    <w:p w14:paraId="4E08252E" w14:textId="77777777" w:rsidR="001A2161" w:rsidRPr="00D76E4C" w:rsidRDefault="001A2161" w:rsidP="001A2161">
      <w:pPr>
        <w:widowControl w:val="0"/>
        <w:numPr>
          <w:ilvl w:val="12"/>
          <w:numId w:val="0"/>
        </w:numPr>
        <w:tabs>
          <w:tab w:val="clear" w:pos="567"/>
        </w:tabs>
        <w:spacing w:line="240" w:lineRule="auto"/>
        <w:ind w:right="-1"/>
        <w:jc w:val="center"/>
        <w:rPr>
          <w:lang w:val="sv-SE"/>
        </w:rPr>
      </w:pPr>
    </w:p>
    <w:p w14:paraId="2987443B" w14:textId="77777777" w:rsidR="001A2161" w:rsidRPr="00D76E4C" w:rsidRDefault="001A2161" w:rsidP="00FA0E1B">
      <w:pPr>
        <w:keepNext/>
        <w:widowControl w:val="0"/>
        <w:spacing w:line="240" w:lineRule="auto"/>
        <w:rPr>
          <w:b/>
          <w:bCs/>
          <w:lang w:val="sv-SE"/>
        </w:rPr>
      </w:pPr>
      <w:r w:rsidRPr="00D76E4C">
        <w:rPr>
          <w:b/>
          <w:bCs/>
          <w:lang w:val="sv-SE"/>
        </w:rPr>
        <w:t xml:space="preserve">Läs noga igenom denna bipacksedel innan du börjar ta detta läkemedel. Den innehåller </w:t>
      </w:r>
      <w:r w:rsidRPr="00D76E4C">
        <w:rPr>
          <w:b/>
          <w:lang w:val="sv-SE"/>
        </w:rPr>
        <w:t>information som är viktig för dig.</w:t>
      </w:r>
    </w:p>
    <w:p w14:paraId="45516233" w14:textId="77777777" w:rsidR="001A2161" w:rsidRPr="00D76E4C" w:rsidRDefault="001A2161" w:rsidP="001A2161">
      <w:pPr>
        <w:widowControl w:val="0"/>
        <w:numPr>
          <w:ilvl w:val="0"/>
          <w:numId w:val="2"/>
        </w:numPr>
        <w:spacing w:line="240" w:lineRule="auto"/>
        <w:ind w:right="-1"/>
        <w:rPr>
          <w:lang w:val="sv-SE"/>
        </w:rPr>
      </w:pPr>
      <w:r w:rsidRPr="00D76E4C">
        <w:rPr>
          <w:lang w:val="sv-SE"/>
        </w:rPr>
        <w:t>Spara denna information, du kan behöva läsa den igen.</w:t>
      </w:r>
    </w:p>
    <w:p w14:paraId="5E312567" w14:textId="77777777" w:rsidR="001A2161" w:rsidRPr="00D76E4C" w:rsidRDefault="001A2161" w:rsidP="001A2161">
      <w:pPr>
        <w:widowControl w:val="0"/>
        <w:numPr>
          <w:ilvl w:val="0"/>
          <w:numId w:val="2"/>
        </w:numPr>
        <w:spacing w:line="240" w:lineRule="auto"/>
        <w:ind w:right="-1"/>
        <w:rPr>
          <w:lang w:val="sv-SE"/>
        </w:rPr>
      </w:pPr>
      <w:r w:rsidRPr="00D76E4C">
        <w:rPr>
          <w:lang w:val="sv-SE"/>
        </w:rPr>
        <w:t>Om du har ytterligare frågor vänd dig till läkare, apotekspersonal eller sjuksköterska.</w:t>
      </w:r>
    </w:p>
    <w:p w14:paraId="1E74C952" w14:textId="77777777" w:rsidR="001A2161" w:rsidRPr="00D76E4C" w:rsidRDefault="001A2161" w:rsidP="001A2161">
      <w:pPr>
        <w:widowControl w:val="0"/>
        <w:numPr>
          <w:ilvl w:val="0"/>
          <w:numId w:val="2"/>
        </w:numPr>
        <w:spacing w:line="240" w:lineRule="auto"/>
        <w:ind w:right="-1"/>
        <w:rPr>
          <w:lang w:val="sv-SE"/>
        </w:rPr>
      </w:pPr>
      <w:r w:rsidRPr="00D76E4C">
        <w:rPr>
          <w:lang w:val="sv-SE"/>
        </w:rPr>
        <w:t>Detta läkemedel har ordinerats enbart åt dig. Ge det inte till andra. Det kan skada dem, även om de uppvisar sjukdomstecken som liknar dina.</w:t>
      </w:r>
    </w:p>
    <w:p w14:paraId="015C0DA8" w14:textId="77777777" w:rsidR="001A2161" w:rsidRPr="00D76E4C" w:rsidRDefault="001A2161" w:rsidP="001A2161">
      <w:pPr>
        <w:widowControl w:val="0"/>
        <w:numPr>
          <w:ilvl w:val="0"/>
          <w:numId w:val="2"/>
        </w:numPr>
        <w:spacing w:line="240" w:lineRule="auto"/>
        <w:ind w:right="-1"/>
        <w:rPr>
          <w:lang w:val="sv-SE"/>
        </w:rPr>
      </w:pPr>
      <w:r w:rsidRPr="00D76E4C">
        <w:rPr>
          <w:lang w:val="sv-SE"/>
        </w:rPr>
        <w:t>Om du får biverkningar, tala med läkare eller apotekspersonal. Det gäller även eventuella biverkningar som inte nämns i denna information. Se avsnitt 4.</w:t>
      </w:r>
    </w:p>
    <w:p w14:paraId="4384A8B8" w14:textId="77777777" w:rsidR="001A2161" w:rsidRPr="00D76E4C" w:rsidRDefault="001A2161" w:rsidP="001A2161">
      <w:pPr>
        <w:widowControl w:val="0"/>
        <w:tabs>
          <w:tab w:val="clear" w:pos="567"/>
        </w:tabs>
        <w:spacing w:line="240" w:lineRule="auto"/>
        <w:ind w:right="-1"/>
        <w:rPr>
          <w:lang w:val="sv-SE"/>
        </w:rPr>
      </w:pPr>
    </w:p>
    <w:p w14:paraId="534967A5" w14:textId="79B44EB2" w:rsidR="001A2161" w:rsidRPr="002263C8" w:rsidRDefault="001A2161" w:rsidP="002263C8">
      <w:pPr>
        <w:rPr>
          <w:b/>
          <w:bCs/>
          <w:lang w:val="sv-SE"/>
        </w:rPr>
      </w:pPr>
      <w:r w:rsidRPr="002263C8">
        <w:rPr>
          <w:b/>
          <w:bCs/>
          <w:lang w:val="sv-SE"/>
        </w:rPr>
        <w:t>I denna bipacksedel finns information om följande</w:t>
      </w:r>
      <w:r w:rsidR="00315974" w:rsidRPr="002263C8">
        <w:rPr>
          <w:b/>
          <w:bCs/>
          <w:lang w:val="sv-SE"/>
        </w:rPr>
        <w:fldChar w:fldCharType="begin"/>
      </w:r>
      <w:r w:rsidR="00315974" w:rsidRPr="002263C8">
        <w:rPr>
          <w:b/>
          <w:bCs/>
          <w:lang w:val="sv-SE"/>
        </w:rPr>
        <w:instrText xml:space="preserve"> DOCVARIABLE vault_nd_1d75a63b-4da6-4cdb-8d42-e3e2fe6bbebe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421A1137"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1.</w:t>
      </w:r>
      <w:r w:rsidRPr="00D76E4C">
        <w:rPr>
          <w:lang w:val="sv-SE"/>
        </w:rPr>
        <w:tab/>
        <w:t>Vad Forxiga är och vad det används för</w:t>
      </w:r>
    </w:p>
    <w:p w14:paraId="7D133083"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2.</w:t>
      </w:r>
      <w:r w:rsidRPr="00D76E4C">
        <w:rPr>
          <w:lang w:val="sv-SE"/>
        </w:rPr>
        <w:tab/>
        <w:t>Vad du behöver veta innan du tar Forxiga</w:t>
      </w:r>
    </w:p>
    <w:p w14:paraId="64390102"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3.</w:t>
      </w:r>
      <w:r w:rsidRPr="00D76E4C">
        <w:rPr>
          <w:lang w:val="sv-SE"/>
        </w:rPr>
        <w:tab/>
        <w:t>Hur du tar Forxiga</w:t>
      </w:r>
    </w:p>
    <w:p w14:paraId="79E88775"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4.</w:t>
      </w:r>
      <w:r w:rsidRPr="00D76E4C">
        <w:rPr>
          <w:lang w:val="sv-SE"/>
        </w:rPr>
        <w:tab/>
        <w:t>Eventuella biverkningar</w:t>
      </w:r>
    </w:p>
    <w:p w14:paraId="68A19C9F" w14:textId="77777777" w:rsidR="001A2161" w:rsidRPr="00D76E4C" w:rsidRDefault="001A2161" w:rsidP="001A2161">
      <w:pPr>
        <w:widowControl w:val="0"/>
        <w:tabs>
          <w:tab w:val="clear" w:pos="567"/>
        </w:tabs>
        <w:spacing w:line="240" w:lineRule="auto"/>
        <w:ind w:right="-1"/>
        <w:rPr>
          <w:lang w:val="sv-SE"/>
        </w:rPr>
      </w:pPr>
      <w:r w:rsidRPr="00D76E4C">
        <w:rPr>
          <w:lang w:val="sv-SE"/>
        </w:rPr>
        <w:t>5.</w:t>
      </w:r>
      <w:r w:rsidRPr="00D76E4C">
        <w:rPr>
          <w:lang w:val="sv-SE"/>
        </w:rPr>
        <w:tab/>
        <w:t>Hur Forxiga ska förvaras</w:t>
      </w:r>
    </w:p>
    <w:p w14:paraId="1B026930" w14:textId="77777777" w:rsidR="001A2161" w:rsidRPr="00D76E4C" w:rsidRDefault="001A2161" w:rsidP="001A2161">
      <w:pPr>
        <w:widowControl w:val="0"/>
        <w:tabs>
          <w:tab w:val="clear" w:pos="567"/>
        </w:tabs>
        <w:spacing w:line="240" w:lineRule="auto"/>
        <w:ind w:right="-1"/>
        <w:rPr>
          <w:lang w:val="sv-SE"/>
        </w:rPr>
      </w:pPr>
      <w:r w:rsidRPr="00D76E4C">
        <w:rPr>
          <w:lang w:val="sv-SE"/>
        </w:rPr>
        <w:t>6.</w:t>
      </w:r>
      <w:r w:rsidRPr="00D76E4C">
        <w:rPr>
          <w:lang w:val="sv-SE"/>
        </w:rPr>
        <w:tab/>
        <w:t>Förpackningens innehåll och övriga upplysningar</w:t>
      </w:r>
    </w:p>
    <w:p w14:paraId="468A1FB8" w14:textId="77777777" w:rsidR="001A2161" w:rsidRPr="00D76E4C" w:rsidRDefault="001A2161" w:rsidP="001A2161">
      <w:pPr>
        <w:widowControl w:val="0"/>
        <w:numPr>
          <w:ilvl w:val="12"/>
          <w:numId w:val="0"/>
        </w:numPr>
        <w:tabs>
          <w:tab w:val="clear" w:pos="567"/>
        </w:tabs>
        <w:spacing w:line="240" w:lineRule="auto"/>
        <w:ind w:right="-1"/>
        <w:rPr>
          <w:lang w:val="sv-SE"/>
        </w:rPr>
      </w:pPr>
    </w:p>
    <w:p w14:paraId="3BEFA20C" w14:textId="77777777" w:rsidR="001A2161" w:rsidRPr="00D76E4C" w:rsidRDefault="001A2161" w:rsidP="001A2161">
      <w:pPr>
        <w:widowControl w:val="0"/>
        <w:numPr>
          <w:ilvl w:val="12"/>
          <w:numId w:val="0"/>
        </w:numPr>
        <w:tabs>
          <w:tab w:val="clear" w:pos="567"/>
        </w:tabs>
        <w:spacing w:line="240" w:lineRule="auto"/>
        <w:ind w:right="-1"/>
        <w:rPr>
          <w:lang w:val="sv-SE"/>
        </w:rPr>
      </w:pPr>
    </w:p>
    <w:p w14:paraId="732875C8" w14:textId="77777777" w:rsidR="001A2161" w:rsidRPr="00D76E4C" w:rsidRDefault="001A2161" w:rsidP="00FA0E1B">
      <w:pPr>
        <w:keepNext/>
        <w:spacing w:line="240" w:lineRule="auto"/>
        <w:ind w:left="567" w:hanging="567"/>
        <w:rPr>
          <w:b/>
          <w:bCs/>
          <w:lang w:val="sv-SE"/>
        </w:rPr>
      </w:pPr>
      <w:r w:rsidRPr="00D76E4C">
        <w:rPr>
          <w:b/>
          <w:bCs/>
          <w:lang w:val="sv-SE"/>
        </w:rPr>
        <w:t>1.</w:t>
      </w:r>
      <w:r w:rsidRPr="00D76E4C">
        <w:rPr>
          <w:b/>
          <w:bCs/>
          <w:lang w:val="sv-SE"/>
        </w:rPr>
        <w:tab/>
        <w:t>Vad Forxiga är och vad det används för</w:t>
      </w:r>
    </w:p>
    <w:p w14:paraId="723B682C" w14:textId="77777777" w:rsidR="001A2161" w:rsidRPr="00D76E4C" w:rsidRDefault="001A2161" w:rsidP="00FA0E1B">
      <w:pPr>
        <w:keepNext/>
        <w:widowControl w:val="0"/>
        <w:numPr>
          <w:ilvl w:val="12"/>
          <w:numId w:val="0"/>
        </w:numPr>
        <w:tabs>
          <w:tab w:val="clear" w:pos="567"/>
        </w:tabs>
        <w:spacing w:line="240" w:lineRule="auto"/>
        <w:rPr>
          <w:lang w:val="sv-SE"/>
        </w:rPr>
      </w:pPr>
    </w:p>
    <w:p w14:paraId="6C185D30" w14:textId="77777777" w:rsidR="001A2161" w:rsidRDefault="001A2161" w:rsidP="00FA0E1B">
      <w:pPr>
        <w:keepNext/>
        <w:widowControl w:val="0"/>
        <w:numPr>
          <w:ilvl w:val="12"/>
          <w:numId w:val="0"/>
        </w:numPr>
        <w:tabs>
          <w:tab w:val="clear" w:pos="567"/>
        </w:tabs>
        <w:spacing w:line="240" w:lineRule="auto"/>
        <w:rPr>
          <w:lang w:val="sv-SE"/>
        </w:rPr>
      </w:pPr>
      <w:r>
        <w:rPr>
          <w:b/>
          <w:bCs/>
          <w:lang w:val="sv-SE"/>
        </w:rPr>
        <w:t>Vad Forxiga är</w:t>
      </w:r>
    </w:p>
    <w:p w14:paraId="7DBBE85B" w14:textId="2F506ED1"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 xml:space="preserve">Forxiga innehåller den aktiva substansen dapagliflozin. Den tillhör en grupp läkemedel som kallas </w:t>
      </w:r>
      <w:r w:rsidR="00CD6E60">
        <w:rPr>
          <w:lang w:val="sv-SE"/>
        </w:rPr>
        <w:t>”natriumglukossamtransportör (</w:t>
      </w:r>
      <w:r w:rsidR="00CD6E60" w:rsidRPr="00D76E4C">
        <w:rPr>
          <w:lang w:val="sv-SE"/>
        </w:rPr>
        <w:t>SGLT2</w:t>
      </w:r>
      <w:r w:rsidR="00CD6E60">
        <w:rPr>
          <w:lang w:val="sv-SE"/>
        </w:rPr>
        <w:t>)</w:t>
      </w:r>
      <w:r w:rsidR="00CD6E60">
        <w:rPr>
          <w:lang w:val="sv-SE"/>
        </w:rPr>
        <w:noBreakHyphen/>
      </w:r>
      <w:r w:rsidR="00CD6E60" w:rsidRPr="00D76E4C">
        <w:rPr>
          <w:lang w:val="sv-SE"/>
        </w:rPr>
        <w:t>hämmare</w:t>
      </w:r>
      <w:r w:rsidR="00CD6E60">
        <w:rPr>
          <w:lang w:val="sv-SE"/>
        </w:rPr>
        <w:t>”. De verkar genom att blockera SGLT2</w:t>
      </w:r>
      <w:r w:rsidR="004D1EC2">
        <w:rPr>
          <w:lang w:val="sv-SE"/>
        </w:rPr>
        <w:noBreakHyphen/>
      </w:r>
      <w:r w:rsidR="00CD6E60">
        <w:rPr>
          <w:lang w:val="sv-SE"/>
        </w:rPr>
        <w:t>proteinet i dina njurar. Genom att blockera detta protein avlägsnas blodsocker (glukos), salt (natrium) och vatten från din kropp via urinen.</w:t>
      </w:r>
    </w:p>
    <w:p w14:paraId="586690F9" w14:textId="77777777" w:rsidR="001A2161" w:rsidRDefault="001A2161" w:rsidP="001A2161">
      <w:pPr>
        <w:widowControl w:val="0"/>
        <w:numPr>
          <w:ilvl w:val="12"/>
          <w:numId w:val="0"/>
        </w:numPr>
        <w:tabs>
          <w:tab w:val="clear" w:pos="567"/>
        </w:tabs>
        <w:spacing w:line="240" w:lineRule="auto"/>
        <w:ind w:right="-1"/>
        <w:rPr>
          <w:lang w:val="sv-SE"/>
        </w:rPr>
      </w:pPr>
    </w:p>
    <w:p w14:paraId="71D48AA1" w14:textId="77777777" w:rsidR="001A2161" w:rsidRPr="00DF0C5F" w:rsidRDefault="001A2161" w:rsidP="00FA0E1B">
      <w:pPr>
        <w:keepNext/>
        <w:widowControl w:val="0"/>
        <w:numPr>
          <w:ilvl w:val="12"/>
          <w:numId w:val="0"/>
        </w:numPr>
        <w:tabs>
          <w:tab w:val="clear" w:pos="567"/>
        </w:tabs>
        <w:spacing w:line="240" w:lineRule="auto"/>
        <w:rPr>
          <w:b/>
          <w:lang w:val="sv-SE"/>
        </w:rPr>
      </w:pPr>
      <w:r w:rsidRPr="00DF0C5F">
        <w:rPr>
          <w:b/>
          <w:lang w:val="sv-SE"/>
        </w:rPr>
        <w:t>Vad Forxiga används för</w:t>
      </w:r>
    </w:p>
    <w:p w14:paraId="4844B659" w14:textId="124FF9EF" w:rsidR="00CD6E60" w:rsidRDefault="00CD6E60" w:rsidP="00CD6E60">
      <w:pPr>
        <w:widowControl w:val="0"/>
        <w:numPr>
          <w:ilvl w:val="12"/>
          <w:numId w:val="0"/>
        </w:numPr>
        <w:tabs>
          <w:tab w:val="clear" w:pos="567"/>
        </w:tabs>
        <w:spacing w:line="240" w:lineRule="auto"/>
        <w:ind w:right="-1"/>
        <w:rPr>
          <w:lang w:val="sv-SE"/>
        </w:rPr>
      </w:pPr>
      <w:r>
        <w:rPr>
          <w:lang w:val="sv-SE"/>
        </w:rPr>
        <w:t>Forxiga används för att behandla:</w:t>
      </w:r>
    </w:p>
    <w:p w14:paraId="0E28DA65" w14:textId="77777777" w:rsidR="00CD6E60" w:rsidRDefault="00CD6E60" w:rsidP="001A2161">
      <w:pPr>
        <w:widowControl w:val="0"/>
        <w:numPr>
          <w:ilvl w:val="12"/>
          <w:numId w:val="0"/>
        </w:numPr>
        <w:tabs>
          <w:tab w:val="clear" w:pos="567"/>
        </w:tabs>
        <w:spacing w:line="240" w:lineRule="auto"/>
        <w:ind w:right="-1"/>
        <w:rPr>
          <w:lang w:val="sv-SE"/>
        </w:rPr>
      </w:pPr>
    </w:p>
    <w:p w14:paraId="25A61036" w14:textId="77777777" w:rsidR="00CD6E60" w:rsidRPr="00F12D59" w:rsidRDefault="00CD6E60" w:rsidP="00FA0E1B">
      <w:pPr>
        <w:keepNext/>
        <w:widowControl w:val="0"/>
        <w:numPr>
          <w:ilvl w:val="0"/>
          <w:numId w:val="5"/>
        </w:numPr>
        <w:spacing w:line="240" w:lineRule="auto"/>
        <w:rPr>
          <w:b/>
          <w:lang w:val="sv-SE"/>
        </w:rPr>
      </w:pPr>
      <w:r w:rsidRPr="00F12D59">
        <w:rPr>
          <w:b/>
          <w:lang w:val="sv-SE"/>
        </w:rPr>
        <w:t>Typ 2</w:t>
      </w:r>
      <w:r w:rsidRPr="00F12D59">
        <w:rPr>
          <w:b/>
          <w:lang w:val="sv-SE"/>
        </w:rPr>
        <w:noBreakHyphen/>
        <w:t>diabetes:</w:t>
      </w:r>
    </w:p>
    <w:p w14:paraId="5FDD54D0" w14:textId="598511EC" w:rsidR="00D1771B" w:rsidRDefault="00D1771B" w:rsidP="00CD6E60">
      <w:pPr>
        <w:numPr>
          <w:ilvl w:val="0"/>
          <w:numId w:val="51"/>
        </w:numPr>
        <w:tabs>
          <w:tab w:val="clear" w:pos="567"/>
        </w:tabs>
        <w:spacing w:line="240" w:lineRule="auto"/>
        <w:ind w:left="1134"/>
        <w:rPr>
          <w:rFonts w:eastAsia="MS Mincho"/>
          <w:szCs w:val="20"/>
          <w:lang w:val="sv-SE" w:eastAsia="en-US"/>
        </w:rPr>
      </w:pPr>
      <w:r>
        <w:rPr>
          <w:rFonts w:eastAsia="MS Mincho"/>
          <w:szCs w:val="20"/>
          <w:lang w:val="sv-SE" w:eastAsia="en-US"/>
        </w:rPr>
        <w:t>hos vuxna och barn i åld</w:t>
      </w:r>
      <w:r w:rsidR="00214847">
        <w:rPr>
          <w:rFonts w:eastAsia="MS Mincho"/>
          <w:szCs w:val="20"/>
          <w:lang w:val="sv-SE" w:eastAsia="en-US"/>
        </w:rPr>
        <w:t>ern</w:t>
      </w:r>
      <w:r>
        <w:rPr>
          <w:rFonts w:eastAsia="MS Mincho"/>
          <w:szCs w:val="20"/>
          <w:lang w:val="sv-SE" w:eastAsia="en-US"/>
        </w:rPr>
        <w:t xml:space="preserve"> 10 år och</w:t>
      </w:r>
      <w:r w:rsidR="001458A5">
        <w:rPr>
          <w:rFonts w:eastAsia="MS Mincho"/>
          <w:szCs w:val="20"/>
          <w:lang w:val="sv-SE" w:eastAsia="en-US"/>
        </w:rPr>
        <w:t xml:space="preserve"> äldre</w:t>
      </w:r>
      <w:r>
        <w:rPr>
          <w:rFonts w:eastAsia="MS Mincho"/>
          <w:szCs w:val="20"/>
          <w:lang w:val="sv-SE" w:eastAsia="en-US"/>
        </w:rPr>
        <w:t>.</w:t>
      </w:r>
    </w:p>
    <w:p w14:paraId="6EC8BFE1" w14:textId="5C37B310" w:rsidR="00CD6E60" w:rsidRPr="00F26A5D" w:rsidRDefault="00CD6E60" w:rsidP="00CD6E60">
      <w:pPr>
        <w:numPr>
          <w:ilvl w:val="0"/>
          <w:numId w:val="51"/>
        </w:numPr>
        <w:tabs>
          <w:tab w:val="clear" w:pos="567"/>
        </w:tabs>
        <w:spacing w:line="240" w:lineRule="auto"/>
        <w:ind w:left="1134"/>
        <w:rPr>
          <w:rFonts w:eastAsia="MS Mincho"/>
          <w:szCs w:val="20"/>
          <w:lang w:val="sv-SE" w:eastAsia="en-US"/>
        </w:rPr>
      </w:pPr>
      <w:r w:rsidRPr="00F26A5D">
        <w:rPr>
          <w:rFonts w:eastAsia="MS Mincho"/>
          <w:szCs w:val="20"/>
          <w:lang w:val="sv-SE" w:eastAsia="en-US"/>
        </w:rPr>
        <w:t>om din typ 2</w:t>
      </w:r>
      <w:r w:rsidRPr="00F26A5D">
        <w:rPr>
          <w:rFonts w:eastAsia="MS Mincho"/>
          <w:szCs w:val="20"/>
          <w:lang w:val="sv-SE" w:eastAsia="en-US"/>
        </w:rPr>
        <w:noBreakHyphen/>
        <w:t>diabetes inte kan kontrolleras med kost och motion.</w:t>
      </w:r>
    </w:p>
    <w:p w14:paraId="0FA104B3" w14:textId="77777777" w:rsidR="00CD6E60" w:rsidRPr="00F26A5D" w:rsidRDefault="00CD6E60" w:rsidP="00CD6E60">
      <w:pPr>
        <w:numPr>
          <w:ilvl w:val="0"/>
          <w:numId w:val="51"/>
        </w:numPr>
        <w:tabs>
          <w:tab w:val="clear" w:pos="567"/>
        </w:tabs>
        <w:spacing w:line="240" w:lineRule="auto"/>
        <w:ind w:left="1134"/>
        <w:rPr>
          <w:rFonts w:eastAsia="MS Mincho"/>
          <w:szCs w:val="20"/>
          <w:lang w:val="sv-SE" w:eastAsia="en-US"/>
        </w:rPr>
      </w:pPr>
      <w:r w:rsidRPr="00F26A5D">
        <w:rPr>
          <w:rFonts w:eastAsia="MS Mincho"/>
          <w:szCs w:val="20"/>
          <w:lang w:val="sv-SE" w:eastAsia="en-US"/>
        </w:rPr>
        <w:t>Forxiga kan användas ensamt eller tillsammans med andra läkemedel för behandling av diabetes.</w:t>
      </w:r>
    </w:p>
    <w:p w14:paraId="39B5CF55" w14:textId="77777777" w:rsidR="00CD6E60" w:rsidRPr="00D76E4C" w:rsidRDefault="00CD6E60" w:rsidP="00CD6E60">
      <w:pPr>
        <w:numPr>
          <w:ilvl w:val="0"/>
          <w:numId w:val="51"/>
        </w:numPr>
        <w:tabs>
          <w:tab w:val="clear" w:pos="567"/>
        </w:tabs>
        <w:spacing w:line="240" w:lineRule="auto"/>
        <w:ind w:left="1134"/>
        <w:rPr>
          <w:lang w:val="sv-SE"/>
        </w:rPr>
      </w:pPr>
      <w:r w:rsidRPr="00D76E4C">
        <w:rPr>
          <w:lang w:val="sv-SE"/>
        </w:rPr>
        <w:t>Det är viktigt att fortsätta att följa de råd om kost och motion som du har fått från din läkare, apotekspersonal eller sjuksköterska.</w:t>
      </w:r>
    </w:p>
    <w:p w14:paraId="27DBC7F1" w14:textId="77777777" w:rsidR="00CD6E60" w:rsidRDefault="00CD6E60" w:rsidP="00CD6E60">
      <w:pPr>
        <w:widowControl w:val="0"/>
        <w:tabs>
          <w:tab w:val="clear" w:pos="567"/>
        </w:tabs>
        <w:spacing w:line="240" w:lineRule="auto"/>
        <w:ind w:right="-1"/>
        <w:rPr>
          <w:lang w:val="sv-SE"/>
        </w:rPr>
      </w:pPr>
    </w:p>
    <w:p w14:paraId="35923461" w14:textId="77777777" w:rsidR="00CD6E60" w:rsidRPr="00F12D59" w:rsidRDefault="00CD6E60" w:rsidP="00FA0E1B">
      <w:pPr>
        <w:keepNext/>
        <w:widowControl w:val="0"/>
        <w:numPr>
          <w:ilvl w:val="0"/>
          <w:numId w:val="5"/>
        </w:numPr>
        <w:spacing w:line="240" w:lineRule="auto"/>
        <w:rPr>
          <w:b/>
          <w:lang w:val="sv-SE"/>
        </w:rPr>
      </w:pPr>
      <w:r w:rsidRPr="00F12D59">
        <w:rPr>
          <w:b/>
          <w:lang w:val="sv-SE"/>
        </w:rPr>
        <w:t>Hjärtsvikt</w:t>
      </w:r>
    </w:p>
    <w:p w14:paraId="44F0402F" w14:textId="64BD2578" w:rsidR="00CD6E60" w:rsidRPr="00F12D59" w:rsidRDefault="00CD6E60" w:rsidP="00CD6E60">
      <w:pPr>
        <w:numPr>
          <w:ilvl w:val="0"/>
          <w:numId w:val="51"/>
        </w:numPr>
        <w:tabs>
          <w:tab w:val="clear" w:pos="567"/>
        </w:tabs>
        <w:spacing w:line="240" w:lineRule="auto"/>
        <w:ind w:left="1134"/>
        <w:rPr>
          <w:lang w:val="sv-SE"/>
        </w:rPr>
      </w:pPr>
      <w:r w:rsidRPr="00F12D59">
        <w:rPr>
          <w:lang w:val="sv-SE"/>
        </w:rPr>
        <w:t xml:space="preserve">hos </w:t>
      </w:r>
      <w:r w:rsidR="002B1DCE">
        <w:rPr>
          <w:lang w:val="sv-SE"/>
        </w:rPr>
        <w:t xml:space="preserve">vuxna (18 år och </w:t>
      </w:r>
      <w:r w:rsidR="001458A5">
        <w:rPr>
          <w:lang w:val="sv-SE"/>
        </w:rPr>
        <w:t>äldre</w:t>
      </w:r>
      <w:r w:rsidR="002B1DCE">
        <w:rPr>
          <w:lang w:val="sv-SE"/>
        </w:rPr>
        <w:t>)</w:t>
      </w:r>
      <w:r w:rsidR="002862A7">
        <w:rPr>
          <w:lang w:val="sv-SE"/>
        </w:rPr>
        <w:t xml:space="preserve"> </w:t>
      </w:r>
      <w:r w:rsidR="004E5A72">
        <w:rPr>
          <w:lang w:val="sv-SE"/>
        </w:rPr>
        <w:t>när hjärtat inte pumpar blod så bra som det borde.</w:t>
      </w:r>
      <w:r>
        <w:rPr>
          <w:lang w:val="sv-SE"/>
        </w:rPr>
        <w:t>.</w:t>
      </w:r>
    </w:p>
    <w:p w14:paraId="71BD7D2D" w14:textId="1B4E4F23" w:rsidR="00CD6E60" w:rsidRDefault="00CD6E60" w:rsidP="001A2161">
      <w:pPr>
        <w:widowControl w:val="0"/>
        <w:numPr>
          <w:ilvl w:val="12"/>
          <w:numId w:val="0"/>
        </w:numPr>
        <w:tabs>
          <w:tab w:val="clear" w:pos="567"/>
        </w:tabs>
        <w:spacing w:line="240" w:lineRule="auto"/>
        <w:ind w:right="-1"/>
        <w:rPr>
          <w:lang w:val="sv-SE"/>
        </w:rPr>
      </w:pPr>
    </w:p>
    <w:p w14:paraId="4E53C374" w14:textId="77777777" w:rsidR="00EC0E6B" w:rsidRPr="008A1225" w:rsidRDefault="00EC0E6B" w:rsidP="00FA0E1B">
      <w:pPr>
        <w:keepNext/>
        <w:widowControl w:val="0"/>
        <w:numPr>
          <w:ilvl w:val="0"/>
          <w:numId w:val="5"/>
        </w:numPr>
        <w:spacing w:line="240" w:lineRule="auto"/>
        <w:rPr>
          <w:b/>
          <w:lang w:val="sv-SE"/>
        </w:rPr>
      </w:pPr>
      <w:r w:rsidRPr="008A1225">
        <w:rPr>
          <w:b/>
          <w:lang w:val="sv-SE"/>
        </w:rPr>
        <w:t>Kronisk njursjukdom</w:t>
      </w:r>
    </w:p>
    <w:p w14:paraId="7E7E0DE2" w14:textId="6400B8D9" w:rsidR="00EC0E6B" w:rsidRDefault="00EC0E6B" w:rsidP="00EC0E6B">
      <w:pPr>
        <w:numPr>
          <w:ilvl w:val="0"/>
          <w:numId w:val="51"/>
        </w:numPr>
        <w:tabs>
          <w:tab w:val="clear" w:pos="567"/>
        </w:tabs>
        <w:spacing w:line="240" w:lineRule="auto"/>
        <w:ind w:left="1134"/>
        <w:rPr>
          <w:lang w:val="sv-SE"/>
        </w:rPr>
      </w:pPr>
      <w:r>
        <w:rPr>
          <w:lang w:val="sv-SE"/>
        </w:rPr>
        <w:t xml:space="preserve">hos </w:t>
      </w:r>
      <w:r w:rsidR="002B1DCE">
        <w:rPr>
          <w:lang w:val="sv-SE"/>
        </w:rPr>
        <w:t xml:space="preserve">vuxna </w:t>
      </w:r>
      <w:r>
        <w:rPr>
          <w:lang w:val="sv-SE"/>
        </w:rPr>
        <w:t>med nedsatt njurfunktion.</w:t>
      </w:r>
    </w:p>
    <w:p w14:paraId="263EB288" w14:textId="77777777" w:rsidR="00EC0E6B" w:rsidRDefault="00EC0E6B" w:rsidP="001A2161">
      <w:pPr>
        <w:widowControl w:val="0"/>
        <w:numPr>
          <w:ilvl w:val="12"/>
          <w:numId w:val="0"/>
        </w:numPr>
        <w:tabs>
          <w:tab w:val="clear" w:pos="567"/>
        </w:tabs>
        <w:spacing w:line="240" w:lineRule="auto"/>
        <w:ind w:right="-1"/>
        <w:rPr>
          <w:lang w:val="sv-SE"/>
        </w:rPr>
      </w:pPr>
    </w:p>
    <w:p w14:paraId="7663D71A" w14:textId="51BA58B3" w:rsidR="00CD6E60" w:rsidRPr="00F12D59" w:rsidRDefault="00CD6E60" w:rsidP="00FA0E1B">
      <w:pPr>
        <w:keepNext/>
        <w:widowControl w:val="0"/>
        <w:tabs>
          <w:tab w:val="clear" w:pos="567"/>
        </w:tabs>
        <w:spacing w:line="240" w:lineRule="auto"/>
        <w:rPr>
          <w:b/>
          <w:lang w:val="sv-SE"/>
        </w:rPr>
      </w:pPr>
      <w:r w:rsidRPr="00F12D59">
        <w:rPr>
          <w:b/>
          <w:lang w:val="sv-SE"/>
        </w:rPr>
        <w:t xml:space="preserve">Vad är </w:t>
      </w:r>
      <w:r>
        <w:rPr>
          <w:b/>
          <w:lang w:val="sv-SE"/>
        </w:rPr>
        <w:t>typ 2-</w:t>
      </w:r>
      <w:r w:rsidRPr="00F12D59">
        <w:rPr>
          <w:b/>
          <w:lang w:val="sv-SE"/>
        </w:rPr>
        <w:t>diabetes och hur kan Forxiga hjälpa?</w:t>
      </w:r>
    </w:p>
    <w:p w14:paraId="13DDD5C5" w14:textId="6440AFFC" w:rsidR="00CD6E60" w:rsidRPr="00CD6E60" w:rsidRDefault="00CD6E60">
      <w:pPr>
        <w:widowControl w:val="0"/>
        <w:numPr>
          <w:ilvl w:val="0"/>
          <w:numId w:val="5"/>
        </w:numPr>
        <w:spacing w:line="240" w:lineRule="auto"/>
        <w:ind w:right="-1"/>
        <w:rPr>
          <w:lang w:val="sv-SE"/>
        </w:rPr>
      </w:pPr>
      <w:r w:rsidRPr="00CD6E60">
        <w:rPr>
          <w:lang w:val="sv-SE"/>
        </w:rPr>
        <w:t xml:space="preserve">Vid typ 2-diabetes tillverkar inte din kropp tillräckligt med insulin eller kan inte använda insulinet som bildas på rätt sätt. </w:t>
      </w:r>
      <w:r>
        <w:rPr>
          <w:lang w:val="sv-SE"/>
        </w:rPr>
        <w:t>Detta</w:t>
      </w:r>
      <w:r w:rsidRPr="00CD6E60">
        <w:rPr>
          <w:lang w:val="sv-SE"/>
        </w:rPr>
        <w:t xml:space="preserve"> leder till en hög blodsockernivå. Detta kan leda till allvarliga problem såsom hjärt- eller njursjukdom, blindhet och dålig cirkulation i dina armar och ben.</w:t>
      </w:r>
    </w:p>
    <w:p w14:paraId="405E9326" w14:textId="54B62AC6" w:rsidR="00CD6E60" w:rsidRDefault="00CD6E60" w:rsidP="00CD6E60">
      <w:pPr>
        <w:widowControl w:val="0"/>
        <w:numPr>
          <w:ilvl w:val="0"/>
          <w:numId w:val="5"/>
        </w:numPr>
        <w:spacing w:line="240" w:lineRule="auto"/>
        <w:ind w:right="-1"/>
        <w:rPr>
          <w:lang w:val="sv-SE"/>
        </w:rPr>
      </w:pPr>
      <w:r w:rsidRPr="00D76E4C">
        <w:rPr>
          <w:lang w:val="sv-SE"/>
        </w:rPr>
        <w:t>Forxiga verkar genom att avlägsna</w:t>
      </w:r>
      <w:r>
        <w:rPr>
          <w:lang w:val="sv-SE"/>
        </w:rPr>
        <w:t xml:space="preserve"> överflödigt socker från din kropp</w:t>
      </w:r>
      <w:r w:rsidRPr="00D76E4C">
        <w:rPr>
          <w:lang w:val="sv-SE"/>
        </w:rPr>
        <w:t>.</w:t>
      </w:r>
      <w:r>
        <w:rPr>
          <w:lang w:val="sv-SE"/>
        </w:rPr>
        <w:t xml:space="preserve"> Det kan också hjälpa till att förebygga hjärtsjukdom</w:t>
      </w:r>
      <w:r w:rsidR="00EE3013">
        <w:rPr>
          <w:lang w:val="sv-SE"/>
        </w:rPr>
        <w:t>.</w:t>
      </w:r>
    </w:p>
    <w:p w14:paraId="073FF592" w14:textId="77777777" w:rsidR="00CD6E60" w:rsidRDefault="00CD6E60" w:rsidP="00CD6E60">
      <w:pPr>
        <w:widowControl w:val="0"/>
        <w:tabs>
          <w:tab w:val="clear" w:pos="567"/>
        </w:tabs>
        <w:spacing w:line="240" w:lineRule="auto"/>
        <w:ind w:right="-1"/>
        <w:rPr>
          <w:lang w:val="sv-SE"/>
        </w:rPr>
      </w:pPr>
    </w:p>
    <w:p w14:paraId="3BBC9092" w14:textId="77777777" w:rsidR="00CD6E60" w:rsidRPr="00F12D59" w:rsidRDefault="00CD6E60" w:rsidP="00FA0E1B">
      <w:pPr>
        <w:keepNext/>
        <w:widowControl w:val="0"/>
        <w:tabs>
          <w:tab w:val="clear" w:pos="567"/>
        </w:tabs>
        <w:spacing w:line="240" w:lineRule="auto"/>
        <w:rPr>
          <w:b/>
          <w:lang w:val="sv-SE"/>
        </w:rPr>
      </w:pPr>
      <w:r w:rsidRPr="00F12D59">
        <w:rPr>
          <w:b/>
          <w:lang w:val="sv-SE"/>
        </w:rPr>
        <w:t>Vad är hjärtsvikt och hur kan Forxiga hjälpa?</w:t>
      </w:r>
    </w:p>
    <w:p w14:paraId="74750F29" w14:textId="31D24E1E" w:rsidR="00221BAC" w:rsidRDefault="00221BAC" w:rsidP="00AD2BAC">
      <w:pPr>
        <w:widowControl w:val="0"/>
        <w:numPr>
          <w:ilvl w:val="0"/>
          <w:numId w:val="6"/>
        </w:numPr>
        <w:tabs>
          <w:tab w:val="clear" w:pos="567"/>
        </w:tabs>
        <w:spacing w:line="240" w:lineRule="auto"/>
        <w:ind w:right="-1"/>
        <w:rPr>
          <w:lang w:val="sv-SE"/>
        </w:rPr>
      </w:pPr>
      <w:r w:rsidRPr="009B4C43">
        <w:rPr>
          <w:lang w:val="sv-SE"/>
        </w:rPr>
        <w:t>Denna typ av hjärtsvikt inträffar när hjärtat inte pumpa</w:t>
      </w:r>
      <w:r w:rsidR="0062193D">
        <w:rPr>
          <w:lang w:val="sv-SE"/>
        </w:rPr>
        <w:t>r</w:t>
      </w:r>
      <w:r w:rsidRPr="009B4C43">
        <w:rPr>
          <w:lang w:val="sv-SE"/>
        </w:rPr>
        <w:t xml:space="preserve"> blod till lungorna och resten av kroppen</w:t>
      </w:r>
      <w:r w:rsidR="009E19E3">
        <w:rPr>
          <w:lang w:val="sv-SE"/>
        </w:rPr>
        <w:t xml:space="preserve"> så bra som det borde</w:t>
      </w:r>
      <w:r w:rsidRPr="009B4C43">
        <w:rPr>
          <w:lang w:val="sv-SE"/>
        </w:rPr>
        <w:t xml:space="preserve">. Detta kan leda till allvarliga </w:t>
      </w:r>
      <w:r w:rsidRPr="006F17A7">
        <w:rPr>
          <w:lang w:val="sv-SE"/>
        </w:rPr>
        <w:t>medicinska problem och behov av sjukhusvård.</w:t>
      </w:r>
    </w:p>
    <w:p w14:paraId="3208D039" w14:textId="7A2C76DD" w:rsidR="00221BAC" w:rsidRDefault="00221BAC" w:rsidP="00221BAC">
      <w:pPr>
        <w:widowControl w:val="0"/>
        <w:numPr>
          <w:ilvl w:val="0"/>
          <w:numId w:val="6"/>
        </w:numPr>
        <w:tabs>
          <w:tab w:val="clear" w:pos="567"/>
        </w:tabs>
        <w:spacing w:line="240" w:lineRule="auto"/>
        <w:ind w:right="-1"/>
        <w:rPr>
          <w:lang w:val="sv-SE"/>
        </w:rPr>
      </w:pPr>
      <w:r w:rsidRPr="009B4C43">
        <w:rPr>
          <w:lang w:val="sv-SE"/>
        </w:rPr>
        <w:t>De vanligaste symtomen på hjärtsvikt är andfåddhet, att känna sig trött eller mycket trött hela tiden, och svullna vrister.</w:t>
      </w:r>
    </w:p>
    <w:p w14:paraId="16D90661" w14:textId="6C0BA0CC" w:rsidR="00221BAC" w:rsidRDefault="00221BAC" w:rsidP="00221BAC">
      <w:pPr>
        <w:widowControl w:val="0"/>
        <w:numPr>
          <w:ilvl w:val="0"/>
          <w:numId w:val="6"/>
        </w:numPr>
        <w:tabs>
          <w:tab w:val="clear" w:pos="567"/>
        </w:tabs>
        <w:spacing w:line="240" w:lineRule="auto"/>
        <w:ind w:right="-1"/>
        <w:rPr>
          <w:lang w:val="sv-SE"/>
        </w:rPr>
      </w:pPr>
      <w:r>
        <w:rPr>
          <w:lang w:val="sv-SE"/>
        </w:rPr>
        <w:t>Forxiga hjälper till att skydda ditt hjärta från att bli s</w:t>
      </w:r>
      <w:r w:rsidR="00A66BAB">
        <w:rPr>
          <w:lang w:val="sv-SE"/>
        </w:rPr>
        <w:t>äm</w:t>
      </w:r>
      <w:r>
        <w:rPr>
          <w:lang w:val="sv-SE"/>
        </w:rPr>
        <w:t>re och förbättrar dina symptom. Det kan minska behovet av att åka till sjukhuset och kan hjälpa vissa patienter att leva längre.</w:t>
      </w:r>
    </w:p>
    <w:p w14:paraId="59F182E4" w14:textId="33DC5E2A" w:rsidR="001A2161" w:rsidRDefault="001A2161" w:rsidP="001A2161">
      <w:pPr>
        <w:widowControl w:val="0"/>
        <w:tabs>
          <w:tab w:val="clear" w:pos="567"/>
        </w:tabs>
        <w:spacing w:line="240" w:lineRule="auto"/>
        <w:ind w:right="-1"/>
        <w:rPr>
          <w:lang w:val="sv-SE"/>
        </w:rPr>
      </w:pPr>
    </w:p>
    <w:p w14:paraId="5056F923" w14:textId="77777777" w:rsidR="00EC0E6B" w:rsidRPr="00AD2BAC" w:rsidRDefault="00EC0E6B" w:rsidP="00FA0E1B">
      <w:pPr>
        <w:keepNext/>
        <w:widowControl w:val="0"/>
        <w:tabs>
          <w:tab w:val="clear" w:pos="567"/>
        </w:tabs>
        <w:spacing w:line="240" w:lineRule="auto"/>
        <w:rPr>
          <w:b/>
          <w:lang w:val="sv-SE"/>
        </w:rPr>
      </w:pPr>
      <w:r w:rsidRPr="00AD2BAC">
        <w:rPr>
          <w:b/>
          <w:lang w:val="sv-SE"/>
        </w:rPr>
        <w:t xml:space="preserve">Vad är </w:t>
      </w:r>
      <w:r>
        <w:rPr>
          <w:b/>
          <w:lang w:val="sv-SE"/>
        </w:rPr>
        <w:t>kronisk njursjukdom</w:t>
      </w:r>
      <w:r w:rsidRPr="00AD2BAC">
        <w:rPr>
          <w:b/>
          <w:lang w:val="sv-SE"/>
        </w:rPr>
        <w:t xml:space="preserve"> och hur kan Forxiga hjälpa?</w:t>
      </w:r>
    </w:p>
    <w:p w14:paraId="33A09B7E" w14:textId="77777777" w:rsidR="00EC0E6B" w:rsidRDefault="00EC0E6B" w:rsidP="00EC0E6B">
      <w:pPr>
        <w:widowControl w:val="0"/>
        <w:numPr>
          <w:ilvl w:val="0"/>
          <w:numId w:val="6"/>
        </w:numPr>
        <w:tabs>
          <w:tab w:val="clear" w:pos="567"/>
        </w:tabs>
        <w:spacing w:line="240" w:lineRule="auto"/>
        <w:ind w:right="-1"/>
        <w:rPr>
          <w:lang w:val="sv-SE"/>
        </w:rPr>
      </w:pPr>
      <w:r>
        <w:rPr>
          <w:lang w:val="sv-SE"/>
        </w:rPr>
        <w:t>När du har kronisk njursjukdom kan dina njurar gradvis förlora sin funktion. Detta betyder att de inte kan rena och filtrera blodet som de ska. Förlorad njurfunktion kan leda till allvarliga medicinska problem och behov av sjukhusvård.</w:t>
      </w:r>
    </w:p>
    <w:p w14:paraId="3379FA34" w14:textId="77777777" w:rsidR="00EC0E6B" w:rsidRDefault="00EC0E6B" w:rsidP="00EC0E6B">
      <w:pPr>
        <w:widowControl w:val="0"/>
        <w:numPr>
          <w:ilvl w:val="0"/>
          <w:numId w:val="6"/>
        </w:numPr>
        <w:tabs>
          <w:tab w:val="clear" w:pos="567"/>
        </w:tabs>
        <w:spacing w:line="240" w:lineRule="auto"/>
        <w:ind w:right="-1"/>
        <w:rPr>
          <w:lang w:val="sv-SE"/>
        </w:rPr>
      </w:pPr>
      <w:r>
        <w:rPr>
          <w:lang w:val="sv-SE"/>
        </w:rPr>
        <w:t>Forxiga hjälper till att skydda njurarna från att förlora sin funktion. Detta kan hjälpa vissa patienter att leva längre.</w:t>
      </w:r>
    </w:p>
    <w:p w14:paraId="2815331F" w14:textId="77777777" w:rsidR="00EC0E6B" w:rsidRPr="00D76E4C" w:rsidRDefault="00EC0E6B" w:rsidP="001A2161">
      <w:pPr>
        <w:widowControl w:val="0"/>
        <w:tabs>
          <w:tab w:val="clear" w:pos="567"/>
        </w:tabs>
        <w:spacing w:line="240" w:lineRule="auto"/>
        <w:ind w:right="-1"/>
        <w:rPr>
          <w:lang w:val="sv-SE"/>
        </w:rPr>
      </w:pPr>
    </w:p>
    <w:p w14:paraId="21374EEE" w14:textId="77777777" w:rsidR="001A2161" w:rsidRPr="00D76E4C" w:rsidRDefault="001A2161" w:rsidP="001A2161">
      <w:pPr>
        <w:widowControl w:val="0"/>
        <w:tabs>
          <w:tab w:val="clear" w:pos="567"/>
        </w:tabs>
        <w:spacing w:line="240" w:lineRule="auto"/>
        <w:ind w:right="-1"/>
        <w:rPr>
          <w:lang w:val="sv-SE"/>
        </w:rPr>
      </w:pPr>
    </w:p>
    <w:p w14:paraId="61DBBBBA" w14:textId="77777777" w:rsidR="001A2161" w:rsidRPr="00D76E4C" w:rsidRDefault="001A2161" w:rsidP="00FA0E1B">
      <w:pPr>
        <w:keepNext/>
        <w:spacing w:line="240" w:lineRule="auto"/>
        <w:ind w:left="567" w:hanging="567"/>
        <w:rPr>
          <w:b/>
          <w:bCs/>
          <w:lang w:val="sv-SE"/>
        </w:rPr>
      </w:pPr>
      <w:r w:rsidRPr="00D76E4C">
        <w:rPr>
          <w:b/>
          <w:bCs/>
          <w:lang w:val="sv-SE"/>
        </w:rPr>
        <w:t>2.</w:t>
      </w:r>
      <w:r w:rsidRPr="00D76E4C">
        <w:rPr>
          <w:b/>
          <w:bCs/>
          <w:lang w:val="sv-SE"/>
        </w:rPr>
        <w:tab/>
        <w:t>Vad du behöver veta innan du tar Forxiga</w:t>
      </w:r>
    </w:p>
    <w:p w14:paraId="45BDC269" w14:textId="77777777" w:rsidR="001A2161" w:rsidRPr="00D76E4C" w:rsidRDefault="001A2161" w:rsidP="002263C8">
      <w:pPr>
        <w:rPr>
          <w:lang w:val="sv-SE"/>
        </w:rPr>
      </w:pPr>
    </w:p>
    <w:p w14:paraId="1BD808F1" w14:textId="47478E9C" w:rsidR="001A2161" w:rsidRPr="002263C8" w:rsidRDefault="001A2161" w:rsidP="002263C8">
      <w:pPr>
        <w:rPr>
          <w:b/>
          <w:bCs/>
          <w:lang w:val="sv-SE"/>
        </w:rPr>
      </w:pPr>
      <w:r w:rsidRPr="002263C8">
        <w:rPr>
          <w:b/>
          <w:bCs/>
          <w:lang w:val="sv-SE"/>
        </w:rPr>
        <w:t>Ta inte Forxiga</w:t>
      </w:r>
      <w:r w:rsidR="00315974" w:rsidRPr="002263C8">
        <w:rPr>
          <w:b/>
          <w:bCs/>
          <w:lang w:val="sv-SE"/>
        </w:rPr>
        <w:fldChar w:fldCharType="begin"/>
      </w:r>
      <w:r w:rsidR="00315974" w:rsidRPr="002263C8">
        <w:rPr>
          <w:b/>
          <w:bCs/>
          <w:lang w:val="sv-SE"/>
        </w:rPr>
        <w:instrText xml:space="preserve"> DOCVARIABLE vault_nd_50aedc46-1bbc-4742-bc53-c49d7a6d5331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49DBD460" w14:textId="77777777" w:rsidR="001A2161" w:rsidRPr="00D76E4C" w:rsidRDefault="001A2161" w:rsidP="001A2161">
      <w:pPr>
        <w:widowControl w:val="0"/>
        <w:numPr>
          <w:ilvl w:val="0"/>
          <w:numId w:val="6"/>
        </w:numPr>
        <w:spacing w:line="240" w:lineRule="auto"/>
        <w:ind w:right="-1"/>
        <w:rPr>
          <w:lang w:val="sv-SE"/>
        </w:rPr>
      </w:pPr>
      <w:r w:rsidRPr="00D76E4C">
        <w:rPr>
          <w:lang w:val="sv-SE"/>
        </w:rPr>
        <w:t>om du är allergisk mot dapagliflozin eller något annat innehållsämne i detta läkemedel (anges i avsnitt 6).</w:t>
      </w:r>
    </w:p>
    <w:p w14:paraId="116F4404" w14:textId="77777777" w:rsidR="001A2161" w:rsidRPr="00D76E4C" w:rsidRDefault="001A2161" w:rsidP="001A2161">
      <w:pPr>
        <w:widowControl w:val="0"/>
        <w:numPr>
          <w:ilvl w:val="12"/>
          <w:numId w:val="0"/>
        </w:numPr>
        <w:tabs>
          <w:tab w:val="clear" w:pos="567"/>
        </w:tabs>
        <w:spacing w:line="240" w:lineRule="auto"/>
        <w:ind w:right="-1"/>
        <w:rPr>
          <w:lang w:val="sv-SE"/>
        </w:rPr>
      </w:pPr>
    </w:p>
    <w:p w14:paraId="7490F876" w14:textId="4AF6D070" w:rsidR="001A2161" w:rsidRPr="002263C8" w:rsidRDefault="001A2161" w:rsidP="002263C8">
      <w:pPr>
        <w:rPr>
          <w:b/>
          <w:bCs/>
          <w:lang w:val="sv-SE"/>
        </w:rPr>
      </w:pPr>
      <w:r w:rsidRPr="002263C8">
        <w:rPr>
          <w:b/>
          <w:bCs/>
          <w:lang w:val="sv-SE"/>
        </w:rPr>
        <w:t>Varningar och försiktighet</w:t>
      </w:r>
      <w:r w:rsidR="00315974" w:rsidRPr="002263C8">
        <w:rPr>
          <w:b/>
          <w:bCs/>
          <w:lang w:val="sv-SE"/>
        </w:rPr>
        <w:fldChar w:fldCharType="begin"/>
      </w:r>
      <w:r w:rsidR="00315974" w:rsidRPr="002263C8">
        <w:rPr>
          <w:b/>
          <w:bCs/>
          <w:lang w:val="sv-SE"/>
        </w:rPr>
        <w:instrText xml:space="preserve"> DOCVARIABLE vault_nd_a503554b-862e-4562-9174-f0a8390ee031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7898AABE" w14:textId="1524B264" w:rsidR="001A2161" w:rsidRDefault="001A2161" w:rsidP="00FA0E1B">
      <w:pPr>
        <w:keepNext/>
        <w:widowControl w:val="0"/>
        <w:spacing w:line="240" w:lineRule="auto"/>
        <w:rPr>
          <w:b/>
          <w:lang w:val="sv-SE"/>
        </w:rPr>
      </w:pPr>
      <w:r w:rsidRPr="009153C4">
        <w:rPr>
          <w:b/>
          <w:lang w:val="sv-SE"/>
        </w:rPr>
        <w:t>Kontakta</w:t>
      </w:r>
      <w:r>
        <w:rPr>
          <w:b/>
          <w:lang w:val="sv-SE"/>
        </w:rPr>
        <w:t xml:space="preserve"> omedelbart</w:t>
      </w:r>
      <w:r w:rsidRPr="009153C4">
        <w:rPr>
          <w:b/>
          <w:lang w:val="sv-SE"/>
        </w:rPr>
        <w:t xml:space="preserve"> läkare eller närmaste sjukhus</w:t>
      </w:r>
    </w:p>
    <w:p w14:paraId="4804D6B5" w14:textId="73176118" w:rsidR="00CD6E60" w:rsidRDefault="00CD6E60" w:rsidP="00FA0E1B">
      <w:pPr>
        <w:keepNext/>
        <w:widowControl w:val="0"/>
        <w:spacing w:line="240" w:lineRule="auto"/>
        <w:rPr>
          <w:b/>
          <w:lang w:val="sv-SE"/>
        </w:rPr>
      </w:pPr>
    </w:p>
    <w:p w14:paraId="62F4C18A" w14:textId="61316DC4" w:rsidR="00CD6E60" w:rsidRPr="00DF0C5F" w:rsidRDefault="00CD6E60" w:rsidP="00FA0E1B">
      <w:pPr>
        <w:keepNext/>
        <w:widowControl w:val="0"/>
        <w:spacing w:line="240" w:lineRule="auto"/>
        <w:rPr>
          <w:b/>
          <w:lang w:val="sv-SE"/>
        </w:rPr>
      </w:pPr>
      <w:r w:rsidRPr="00F12D59">
        <w:rPr>
          <w:lang w:val="sv-SE"/>
        </w:rPr>
        <w:t>Diabetesketoacidos</w:t>
      </w:r>
      <w:r w:rsidR="004D1EC2">
        <w:rPr>
          <w:lang w:val="sv-SE"/>
        </w:rPr>
        <w:t>:</w:t>
      </w:r>
    </w:p>
    <w:p w14:paraId="13DB402D" w14:textId="0A4118A3" w:rsidR="001A2161" w:rsidRDefault="001A2161" w:rsidP="001A2161">
      <w:pPr>
        <w:widowControl w:val="0"/>
        <w:numPr>
          <w:ilvl w:val="0"/>
          <w:numId w:val="6"/>
        </w:numPr>
        <w:spacing w:line="240" w:lineRule="auto"/>
        <w:ind w:right="-1"/>
        <w:rPr>
          <w:lang w:val="sv-SE"/>
        </w:rPr>
      </w:pPr>
      <w:r>
        <w:rPr>
          <w:lang w:val="sv-SE"/>
        </w:rPr>
        <w:t>O</w:t>
      </w:r>
      <w:r w:rsidRPr="00D76E4C">
        <w:rPr>
          <w:lang w:val="sv-SE"/>
        </w:rPr>
        <w:t xml:space="preserve">m du </w:t>
      </w:r>
      <w:r w:rsidR="00CD6E60">
        <w:rPr>
          <w:lang w:val="sv-SE"/>
        </w:rPr>
        <w:t xml:space="preserve">har diabetes och </w:t>
      </w:r>
      <w:r w:rsidRPr="00D76E4C">
        <w:rPr>
          <w:lang w:val="sv-SE"/>
        </w:rPr>
        <w:t>upplever illamående eller kräkningar, magsmärtor, kraftig törst, snabb och djup andning, förvirring, ovanlig sömnighet eller trötthet, en sötaktig andedräkt, en sötaktig smak eller metallsmak i munnen</w:t>
      </w:r>
      <w:r>
        <w:rPr>
          <w:lang w:val="sv-SE"/>
        </w:rPr>
        <w:t>,</w:t>
      </w:r>
      <w:r w:rsidRPr="00D76E4C">
        <w:rPr>
          <w:lang w:val="sv-SE"/>
        </w:rPr>
        <w:t xml:space="preserve"> en annorlunda lukt på urin eller svett </w:t>
      </w:r>
      <w:r>
        <w:rPr>
          <w:lang w:val="sv-SE"/>
        </w:rPr>
        <w:t xml:space="preserve">eller </w:t>
      </w:r>
      <w:r w:rsidRPr="00D76E4C">
        <w:rPr>
          <w:lang w:val="sv-SE"/>
        </w:rPr>
        <w:t xml:space="preserve">snabb viktminskning. </w:t>
      </w:r>
    </w:p>
    <w:p w14:paraId="5D39A948" w14:textId="6889422A" w:rsidR="001A2161" w:rsidRDefault="001A2161" w:rsidP="001A2161">
      <w:pPr>
        <w:widowControl w:val="0"/>
        <w:numPr>
          <w:ilvl w:val="0"/>
          <w:numId w:val="6"/>
        </w:numPr>
        <w:spacing w:line="240" w:lineRule="auto"/>
        <w:ind w:right="-1"/>
        <w:rPr>
          <w:lang w:val="sv-SE"/>
        </w:rPr>
      </w:pPr>
      <w:r>
        <w:rPr>
          <w:lang w:val="sv-SE"/>
        </w:rPr>
        <w:t>S</w:t>
      </w:r>
      <w:r w:rsidRPr="00D76E4C">
        <w:rPr>
          <w:lang w:val="sv-SE"/>
        </w:rPr>
        <w:t>ymtom</w:t>
      </w:r>
      <w:r>
        <w:rPr>
          <w:lang w:val="sv-SE"/>
        </w:rPr>
        <w:t>en ovan</w:t>
      </w:r>
      <w:r w:rsidRPr="00D76E4C">
        <w:rPr>
          <w:lang w:val="sv-SE"/>
        </w:rPr>
        <w:t xml:space="preserve"> kan vara tecken på ”diabetesketoacidos” – ett</w:t>
      </w:r>
      <w:r w:rsidR="00C14DAF">
        <w:rPr>
          <w:lang w:val="sv-SE"/>
        </w:rPr>
        <w:t xml:space="preserve"> sällsynt</w:t>
      </w:r>
      <w:r w:rsidR="00965304">
        <w:rPr>
          <w:lang w:val="sv-SE"/>
        </w:rPr>
        <w:t xml:space="preserve"> men</w:t>
      </w:r>
      <w:r w:rsidRPr="00D76E4C">
        <w:rPr>
          <w:lang w:val="sv-SE"/>
        </w:rPr>
        <w:t xml:space="preserve"> allvarligt, ibland livshotande problem som du kan få vid diabetes på grund av ökade nivåer av ”ketonkroppar” i urinen eller blodet. Detta visar sig i tester. </w:t>
      </w:r>
    </w:p>
    <w:p w14:paraId="08200C12" w14:textId="77777777" w:rsidR="001A2161" w:rsidRDefault="001A2161" w:rsidP="001A2161">
      <w:pPr>
        <w:widowControl w:val="0"/>
        <w:numPr>
          <w:ilvl w:val="0"/>
          <w:numId w:val="6"/>
        </w:numPr>
        <w:spacing w:line="240" w:lineRule="auto"/>
        <w:ind w:right="-1"/>
        <w:rPr>
          <w:lang w:val="sv-SE"/>
        </w:rPr>
      </w:pPr>
      <w:r w:rsidRPr="00D76E4C">
        <w:rPr>
          <w:lang w:val="sv-SE"/>
        </w:rPr>
        <w:t>Risken för att utveckla diabetesketoacidos kan öka vid utdragen fasta, hög alkoholkonsumtion, vätskebrist, plötslig sänkning av insulindosen eller ett större behov av insulin på grund av en större operation eller en allvarlig sjukdom.</w:t>
      </w:r>
    </w:p>
    <w:p w14:paraId="507BCB01" w14:textId="77777777" w:rsidR="001A2161" w:rsidRDefault="001A2161" w:rsidP="001A2161">
      <w:pPr>
        <w:widowControl w:val="0"/>
        <w:numPr>
          <w:ilvl w:val="0"/>
          <w:numId w:val="6"/>
        </w:numPr>
        <w:spacing w:line="240" w:lineRule="auto"/>
        <w:ind w:right="-1"/>
        <w:rPr>
          <w:lang w:val="sv-SE"/>
        </w:rPr>
      </w:pPr>
      <w:r>
        <w:rPr>
          <w:lang w:val="sv-SE"/>
        </w:rPr>
        <w:t xml:space="preserve">När du behandlas med Forxiga kan </w:t>
      </w:r>
      <w:r w:rsidRPr="00D76E4C">
        <w:rPr>
          <w:lang w:val="sv-SE"/>
        </w:rPr>
        <w:t>diabetesketoacidos</w:t>
      </w:r>
      <w:r>
        <w:rPr>
          <w:lang w:val="sv-SE"/>
        </w:rPr>
        <w:t xml:space="preserve"> inträffa </w:t>
      </w:r>
      <w:r w:rsidRPr="002C6B1C">
        <w:rPr>
          <w:lang w:val="sv-SE"/>
        </w:rPr>
        <w:t xml:space="preserve">även om din blodsockernivå </w:t>
      </w:r>
      <w:r>
        <w:rPr>
          <w:lang w:val="sv-SE"/>
        </w:rPr>
        <w:t xml:space="preserve">är normal. </w:t>
      </w:r>
    </w:p>
    <w:p w14:paraId="3827D59B" w14:textId="77777777" w:rsidR="001A2161" w:rsidRPr="00BB5DE3" w:rsidRDefault="001A2161" w:rsidP="00DF0C5F">
      <w:pPr>
        <w:tabs>
          <w:tab w:val="clear" w:pos="567"/>
        </w:tabs>
        <w:spacing w:line="240" w:lineRule="auto"/>
        <w:rPr>
          <w:rFonts w:eastAsia="MS Mincho"/>
          <w:szCs w:val="20"/>
          <w:lang w:val="sv-SE" w:eastAsia="en-US"/>
        </w:rPr>
      </w:pPr>
      <w:r w:rsidRPr="00BB5DE3">
        <w:rPr>
          <w:rFonts w:eastAsia="MS Mincho"/>
          <w:szCs w:val="20"/>
          <w:lang w:val="sv-SE" w:eastAsia="en-US"/>
        </w:rPr>
        <w:t xml:space="preserve">Om du misstänker att du har </w:t>
      </w:r>
      <w:r w:rsidRPr="00D76E4C">
        <w:rPr>
          <w:lang w:val="sv-SE"/>
        </w:rPr>
        <w:t>diabetesketoacidos</w:t>
      </w:r>
      <w:r>
        <w:rPr>
          <w:lang w:val="sv-SE"/>
        </w:rPr>
        <w:t>, kontakta omedelbart läkare eller närmaste sjukhus och ta inte detta läkemedel.</w:t>
      </w:r>
    </w:p>
    <w:p w14:paraId="1084E7DF" w14:textId="77777777" w:rsidR="00E12A70" w:rsidRDefault="00E12A70" w:rsidP="00E12A70">
      <w:pPr>
        <w:widowControl w:val="0"/>
        <w:tabs>
          <w:tab w:val="clear" w:pos="567"/>
          <w:tab w:val="left" w:pos="0"/>
        </w:tabs>
        <w:spacing w:line="240" w:lineRule="auto"/>
        <w:ind w:right="-1"/>
        <w:rPr>
          <w:lang w:val="sv-SE"/>
        </w:rPr>
      </w:pPr>
    </w:p>
    <w:p w14:paraId="3CB646EB" w14:textId="069D2905" w:rsidR="002441B4" w:rsidRDefault="002441B4" w:rsidP="00FA0E1B">
      <w:pPr>
        <w:keepNext/>
        <w:widowControl w:val="0"/>
        <w:tabs>
          <w:tab w:val="clear" w:pos="567"/>
          <w:tab w:val="left" w:pos="0"/>
        </w:tabs>
        <w:spacing w:line="240" w:lineRule="auto"/>
        <w:rPr>
          <w:lang w:val="sv-SE"/>
        </w:rPr>
      </w:pPr>
      <w:r>
        <w:rPr>
          <w:lang w:val="sv-SE"/>
        </w:rPr>
        <w:t>N</w:t>
      </w:r>
      <w:r w:rsidRPr="00B35A83">
        <w:rPr>
          <w:lang w:val="sv-SE"/>
        </w:rPr>
        <w:t>ekrotiserande fasciit i perineum</w:t>
      </w:r>
      <w:r>
        <w:rPr>
          <w:lang w:val="sv-SE"/>
        </w:rPr>
        <w:t>:</w:t>
      </w:r>
    </w:p>
    <w:p w14:paraId="55C00118" w14:textId="1046E4E9" w:rsidR="00E12A70" w:rsidRPr="002C536F" w:rsidRDefault="004924A9" w:rsidP="00AD2BAC">
      <w:pPr>
        <w:widowControl w:val="0"/>
        <w:numPr>
          <w:ilvl w:val="0"/>
          <w:numId w:val="6"/>
        </w:numPr>
        <w:spacing w:line="240" w:lineRule="auto"/>
        <w:ind w:right="-1"/>
        <w:rPr>
          <w:lang w:val="sv-SE"/>
        </w:rPr>
      </w:pPr>
      <w:r>
        <w:rPr>
          <w:lang w:val="sv-SE"/>
        </w:rPr>
        <w:t>T</w:t>
      </w:r>
      <w:r w:rsidR="00E12A70" w:rsidRPr="002C536F">
        <w:rPr>
          <w:lang w:val="sv-SE"/>
        </w:rPr>
        <w:t>ala genast med din läkare om du drabbas av en kombination av symtom som smärta, ömhet, rodnad eller svullnad i könsorganen eller området mellan könsorganen och ändtarmen tillsammans med feber eller allmän sjukdomskänsla. Dessa symtom kan vara ett tecken på en sällsynt men allvarlig och i värsta fall livshotande infektion som kallas nekrotiserande fasciit i perineum eller Fourniers gangrän vilken förstör vävnaden under huden. Fourniers gangrän måste behandlas omedelbart.</w:t>
      </w:r>
    </w:p>
    <w:p w14:paraId="6B3A78E4" w14:textId="77777777" w:rsidR="001A2161" w:rsidRDefault="001A2161" w:rsidP="00DF0C5F">
      <w:pPr>
        <w:widowControl w:val="0"/>
        <w:tabs>
          <w:tab w:val="clear" w:pos="567"/>
        </w:tabs>
        <w:spacing w:line="240" w:lineRule="auto"/>
        <w:ind w:right="-1"/>
        <w:rPr>
          <w:lang w:val="sv-SE"/>
        </w:rPr>
      </w:pPr>
    </w:p>
    <w:p w14:paraId="3D3CBE03" w14:textId="3BDC589B" w:rsidR="001A2161" w:rsidRPr="00D76E4C" w:rsidRDefault="001A2161" w:rsidP="00FA0E1B">
      <w:pPr>
        <w:keepNext/>
        <w:widowControl w:val="0"/>
        <w:spacing w:line="240" w:lineRule="auto"/>
        <w:rPr>
          <w:lang w:val="sv-SE"/>
        </w:rPr>
      </w:pPr>
      <w:r w:rsidRPr="00DF0C5F">
        <w:rPr>
          <w:b/>
          <w:lang w:val="sv-SE"/>
        </w:rPr>
        <w:t>Tala med läkare, apotekspersonal eller sjuksköterska innan du tar Forxiga</w:t>
      </w:r>
    </w:p>
    <w:p w14:paraId="5E52443E" w14:textId="363EC881" w:rsidR="001A2161" w:rsidRPr="002B5006" w:rsidRDefault="001A2161" w:rsidP="002B5006">
      <w:pPr>
        <w:widowControl w:val="0"/>
        <w:numPr>
          <w:ilvl w:val="0"/>
          <w:numId w:val="6"/>
        </w:numPr>
        <w:spacing w:line="240" w:lineRule="auto"/>
        <w:ind w:right="-1"/>
        <w:rPr>
          <w:lang w:val="sv-SE"/>
        </w:rPr>
      </w:pPr>
      <w:r w:rsidRPr="00D76E4C">
        <w:rPr>
          <w:lang w:val="sv-SE"/>
        </w:rPr>
        <w:t>om du har ”typ</w:t>
      </w:r>
      <w:r>
        <w:rPr>
          <w:lang w:val="sv-SE"/>
        </w:rPr>
        <w:t> </w:t>
      </w:r>
      <w:r w:rsidRPr="00D76E4C">
        <w:rPr>
          <w:lang w:val="sv-SE"/>
        </w:rPr>
        <w:t>1</w:t>
      </w:r>
      <w:r>
        <w:rPr>
          <w:lang w:val="sv-SE"/>
        </w:rPr>
        <w:noBreakHyphen/>
      </w:r>
      <w:r w:rsidRPr="00D76E4C">
        <w:rPr>
          <w:lang w:val="sv-SE"/>
        </w:rPr>
        <w:t xml:space="preserve">diabetes” – den typ som </w:t>
      </w:r>
      <w:r>
        <w:rPr>
          <w:lang w:val="sv-SE"/>
        </w:rPr>
        <w:t>vanligvis</w:t>
      </w:r>
      <w:r w:rsidRPr="00D76E4C">
        <w:rPr>
          <w:lang w:val="sv-SE"/>
        </w:rPr>
        <w:t xml:space="preserve"> börjar när man är ung, och kroppen inte producerar något insulin.</w:t>
      </w:r>
      <w:bookmarkStart w:id="49" w:name="_Hlk116544015"/>
      <w:r w:rsidR="002B5006" w:rsidRPr="002B5006">
        <w:rPr>
          <w:rFonts w:eastAsia="MS Mincho"/>
          <w:szCs w:val="20"/>
          <w:lang w:val="sv-SE" w:eastAsia="en-US"/>
        </w:rPr>
        <w:t xml:space="preserve"> </w:t>
      </w:r>
      <w:r w:rsidR="002B5006" w:rsidRPr="002B5006">
        <w:rPr>
          <w:lang w:val="sv-SE"/>
        </w:rPr>
        <w:t>Forxiga ska inte användas för att behandla detta tillstånd.</w:t>
      </w:r>
      <w:bookmarkEnd w:id="49"/>
    </w:p>
    <w:p w14:paraId="1510DF7C" w14:textId="06178762" w:rsidR="001A2161" w:rsidRPr="00D76E4C" w:rsidRDefault="001A2161" w:rsidP="001A2161">
      <w:pPr>
        <w:widowControl w:val="0"/>
        <w:numPr>
          <w:ilvl w:val="0"/>
          <w:numId w:val="6"/>
        </w:numPr>
        <w:spacing w:line="240" w:lineRule="auto"/>
        <w:ind w:right="-1"/>
        <w:rPr>
          <w:lang w:val="sv-SE"/>
        </w:rPr>
      </w:pPr>
      <w:r w:rsidRPr="00D76E4C">
        <w:rPr>
          <w:lang w:val="sv-SE"/>
        </w:rPr>
        <w:t xml:space="preserve">om du har </w:t>
      </w:r>
      <w:r w:rsidR="002441B4">
        <w:rPr>
          <w:lang w:val="sv-SE"/>
        </w:rPr>
        <w:t xml:space="preserve">diabetes och har </w:t>
      </w:r>
      <w:r w:rsidRPr="00D76E4C">
        <w:rPr>
          <w:lang w:val="sv-SE"/>
        </w:rPr>
        <w:t xml:space="preserve">problem med njurarna – din läkare kan be dig ta ett </w:t>
      </w:r>
      <w:r w:rsidR="002441B4">
        <w:rPr>
          <w:lang w:val="sv-SE"/>
        </w:rPr>
        <w:t xml:space="preserve">ytterligare eller ett </w:t>
      </w:r>
      <w:r w:rsidRPr="00D76E4C">
        <w:rPr>
          <w:lang w:val="sv-SE"/>
        </w:rPr>
        <w:t>annat läkemedel</w:t>
      </w:r>
      <w:r w:rsidR="002441B4">
        <w:rPr>
          <w:lang w:val="sv-SE"/>
        </w:rPr>
        <w:t xml:space="preserve"> för att kontrollera ditt blodsocker</w:t>
      </w:r>
      <w:r w:rsidRPr="00D76E4C">
        <w:rPr>
          <w:lang w:val="sv-SE"/>
        </w:rPr>
        <w:t>.</w:t>
      </w:r>
    </w:p>
    <w:p w14:paraId="435A4D2C" w14:textId="77777777" w:rsidR="001A2161" w:rsidRPr="00D76E4C" w:rsidRDefault="001A2161" w:rsidP="001A2161">
      <w:pPr>
        <w:widowControl w:val="0"/>
        <w:numPr>
          <w:ilvl w:val="0"/>
          <w:numId w:val="6"/>
        </w:numPr>
        <w:spacing w:line="240" w:lineRule="auto"/>
        <w:ind w:right="-1"/>
        <w:rPr>
          <w:lang w:val="sv-SE"/>
        </w:rPr>
      </w:pPr>
      <w:r w:rsidRPr="00D76E4C">
        <w:rPr>
          <w:lang w:val="sv-SE"/>
        </w:rPr>
        <w:t>om du har problem med levern – din läkare kan börja ge dig en lägre dos.</w:t>
      </w:r>
    </w:p>
    <w:p w14:paraId="5282E0AE" w14:textId="77777777" w:rsidR="001A2161" w:rsidRPr="00D76E4C" w:rsidRDefault="001A2161" w:rsidP="001A2161">
      <w:pPr>
        <w:widowControl w:val="0"/>
        <w:numPr>
          <w:ilvl w:val="0"/>
          <w:numId w:val="6"/>
        </w:numPr>
        <w:spacing w:line="240" w:lineRule="auto"/>
        <w:ind w:right="-1"/>
        <w:rPr>
          <w:lang w:val="sv-SE"/>
        </w:rPr>
      </w:pPr>
      <w:r w:rsidRPr="00D76E4C">
        <w:rPr>
          <w:lang w:val="sv-SE"/>
        </w:rPr>
        <w:t xml:space="preserve">om du får läkemedel som sänker blodtrycket (blodtryckssänkande medel) och har haft lågt blodtryck (hypotoni). Mer information ges nedan </w:t>
      </w:r>
      <w:r>
        <w:rPr>
          <w:lang w:val="sv-SE"/>
        </w:rPr>
        <w:t>under</w:t>
      </w:r>
      <w:r w:rsidRPr="00D76E4C">
        <w:rPr>
          <w:lang w:val="sv-SE"/>
        </w:rPr>
        <w:t xml:space="preserve"> </w:t>
      </w:r>
      <w:r>
        <w:rPr>
          <w:lang w:val="sv-SE"/>
        </w:rPr>
        <w:t>”</w:t>
      </w:r>
      <w:r w:rsidRPr="00B70033">
        <w:rPr>
          <w:lang w:val="sv-SE"/>
        </w:rPr>
        <w:t>Andra läkemedel och Forxiga</w:t>
      </w:r>
      <w:r w:rsidRPr="00E82B67">
        <w:rPr>
          <w:lang w:val="sv-SE"/>
        </w:rPr>
        <w:t>.</w:t>
      </w:r>
      <w:r>
        <w:rPr>
          <w:lang w:val="sv-SE"/>
        </w:rPr>
        <w:t>”</w:t>
      </w:r>
    </w:p>
    <w:p w14:paraId="01F249C2" w14:textId="44CED496" w:rsidR="001A2161" w:rsidRPr="00D76E4C" w:rsidRDefault="001A2161" w:rsidP="001A2161">
      <w:pPr>
        <w:widowControl w:val="0"/>
        <w:numPr>
          <w:ilvl w:val="0"/>
          <w:numId w:val="6"/>
        </w:numPr>
        <w:spacing w:line="240" w:lineRule="auto"/>
        <w:ind w:right="-1"/>
        <w:rPr>
          <w:lang w:val="sv-SE"/>
        </w:rPr>
      </w:pPr>
      <w:r w:rsidRPr="00D76E4C">
        <w:rPr>
          <w:lang w:val="sv-SE"/>
        </w:rPr>
        <w:t xml:space="preserve">om du har mycket höga nivåer av </w:t>
      </w:r>
      <w:r>
        <w:rPr>
          <w:lang w:val="sv-SE"/>
        </w:rPr>
        <w:t>socker</w:t>
      </w:r>
      <w:r w:rsidRPr="00D76E4C">
        <w:rPr>
          <w:lang w:val="sv-SE"/>
        </w:rPr>
        <w:t xml:space="preserve"> i blodet som kan göra att du kan bli uttorkad (tappa för mycket kroppsvätska). Möjliga symtom på uttorkning anges i</w:t>
      </w:r>
      <w:r w:rsidR="00144E17">
        <w:rPr>
          <w:lang w:val="sv-SE"/>
        </w:rPr>
        <w:t xml:space="preserve"> avsnitt</w:t>
      </w:r>
      <w:r w:rsidRPr="00D76E4C">
        <w:rPr>
          <w:lang w:val="sv-SE"/>
        </w:rPr>
        <w:t> 4. Tala om för din läkare innan du börjar ta Forxiga om du har något av dessa tecken.</w:t>
      </w:r>
    </w:p>
    <w:p w14:paraId="47044316" w14:textId="77777777" w:rsidR="001A2161" w:rsidRPr="00D76E4C" w:rsidRDefault="001A2161" w:rsidP="001A2161">
      <w:pPr>
        <w:widowControl w:val="0"/>
        <w:numPr>
          <w:ilvl w:val="0"/>
          <w:numId w:val="6"/>
        </w:numPr>
        <w:spacing w:line="240" w:lineRule="auto"/>
        <w:ind w:right="-1"/>
        <w:rPr>
          <w:lang w:val="sv-SE"/>
        </w:rPr>
      </w:pPr>
      <w:r w:rsidRPr="00D76E4C">
        <w:rPr>
          <w:lang w:val="sv-SE"/>
        </w:rPr>
        <w:t>om du får illamående, kräkningar eller feber eller om du inte kan äta eller dricka. Dessa tillstånd kan orsaka uttorkning. Din läkare kan be dig sluta ta Forxiga tills du återhämtat dig för att förhindra uttorkning.</w:t>
      </w:r>
    </w:p>
    <w:p w14:paraId="098E71E6" w14:textId="780325C9" w:rsidR="001A2161" w:rsidRDefault="001A2161" w:rsidP="001A2161">
      <w:pPr>
        <w:widowControl w:val="0"/>
        <w:numPr>
          <w:ilvl w:val="0"/>
          <w:numId w:val="6"/>
        </w:numPr>
        <w:spacing w:line="240" w:lineRule="auto"/>
        <w:ind w:right="-1"/>
        <w:rPr>
          <w:lang w:val="sv-SE"/>
        </w:rPr>
      </w:pPr>
      <w:r w:rsidRPr="00D76E4C">
        <w:rPr>
          <w:lang w:val="sv-SE"/>
        </w:rPr>
        <w:t>om du ofta får urinvägsinfektioner.</w:t>
      </w:r>
    </w:p>
    <w:p w14:paraId="2BCD8FC6" w14:textId="77777777" w:rsidR="00FB3149" w:rsidRPr="00D76E4C" w:rsidRDefault="00FB3149" w:rsidP="00FB3149">
      <w:pPr>
        <w:widowControl w:val="0"/>
        <w:tabs>
          <w:tab w:val="clear" w:pos="567"/>
        </w:tabs>
        <w:spacing w:line="240" w:lineRule="auto"/>
        <w:ind w:right="-1"/>
        <w:rPr>
          <w:lang w:val="sv-SE"/>
        </w:rPr>
      </w:pPr>
    </w:p>
    <w:p w14:paraId="70E446CC" w14:textId="77777777" w:rsidR="001A2161" w:rsidRPr="00D76E4C" w:rsidRDefault="001A2161" w:rsidP="001A2161">
      <w:pPr>
        <w:widowControl w:val="0"/>
        <w:spacing w:line="240" w:lineRule="auto"/>
        <w:ind w:right="-1"/>
        <w:rPr>
          <w:lang w:val="sv-SE"/>
        </w:rPr>
      </w:pPr>
      <w:r w:rsidRPr="00D76E4C">
        <w:rPr>
          <w:lang w:val="sv-SE"/>
        </w:rPr>
        <w:t>Om något av ovanstående gäller dig (eller om du är osäker), tala med din läkare, apotekspersonal eller sjuksköterska innan du tar Forxiga.</w:t>
      </w:r>
    </w:p>
    <w:p w14:paraId="0DBEF05B" w14:textId="3930D454" w:rsidR="001A2161" w:rsidRDefault="001A2161" w:rsidP="001A2161">
      <w:pPr>
        <w:widowControl w:val="0"/>
        <w:tabs>
          <w:tab w:val="clear" w:pos="567"/>
          <w:tab w:val="left" w:pos="0"/>
        </w:tabs>
        <w:spacing w:line="240" w:lineRule="auto"/>
        <w:ind w:right="-1"/>
        <w:rPr>
          <w:lang w:val="sv-SE"/>
        </w:rPr>
      </w:pPr>
    </w:p>
    <w:p w14:paraId="214E62F9" w14:textId="7312E155" w:rsidR="002441B4" w:rsidRPr="00AD2BAC" w:rsidRDefault="002441B4" w:rsidP="00FA0E1B">
      <w:pPr>
        <w:keepNext/>
        <w:widowControl w:val="0"/>
        <w:tabs>
          <w:tab w:val="clear" w:pos="567"/>
          <w:tab w:val="left" w:pos="0"/>
        </w:tabs>
        <w:spacing w:line="240" w:lineRule="auto"/>
        <w:rPr>
          <w:b/>
          <w:lang w:val="sv-SE"/>
        </w:rPr>
      </w:pPr>
      <w:r w:rsidRPr="00AD2BAC">
        <w:rPr>
          <w:b/>
          <w:lang w:val="sv-SE"/>
        </w:rPr>
        <w:t>Diabetes och fotvård</w:t>
      </w:r>
    </w:p>
    <w:p w14:paraId="5ADECE9E" w14:textId="20796156" w:rsidR="002441B4" w:rsidRPr="00D76E4C" w:rsidRDefault="006632E1" w:rsidP="002441B4">
      <w:pPr>
        <w:numPr>
          <w:ilvl w:val="12"/>
          <w:numId w:val="0"/>
        </w:numPr>
        <w:ind w:right="-2"/>
        <w:rPr>
          <w:rFonts w:eastAsia="Calibri"/>
          <w:noProof/>
          <w:lang w:val="sv-SE"/>
        </w:rPr>
      </w:pPr>
      <w:r>
        <w:rPr>
          <w:rFonts w:eastAsia="Calibri"/>
          <w:noProof/>
          <w:lang w:val="sv-SE"/>
        </w:rPr>
        <w:t>Om du har diabetes</w:t>
      </w:r>
      <w:r w:rsidR="002441B4" w:rsidRPr="00D76E4C">
        <w:rPr>
          <w:rFonts w:eastAsia="Calibri"/>
          <w:noProof/>
          <w:lang w:val="sv-SE"/>
        </w:rPr>
        <w:t xml:space="preserve"> är det viktigt att kontrollera fötterna regelbundet och att följa de råd om fotvård som lämnas av sjukvårdspersonalen.</w:t>
      </w:r>
    </w:p>
    <w:p w14:paraId="30A96781" w14:textId="77777777" w:rsidR="002441B4" w:rsidRPr="00D76E4C" w:rsidRDefault="002441B4" w:rsidP="002441B4">
      <w:pPr>
        <w:widowControl w:val="0"/>
        <w:spacing w:line="240" w:lineRule="auto"/>
        <w:ind w:right="-1"/>
        <w:rPr>
          <w:lang w:val="sv-SE"/>
        </w:rPr>
      </w:pPr>
    </w:p>
    <w:p w14:paraId="22FEB196" w14:textId="77777777" w:rsidR="001A2161" w:rsidRPr="00D76E4C" w:rsidRDefault="001A2161" w:rsidP="00FA0E1B">
      <w:pPr>
        <w:keepNext/>
        <w:widowControl w:val="0"/>
        <w:tabs>
          <w:tab w:val="clear" w:pos="567"/>
          <w:tab w:val="left" w:pos="0"/>
        </w:tabs>
        <w:spacing w:line="240" w:lineRule="auto"/>
        <w:rPr>
          <w:b/>
          <w:lang w:val="sv-SE"/>
        </w:rPr>
      </w:pPr>
      <w:r w:rsidRPr="00D76E4C">
        <w:rPr>
          <w:b/>
          <w:lang w:val="sv-SE"/>
        </w:rPr>
        <w:t>Socker i urinen</w:t>
      </w:r>
    </w:p>
    <w:p w14:paraId="1FEF963E" w14:textId="77777777" w:rsidR="001A2161" w:rsidRPr="00D76E4C" w:rsidRDefault="001A2161" w:rsidP="001A2161">
      <w:pPr>
        <w:widowControl w:val="0"/>
        <w:tabs>
          <w:tab w:val="clear" w:pos="567"/>
          <w:tab w:val="left" w:pos="0"/>
        </w:tabs>
        <w:spacing w:line="240" w:lineRule="auto"/>
        <w:ind w:right="-1"/>
        <w:rPr>
          <w:lang w:val="sv-SE"/>
        </w:rPr>
      </w:pPr>
      <w:r w:rsidRPr="00D76E4C">
        <w:rPr>
          <w:lang w:val="sv-SE"/>
        </w:rPr>
        <w:t>På grund av hur Forxiga verkar, kommer din urin att visa positivt testresultat för socker när du tar detta läkemedel.</w:t>
      </w:r>
    </w:p>
    <w:p w14:paraId="45639EB1" w14:textId="77777777" w:rsidR="001A2161" w:rsidRPr="00D76E4C" w:rsidRDefault="001A2161" w:rsidP="001A2161">
      <w:pPr>
        <w:widowControl w:val="0"/>
        <w:spacing w:line="240" w:lineRule="auto"/>
        <w:ind w:right="-1"/>
        <w:rPr>
          <w:lang w:val="sv-SE"/>
        </w:rPr>
      </w:pPr>
    </w:p>
    <w:p w14:paraId="19CBC1CC" w14:textId="77777777" w:rsidR="001A2161" w:rsidRPr="00D76E4C" w:rsidRDefault="001A2161" w:rsidP="00FA0E1B">
      <w:pPr>
        <w:keepNext/>
        <w:widowControl w:val="0"/>
        <w:spacing w:line="240" w:lineRule="auto"/>
        <w:rPr>
          <w:b/>
          <w:bCs/>
          <w:lang w:val="sv-SE"/>
        </w:rPr>
      </w:pPr>
      <w:r w:rsidRPr="00D76E4C">
        <w:rPr>
          <w:b/>
          <w:bCs/>
          <w:lang w:val="sv-SE"/>
        </w:rPr>
        <w:t>Barn och ungdomar</w:t>
      </w:r>
    </w:p>
    <w:p w14:paraId="2482DB4B" w14:textId="63914FBA" w:rsidR="000953AB" w:rsidRDefault="000953AB" w:rsidP="001A2161">
      <w:pPr>
        <w:widowControl w:val="0"/>
        <w:spacing w:line="240" w:lineRule="auto"/>
        <w:ind w:right="-1"/>
        <w:rPr>
          <w:lang w:val="sv-SE"/>
        </w:rPr>
      </w:pPr>
      <w:r w:rsidRPr="00D76E4C">
        <w:rPr>
          <w:lang w:val="sv-SE"/>
        </w:rPr>
        <w:t xml:space="preserve">Forxiga </w:t>
      </w:r>
      <w:r>
        <w:rPr>
          <w:lang w:val="sv-SE"/>
        </w:rPr>
        <w:t>kan användas till barn i åld</w:t>
      </w:r>
      <w:r w:rsidR="00214847">
        <w:rPr>
          <w:lang w:val="sv-SE"/>
        </w:rPr>
        <w:t>ern</w:t>
      </w:r>
      <w:r w:rsidR="00DE51AE">
        <w:rPr>
          <w:lang w:val="sv-SE"/>
        </w:rPr>
        <w:t xml:space="preserve"> </w:t>
      </w:r>
      <w:r>
        <w:rPr>
          <w:lang w:val="sv-SE"/>
        </w:rPr>
        <w:t xml:space="preserve">10 år och </w:t>
      </w:r>
      <w:r w:rsidR="00B64A53">
        <w:rPr>
          <w:lang w:val="sv-SE"/>
        </w:rPr>
        <w:t>äldre</w:t>
      </w:r>
      <w:r>
        <w:rPr>
          <w:lang w:val="sv-SE"/>
        </w:rPr>
        <w:t xml:space="preserve"> för behandling av typ 2</w:t>
      </w:r>
      <w:r>
        <w:rPr>
          <w:lang w:val="sv-SE"/>
        </w:rPr>
        <w:noBreakHyphen/>
        <w:t xml:space="preserve">diabetes. Det finns inga tillgängliga data </w:t>
      </w:r>
      <w:r w:rsidR="00B64A53">
        <w:rPr>
          <w:lang w:val="sv-SE"/>
        </w:rPr>
        <w:t>för</w:t>
      </w:r>
      <w:r>
        <w:rPr>
          <w:lang w:val="sv-SE"/>
        </w:rPr>
        <w:t xml:space="preserve"> barn under 10 år.</w:t>
      </w:r>
    </w:p>
    <w:p w14:paraId="2D37FEC0" w14:textId="77777777" w:rsidR="000953AB" w:rsidRDefault="000953AB" w:rsidP="001A2161">
      <w:pPr>
        <w:widowControl w:val="0"/>
        <w:spacing w:line="240" w:lineRule="auto"/>
        <w:ind w:right="-1"/>
        <w:rPr>
          <w:lang w:val="sv-SE"/>
        </w:rPr>
      </w:pPr>
    </w:p>
    <w:p w14:paraId="38D66C40" w14:textId="0379B5B0" w:rsidR="001A2161" w:rsidRPr="00D76E4C" w:rsidRDefault="001A2161" w:rsidP="001A2161">
      <w:pPr>
        <w:widowControl w:val="0"/>
        <w:spacing w:line="240" w:lineRule="auto"/>
        <w:ind w:right="-1"/>
        <w:rPr>
          <w:lang w:val="sv-SE"/>
        </w:rPr>
      </w:pPr>
      <w:r w:rsidRPr="00D76E4C">
        <w:rPr>
          <w:lang w:val="sv-SE"/>
        </w:rPr>
        <w:t>Forxiga rekommenderas inte för barn och ungdomar under 18 års ålder</w:t>
      </w:r>
      <w:r w:rsidR="000953AB">
        <w:rPr>
          <w:lang w:val="sv-SE"/>
        </w:rPr>
        <w:t xml:space="preserve"> för behandling av hjärtsvikt eller kronisk njursjukdom</w:t>
      </w:r>
      <w:r w:rsidRPr="00D76E4C">
        <w:rPr>
          <w:lang w:val="sv-SE"/>
        </w:rPr>
        <w:t>, eftersom det inte har studerats hos dessa patienter.</w:t>
      </w:r>
    </w:p>
    <w:p w14:paraId="1503B57C" w14:textId="77777777" w:rsidR="001A2161" w:rsidRPr="00D76E4C" w:rsidRDefault="001A2161" w:rsidP="001A2161">
      <w:pPr>
        <w:widowControl w:val="0"/>
        <w:tabs>
          <w:tab w:val="clear" w:pos="567"/>
          <w:tab w:val="left" w:pos="0"/>
        </w:tabs>
        <w:spacing w:line="240" w:lineRule="auto"/>
        <w:ind w:right="-1"/>
        <w:rPr>
          <w:lang w:val="sv-SE"/>
        </w:rPr>
      </w:pPr>
    </w:p>
    <w:p w14:paraId="4A560E8B" w14:textId="77777777" w:rsidR="001A2161" w:rsidRPr="00D76E4C" w:rsidRDefault="001A2161" w:rsidP="00FA0E1B">
      <w:pPr>
        <w:keepNext/>
        <w:widowControl w:val="0"/>
        <w:numPr>
          <w:ilvl w:val="12"/>
          <w:numId w:val="0"/>
        </w:numPr>
        <w:tabs>
          <w:tab w:val="clear" w:pos="567"/>
        </w:tabs>
        <w:spacing w:line="240" w:lineRule="auto"/>
        <w:rPr>
          <w:lang w:val="sv-SE"/>
        </w:rPr>
      </w:pPr>
      <w:r w:rsidRPr="00D76E4C">
        <w:rPr>
          <w:b/>
          <w:bCs/>
          <w:lang w:val="sv-SE"/>
        </w:rPr>
        <w:t>Andra läkemedel och Forxiga</w:t>
      </w:r>
    </w:p>
    <w:p w14:paraId="6278C2AF"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Tala om för läkare, apotekspersonal eller sjuksköterska om du tar, nyligen har tagit eller kan tänkas ta andra läkemedel.</w:t>
      </w:r>
    </w:p>
    <w:p w14:paraId="4DD1ABC2"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Tala i synnerhet om för din läkare:</w:t>
      </w:r>
    </w:p>
    <w:p w14:paraId="7FB718CD" w14:textId="02355174" w:rsidR="001A2161" w:rsidRPr="00D76E4C" w:rsidRDefault="001A2161" w:rsidP="001A2161">
      <w:pPr>
        <w:widowControl w:val="0"/>
        <w:numPr>
          <w:ilvl w:val="0"/>
          <w:numId w:val="7"/>
        </w:numPr>
        <w:spacing w:line="240" w:lineRule="auto"/>
        <w:ind w:right="-1"/>
        <w:rPr>
          <w:lang w:val="sv-SE"/>
        </w:rPr>
      </w:pPr>
      <w:r w:rsidRPr="00D76E4C">
        <w:rPr>
          <w:lang w:val="sv-SE"/>
        </w:rPr>
        <w:t>om du tar ett läkemedel som används för att avlägsna vätska från kroppen (diuretika).</w:t>
      </w:r>
    </w:p>
    <w:p w14:paraId="2E3F5CD2" w14:textId="0CF05200" w:rsidR="001A2161" w:rsidRDefault="001A2161" w:rsidP="001A2161">
      <w:pPr>
        <w:widowControl w:val="0"/>
        <w:numPr>
          <w:ilvl w:val="0"/>
          <w:numId w:val="7"/>
        </w:numPr>
        <w:spacing w:line="240" w:lineRule="auto"/>
        <w:ind w:right="-1"/>
        <w:rPr>
          <w:lang w:val="sv-SE"/>
        </w:rPr>
      </w:pPr>
      <w:r w:rsidRPr="00D76E4C">
        <w:rPr>
          <w:lang w:val="sv-SE"/>
        </w:rPr>
        <w:t>om du tar andra läkemedel som sänker blodsockernivåerna, till exempel insulin eller ett läkemedel som innehåller ”sulfonureider”. Din läkare vill kanske sänka dosen av de andra läkemedlen för att förhindra att du får låga blodsockernivåer (hypoglykemi).</w:t>
      </w:r>
    </w:p>
    <w:p w14:paraId="7A868EC8" w14:textId="1C9E271C" w:rsidR="00BC5E1B" w:rsidRPr="00D76E4C" w:rsidRDefault="00BC5E1B" w:rsidP="001A2161">
      <w:pPr>
        <w:widowControl w:val="0"/>
        <w:numPr>
          <w:ilvl w:val="0"/>
          <w:numId w:val="7"/>
        </w:numPr>
        <w:spacing w:line="240" w:lineRule="auto"/>
        <w:ind w:right="-1"/>
        <w:rPr>
          <w:lang w:val="sv-SE"/>
        </w:rPr>
      </w:pPr>
      <w:r>
        <w:t>om du tar litium eftersom Forxiga kan minska mängden litium i blodet.</w:t>
      </w:r>
    </w:p>
    <w:p w14:paraId="4FD8B0F1" w14:textId="77777777" w:rsidR="001A2161" w:rsidRPr="00D76E4C" w:rsidRDefault="001A2161" w:rsidP="001A2161">
      <w:pPr>
        <w:widowControl w:val="0"/>
        <w:numPr>
          <w:ilvl w:val="12"/>
          <w:numId w:val="0"/>
        </w:numPr>
        <w:tabs>
          <w:tab w:val="clear" w:pos="567"/>
        </w:tabs>
        <w:spacing w:line="240" w:lineRule="auto"/>
        <w:ind w:right="-1"/>
        <w:rPr>
          <w:lang w:val="sv-SE"/>
        </w:rPr>
      </w:pPr>
    </w:p>
    <w:p w14:paraId="4708E06C" w14:textId="791DB96A" w:rsidR="001A2161" w:rsidRPr="002263C8" w:rsidRDefault="001A2161" w:rsidP="002263C8">
      <w:pPr>
        <w:rPr>
          <w:b/>
          <w:bCs/>
          <w:lang w:val="sv-SE"/>
        </w:rPr>
      </w:pPr>
      <w:r w:rsidRPr="002263C8">
        <w:rPr>
          <w:b/>
          <w:bCs/>
          <w:lang w:val="sv-SE"/>
        </w:rPr>
        <w:t>Graviditet och amning</w:t>
      </w:r>
      <w:r w:rsidR="00315974" w:rsidRPr="002263C8">
        <w:rPr>
          <w:b/>
          <w:bCs/>
          <w:lang w:val="sv-SE"/>
        </w:rPr>
        <w:fldChar w:fldCharType="begin"/>
      </w:r>
      <w:r w:rsidR="00315974" w:rsidRPr="002263C8">
        <w:rPr>
          <w:b/>
          <w:bCs/>
          <w:lang w:val="sv-SE"/>
        </w:rPr>
        <w:instrText xml:space="preserve"> DOCVARIABLE vault_nd_70ec1f05-c216-4551-9eee-f89463208dc1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3A966507" w14:textId="2C092AE5" w:rsidR="001A2161" w:rsidRPr="00D76E4C" w:rsidRDefault="001A2161" w:rsidP="001A2161">
      <w:pPr>
        <w:widowControl w:val="0"/>
        <w:tabs>
          <w:tab w:val="clear" w:pos="567"/>
        </w:tabs>
        <w:spacing w:line="240" w:lineRule="auto"/>
        <w:ind w:right="-1"/>
        <w:rPr>
          <w:lang w:val="sv-SE"/>
        </w:rPr>
      </w:pPr>
      <w:r w:rsidRPr="00D76E4C">
        <w:rPr>
          <w:lang w:val="sv-SE"/>
        </w:rPr>
        <w:t xml:space="preserve">Om du är gravid eller ammar, tror att du kan vara gravid eller planerar att skaffa barn, rådfråga läkare eller apotekspersonal innan du </w:t>
      </w:r>
      <w:r w:rsidR="00AB1A8C" w:rsidRPr="00B87CA3">
        <w:rPr>
          <w:lang w:val="nb-NO"/>
        </w:rPr>
        <w:t>använder</w:t>
      </w:r>
      <w:r w:rsidRPr="00D76E4C">
        <w:rPr>
          <w:lang w:val="sv-SE"/>
        </w:rPr>
        <w:t xml:space="preserve"> detta läkemedel. Du ska sluta att ta detta läkemedel om du blir gravid, eftersom det inte rekommenderas under graviditetens andra och tredje trimester (graviditetens sista sex månader). Tala med din läkare om det bästa sättet att kontrollera ditt blodsocker när du är gravid.</w:t>
      </w:r>
    </w:p>
    <w:p w14:paraId="36AE968F" w14:textId="77777777" w:rsidR="001A2161" w:rsidRPr="00D76E4C" w:rsidRDefault="001A2161" w:rsidP="001A2161">
      <w:pPr>
        <w:widowControl w:val="0"/>
        <w:tabs>
          <w:tab w:val="clear" w:pos="567"/>
        </w:tabs>
        <w:spacing w:line="240" w:lineRule="auto"/>
        <w:ind w:right="-1"/>
        <w:rPr>
          <w:lang w:val="sv-SE"/>
        </w:rPr>
      </w:pPr>
    </w:p>
    <w:p w14:paraId="62D2BDB2" w14:textId="77777777" w:rsidR="001A2161" w:rsidRPr="00D76E4C" w:rsidRDefault="001A2161" w:rsidP="001A2161">
      <w:pPr>
        <w:widowControl w:val="0"/>
        <w:tabs>
          <w:tab w:val="clear" w:pos="567"/>
        </w:tabs>
        <w:spacing w:line="240" w:lineRule="auto"/>
        <w:ind w:right="-1"/>
        <w:rPr>
          <w:lang w:val="sv-SE"/>
        </w:rPr>
      </w:pPr>
      <w:r w:rsidRPr="00D76E4C">
        <w:rPr>
          <w:lang w:val="sv-SE"/>
        </w:rPr>
        <w:t>Tala med din läkare om du vill amma eller ammar innan du tar detta läkemedel. Använd inte Forxiga om du ammar. Det är inte känt om detta läkemedel passerar över till bröstmjölk.</w:t>
      </w:r>
    </w:p>
    <w:p w14:paraId="49C43606" w14:textId="77777777" w:rsidR="001A2161" w:rsidRPr="00D76E4C" w:rsidRDefault="001A2161" w:rsidP="001A2161">
      <w:pPr>
        <w:widowControl w:val="0"/>
        <w:spacing w:line="240" w:lineRule="auto"/>
        <w:ind w:right="-1"/>
        <w:rPr>
          <w:lang w:val="sv-SE"/>
        </w:rPr>
      </w:pPr>
    </w:p>
    <w:p w14:paraId="07594E4A" w14:textId="4B2B222B" w:rsidR="001A2161" w:rsidRPr="002263C8" w:rsidRDefault="001A2161" w:rsidP="002263C8">
      <w:pPr>
        <w:rPr>
          <w:b/>
          <w:bCs/>
          <w:lang w:val="sv-SE"/>
        </w:rPr>
      </w:pPr>
      <w:r w:rsidRPr="002263C8">
        <w:rPr>
          <w:b/>
          <w:bCs/>
          <w:lang w:val="sv-SE"/>
        </w:rPr>
        <w:t>Körförmåga och användning av maskiner</w:t>
      </w:r>
      <w:r w:rsidR="00315974" w:rsidRPr="002263C8">
        <w:rPr>
          <w:b/>
          <w:bCs/>
          <w:lang w:val="sv-SE"/>
        </w:rPr>
        <w:fldChar w:fldCharType="begin"/>
      </w:r>
      <w:r w:rsidR="00315974" w:rsidRPr="002263C8">
        <w:rPr>
          <w:b/>
          <w:bCs/>
          <w:lang w:val="sv-SE"/>
        </w:rPr>
        <w:instrText xml:space="preserve"> DOCVARIABLE vault_nd_e8868266-3cc3-4df5-a96f-fe50f246a9e8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081D12A7" w14:textId="77777777" w:rsidR="001A2161" w:rsidRDefault="001A2161" w:rsidP="001A2161">
      <w:pPr>
        <w:widowControl w:val="0"/>
        <w:numPr>
          <w:ilvl w:val="12"/>
          <w:numId w:val="0"/>
        </w:numPr>
        <w:tabs>
          <w:tab w:val="clear" w:pos="567"/>
        </w:tabs>
        <w:spacing w:line="240" w:lineRule="auto"/>
        <w:ind w:right="-1"/>
        <w:rPr>
          <w:lang w:val="sv-SE"/>
        </w:rPr>
      </w:pPr>
      <w:r w:rsidRPr="00D76E4C">
        <w:rPr>
          <w:lang w:val="sv-SE"/>
        </w:rPr>
        <w:t xml:space="preserve">Forxiga har ingen eller försumbar effekt på förmågan att framföra fordon och använda maskiner. </w:t>
      </w:r>
    </w:p>
    <w:p w14:paraId="5E6132C2" w14:textId="77777777" w:rsidR="001A2161" w:rsidRDefault="001A2161" w:rsidP="001A2161">
      <w:pPr>
        <w:widowControl w:val="0"/>
        <w:numPr>
          <w:ilvl w:val="12"/>
          <w:numId w:val="0"/>
        </w:numPr>
        <w:tabs>
          <w:tab w:val="clear" w:pos="567"/>
        </w:tabs>
        <w:spacing w:line="240" w:lineRule="auto"/>
        <w:ind w:right="-1"/>
        <w:rPr>
          <w:lang w:val="sv-SE"/>
        </w:rPr>
      </w:pPr>
    </w:p>
    <w:p w14:paraId="51E52F1E" w14:textId="77777777" w:rsidR="001A2161" w:rsidRDefault="001A2161" w:rsidP="001A2161">
      <w:pPr>
        <w:widowControl w:val="0"/>
        <w:numPr>
          <w:ilvl w:val="12"/>
          <w:numId w:val="0"/>
        </w:numPr>
        <w:tabs>
          <w:tab w:val="clear" w:pos="567"/>
        </w:tabs>
        <w:spacing w:line="240" w:lineRule="auto"/>
        <w:ind w:right="-1"/>
        <w:rPr>
          <w:lang w:val="sv-SE"/>
        </w:rPr>
      </w:pPr>
      <w:r w:rsidRPr="00D76E4C">
        <w:rPr>
          <w:lang w:val="sv-SE"/>
        </w:rPr>
        <w:t xml:space="preserve">Om du tar detta läkemedel tillsammans med andra läkemedel som kallas sulfonureider eller med insulin kan detta orsaka alltför låga blodsockernivåer (hypoglykemi), som kan orsaka symtom såsom skakningar, svettning och synförändring och påverka din förmåga att köra bil och använda maskiner. </w:t>
      </w:r>
    </w:p>
    <w:p w14:paraId="604D684A" w14:textId="77777777" w:rsidR="001A2161" w:rsidRDefault="001A2161" w:rsidP="001A2161">
      <w:pPr>
        <w:widowControl w:val="0"/>
        <w:numPr>
          <w:ilvl w:val="12"/>
          <w:numId w:val="0"/>
        </w:numPr>
        <w:tabs>
          <w:tab w:val="clear" w:pos="567"/>
        </w:tabs>
        <w:spacing w:line="240" w:lineRule="auto"/>
        <w:ind w:right="-1"/>
        <w:rPr>
          <w:lang w:val="sv-SE"/>
        </w:rPr>
      </w:pPr>
    </w:p>
    <w:p w14:paraId="14A6C949"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Kör inte bil och använd inte några verktyg eller maskiner om du känner dig yr när du tar Forxiga.</w:t>
      </w:r>
    </w:p>
    <w:p w14:paraId="5D84A64C" w14:textId="77777777" w:rsidR="001A2161" w:rsidRPr="00D76E4C" w:rsidRDefault="001A2161" w:rsidP="001A2161">
      <w:pPr>
        <w:widowControl w:val="0"/>
        <w:numPr>
          <w:ilvl w:val="12"/>
          <w:numId w:val="0"/>
        </w:numPr>
        <w:tabs>
          <w:tab w:val="clear" w:pos="567"/>
        </w:tabs>
        <w:spacing w:line="240" w:lineRule="auto"/>
        <w:ind w:right="-1"/>
        <w:rPr>
          <w:lang w:val="sv-SE"/>
        </w:rPr>
      </w:pPr>
    </w:p>
    <w:p w14:paraId="44EC94F7" w14:textId="4EFD8365" w:rsidR="001A2161" w:rsidRPr="002263C8" w:rsidRDefault="001A2161" w:rsidP="002263C8">
      <w:pPr>
        <w:rPr>
          <w:b/>
          <w:bCs/>
          <w:lang w:val="sv-SE"/>
        </w:rPr>
      </w:pPr>
      <w:r w:rsidRPr="002263C8">
        <w:rPr>
          <w:b/>
          <w:bCs/>
          <w:lang w:val="sv-SE"/>
        </w:rPr>
        <w:t>Forxiga innehåller laktos</w:t>
      </w:r>
      <w:r w:rsidR="00315974" w:rsidRPr="002263C8">
        <w:rPr>
          <w:b/>
          <w:bCs/>
          <w:lang w:val="sv-SE"/>
        </w:rPr>
        <w:fldChar w:fldCharType="begin"/>
      </w:r>
      <w:r w:rsidR="00315974" w:rsidRPr="002263C8">
        <w:rPr>
          <w:b/>
          <w:bCs/>
          <w:lang w:val="sv-SE"/>
        </w:rPr>
        <w:instrText xml:space="preserve"> DOCVARIABLE vault_nd_6e041c29-b865-4d79-867a-d24671cce4e7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431B9C06" w14:textId="77777777" w:rsidR="001A2161" w:rsidRPr="00D76E4C" w:rsidRDefault="001A2161" w:rsidP="001A2161">
      <w:pPr>
        <w:widowControl w:val="0"/>
        <w:spacing w:line="240" w:lineRule="auto"/>
        <w:ind w:right="-1"/>
        <w:rPr>
          <w:lang w:val="sv-SE"/>
        </w:rPr>
      </w:pPr>
      <w:r w:rsidRPr="00D76E4C">
        <w:rPr>
          <w:lang w:val="sv-SE"/>
        </w:rPr>
        <w:t>Forxiga innehåller laktos (mjölksocker). Om din läkare har talat om för dig att du inte tål vissa sockerarter, bör du kontakta din läkare innan du tar detta läkemedel.</w:t>
      </w:r>
    </w:p>
    <w:p w14:paraId="153D7949" w14:textId="77777777" w:rsidR="001A2161" w:rsidRPr="00D76E4C" w:rsidRDefault="001A2161" w:rsidP="001A2161">
      <w:pPr>
        <w:widowControl w:val="0"/>
        <w:numPr>
          <w:ilvl w:val="12"/>
          <w:numId w:val="0"/>
        </w:numPr>
        <w:tabs>
          <w:tab w:val="clear" w:pos="567"/>
        </w:tabs>
        <w:spacing w:line="240" w:lineRule="auto"/>
        <w:ind w:right="-1"/>
        <w:rPr>
          <w:lang w:val="sv-SE"/>
        </w:rPr>
      </w:pPr>
    </w:p>
    <w:p w14:paraId="72629698" w14:textId="77777777" w:rsidR="001A2161" w:rsidRPr="00D76E4C" w:rsidRDefault="001A2161" w:rsidP="001A2161">
      <w:pPr>
        <w:widowControl w:val="0"/>
        <w:numPr>
          <w:ilvl w:val="12"/>
          <w:numId w:val="0"/>
        </w:numPr>
        <w:tabs>
          <w:tab w:val="clear" w:pos="567"/>
        </w:tabs>
        <w:spacing w:line="240" w:lineRule="auto"/>
        <w:ind w:right="-1"/>
        <w:rPr>
          <w:lang w:val="sv-SE"/>
        </w:rPr>
      </w:pPr>
    </w:p>
    <w:p w14:paraId="4B384472" w14:textId="77777777" w:rsidR="001A2161" w:rsidRPr="00D76E4C" w:rsidRDefault="001A2161" w:rsidP="00FA0E1B">
      <w:pPr>
        <w:keepNext/>
        <w:spacing w:line="240" w:lineRule="auto"/>
        <w:ind w:left="567" w:hanging="567"/>
        <w:rPr>
          <w:b/>
          <w:bCs/>
          <w:lang w:val="sv-SE"/>
        </w:rPr>
      </w:pPr>
      <w:r w:rsidRPr="00D76E4C">
        <w:rPr>
          <w:b/>
          <w:bCs/>
          <w:lang w:val="sv-SE"/>
        </w:rPr>
        <w:t>3.</w:t>
      </w:r>
      <w:r w:rsidRPr="00D76E4C">
        <w:rPr>
          <w:b/>
          <w:bCs/>
          <w:lang w:val="sv-SE"/>
        </w:rPr>
        <w:tab/>
        <w:t>Hur du tar Forxiga</w:t>
      </w:r>
    </w:p>
    <w:p w14:paraId="48A6B3BD" w14:textId="77777777" w:rsidR="001A2161" w:rsidRPr="00D76E4C" w:rsidRDefault="001A2161" w:rsidP="00FA0E1B">
      <w:pPr>
        <w:keepNext/>
        <w:widowControl w:val="0"/>
        <w:numPr>
          <w:ilvl w:val="12"/>
          <w:numId w:val="0"/>
        </w:numPr>
        <w:tabs>
          <w:tab w:val="clear" w:pos="567"/>
        </w:tabs>
        <w:spacing w:line="240" w:lineRule="auto"/>
        <w:rPr>
          <w:lang w:val="sv-SE"/>
        </w:rPr>
      </w:pPr>
    </w:p>
    <w:p w14:paraId="3E4A29D5"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Ta alltid detta läkemedel enligt läkarens anvisningar. Rådfråga läkare, apotekspersonal eller sjuksköterska om du är osäker.</w:t>
      </w:r>
    </w:p>
    <w:p w14:paraId="3E33B7DB" w14:textId="77777777" w:rsidR="001A2161" w:rsidRPr="00D76E4C" w:rsidRDefault="001A2161" w:rsidP="001A2161">
      <w:pPr>
        <w:widowControl w:val="0"/>
        <w:numPr>
          <w:ilvl w:val="12"/>
          <w:numId w:val="0"/>
        </w:numPr>
        <w:spacing w:line="240" w:lineRule="auto"/>
        <w:ind w:right="-1"/>
        <w:rPr>
          <w:lang w:val="sv-SE"/>
        </w:rPr>
      </w:pPr>
    </w:p>
    <w:p w14:paraId="6121207A" w14:textId="2079E408" w:rsidR="001A2161" w:rsidRPr="002263C8" w:rsidRDefault="001A2161" w:rsidP="002263C8">
      <w:pPr>
        <w:rPr>
          <w:b/>
          <w:bCs/>
          <w:lang w:val="sv-SE"/>
        </w:rPr>
      </w:pPr>
      <w:r w:rsidRPr="002263C8">
        <w:rPr>
          <w:b/>
          <w:bCs/>
          <w:lang w:val="sv-SE"/>
        </w:rPr>
        <w:t>Hur mycket du ska ta</w:t>
      </w:r>
      <w:r w:rsidR="00315974" w:rsidRPr="002263C8">
        <w:rPr>
          <w:b/>
          <w:bCs/>
          <w:lang w:val="sv-SE"/>
        </w:rPr>
        <w:fldChar w:fldCharType="begin"/>
      </w:r>
      <w:r w:rsidR="00315974" w:rsidRPr="002263C8">
        <w:rPr>
          <w:b/>
          <w:bCs/>
          <w:lang w:val="sv-SE"/>
        </w:rPr>
        <w:instrText xml:space="preserve"> DOCVARIABLE vault_nd_256b1084-9af7-4294-a6f8-b1b9c95da415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0B57EB94" w14:textId="77777777" w:rsidR="001A2161" w:rsidRPr="00D76E4C" w:rsidRDefault="001A2161" w:rsidP="001A2161">
      <w:pPr>
        <w:widowControl w:val="0"/>
        <w:numPr>
          <w:ilvl w:val="0"/>
          <w:numId w:val="9"/>
        </w:numPr>
        <w:tabs>
          <w:tab w:val="left" w:pos="0"/>
        </w:tabs>
        <w:spacing w:line="240" w:lineRule="auto"/>
        <w:ind w:right="-1"/>
        <w:rPr>
          <w:lang w:val="sv-SE"/>
        </w:rPr>
      </w:pPr>
      <w:r w:rsidRPr="00D76E4C">
        <w:rPr>
          <w:lang w:val="sv-SE"/>
        </w:rPr>
        <w:t>Rekommenderad dos är en 10 mg tablett varje dag.</w:t>
      </w:r>
    </w:p>
    <w:p w14:paraId="46F53BD2" w14:textId="77777777" w:rsidR="001A2161" w:rsidRPr="00D76E4C" w:rsidRDefault="001A2161" w:rsidP="001A2161">
      <w:pPr>
        <w:widowControl w:val="0"/>
        <w:numPr>
          <w:ilvl w:val="0"/>
          <w:numId w:val="9"/>
        </w:numPr>
        <w:tabs>
          <w:tab w:val="left" w:pos="0"/>
        </w:tabs>
        <w:spacing w:line="240" w:lineRule="auto"/>
        <w:ind w:right="-1"/>
        <w:rPr>
          <w:lang w:val="sv-SE"/>
        </w:rPr>
      </w:pPr>
      <w:r w:rsidRPr="00D76E4C">
        <w:rPr>
          <w:lang w:val="sv-SE"/>
        </w:rPr>
        <w:t>Din läkare kan låta dig börja med en dos på 5 mg om du har leverproblem.</w:t>
      </w:r>
    </w:p>
    <w:p w14:paraId="4904C3D3" w14:textId="77777777" w:rsidR="001A2161" w:rsidRPr="00D76E4C" w:rsidRDefault="001A2161" w:rsidP="001A2161">
      <w:pPr>
        <w:widowControl w:val="0"/>
        <w:numPr>
          <w:ilvl w:val="0"/>
          <w:numId w:val="9"/>
        </w:numPr>
        <w:tabs>
          <w:tab w:val="left" w:pos="0"/>
        </w:tabs>
        <w:spacing w:line="240" w:lineRule="auto"/>
        <w:ind w:right="-1"/>
        <w:rPr>
          <w:lang w:val="sv-SE"/>
        </w:rPr>
      </w:pPr>
      <w:r w:rsidRPr="00D76E4C">
        <w:rPr>
          <w:lang w:val="sv-SE"/>
        </w:rPr>
        <w:t>Din läkare ordinerar den styrka som är rätt för dig.</w:t>
      </w:r>
    </w:p>
    <w:p w14:paraId="56D95C01" w14:textId="77777777" w:rsidR="001A2161" w:rsidRPr="00D76E4C" w:rsidRDefault="001A2161" w:rsidP="001A2161">
      <w:pPr>
        <w:widowControl w:val="0"/>
        <w:numPr>
          <w:ilvl w:val="12"/>
          <w:numId w:val="0"/>
        </w:numPr>
        <w:tabs>
          <w:tab w:val="clear" w:pos="567"/>
          <w:tab w:val="left" w:pos="0"/>
        </w:tabs>
        <w:spacing w:line="240" w:lineRule="auto"/>
        <w:ind w:right="-1"/>
        <w:rPr>
          <w:lang w:val="sv-SE"/>
        </w:rPr>
      </w:pPr>
    </w:p>
    <w:p w14:paraId="6BAB70D8" w14:textId="18382FA5" w:rsidR="001A2161" w:rsidRPr="002263C8" w:rsidRDefault="001A2161" w:rsidP="002263C8">
      <w:pPr>
        <w:rPr>
          <w:b/>
          <w:bCs/>
          <w:lang w:val="sv-SE"/>
        </w:rPr>
      </w:pPr>
      <w:r w:rsidRPr="002263C8">
        <w:rPr>
          <w:b/>
          <w:bCs/>
          <w:lang w:val="sv-SE"/>
        </w:rPr>
        <w:t>Ta detta läkemedel</w:t>
      </w:r>
      <w:r w:rsidR="00315974" w:rsidRPr="002263C8">
        <w:rPr>
          <w:b/>
          <w:bCs/>
          <w:lang w:val="sv-SE"/>
        </w:rPr>
        <w:fldChar w:fldCharType="begin"/>
      </w:r>
      <w:r w:rsidR="00315974" w:rsidRPr="002263C8">
        <w:rPr>
          <w:b/>
          <w:bCs/>
          <w:lang w:val="sv-SE"/>
        </w:rPr>
        <w:instrText xml:space="preserve"> DOCVARIABLE vault_nd_e4ba31d9-6738-4ddf-9c8d-735f17f5a45b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2B15108C" w14:textId="77777777" w:rsidR="001A2161" w:rsidRPr="00D76E4C" w:rsidRDefault="001A2161" w:rsidP="001A2161">
      <w:pPr>
        <w:widowControl w:val="0"/>
        <w:numPr>
          <w:ilvl w:val="0"/>
          <w:numId w:val="10"/>
        </w:numPr>
        <w:tabs>
          <w:tab w:val="left" w:pos="0"/>
        </w:tabs>
        <w:spacing w:line="240" w:lineRule="auto"/>
        <w:ind w:right="-1"/>
        <w:rPr>
          <w:lang w:val="sv-SE"/>
        </w:rPr>
      </w:pPr>
      <w:r w:rsidRPr="00D76E4C">
        <w:rPr>
          <w:lang w:val="sv-SE"/>
        </w:rPr>
        <w:t>Svälj tabletten hel med ett halvt glas vatten.</w:t>
      </w:r>
    </w:p>
    <w:p w14:paraId="62288AEC" w14:textId="77777777" w:rsidR="001A2161" w:rsidRPr="00D76E4C" w:rsidRDefault="001A2161" w:rsidP="001A2161">
      <w:pPr>
        <w:widowControl w:val="0"/>
        <w:numPr>
          <w:ilvl w:val="0"/>
          <w:numId w:val="10"/>
        </w:numPr>
        <w:tabs>
          <w:tab w:val="left" w:pos="0"/>
        </w:tabs>
        <w:spacing w:line="240" w:lineRule="auto"/>
        <w:ind w:right="-1"/>
        <w:rPr>
          <w:lang w:val="sv-SE"/>
        </w:rPr>
      </w:pPr>
      <w:r w:rsidRPr="00D76E4C">
        <w:rPr>
          <w:lang w:val="sv-SE"/>
        </w:rPr>
        <w:t>Du kan ta tabletten med eller utan mat.</w:t>
      </w:r>
    </w:p>
    <w:p w14:paraId="48666530" w14:textId="77777777" w:rsidR="001A2161" w:rsidRPr="00D76E4C" w:rsidRDefault="001A2161" w:rsidP="001A2161">
      <w:pPr>
        <w:widowControl w:val="0"/>
        <w:numPr>
          <w:ilvl w:val="0"/>
          <w:numId w:val="10"/>
        </w:numPr>
        <w:spacing w:line="240" w:lineRule="auto"/>
        <w:ind w:right="-1"/>
        <w:rPr>
          <w:lang w:val="sv-SE"/>
        </w:rPr>
      </w:pPr>
      <w:r w:rsidRPr="00D76E4C">
        <w:rPr>
          <w:lang w:val="sv-SE"/>
        </w:rPr>
        <w:t>Du kan ta tabletten när som helst under dagen. Försök dock att ta den vid samma tidpunkt varje dag. Det hjälper dig att komma ihåg att ta den.</w:t>
      </w:r>
    </w:p>
    <w:p w14:paraId="1B44BA08" w14:textId="77777777" w:rsidR="001A2161" w:rsidRPr="00D76E4C" w:rsidRDefault="001A2161" w:rsidP="001A2161">
      <w:pPr>
        <w:widowControl w:val="0"/>
        <w:numPr>
          <w:ilvl w:val="12"/>
          <w:numId w:val="0"/>
        </w:numPr>
        <w:tabs>
          <w:tab w:val="clear" w:pos="567"/>
          <w:tab w:val="left" w:pos="0"/>
        </w:tabs>
        <w:spacing w:line="240" w:lineRule="auto"/>
        <w:ind w:right="-1"/>
        <w:rPr>
          <w:lang w:val="sv-SE"/>
        </w:rPr>
      </w:pPr>
    </w:p>
    <w:p w14:paraId="36A18558" w14:textId="547AF052" w:rsidR="001A2161" w:rsidRPr="00D76E4C" w:rsidRDefault="001A2161" w:rsidP="001A2161">
      <w:pPr>
        <w:widowControl w:val="0"/>
        <w:numPr>
          <w:ilvl w:val="12"/>
          <w:numId w:val="0"/>
        </w:numPr>
        <w:tabs>
          <w:tab w:val="clear" w:pos="567"/>
          <w:tab w:val="left" w:pos="0"/>
        </w:tabs>
        <w:spacing w:line="240" w:lineRule="auto"/>
        <w:ind w:right="-1"/>
        <w:rPr>
          <w:lang w:val="sv-SE"/>
        </w:rPr>
      </w:pPr>
      <w:r w:rsidRPr="00D76E4C">
        <w:rPr>
          <w:lang w:val="sv-SE"/>
        </w:rPr>
        <w:t>Din läkare kan ordinera Forxiga tillsammans med annat/andra läkemedel</w:t>
      </w:r>
      <w:r w:rsidR="009D00F8">
        <w:rPr>
          <w:lang w:val="sv-SE"/>
        </w:rPr>
        <w:t>.</w:t>
      </w:r>
      <w:r w:rsidRPr="00D76E4C">
        <w:rPr>
          <w:lang w:val="sv-SE"/>
        </w:rPr>
        <w:t xml:space="preserve"> Kom ihåg att ta dessa andra läkemedel enligt läkarens anvisningar. Det ger det bästa resultatet för din hälsa.</w:t>
      </w:r>
    </w:p>
    <w:p w14:paraId="6D8562E6" w14:textId="77777777" w:rsidR="001A2161" w:rsidRPr="00D76E4C" w:rsidRDefault="001A2161" w:rsidP="001A2161">
      <w:pPr>
        <w:widowControl w:val="0"/>
        <w:numPr>
          <w:ilvl w:val="12"/>
          <w:numId w:val="0"/>
        </w:numPr>
        <w:spacing w:line="240" w:lineRule="auto"/>
        <w:ind w:right="-1"/>
        <w:rPr>
          <w:lang w:val="sv-SE"/>
        </w:rPr>
      </w:pPr>
    </w:p>
    <w:p w14:paraId="312FFAE8" w14:textId="1AEBF388" w:rsidR="001A2161" w:rsidRPr="00D76E4C" w:rsidRDefault="001A2161" w:rsidP="001A2161">
      <w:pPr>
        <w:widowControl w:val="0"/>
        <w:spacing w:line="240" w:lineRule="auto"/>
        <w:ind w:right="-1"/>
        <w:rPr>
          <w:lang w:val="sv-SE"/>
        </w:rPr>
      </w:pPr>
      <w:r>
        <w:rPr>
          <w:lang w:val="sv-SE"/>
        </w:rPr>
        <w:t xml:space="preserve">Kost och motion kan hjälpa din kropp att bättre utnyttja blodsockret. </w:t>
      </w:r>
      <w:r w:rsidR="002441B4">
        <w:rPr>
          <w:lang w:val="sv-SE"/>
        </w:rPr>
        <w:t xml:space="preserve">Om du har diabetes är </w:t>
      </w:r>
      <w:r w:rsidR="002441B4">
        <w:rPr>
          <w:color w:val="222222"/>
          <w:sz w:val="21"/>
          <w:szCs w:val="21"/>
          <w:lang w:val="sv-SE"/>
        </w:rPr>
        <w:t>d</w:t>
      </w:r>
      <w:r>
        <w:rPr>
          <w:color w:val="222222"/>
          <w:sz w:val="21"/>
          <w:szCs w:val="21"/>
          <w:lang w:val="sv-SE"/>
        </w:rPr>
        <w:t>et viktigt att du fortsätter följa de kost- och motionsprogram som din läkare rekommenderat medan du tar Forxiga.</w:t>
      </w:r>
    </w:p>
    <w:p w14:paraId="18B958BF" w14:textId="77777777" w:rsidR="001A2161" w:rsidRPr="00D76E4C" w:rsidRDefault="001A2161" w:rsidP="001A2161">
      <w:pPr>
        <w:widowControl w:val="0"/>
        <w:spacing w:line="240" w:lineRule="auto"/>
        <w:ind w:right="-1"/>
        <w:rPr>
          <w:lang w:val="sv-SE"/>
        </w:rPr>
      </w:pPr>
    </w:p>
    <w:p w14:paraId="198E4F49" w14:textId="69FDA030" w:rsidR="001A2161" w:rsidRPr="002263C8" w:rsidRDefault="001A2161" w:rsidP="002263C8">
      <w:pPr>
        <w:rPr>
          <w:b/>
          <w:bCs/>
          <w:lang w:val="sv-SE"/>
        </w:rPr>
      </w:pPr>
      <w:r w:rsidRPr="002263C8">
        <w:rPr>
          <w:b/>
          <w:bCs/>
          <w:lang w:val="sv-SE"/>
        </w:rPr>
        <w:t>Om du har tagit för stor mängd av Forxiga</w:t>
      </w:r>
      <w:r w:rsidR="00315974" w:rsidRPr="002263C8">
        <w:rPr>
          <w:b/>
          <w:bCs/>
          <w:lang w:val="sv-SE"/>
        </w:rPr>
        <w:fldChar w:fldCharType="begin"/>
      </w:r>
      <w:r w:rsidR="00315974" w:rsidRPr="002263C8">
        <w:rPr>
          <w:b/>
          <w:bCs/>
          <w:lang w:val="sv-SE"/>
        </w:rPr>
        <w:instrText xml:space="preserve"> DOCVARIABLE vault_nd_6a954725-6f84-44fc-bdc5-3baec2d69ead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03846A55" w14:textId="77777777" w:rsidR="001A2161" w:rsidRPr="00D76E4C" w:rsidRDefault="001A2161" w:rsidP="001A2161">
      <w:pPr>
        <w:widowControl w:val="0"/>
        <w:spacing w:line="240" w:lineRule="auto"/>
        <w:ind w:right="-1"/>
        <w:rPr>
          <w:lang w:val="sv-SE"/>
        </w:rPr>
      </w:pPr>
      <w:r w:rsidRPr="00D76E4C">
        <w:rPr>
          <w:lang w:val="sv-SE"/>
        </w:rPr>
        <w:t>Om du har tagit för många tabletter av Forxiga, tala med läkare eller uppsök ett sjukhus omedelbart. Ta läkemedelsförpackningen med dig.</w:t>
      </w:r>
    </w:p>
    <w:p w14:paraId="09EFE4F2" w14:textId="77777777" w:rsidR="001A2161" w:rsidRPr="00D76E4C" w:rsidRDefault="001A2161" w:rsidP="001A2161">
      <w:pPr>
        <w:widowControl w:val="0"/>
        <w:spacing w:line="240" w:lineRule="auto"/>
        <w:ind w:right="-1"/>
        <w:rPr>
          <w:lang w:val="sv-SE"/>
        </w:rPr>
      </w:pPr>
    </w:p>
    <w:p w14:paraId="532ED5E1" w14:textId="42EF6ABA" w:rsidR="001A2161" w:rsidRPr="002263C8" w:rsidRDefault="001A2161" w:rsidP="002263C8">
      <w:pPr>
        <w:rPr>
          <w:b/>
          <w:bCs/>
          <w:lang w:val="sv-SE"/>
        </w:rPr>
      </w:pPr>
      <w:r w:rsidRPr="002263C8">
        <w:rPr>
          <w:b/>
          <w:bCs/>
          <w:lang w:val="sv-SE"/>
        </w:rPr>
        <w:t>Om du har glömt att ta Forxiga</w:t>
      </w:r>
      <w:r w:rsidR="00315974" w:rsidRPr="002263C8">
        <w:rPr>
          <w:b/>
          <w:bCs/>
          <w:lang w:val="sv-SE"/>
        </w:rPr>
        <w:fldChar w:fldCharType="begin"/>
      </w:r>
      <w:r w:rsidR="00315974" w:rsidRPr="002263C8">
        <w:rPr>
          <w:b/>
          <w:bCs/>
          <w:lang w:val="sv-SE"/>
        </w:rPr>
        <w:instrText xml:space="preserve"> DOCVARIABLE vault_nd_53f402e7-5cfd-45f1-a9f9-e49aa4269ea2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46CFFAE5" w14:textId="6454F2B0" w:rsidR="001A2161" w:rsidRPr="00D76E4C" w:rsidRDefault="001A2161" w:rsidP="002263C8">
      <w:pPr>
        <w:rPr>
          <w:lang w:val="sv-SE"/>
        </w:rPr>
      </w:pPr>
      <w:r w:rsidRPr="00D76E4C">
        <w:rPr>
          <w:lang w:val="sv-SE"/>
        </w:rPr>
        <w:t>Vad du ska göra om du har glömt att ta en tablett beror på hur lång tid det är kvar tills nästa dos.</w:t>
      </w:r>
      <w:r w:rsidR="00315974">
        <w:rPr>
          <w:lang w:val="sv-SE"/>
        </w:rPr>
        <w:fldChar w:fldCharType="begin"/>
      </w:r>
      <w:r w:rsidR="00315974">
        <w:rPr>
          <w:lang w:val="sv-SE"/>
        </w:rPr>
        <w:instrText xml:space="preserve"> DOCVARIABLE vault_nd_5f898c99-69c7-4e19-bb9d-0ec0887ec440 \* MERGEFORMAT </w:instrText>
      </w:r>
      <w:r w:rsidR="00315974">
        <w:rPr>
          <w:lang w:val="sv-SE"/>
        </w:rPr>
        <w:fldChar w:fldCharType="separate"/>
      </w:r>
      <w:r w:rsidR="00315974">
        <w:rPr>
          <w:lang w:val="sv-SE"/>
        </w:rPr>
        <w:t xml:space="preserve"> </w:t>
      </w:r>
      <w:r w:rsidR="00315974">
        <w:rPr>
          <w:lang w:val="sv-SE"/>
        </w:rPr>
        <w:fldChar w:fldCharType="end"/>
      </w:r>
    </w:p>
    <w:p w14:paraId="33D8FB15" w14:textId="77777777" w:rsidR="001A2161" w:rsidRPr="00D76E4C" w:rsidRDefault="001A2161" w:rsidP="001A2161">
      <w:pPr>
        <w:widowControl w:val="0"/>
        <w:numPr>
          <w:ilvl w:val="0"/>
          <w:numId w:val="11"/>
        </w:numPr>
        <w:spacing w:line="240" w:lineRule="auto"/>
        <w:ind w:right="-1"/>
        <w:rPr>
          <w:lang w:val="sv-SE"/>
        </w:rPr>
      </w:pPr>
      <w:r w:rsidRPr="00D76E4C">
        <w:rPr>
          <w:lang w:val="sv-SE"/>
        </w:rPr>
        <w:t>Om det är 12 timmar eller mer tills du ska ta nästa dos, ta en dos Forxiga så snart du kommer ihåg det. Ta sedan nästa dos vid den vanliga tiden.</w:t>
      </w:r>
    </w:p>
    <w:p w14:paraId="262530F1" w14:textId="77777777" w:rsidR="001A2161" w:rsidRPr="00D76E4C" w:rsidRDefault="001A2161" w:rsidP="001A2161">
      <w:pPr>
        <w:widowControl w:val="0"/>
        <w:numPr>
          <w:ilvl w:val="0"/>
          <w:numId w:val="11"/>
        </w:numPr>
        <w:spacing w:line="240" w:lineRule="auto"/>
        <w:ind w:right="-1"/>
        <w:rPr>
          <w:lang w:val="sv-SE"/>
        </w:rPr>
      </w:pPr>
      <w:r w:rsidRPr="00D76E4C">
        <w:rPr>
          <w:lang w:val="sv-SE"/>
        </w:rPr>
        <w:t>Om det är mindre än 12 timmar tills du ska ta nästa dos, hoppa över den glömda dosen. Ta sedan nästa dos vid den vanliga tiden.</w:t>
      </w:r>
    </w:p>
    <w:p w14:paraId="7BD35EFF" w14:textId="77777777" w:rsidR="001A2161" w:rsidRPr="00D76E4C" w:rsidRDefault="001A2161" w:rsidP="001A2161">
      <w:pPr>
        <w:widowControl w:val="0"/>
        <w:numPr>
          <w:ilvl w:val="0"/>
          <w:numId w:val="11"/>
        </w:numPr>
        <w:spacing w:line="240" w:lineRule="auto"/>
        <w:ind w:right="-1"/>
        <w:rPr>
          <w:lang w:val="sv-SE"/>
        </w:rPr>
      </w:pPr>
      <w:r w:rsidRPr="00D76E4C">
        <w:rPr>
          <w:lang w:val="sv-SE"/>
        </w:rPr>
        <w:t>Ta inte dubbel dos Forxiga för att kompensera för glömd dos.</w:t>
      </w:r>
    </w:p>
    <w:p w14:paraId="76F0477B" w14:textId="77777777" w:rsidR="001A2161" w:rsidRPr="00D76E4C" w:rsidRDefault="001A2161" w:rsidP="001A2161">
      <w:pPr>
        <w:widowControl w:val="0"/>
        <w:spacing w:line="240" w:lineRule="auto"/>
        <w:ind w:right="-1"/>
        <w:rPr>
          <w:lang w:val="sv-SE"/>
        </w:rPr>
      </w:pPr>
    </w:p>
    <w:p w14:paraId="7AF33AC8" w14:textId="77777777" w:rsidR="001A2161" w:rsidRPr="00D76E4C" w:rsidRDefault="001A2161" w:rsidP="00FA0E1B">
      <w:pPr>
        <w:keepNext/>
        <w:widowControl w:val="0"/>
        <w:numPr>
          <w:ilvl w:val="12"/>
          <w:numId w:val="0"/>
        </w:numPr>
        <w:tabs>
          <w:tab w:val="clear" w:pos="567"/>
        </w:tabs>
        <w:spacing w:line="240" w:lineRule="auto"/>
        <w:rPr>
          <w:b/>
          <w:bCs/>
          <w:lang w:val="sv-SE"/>
        </w:rPr>
      </w:pPr>
      <w:r w:rsidRPr="00D76E4C">
        <w:rPr>
          <w:b/>
          <w:bCs/>
          <w:lang w:val="sv-SE"/>
        </w:rPr>
        <w:t>Om du slutar att ta Forxiga</w:t>
      </w:r>
    </w:p>
    <w:p w14:paraId="602309A8" w14:textId="043DC2F9"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 xml:space="preserve">Sluta inte ta Forxiga utan att först tala med din läkare. </w:t>
      </w:r>
      <w:r w:rsidR="002441B4">
        <w:rPr>
          <w:lang w:val="sv-SE"/>
        </w:rPr>
        <w:t>Om du har diabetes kan d</w:t>
      </w:r>
      <w:r w:rsidRPr="00D76E4C">
        <w:rPr>
          <w:lang w:val="sv-SE"/>
        </w:rPr>
        <w:t>itt blodsocker höjas om du inte tar detta läkemedel.</w:t>
      </w:r>
    </w:p>
    <w:p w14:paraId="3B366DBD" w14:textId="77777777" w:rsidR="001A2161" w:rsidRPr="00D76E4C" w:rsidRDefault="001A2161" w:rsidP="001A2161">
      <w:pPr>
        <w:widowControl w:val="0"/>
        <w:spacing w:line="240" w:lineRule="auto"/>
        <w:ind w:right="-1"/>
        <w:rPr>
          <w:lang w:val="sv-SE"/>
        </w:rPr>
      </w:pPr>
    </w:p>
    <w:p w14:paraId="321CC13B"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Om du har ytterligare frågor om detta läkemedel, kontakta läkare, apotekspersonal eller sjuksköterska.</w:t>
      </w:r>
    </w:p>
    <w:p w14:paraId="142DB88C" w14:textId="77777777" w:rsidR="001A2161" w:rsidRPr="00D76E4C" w:rsidRDefault="001A2161" w:rsidP="001A2161">
      <w:pPr>
        <w:widowControl w:val="0"/>
        <w:spacing w:line="240" w:lineRule="auto"/>
        <w:ind w:right="-1"/>
        <w:rPr>
          <w:lang w:val="sv-SE"/>
        </w:rPr>
      </w:pPr>
    </w:p>
    <w:p w14:paraId="390D8A9B" w14:textId="77777777" w:rsidR="001A2161" w:rsidRPr="00D76E4C" w:rsidRDefault="001A2161" w:rsidP="001A2161">
      <w:pPr>
        <w:widowControl w:val="0"/>
        <w:spacing w:line="240" w:lineRule="auto"/>
        <w:ind w:right="-1"/>
        <w:rPr>
          <w:lang w:val="sv-SE"/>
        </w:rPr>
      </w:pPr>
    </w:p>
    <w:p w14:paraId="578B3B8B" w14:textId="77777777" w:rsidR="001A2161" w:rsidRPr="00D76E4C" w:rsidRDefault="001A2161" w:rsidP="00FA0E1B">
      <w:pPr>
        <w:keepNext/>
        <w:spacing w:line="240" w:lineRule="auto"/>
        <w:ind w:left="567" w:hanging="567"/>
        <w:rPr>
          <w:lang w:val="sv-SE"/>
        </w:rPr>
      </w:pPr>
      <w:r w:rsidRPr="00D76E4C">
        <w:rPr>
          <w:b/>
          <w:bCs/>
          <w:lang w:val="sv-SE"/>
        </w:rPr>
        <w:t>4.</w:t>
      </w:r>
      <w:r w:rsidRPr="00D76E4C">
        <w:rPr>
          <w:b/>
          <w:bCs/>
          <w:lang w:val="sv-SE"/>
        </w:rPr>
        <w:tab/>
        <w:t>Eventuella biverkningar</w:t>
      </w:r>
    </w:p>
    <w:p w14:paraId="1378182B" w14:textId="77777777" w:rsidR="001A2161" w:rsidRPr="00D76E4C" w:rsidRDefault="001A2161" w:rsidP="00FA0E1B">
      <w:pPr>
        <w:keepNext/>
        <w:widowControl w:val="0"/>
        <w:numPr>
          <w:ilvl w:val="12"/>
          <w:numId w:val="0"/>
        </w:numPr>
        <w:tabs>
          <w:tab w:val="clear" w:pos="567"/>
        </w:tabs>
        <w:spacing w:line="240" w:lineRule="auto"/>
        <w:rPr>
          <w:lang w:val="sv-SE"/>
        </w:rPr>
      </w:pPr>
    </w:p>
    <w:p w14:paraId="0143E6D7"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Liksom alla läkemedel kan detta läkemedel orsaka biverkningar, men alla användare behöver inte få dem.</w:t>
      </w:r>
    </w:p>
    <w:p w14:paraId="02C18117" w14:textId="77777777" w:rsidR="001A2161" w:rsidRPr="00D76E4C" w:rsidRDefault="001A2161" w:rsidP="001A2161">
      <w:pPr>
        <w:widowControl w:val="0"/>
        <w:numPr>
          <w:ilvl w:val="12"/>
          <w:numId w:val="0"/>
        </w:numPr>
        <w:tabs>
          <w:tab w:val="clear" w:pos="567"/>
        </w:tabs>
        <w:spacing w:line="240" w:lineRule="auto"/>
        <w:ind w:right="-1"/>
        <w:rPr>
          <w:lang w:val="sv-SE"/>
        </w:rPr>
      </w:pPr>
    </w:p>
    <w:p w14:paraId="5481FA83" w14:textId="3CB3546B" w:rsidR="001A2161" w:rsidRDefault="001A2161" w:rsidP="00FA0E1B">
      <w:pPr>
        <w:keepNext/>
        <w:widowControl w:val="0"/>
        <w:numPr>
          <w:ilvl w:val="12"/>
          <w:numId w:val="0"/>
        </w:numPr>
        <w:tabs>
          <w:tab w:val="clear" w:pos="567"/>
        </w:tabs>
        <w:spacing w:line="240" w:lineRule="auto"/>
        <w:rPr>
          <w:b/>
          <w:lang w:val="sv-SE"/>
        </w:rPr>
      </w:pPr>
      <w:r w:rsidRPr="00D76E4C">
        <w:rPr>
          <w:b/>
          <w:lang w:val="sv-SE"/>
        </w:rPr>
        <w:t>Kontakta omedelbart läkare eller närmaste sjukhus om du får någon av följande biverkningar:</w:t>
      </w:r>
    </w:p>
    <w:p w14:paraId="46BA66B6" w14:textId="77777777" w:rsidR="00FB3149" w:rsidRPr="00D76E4C" w:rsidRDefault="00FB3149" w:rsidP="00FA0E1B">
      <w:pPr>
        <w:keepNext/>
        <w:widowControl w:val="0"/>
        <w:numPr>
          <w:ilvl w:val="12"/>
          <w:numId w:val="0"/>
        </w:numPr>
        <w:tabs>
          <w:tab w:val="clear" w:pos="567"/>
        </w:tabs>
        <w:spacing w:line="240" w:lineRule="auto"/>
        <w:rPr>
          <w:b/>
          <w:lang w:val="sv-SE"/>
        </w:rPr>
      </w:pPr>
    </w:p>
    <w:p w14:paraId="2680C8F1" w14:textId="77777777" w:rsidR="00FB3149" w:rsidRDefault="00FB3149" w:rsidP="00FB3149">
      <w:pPr>
        <w:keepNext/>
        <w:keepLines/>
        <w:numPr>
          <w:ilvl w:val="0"/>
          <w:numId w:val="12"/>
        </w:numPr>
        <w:tabs>
          <w:tab w:val="clear" w:pos="567"/>
        </w:tabs>
        <w:spacing w:line="240" w:lineRule="auto"/>
        <w:ind w:right="-1"/>
        <w:rPr>
          <w:rFonts w:eastAsia="Verdana"/>
          <w:lang w:val="sv-SE" w:eastAsia="en-GB"/>
        </w:rPr>
      </w:pPr>
      <w:r>
        <w:rPr>
          <w:rFonts w:eastAsia="Verdana"/>
          <w:b/>
          <w:lang w:val="sv-SE" w:eastAsia="en-GB"/>
        </w:rPr>
        <w:t>angioödem,</w:t>
      </w:r>
      <w:r>
        <w:rPr>
          <w:rFonts w:eastAsia="Verdana"/>
          <w:lang w:val="sv-SE" w:eastAsia="en-GB"/>
        </w:rPr>
        <w:t xml:space="preserve"> är mycket sällsynt (kan förekomma hos upp till 1 av 10 000 användare).</w:t>
      </w:r>
    </w:p>
    <w:p w14:paraId="35A98C9F" w14:textId="77777777" w:rsidR="00FB3149" w:rsidRDefault="00FB3149" w:rsidP="002441B4">
      <w:pPr>
        <w:keepNext/>
        <w:keepLines/>
        <w:tabs>
          <w:tab w:val="clear" w:pos="567"/>
        </w:tabs>
        <w:spacing w:line="240" w:lineRule="auto"/>
        <w:ind w:firstLine="567"/>
        <w:rPr>
          <w:rFonts w:eastAsia="Verdana"/>
          <w:lang w:val="sv-SE" w:eastAsia="en-GB"/>
        </w:rPr>
      </w:pPr>
      <w:r>
        <w:rPr>
          <w:rFonts w:eastAsia="Verdana"/>
          <w:lang w:val="sv-SE" w:eastAsia="en-GB"/>
        </w:rPr>
        <w:t>Detta är tecknen på angioödem:</w:t>
      </w:r>
    </w:p>
    <w:p w14:paraId="44848165" w14:textId="77777777" w:rsidR="00FB3149" w:rsidRPr="00E85EBB" w:rsidRDefault="00FB3149" w:rsidP="00FB3149">
      <w:pPr>
        <w:keepNext/>
        <w:keepLines/>
        <w:numPr>
          <w:ilvl w:val="0"/>
          <w:numId w:val="50"/>
        </w:numPr>
        <w:tabs>
          <w:tab w:val="clear" w:pos="567"/>
        </w:tabs>
        <w:spacing w:line="240" w:lineRule="auto"/>
        <w:ind w:left="567" w:firstLine="0"/>
        <w:rPr>
          <w:rFonts w:eastAsia="Verdana"/>
          <w:lang w:val="sv-SE" w:eastAsia="en-GB"/>
        </w:rPr>
      </w:pPr>
      <w:r w:rsidRPr="00E85EBB">
        <w:rPr>
          <w:rFonts w:eastAsia="Verdana"/>
          <w:lang w:val="sv-SE" w:eastAsia="en-GB"/>
        </w:rPr>
        <w:t>svullnad av ansikte, tunga eller svalg</w:t>
      </w:r>
    </w:p>
    <w:p w14:paraId="2A64E8BE" w14:textId="77777777" w:rsidR="00FB3149" w:rsidRPr="00E85EBB" w:rsidRDefault="00FB3149" w:rsidP="00FB3149">
      <w:pPr>
        <w:keepNext/>
        <w:keepLines/>
        <w:numPr>
          <w:ilvl w:val="0"/>
          <w:numId w:val="50"/>
        </w:numPr>
        <w:tabs>
          <w:tab w:val="clear" w:pos="567"/>
        </w:tabs>
        <w:spacing w:line="240" w:lineRule="auto"/>
        <w:ind w:left="567" w:firstLine="0"/>
        <w:rPr>
          <w:rFonts w:eastAsia="Verdana"/>
          <w:lang w:val="sv-SE" w:eastAsia="en-GB"/>
        </w:rPr>
      </w:pPr>
      <w:r w:rsidRPr="00E85EBB">
        <w:rPr>
          <w:rFonts w:eastAsia="Verdana"/>
          <w:lang w:val="sv-SE" w:eastAsia="en-GB"/>
        </w:rPr>
        <w:t>svårigheter att svälja</w:t>
      </w:r>
    </w:p>
    <w:p w14:paraId="7C418DD2" w14:textId="0F427691" w:rsidR="00FB3149" w:rsidRPr="00E85EBB" w:rsidRDefault="00FB3149" w:rsidP="00FB3149">
      <w:pPr>
        <w:keepNext/>
        <w:keepLines/>
        <w:numPr>
          <w:ilvl w:val="0"/>
          <w:numId w:val="50"/>
        </w:numPr>
        <w:tabs>
          <w:tab w:val="clear" w:pos="567"/>
        </w:tabs>
        <w:spacing w:line="240" w:lineRule="auto"/>
        <w:ind w:left="567" w:firstLine="0"/>
        <w:rPr>
          <w:rFonts w:eastAsia="Verdana"/>
          <w:lang w:val="sv-SE" w:eastAsia="en-GB"/>
        </w:rPr>
      </w:pPr>
      <w:r w:rsidRPr="00E85EBB">
        <w:rPr>
          <w:rFonts w:eastAsia="Verdana"/>
          <w:lang w:val="sv-SE" w:eastAsia="en-GB"/>
        </w:rPr>
        <w:t>nässelutslag och andningssvårigheter</w:t>
      </w:r>
    </w:p>
    <w:p w14:paraId="19746569" w14:textId="77777777" w:rsidR="001A2161" w:rsidRPr="00D76E4C" w:rsidRDefault="001A2161" w:rsidP="001A2161">
      <w:pPr>
        <w:widowControl w:val="0"/>
        <w:numPr>
          <w:ilvl w:val="12"/>
          <w:numId w:val="0"/>
        </w:numPr>
        <w:tabs>
          <w:tab w:val="clear" w:pos="567"/>
        </w:tabs>
        <w:spacing w:line="240" w:lineRule="auto"/>
        <w:ind w:right="-1"/>
        <w:rPr>
          <w:lang w:val="sv-SE"/>
        </w:rPr>
      </w:pPr>
    </w:p>
    <w:p w14:paraId="21633441" w14:textId="77777777" w:rsidR="001A2161" w:rsidRPr="00D76E4C" w:rsidRDefault="001A2161" w:rsidP="001A2161">
      <w:pPr>
        <w:keepNext/>
        <w:keepLines/>
        <w:numPr>
          <w:ilvl w:val="0"/>
          <w:numId w:val="12"/>
        </w:numPr>
        <w:tabs>
          <w:tab w:val="clear" w:pos="567"/>
        </w:tabs>
        <w:spacing w:line="240" w:lineRule="auto"/>
        <w:ind w:right="-1"/>
        <w:rPr>
          <w:rFonts w:eastAsia="Verdana"/>
          <w:lang w:val="sv-SE" w:eastAsia="en-GB"/>
        </w:rPr>
      </w:pPr>
      <w:r w:rsidRPr="00DF0C5F">
        <w:rPr>
          <w:b/>
          <w:lang w:val="sv-SE"/>
        </w:rPr>
        <w:t>diabetesketoacidos</w:t>
      </w:r>
      <w:r>
        <w:rPr>
          <w:b/>
          <w:lang w:val="sv-SE"/>
        </w:rPr>
        <w:t xml:space="preserve"> - </w:t>
      </w:r>
      <w:r>
        <w:rPr>
          <w:rFonts w:eastAsia="Verdana"/>
          <w:lang w:val="sv-SE" w:eastAsia="en-GB"/>
        </w:rPr>
        <w:t xml:space="preserve">detta är </w:t>
      </w:r>
      <w:r w:rsidRPr="00D76E4C">
        <w:rPr>
          <w:rFonts w:eastAsia="Verdana"/>
          <w:lang w:val="sv-SE" w:eastAsia="en-GB"/>
        </w:rPr>
        <w:t xml:space="preserve">sällsynt förekommande </w:t>
      </w:r>
      <w:r>
        <w:rPr>
          <w:rFonts w:eastAsia="Verdana"/>
          <w:lang w:val="sv-SE" w:eastAsia="en-GB"/>
        </w:rPr>
        <w:t>hos patienter med typ 2</w:t>
      </w:r>
      <w:r>
        <w:rPr>
          <w:rFonts w:eastAsia="Verdana"/>
          <w:lang w:val="sv-SE" w:eastAsia="en-GB"/>
        </w:rPr>
        <w:noBreakHyphen/>
        <w:t xml:space="preserve">diabetes </w:t>
      </w:r>
      <w:r w:rsidRPr="00D76E4C">
        <w:rPr>
          <w:rFonts w:eastAsia="Verdana"/>
          <w:lang w:val="sv-SE" w:eastAsia="en-GB"/>
        </w:rPr>
        <w:t xml:space="preserve">(kan förekomma hos </w:t>
      </w:r>
      <w:r>
        <w:rPr>
          <w:rFonts w:eastAsia="Verdana"/>
          <w:lang w:val="sv-SE" w:eastAsia="en-GB"/>
        </w:rPr>
        <w:t>upp till 1 </w:t>
      </w:r>
      <w:r w:rsidRPr="00D76E4C">
        <w:rPr>
          <w:rFonts w:eastAsia="Verdana"/>
          <w:lang w:val="sv-SE" w:eastAsia="en-GB"/>
        </w:rPr>
        <w:t>av 1 000 personer)</w:t>
      </w:r>
      <w:r>
        <w:rPr>
          <w:rFonts w:eastAsia="Verdana"/>
          <w:lang w:val="sv-SE" w:eastAsia="en-GB"/>
        </w:rPr>
        <w:t>.</w:t>
      </w:r>
    </w:p>
    <w:p w14:paraId="75D8638C" w14:textId="77777777" w:rsidR="001A2161" w:rsidRPr="00D76E4C" w:rsidRDefault="001A2161" w:rsidP="002441B4">
      <w:pPr>
        <w:keepNext/>
        <w:keepLines/>
        <w:tabs>
          <w:tab w:val="clear" w:pos="567"/>
        </w:tabs>
        <w:spacing w:line="240" w:lineRule="auto"/>
        <w:ind w:right="-1" w:firstLine="567"/>
        <w:rPr>
          <w:rFonts w:eastAsia="Verdana"/>
          <w:lang w:val="sv-SE" w:eastAsia="en-GB"/>
        </w:rPr>
      </w:pPr>
      <w:r w:rsidRPr="00D76E4C">
        <w:rPr>
          <w:rFonts w:eastAsia="Verdana"/>
          <w:lang w:val="sv-SE" w:eastAsia="en-GB"/>
        </w:rPr>
        <w:t>Detta är tecknen på diabetesketoacidos (se även avsnitt 2 Varningar och försiktighet):</w:t>
      </w:r>
    </w:p>
    <w:p w14:paraId="096FEC12" w14:textId="77777777" w:rsidR="001A2161" w:rsidRPr="00D76E4C" w:rsidRDefault="001A2161" w:rsidP="001A2161">
      <w:pPr>
        <w:widowControl w:val="0"/>
        <w:numPr>
          <w:ilvl w:val="0"/>
          <w:numId w:val="25"/>
        </w:numPr>
        <w:tabs>
          <w:tab w:val="clear" w:pos="567"/>
        </w:tabs>
        <w:spacing w:line="240" w:lineRule="auto"/>
        <w:ind w:left="1134" w:right="-1" w:hanging="567"/>
        <w:rPr>
          <w:lang w:val="sv-SE"/>
        </w:rPr>
      </w:pPr>
      <w:r w:rsidRPr="00D76E4C">
        <w:rPr>
          <w:lang w:val="sv-SE"/>
        </w:rPr>
        <w:t>förhöjda nivåer av ”ketonkroppar” i urinen eller blodet</w:t>
      </w:r>
    </w:p>
    <w:p w14:paraId="25C02BE8" w14:textId="77777777" w:rsidR="001A2161" w:rsidRPr="00D76E4C" w:rsidRDefault="001A2161" w:rsidP="001A2161">
      <w:pPr>
        <w:widowControl w:val="0"/>
        <w:numPr>
          <w:ilvl w:val="0"/>
          <w:numId w:val="25"/>
        </w:numPr>
        <w:tabs>
          <w:tab w:val="clear" w:pos="567"/>
        </w:tabs>
        <w:spacing w:line="240" w:lineRule="auto"/>
        <w:ind w:left="1134" w:right="-1" w:hanging="567"/>
        <w:rPr>
          <w:lang w:val="sv-SE"/>
        </w:rPr>
      </w:pPr>
      <w:r w:rsidRPr="00D76E4C">
        <w:rPr>
          <w:lang w:val="sv-SE"/>
        </w:rPr>
        <w:t>illamående eller kräkningar</w:t>
      </w:r>
    </w:p>
    <w:p w14:paraId="5861340E" w14:textId="77777777" w:rsidR="001A2161" w:rsidRPr="00D76E4C" w:rsidRDefault="001A2161" w:rsidP="001A2161">
      <w:pPr>
        <w:widowControl w:val="0"/>
        <w:numPr>
          <w:ilvl w:val="0"/>
          <w:numId w:val="25"/>
        </w:numPr>
        <w:tabs>
          <w:tab w:val="clear" w:pos="567"/>
        </w:tabs>
        <w:spacing w:line="240" w:lineRule="auto"/>
        <w:ind w:left="1134" w:right="-1" w:hanging="567"/>
        <w:rPr>
          <w:lang w:val="sv-SE"/>
        </w:rPr>
      </w:pPr>
      <w:r w:rsidRPr="00D76E4C">
        <w:rPr>
          <w:lang w:val="sv-SE"/>
        </w:rPr>
        <w:t>magsmärta</w:t>
      </w:r>
    </w:p>
    <w:p w14:paraId="2416CF96" w14:textId="77777777" w:rsidR="001A2161" w:rsidRPr="00D76E4C" w:rsidRDefault="001A2161" w:rsidP="001A2161">
      <w:pPr>
        <w:widowControl w:val="0"/>
        <w:numPr>
          <w:ilvl w:val="0"/>
          <w:numId w:val="25"/>
        </w:numPr>
        <w:tabs>
          <w:tab w:val="clear" w:pos="567"/>
        </w:tabs>
        <w:spacing w:line="240" w:lineRule="auto"/>
        <w:ind w:left="1134" w:right="-1" w:hanging="567"/>
        <w:rPr>
          <w:lang w:val="sv-SE"/>
        </w:rPr>
      </w:pPr>
      <w:r w:rsidRPr="00D76E4C">
        <w:rPr>
          <w:lang w:val="sv-SE"/>
        </w:rPr>
        <w:t>kraftig törst</w:t>
      </w:r>
    </w:p>
    <w:p w14:paraId="1A266072" w14:textId="77777777" w:rsidR="001A2161" w:rsidRPr="00D76E4C" w:rsidRDefault="001A2161" w:rsidP="001A2161">
      <w:pPr>
        <w:widowControl w:val="0"/>
        <w:numPr>
          <w:ilvl w:val="0"/>
          <w:numId w:val="25"/>
        </w:numPr>
        <w:tabs>
          <w:tab w:val="clear" w:pos="567"/>
        </w:tabs>
        <w:spacing w:line="240" w:lineRule="auto"/>
        <w:ind w:left="1134" w:right="-1" w:hanging="567"/>
        <w:rPr>
          <w:lang w:val="sv-SE"/>
        </w:rPr>
      </w:pPr>
      <w:r w:rsidRPr="00D76E4C">
        <w:rPr>
          <w:lang w:val="sv-SE"/>
        </w:rPr>
        <w:t>snabb och djup andning</w:t>
      </w:r>
    </w:p>
    <w:p w14:paraId="4D4EBCAC" w14:textId="77777777" w:rsidR="001A2161" w:rsidRPr="00D76E4C" w:rsidRDefault="001A2161" w:rsidP="001A2161">
      <w:pPr>
        <w:widowControl w:val="0"/>
        <w:numPr>
          <w:ilvl w:val="0"/>
          <w:numId w:val="25"/>
        </w:numPr>
        <w:tabs>
          <w:tab w:val="clear" w:pos="567"/>
        </w:tabs>
        <w:spacing w:line="240" w:lineRule="auto"/>
        <w:ind w:left="1134" w:right="-1" w:hanging="567"/>
        <w:rPr>
          <w:lang w:val="sv-SE"/>
        </w:rPr>
      </w:pPr>
      <w:r w:rsidRPr="00D76E4C">
        <w:rPr>
          <w:lang w:val="sv-SE"/>
        </w:rPr>
        <w:t>förvirring</w:t>
      </w:r>
    </w:p>
    <w:p w14:paraId="60A8E25B" w14:textId="77777777" w:rsidR="001A2161" w:rsidRPr="00D76E4C" w:rsidRDefault="001A2161" w:rsidP="001A2161">
      <w:pPr>
        <w:widowControl w:val="0"/>
        <w:numPr>
          <w:ilvl w:val="0"/>
          <w:numId w:val="25"/>
        </w:numPr>
        <w:tabs>
          <w:tab w:val="clear" w:pos="567"/>
        </w:tabs>
        <w:spacing w:line="240" w:lineRule="auto"/>
        <w:ind w:left="1134" w:right="-1" w:hanging="567"/>
        <w:rPr>
          <w:lang w:val="sv-SE"/>
        </w:rPr>
      </w:pPr>
      <w:r w:rsidRPr="00D76E4C">
        <w:rPr>
          <w:lang w:val="sv-SE"/>
        </w:rPr>
        <w:t>ovanlig sömnighet eller trötthet</w:t>
      </w:r>
    </w:p>
    <w:p w14:paraId="4A00AF06" w14:textId="7137C296" w:rsidR="001A2161" w:rsidRDefault="001A2161" w:rsidP="001A2161">
      <w:pPr>
        <w:widowControl w:val="0"/>
        <w:numPr>
          <w:ilvl w:val="0"/>
          <w:numId w:val="25"/>
        </w:numPr>
        <w:tabs>
          <w:tab w:val="clear" w:pos="567"/>
        </w:tabs>
        <w:spacing w:line="240" w:lineRule="auto"/>
        <w:ind w:left="1134" w:right="-1" w:hanging="567"/>
        <w:rPr>
          <w:lang w:val="sv-SE"/>
        </w:rPr>
      </w:pPr>
      <w:r w:rsidRPr="00D76E4C">
        <w:rPr>
          <w:lang w:val="sv-SE"/>
        </w:rPr>
        <w:t>en sötaktig lukt på andedräkten, en sötaktig smak eller metallsmak i munnen eller en annorlunda lukt på urin eller svett</w:t>
      </w:r>
      <w:r w:rsidRPr="00D7164C">
        <w:rPr>
          <w:lang w:val="sv-SE"/>
        </w:rPr>
        <w:t xml:space="preserve"> </w:t>
      </w:r>
    </w:p>
    <w:p w14:paraId="17475D96" w14:textId="43B17625" w:rsidR="001A2161" w:rsidRPr="00D7164C" w:rsidRDefault="001A2161" w:rsidP="001A2161">
      <w:pPr>
        <w:widowControl w:val="0"/>
        <w:numPr>
          <w:ilvl w:val="0"/>
          <w:numId w:val="25"/>
        </w:numPr>
        <w:tabs>
          <w:tab w:val="clear" w:pos="567"/>
        </w:tabs>
        <w:spacing w:line="240" w:lineRule="auto"/>
        <w:ind w:left="1134" w:right="-1" w:hanging="567"/>
        <w:rPr>
          <w:lang w:val="sv-SE"/>
        </w:rPr>
      </w:pPr>
      <w:r w:rsidRPr="00D76E4C">
        <w:rPr>
          <w:lang w:val="sv-SE"/>
        </w:rPr>
        <w:t>snabb viktminskning</w:t>
      </w:r>
      <w:r w:rsidR="00B90A74">
        <w:rPr>
          <w:lang w:val="sv-SE"/>
        </w:rPr>
        <w:t>.</w:t>
      </w:r>
    </w:p>
    <w:p w14:paraId="27DE0641"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Detta kan uppträda oavsett blod</w:t>
      </w:r>
      <w:r>
        <w:rPr>
          <w:lang w:val="sv-SE"/>
        </w:rPr>
        <w:t>socker</w:t>
      </w:r>
      <w:r w:rsidRPr="00D76E4C">
        <w:rPr>
          <w:lang w:val="sv-SE"/>
        </w:rPr>
        <w:t>nivån. Din läkare kan besluta att tillfälligt eller varaktigt avbryta behandlingen med Forxiga.</w:t>
      </w:r>
    </w:p>
    <w:p w14:paraId="0BA2BF63" w14:textId="77777777" w:rsidR="001A2161" w:rsidRDefault="001A2161" w:rsidP="001A2161">
      <w:pPr>
        <w:widowControl w:val="0"/>
        <w:numPr>
          <w:ilvl w:val="12"/>
          <w:numId w:val="0"/>
        </w:numPr>
        <w:tabs>
          <w:tab w:val="clear" w:pos="567"/>
        </w:tabs>
        <w:spacing w:line="240" w:lineRule="auto"/>
        <w:ind w:right="-1"/>
        <w:rPr>
          <w:lang w:val="sv-SE"/>
        </w:rPr>
      </w:pPr>
    </w:p>
    <w:p w14:paraId="7D94EF49" w14:textId="5CC387C3" w:rsidR="001A2161" w:rsidRPr="00D76E4C" w:rsidRDefault="001A2161" w:rsidP="001A2161">
      <w:pPr>
        <w:widowControl w:val="0"/>
        <w:numPr>
          <w:ilvl w:val="0"/>
          <w:numId w:val="46"/>
        </w:numPr>
        <w:tabs>
          <w:tab w:val="clear" w:pos="567"/>
        </w:tabs>
        <w:spacing w:line="240" w:lineRule="auto"/>
        <w:ind w:left="567" w:hanging="567"/>
        <w:rPr>
          <w:lang w:val="sv-SE"/>
        </w:rPr>
      </w:pPr>
      <w:r w:rsidRPr="003B1C0E">
        <w:rPr>
          <w:b/>
          <w:lang w:val="sv-SE"/>
        </w:rPr>
        <w:t>nekrotiserande fasciit i perineum</w:t>
      </w:r>
      <w:r w:rsidRPr="00FE5564">
        <w:rPr>
          <w:lang w:val="sv-SE"/>
        </w:rPr>
        <w:t xml:space="preserve"> eller Fourniers gangrän, en allvarlig mjukvävnadsinfektion i könsorganen eller området mellan könsorganen och ändtarmen</w:t>
      </w:r>
      <w:r w:rsidR="00D87D0D">
        <w:rPr>
          <w:lang w:val="sv-SE"/>
        </w:rPr>
        <w:t xml:space="preserve">, </w:t>
      </w:r>
      <w:r w:rsidR="00D87D0D">
        <w:rPr>
          <w:rFonts w:eastAsia="Verdana"/>
          <w:lang w:val="sv-SE" w:eastAsia="en-GB"/>
        </w:rPr>
        <w:t>är mycket sällsynt</w:t>
      </w:r>
      <w:r w:rsidRPr="00FE5564">
        <w:rPr>
          <w:lang w:val="sv-SE"/>
        </w:rPr>
        <w:t>.</w:t>
      </w:r>
    </w:p>
    <w:p w14:paraId="55ACB7CF" w14:textId="713B5C09" w:rsidR="001A2161" w:rsidRDefault="001A2161" w:rsidP="001A2161">
      <w:pPr>
        <w:widowControl w:val="0"/>
        <w:numPr>
          <w:ilvl w:val="12"/>
          <w:numId w:val="0"/>
        </w:numPr>
        <w:tabs>
          <w:tab w:val="clear" w:pos="567"/>
        </w:tabs>
        <w:spacing w:line="240" w:lineRule="auto"/>
        <w:ind w:right="-1"/>
        <w:rPr>
          <w:lang w:val="sv-SE"/>
        </w:rPr>
      </w:pPr>
    </w:p>
    <w:p w14:paraId="2306A512" w14:textId="77777777" w:rsidR="007E6B16" w:rsidRPr="00D76E4C" w:rsidRDefault="007E6B16" w:rsidP="00FA0E1B">
      <w:pPr>
        <w:keepNext/>
        <w:widowControl w:val="0"/>
        <w:numPr>
          <w:ilvl w:val="12"/>
          <w:numId w:val="0"/>
        </w:numPr>
        <w:tabs>
          <w:tab w:val="clear" w:pos="567"/>
        </w:tabs>
        <w:spacing w:line="240" w:lineRule="auto"/>
        <w:rPr>
          <w:lang w:val="sv-SE"/>
        </w:rPr>
      </w:pPr>
      <w:r w:rsidRPr="00D76E4C">
        <w:rPr>
          <w:b/>
          <w:bCs/>
          <w:lang w:val="sv-SE"/>
        </w:rPr>
        <w:t>Sluta ta Forxiga och uppsök en läkare så snart som möjligt om du märker någon av följande allvarliga biverkningar:</w:t>
      </w:r>
    </w:p>
    <w:p w14:paraId="50F77583" w14:textId="77777777" w:rsidR="007E6B16" w:rsidRPr="00D76E4C" w:rsidRDefault="007E6B16" w:rsidP="00FA0E1B">
      <w:pPr>
        <w:keepNext/>
        <w:widowControl w:val="0"/>
        <w:numPr>
          <w:ilvl w:val="12"/>
          <w:numId w:val="0"/>
        </w:numPr>
        <w:tabs>
          <w:tab w:val="clear" w:pos="567"/>
        </w:tabs>
        <w:spacing w:line="240" w:lineRule="auto"/>
        <w:rPr>
          <w:lang w:val="sv-SE"/>
        </w:rPr>
      </w:pPr>
    </w:p>
    <w:p w14:paraId="73039713" w14:textId="77777777" w:rsidR="001C6790" w:rsidRPr="00D76E4C" w:rsidRDefault="001C6790" w:rsidP="001C6790">
      <w:pPr>
        <w:widowControl w:val="0"/>
        <w:numPr>
          <w:ilvl w:val="0"/>
          <w:numId w:val="12"/>
        </w:numPr>
        <w:spacing w:line="240" w:lineRule="auto"/>
        <w:ind w:right="-1"/>
        <w:rPr>
          <w:lang w:val="sv-SE"/>
        </w:rPr>
      </w:pPr>
      <w:r w:rsidRPr="00DF0C5F">
        <w:rPr>
          <w:b/>
          <w:lang w:val="sv-SE"/>
        </w:rPr>
        <w:t>urinvägsinfektion,</w:t>
      </w:r>
      <w:r w:rsidRPr="00D76E4C">
        <w:rPr>
          <w:lang w:val="sv-SE"/>
        </w:rPr>
        <w:t xml:space="preserve"> är vanligt</w:t>
      </w:r>
      <w:r>
        <w:rPr>
          <w:lang w:val="sv-SE"/>
        </w:rPr>
        <w:t xml:space="preserve"> (kan förekomma hos upp till 1 av 10 personer)</w:t>
      </w:r>
      <w:r w:rsidRPr="00D76E4C">
        <w:rPr>
          <w:lang w:val="sv-SE"/>
        </w:rPr>
        <w:t>.</w:t>
      </w:r>
    </w:p>
    <w:p w14:paraId="6BC79BE7" w14:textId="77777777" w:rsidR="001C6790" w:rsidRPr="00D76E4C" w:rsidRDefault="001C6790" w:rsidP="002441B4">
      <w:pPr>
        <w:widowControl w:val="0"/>
        <w:numPr>
          <w:ilvl w:val="12"/>
          <w:numId w:val="0"/>
        </w:numPr>
        <w:tabs>
          <w:tab w:val="clear" w:pos="567"/>
        </w:tabs>
        <w:spacing w:line="240" w:lineRule="auto"/>
        <w:ind w:right="-1" w:firstLine="567"/>
        <w:rPr>
          <w:lang w:val="sv-SE"/>
        </w:rPr>
      </w:pPr>
      <w:r w:rsidRPr="00D76E4C">
        <w:rPr>
          <w:lang w:val="sv-SE"/>
        </w:rPr>
        <w:t>Följande är symtom på svår urinvägsinfektion:</w:t>
      </w:r>
    </w:p>
    <w:p w14:paraId="63B4CB40" w14:textId="77777777" w:rsidR="001C6790" w:rsidRPr="00D76E4C" w:rsidRDefault="001C6790" w:rsidP="001C6790">
      <w:pPr>
        <w:widowControl w:val="0"/>
        <w:numPr>
          <w:ilvl w:val="0"/>
          <w:numId w:val="25"/>
        </w:numPr>
        <w:tabs>
          <w:tab w:val="clear" w:pos="567"/>
        </w:tabs>
        <w:spacing w:line="240" w:lineRule="auto"/>
        <w:ind w:left="1134" w:right="-1" w:hanging="567"/>
        <w:rPr>
          <w:lang w:val="sv-SE"/>
        </w:rPr>
      </w:pPr>
      <w:r w:rsidRPr="00D76E4C">
        <w:rPr>
          <w:lang w:val="sv-SE"/>
        </w:rPr>
        <w:t>feber och/eller frossa</w:t>
      </w:r>
    </w:p>
    <w:p w14:paraId="29E64A77" w14:textId="77777777" w:rsidR="001C6790" w:rsidRPr="00D76E4C" w:rsidRDefault="001C6790" w:rsidP="001C6790">
      <w:pPr>
        <w:widowControl w:val="0"/>
        <w:numPr>
          <w:ilvl w:val="0"/>
          <w:numId w:val="25"/>
        </w:numPr>
        <w:tabs>
          <w:tab w:val="clear" w:pos="567"/>
        </w:tabs>
        <w:spacing w:line="240" w:lineRule="auto"/>
        <w:ind w:left="1134" w:right="-1" w:hanging="567"/>
        <w:rPr>
          <w:lang w:val="sv-SE"/>
        </w:rPr>
      </w:pPr>
      <w:r w:rsidRPr="00D76E4C">
        <w:rPr>
          <w:lang w:val="sv-SE"/>
        </w:rPr>
        <w:t>brännande känsla vid vattenkastning (urinering)</w:t>
      </w:r>
    </w:p>
    <w:p w14:paraId="02C38682" w14:textId="77777777" w:rsidR="001C6790" w:rsidRPr="00D76E4C" w:rsidRDefault="001C6790" w:rsidP="001C6790">
      <w:pPr>
        <w:widowControl w:val="0"/>
        <w:numPr>
          <w:ilvl w:val="0"/>
          <w:numId w:val="25"/>
        </w:numPr>
        <w:tabs>
          <w:tab w:val="clear" w:pos="567"/>
        </w:tabs>
        <w:spacing w:line="240" w:lineRule="auto"/>
        <w:ind w:left="1134" w:right="-1" w:hanging="567"/>
        <w:rPr>
          <w:lang w:val="sv-SE"/>
        </w:rPr>
      </w:pPr>
      <w:r w:rsidRPr="00D76E4C">
        <w:rPr>
          <w:lang w:val="sv-SE"/>
        </w:rPr>
        <w:t>smärta i ryggen eller sidan.</w:t>
      </w:r>
    </w:p>
    <w:p w14:paraId="220BE373" w14:textId="77777777" w:rsidR="001C6790" w:rsidRPr="00D76E4C" w:rsidRDefault="001C6790" w:rsidP="001C6790">
      <w:pPr>
        <w:widowControl w:val="0"/>
        <w:numPr>
          <w:ilvl w:val="12"/>
          <w:numId w:val="0"/>
        </w:numPr>
        <w:tabs>
          <w:tab w:val="clear" w:pos="567"/>
        </w:tabs>
        <w:spacing w:line="240" w:lineRule="auto"/>
        <w:ind w:right="-1"/>
        <w:rPr>
          <w:lang w:val="sv-SE"/>
        </w:rPr>
      </w:pPr>
      <w:r w:rsidRPr="00D76E4C">
        <w:rPr>
          <w:lang w:val="sv-SE"/>
        </w:rPr>
        <w:t>Även om det är ovanligt, tala genast om för din läkare om du upptäcker blod i urinen.</w:t>
      </w:r>
    </w:p>
    <w:p w14:paraId="650E5C9B" w14:textId="77777777" w:rsidR="001C6790" w:rsidRPr="00D76E4C" w:rsidRDefault="001C6790" w:rsidP="001A2161">
      <w:pPr>
        <w:widowControl w:val="0"/>
        <w:numPr>
          <w:ilvl w:val="12"/>
          <w:numId w:val="0"/>
        </w:numPr>
        <w:tabs>
          <w:tab w:val="clear" w:pos="567"/>
        </w:tabs>
        <w:spacing w:line="240" w:lineRule="auto"/>
        <w:ind w:right="-1"/>
        <w:rPr>
          <w:lang w:val="sv-SE"/>
        </w:rPr>
      </w:pPr>
    </w:p>
    <w:p w14:paraId="5E145671" w14:textId="77777777" w:rsidR="001A2161" w:rsidRPr="00D76E4C" w:rsidRDefault="001A2161" w:rsidP="00FA0E1B">
      <w:pPr>
        <w:keepNext/>
        <w:widowControl w:val="0"/>
        <w:numPr>
          <w:ilvl w:val="12"/>
          <w:numId w:val="0"/>
        </w:numPr>
        <w:tabs>
          <w:tab w:val="clear" w:pos="567"/>
        </w:tabs>
        <w:spacing w:line="240" w:lineRule="auto"/>
        <w:rPr>
          <w:b/>
          <w:bCs/>
          <w:lang w:val="sv-SE"/>
        </w:rPr>
      </w:pPr>
      <w:r w:rsidRPr="00D76E4C">
        <w:rPr>
          <w:b/>
          <w:bCs/>
          <w:lang w:val="sv-SE"/>
        </w:rPr>
        <w:t>Kontakta din läkare så snart som möjligt om du har någon av följande biverkningar:</w:t>
      </w:r>
    </w:p>
    <w:p w14:paraId="4D450983" w14:textId="77777777" w:rsidR="001A2161" w:rsidRPr="00D76E4C" w:rsidRDefault="001A2161" w:rsidP="00FA0E1B">
      <w:pPr>
        <w:keepNext/>
        <w:widowControl w:val="0"/>
        <w:numPr>
          <w:ilvl w:val="12"/>
          <w:numId w:val="0"/>
        </w:numPr>
        <w:tabs>
          <w:tab w:val="clear" w:pos="567"/>
        </w:tabs>
        <w:spacing w:line="240" w:lineRule="auto"/>
        <w:rPr>
          <w:b/>
          <w:bCs/>
          <w:lang w:val="sv-SE"/>
        </w:rPr>
      </w:pPr>
    </w:p>
    <w:p w14:paraId="22D9C411" w14:textId="32367FE1" w:rsidR="001A2161" w:rsidRPr="00D76E4C" w:rsidRDefault="001A2161" w:rsidP="001A2161">
      <w:pPr>
        <w:widowControl w:val="0"/>
        <w:numPr>
          <w:ilvl w:val="0"/>
          <w:numId w:val="14"/>
        </w:numPr>
        <w:spacing w:line="240" w:lineRule="auto"/>
        <w:ind w:right="-1"/>
        <w:rPr>
          <w:lang w:val="sv-SE"/>
        </w:rPr>
      </w:pPr>
      <w:r w:rsidRPr="00AD2BAC">
        <w:rPr>
          <w:b/>
          <w:lang w:val="sv-SE"/>
        </w:rPr>
        <w:t>låga blodsockernivåer</w:t>
      </w:r>
      <w:r w:rsidRPr="00D76E4C">
        <w:rPr>
          <w:lang w:val="sv-SE"/>
        </w:rPr>
        <w:t xml:space="preserve"> (hypoglykemi)</w:t>
      </w:r>
      <w:r w:rsidR="009E30F1">
        <w:rPr>
          <w:lang w:val="sv-SE"/>
        </w:rPr>
        <w:t xml:space="preserve">, detta är mycket vanligt (kan förekomma hos </w:t>
      </w:r>
      <w:r w:rsidR="004D1EC2">
        <w:rPr>
          <w:lang w:val="sv-SE"/>
        </w:rPr>
        <w:t>fler än</w:t>
      </w:r>
      <w:r w:rsidR="009E30F1">
        <w:rPr>
          <w:lang w:val="sv-SE"/>
        </w:rPr>
        <w:t xml:space="preserve"> 1 av 10 personer) hos patienter med diabetes som</w:t>
      </w:r>
      <w:r w:rsidRPr="00D76E4C">
        <w:rPr>
          <w:lang w:val="sv-SE"/>
        </w:rPr>
        <w:t xml:space="preserve"> tar detta läkemedel med sulfonureider eller insulin</w:t>
      </w:r>
      <w:r w:rsidR="009E30F1">
        <w:rPr>
          <w:lang w:val="sv-SE"/>
        </w:rPr>
        <w:t>.</w:t>
      </w:r>
    </w:p>
    <w:p w14:paraId="17437527" w14:textId="77777777" w:rsidR="001A2161" w:rsidRPr="00D76E4C" w:rsidRDefault="001A2161" w:rsidP="009E30F1">
      <w:pPr>
        <w:widowControl w:val="0"/>
        <w:spacing w:line="240" w:lineRule="auto"/>
        <w:ind w:right="-1" w:firstLine="567"/>
        <w:rPr>
          <w:lang w:val="sv-SE"/>
        </w:rPr>
      </w:pPr>
      <w:r w:rsidRPr="00D76E4C">
        <w:rPr>
          <w:lang w:val="sv-SE"/>
        </w:rPr>
        <w:t>Följande är symtom på lågt blodsocker:</w:t>
      </w:r>
    </w:p>
    <w:p w14:paraId="11F21CC2" w14:textId="77777777" w:rsidR="001A2161" w:rsidRPr="00D76E4C" w:rsidRDefault="001A2161" w:rsidP="001A2161">
      <w:pPr>
        <w:widowControl w:val="0"/>
        <w:numPr>
          <w:ilvl w:val="0"/>
          <w:numId w:val="26"/>
        </w:numPr>
        <w:tabs>
          <w:tab w:val="clear" w:pos="567"/>
        </w:tabs>
        <w:spacing w:line="240" w:lineRule="auto"/>
        <w:ind w:left="1134" w:right="-1" w:hanging="567"/>
        <w:rPr>
          <w:lang w:val="sv-SE"/>
        </w:rPr>
      </w:pPr>
      <w:r w:rsidRPr="00D76E4C">
        <w:rPr>
          <w:lang w:val="sv-SE"/>
        </w:rPr>
        <w:t>skakningar, svettningar, stark oro, snabba hjärtslag</w:t>
      </w:r>
    </w:p>
    <w:p w14:paraId="1045EBD0" w14:textId="77777777" w:rsidR="001A2161" w:rsidRPr="00D76E4C" w:rsidRDefault="001A2161" w:rsidP="001A2161">
      <w:pPr>
        <w:widowControl w:val="0"/>
        <w:numPr>
          <w:ilvl w:val="0"/>
          <w:numId w:val="26"/>
        </w:numPr>
        <w:tabs>
          <w:tab w:val="clear" w:pos="567"/>
        </w:tabs>
        <w:spacing w:line="240" w:lineRule="auto"/>
        <w:ind w:left="1134" w:right="-1" w:hanging="567"/>
        <w:rPr>
          <w:lang w:val="sv-SE"/>
        </w:rPr>
      </w:pPr>
      <w:r w:rsidRPr="00D76E4C">
        <w:rPr>
          <w:lang w:val="sv-SE"/>
        </w:rPr>
        <w:t>hungerkänsla, huvudvärk, synförändringar</w:t>
      </w:r>
    </w:p>
    <w:p w14:paraId="657439EA" w14:textId="77777777" w:rsidR="001A2161" w:rsidRPr="00D76E4C" w:rsidRDefault="001A2161" w:rsidP="001A2161">
      <w:pPr>
        <w:widowControl w:val="0"/>
        <w:numPr>
          <w:ilvl w:val="0"/>
          <w:numId w:val="26"/>
        </w:numPr>
        <w:tabs>
          <w:tab w:val="clear" w:pos="567"/>
        </w:tabs>
        <w:spacing w:line="240" w:lineRule="auto"/>
        <w:ind w:left="1134" w:right="-1" w:hanging="567"/>
        <w:rPr>
          <w:lang w:val="sv-SE"/>
        </w:rPr>
      </w:pPr>
      <w:r w:rsidRPr="00D76E4C">
        <w:rPr>
          <w:lang w:val="sv-SE"/>
        </w:rPr>
        <w:t>humörförändring eller förvirringskänsla.</w:t>
      </w:r>
    </w:p>
    <w:p w14:paraId="36DEBE6B"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Din läkare kan tala om för dig hur låga blodsockernivåer ska behandlas och vad du ska göra om du får något av ovanstående symtom.</w:t>
      </w:r>
    </w:p>
    <w:p w14:paraId="1A3BE4BE" w14:textId="77777777" w:rsidR="001A2161" w:rsidRPr="00D76E4C" w:rsidRDefault="001A2161" w:rsidP="001A2161">
      <w:pPr>
        <w:widowControl w:val="0"/>
        <w:numPr>
          <w:ilvl w:val="12"/>
          <w:numId w:val="0"/>
        </w:numPr>
        <w:tabs>
          <w:tab w:val="clear" w:pos="567"/>
        </w:tabs>
        <w:spacing w:line="240" w:lineRule="auto"/>
        <w:ind w:right="-1"/>
        <w:rPr>
          <w:b/>
          <w:bCs/>
          <w:lang w:val="sv-SE"/>
        </w:rPr>
      </w:pPr>
    </w:p>
    <w:p w14:paraId="06C306A6" w14:textId="77777777" w:rsidR="001A2161" w:rsidRPr="00D76E4C" w:rsidRDefault="001A2161" w:rsidP="00FA0E1B">
      <w:pPr>
        <w:keepNext/>
        <w:widowControl w:val="0"/>
        <w:numPr>
          <w:ilvl w:val="12"/>
          <w:numId w:val="0"/>
        </w:numPr>
        <w:tabs>
          <w:tab w:val="clear" w:pos="567"/>
        </w:tabs>
        <w:spacing w:line="240" w:lineRule="auto"/>
        <w:rPr>
          <w:lang w:val="sv-SE"/>
        </w:rPr>
      </w:pPr>
      <w:r w:rsidRPr="00D76E4C">
        <w:rPr>
          <w:b/>
          <w:bCs/>
          <w:lang w:val="sv-SE"/>
        </w:rPr>
        <w:t>Övriga biverkningar vid användning av Forxiga:</w:t>
      </w:r>
    </w:p>
    <w:p w14:paraId="02E2B592" w14:textId="77777777" w:rsidR="001A2161" w:rsidRPr="00D76E4C" w:rsidRDefault="001A2161" w:rsidP="00FA0E1B">
      <w:pPr>
        <w:keepNext/>
        <w:widowControl w:val="0"/>
        <w:numPr>
          <w:ilvl w:val="12"/>
          <w:numId w:val="0"/>
        </w:numPr>
        <w:tabs>
          <w:tab w:val="clear" w:pos="567"/>
        </w:tabs>
        <w:spacing w:line="240" w:lineRule="auto"/>
        <w:rPr>
          <w:lang w:val="sv-SE"/>
        </w:rPr>
      </w:pPr>
      <w:r w:rsidRPr="00D76E4C">
        <w:rPr>
          <w:lang w:val="sv-SE"/>
        </w:rPr>
        <w:t>Vanliga</w:t>
      </w:r>
    </w:p>
    <w:p w14:paraId="4E5C5C68" w14:textId="3B192652" w:rsidR="001A2161" w:rsidRDefault="001A2161" w:rsidP="001A2161">
      <w:pPr>
        <w:widowControl w:val="0"/>
        <w:numPr>
          <w:ilvl w:val="0"/>
          <w:numId w:val="15"/>
        </w:numPr>
        <w:autoSpaceDE w:val="0"/>
        <w:autoSpaceDN w:val="0"/>
        <w:adjustRightInd w:val="0"/>
        <w:spacing w:line="240" w:lineRule="auto"/>
        <w:ind w:right="-1"/>
        <w:rPr>
          <w:lang w:val="sv-SE"/>
        </w:rPr>
      </w:pPr>
      <w:r w:rsidRPr="00D76E4C">
        <w:rPr>
          <w:lang w:val="sv-SE"/>
        </w:rPr>
        <w:t>infektion i underlivet (torsk) på penis eller i slidan (kan ge irritation, klåda, onormal flytning eller lukt)</w:t>
      </w:r>
    </w:p>
    <w:p w14:paraId="4851EEBB" w14:textId="77777777" w:rsidR="001A2161" w:rsidRPr="00D76E4C" w:rsidRDefault="001A2161" w:rsidP="001A2161">
      <w:pPr>
        <w:widowControl w:val="0"/>
        <w:numPr>
          <w:ilvl w:val="0"/>
          <w:numId w:val="15"/>
        </w:numPr>
        <w:spacing w:line="240" w:lineRule="auto"/>
        <w:ind w:right="-1"/>
        <w:rPr>
          <w:lang w:val="sv-SE"/>
        </w:rPr>
      </w:pPr>
      <w:r w:rsidRPr="00D76E4C">
        <w:rPr>
          <w:lang w:val="sv-SE"/>
        </w:rPr>
        <w:t>ryggsmärta</w:t>
      </w:r>
    </w:p>
    <w:p w14:paraId="0A404A76" w14:textId="77777777" w:rsidR="001A2161" w:rsidRPr="00D76E4C" w:rsidRDefault="001A2161" w:rsidP="001A2161">
      <w:pPr>
        <w:widowControl w:val="0"/>
        <w:numPr>
          <w:ilvl w:val="0"/>
          <w:numId w:val="15"/>
        </w:numPr>
        <w:spacing w:line="240" w:lineRule="auto"/>
        <w:ind w:right="-1"/>
        <w:rPr>
          <w:lang w:val="sv-SE"/>
        </w:rPr>
      </w:pPr>
      <w:r w:rsidRPr="00D76E4C">
        <w:rPr>
          <w:lang w:val="sv-SE"/>
        </w:rPr>
        <w:t>större urinmängd än vanligt eller behov av att kissa oftare</w:t>
      </w:r>
    </w:p>
    <w:p w14:paraId="5F755221" w14:textId="77777777" w:rsidR="001A2161" w:rsidRPr="00D76E4C" w:rsidRDefault="001A2161" w:rsidP="001A2161">
      <w:pPr>
        <w:widowControl w:val="0"/>
        <w:numPr>
          <w:ilvl w:val="0"/>
          <w:numId w:val="15"/>
        </w:numPr>
        <w:spacing w:line="240" w:lineRule="auto"/>
        <w:ind w:right="-1"/>
        <w:rPr>
          <w:lang w:val="sv-SE"/>
        </w:rPr>
      </w:pPr>
      <w:r w:rsidRPr="00D76E4C">
        <w:rPr>
          <w:lang w:val="sv-SE"/>
        </w:rPr>
        <w:t xml:space="preserve">förändringar av blodkolesterol- eller blodfettnivåerna (visat </w:t>
      </w:r>
      <w:r>
        <w:rPr>
          <w:lang w:val="sv-SE"/>
        </w:rPr>
        <w:t>i</w:t>
      </w:r>
      <w:r w:rsidRPr="00D76E4C">
        <w:rPr>
          <w:lang w:val="sv-SE"/>
        </w:rPr>
        <w:t xml:space="preserve"> tester)</w:t>
      </w:r>
    </w:p>
    <w:p w14:paraId="32DC9DD9" w14:textId="77777777" w:rsidR="001A2161" w:rsidRDefault="001A2161" w:rsidP="001A2161">
      <w:pPr>
        <w:widowControl w:val="0"/>
        <w:numPr>
          <w:ilvl w:val="0"/>
          <w:numId w:val="15"/>
        </w:numPr>
        <w:spacing w:line="240" w:lineRule="auto"/>
        <w:ind w:right="-1"/>
        <w:rPr>
          <w:lang w:val="sv-SE"/>
        </w:rPr>
      </w:pPr>
      <w:r>
        <w:rPr>
          <w:lang w:val="sv-SE"/>
        </w:rPr>
        <w:t>ökningar</w:t>
      </w:r>
      <w:r w:rsidRPr="00D76E4C">
        <w:rPr>
          <w:lang w:val="sv-SE"/>
        </w:rPr>
        <w:t xml:space="preserve"> av mängden röda blodkroppar i blodet (visat </w:t>
      </w:r>
      <w:r>
        <w:rPr>
          <w:lang w:val="sv-SE"/>
        </w:rPr>
        <w:t>i</w:t>
      </w:r>
      <w:r w:rsidRPr="00D76E4C">
        <w:rPr>
          <w:lang w:val="sv-SE"/>
        </w:rPr>
        <w:t xml:space="preserve"> tester)</w:t>
      </w:r>
    </w:p>
    <w:p w14:paraId="54A049D9" w14:textId="7402F21A" w:rsidR="001A2161" w:rsidRPr="00D76E4C" w:rsidRDefault="001A2161" w:rsidP="001A2161">
      <w:pPr>
        <w:widowControl w:val="0"/>
        <w:numPr>
          <w:ilvl w:val="0"/>
          <w:numId w:val="15"/>
        </w:numPr>
        <w:spacing w:line="240" w:lineRule="auto"/>
        <w:ind w:right="-1"/>
        <w:rPr>
          <w:lang w:val="sv-SE"/>
        </w:rPr>
      </w:pPr>
      <w:r>
        <w:t>minskning av kreatininclearance, ett mått på njurfunktionen (visat i tester)</w:t>
      </w:r>
      <w:r w:rsidR="007E6B16">
        <w:t xml:space="preserve"> i början av behandlingen</w:t>
      </w:r>
    </w:p>
    <w:p w14:paraId="243DF6A1" w14:textId="77777777" w:rsidR="001A2161" w:rsidRPr="00D76E4C" w:rsidRDefault="001A2161" w:rsidP="001A2161">
      <w:pPr>
        <w:widowControl w:val="0"/>
        <w:numPr>
          <w:ilvl w:val="0"/>
          <w:numId w:val="15"/>
        </w:numPr>
        <w:spacing w:line="240" w:lineRule="auto"/>
        <w:ind w:right="-1"/>
        <w:rPr>
          <w:lang w:val="sv-SE"/>
        </w:rPr>
      </w:pPr>
      <w:r w:rsidRPr="00D76E4C">
        <w:rPr>
          <w:lang w:val="sv-SE"/>
        </w:rPr>
        <w:t>yrsel</w:t>
      </w:r>
    </w:p>
    <w:p w14:paraId="782B4E6F" w14:textId="77777777" w:rsidR="001A2161" w:rsidRPr="00D76E4C" w:rsidRDefault="001A2161" w:rsidP="001A2161">
      <w:pPr>
        <w:widowControl w:val="0"/>
        <w:numPr>
          <w:ilvl w:val="0"/>
          <w:numId w:val="15"/>
        </w:numPr>
        <w:spacing w:line="240" w:lineRule="auto"/>
        <w:ind w:right="-1"/>
        <w:rPr>
          <w:lang w:val="sv-SE"/>
        </w:rPr>
      </w:pPr>
      <w:r w:rsidRPr="00D76E4C">
        <w:rPr>
          <w:lang w:val="sv-SE"/>
        </w:rPr>
        <w:t>utslag</w:t>
      </w:r>
    </w:p>
    <w:p w14:paraId="306CF143" w14:textId="77777777" w:rsidR="001A2161" w:rsidRPr="00D76E4C" w:rsidRDefault="001A2161" w:rsidP="001A2161">
      <w:pPr>
        <w:widowControl w:val="0"/>
        <w:tabs>
          <w:tab w:val="clear" w:pos="567"/>
        </w:tabs>
        <w:spacing w:line="240" w:lineRule="auto"/>
        <w:ind w:right="-1"/>
        <w:rPr>
          <w:lang w:val="sv-SE"/>
        </w:rPr>
      </w:pPr>
    </w:p>
    <w:p w14:paraId="0E766230" w14:textId="77777777" w:rsidR="009E30F1" w:rsidRPr="00D76E4C" w:rsidRDefault="001A2161" w:rsidP="00FA0E1B">
      <w:pPr>
        <w:keepNext/>
        <w:widowControl w:val="0"/>
        <w:tabs>
          <w:tab w:val="clear" w:pos="567"/>
        </w:tabs>
        <w:spacing w:line="240" w:lineRule="auto"/>
        <w:rPr>
          <w:lang w:val="sv-SE"/>
        </w:rPr>
      </w:pPr>
      <w:r w:rsidRPr="00D76E4C">
        <w:rPr>
          <w:lang w:val="sv-SE"/>
        </w:rPr>
        <w:t>Mindre vanliga</w:t>
      </w:r>
      <w:r w:rsidR="009E30F1">
        <w:rPr>
          <w:lang w:val="sv-SE"/>
        </w:rPr>
        <w:t xml:space="preserve"> (kan förekomma hos upp till 1 av 100 personer)</w:t>
      </w:r>
    </w:p>
    <w:p w14:paraId="5E705168" w14:textId="3CFA31D7" w:rsidR="001A2161" w:rsidRPr="009E30F1" w:rsidRDefault="009E30F1" w:rsidP="00AD2BAC">
      <w:pPr>
        <w:widowControl w:val="0"/>
        <w:numPr>
          <w:ilvl w:val="0"/>
          <w:numId w:val="15"/>
        </w:numPr>
        <w:tabs>
          <w:tab w:val="clear" w:pos="567"/>
        </w:tabs>
        <w:autoSpaceDE w:val="0"/>
        <w:autoSpaceDN w:val="0"/>
        <w:adjustRightInd w:val="0"/>
        <w:spacing w:line="240" w:lineRule="auto"/>
        <w:ind w:right="-1"/>
        <w:rPr>
          <w:lang w:val="sv-SE"/>
        </w:rPr>
      </w:pPr>
      <w:r w:rsidRPr="009E30F1">
        <w:rPr>
          <w:lang w:val="sv-SE"/>
        </w:rPr>
        <w:t>förlust av för mycket vätska från din kropp (dehydrering, tecken kan inkludera mycket torr eller klibbig mun, kissa lite eller inget alls, eller snabba hjärtslag)</w:t>
      </w:r>
    </w:p>
    <w:p w14:paraId="15EFFA38" w14:textId="77777777" w:rsidR="001A2161" w:rsidRPr="00D76E4C" w:rsidRDefault="001A2161" w:rsidP="001A2161">
      <w:pPr>
        <w:widowControl w:val="0"/>
        <w:numPr>
          <w:ilvl w:val="0"/>
          <w:numId w:val="15"/>
        </w:numPr>
        <w:autoSpaceDE w:val="0"/>
        <w:autoSpaceDN w:val="0"/>
        <w:adjustRightInd w:val="0"/>
        <w:spacing w:line="240" w:lineRule="auto"/>
        <w:ind w:right="-1"/>
        <w:rPr>
          <w:lang w:val="sv-SE"/>
        </w:rPr>
      </w:pPr>
      <w:r w:rsidRPr="00D76E4C">
        <w:rPr>
          <w:lang w:val="sv-SE"/>
        </w:rPr>
        <w:t>törst</w:t>
      </w:r>
    </w:p>
    <w:p w14:paraId="325EFE5A" w14:textId="77777777" w:rsidR="001A2161" w:rsidRPr="00D76E4C" w:rsidRDefault="001A2161" w:rsidP="001A2161">
      <w:pPr>
        <w:widowControl w:val="0"/>
        <w:numPr>
          <w:ilvl w:val="0"/>
          <w:numId w:val="15"/>
        </w:numPr>
        <w:autoSpaceDE w:val="0"/>
        <w:autoSpaceDN w:val="0"/>
        <w:adjustRightInd w:val="0"/>
        <w:spacing w:line="240" w:lineRule="auto"/>
        <w:ind w:right="-1"/>
        <w:rPr>
          <w:lang w:val="sv-SE"/>
        </w:rPr>
      </w:pPr>
      <w:r w:rsidRPr="00D76E4C">
        <w:rPr>
          <w:lang w:val="sv-SE"/>
        </w:rPr>
        <w:t>förstoppning</w:t>
      </w:r>
    </w:p>
    <w:p w14:paraId="01508B88" w14:textId="77777777" w:rsidR="001A2161" w:rsidRPr="00D76E4C" w:rsidRDefault="001A2161" w:rsidP="001A2161">
      <w:pPr>
        <w:widowControl w:val="0"/>
        <w:numPr>
          <w:ilvl w:val="0"/>
          <w:numId w:val="15"/>
        </w:numPr>
        <w:autoSpaceDE w:val="0"/>
        <w:autoSpaceDN w:val="0"/>
        <w:adjustRightInd w:val="0"/>
        <w:spacing w:line="240" w:lineRule="auto"/>
        <w:ind w:right="-1"/>
        <w:rPr>
          <w:lang w:val="sv-SE"/>
        </w:rPr>
      </w:pPr>
      <w:r w:rsidRPr="00D76E4C">
        <w:rPr>
          <w:lang w:val="sv-SE"/>
        </w:rPr>
        <w:t>uppvaknande på natten för att kissa</w:t>
      </w:r>
    </w:p>
    <w:p w14:paraId="0A0582CD" w14:textId="77777777" w:rsidR="001A2161" w:rsidRPr="00D76E4C" w:rsidRDefault="001A2161" w:rsidP="001A2161">
      <w:pPr>
        <w:widowControl w:val="0"/>
        <w:numPr>
          <w:ilvl w:val="0"/>
          <w:numId w:val="15"/>
        </w:numPr>
        <w:autoSpaceDE w:val="0"/>
        <w:autoSpaceDN w:val="0"/>
        <w:adjustRightInd w:val="0"/>
        <w:spacing w:line="240" w:lineRule="auto"/>
        <w:ind w:right="-1"/>
        <w:rPr>
          <w:lang w:val="sv-SE"/>
        </w:rPr>
      </w:pPr>
      <w:r w:rsidRPr="00D76E4C">
        <w:rPr>
          <w:lang w:val="sv-SE"/>
        </w:rPr>
        <w:t>muntorrhet</w:t>
      </w:r>
    </w:p>
    <w:p w14:paraId="1077B444" w14:textId="6C97EC75" w:rsidR="001A2161" w:rsidRDefault="001A2161" w:rsidP="001A2161">
      <w:pPr>
        <w:widowControl w:val="0"/>
        <w:numPr>
          <w:ilvl w:val="0"/>
          <w:numId w:val="15"/>
        </w:numPr>
        <w:autoSpaceDE w:val="0"/>
        <w:autoSpaceDN w:val="0"/>
        <w:adjustRightInd w:val="0"/>
        <w:spacing w:line="240" w:lineRule="auto"/>
        <w:ind w:right="-1"/>
        <w:rPr>
          <w:lang w:val="sv-SE"/>
        </w:rPr>
      </w:pPr>
      <w:r w:rsidRPr="00D76E4C">
        <w:rPr>
          <w:lang w:val="sv-SE"/>
        </w:rPr>
        <w:t>viktminskning</w:t>
      </w:r>
    </w:p>
    <w:p w14:paraId="1B5723BE" w14:textId="067B9A0D" w:rsidR="007E6B16" w:rsidRPr="007E6B16" w:rsidRDefault="007E6B16" w:rsidP="007E6B16">
      <w:pPr>
        <w:widowControl w:val="0"/>
        <w:numPr>
          <w:ilvl w:val="0"/>
          <w:numId w:val="15"/>
        </w:numPr>
        <w:autoSpaceDE w:val="0"/>
        <w:autoSpaceDN w:val="0"/>
        <w:adjustRightInd w:val="0"/>
        <w:spacing w:line="240" w:lineRule="auto"/>
        <w:ind w:right="-1"/>
        <w:rPr>
          <w:lang w:val="sv-SE"/>
        </w:rPr>
      </w:pPr>
      <w:bookmarkStart w:id="50" w:name="_Hlk13815685"/>
      <w:r>
        <w:rPr>
          <w:lang w:val="sv-SE"/>
        </w:rPr>
        <w:t>ökning av kreatinin (visat genom laboratorieblodprover) i början av behandlingen</w:t>
      </w:r>
    </w:p>
    <w:bookmarkEnd w:id="50"/>
    <w:p w14:paraId="5B4B3FC0" w14:textId="62582060" w:rsidR="001A2161" w:rsidRDefault="001A2161" w:rsidP="001A2161">
      <w:pPr>
        <w:widowControl w:val="0"/>
        <w:numPr>
          <w:ilvl w:val="0"/>
          <w:numId w:val="15"/>
        </w:numPr>
        <w:autoSpaceDE w:val="0"/>
        <w:autoSpaceDN w:val="0"/>
        <w:adjustRightInd w:val="0"/>
        <w:spacing w:line="240" w:lineRule="auto"/>
        <w:ind w:right="-1"/>
        <w:rPr>
          <w:lang w:val="sv-SE"/>
        </w:rPr>
      </w:pPr>
      <w:r>
        <w:rPr>
          <w:lang w:val="sv-SE"/>
        </w:rPr>
        <w:t>ökning av urea</w:t>
      </w:r>
      <w:r w:rsidRPr="004E59AA">
        <w:rPr>
          <w:lang w:val="sv-SE"/>
        </w:rPr>
        <w:t xml:space="preserve"> </w:t>
      </w:r>
      <w:r>
        <w:rPr>
          <w:lang w:val="sv-SE"/>
        </w:rPr>
        <w:t xml:space="preserve">(visat genom </w:t>
      </w:r>
      <w:r w:rsidRPr="00D76E4C">
        <w:rPr>
          <w:lang w:val="sv-SE"/>
        </w:rPr>
        <w:t>laboratorieblodprover)</w:t>
      </w:r>
    </w:p>
    <w:p w14:paraId="69DEE9D3" w14:textId="77777777" w:rsidR="00BC5E1B" w:rsidRDefault="00BC5E1B" w:rsidP="00DF04A3">
      <w:pPr>
        <w:widowControl w:val="0"/>
        <w:tabs>
          <w:tab w:val="clear" w:pos="567"/>
        </w:tabs>
        <w:autoSpaceDE w:val="0"/>
        <w:autoSpaceDN w:val="0"/>
        <w:adjustRightInd w:val="0"/>
        <w:spacing w:line="240" w:lineRule="auto"/>
        <w:ind w:right="-1"/>
        <w:rPr>
          <w:lang w:val="sv-SE"/>
        </w:rPr>
      </w:pPr>
    </w:p>
    <w:p w14:paraId="217F11EA" w14:textId="77777777" w:rsidR="00BC5E1B" w:rsidRPr="00BC5E1B" w:rsidRDefault="00BC5E1B" w:rsidP="00BC5E1B">
      <w:pPr>
        <w:widowControl w:val="0"/>
        <w:tabs>
          <w:tab w:val="clear" w:pos="567"/>
        </w:tabs>
        <w:autoSpaceDE w:val="0"/>
        <w:autoSpaceDN w:val="0"/>
        <w:adjustRightInd w:val="0"/>
        <w:spacing w:line="240" w:lineRule="auto"/>
        <w:ind w:right="-1"/>
        <w:rPr>
          <w:lang w:val="sv-SE"/>
        </w:rPr>
      </w:pPr>
      <w:r w:rsidRPr="00BC5E1B">
        <w:rPr>
          <w:lang w:val="sv-SE"/>
        </w:rPr>
        <w:t>Mycket sällsynta</w:t>
      </w:r>
    </w:p>
    <w:p w14:paraId="5D08E5B7" w14:textId="206E566D" w:rsidR="00BC5E1B" w:rsidRPr="00D76E4C" w:rsidRDefault="00BC5E1B">
      <w:pPr>
        <w:widowControl w:val="0"/>
        <w:numPr>
          <w:ilvl w:val="0"/>
          <w:numId w:val="15"/>
        </w:numPr>
        <w:autoSpaceDE w:val="0"/>
        <w:autoSpaceDN w:val="0"/>
        <w:adjustRightInd w:val="0"/>
        <w:spacing w:line="240" w:lineRule="auto"/>
        <w:ind w:right="-1"/>
        <w:rPr>
          <w:lang w:val="sv-SE"/>
        </w:rPr>
      </w:pPr>
      <w:r w:rsidRPr="00BC5E1B">
        <w:rPr>
          <w:lang w:val="sv-SE"/>
        </w:rPr>
        <w:t>inflammation i njurarna (tubulointerstitiell nefrit)</w:t>
      </w:r>
    </w:p>
    <w:p w14:paraId="629AA641" w14:textId="77777777" w:rsidR="001A2161" w:rsidRPr="00D76E4C" w:rsidRDefault="001A2161" w:rsidP="001A2161">
      <w:pPr>
        <w:widowControl w:val="0"/>
        <w:spacing w:line="240" w:lineRule="auto"/>
        <w:ind w:right="-1"/>
        <w:rPr>
          <w:lang w:val="sv-SE"/>
        </w:rPr>
      </w:pPr>
    </w:p>
    <w:p w14:paraId="61E8E5C0" w14:textId="1827DC5E" w:rsidR="001A2161" w:rsidRPr="002263C8" w:rsidRDefault="001A2161" w:rsidP="002263C8">
      <w:pPr>
        <w:rPr>
          <w:b/>
          <w:bCs/>
          <w:lang w:val="sv-SE"/>
        </w:rPr>
      </w:pPr>
      <w:r w:rsidRPr="002263C8">
        <w:rPr>
          <w:b/>
          <w:bCs/>
          <w:lang w:val="sv-SE"/>
        </w:rPr>
        <w:t>Rapportering av biverkningar</w:t>
      </w:r>
      <w:r w:rsidR="00315974" w:rsidRPr="002263C8">
        <w:rPr>
          <w:b/>
          <w:bCs/>
          <w:lang w:val="sv-SE"/>
        </w:rPr>
        <w:fldChar w:fldCharType="begin"/>
      </w:r>
      <w:r w:rsidR="00315974" w:rsidRPr="002263C8">
        <w:rPr>
          <w:b/>
          <w:bCs/>
          <w:lang w:val="sv-SE"/>
        </w:rPr>
        <w:instrText xml:space="preserve"> DOCVARIABLE vault_nd_1a4b3416-1445-404d-96bf-268d1190ecae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3EC2E44C" w14:textId="7C2D81A0" w:rsidR="001A2161" w:rsidRPr="00D76E4C" w:rsidRDefault="001A2161" w:rsidP="001A2161">
      <w:pPr>
        <w:spacing w:line="240" w:lineRule="auto"/>
        <w:ind w:right="-1"/>
        <w:rPr>
          <w:lang w:val="sv-SE"/>
        </w:rPr>
      </w:pPr>
      <w:r w:rsidRPr="00D76E4C">
        <w:rPr>
          <w:lang w:val="sv-SE"/>
        </w:rPr>
        <w:t xml:space="preserve">Om du får biverkningar, tala med läkare, apotekspersonal eller sjuksköterska. Detta gäller även eventuella biverkningar som inte nämns i denna information. Du kan också rapportera biverkningar direkt via </w:t>
      </w:r>
      <w:r w:rsidRPr="00D76E4C">
        <w:rPr>
          <w:highlight w:val="lightGray"/>
          <w:lang w:val="sv-SE"/>
        </w:rPr>
        <w:t xml:space="preserve">det nationella rapporteringssystemet listat i </w:t>
      </w:r>
      <w:hyperlink r:id="rId20" w:history="1">
        <w:r w:rsidRPr="00D76E4C">
          <w:rPr>
            <w:rStyle w:val="Hyperlink"/>
            <w:highlight w:val="lightGray"/>
            <w:lang w:val="sv-SE"/>
          </w:rPr>
          <w:t>bilaga V</w:t>
        </w:r>
      </w:hyperlink>
      <w:r w:rsidRPr="00D76E4C">
        <w:rPr>
          <w:lang w:val="sv-SE"/>
        </w:rPr>
        <w:t>. Genom att rapportera biverkningar kan du bidra till att öka informationen om läkemedels säkerhet.</w:t>
      </w:r>
    </w:p>
    <w:p w14:paraId="55BD0083" w14:textId="77777777" w:rsidR="001A2161" w:rsidRPr="00D76E4C" w:rsidRDefault="001A2161" w:rsidP="001A2161">
      <w:pPr>
        <w:widowControl w:val="0"/>
        <w:numPr>
          <w:ilvl w:val="12"/>
          <w:numId w:val="0"/>
        </w:numPr>
        <w:tabs>
          <w:tab w:val="clear" w:pos="567"/>
        </w:tabs>
        <w:spacing w:line="240" w:lineRule="auto"/>
        <w:ind w:right="-1"/>
        <w:rPr>
          <w:lang w:val="sv-SE"/>
        </w:rPr>
      </w:pPr>
    </w:p>
    <w:p w14:paraId="4EC997AD" w14:textId="77777777" w:rsidR="001A2161" w:rsidRPr="00D76E4C" w:rsidRDefault="001A2161" w:rsidP="001A2161">
      <w:pPr>
        <w:widowControl w:val="0"/>
        <w:numPr>
          <w:ilvl w:val="12"/>
          <w:numId w:val="0"/>
        </w:numPr>
        <w:tabs>
          <w:tab w:val="clear" w:pos="567"/>
        </w:tabs>
        <w:spacing w:line="240" w:lineRule="auto"/>
        <w:ind w:right="-1"/>
        <w:rPr>
          <w:lang w:val="sv-SE"/>
        </w:rPr>
      </w:pPr>
    </w:p>
    <w:p w14:paraId="26CCABE1" w14:textId="77777777" w:rsidR="001A2161" w:rsidRPr="00D76E4C" w:rsidRDefault="001A2161" w:rsidP="001A2161">
      <w:pPr>
        <w:keepNext/>
        <w:spacing w:line="240" w:lineRule="auto"/>
        <w:ind w:left="567" w:right="-1" w:hanging="567"/>
        <w:rPr>
          <w:b/>
          <w:bCs/>
          <w:lang w:val="sv-SE"/>
        </w:rPr>
      </w:pPr>
      <w:r w:rsidRPr="00D76E4C">
        <w:rPr>
          <w:b/>
          <w:bCs/>
          <w:lang w:val="sv-SE"/>
        </w:rPr>
        <w:t>5.</w:t>
      </w:r>
      <w:r w:rsidRPr="00D76E4C">
        <w:rPr>
          <w:b/>
          <w:bCs/>
          <w:lang w:val="sv-SE"/>
        </w:rPr>
        <w:tab/>
        <w:t>Hur Forxiga ska förvaras</w:t>
      </w:r>
    </w:p>
    <w:p w14:paraId="14EA9D06" w14:textId="77777777" w:rsidR="001A2161" w:rsidRPr="00D76E4C" w:rsidRDefault="001A2161" w:rsidP="001A2161">
      <w:pPr>
        <w:keepNext/>
        <w:numPr>
          <w:ilvl w:val="12"/>
          <w:numId w:val="0"/>
        </w:numPr>
        <w:tabs>
          <w:tab w:val="clear" w:pos="567"/>
        </w:tabs>
        <w:spacing w:line="240" w:lineRule="auto"/>
        <w:ind w:right="-1"/>
        <w:rPr>
          <w:lang w:val="sv-SE"/>
        </w:rPr>
      </w:pPr>
    </w:p>
    <w:p w14:paraId="0796B132" w14:textId="77777777" w:rsidR="001A2161" w:rsidRPr="00D76E4C" w:rsidRDefault="001A2161" w:rsidP="00DF0C5F">
      <w:pPr>
        <w:widowControl w:val="0"/>
        <w:tabs>
          <w:tab w:val="clear" w:pos="567"/>
        </w:tabs>
        <w:spacing w:line="240" w:lineRule="auto"/>
        <w:ind w:right="-1"/>
        <w:rPr>
          <w:lang w:val="sv-SE"/>
        </w:rPr>
      </w:pPr>
      <w:r w:rsidRPr="00D76E4C">
        <w:rPr>
          <w:lang w:val="sv-SE"/>
        </w:rPr>
        <w:t>Förvara detta läkemedel utom syn- och räckhåll för barn.</w:t>
      </w:r>
    </w:p>
    <w:p w14:paraId="3B187F9D" w14:textId="77777777" w:rsidR="001A2161" w:rsidRPr="00D76E4C" w:rsidRDefault="001A2161" w:rsidP="001A2161">
      <w:pPr>
        <w:widowControl w:val="0"/>
        <w:tabs>
          <w:tab w:val="clear" w:pos="567"/>
        </w:tabs>
        <w:spacing w:line="240" w:lineRule="auto"/>
        <w:ind w:right="-1"/>
        <w:rPr>
          <w:lang w:val="sv-SE"/>
        </w:rPr>
      </w:pPr>
    </w:p>
    <w:p w14:paraId="35E48992" w14:textId="77777777" w:rsidR="001A2161" w:rsidRPr="00D76E4C" w:rsidRDefault="001A2161" w:rsidP="00DF0C5F">
      <w:pPr>
        <w:widowControl w:val="0"/>
        <w:tabs>
          <w:tab w:val="clear" w:pos="567"/>
        </w:tabs>
        <w:spacing w:line="240" w:lineRule="auto"/>
        <w:ind w:right="-1"/>
        <w:rPr>
          <w:lang w:val="sv-SE"/>
        </w:rPr>
      </w:pPr>
      <w:r w:rsidRPr="00D76E4C">
        <w:rPr>
          <w:lang w:val="sv-SE"/>
        </w:rPr>
        <w:t>Används före utgångsdatum som anges på blisterförpackningen eller kartongen efter ”EXP”. Utgångsdatumet är den sista dagen i angiven månad.</w:t>
      </w:r>
    </w:p>
    <w:p w14:paraId="1B7E7038" w14:textId="77777777" w:rsidR="001A2161" w:rsidRPr="00D76E4C" w:rsidRDefault="001A2161" w:rsidP="001A2161">
      <w:pPr>
        <w:widowControl w:val="0"/>
        <w:tabs>
          <w:tab w:val="clear" w:pos="567"/>
        </w:tabs>
        <w:spacing w:line="240" w:lineRule="auto"/>
        <w:ind w:right="-1"/>
        <w:rPr>
          <w:lang w:val="sv-SE"/>
        </w:rPr>
      </w:pPr>
    </w:p>
    <w:p w14:paraId="5CA3E770" w14:textId="77777777" w:rsidR="001A2161" w:rsidRPr="00D76E4C" w:rsidRDefault="001A2161" w:rsidP="00DF0C5F">
      <w:pPr>
        <w:widowControl w:val="0"/>
        <w:tabs>
          <w:tab w:val="clear" w:pos="567"/>
        </w:tabs>
        <w:spacing w:line="240" w:lineRule="auto"/>
        <w:ind w:right="-1"/>
        <w:rPr>
          <w:lang w:val="sv-SE"/>
        </w:rPr>
      </w:pPr>
      <w:r w:rsidRPr="00D76E4C">
        <w:rPr>
          <w:lang w:val="sv-SE"/>
        </w:rPr>
        <w:t>Inga särskilda förvaringsanvisningar.</w:t>
      </w:r>
    </w:p>
    <w:p w14:paraId="16F29E63" w14:textId="77777777" w:rsidR="001A2161" w:rsidRPr="00D76E4C" w:rsidRDefault="001A2161" w:rsidP="001A2161">
      <w:pPr>
        <w:widowControl w:val="0"/>
        <w:tabs>
          <w:tab w:val="clear" w:pos="567"/>
        </w:tabs>
        <w:spacing w:line="240" w:lineRule="auto"/>
        <w:ind w:right="-1"/>
        <w:rPr>
          <w:lang w:val="sv-SE"/>
        </w:rPr>
      </w:pPr>
    </w:p>
    <w:p w14:paraId="74B3089D" w14:textId="77777777" w:rsidR="001A2161" w:rsidRPr="00D76E4C" w:rsidRDefault="001A2161" w:rsidP="00DF0C5F">
      <w:pPr>
        <w:widowControl w:val="0"/>
        <w:tabs>
          <w:tab w:val="clear" w:pos="567"/>
        </w:tabs>
        <w:spacing w:line="240" w:lineRule="auto"/>
        <w:ind w:right="-1"/>
        <w:rPr>
          <w:lang w:val="sv-SE"/>
        </w:rPr>
      </w:pPr>
      <w:r w:rsidRPr="00D76E4C">
        <w:rPr>
          <w:lang w:val="sv-SE"/>
        </w:rPr>
        <w:t>Läkemedel ska inte kastas i avloppet eller bland hushållsavfall. Fråga apotekspersonalen hur man kastar läkemedel som inte längre används. Dessa åtgärder är till för att skydda miljön.</w:t>
      </w:r>
    </w:p>
    <w:p w14:paraId="135E6846" w14:textId="77777777" w:rsidR="001A2161" w:rsidRPr="00D76E4C" w:rsidRDefault="001A2161" w:rsidP="001A2161">
      <w:pPr>
        <w:widowControl w:val="0"/>
        <w:spacing w:line="240" w:lineRule="auto"/>
        <w:ind w:right="-1"/>
        <w:rPr>
          <w:lang w:val="sv-SE"/>
        </w:rPr>
      </w:pPr>
    </w:p>
    <w:p w14:paraId="27D2F503" w14:textId="77777777" w:rsidR="001A2161" w:rsidRPr="00D76E4C" w:rsidRDefault="001A2161" w:rsidP="001A2161">
      <w:pPr>
        <w:widowControl w:val="0"/>
        <w:spacing w:line="240" w:lineRule="auto"/>
        <w:ind w:right="-1"/>
        <w:rPr>
          <w:lang w:val="sv-SE"/>
        </w:rPr>
      </w:pPr>
    </w:p>
    <w:p w14:paraId="630E34AD" w14:textId="77777777" w:rsidR="001A2161" w:rsidRPr="00D76E4C" w:rsidRDefault="001A2161" w:rsidP="00FA0E1B">
      <w:pPr>
        <w:keepNext/>
        <w:spacing w:line="240" w:lineRule="auto"/>
        <w:ind w:left="567" w:hanging="567"/>
        <w:rPr>
          <w:b/>
          <w:bCs/>
          <w:lang w:val="sv-SE"/>
        </w:rPr>
      </w:pPr>
      <w:r w:rsidRPr="00D76E4C">
        <w:rPr>
          <w:b/>
          <w:bCs/>
          <w:lang w:val="sv-SE"/>
        </w:rPr>
        <w:t>6.</w:t>
      </w:r>
      <w:r w:rsidRPr="00D76E4C">
        <w:rPr>
          <w:b/>
          <w:bCs/>
          <w:lang w:val="sv-SE"/>
        </w:rPr>
        <w:tab/>
        <w:t>Förpackningens innehåll och övriga upplysningar</w:t>
      </w:r>
    </w:p>
    <w:p w14:paraId="3307C0B7" w14:textId="77777777" w:rsidR="001A2161" w:rsidRPr="00D76E4C" w:rsidRDefault="001A2161" w:rsidP="00FA0E1B">
      <w:pPr>
        <w:keepNext/>
        <w:widowControl w:val="0"/>
        <w:spacing w:line="240" w:lineRule="auto"/>
        <w:rPr>
          <w:lang w:val="sv-SE"/>
        </w:rPr>
      </w:pPr>
    </w:p>
    <w:p w14:paraId="4B790D96" w14:textId="77777777" w:rsidR="001A2161" w:rsidRPr="00D76E4C" w:rsidRDefault="001A2161" w:rsidP="00FA0E1B">
      <w:pPr>
        <w:keepNext/>
        <w:widowControl w:val="0"/>
        <w:spacing w:line="240" w:lineRule="auto"/>
        <w:rPr>
          <w:bCs/>
          <w:lang w:val="sv-SE"/>
        </w:rPr>
      </w:pPr>
      <w:r w:rsidRPr="00D76E4C">
        <w:rPr>
          <w:b/>
          <w:bCs/>
          <w:lang w:val="sv-SE"/>
        </w:rPr>
        <w:t>Innehållsdeklaration</w:t>
      </w:r>
    </w:p>
    <w:p w14:paraId="2C2157C1" w14:textId="77777777" w:rsidR="00796180" w:rsidRDefault="001A2161" w:rsidP="00287F65">
      <w:pPr>
        <w:keepNext/>
        <w:widowControl w:val="0"/>
        <w:numPr>
          <w:ilvl w:val="0"/>
          <w:numId w:val="17"/>
        </w:numPr>
        <w:tabs>
          <w:tab w:val="clear" w:pos="720"/>
          <w:tab w:val="num" w:pos="567"/>
        </w:tabs>
        <w:spacing w:line="240" w:lineRule="auto"/>
        <w:ind w:left="567" w:hanging="567"/>
        <w:rPr>
          <w:lang w:val="sv-SE"/>
        </w:rPr>
      </w:pPr>
      <w:r w:rsidRPr="00796180">
        <w:rPr>
          <w:lang w:val="sv-SE"/>
        </w:rPr>
        <w:t xml:space="preserve">Den aktiva substansen är </w:t>
      </w:r>
      <w:r w:rsidRPr="00723A6D">
        <w:rPr>
          <w:rFonts w:eastAsia="MS Mincho"/>
          <w:szCs w:val="20"/>
          <w:lang w:val="sv-SE" w:eastAsia="en-US"/>
        </w:rPr>
        <w:t>dapagliflozin</w:t>
      </w:r>
      <w:r w:rsidRPr="00796180">
        <w:rPr>
          <w:lang w:val="sv-SE"/>
        </w:rPr>
        <w:t>.</w:t>
      </w:r>
    </w:p>
    <w:p w14:paraId="731761D9" w14:textId="36CDE8D9" w:rsidR="00965304" w:rsidRPr="00796180" w:rsidRDefault="00965304" w:rsidP="00287F65">
      <w:pPr>
        <w:tabs>
          <w:tab w:val="clear" w:pos="567"/>
        </w:tabs>
        <w:spacing w:line="240" w:lineRule="auto"/>
        <w:ind w:left="567"/>
        <w:rPr>
          <w:lang w:val="sv-SE"/>
        </w:rPr>
      </w:pPr>
      <w:r w:rsidRPr="00796180">
        <w:rPr>
          <w:lang w:val="sv-SE"/>
        </w:rPr>
        <w:t>Varje Forxiga 5 mg filmdragerad tablett (tablett) innehåller dapagliflozin-propandiol-monohydrat motsvarande 5 mg dapagliflozin.</w:t>
      </w:r>
    </w:p>
    <w:p w14:paraId="7E0B1CEA" w14:textId="4355391C" w:rsidR="001A2161" w:rsidRPr="00723A6D" w:rsidRDefault="001A2161">
      <w:pPr>
        <w:tabs>
          <w:tab w:val="clear" w:pos="567"/>
        </w:tabs>
        <w:spacing w:line="240" w:lineRule="auto"/>
        <w:ind w:left="567"/>
        <w:rPr>
          <w:rFonts w:eastAsia="MS Mincho"/>
          <w:szCs w:val="20"/>
          <w:lang w:val="sv-SE" w:eastAsia="en-US"/>
        </w:rPr>
      </w:pPr>
      <w:r w:rsidRPr="00723A6D">
        <w:rPr>
          <w:rFonts w:eastAsia="MS Mincho"/>
          <w:szCs w:val="20"/>
          <w:lang w:val="sv-SE" w:eastAsia="en-US"/>
        </w:rPr>
        <w:t>Varje Forxiga 10 mg filmdragerad tablett (tablett) innehåller dapagliflozin-propandiol-monohydrat motsvarande 10 mg dapagliflozin.</w:t>
      </w:r>
    </w:p>
    <w:p w14:paraId="0B612CA8" w14:textId="77777777" w:rsidR="001A2161" w:rsidRPr="00D76E4C" w:rsidRDefault="001A2161" w:rsidP="008D60BF">
      <w:pPr>
        <w:keepNext/>
        <w:widowControl w:val="0"/>
        <w:numPr>
          <w:ilvl w:val="0"/>
          <w:numId w:val="17"/>
        </w:numPr>
        <w:tabs>
          <w:tab w:val="clear" w:pos="720"/>
          <w:tab w:val="num" w:pos="567"/>
        </w:tabs>
        <w:spacing w:line="240" w:lineRule="auto"/>
        <w:ind w:left="567" w:hanging="567"/>
        <w:rPr>
          <w:lang w:val="sv-SE"/>
        </w:rPr>
      </w:pPr>
      <w:r w:rsidRPr="00D76E4C">
        <w:rPr>
          <w:lang w:val="sv-SE"/>
        </w:rPr>
        <w:t>Övriga innehållsämnen är:</w:t>
      </w:r>
    </w:p>
    <w:p w14:paraId="29FACF06" w14:textId="77777777" w:rsidR="001A2161" w:rsidRPr="00DF0C5F" w:rsidRDefault="001A2161" w:rsidP="008D60BF">
      <w:pPr>
        <w:numPr>
          <w:ilvl w:val="2"/>
          <w:numId w:val="18"/>
        </w:numPr>
        <w:tabs>
          <w:tab w:val="clear" w:pos="567"/>
          <w:tab w:val="clear" w:pos="927"/>
        </w:tabs>
        <w:spacing w:line="240" w:lineRule="auto"/>
        <w:ind w:left="1134" w:hanging="567"/>
        <w:rPr>
          <w:rFonts w:eastAsia="MS Mincho"/>
          <w:szCs w:val="20"/>
          <w:lang w:val="sv-SE" w:eastAsia="en-US"/>
        </w:rPr>
      </w:pPr>
      <w:r w:rsidRPr="00DF0C5F">
        <w:rPr>
          <w:rFonts w:eastAsia="MS Mincho"/>
          <w:szCs w:val="20"/>
          <w:lang w:val="sv-SE" w:eastAsia="en-US"/>
        </w:rPr>
        <w:t>tablettkärna: mikrokristallin cellulosa (E460i), laktos (se avsnitt 2 ”Forxiga innehåller laktos”), krospovidon (E1202), kiseldioxid (E551), magnesiumstearat (E470b).</w:t>
      </w:r>
    </w:p>
    <w:p w14:paraId="15E4D02E" w14:textId="2B466592" w:rsidR="001A2161" w:rsidRPr="00DF0C5F" w:rsidRDefault="001A2161" w:rsidP="008D60BF">
      <w:pPr>
        <w:numPr>
          <w:ilvl w:val="2"/>
          <w:numId w:val="18"/>
        </w:numPr>
        <w:tabs>
          <w:tab w:val="clear" w:pos="567"/>
          <w:tab w:val="clear" w:pos="927"/>
        </w:tabs>
        <w:spacing w:line="240" w:lineRule="auto"/>
        <w:ind w:left="1134" w:hanging="567"/>
        <w:rPr>
          <w:rFonts w:eastAsia="MS Mincho"/>
          <w:szCs w:val="20"/>
          <w:lang w:val="sv-SE" w:eastAsia="en-US"/>
        </w:rPr>
      </w:pPr>
      <w:r w:rsidRPr="00DF0C5F">
        <w:rPr>
          <w:rFonts w:eastAsia="MS Mincho"/>
          <w:szCs w:val="20"/>
          <w:lang w:val="sv-SE" w:eastAsia="en-US"/>
        </w:rPr>
        <w:t>filmdragering: polyvinylalkohol (E1203), titandioxid (E171), makrogol 3350</w:t>
      </w:r>
      <w:r w:rsidR="00EC0E6B">
        <w:rPr>
          <w:rFonts w:eastAsia="MS Mincho"/>
          <w:szCs w:val="20"/>
          <w:lang w:val="sv-SE" w:eastAsia="en-US"/>
        </w:rPr>
        <w:t xml:space="preserve"> (E1521)</w:t>
      </w:r>
      <w:r w:rsidRPr="00DF0C5F">
        <w:rPr>
          <w:rFonts w:eastAsia="MS Mincho"/>
          <w:szCs w:val="20"/>
          <w:lang w:val="sv-SE" w:eastAsia="en-US"/>
        </w:rPr>
        <w:t>, talk (E553b), gul järnoxid (E172).</w:t>
      </w:r>
    </w:p>
    <w:p w14:paraId="061334A1" w14:textId="77777777" w:rsidR="001A2161" w:rsidRPr="00D76E4C" w:rsidRDefault="001A2161" w:rsidP="001A2161">
      <w:pPr>
        <w:widowControl w:val="0"/>
        <w:spacing w:line="240" w:lineRule="auto"/>
        <w:ind w:right="-1"/>
        <w:rPr>
          <w:lang w:val="sv-SE"/>
        </w:rPr>
      </w:pPr>
    </w:p>
    <w:p w14:paraId="29D6B5A5" w14:textId="77777777" w:rsidR="001A2161" w:rsidRPr="00D76E4C" w:rsidRDefault="001A2161" w:rsidP="00FA0E1B">
      <w:pPr>
        <w:keepNext/>
        <w:widowControl w:val="0"/>
        <w:spacing w:line="240" w:lineRule="auto"/>
        <w:rPr>
          <w:bCs/>
          <w:lang w:val="sv-SE"/>
        </w:rPr>
      </w:pPr>
      <w:r w:rsidRPr="00D76E4C">
        <w:rPr>
          <w:b/>
          <w:bCs/>
          <w:lang w:val="sv-SE"/>
        </w:rPr>
        <w:t xml:space="preserve">Läkemedlets utseende och </w:t>
      </w:r>
      <w:r w:rsidRPr="00D76E4C">
        <w:rPr>
          <w:b/>
          <w:lang w:val="sv-SE"/>
        </w:rPr>
        <w:t>förpackningsstorlekar</w:t>
      </w:r>
    </w:p>
    <w:p w14:paraId="71CEB775" w14:textId="3C23FCC1" w:rsidR="002506E6" w:rsidRDefault="002506E6" w:rsidP="00DF0C5F">
      <w:pPr>
        <w:widowControl w:val="0"/>
        <w:tabs>
          <w:tab w:val="clear" w:pos="567"/>
        </w:tabs>
        <w:spacing w:line="240" w:lineRule="auto"/>
        <w:ind w:right="-1"/>
        <w:rPr>
          <w:lang w:val="sv-SE"/>
        </w:rPr>
      </w:pPr>
      <w:r w:rsidRPr="00D76E4C">
        <w:rPr>
          <w:lang w:val="sv-SE"/>
        </w:rPr>
        <w:t>Forxiga 5 mg filmdragerade tabletter är gu</w:t>
      </w:r>
      <w:r>
        <w:rPr>
          <w:lang w:val="sv-SE"/>
        </w:rPr>
        <w:t>la och runda med en diameter på 0,7 cm. De har ”5” på den ena sidan och </w:t>
      </w:r>
      <w:r w:rsidRPr="00D76E4C">
        <w:rPr>
          <w:lang w:val="sv-SE"/>
        </w:rPr>
        <w:t>”1427” på den andra sidan.</w:t>
      </w:r>
    </w:p>
    <w:p w14:paraId="2D03346A" w14:textId="3DC2B60C" w:rsidR="001A2161" w:rsidRPr="00D76E4C" w:rsidRDefault="001A2161" w:rsidP="00DF0C5F">
      <w:pPr>
        <w:widowControl w:val="0"/>
        <w:tabs>
          <w:tab w:val="clear" w:pos="567"/>
        </w:tabs>
        <w:spacing w:line="240" w:lineRule="auto"/>
        <w:ind w:right="-1"/>
        <w:rPr>
          <w:lang w:val="sv-SE"/>
        </w:rPr>
      </w:pPr>
      <w:r w:rsidRPr="00D76E4C">
        <w:rPr>
          <w:lang w:val="sv-SE"/>
        </w:rPr>
        <w:t>Forxiga 10 mg filmdragerade tablette</w:t>
      </w:r>
      <w:r>
        <w:rPr>
          <w:lang w:val="sv-SE"/>
        </w:rPr>
        <w:t>r är gula och rombiska, ungefär </w:t>
      </w:r>
      <w:r w:rsidRPr="00D76E4C">
        <w:rPr>
          <w:lang w:val="sv-SE"/>
        </w:rPr>
        <w:t>1,1 x 0,8 cm diagonalt. D</w:t>
      </w:r>
      <w:r>
        <w:rPr>
          <w:lang w:val="sv-SE"/>
        </w:rPr>
        <w:t>e har ”10” på den ena sidan och ”1428” </w:t>
      </w:r>
      <w:r w:rsidRPr="00D76E4C">
        <w:rPr>
          <w:lang w:val="sv-SE"/>
        </w:rPr>
        <w:t>på den andra sidan.</w:t>
      </w:r>
    </w:p>
    <w:p w14:paraId="6EFE8632" w14:textId="77777777" w:rsidR="001A2161" w:rsidRPr="00D76E4C" w:rsidRDefault="001A2161" w:rsidP="001A2161">
      <w:pPr>
        <w:widowControl w:val="0"/>
        <w:spacing w:line="240" w:lineRule="auto"/>
        <w:ind w:right="-1"/>
        <w:rPr>
          <w:lang w:val="sv-SE"/>
        </w:rPr>
      </w:pPr>
    </w:p>
    <w:p w14:paraId="02879A14" w14:textId="621488D8" w:rsidR="002506E6" w:rsidRDefault="002506E6" w:rsidP="001A2161">
      <w:pPr>
        <w:widowControl w:val="0"/>
        <w:tabs>
          <w:tab w:val="clear" w:pos="567"/>
        </w:tabs>
        <w:spacing w:line="240" w:lineRule="auto"/>
        <w:ind w:right="-1"/>
        <w:rPr>
          <w:lang w:val="sv-SE"/>
        </w:rPr>
      </w:pPr>
      <w:r w:rsidRPr="00D76E4C">
        <w:rPr>
          <w:lang w:val="sv-SE"/>
        </w:rPr>
        <w:t>Forxiga 5 mg tabletter finns tillgängliga i aluminiumblister i förpackningsstorlekarna 14, 28 eller 98 filmdragerade tabletter i icke</w:t>
      </w:r>
      <w:r w:rsidRPr="00D76E4C">
        <w:rPr>
          <w:lang w:val="sv-SE"/>
        </w:rPr>
        <w:noBreakHyphen/>
        <w:t>perforerade kalenderblister och</w:t>
      </w:r>
      <w:r>
        <w:rPr>
          <w:lang w:val="sv-SE"/>
        </w:rPr>
        <w:t xml:space="preserve"> </w:t>
      </w:r>
      <w:r w:rsidRPr="00D76E4C">
        <w:rPr>
          <w:lang w:val="sv-SE"/>
        </w:rPr>
        <w:t>30x1 eller 90x1 filmdragerade tabletter i perforerade endosblister.</w:t>
      </w:r>
    </w:p>
    <w:p w14:paraId="356F1524" w14:textId="4B5477E0" w:rsidR="001A2161" w:rsidRPr="00D76E4C" w:rsidRDefault="001A2161" w:rsidP="001A2161">
      <w:pPr>
        <w:widowControl w:val="0"/>
        <w:tabs>
          <w:tab w:val="clear" w:pos="567"/>
        </w:tabs>
        <w:spacing w:line="240" w:lineRule="auto"/>
        <w:ind w:right="-1"/>
        <w:rPr>
          <w:lang w:val="sv-SE"/>
        </w:rPr>
      </w:pPr>
      <w:r w:rsidRPr="00D76E4C">
        <w:rPr>
          <w:lang w:val="sv-SE"/>
        </w:rPr>
        <w:t>Forxiga 10 mg tabletter finns tillgängliga i aluminiumblister i förpackningsstorlekarna</w:t>
      </w:r>
      <w:r w:rsidR="00853E06">
        <w:rPr>
          <w:lang w:val="sv-SE"/>
        </w:rPr>
        <w:t xml:space="preserve"> </w:t>
      </w:r>
      <w:r w:rsidRPr="00D76E4C">
        <w:rPr>
          <w:lang w:val="sv-SE"/>
        </w:rPr>
        <w:t>14, 28 eller 98 filmdragerade tabletter i icke</w:t>
      </w:r>
      <w:r w:rsidRPr="00D76E4C">
        <w:rPr>
          <w:lang w:val="sv-SE"/>
        </w:rPr>
        <w:noBreakHyphen/>
        <w:t xml:space="preserve">perforerade kalenderblister och </w:t>
      </w:r>
      <w:r w:rsidR="00C773B1">
        <w:rPr>
          <w:lang w:val="sv-SE"/>
        </w:rPr>
        <w:t xml:space="preserve">10x1, </w:t>
      </w:r>
      <w:r w:rsidRPr="00D76E4C">
        <w:rPr>
          <w:lang w:val="sv-SE"/>
        </w:rPr>
        <w:t>30x1 eller 90x1 filmdragerade tabletter i perforerade endosblister.</w:t>
      </w:r>
    </w:p>
    <w:p w14:paraId="018ACBFE" w14:textId="77777777" w:rsidR="001A2161" w:rsidRPr="00D76E4C" w:rsidRDefault="001A2161" w:rsidP="001A2161">
      <w:pPr>
        <w:widowControl w:val="0"/>
        <w:tabs>
          <w:tab w:val="clear" w:pos="567"/>
        </w:tabs>
        <w:spacing w:line="240" w:lineRule="auto"/>
        <w:ind w:right="-1"/>
        <w:rPr>
          <w:lang w:val="sv-SE"/>
        </w:rPr>
      </w:pPr>
    </w:p>
    <w:p w14:paraId="44C06E72" w14:textId="77777777" w:rsidR="001A2161" w:rsidRPr="00D76E4C" w:rsidRDefault="001A2161" w:rsidP="001A2161">
      <w:pPr>
        <w:widowControl w:val="0"/>
        <w:numPr>
          <w:ilvl w:val="12"/>
          <w:numId w:val="0"/>
        </w:numPr>
        <w:tabs>
          <w:tab w:val="clear" w:pos="567"/>
        </w:tabs>
        <w:spacing w:line="240" w:lineRule="auto"/>
        <w:ind w:right="-1"/>
        <w:rPr>
          <w:lang w:val="sv-SE"/>
        </w:rPr>
      </w:pPr>
      <w:r w:rsidRPr="00D76E4C">
        <w:rPr>
          <w:lang w:val="sv-SE"/>
        </w:rPr>
        <w:t>Eventuellt kommer inte alla förpackningsstorlekar att marknadsföras.</w:t>
      </w:r>
    </w:p>
    <w:p w14:paraId="2559D479" w14:textId="77777777" w:rsidR="001A2161" w:rsidRPr="00D76E4C" w:rsidRDefault="001A2161" w:rsidP="001A2161">
      <w:pPr>
        <w:widowControl w:val="0"/>
        <w:numPr>
          <w:ilvl w:val="12"/>
          <w:numId w:val="0"/>
        </w:numPr>
        <w:tabs>
          <w:tab w:val="clear" w:pos="567"/>
        </w:tabs>
        <w:spacing w:line="240" w:lineRule="auto"/>
        <w:ind w:right="-1"/>
        <w:rPr>
          <w:lang w:val="sv-SE"/>
        </w:rPr>
      </w:pPr>
    </w:p>
    <w:p w14:paraId="0238E8B9" w14:textId="77777777" w:rsidR="001A2161" w:rsidRPr="00D76E4C" w:rsidRDefault="001A2161" w:rsidP="00FA0E1B">
      <w:pPr>
        <w:keepNext/>
        <w:widowControl w:val="0"/>
        <w:spacing w:line="240" w:lineRule="auto"/>
        <w:rPr>
          <w:lang w:val="sv-SE"/>
        </w:rPr>
      </w:pPr>
      <w:r w:rsidRPr="00D76E4C">
        <w:rPr>
          <w:b/>
          <w:bCs/>
          <w:lang w:val="sv-SE"/>
        </w:rPr>
        <w:t>Innehavare av godkännande för försäljning</w:t>
      </w:r>
    </w:p>
    <w:p w14:paraId="5C44AE9D" w14:textId="77777777" w:rsidR="001A2161" w:rsidRPr="00D76E4C" w:rsidRDefault="001A2161" w:rsidP="001A2161">
      <w:pPr>
        <w:ind w:right="-1"/>
        <w:rPr>
          <w:lang w:val="sv-SE"/>
        </w:rPr>
      </w:pPr>
      <w:r w:rsidRPr="00D76E4C">
        <w:rPr>
          <w:lang w:val="sv-SE"/>
        </w:rPr>
        <w:t>AstraZeneca AB</w:t>
      </w:r>
    </w:p>
    <w:p w14:paraId="51EB99B9" w14:textId="77777777" w:rsidR="001A2161" w:rsidRPr="00D76E4C" w:rsidRDefault="001A2161" w:rsidP="001A2161">
      <w:pPr>
        <w:ind w:right="-1"/>
        <w:rPr>
          <w:lang w:val="sv-SE"/>
        </w:rPr>
      </w:pPr>
      <w:r w:rsidRPr="00D76E4C">
        <w:rPr>
          <w:lang w:val="sv-SE"/>
        </w:rPr>
        <w:t>SE-151 85 Södertälje</w:t>
      </w:r>
    </w:p>
    <w:p w14:paraId="56753322" w14:textId="77777777" w:rsidR="001A2161" w:rsidRPr="00D76E4C" w:rsidRDefault="001A2161" w:rsidP="001A2161">
      <w:pPr>
        <w:ind w:right="-1"/>
        <w:rPr>
          <w:lang w:val="sv-SE" w:eastAsia="da-DK"/>
        </w:rPr>
      </w:pPr>
      <w:r w:rsidRPr="00D76E4C">
        <w:rPr>
          <w:lang w:val="sv-SE" w:eastAsia="da-DK"/>
        </w:rPr>
        <w:t>Sverige</w:t>
      </w:r>
    </w:p>
    <w:p w14:paraId="693792E4" w14:textId="77777777" w:rsidR="001A2161" w:rsidRPr="00D76E4C" w:rsidRDefault="001A2161" w:rsidP="001A2161">
      <w:pPr>
        <w:widowControl w:val="0"/>
        <w:spacing w:line="240" w:lineRule="auto"/>
        <w:ind w:right="-1"/>
        <w:rPr>
          <w:b/>
          <w:bCs/>
          <w:lang w:val="sv-SE"/>
        </w:rPr>
      </w:pPr>
    </w:p>
    <w:p w14:paraId="140B121E" w14:textId="77777777" w:rsidR="001A2161" w:rsidRPr="00D76E4C" w:rsidRDefault="001A2161" w:rsidP="00FA0E1B">
      <w:pPr>
        <w:keepNext/>
        <w:widowControl w:val="0"/>
        <w:spacing w:line="240" w:lineRule="auto"/>
        <w:rPr>
          <w:lang w:val="sv-SE"/>
        </w:rPr>
      </w:pPr>
      <w:r w:rsidRPr="00D76E4C">
        <w:rPr>
          <w:b/>
          <w:bCs/>
          <w:lang w:val="sv-SE"/>
        </w:rPr>
        <w:t>Tillverkare</w:t>
      </w:r>
    </w:p>
    <w:p w14:paraId="757344F1" w14:textId="77777777" w:rsidR="00A458B3" w:rsidRPr="00E15AB7" w:rsidRDefault="00A458B3" w:rsidP="00A458B3">
      <w:pPr>
        <w:spacing w:line="240" w:lineRule="auto"/>
        <w:rPr>
          <w:lang w:val="sv-SE"/>
        </w:rPr>
      </w:pPr>
      <w:r w:rsidRPr="00E15AB7">
        <w:rPr>
          <w:lang w:val="sv-SE"/>
        </w:rPr>
        <w:t>AstraZeneca AB</w:t>
      </w:r>
    </w:p>
    <w:p w14:paraId="6228D606" w14:textId="77777777" w:rsidR="00A458B3" w:rsidRPr="00E15AB7" w:rsidRDefault="00A458B3" w:rsidP="00A458B3">
      <w:pPr>
        <w:spacing w:line="240" w:lineRule="auto"/>
        <w:rPr>
          <w:lang w:val="sv-SE"/>
        </w:rPr>
      </w:pPr>
      <w:r w:rsidRPr="00E15AB7">
        <w:rPr>
          <w:lang w:val="sv-SE"/>
        </w:rPr>
        <w:t>Gärtunavägen</w:t>
      </w:r>
    </w:p>
    <w:p w14:paraId="53A7836A" w14:textId="5043EB45" w:rsidR="00A458B3" w:rsidRPr="00E15AB7" w:rsidRDefault="00A458B3" w:rsidP="00A458B3">
      <w:pPr>
        <w:spacing w:line="240" w:lineRule="auto"/>
        <w:rPr>
          <w:lang w:val="sv-SE"/>
        </w:rPr>
      </w:pPr>
      <w:r w:rsidRPr="00E15AB7">
        <w:rPr>
          <w:lang w:val="sv-SE"/>
        </w:rPr>
        <w:t>SE-</w:t>
      </w:r>
      <w:r w:rsidR="00EC4DBD" w:rsidRPr="00EC4DBD">
        <w:rPr>
          <w:lang w:val="sv-SE"/>
        </w:rPr>
        <w:t>152 57</w:t>
      </w:r>
      <w:r w:rsidR="00EC4DBD">
        <w:rPr>
          <w:lang w:val="sv-SE"/>
        </w:rPr>
        <w:t xml:space="preserve"> </w:t>
      </w:r>
      <w:r w:rsidRPr="00E15AB7">
        <w:rPr>
          <w:lang w:val="sv-SE"/>
        </w:rPr>
        <w:t>Södertälje</w:t>
      </w:r>
    </w:p>
    <w:p w14:paraId="5AFDB4D5" w14:textId="6AA5D703" w:rsidR="00A458B3" w:rsidRDefault="00A458B3" w:rsidP="001A2161">
      <w:pPr>
        <w:ind w:right="-1"/>
        <w:rPr>
          <w:rFonts w:eastAsia="MS Mincho"/>
          <w:lang w:val="sv-SE"/>
        </w:rPr>
      </w:pPr>
      <w:r>
        <w:rPr>
          <w:rFonts w:eastAsia="MS Mincho"/>
          <w:lang w:val="sv-SE"/>
        </w:rPr>
        <w:t xml:space="preserve">Sverige </w:t>
      </w:r>
    </w:p>
    <w:p w14:paraId="77367D35" w14:textId="77777777" w:rsidR="00A458B3" w:rsidRDefault="00A458B3" w:rsidP="001A2161">
      <w:pPr>
        <w:ind w:right="-1"/>
        <w:rPr>
          <w:rFonts w:eastAsia="MS Mincho"/>
          <w:lang w:val="sv-SE"/>
        </w:rPr>
      </w:pPr>
    </w:p>
    <w:p w14:paraId="37D8D465" w14:textId="77777777" w:rsidR="00FE155B" w:rsidRPr="00DF04A3" w:rsidRDefault="00FE155B" w:rsidP="00FE155B">
      <w:pPr>
        <w:widowControl w:val="0"/>
        <w:autoSpaceDE w:val="0"/>
        <w:autoSpaceDN w:val="0"/>
        <w:adjustRightInd w:val="0"/>
        <w:ind w:right="-1"/>
        <w:rPr>
          <w:rFonts w:eastAsia="MS Mincho"/>
          <w:color w:val="000000"/>
          <w:highlight w:val="lightGray"/>
          <w:lang w:val="sv-SE"/>
        </w:rPr>
      </w:pPr>
      <w:r w:rsidRPr="00DF04A3">
        <w:rPr>
          <w:rFonts w:eastAsia="MS Mincho"/>
          <w:color w:val="000000"/>
          <w:highlight w:val="lightGray"/>
          <w:lang w:val="sv-SE"/>
        </w:rPr>
        <w:t>AstraZeneca UK Limited</w:t>
      </w:r>
    </w:p>
    <w:p w14:paraId="1458EB8E" w14:textId="77777777" w:rsidR="00FE155B" w:rsidRPr="008A6DED" w:rsidRDefault="00FE155B" w:rsidP="00FE155B">
      <w:pPr>
        <w:widowControl w:val="0"/>
        <w:autoSpaceDE w:val="0"/>
        <w:autoSpaceDN w:val="0"/>
        <w:adjustRightInd w:val="0"/>
        <w:ind w:right="-1"/>
        <w:rPr>
          <w:color w:val="000000"/>
          <w:highlight w:val="lightGray"/>
          <w:lang w:val="en-US"/>
        </w:rPr>
      </w:pPr>
      <w:r w:rsidRPr="008A6DED">
        <w:rPr>
          <w:rFonts w:eastAsia="MS Mincho"/>
          <w:color w:val="000000"/>
          <w:highlight w:val="lightGray"/>
          <w:lang w:val="en-US"/>
        </w:rPr>
        <w:t>Silk Road Business Park</w:t>
      </w:r>
    </w:p>
    <w:p w14:paraId="3251574A" w14:textId="77777777" w:rsidR="00FE155B" w:rsidRPr="00A3169D" w:rsidRDefault="00FE155B" w:rsidP="00FE155B">
      <w:pPr>
        <w:widowControl w:val="0"/>
        <w:autoSpaceDE w:val="0"/>
        <w:autoSpaceDN w:val="0"/>
        <w:adjustRightInd w:val="0"/>
        <w:ind w:right="-1"/>
        <w:rPr>
          <w:color w:val="000000"/>
          <w:highlight w:val="lightGray"/>
          <w:lang w:val="en-GB"/>
        </w:rPr>
      </w:pPr>
      <w:r w:rsidRPr="00A3169D">
        <w:rPr>
          <w:rFonts w:eastAsia="MS Mincho"/>
          <w:color w:val="000000"/>
          <w:highlight w:val="lightGray"/>
          <w:lang w:val="en-GB"/>
        </w:rPr>
        <w:t>Macclesfield</w:t>
      </w:r>
    </w:p>
    <w:p w14:paraId="758E8E44" w14:textId="77777777" w:rsidR="00FE155B" w:rsidRPr="00A3169D" w:rsidRDefault="00FE155B" w:rsidP="00FE155B">
      <w:pPr>
        <w:widowControl w:val="0"/>
        <w:autoSpaceDE w:val="0"/>
        <w:autoSpaceDN w:val="0"/>
        <w:adjustRightInd w:val="0"/>
        <w:ind w:right="-1"/>
        <w:rPr>
          <w:color w:val="000000"/>
          <w:highlight w:val="lightGray"/>
          <w:lang w:val="en-GB"/>
        </w:rPr>
      </w:pPr>
      <w:r w:rsidRPr="00A3169D">
        <w:rPr>
          <w:rFonts w:eastAsia="MS Mincho"/>
          <w:color w:val="000000"/>
          <w:highlight w:val="lightGray"/>
          <w:lang w:val="en-GB"/>
        </w:rPr>
        <w:t>SK10 2NA</w:t>
      </w:r>
    </w:p>
    <w:p w14:paraId="78F4C57B" w14:textId="77777777" w:rsidR="00FE155B" w:rsidRDefault="00FE155B" w:rsidP="00FE155B">
      <w:pPr>
        <w:ind w:right="-1"/>
        <w:rPr>
          <w:rFonts w:eastAsia="MS Mincho"/>
          <w:color w:val="000000"/>
          <w:lang w:val="sv-SE"/>
        </w:rPr>
      </w:pPr>
      <w:r w:rsidRPr="00B70033">
        <w:rPr>
          <w:rFonts w:eastAsia="MS Mincho"/>
          <w:color w:val="000000"/>
          <w:highlight w:val="lightGray"/>
          <w:lang w:val="sv-SE"/>
        </w:rPr>
        <w:t>Storbritannien</w:t>
      </w:r>
    </w:p>
    <w:p w14:paraId="6A4D7044" w14:textId="77777777" w:rsidR="00FE155B" w:rsidRPr="00D76E4C" w:rsidRDefault="00FE155B" w:rsidP="001A2161">
      <w:pPr>
        <w:widowControl w:val="0"/>
        <w:numPr>
          <w:ilvl w:val="12"/>
          <w:numId w:val="0"/>
        </w:numPr>
        <w:tabs>
          <w:tab w:val="clear" w:pos="567"/>
        </w:tabs>
        <w:spacing w:line="240" w:lineRule="auto"/>
        <w:ind w:right="-1"/>
        <w:rPr>
          <w:lang w:val="sv-SE"/>
        </w:rPr>
      </w:pPr>
    </w:p>
    <w:p w14:paraId="34F3A6FC" w14:textId="77777777" w:rsidR="001A2161" w:rsidRPr="00D76E4C" w:rsidRDefault="001A2161" w:rsidP="00FA0E1B">
      <w:pPr>
        <w:keepNext/>
        <w:widowControl w:val="0"/>
        <w:numPr>
          <w:ilvl w:val="12"/>
          <w:numId w:val="0"/>
        </w:numPr>
        <w:tabs>
          <w:tab w:val="clear" w:pos="567"/>
        </w:tabs>
        <w:spacing w:line="240" w:lineRule="auto"/>
        <w:rPr>
          <w:lang w:val="sv-SE"/>
        </w:rPr>
      </w:pPr>
      <w:r w:rsidRPr="00D76E4C">
        <w:rPr>
          <w:lang w:val="sv-SE"/>
        </w:rPr>
        <w:t>Kontakta ombudet för innehavaren av godkännandet för försäljning om du vill veta mer om detta läkemedel:</w:t>
      </w:r>
    </w:p>
    <w:p w14:paraId="0259E373" w14:textId="77777777" w:rsidR="001A2161" w:rsidRPr="00D76E4C" w:rsidRDefault="001A2161" w:rsidP="001A2161">
      <w:pPr>
        <w:widowControl w:val="0"/>
        <w:spacing w:line="240" w:lineRule="auto"/>
        <w:ind w:right="-1"/>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1A2161" w:rsidRPr="008A6DED" w14:paraId="7A30EB50" w14:textId="77777777" w:rsidTr="00ED2754">
        <w:trPr>
          <w:gridBefore w:val="1"/>
          <w:wBefore w:w="34" w:type="dxa"/>
        </w:trPr>
        <w:tc>
          <w:tcPr>
            <w:tcW w:w="4644" w:type="dxa"/>
            <w:tcBorders>
              <w:top w:val="nil"/>
              <w:left w:val="nil"/>
              <w:bottom w:val="nil"/>
              <w:right w:val="nil"/>
            </w:tcBorders>
          </w:tcPr>
          <w:p w14:paraId="4D775458" w14:textId="77777777" w:rsidR="001A2161" w:rsidRPr="008A6DED" w:rsidRDefault="001A2161" w:rsidP="00ED2754">
            <w:pPr>
              <w:ind w:right="-1"/>
              <w:rPr>
                <w:noProof/>
                <w:lang w:val="en-US"/>
              </w:rPr>
            </w:pPr>
            <w:r w:rsidRPr="008A6DED">
              <w:rPr>
                <w:b/>
                <w:bCs/>
                <w:noProof/>
                <w:lang w:val="en-US"/>
              </w:rPr>
              <w:t>België/Belgique/Belgien</w:t>
            </w:r>
          </w:p>
          <w:p w14:paraId="75EB9C32" w14:textId="77777777" w:rsidR="001A2161" w:rsidRPr="008A6DED" w:rsidRDefault="001A2161" w:rsidP="00ED2754">
            <w:pPr>
              <w:ind w:right="-1"/>
              <w:rPr>
                <w:noProof/>
                <w:lang w:val="en-US"/>
              </w:rPr>
            </w:pPr>
            <w:r w:rsidRPr="008A6DED">
              <w:rPr>
                <w:noProof/>
                <w:lang w:val="en-US"/>
              </w:rPr>
              <w:t>AstraZeneca S.A./N.V.</w:t>
            </w:r>
          </w:p>
          <w:p w14:paraId="6AD40E0B" w14:textId="76BF4E9B" w:rsidR="001A2161" w:rsidRPr="00D76E4C" w:rsidRDefault="00F30B89" w:rsidP="00ED2754">
            <w:pPr>
              <w:ind w:right="-1"/>
              <w:rPr>
                <w:noProof/>
                <w:lang w:val="sv-SE"/>
              </w:rPr>
            </w:pPr>
            <w:r>
              <w:rPr>
                <w:color w:val="000000"/>
              </w:rPr>
              <w:t>Tél/Tel</w:t>
            </w:r>
            <w:r w:rsidR="001A2161" w:rsidRPr="00D76E4C">
              <w:rPr>
                <w:noProof/>
                <w:lang w:val="sv-SE"/>
              </w:rPr>
              <w:t>: +32 2 370 48 11</w:t>
            </w:r>
          </w:p>
          <w:p w14:paraId="642B9AC7" w14:textId="77777777" w:rsidR="001A2161" w:rsidRPr="00D76E4C" w:rsidRDefault="001A2161" w:rsidP="00ED2754">
            <w:pPr>
              <w:ind w:right="-1"/>
              <w:rPr>
                <w:noProof/>
                <w:lang w:val="sv-SE"/>
              </w:rPr>
            </w:pPr>
          </w:p>
        </w:tc>
        <w:tc>
          <w:tcPr>
            <w:tcW w:w="4678" w:type="dxa"/>
            <w:tcBorders>
              <w:top w:val="nil"/>
              <w:left w:val="nil"/>
              <w:bottom w:val="nil"/>
              <w:right w:val="nil"/>
            </w:tcBorders>
          </w:tcPr>
          <w:p w14:paraId="77DDBBF3" w14:textId="77777777" w:rsidR="001A2161" w:rsidRPr="006F3A74" w:rsidRDefault="001A2161" w:rsidP="00ED2754">
            <w:pPr>
              <w:ind w:right="-1"/>
              <w:rPr>
                <w:noProof/>
                <w:lang w:val="fi-FI"/>
              </w:rPr>
            </w:pPr>
            <w:r w:rsidRPr="006F3A74">
              <w:rPr>
                <w:b/>
                <w:bCs/>
                <w:noProof/>
                <w:lang w:val="fi-FI"/>
              </w:rPr>
              <w:t>Lietuva</w:t>
            </w:r>
          </w:p>
          <w:p w14:paraId="10805C8E" w14:textId="77777777" w:rsidR="001A2161" w:rsidRPr="006F3A74" w:rsidRDefault="001A2161" w:rsidP="00ED2754">
            <w:pPr>
              <w:ind w:right="-1"/>
              <w:rPr>
                <w:lang w:val="fi-FI"/>
              </w:rPr>
            </w:pPr>
            <w:r w:rsidRPr="006F3A74">
              <w:rPr>
                <w:lang w:val="fi-FI"/>
              </w:rPr>
              <w:t>UAB AstraZeneca</w:t>
            </w:r>
            <w:r w:rsidRPr="006F3A74">
              <w:rPr>
                <w:b/>
                <w:bCs/>
                <w:lang w:val="fi-FI"/>
              </w:rPr>
              <w:t xml:space="preserve"> </w:t>
            </w:r>
            <w:r w:rsidRPr="006F3A74">
              <w:rPr>
                <w:lang w:val="fi-FI"/>
              </w:rPr>
              <w:t>Lietuva</w:t>
            </w:r>
          </w:p>
          <w:p w14:paraId="276B700E" w14:textId="77777777" w:rsidR="001A2161" w:rsidRPr="006F3A74" w:rsidRDefault="001A2161" w:rsidP="00ED2754">
            <w:pPr>
              <w:ind w:right="-1"/>
              <w:rPr>
                <w:lang w:val="fi-FI"/>
              </w:rPr>
            </w:pPr>
            <w:r w:rsidRPr="006F3A74">
              <w:rPr>
                <w:lang w:val="fi-FI"/>
              </w:rPr>
              <w:t>Tel: +370 5 2660550</w:t>
            </w:r>
          </w:p>
          <w:p w14:paraId="5FB692F7" w14:textId="77777777" w:rsidR="001A2161" w:rsidRPr="006F3A74" w:rsidRDefault="001A2161" w:rsidP="00ED2754">
            <w:pPr>
              <w:autoSpaceDE w:val="0"/>
              <w:autoSpaceDN w:val="0"/>
              <w:adjustRightInd w:val="0"/>
              <w:ind w:right="-1"/>
              <w:rPr>
                <w:noProof/>
                <w:lang w:val="fi-FI"/>
              </w:rPr>
            </w:pPr>
          </w:p>
        </w:tc>
      </w:tr>
      <w:tr w:rsidR="001A2161" w:rsidRPr="00D76E4C" w14:paraId="08A42306" w14:textId="77777777" w:rsidTr="00ED2754">
        <w:trPr>
          <w:gridBefore w:val="1"/>
          <w:wBefore w:w="34" w:type="dxa"/>
        </w:trPr>
        <w:tc>
          <w:tcPr>
            <w:tcW w:w="4644" w:type="dxa"/>
            <w:tcBorders>
              <w:top w:val="nil"/>
              <w:left w:val="nil"/>
              <w:bottom w:val="nil"/>
              <w:right w:val="nil"/>
            </w:tcBorders>
          </w:tcPr>
          <w:p w14:paraId="41C0573F" w14:textId="77777777" w:rsidR="001A2161" w:rsidRPr="003B1C0E" w:rsidRDefault="001A2161" w:rsidP="00ED2754">
            <w:pPr>
              <w:autoSpaceDE w:val="0"/>
              <w:autoSpaceDN w:val="0"/>
              <w:adjustRightInd w:val="0"/>
              <w:ind w:right="-1"/>
              <w:rPr>
                <w:b/>
                <w:bCs/>
                <w:highlight w:val="green"/>
              </w:rPr>
            </w:pPr>
            <w:r w:rsidRPr="00D76E4C">
              <w:rPr>
                <w:b/>
                <w:bCs/>
                <w:lang w:val="sv-SE"/>
              </w:rPr>
              <w:t>България</w:t>
            </w:r>
          </w:p>
          <w:p w14:paraId="0ADFD70B" w14:textId="77777777" w:rsidR="001A2161" w:rsidRPr="003B1C0E" w:rsidRDefault="001A2161" w:rsidP="00ED2754">
            <w:pPr>
              <w:autoSpaceDE w:val="0"/>
              <w:autoSpaceDN w:val="0"/>
              <w:adjustRightInd w:val="0"/>
              <w:ind w:right="-1"/>
            </w:pPr>
            <w:r w:rsidRPr="00D76E4C">
              <w:rPr>
                <w:lang w:val="sv-SE"/>
              </w:rPr>
              <w:t>АстраЗенека</w:t>
            </w:r>
            <w:r w:rsidRPr="003B1C0E">
              <w:t xml:space="preserve"> </w:t>
            </w:r>
            <w:r w:rsidRPr="00D76E4C">
              <w:rPr>
                <w:lang w:val="sv-SE"/>
              </w:rPr>
              <w:t>България</w:t>
            </w:r>
            <w:r w:rsidRPr="003B1C0E">
              <w:t xml:space="preserve"> </w:t>
            </w:r>
            <w:r w:rsidRPr="00D76E4C">
              <w:rPr>
                <w:lang w:val="sv-SE"/>
              </w:rPr>
              <w:t>ЕООД</w:t>
            </w:r>
          </w:p>
          <w:p w14:paraId="48497B97" w14:textId="77777777" w:rsidR="001A2161" w:rsidRPr="003B1C0E" w:rsidRDefault="001A2161" w:rsidP="00ED2754">
            <w:pPr>
              <w:autoSpaceDE w:val="0"/>
              <w:autoSpaceDN w:val="0"/>
              <w:adjustRightInd w:val="0"/>
              <w:ind w:right="-1"/>
            </w:pPr>
            <w:r w:rsidRPr="00D76E4C">
              <w:rPr>
                <w:lang w:val="sv-SE"/>
              </w:rPr>
              <w:t>Тел</w:t>
            </w:r>
            <w:r w:rsidRPr="003B1C0E">
              <w:t>.: +359 (2) 44 55 000</w:t>
            </w:r>
          </w:p>
          <w:p w14:paraId="46172B58" w14:textId="77777777" w:rsidR="001A2161" w:rsidRPr="003B1C0E" w:rsidRDefault="001A2161" w:rsidP="00ED2754">
            <w:pPr>
              <w:autoSpaceDE w:val="0"/>
              <w:autoSpaceDN w:val="0"/>
              <w:adjustRightInd w:val="0"/>
              <w:ind w:right="-1"/>
              <w:rPr>
                <w:noProof/>
              </w:rPr>
            </w:pPr>
          </w:p>
        </w:tc>
        <w:tc>
          <w:tcPr>
            <w:tcW w:w="4678" w:type="dxa"/>
            <w:tcBorders>
              <w:top w:val="nil"/>
              <w:left w:val="nil"/>
              <w:bottom w:val="nil"/>
              <w:right w:val="nil"/>
            </w:tcBorders>
          </w:tcPr>
          <w:p w14:paraId="01E6A07F" w14:textId="77777777" w:rsidR="001A2161" w:rsidRPr="003B1C0E" w:rsidRDefault="001A2161" w:rsidP="00ED2754">
            <w:pPr>
              <w:ind w:right="-1"/>
              <w:rPr>
                <w:noProof/>
              </w:rPr>
            </w:pPr>
            <w:r w:rsidRPr="003B1C0E">
              <w:rPr>
                <w:b/>
                <w:bCs/>
                <w:noProof/>
              </w:rPr>
              <w:t>Luxembourg/Luxemburg</w:t>
            </w:r>
          </w:p>
          <w:p w14:paraId="07A7CD3B" w14:textId="77777777" w:rsidR="001A2161" w:rsidRPr="003B1C0E" w:rsidRDefault="001A2161" w:rsidP="00ED2754">
            <w:pPr>
              <w:ind w:right="-1"/>
              <w:rPr>
                <w:noProof/>
              </w:rPr>
            </w:pPr>
            <w:r w:rsidRPr="003B1C0E">
              <w:rPr>
                <w:noProof/>
              </w:rPr>
              <w:t>AstraZeneca S.A./N.V.</w:t>
            </w:r>
          </w:p>
          <w:p w14:paraId="4B79008A" w14:textId="77777777" w:rsidR="001A2161" w:rsidRPr="00D76E4C" w:rsidRDefault="001A2161" w:rsidP="00ED2754">
            <w:pPr>
              <w:ind w:right="-1"/>
              <w:rPr>
                <w:noProof/>
                <w:lang w:val="sv-SE"/>
              </w:rPr>
            </w:pPr>
            <w:r w:rsidRPr="00D76E4C">
              <w:rPr>
                <w:noProof/>
                <w:lang w:val="sv-SE"/>
              </w:rPr>
              <w:t>Tél/Tel: +32 2 370 48 11</w:t>
            </w:r>
          </w:p>
          <w:p w14:paraId="7C169020" w14:textId="77777777" w:rsidR="001A2161" w:rsidRPr="00D76E4C" w:rsidRDefault="001A2161" w:rsidP="00ED2754">
            <w:pPr>
              <w:autoSpaceDE w:val="0"/>
              <w:autoSpaceDN w:val="0"/>
              <w:adjustRightInd w:val="0"/>
              <w:ind w:right="-1"/>
              <w:rPr>
                <w:noProof/>
                <w:lang w:val="sv-SE"/>
              </w:rPr>
            </w:pPr>
          </w:p>
        </w:tc>
      </w:tr>
      <w:tr w:rsidR="001A2161" w:rsidRPr="00D76E4C" w14:paraId="29F7AED5" w14:textId="77777777" w:rsidTr="00ED2754">
        <w:trPr>
          <w:gridBefore w:val="1"/>
          <w:wBefore w:w="34" w:type="dxa"/>
          <w:trHeight w:val="1015"/>
        </w:trPr>
        <w:tc>
          <w:tcPr>
            <w:tcW w:w="4644" w:type="dxa"/>
            <w:tcBorders>
              <w:top w:val="nil"/>
              <w:left w:val="nil"/>
              <w:bottom w:val="nil"/>
              <w:right w:val="nil"/>
            </w:tcBorders>
          </w:tcPr>
          <w:p w14:paraId="1BE0595A" w14:textId="77777777" w:rsidR="001A2161" w:rsidRPr="008A6DED" w:rsidRDefault="001A2161" w:rsidP="00ED2754">
            <w:pPr>
              <w:tabs>
                <w:tab w:val="left" w:pos="-720"/>
              </w:tabs>
              <w:suppressAutoHyphens/>
              <w:ind w:right="-1"/>
              <w:rPr>
                <w:noProof/>
                <w:lang w:val="en-US"/>
              </w:rPr>
            </w:pPr>
            <w:r w:rsidRPr="008A6DED">
              <w:rPr>
                <w:b/>
                <w:bCs/>
                <w:noProof/>
                <w:lang w:val="en-US"/>
              </w:rPr>
              <w:t>Česká republika</w:t>
            </w:r>
          </w:p>
          <w:p w14:paraId="08D07FB4" w14:textId="77777777" w:rsidR="001A2161" w:rsidRPr="008A6DED" w:rsidRDefault="001A2161" w:rsidP="00ED2754">
            <w:pPr>
              <w:tabs>
                <w:tab w:val="left" w:pos="-720"/>
              </w:tabs>
              <w:suppressAutoHyphens/>
              <w:ind w:right="-1"/>
              <w:rPr>
                <w:noProof/>
                <w:lang w:val="en-US"/>
              </w:rPr>
            </w:pPr>
            <w:r w:rsidRPr="008A6DED">
              <w:rPr>
                <w:noProof/>
                <w:lang w:val="en-US"/>
              </w:rPr>
              <w:t>AstraZeneca Czech Republic s.r.o.</w:t>
            </w:r>
          </w:p>
          <w:p w14:paraId="41BFE419" w14:textId="77777777" w:rsidR="001A2161" w:rsidRPr="00D76E4C" w:rsidRDefault="001A2161" w:rsidP="00ED2754">
            <w:pPr>
              <w:ind w:right="-1"/>
              <w:rPr>
                <w:noProof/>
                <w:lang w:val="sv-SE"/>
              </w:rPr>
            </w:pPr>
            <w:r w:rsidRPr="00D76E4C">
              <w:rPr>
                <w:noProof/>
                <w:lang w:val="sv-SE"/>
              </w:rPr>
              <w:t xml:space="preserve">Tel: </w:t>
            </w:r>
            <w:r w:rsidRPr="00D76E4C">
              <w:rPr>
                <w:color w:val="000000"/>
                <w:lang w:val="sv-SE"/>
              </w:rPr>
              <w:t>+420 222 807 111</w:t>
            </w:r>
          </w:p>
          <w:p w14:paraId="799E6666" w14:textId="77777777" w:rsidR="001A2161" w:rsidRPr="00D76E4C" w:rsidRDefault="001A2161" w:rsidP="00ED2754">
            <w:pPr>
              <w:ind w:right="-1"/>
              <w:rPr>
                <w:noProof/>
                <w:lang w:val="sv-SE"/>
              </w:rPr>
            </w:pPr>
          </w:p>
        </w:tc>
        <w:tc>
          <w:tcPr>
            <w:tcW w:w="4678" w:type="dxa"/>
            <w:tcBorders>
              <w:top w:val="nil"/>
              <w:left w:val="nil"/>
              <w:bottom w:val="nil"/>
              <w:right w:val="nil"/>
            </w:tcBorders>
          </w:tcPr>
          <w:p w14:paraId="4CCB56A8" w14:textId="77777777" w:rsidR="001A2161" w:rsidRPr="00D76E4C" w:rsidRDefault="001A2161" w:rsidP="00ED2754">
            <w:pPr>
              <w:spacing w:line="260" w:lineRule="atLeast"/>
              <w:ind w:right="-1"/>
              <w:rPr>
                <w:b/>
                <w:bCs/>
                <w:noProof/>
                <w:lang w:val="sv-SE"/>
              </w:rPr>
            </w:pPr>
            <w:r w:rsidRPr="00D76E4C">
              <w:rPr>
                <w:b/>
                <w:bCs/>
                <w:noProof/>
                <w:lang w:val="sv-SE"/>
              </w:rPr>
              <w:t>Magyarország</w:t>
            </w:r>
          </w:p>
          <w:p w14:paraId="2FC851C2" w14:textId="77777777" w:rsidR="001A2161" w:rsidRPr="00D76E4C" w:rsidRDefault="001A2161" w:rsidP="00ED2754">
            <w:pPr>
              <w:spacing w:line="260" w:lineRule="atLeast"/>
              <w:ind w:right="-1"/>
              <w:rPr>
                <w:noProof/>
                <w:lang w:val="sv-SE"/>
              </w:rPr>
            </w:pPr>
            <w:r w:rsidRPr="00D76E4C">
              <w:rPr>
                <w:noProof/>
                <w:lang w:val="sv-SE"/>
              </w:rPr>
              <w:t>AstraZeneca Kft.</w:t>
            </w:r>
          </w:p>
          <w:p w14:paraId="32F55A71" w14:textId="77777777" w:rsidR="001A2161" w:rsidRPr="00D76E4C" w:rsidRDefault="001A2161" w:rsidP="00ED2754">
            <w:pPr>
              <w:ind w:right="-1"/>
              <w:rPr>
                <w:noProof/>
                <w:lang w:val="sv-SE"/>
              </w:rPr>
            </w:pPr>
            <w:r w:rsidRPr="00D76E4C">
              <w:rPr>
                <w:noProof/>
                <w:lang w:val="sv-SE"/>
              </w:rPr>
              <w:t>Tel.: +36 1 883 6500</w:t>
            </w:r>
          </w:p>
          <w:p w14:paraId="099B6829" w14:textId="77777777" w:rsidR="001A2161" w:rsidRPr="00D76E4C" w:rsidRDefault="001A2161" w:rsidP="00ED2754">
            <w:pPr>
              <w:tabs>
                <w:tab w:val="left" w:pos="-720"/>
              </w:tabs>
              <w:suppressAutoHyphens/>
              <w:ind w:right="-1"/>
              <w:rPr>
                <w:strike/>
                <w:noProof/>
                <w:lang w:val="sv-SE"/>
              </w:rPr>
            </w:pPr>
          </w:p>
        </w:tc>
      </w:tr>
      <w:tr w:rsidR="001A2161" w:rsidRPr="008A6DED" w14:paraId="0E4A32D2" w14:textId="77777777" w:rsidTr="00ED2754">
        <w:trPr>
          <w:gridBefore w:val="1"/>
          <w:wBefore w:w="34" w:type="dxa"/>
        </w:trPr>
        <w:tc>
          <w:tcPr>
            <w:tcW w:w="4644" w:type="dxa"/>
            <w:tcBorders>
              <w:top w:val="nil"/>
              <w:left w:val="nil"/>
              <w:bottom w:val="nil"/>
              <w:right w:val="nil"/>
            </w:tcBorders>
          </w:tcPr>
          <w:p w14:paraId="1DFAF53A" w14:textId="77777777" w:rsidR="001A2161" w:rsidRPr="008A6DED" w:rsidRDefault="001A2161" w:rsidP="00ED2754">
            <w:pPr>
              <w:ind w:right="-1"/>
              <w:rPr>
                <w:noProof/>
                <w:lang w:val="en-US"/>
              </w:rPr>
            </w:pPr>
            <w:r w:rsidRPr="008A6DED">
              <w:rPr>
                <w:b/>
                <w:bCs/>
                <w:noProof/>
                <w:lang w:val="en-US"/>
              </w:rPr>
              <w:t>Danmark</w:t>
            </w:r>
          </w:p>
          <w:p w14:paraId="3F9E6F5D" w14:textId="77777777" w:rsidR="001A2161" w:rsidRPr="008A6DED" w:rsidRDefault="001A2161" w:rsidP="00ED2754">
            <w:pPr>
              <w:ind w:right="-1"/>
              <w:rPr>
                <w:noProof/>
                <w:lang w:val="en-US"/>
              </w:rPr>
            </w:pPr>
            <w:r w:rsidRPr="008A6DED">
              <w:rPr>
                <w:noProof/>
                <w:lang w:val="en-US"/>
              </w:rPr>
              <w:t>AstraZeneca A/S</w:t>
            </w:r>
          </w:p>
          <w:p w14:paraId="3C230C97" w14:textId="6AD433E7" w:rsidR="001A2161" w:rsidRPr="008A6DED" w:rsidRDefault="001A2161" w:rsidP="00ED2754">
            <w:pPr>
              <w:ind w:right="-1"/>
              <w:rPr>
                <w:noProof/>
                <w:lang w:val="en-US"/>
              </w:rPr>
            </w:pPr>
            <w:r w:rsidRPr="008A6DED">
              <w:rPr>
                <w:noProof/>
                <w:lang w:val="en-US"/>
              </w:rPr>
              <w:t>Tlf</w:t>
            </w:r>
            <w:ins w:id="51" w:author="OR_TR_1" w:date="2025-11-21T13:48:00Z" w16du:dateUtc="2025-11-21T11:48:00Z">
              <w:r w:rsidR="00DB706A">
                <w:rPr>
                  <w:noProof/>
                  <w:lang w:val="en-US"/>
                </w:rPr>
                <w:t>.</w:t>
              </w:r>
            </w:ins>
            <w:r w:rsidRPr="008A6DED">
              <w:rPr>
                <w:noProof/>
                <w:lang w:val="en-US"/>
              </w:rPr>
              <w:t>: +45 43 66 64 62</w:t>
            </w:r>
          </w:p>
          <w:p w14:paraId="27A6D379" w14:textId="77777777" w:rsidR="001A2161" w:rsidRPr="008A6DED" w:rsidRDefault="001A2161" w:rsidP="00ED2754">
            <w:pPr>
              <w:tabs>
                <w:tab w:val="left" w:pos="-720"/>
              </w:tabs>
              <w:suppressAutoHyphens/>
              <w:ind w:right="-1"/>
              <w:rPr>
                <w:noProof/>
                <w:lang w:val="en-US"/>
              </w:rPr>
            </w:pPr>
          </w:p>
        </w:tc>
        <w:tc>
          <w:tcPr>
            <w:tcW w:w="4678" w:type="dxa"/>
            <w:tcBorders>
              <w:top w:val="nil"/>
              <w:left w:val="nil"/>
              <w:bottom w:val="nil"/>
              <w:right w:val="nil"/>
            </w:tcBorders>
          </w:tcPr>
          <w:p w14:paraId="460BA1E6" w14:textId="77777777" w:rsidR="001A2161" w:rsidRPr="008A6DED" w:rsidRDefault="001A2161" w:rsidP="00ED2754">
            <w:pPr>
              <w:tabs>
                <w:tab w:val="left" w:pos="-720"/>
                <w:tab w:val="left" w:pos="4536"/>
              </w:tabs>
              <w:suppressAutoHyphens/>
              <w:ind w:right="-1"/>
              <w:rPr>
                <w:b/>
                <w:bCs/>
                <w:noProof/>
                <w:lang w:val="en-US"/>
              </w:rPr>
            </w:pPr>
            <w:r w:rsidRPr="008A6DED">
              <w:rPr>
                <w:b/>
                <w:bCs/>
                <w:noProof/>
                <w:lang w:val="en-US"/>
              </w:rPr>
              <w:t>Malta</w:t>
            </w:r>
          </w:p>
          <w:p w14:paraId="474EBF55" w14:textId="77777777" w:rsidR="001A2161" w:rsidRPr="008A6DED" w:rsidRDefault="001A2161" w:rsidP="00ED2754">
            <w:pPr>
              <w:ind w:right="-1"/>
              <w:rPr>
                <w:noProof/>
                <w:lang w:val="en-US"/>
              </w:rPr>
            </w:pPr>
            <w:r w:rsidRPr="008A6DED">
              <w:rPr>
                <w:noProof/>
                <w:lang w:val="en-US"/>
              </w:rPr>
              <w:t>Associated Drug Co. Ltd</w:t>
            </w:r>
          </w:p>
          <w:p w14:paraId="330F045C" w14:textId="77777777" w:rsidR="001A2161" w:rsidRPr="008A6DED" w:rsidRDefault="001A2161" w:rsidP="00ED2754">
            <w:pPr>
              <w:ind w:right="-1"/>
              <w:rPr>
                <w:noProof/>
                <w:lang w:val="en-US"/>
              </w:rPr>
            </w:pPr>
            <w:r w:rsidRPr="008A6DED">
              <w:rPr>
                <w:noProof/>
                <w:lang w:val="en-US"/>
              </w:rPr>
              <w:t>Tel: +356 2277 8000</w:t>
            </w:r>
          </w:p>
          <w:p w14:paraId="62270726" w14:textId="77777777" w:rsidR="001A2161" w:rsidRPr="008A6DED" w:rsidRDefault="001A2161" w:rsidP="00ED2754">
            <w:pPr>
              <w:ind w:right="-1"/>
              <w:rPr>
                <w:strike/>
                <w:noProof/>
                <w:lang w:val="en-US"/>
              </w:rPr>
            </w:pPr>
          </w:p>
        </w:tc>
      </w:tr>
      <w:tr w:rsidR="001A2161" w:rsidRPr="00D76E4C" w14:paraId="09014E68" w14:textId="77777777" w:rsidTr="00ED2754">
        <w:trPr>
          <w:gridBefore w:val="1"/>
          <w:wBefore w:w="34" w:type="dxa"/>
        </w:trPr>
        <w:tc>
          <w:tcPr>
            <w:tcW w:w="4644" w:type="dxa"/>
            <w:tcBorders>
              <w:top w:val="nil"/>
              <w:left w:val="nil"/>
              <w:bottom w:val="nil"/>
              <w:right w:val="nil"/>
            </w:tcBorders>
          </w:tcPr>
          <w:p w14:paraId="4F8C58FC" w14:textId="77777777" w:rsidR="001A2161" w:rsidRPr="00D76E4C" w:rsidRDefault="001A2161" w:rsidP="00ED2754">
            <w:pPr>
              <w:ind w:right="-1"/>
              <w:rPr>
                <w:noProof/>
                <w:lang w:val="sv-SE"/>
              </w:rPr>
            </w:pPr>
            <w:r w:rsidRPr="00D76E4C">
              <w:rPr>
                <w:b/>
                <w:bCs/>
                <w:noProof/>
                <w:lang w:val="sv-SE"/>
              </w:rPr>
              <w:t>Deutschland</w:t>
            </w:r>
          </w:p>
          <w:p w14:paraId="563EAC50" w14:textId="77777777" w:rsidR="001A2161" w:rsidRPr="00D76E4C" w:rsidRDefault="001A2161" w:rsidP="00ED2754">
            <w:pPr>
              <w:ind w:right="-1"/>
              <w:rPr>
                <w:noProof/>
                <w:lang w:val="sv-SE"/>
              </w:rPr>
            </w:pPr>
            <w:r w:rsidRPr="00D76E4C">
              <w:rPr>
                <w:noProof/>
                <w:lang w:val="sv-SE"/>
              </w:rPr>
              <w:t>AstraZeneca GmbH</w:t>
            </w:r>
          </w:p>
          <w:p w14:paraId="3D656110" w14:textId="672D4827" w:rsidR="001A2161" w:rsidRPr="00D76E4C" w:rsidRDefault="001A2161" w:rsidP="00ED2754">
            <w:pPr>
              <w:ind w:right="-1"/>
              <w:rPr>
                <w:noProof/>
                <w:lang w:val="sv-SE"/>
              </w:rPr>
            </w:pPr>
            <w:r w:rsidRPr="00D76E4C">
              <w:rPr>
                <w:noProof/>
                <w:lang w:val="sv-SE"/>
              </w:rPr>
              <w:t xml:space="preserve">Tel: +49 </w:t>
            </w:r>
            <w:r w:rsidR="00D25897" w:rsidRPr="008B3110">
              <w:rPr>
                <w:szCs w:val="16"/>
                <w:lang w:val="en-GB"/>
              </w:rPr>
              <w:t>40 809034100</w:t>
            </w:r>
          </w:p>
          <w:p w14:paraId="75498125" w14:textId="77777777" w:rsidR="001A2161" w:rsidRPr="00D76E4C" w:rsidRDefault="001A2161" w:rsidP="00ED2754">
            <w:pPr>
              <w:tabs>
                <w:tab w:val="left" w:pos="-720"/>
              </w:tabs>
              <w:suppressAutoHyphens/>
              <w:ind w:right="-1"/>
              <w:rPr>
                <w:noProof/>
                <w:lang w:val="sv-SE"/>
              </w:rPr>
            </w:pPr>
          </w:p>
        </w:tc>
        <w:tc>
          <w:tcPr>
            <w:tcW w:w="4678" w:type="dxa"/>
            <w:tcBorders>
              <w:top w:val="nil"/>
              <w:left w:val="nil"/>
              <w:bottom w:val="nil"/>
              <w:right w:val="nil"/>
            </w:tcBorders>
          </w:tcPr>
          <w:p w14:paraId="1FEC5C95" w14:textId="77777777" w:rsidR="001A2161" w:rsidRPr="00D76E4C" w:rsidRDefault="001A2161" w:rsidP="00ED2754">
            <w:pPr>
              <w:suppressAutoHyphens/>
              <w:ind w:right="-1"/>
              <w:rPr>
                <w:noProof/>
                <w:lang w:val="sv-SE"/>
              </w:rPr>
            </w:pPr>
            <w:r w:rsidRPr="00D76E4C">
              <w:rPr>
                <w:b/>
                <w:bCs/>
                <w:noProof/>
                <w:lang w:val="sv-SE"/>
              </w:rPr>
              <w:t>Nederland</w:t>
            </w:r>
          </w:p>
          <w:p w14:paraId="49A88896" w14:textId="77777777" w:rsidR="001A2161" w:rsidRPr="00D76E4C" w:rsidRDefault="001A2161" w:rsidP="00ED2754">
            <w:pPr>
              <w:ind w:right="-1"/>
              <w:rPr>
                <w:noProof/>
                <w:lang w:val="sv-SE"/>
              </w:rPr>
            </w:pPr>
            <w:r w:rsidRPr="00D76E4C">
              <w:rPr>
                <w:noProof/>
                <w:lang w:val="sv-SE"/>
              </w:rPr>
              <w:t>AstraZeneca BV</w:t>
            </w:r>
          </w:p>
          <w:p w14:paraId="618CAEC4" w14:textId="78D2C20B" w:rsidR="001A2161" w:rsidRPr="00D76E4C" w:rsidRDefault="001A2161" w:rsidP="00ED2754">
            <w:pPr>
              <w:ind w:right="-1"/>
              <w:rPr>
                <w:noProof/>
                <w:lang w:val="sv-SE"/>
              </w:rPr>
            </w:pPr>
            <w:r w:rsidRPr="00D76E4C">
              <w:rPr>
                <w:noProof/>
                <w:lang w:val="sv-SE"/>
              </w:rPr>
              <w:t xml:space="preserve">Tel: +31 </w:t>
            </w:r>
            <w:r w:rsidR="006E4050" w:rsidRPr="006E4050">
              <w:rPr>
                <w:noProof/>
                <w:lang w:val="sv-SE"/>
              </w:rPr>
              <w:t>85 808 9900</w:t>
            </w:r>
          </w:p>
          <w:p w14:paraId="6D1991F5" w14:textId="77777777" w:rsidR="001A2161" w:rsidRPr="00D76E4C" w:rsidRDefault="001A2161" w:rsidP="00ED2754">
            <w:pPr>
              <w:ind w:right="-1"/>
              <w:rPr>
                <w:strike/>
                <w:noProof/>
                <w:lang w:val="sv-SE"/>
              </w:rPr>
            </w:pPr>
          </w:p>
        </w:tc>
      </w:tr>
      <w:tr w:rsidR="001A2161" w:rsidRPr="00D76E4C" w14:paraId="44061FFE" w14:textId="77777777" w:rsidTr="00ED2754">
        <w:trPr>
          <w:gridBefore w:val="1"/>
          <w:wBefore w:w="34" w:type="dxa"/>
        </w:trPr>
        <w:tc>
          <w:tcPr>
            <w:tcW w:w="4644" w:type="dxa"/>
            <w:tcBorders>
              <w:top w:val="nil"/>
              <w:left w:val="nil"/>
              <w:bottom w:val="nil"/>
              <w:right w:val="nil"/>
            </w:tcBorders>
          </w:tcPr>
          <w:p w14:paraId="12299C90" w14:textId="77777777" w:rsidR="001A2161" w:rsidRPr="00D76E4C" w:rsidRDefault="001A2161" w:rsidP="00ED2754">
            <w:pPr>
              <w:tabs>
                <w:tab w:val="left" w:pos="-720"/>
              </w:tabs>
              <w:suppressAutoHyphens/>
              <w:ind w:right="-1"/>
              <w:rPr>
                <w:b/>
                <w:bCs/>
                <w:noProof/>
                <w:lang w:val="sv-SE"/>
              </w:rPr>
            </w:pPr>
            <w:r w:rsidRPr="00D76E4C">
              <w:rPr>
                <w:b/>
                <w:bCs/>
                <w:noProof/>
                <w:lang w:val="sv-SE"/>
              </w:rPr>
              <w:t>Eesti</w:t>
            </w:r>
          </w:p>
          <w:p w14:paraId="6167FD4D" w14:textId="77777777" w:rsidR="001A2161" w:rsidRPr="00D76E4C" w:rsidRDefault="001A2161" w:rsidP="00ED2754">
            <w:pPr>
              <w:tabs>
                <w:tab w:val="left" w:pos="-720"/>
              </w:tabs>
              <w:suppressAutoHyphens/>
              <w:ind w:right="-1"/>
              <w:rPr>
                <w:noProof/>
                <w:lang w:val="sv-SE"/>
              </w:rPr>
            </w:pPr>
            <w:r w:rsidRPr="00D76E4C">
              <w:rPr>
                <w:noProof/>
                <w:lang w:val="sv-SE"/>
              </w:rPr>
              <w:t>AstraZeneca</w:t>
            </w:r>
          </w:p>
          <w:p w14:paraId="6D6D6DA1" w14:textId="77777777" w:rsidR="001A2161" w:rsidRPr="00D76E4C" w:rsidRDefault="001A2161" w:rsidP="00ED2754">
            <w:pPr>
              <w:tabs>
                <w:tab w:val="left" w:pos="-720"/>
              </w:tabs>
              <w:suppressAutoHyphens/>
              <w:ind w:right="-1"/>
              <w:rPr>
                <w:noProof/>
                <w:lang w:val="sv-SE"/>
              </w:rPr>
            </w:pPr>
            <w:r w:rsidRPr="00D76E4C">
              <w:rPr>
                <w:noProof/>
                <w:lang w:val="sv-SE"/>
              </w:rPr>
              <w:t>Tel: +372 6549 600</w:t>
            </w:r>
          </w:p>
          <w:p w14:paraId="1A13A098" w14:textId="77777777" w:rsidR="001A2161" w:rsidRPr="00D76E4C" w:rsidRDefault="001A2161" w:rsidP="00ED2754">
            <w:pPr>
              <w:tabs>
                <w:tab w:val="left" w:pos="-720"/>
              </w:tabs>
              <w:suppressAutoHyphens/>
              <w:ind w:right="-1"/>
              <w:rPr>
                <w:noProof/>
                <w:lang w:val="sv-SE"/>
              </w:rPr>
            </w:pPr>
          </w:p>
        </w:tc>
        <w:tc>
          <w:tcPr>
            <w:tcW w:w="4678" w:type="dxa"/>
            <w:tcBorders>
              <w:top w:val="nil"/>
              <w:left w:val="nil"/>
              <w:bottom w:val="nil"/>
              <w:right w:val="nil"/>
            </w:tcBorders>
          </w:tcPr>
          <w:p w14:paraId="7E04984B" w14:textId="77777777" w:rsidR="001A2161" w:rsidRPr="00D76E4C" w:rsidRDefault="001A2161" w:rsidP="00ED2754">
            <w:pPr>
              <w:ind w:right="-1"/>
              <w:rPr>
                <w:noProof/>
                <w:lang w:val="sv-SE"/>
              </w:rPr>
            </w:pPr>
            <w:r w:rsidRPr="00D76E4C">
              <w:rPr>
                <w:b/>
                <w:bCs/>
                <w:noProof/>
                <w:lang w:val="sv-SE"/>
              </w:rPr>
              <w:t>Norge</w:t>
            </w:r>
          </w:p>
          <w:p w14:paraId="1153747A" w14:textId="77777777" w:rsidR="001A2161" w:rsidRPr="00D76E4C" w:rsidRDefault="001A2161" w:rsidP="00ED2754">
            <w:pPr>
              <w:ind w:right="-1"/>
              <w:rPr>
                <w:noProof/>
                <w:lang w:val="sv-SE"/>
              </w:rPr>
            </w:pPr>
            <w:r w:rsidRPr="00D76E4C">
              <w:rPr>
                <w:noProof/>
                <w:lang w:val="sv-SE"/>
              </w:rPr>
              <w:t>AstraZeneca AS</w:t>
            </w:r>
          </w:p>
          <w:p w14:paraId="49A83048" w14:textId="77777777" w:rsidR="001A2161" w:rsidRPr="00D76E4C" w:rsidRDefault="001A2161" w:rsidP="00ED2754">
            <w:pPr>
              <w:ind w:right="-1"/>
              <w:rPr>
                <w:noProof/>
                <w:lang w:val="sv-SE"/>
              </w:rPr>
            </w:pPr>
            <w:r w:rsidRPr="00D76E4C">
              <w:rPr>
                <w:noProof/>
                <w:lang w:val="sv-SE"/>
              </w:rPr>
              <w:t>Tlf: +47 21 00 64 00</w:t>
            </w:r>
          </w:p>
          <w:p w14:paraId="54510A54" w14:textId="77777777" w:rsidR="001A2161" w:rsidRPr="00D76E4C" w:rsidRDefault="001A2161" w:rsidP="00ED2754">
            <w:pPr>
              <w:tabs>
                <w:tab w:val="left" w:pos="-720"/>
              </w:tabs>
              <w:suppressAutoHyphens/>
              <w:ind w:right="-1"/>
              <w:rPr>
                <w:strike/>
                <w:noProof/>
                <w:lang w:val="sv-SE"/>
              </w:rPr>
            </w:pPr>
          </w:p>
        </w:tc>
      </w:tr>
      <w:tr w:rsidR="001A2161" w:rsidRPr="00D76E4C" w14:paraId="4F67B1B5" w14:textId="77777777" w:rsidTr="00ED2754">
        <w:trPr>
          <w:gridBefore w:val="1"/>
          <w:wBefore w:w="34" w:type="dxa"/>
        </w:trPr>
        <w:tc>
          <w:tcPr>
            <w:tcW w:w="4644" w:type="dxa"/>
            <w:tcBorders>
              <w:top w:val="nil"/>
              <w:left w:val="nil"/>
              <w:bottom w:val="nil"/>
              <w:right w:val="nil"/>
            </w:tcBorders>
          </w:tcPr>
          <w:p w14:paraId="3A062732" w14:textId="77777777" w:rsidR="001A2161" w:rsidRPr="003B1C0E" w:rsidRDefault="001A2161" w:rsidP="00ED2754">
            <w:pPr>
              <w:ind w:right="-1"/>
              <w:rPr>
                <w:noProof/>
              </w:rPr>
            </w:pPr>
            <w:r w:rsidRPr="00D76E4C">
              <w:rPr>
                <w:b/>
                <w:bCs/>
                <w:noProof/>
                <w:lang w:val="sv-SE"/>
              </w:rPr>
              <w:t>Ελλάδα</w:t>
            </w:r>
          </w:p>
          <w:p w14:paraId="191A6D6D" w14:textId="77777777" w:rsidR="001A2161" w:rsidRPr="003B1C0E" w:rsidRDefault="001A2161" w:rsidP="00ED2754">
            <w:pPr>
              <w:ind w:right="-1"/>
              <w:rPr>
                <w:noProof/>
              </w:rPr>
            </w:pPr>
            <w:r w:rsidRPr="003B1C0E">
              <w:rPr>
                <w:noProof/>
              </w:rPr>
              <w:t>AstraZeneca A.E.</w:t>
            </w:r>
          </w:p>
          <w:p w14:paraId="25E4B448" w14:textId="77777777" w:rsidR="001A2161" w:rsidRPr="003B1C0E" w:rsidRDefault="001A2161" w:rsidP="00ED2754">
            <w:pPr>
              <w:ind w:right="-1"/>
              <w:rPr>
                <w:noProof/>
              </w:rPr>
            </w:pPr>
            <w:r w:rsidRPr="00D76E4C">
              <w:rPr>
                <w:noProof/>
                <w:lang w:val="sv-SE"/>
              </w:rPr>
              <w:t>Τηλ</w:t>
            </w:r>
            <w:r w:rsidRPr="003B1C0E">
              <w:rPr>
                <w:noProof/>
              </w:rPr>
              <w:t>: +30 2 106871500</w:t>
            </w:r>
          </w:p>
          <w:p w14:paraId="51E50526" w14:textId="77777777" w:rsidR="001A2161" w:rsidRPr="003B1C0E" w:rsidRDefault="001A2161" w:rsidP="00ED2754">
            <w:pPr>
              <w:tabs>
                <w:tab w:val="left" w:pos="-720"/>
              </w:tabs>
              <w:suppressAutoHyphens/>
              <w:ind w:right="-1"/>
              <w:rPr>
                <w:noProof/>
              </w:rPr>
            </w:pPr>
          </w:p>
        </w:tc>
        <w:tc>
          <w:tcPr>
            <w:tcW w:w="4678" w:type="dxa"/>
            <w:tcBorders>
              <w:top w:val="nil"/>
              <w:left w:val="nil"/>
              <w:bottom w:val="nil"/>
              <w:right w:val="nil"/>
            </w:tcBorders>
          </w:tcPr>
          <w:p w14:paraId="5A035839" w14:textId="77777777" w:rsidR="001A2161" w:rsidRPr="00D76E4C" w:rsidRDefault="001A2161" w:rsidP="00ED2754">
            <w:pPr>
              <w:ind w:right="-1"/>
              <w:rPr>
                <w:noProof/>
                <w:lang w:val="sv-SE"/>
              </w:rPr>
            </w:pPr>
            <w:r w:rsidRPr="00D76E4C">
              <w:rPr>
                <w:b/>
                <w:bCs/>
                <w:noProof/>
                <w:lang w:val="sv-SE"/>
              </w:rPr>
              <w:t>Österreich</w:t>
            </w:r>
          </w:p>
          <w:p w14:paraId="4D5C5F3E" w14:textId="77777777" w:rsidR="001A2161" w:rsidRPr="00D76E4C" w:rsidRDefault="001A2161" w:rsidP="00ED2754">
            <w:pPr>
              <w:ind w:right="-1"/>
              <w:rPr>
                <w:noProof/>
                <w:lang w:val="sv-SE"/>
              </w:rPr>
            </w:pPr>
            <w:r w:rsidRPr="00D76E4C">
              <w:rPr>
                <w:noProof/>
                <w:lang w:val="sv-SE"/>
              </w:rPr>
              <w:t>AstraZeneca Österreich GmbH</w:t>
            </w:r>
          </w:p>
          <w:p w14:paraId="6BBEB3E0" w14:textId="77777777" w:rsidR="001A2161" w:rsidRPr="00D76E4C" w:rsidRDefault="001A2161" w:rsidP="00ED2754">
            <w:pPr>
              <w:ind w:right="-1"/>
              <w:rPr>
                <w:noProof/>
                <w:lang w:val="sv-SE"/>
              </w:rPr>
            </w:pPr>
            <w:r w:rsidRPr="00D76E4C">
              <w:rPr>
                <w:noProof/>
                <w:lang w:val="sv-SE"/>
              </w:rPr>
              <w:t>Tel: +43 1 711 31 0</w:t>
            </w:r>
          </w:p>
          <w:p w14:paraId="0E0776DD" w14:textId="77777777" w:rsidR="001A2161" w:rsidRPr="00D76E4C" w:rsidRDefault="001A2161" w:rsidP="00ED2754">
            <w:pPr>
              <w:ind w:right="-1"/>
              <w:rPr>
                <w:strike/>
                <w:noProof/>
                <w:lang w:val="sv-SE"/>
              </w:rPr>
            </w:pPr>
          </w:p>
        </w:tc>
      </w:tr>
      <w:tr w:rsidR="001A2161" w:rsidRPr="00D76E4C" w14:paraId="730EB340" w14:textId="77777777" w:rsidTr="00ED2754">
        <w:tc>
          <w:tcPr>
            <w:tcW w:w="4678" w:type="dxa"/>
            <w:gridSpan w:val="2"/>
            <w:tcBorders>
              <w:top w:val="nil"/>
              <w:left w:val="nil"/>
              <w:bottom w:val="nil"/>
              <w:right w:val="nil"/>
            </w:tcBorders>
          </w:tcPr>
          <w:p w14:paraId="58195A26" w14:textId="77777777" w:rsidR="001A2161" w:rsidRPr="008A6DED" w:rsidRDefault="001A2161" w:rsidP="00ED2754">
            <w:pPr>
              <w:tabs>
                <w:tab w:val="left" w:pos="-720"/>
                <w:tab w:val="left" w:pos="4536"/>
              </w:tabs>
              <w:suppressAutoHyphens/>
              <w:ind w:right="-1"/>
              <w:rPr>
                <w:b/>
                <w:bCs/>
                <w:noProof/>
                <w:lang w:val="en-US"/>
              </w:rPr>
            </w:pPr>
            <w:r w:rsidRPr="008A6DED">
              <w:rPr>
                <w:b/>
                <w:bCs/>
                <w:noProof/>
                <w:lang w:val="en-US"/>
              </w:rPr>
              <w:t>España</w:t>
            </w:r>
          </w:p>
          <w:p w14:paraId="5FA44523" w14:textId="77777777" w:rsidR="001A2161" w:rsidRPr="008A6DED" w:rsidRDefault="001A2161" w:rsidP="00ED2754">
            <w:pPr>
              <w:ind w:right="-1"/>
              <w:rPr>
                <w:noProof/>
                <w:lang w:val="en-US"/>
              </w:rPr>
            </w:pPr>
            <w:r w:rsidRPr="008A6DED">
              <w:rPr>
                <w:noProof/>
                <w:lang w:val="en-US"/>
              </w:rPr>
              <w:t>AstraZeneca Farmacéutica Spain, S.A.</w:t>
            </w:r>
          </w:p>
          <w:p w14:paraId="3BFD27AE" w14:textId="77777777" w:rsidR="001A2161" w:rsidRPr="00D76E4C" w:rsidRDefault="001A2161" w:rsidP="00ED2754">
            <w:pPr>
              <w:ind w:right="-1"/>
              <w:rPr>
                <w:noProof/>
                <w:lang w:val="sv-SE"/>
              </w:rPr>
            </w:pPr>
            <w:r w:rsidRPr="00D76E4C">
              <w:rPr>
                <w:noProof/>
                <w:lang w:val="sv-SE"/>
              </w:rPr>
              <w:t>Tel: +34 91 301 91 00</w:t>
            </w:r>
          </w:p>
          <w:p w14:paraId="79E8217D" w14:textId="77777777" w:rsidR="001A2161" w:rsidRPr="00D76E4C" w:rsidRDefault="001A2161" w:rsidP="00ED2754">
            <w:pPr>
              <w:tabs>
                <w:tab w:val="left" w:pos="-720"/>
              </w:tabs>
              <w:suppressAutoHyphens/>
              <w:ind w:right="-1"/>
              <w:rPr>
                <w:noProof/>
                <w:lang w:val="sv-SE"/>
              </w:rPr>
            </w:pPr>
          </w:p>
        </w:tc>
        <w:tc>
          <w:tcPr>
            <w:tcW w:w="4678" w:type="dxa"/>
            <w:tcBorders>
              <w:top w:val="nil"/>
              <w:left w:val="nil"/>
              <w:bottom w:val="nil"/>
              <w:right w:val="nil"/>
            </w:tcBorders>
          </w:tcPr>
          <w:p w14:paraId="5959AC19" w14:textId="77777777" w:rsidR="001A2161" w:rsidRPr="00D76E4C" w:rsidRDefault="001A2161" w:rsidP="00ED2754">
            <w:pPr>
              <w:tabs>
                <w:tab w:val="left" w:pos="-720"/>
                <w:tab w:val="left" w:pos="4536"/>
              </w:tabs>
              <w:suppressAutoHyphens/>
              <w:ind w:right="-1"/>
              <w:rPr>
                <w:b/>
                <w:bCs/>
                <w:i/>
                <w:iCs/>
                <w:noProof/>
                <w:lang w:val="sv-SE"/>
              </w:rPr>
            </w:pPr>
            <w:r w:rsidRPr="00D76E4C">
              <w:rPr>
                <w:b/>
                <w:bCs/>
                <w:noProof/>
                <w:lang w:val="sv-SE"/>
              </w:rPr>
              <w:t>Polska</w:t>
            </w:r>
          </w:p>
          <w:p w14:paraId="602C264E" w14:textId="77777777" w:rsidR="001A2161" w:rsidRPr="00D76E4C" w:rsidRDefault="001A2161" w:rsidP="00ED2754">
            <w:pPr>
              <w:ind w:right="-1"/>
              <w:rPr>
                <w:noProof/>
                <w:lang w:val="sv-SE"/>
              </w:rPr>
            </w:pPr>
            <w:r w:rsidRPr="00D76E4C">
              <w:rPr>
                <w:noProof/>
                <w:lang w:val="sv-SE"/>
              </w:rPr>
              <w:t>AstraZeneca Pharma Poland Sp. z o.o.</w:t>
            </w:r>
          </w:p>
          <w:p w14:paraId="18C65568" w14:textId="77777777" w:rsidR="001A2161" w:rsidRPr="00D76E4C" w:rsidRDefault="001A2161" w:rsidP="00ED2754">
            <w:pPr>
              <w:ind w:right="-1"/>
              <w:rPr>
                <w:noProof/>
                <w:lang w:val="sv-SE"/>
              </w:rPr>
            </w:pPr>
            <w:r w:rsidRPr="00D76E4C">
              <w:rPr>
                <w:noProof/>
                <w:lang w:val="sv-SE"/>
              </w:rPr>
              <w:t xml:space="preserve">Tel.: +48 22 </w:t>
            </w:r>
            <w:r w:rsidRPr="00D76E4C">
              <w:rPr>
                <w:szCs w:val="16"/>
                <w:lang w:val="sv-SE"/>
              </w:rPr>
              <w:t>245 73 00</w:t>
            </w:r>
          </w:p>
          <w:p w14:paraId="0BC72CCF" w14:textId="77777777" w:rsidR="001A2161" w:rsidRPr="00D76E4C" w:rsidRDefault="001A2161" w:rsidP="00ED2754">
            <w:pPr>
              <w:tabs>
                <w:tab w:val="left" w:pos="-720"/>
              </w:tabs>
              <w:suppressAutoHyphens/>
              <w:ind w:right="-1"/>
              <w:rPr>
                <w:strike/>
                <w:noProof/>
                <w:lang w:val="sv-SE"/>
              </w:rPr>
            </w:pPr>
          </w:p>
        </w:tc>
      </w:tr>
      <w:tr w:rsidR="001A2161" w:rsidRPr="00D76E4C" w14:paraId="038784C9" w14:textId="77777777" w:rsidTr="00ED2754">
        <w:tc>
          <w:tcPr>
            <w:tcW w:w="4678" w:type="dxa"/>
            <w:gridSpan w:val="2"/>
            <w:tcBorders>
              <w:top w:val="nil"/>
              <w:left w:val="nil"/>
              <w:bottom w:val="nil"/>
              <w:right w:val="nil"/>
            </w:tcBorders>
          </w:tcPr>
          <w:p w14:paraId="15FF84FB" w14:textId="77777777" w:rsidR="001A2161" w:rsidRPr="00D76E4C" w:rsidRDefault="001A2161" w:rsidP="00ED2754">
            <w:pPr>
              <w:tabs>
                <w:tab w:val="left" w:pos="-720"/>
                <w:tab w:val="left" w:pos="4536"/>
              </w:tabs>
              <w:suppressAutoHyphens/>
              <w:ind w:right="-1"/>
              <w:rPr>
                <w:b/>
                <w:bCs/>
                <w:noProof/>
                <w:lang w:val="sv-SE"/>
              </w:rPr>
            </w:pPr>
            <w:r w:rsidRPr="00D76E4C">
              <w:rPr>
                <w:b/>
                <w:bCs/>
                <w:noProof/>
                <w:lang w:val="sv-SE"/>
              </w:rPr>
              <w:t>France</w:t>
            </w:r>
          </w:p>
          <w:p w14:paraId="069D45DD" w14:textId="77777777" w:rsidR="001A2161" w:rsidRPr="00D76E4C" w:rsidRDefault="001A2161" w:rsidP="00ED2754">
            <w:pPr>
              <w:ind w:right="-1"/>
              <w:rPr>
                <w:noProof/>
                <w:lang w:val="sv-SE"/>
              </w:rPr>
            </w:pPr>
            <w:r w:rsidRPr="00D76E4C">
              <w:rPr>
                <w:noProof/>
                <w:lang w:val="sv-SE"/>
              </w:rPr>
              <w:t>AstraZeneca</w:t>
            </w:r>
          </w:p>
          <w:p w14:paraId="5A8DD6FF" w14:textId="77777777" w:rsidR="001A2161" w:rsidRPr="00D76E4C" w:rsidRDefault="001A2161" w:rsidP="00ED2754">
            <w:pPr>
              <w:ind w:right="-1"/>
              <w:rPr>
                <w:noProof/>
                <w:lang w:val="sv-SE"/>
              </w:rPr>
            </w:pPr>
            <w:r w:rsidRPr="00D76E4C">
              <w:rPr>
                <w:noProof/>
                <w:lang w:val="sv-SE"/>
              </w:rPr>
              <w:t>Tél: +33 1 41 29 40 00</w:t>
            </w:r>
          </w:p>
          <w:p w14:paraId="0E7DD8D2" w14:textId="77777777" w:rsidR="001A2161" w:rsidRPr="00D76E4C" w:rsidRDefault="001A2161" w:rsidP="00ED2754">
            <w:pPr>
              <w:ind w:right="-1"/>
              <w:rPr>
                <w:b/>
                <w:bCs/>
                <w:noProof/>
                <w:lang w:val="sv-SE"/>
              </w:rPr>
            </w:pPr>
          </w:p>
        </w:tc>
        <w:tc>
          <w:tcPr>
            <w:tcW w:w="4678" w:type="dxa"/>
            <w:tcBorders>
              <w:top w:val="nil"/>
              <w:left w:val="nil"/>
              <w:bottom w:val="nil"/>
              <w:right w:val="nil"/>
            </w:tcBorders>
          </w:tcPr>
          <w:p w14:paraId="0CF39E26" w14:textId="77777777" w:rsidR="001A2161" w:rsidRPr="008A6DED" w:rsidRDefault="001A2161" w:rsidP="00ED2754">
            <w:pPr>
              <w:ind w:right="-1"/>
              <w:rPr>
                <w:noProof/>
                <w:lang w:val="en-US"/>
              </w:rPr>
            </w:pPr>
            <w:r w:rsidRPr="008A6DED">
              <w:rPr>
                <w:b/>
                <w:bCs/>
                <w:noProof/>
                <w:lang w:val="en-US"/>
              </w:rPr>
              <w:t>Portugal</w:t>
            </w:r>
          </w:p>
          <w:p w14:paraId="7906D192" w14:textId="77777777" w:rsidR="001A2161" w:rsidRPr="008A6DED" w:rsidRDefault="001A2161" w:rsidP="00ED2754">
            <w:pPr>
              <w:ind w:right="-1"/>
              <w:rPr>
                <w:noProof/>
                <w:lang w:val="en-US"/>
              </w:rPr>
            </w:pPr>
            <w:r w:rsidRPr="008A6DED">
              <w:rPr>
                <w:noProof/>
                <w:lang w:val="en-US"/>
              </w:rPr>
              <w:t>AstraZeneca Produtos Farmacêuticos, Lda.</w:t>
            </w:r>
          </w:p>
          <w:p w14:paraId="15A2CFF8" w14:textId="77777777" w:rsidR="001A2161" w:rsidRPr="00D76E4C" w:rsidRDefault="001A2161" w:rsidP="00ED2754">
            <w:pPr>
              <w:ind w:right="-1"/>
              <w:rPr>
                <w:noProof/>
                <w:lang w:val="sv-SE"/>
              </w:rPr>
            </w:pPr>
            <w:r w:rsidRPr="00D76E4C">
              <w:rPr>
                <w:noProof/>
                <w:lang w:val="sv-SE"/>
              </w:rPr>
              <w:t>Tel: +351 21 434 61 00</w:t>
            </w:r>
          </w:p>
          <w:p w14:paraId="22110F5F" w14:textId="77777777" w:rsidR="001A2161" w:rsidRPr="00D76E4C" w:rsidRDefault="001A2161" w:rsidP="00ED2754">
            <w:pPr>
              <w:tabs>
                <w:tab w:val="left" w:pos="-720"/>
              </w:tabs>
              <w:suppressAutoHyphens/>
              <w:ind w:right="-1"/>
              <w:rPr>
                <w:strike/>
                <w:noProof/>
                <w:lang w:val="sv-SE"/>
              </w:rPr>
            </w:pPr>
          </w:p>
        </w:tc>
      </w:tr>
      <w:tr w:rsidR="001A2161" w:rsidRPr="008A6DED" w14:paraId="3679BD73" w14:textId="77777777" w:rsidTr="00ED2754">
        <w:tc>
          <w:tcPr>
            <w:tcW w:w="4678" w:type="dxa"/>
            <w:gridSpan w:val="2"/>
            <w:tcBorders>
              <w:top w:val="nil"/>
              <w:left w:val="nil"/>
              <w:bottom w:val="nil"/>
              <w:right w:val="nil"/>
            </w:tcBorders>
          </w:tcPr>
          <w:p w14:paraId="00FDBB43" w14:textId="77777777" w:rsidR="001A2161" w:rsidRPr="00B87CA3" w:rsidRDefault="001A2161" w:rsidP="00ED2754">
            <w:pPr>
              <w:autoSpaceDE w:val="0"/>
              <w:autoSpaceDN w:val="0"/>
              <w:adjustRightInd w:val="0"/>
              <w:ind w:right="-1"/>
              <w:rPr>
                <w:color w:val="000000"/>
                <w:lang w:eastAsia="sv-SE"/>
              </w:rPr>
            </w:pPr>
            <w:r w:rsidRPr="00B87CA3">
              <w:rPr>
                <w:b/>
                <w:bCs/>
                <w:color w:val="000000"/>
                <w:lang w:eastAsia="sv-SE"/>
              </w:rPr>
              <w:t>Hrvatska</w:t>
            </w:r>
          </w:p>
          <w:p w14:paraId="21059B36" w14:textId="77777777" w:rsidR="001A2161" w:rsidRPr="00B87CA3" w:rsidRDefault="001A2161" w:rsidP="00ED2754">
            <w:pPr>
              <w:ind w:right="-1"/>
            </w:pPr>
            <w:r w:rsidRPr="00B87CA3">
              <w:t>AstraZeneca d.o.o.</w:t>
            </w:r>
          </w:p>
          <w:p w14:paraId="6F201DFD" w14:textId="77777777" w:rsidR="001A2161" w:rsidRPr="008A6DED" w:rsidRDefault="001A2161" w:rsidP="00ED2754">
            <w:pPr>
              <w:ind w:right="-1"/>
              <w:rPr>
                <w:lang w:val="en-US"/>
              </w:rPr>
            </w:pPr>
            <w:r w:rsidRPr="008A6DED">
              <w:rPr>
                <w:lang w:val="en-US"/>
              </w:rPr>
              <w:t>Tel: +385 1 4628 000</w:t>
            </w:r>
          </w:p>
          <w:p w14:paraId="3E2B612B" w14:textId="77777777" w:rsidR="001A2161" w:rsidRPr="008A6DED" w:rsidRDefault="001A2161" w:rsidP="00ED2754">
            <w:pPr>
              <w:ind w:right="-1"/>
              <w:rPr>
                <w:noProof/>
                <w:lang w:val="en-US"/>
              </w:rPr>
            </w:pPr>
          </w:p>
        </w:tc>
        <w:tc>
          <w:tcPr>
            <w:tcW w:w="4678" w:type="dxa"/>
            <w:tcBorders>
              <w:top w:val="nil"/>
              <w:left w:val="nil"/>
              <w:bottom w:val="nil"/>
              <w:right w:val="nil"/>
            </w:tcBorders>
          </w:tcPr>
          <w:p w14:paraId="213B8038" w14:textId="77777777" w:rsidR="001A2161" w:rsidRPr="008A6DED" w:rsidRDefault="001A2161" w:rsidP="00ED2754">
            <w:pPr>
              <w:tabs>
                <w:tab w:val="left" w:pos="-720"/>
                <w:tab w:val="left" w:pos="4536"/>
              </w:tabs>
              <w:suppressAutoHyphens/>
              <w:ind w:right="-1"/>
              <w:rPr>
                <w:b/>
                <w:bCs/>
                <w:noProof/>
                <w:highlight w:val="green"/>
                <w:lang w:val="en-US"/>
              </w:rPr>
            </w:pPr>
            <w:r w:rsidRPr="008A6DED">
              <w:rPr>
                <w:b/>
                <w:bCs/>
                <w:noProof/>
                <w:lang w:val="en-US"/>
              </w:rPr>
              <w:t>România</w:t>
            </w:r>
          </w:p>
          <w:p w14:paraId="02B2B6C5" w14:textId="77777777" w:rsidR="001A2161" w:rsidRPr="008A6DED" w:rsidRDefault="001A2161" w:rsidP="00ED2754">
            <w:pPr>
              <w:tabs>
                <w:tab w:val="left" w:pos="-720"/>
                <w:tab w:val="left" w:pos="4536"/>
              </w:tabs>
              <w:suppressAutoHyphens/>
              <w:ind w:right="-1"/>
              <w:rPr>
                <w:noProof/>
                <w:lang w:val="en-US"/>
              </w:rPr>
            </w:pPr>
            <w:r w:rsidRPr="008A6DED">
              <w:rPr>
                <w:noProof/>
                <w:lang w:val="en-US"/>
              </w:rPr>
              <w:t>AstraZeneca Pharma SRL</w:t>
            </w:r>
          </w:p>
          <w:p w14:paraId="1D1A4F8D" w14:textId="1E27B294" w:rsidR="001A2161" w:rsidRPr="008A6DED" w:rsidRDefault="001A2161" w:rsidP="00517E1A">
            <w:pPr>
              <w:rPr>
                <w:noProof/>
                <w:lang w:val="en-US"/>
              </w:rPr>
            </w:pPr>
            <w:r w:rsidRPr="008A6DED">
              <w:rPr>
                <w:noProof/>
                <w:lang w:val="en-US"/>
              </w:rPr>
              <w:t>Tel: +40 21 317 60 41</w:t>
            </w:r>
            <w:r w:rsidR="00315974">
              <w:rPr>
                <w:noProof/>
                <w:lang w:val="en-US"/>
              </w:rPr>
              <w:fldChar w:fldCharType="begin"/>
            </w:r>
            <w:r w:rsidR="00315974">
              <w:rPr>
                <w:noProof/>
                <w:lang w:val="en-US"/>
              </w:rPr>
              <w:instrText xml:space="preserve"> DOCVARIABLE vault_nd_71056206-c51f-49a5-84e9-9e943a09acbd \* MERGEFORMAT </w:instrText>
            </w:r>
            <w:r w:rsidR="00315974">
              <w:rPr>
                <w:noProof/>
                <w:lang w:val="en-US"/>
              </w:rPr>
              <w:fldChar w:fldCharType="separate"/>
            </w:r>
            <w:r w:rsidR="00315974">
              <w:rPr>
                <w:noProof/>
                <w:lang w:val="en-US"/>
              </w:rPr>
              <w:t xml:space="preserve"> </w:t>
            </w:r>
            <w:r w:rsidR="00315974">
              <w:rPr>
                <w:noProof/>
                <w:lang w:val="en-US"/>
              </w:rPr>
              <w:fldChar w:fldCharType="end"/>
            </w:r>
          </w:p>
          <w:p w14:paraId="156A9F9B" w14:textId="77777777" w:rsidR="001A2161" w:rsidRPr="008A6DED" w:rsidRDefault="001A2161" w:rsidP="00ED2754">
            <w:pPr>
              <w:tabs>
                <w:tab w:val="left" w:pos="-720"/>
              </w:tabs>
              <w:suppressAutoHyphens/>
              <w:ind w:right="-1"/>
              <w:rPr>
                <w:noProof/>
                <w:lang w:val="en-US"/>
              </w:rPr>
            </w:pPr>
          </w:p>
        </w:tc>
      </w:tr>
      <w:tr w:rsidR="001A2161" w:rsidRPr="008A6DED" w14:paraId="1B277B7A" w14:textId="77777777" w:rsidTr="00ED2754">
        <w:tc>
          <w:tcPr>
            <w:tcW w:w="4678" w:type="dxa"/>
            <w:gridSpan w:val="2"/>
            <w:tcBorders>
              <w:top w:val="nil"/>
              <w:left w:val="nil"/>
              <w:bottom w:val="nil"/>
              <w:right w:val="nil"/>
            </w:tcBorders>
          </w:tcPr>
          <w:p w14:paraId="7765AAD5" w14:textId="77777777" w:rsidR="001A2161" w:rsidRPr="008A6DED" w:rsidRDefault="001A2161" w:rsidP="00ED2754">
            <w:pPr>
              <w:ind w:right="-1"/>
              <w:rPr>
                <w:noProof/>
                <w:lang w:val="en-US"/>
              </w:rPr>
            </w:pPr>
            <w:r w:rsidRPr="008A6DED">
              <w:rPr>
                <w:noProof/>
                <w:lang w:val="en-US"/>
              </w:rPr>
              <w:br w:type="page"/>
            </w:r>
            <w:r w:rsidRPr="008A6DED">
              <w:rPr>
                <w:b/>
                <w:bCs/>
                <w:noProof/>
                <w:lang w:val="en-US"/>
              </w:rPr>
              <w:t>Ireland</w:t>
            </w:r>
          </w:p>
          <w:p w14:paraId="1257A737" w14:textId="77777777" w:rsidR="001A2161" w:rsidRPr="008A6DED" w:rsidRDefault="001A2161" w:rsidP="00ED2754">
            <w:pPr>
              <w:ind w:right="-1"/>
              <w:rPr>
                <w:noProof/>
                <w:lang w:val="en-US"/>
              </w:rPr>
            </w:pPr>
            <w:r w:rsidRPr="008A6DED">
              <w:rPr>
                <w:noProof/>
                <w:lang w:val="en-US"/>
              </w:rPr>
              <w:t>AstraZeneca Pharmaceuticals (Ireland) DAC</w:t>
            </w:r>
          </w:p>
          <w:p w14:paraId="47B6A9F1" w14:textId="77777777" w:rsidR="001A2161" w:rsidRPr="008A6DED" w:rsidRDefault="001A2161" w:rsidP="00ED2754">
            <w:pPr>
              <w:ind w:right="-1"/>
              <w:rPr>
                <w:noProof/>
                <w:lang w:val="en-US"/>
              </w:rPr>
            </w:pPr>
            <w:r w:rsidRPr="008A6DED">
              <w:rPr>
                <w:noProof/>
                <w:lang w:val="en-US"/>
              </w:rPr>
              <w:t>Tel: +353 1609 7100</w:t>
            </w:r>
          </w:p>
          <w:p w14:paraId="45A26EE6" w14:textId="77777777" w:rsidR="001A2161" w:rsidRPr="008A6DED" w:rsidRDefault="001A2161" w:rsidP="00ED2754">
            <w:pPr>
              <w:tabs>
                <w:tab w:val="left" w:pos="-720"/>
              </w:tabs>
              <w:suppressAutoHyphens/>
              <w:ind w:right="-1"/>
              <w:rPr>
                <w:noProof/>
                <w:lang w:val="en-US"/>
              </w:rPr>
            </w:pPr>
          </w:p>
        </w:tc>
        <w:tc>
          <w:tcPr>
            <w:tcW w:w="4678" w:type="dxa"/>
            <w:tcBorders>
              <w:top w:val="nil"/>
              <w:left w:val="nil"/>
              <w:bottom w:val="nil"/>
              <w:right w:val="nil"/>
            </w:tcBorders>
          </w:tcPr>
          <w:p w14:paraId="03853A0F" w14:textId="77777777" w:rsidR="001A2161" w:rsidRPr="008A6DED" w:rsidRDefault="001A2161" w:rsidP="00ED2754">
            <w:pPr>
              <w:ind w:right="-1"/>
              <w:rPr>
                <w:noProof/>
                <w:highlight w:val="green"/>
                <w:lang w:val="en-US"/>
              </w:rPr>
            </w:pPr>
            <w:r w:rsidRPr="008A6DED">
              <w:rPr>
                <w:b/>
                <w:bCs/>
                <w:noProof/>
                <w:lang w:val="en-US"/>
              </w:rPr>
              <w:t>Slovenija</w:t>
            </w:r>
          </w:p>
          <w:p w14:paraId="29111663" w14:textId="77777777" w:rsidR="001A2161" w:rsidRPr="008A6DED" w:rsidRDefault="001A2161" w:rsidP="00ED2754">
            <w:pPr>
              <w:ind w:right="-1"/>
              <w:rPr>
                <w:noProof/>
                <w:lang w:val="en-US"/>
              </w:rPr>
            </w:pPr>
            <w:r w:rsidRPr="008A6DED">
              <w:rPr>
                <w:noProof/>
                <w:lang w:val="en-US"/>
              </w:rPr>
              <w:t>AstraZeneca UK Limited</w:t>
            </w:r>
          </w:p>
          <w:p w14:paraId="0F948BA4" w14:textId="77777777" w:rsidR="001A2161" w:rsidRPr="008A6DED" w:rsidRDefault="001A2161" w:rsidP="00ED2754">
            <w:pPr>
              <w:ind w:right="-1"/>
              <w:rPr>
                <w:noProof/>
                <w:lang w:val="en-US"/>
              </w:rPr>
            </w:pPr>
            <w:r w:rsidRPr="008A6DED">
              <w:rPr>
                <w:noProof/>
                <w:lang w:val="en-US"/>
              </w:rPr>
              <w:t>Tel: +386 1 51 35 600</w:t>
            </w:r>
          </w:p>
          <w:p w14:paraId="50BDC47B" w14:textId="77777777" w:rsidR="001A2161" w:rsidRPr="008A6DED" w:rsidRDefault="001A2161" w:rsidP="00ED2754">
            <w:pPr>
              <w:tabs>
                <w:tab w:val="left" w:pos="-720"/>
              </w:tabs>
              <w:suppressAutoHyphens/>
              <w:ind w:right="-1"/>
              <w:rPr>
                <w:strike/>
                <w:noProof/>
                <w:lang w:val="en-US"/>
              </w:rPr>
            </w:pPr>
          </w:p>
        </w:tc>
      </w:tr>
      <w:tr w:rsidR="001A2161" w:rsidRPr="00D76E4C" w14:paraId="07335AD3" w14:textId="77777777" w:rsidTr="00ED2754">
        <w:tc>
          <w:tcPr>
            <w:tcW w:w="4678" w:type="dxa"/>
            <w:gridSpan w:val="2"/>
            <w:tcBorders>
              <w:top w:val="nil"/>
              <w:left w:val="nil"/>
              <w:bottom w:val="nil"/>
              <w:right w:val="nil"/>
            </w:tcBorders>
          </w:tcPr>
          <w:p w14:paraId="54B8B429" w14:textId="77777777" w:rsidR="001A2161" w:rsidRPr="00D76E4C" w:rsidRDefault="001A2161" w:rsidP="00ED2754">
            <w:pPr>
              <w:ind w:right="-1"/>
              <w:rPr>
                <w:b/>
                <w:bCs/>
                <w:noProof/>
                <w:lang w:val="sv-SE"/>
              </w:rPr>
            </w:pPr>
            <w:r w:rsidRPr="00D76E4C">
              <w:rPr>
                <w:b/>
                <w:bCs/>
                <w:noProof/>
                <w:lang w:val="sv-SE"/>
              </w:rPr>
              <w:t>Ísland</w:t>
            </w:r>
          </w:p>
          <w:p w14:paraId="4CE4759D" w14:textId="6574AC9C" w:rsidR="001A2161" w:rsidRPr="00D76E4C" w:rsidRDefault="001A2161" w:rsidP="00ED2754">
            <w:pPr>
              <w:ind w:right="-1"/>
              <w:rPr>
                <w:noProof/>
                <w:lang w:val="sv-SE"/>
              </w:rPr>
            </w:pPr>
            <w:r w:rsidRPr="00D76E4C">
              <w:rPr>
                <w:noProof/>
                <w:lang w:val="sv-SE"/>
              </w:rPr>
              <w:t>Vistor</w:t>
            </w:r>
            <w:del w:id="52" w:author="OR_TR_1" w:date="2025-11-21T13:48:00Z" w16du:dateUtc="2025-11-21T11:48:00Z">
              <w:r w:rsidRPr="00D76E4C" w:rsidDel="00DB706A">
                <w:rPr>
                  <w:noProof/>
                  <w:lang w:val="sv-SE"/>
                </w:rPr>
                <w:delText xml:space="preserve"> hf.</w:delText>
              </w:r>
            </w:del>
          </w:p>
          <w:p w14:paraId="7380F760" w14:textId="77777777" w:rsidR="001A2161" w:rsidRPr="00D76E4C" w:rsidRDefault="001A2161" w:rsidP="00ED2754">
            <w:pPr>
              <w:tabs>
                <w:tab w:val="left" w:pos="-720"/>
              </w:tabs>
              <w:suppressAutoHyphens/>
              <w:ind w:right="-1"/>
              <w:rPr>
                <w:noProof/>
                <w:lang w:val="sv-SE"/>
              </w:rPr>
            </w:pPr>
            <w:r w:rsidRPr="00D76E4C">
              <w:rPr>
                <w:noProof/>
                <w:lang w:val="sv-SE"/>
              </w:rPr>
              <w:t>Sími: +354 535 7000</w:t>
            </w:r>
          </w:p>
          <w:p w14:paraId="359F1AEE" w14:textId="77777777" w:rsidR="001A2161" w:rsidRPr="00D76E4C" w:rsidRDefault="001A2161" w:rsidP="00ED2754">
            <w:pPr>
              <w:tabs>
                <w:tab w:val="left" w:pos="-720"/>
              </w:tabs>
              <w:suppressAutoHyphens/>
              <w:ind w:right="-1"/>
              <w:rPr>
                <w:noProof/>
                <w:lang w:val="sv-SE"/>
              </w:rPr>
            </w:pPr>
          </w:p>
        </w:tc>
        <w:tc>
          <w:tcPr>
            <w:tcW w:w="4678" w:type="dxa"/>
            <w:tcBorders>
              <w:top w:val="nil"/>
              <w:left w:val="nil"/>
              <w:bottom w:val="nil"/>
              <w:right w:val="nil"/>
            </w:tcBorders>
          </w:tcPr>
          <w:p w14:paraId="33D8FC72" w14:textId="77777777" w:rsidR="001A2161" w:rsidRPr="00D76E4C" w:rsidRDefault="001A2161" w:rsidP="00ED2754">
            <w:pPr>
              <w:tabs>
                <w:tab w:val="left" w:pos="-720"/>
              </w:tabs>
              <w:suppressAutoHyphens/>
              <w:ind w:right="-1"/>
              <w:rPr>
                <w:b/>
                <w:bCs/>
                <w:noProof/>
                <w:lang w:val="sv-SE"/>
              </w:rPr>
            </w:pPr>
            <w:r w:rsidRPr="00D76E4C">
              <w:rPr>
                <w:b/>
                <w:bCs/>
                <w:noProof/>
                <w:lang w:val="sv-SE"/>
              </w:rPr>
              <w:t>Slovenská republika</w:t>
            </w:r>
          </w:p>
          <w:p w14:paraId="26596F0B" w14:textId="77777777" w:rsidR="001A2161" w:rsidRPr="00D76E4C" w:rsidRDefault="001A2161" w:rsidP="00ED2754">
            <w:pPr>
              <w:ind w:right="-1"/>
              <w:rPr>
                <w:noProof/>
                <w:lang w:val="sv-SE"/>
              </w:rPr>
            </w:pPr>
            <w:r w:rsidRPr="00D76E4C">
              <w:rPr>
                <w:noProof/>
                <w:lang w:val="sv-SE"/>
              </w:rPr>
              <w:t>AstraZeneca AB, o.z.</w:t>
            </w:r>
          </w:p>
          <w:p w14:paraId="5005B35D" w14:textId="77777777" w:rsidR="001A2161" w:rsidRPr="00D76E4C" w:rsidRDefault="001A2161" w:rsidP="00ED2754">
            <w:pPr>
              <w:ind w:right="-1"/>
              <w:rPr>
                <w:noProof/>
                <w:highlight w:val="green"/>
                <w:lang w:val="sv-SE"/>
              </w:rPr>
            </w:pPr>
            <w:r w:rsidRPr="00D76E4C">
              <w:rPr>
                <w:noProof/>
                <w:lang w:val="sv-SE"/>
              </w:rPr>
              <w:t>Tel: +421 2 5737 7777</w:t>
            </w:r>
          </w:p>
          <w:p w14:paraId="05BEE3BC" w14:textId="77777777" w:rsidR="001A2161" w:rsidRPr="00D76E4C" w:rsidRDefault="001A2161" w:rsidP="00ED2754">
            <w:pPr>
              <w:tabs>
                <w:tab w:val="left" w:pos="-720"/>
              </w:tabs>
              <w:suppressAutoHyphens/>
              <w:ind w:right="-1"/>
              <w:rPr>
                <w:b/>
                <w:bCs/>
                <w:strike/>
                <w:noProof/>
                <w:lang w:val="sv-SE"/>
              </w:rPr>
            </w:pPr>
          </w:p>
        </w:tc>
      </w:tr>
      <w:tr w:rsidR="001A2161" w:rsidRPr="00D76E4C" w14:paraId="23146508" w14:textId="77777777" w:rsidTr="00ED2754">
        <w:tc>
          <w:tcPr>
            <w:tcW w:w="4678" w:type="dxa"/>
            <w:gridSpan w:val="2"/>
            <w:tcBorders>
              <w:top w:val="nil"/>
              <w:left w:val="nil"/>
              <w:bottom w:val="nil"/>
              <w:right w:val="nil"/>
            </w:tcBorders>
          </w:tcPr>
          <w:p w14:paraId="582FF49E" w14:textId="77777777" w:rsidR="001A2161" w:rsidRPr="008A6DED" w:rsidRDefault="001A2161" w:rsidP="00ED2754">
            <w:pPr>
              <w:ind w:right="-1"/>
              <w:rPr>
                <w:noProof/>
                <w:lang w:val="en-US"/>
              </w:rPr>
            </w:pPr>
            <w:r w:rsidRPr="008A6DED">
              <w:rPr>
                <w:b/>
                <w:bCs/>
                <w:noProof/>
                <w:lang w:val="en-US"/>
              </w:rPr>
              <w:t>Italia</w:t>
            </w:r>
          </w:p>
          <w:p w14:paraId="42C8326E" w14:textId="77777777" w:rsidR="001A2161" w:rsidRPr="008A6DED" w:rsidRDefault="001A2161" w:rsidP="00ED2754">
            <w:pPr>
              <w:ind w:right="-1"/>
              <w:rPr>
                <w:lang w:val="en-US"/>
              </w:rPr>
            </w:pPr>
            <w:r w:rsidRPr="008A6DED">
              <w:rPr>
                <w:lang w:val="en-US"/>
              </w:rPr>
              <w:t>AstraZeneca S.p.A.</w:t>
            </w:r>
          </w:p>
          <w:p w14:paraId="1543886B" w14:textId="4F35F761" w:rsidR="001A2161" w:rsidRPr="00D76E4C" w:rsidRDefault="001A2161" w:rsidP="00ED2754">
            <w:pPr>
              <w:ind w:right="-1"/>
              <w:rPr>
                <w:lang w:val="sv-SE"/>
              </w:rPr>
            </w:pPr>
            <w:r w:rsidRPr="00D76E4C">
              <w:rPr>
                <w:lang w:val="sv-SE"/>
              </w:rPr>
              <w:t xml:space="preserve">Tel: +39 02 </w:t>
            </w:r>
            <w:r w:rsidR="00D25897" w:rsidRPr="008B3110">
              <w:rPr>
                <w:szCs w:val="16"/>
                <w:lang w:val="en-GB"/>
              </w:rPr>
              <w:t>00704500</w:t>
            </w:r>
          </w:p>
          <w:p w14:paraId="5AD53E45" w14:textId="77777777" w:rsidR="001A2161" w:rsidRPr="00D76E4C" w:rsidRDefault="001A2161" w:rsidP="00ED2754">
            <w:pPr>
              <w:ind w:right="-1"/>
              <w:rPr>
                <w:b/>
                <w:bCs/>
                <w:noProof/>
                <w:lang w:val="sv-SE"/>
              </w:rPr>
            </w:pPr>
          </w:p>
        </w:tc>
        <w:tc>
          <w:tcPr>
            <w:tcW w:w="4678" w:type="dxa"/>
            <w:tcBorders>
              <w:top w:val="nil"/>
              <w:left w:val="nil"/>
              <w:bottom w:val="nil"/>
              <w:right w:val="nil"/>
            </w:tcBorders>
          </w:tcPr>
          <w:p w14:paraId="41C2CF42" w14:textId="77777777" w:rsidR="001A2161" w:rsidRPr="000F7266" w:rsidRDefault="001A2161" w:rsidP="00ED2754">
            <w:pPr>
              <w:tabs>
                <w:tab w:val="left" w:pos="-720"/>
                <w:tab w:val="left" w:pos="4536"/>
              </w:tabs>
              <w:suppressAutoHyphens/>
              <w:ind w:right="-1"/>
              <w:rPr>
                <w:noProof/>
                <w:lang w:val="en-US"/>
                <w:rPrChange w:id="53" w:author="AZ_AI" w:date="2025-11-26T11:57:00Z" w16du:dateUtc="2025-11-26T09:57:00Z">
                  <w:rPr>
                    <w:noProof/>
                    <w:lang w:val="sv-SE"/>
                  </w:rPr>
                </w:rPrChange>
              </w:rPr>
            </w:pPr>
            <w:r w:rsidRPr="000F7266">
              <w:rPr>
                <w:b/>
                <w:bCs/>
                <w:noProof/>
                <w:lang w:val="en-US"/>
                <w:rPrChange w:id="54" w:author="AZ_AI" w:date="2025-11-26T11:57:00Z" w16du:dateUtc="2025-11-26T09:57:00Z">
                  <w:rPr>
                    <w:b/>
                    <w:bCs/>
                    <w:noProof/>
                    <w:lang w:val="sv-SE"/>
                  </w:rPr>
                </w:rPrChange>
              </w:rPr>
              <w:t>Suomi/Finland</w:t>
            </w:r>
          </w:p>
          <w:p w14:paraId="6995E9EC" w14:textId="77777777" w:rsidR="001A2161" w:rsidRPr="000F7266" w:rsidRDefault="001A2161" w:rsidP="00ED2754">
            <w:pPr>
              <w:ind w:right="-1"/>
              <w:rPr>
                <w:noProof/>
                <w:lang w:val="en-US"/>
                <w:rPrChange w:id="55" w:author="AZ_AI" w:date="2025-11-26T11:57:00Z" w16du:dateUtc="2025-11-26T09:57:00Z">
                  <w:rPr>
                    <w:noProof/>
                    <w:lang w:val="sv-SE"/>
                  </w:rPr>
                </w:rPrChange>
              </w:rPr>
            </w:pPr>
            <w:r w:rsidRPr="000F7266">
              <w:rPr>
                <w:noProof/>
                <w:lang w:val="en-US"/>
                <w:rPrChange w:id="56" w:author="AZ_AI" w:date="2025-11-26T11:57:00Z" w16du:dateUtc="2025-11-26T09:57:00Z">
                  <w:rPr>
                    <w:noProof/>
                    <w:lang w:val="sv-SE"/>
                  </w:rPr>
                </w:rPrChange>
              </w:rPr>
              <w:t>AstraZeneca Oy</w:t>
            </w:r>
          </w:p>
          <w:p w14:paraId="373BDF7F" w14:textId="77777777" w:rsidR="001A2161" w:rsidRPr="000F7266" w:rsidRDefault="001A2161" w:rsidP="00ED2754">
            <w:pPr>
              <w:ind w:right="-1"/>
              <w:rPr>
                <w:noProof/>
                <w:lang w:val="en-US"/>
                <w:rPrChange w:id="57" w:author="AZ_AI" w:date="2025-11-26T11:57:00Z" w16du:dateUtc="2025-11-26T09:57:00Z">
                  <w:rPr>
                    <w:noProof/>
                    <w:lang w:val="sv-SE"/>
                  </w:rPr>
                </w:rPrChange>
              </w:rPr>
            </w:pPr>
            <w:r w:rsidRPr="000F7266">
              <w:rPr>
                <w:noProof/>
                <w:lang w:val="en-US"/>
                <w:rPrChange w:id="58" w:author="AZ_AI" w:date="2025-11-26T11:57:00Z" w16du:dateUtc="2025-11-26T09:57:00Z">
                  <w:rPr>
                    <w:noProof/>
                    <w:lang w:val="sv-SE"/>
                  </w:rPr>
                </w:rPrChange>
              </w:rPr>
              <w:t>Puh/Tel: +358 10 23 010</w:t>
            </w:r>
          </w:p>
          <w:p w14:paraId="0EF9E009" w14:textId="77777777" w:rsidR="001A2161" w:rsidRPr="000F7266" w:rsidRDefault="001A2161" w:rsidP="00ED2754">
            <w:pPr>
              <w:tabs>
                <w:tab w:val="left" w:pos="-720"/>
              </w:tabs>
              <w:suppressAutoHyphens/>
              <w:ind w:right="-1"/>
              <w:rPr>
                <w:noProof/>
                <w:lang w:val="en-US"/>
                <w:rPrChange w:id="59" w:author="AZ_AI" w:date="2025-11-26T11:57:00Z" w16du:dateUtc="2025-11-26T09:57:00Z">
                  <w:rPr>
                    <w:noProof/>
                    <w:lang w:val="sv-SE"/>
                  </w:rPr>
                </w:rPrChange>
              </w:rPr>
            </w:pPr>
          </w:p>
        </w:tc>
      </w:tr>
      <w:tr w:rsidR="001A2161" w:rsidRPr="00D76E4C" w14:paraId="0D14D3E1" w14:textId="77777777" w:rsidTr="00ED2754">
        <w:tc>
          <w:tcPr>
            <w:tcW w:w="4678" w:type="dxa"/>
            <w:gridSpan w:val="2"/>
            <w:tcBorders>
              <w:top w:val="nil"/>
              <w:left w:val="nil"/>
              <w:bottom w:val="nil"/>
              <w:right w:val="nil"/>
            </w:tcBorders>
          </w:tcPr>
          <w:p w14:paraId="60749A61" w14:textId="77777777" w:rsidR="001A2161" w:rsidRPr="003B1C0E" w:rsidRDefault="001A2161" w:rsidP="00ED2754">
            <w:pPr>
              <w:ind w:right="-1"/>
              <w:rPr>
                <w:b/>
                <w:bCs/>
                <w:noProof/>
              </w:rPr>
            </w:pPr>
            <w:r w:rsidRPr="00D76E4C">
              <w:rPr>
                <w:b/>
                <w:bCs/>
                <w:noProof/>
                <w:lang w:val="sv-SE"/>
              </w:rPr>
              <w:t>Κύπρος</w:t>
            </w:r>
          </w:p>
          <w:p w14:paraId="74535719" w14:textId="77777777" w:rsidR="001A2161" w:rsidRPr="003B1C0E" w:rsidRDefault="001A2161" w:rsidP="00ED2754">
            <w:pPr>
              <w:ind w:right="-1"/>
              <w:rPr>
                <w:noProof/>
              </w:rPr>
            </w:pPr>
            <w:r w:rsidRPr="00D76E4C">
              <w:rPr>
                <w:noProof/>
                <w:lang w:val="sv-SE"/>
              </w:rPr>
              <w:t>Αλέκτωρ</w:t>
            </w:r>
            <w:r w:rsidRPr="003B1C0E">
              <w:rPr>
                <w:noProof/>
              </w:rPr>
              <w:t xml:space="preserve"> </w:t>
            </w:r>
            <w:r w:rsidRPr="00D76E4C">
              <w:rPr>
                <w:noProof/>
                <w:lang w:val="sv-SE"/>
              </w:rPr>
              <w:t>Φαρ</w:t>
            </w:r>
            <w:r w:rsidRPr="003B1C0E">
              <w:rPr>
                <w:noProof/>
              </w:rPr>
              <w:t>µ</w:t>
            </w:r>
            <w:r w:rsidRPr="00D76E4C">
              <w:rPr>
                <w:noProof/>
                <w:lang w:val="sv-SE"/>
              </w:rPr>
              <w:t>ακευτική</w:t>
            </w:r>
            <w:r w:rsidRPr="003B1C0E">
              <w:rPr>
                <w:noProof/>
              </w:rPr>
              <w:t xml:space="preserve"> </w:t>
            </w:r>
            <w:r w:rsidRPr="00D76E4C">
              <w:rPr>
                <w:noProof/>
                <w:lang w:val="sv-SE"/>
              </w:rPr>
              <w:t>Λτδ</w:t>
            </w:r>
          </w:p>
          <w:p w14:paraId="3C414E72" w14:textId="77777777" w:rsidR="001A2161" w:rsidRPr="003B1C0E" w:rsidRDefault="001A2161" w:rsidP="00ED2754">
            <w:pPr>
              <w:ind w:right="-1"/>
              <w:rPr>
                <w:noProof/>
              </w:rPr>
            </w:pPr>
            <w:r w:rsidRPr="00D76E4C">
              <w:rPr>
                <w:noProof/>
                <w:lang w:val="sv-SE"/>
              </w:rPr>
              <w:t>Τηλ</w:t>
            </w:r>
            <w:r w:rsidRPr="003B1C0E">
              <w:rPr>
                <w:noProof/>
              </w:rPr>
              <w:t>: +357 22490305</w:t>
            </w:r>
          </w:p>
          <w:p w14:paraId="306B48B3" w14:textId="77777777" w:rsidR="001A2161" w:rsidRPr="003B1C0E" w:rsidRDefault="001A2161" w:rsidP="00ED2754">
            <w:pPr>
              <w:ind w:right="-1"/>
              <w:rPr>
                <w:b/>
                <w:bCs/>
                <w:noProof/>
              </w:rPr>
            </w:pPr>
          </w:p>
        </w:tc>
        <w:tc>
          <w:tcPr>
            <w:tcW w:w="4678" w:type="dxa"/>
            <w:tcBorders>
              <w:top w:val="nil"/>
              <w:left w:val="nil"/>
              <w:bottom w:val="nil"/>
              <w:right w:val="nil"/>
            </w:tcBorders>
          </w:tcPr>
          <w:p w14:paraId="1ED0DA57" w14:textId="77777777" w:rsidR="001A2161" w:rsidRPr="00D76E4C" w:rsidRDefault="001A2161" w:rsidP="00ED2754">
            <w:pPr>
              <w:tabs>
                <w:tab w:val="left" w:pos="-720"/>
                <w:tab w:val="left" w:pos="4536"/>
              </w:tabs>
              <w:suppressAutoHyphens/>
              <w:ind w:right="-1"/>
              <w:rPr>
                <w:b/>
                <w:bCs/>
                <w:noProof/>
                <w:lang w:val="sv-SE"/>
              </w:rPr>
            </w:pPr>
            <w:r w:rsidRPr="00D76E4C">
              <w:rPr>
                <w:b/>
                <w:bCs/>
                <w:noProof/>
                <w:lang w:val="sv-SE"/>
              </w:rPr>
              <w:t>Sverige</w:t>
            </w:r>
          </w:p>
          <w:p w14:paraId="4D54F0E1" w14:textId="77777777" w:rsidR="001A2161" w:rsidRPr="00D76E4C" w:rsidRDefault="001A2161" w:rsidP="00ED2754">
            <w:pPr>
              <w:ind w:right="-1"/>
              <w:rPr>
                <w:noProof/>
                <w:lang w:val="sv-SE"/>
              </w:rPr>
            </w:pPr>
            <w:r w:rsidRPr="00D76E4C">
              <w:rPr>
                <w:noProof/>
                <w:lang w:val="sv-SE"/>
              </w:rPr>
              <w:t>AstraZeneca AB</w:t>
            </w:r>
          </w:p>
          <w:p w14:paraId="4EA9C732" w14:textId="77777777" w:rsidR="001A2161" w:rsidRPr="00D76E4C" w:rsidRDefault="001A2161" w:rsidP="00ED2754">
            <w:pPr>
              <w:ind w:right="-1"/>
              <w:rPr>
                <w:noProof/>
                <w:lang w:val="sv-SE"/>
              </w:rPr>
            </w:pPr>
            <w:r w:rsidRPr="00D76E4C">
              <w:rPr>
                <w:noProof/>
                <w:lang w:val="sv-SE"/>
              </w:rPr>
              <w:t>Tel: +46 8 553 26 000</w:t>
            </w:r>
          </w:p>
          <w:p w14:paraId="624BB2BC" w14:textId="77777777" w:rsidR="001A2161" w:rsidRPr="00D76E4C" w:rsidRDefault="001A2161" w:rsidP="00ED2754">
            <w:pPr>
              <w:tabs>
                <w:tab w:val="left" w:pos="-720"/>
              </w:tabs>
              <w:suppressAutoHyphens/>
              <w:ind w:right="-1"/>
              <w:rPr>
                <w:noProof/>
                <w:lang w:val="sv-SE"/>
              </w:rPr>
            </w:pPr>
          </w:p>
        </w:tc>
      </w:tr>
      <w:tr w:rsidR="001A2161" w:rsidRPr="008A6DED" w14:paraId="5FA9DFC0" w14:textId="77777777" w:rsidTr="00ED2754">
        <w:tc>
          <w:tcPr>
            <w:tcW w:w="4678" w:type="dxa"/>
            <w:gridSpan w:val="2"/>
            <w:tcBorders>
              <w:top w:val="nil"/>
              <w:left w:val="nil"/>
              <w:bottom w:val="nil"/>
              <w:right w:val="nil"/>
            </w:tcBorders>
          </w:tcPr>
          <w:p w14:paraId="731122B2" w14:textId="77777777" w:rsidR="001A2161" w:rsidRPr="00B87CA3" w:rsidRDefault="001A2161" w:rsidP="00ED2754">
            <w:pPr>
              <w:ind w:right="-1"/>
              <w:rPr>
                <w:b/>
                <w:bCs/>
                <w:noProof/>
                <w:lang w:val="fi-FI"/>
              </w:rPr>
            </w:pPr>
            <w:r w:rsidRPr="00B87CA3">
              <w:rPr>
                <w:b/>
                <w:bCs/>
                <w:noProof/>
                <w:lang w:val="fi-FI"/>
              </w:rPr>
              <w:t>Latvija</w:t>
            </w:r>
          </w:p>
          <w:p w14:paraId="736CFD33" w14:textId="77777777" w:rsidR="001A2161" w:rsidRPr="00B87CA3" w:rsidRDefault="001A2161" w:rsidP="00ED2754">
            <w:pPr>
              <w:tabs>
                <w:tab w:val="left" w:pos="-720"/>
              </w:tabs>
              <w:suppressAutoHyphens/>
              <w:ind w:right="-1"/>
              <w:rPr>
                <w:noProof/>
                <w:lang w:val="fi-FI"/>
              </w:rPr>
            </w:pPr>
            <w:r w:rsidRPr="00B87CA3">
              <w:rPr>
                <w:noProof/>
                <w:lang w:val="fi-FI"/>
              </w:rPr>
              <w:t>SIA AstraZeneca Latvija</w:t>
            </w:r>
          </w:p>
          <w:p w14:paraId="373A7527" w14:textId="77777777" w:rsidR="001A2161" w:rsidRPr="00B87CA3" w:rsidRDefault="001A2161" w:rsidP="00ED2754">
            <w:pPr>
              <w:tabs>
                <w:tab w:val="left" w:pos="-720"/>
              </w:tabs>
              <w:suppressAutoHyphens/>
              <w:ind w:right="-1"/>
              <w:rPr>
                <w:noProof/>
                <w:lang w:val="fi-FI"/>
              </w:rPr>
            </w:pPr>
            <w:r w:rsidRPr="00B87CA3">
              <w:rPr>
                <w:noProof/>
                <w:lang w:val="fi-FI"/>
              </w:rPr>
              <w:t>Tel: +</w:t>
            </w:r>
            <w:r w:rsidRPr="00B87CA3">
              <w:rPr>
                <w:color w:val="000000"/>
                <w:lang w:val="fi-FI"/>
              </w:rPr>
              <w:t>371 67377100</w:t>
            </w:r>
          </w:p>
          <w:p w14:paraId="58AD3B19" w14:textId="77777777" w:rsidR="001A2161" w:rsidRPr="00B87CA3" w:rsidRDefault="001A2161" w:rsidP="00ED2754">
            <w:pPr>
              <w:tabs>
                <w:tab w:val="left" w:pos="-720"/>
              </w:tabs>
              <w:suppressAutoHyphens/>
              <w:ind w:right="-1"/>
              <w:rPr>
                <w:noProof/>
                <w:lang w:val="fi-FI"/>
              </w:rPr>
            </w:pPr>
          </w:p>
        </w:tc>
        <w:tc>
          <w:tcPr>
            <w:tcW w:w="4678" w:type="dxa"/>
            <w:tcBorders>
              <w:top w:val="nil"/>
              <w:left w:val="nil"/>
              <w:bottom w:val="nil"/>
              <w:right w:val="nil"/>
            </w:tcBorders>
          </w:tcPr>
          <w:p w14:paraId="08C1176F" w14:textId="03A35233" w:rsidR="001A2161" w:rsidRPr="000F7266" w:rsidDel="00DB706A" w:rsidRDefault="001A2161" w:rsidP="00ED2754">
            <w:pPr>
              <w:tabs>
                <w:tab w:val="left" w:pos="-720"/>
                <w:tab w:val="left" w:pos="4536"/>
              </w:tabs>
              <w:suppressAutoHyphens/>
              <w:ind w:right="-1"/>
              <w:rPr>
                <w:del w:id="60" w:author="OR_TR_1" w:date="2025-11-21T13:48:00Z" w16du:dateUtc="2025-11-21T11:48:00Z"/>
                <w:b/>
                <w:bCs/>
                <w:noProof/>
                <w:lang w:val="fi-FI"/>
                <w:rPrChange w:id="61" w:author="AZ_AI" w:date="2025-11-26T11:57:00Z" w16du:dateUtc="2025-11-26T09:57:00Z">
                  <w:rPr>
                    <w:del w:id="62" w:author="OR_TR_1" w:date="2025-11-21T13:48:00Z" w16du:dateUtc="2025-11-21T11:48:00Z"/>
                    <w:b/>
                    <w:bCs/>
                    <w:noProof/>
                    <w:lang w:val="en-US"/>
                  </w:rPr>
                </w:rPrChange>
              </w:rPr>
            </w:pPr>
            <w:del w:id="63" w:author="OR_TR_1" w:date="2025-11-21T13:48:00Z" w16du:dateUtc="2025-11-21T11:48:00Z">
              <w:r w:rsidRPr="000F7266" w:rsidDel="00DB706A">
                <w:rPr>
                  <w:b/>
                  <w:bCs/>
                  <w:noProof/>
                  <w:lang w:val="fi-FI"/>
                  <w:rPrChange w:id="64" w:author="AZ_AI" w:date="2025-11-26T11:57:00Z" w16du:dateUtc="2025-11-26T09:57:00Z">
                    <w:rPr>
                      <w:b/>
                      <w:bCs/>
                      <w:noProof/>
                      <w:lang w:val="en-US"/>
                    </w:rPr>
                  </w:rPrChange>
                </w:rPr>
                <w:delText>United Kingdom</w:delText>
              </w:r>
              <w:r w:rsidR="00EC0E6B" w:rsidRPr="000F7266" w:rsidDel="00DB706A">
                <w:rPr>
                  <w:b/>
                  <w:bCs/>
                  <w:noProof/>
                  <w:lang w:val="fi-FI"/>
                  <w:rPrChange w:id="65" w:author="AZ_AI" w:date="2025-11-26T11:57:00Z" w16du:dateUtc="2025-11-26T09:57:00Z">
                    <w:rPr>
                      <w:b/>
                      <w:bCs/>
                      <w:noProof/>
                      <w:lang w:val="en-US"/>
                    </w:rPr>
                  </w:rPrChange>
                </w:rPr>
                <w:delText xml:space="preserve"> (Northern Ireland)</w:delText>
              </w:r>
            </w:del>
          </w:p>
          <w:p w14:paraId="72ACBFA2" w14:textId="13D8EB71" w:rsidR="001A2161" w:rsidRPr="000F7266" w:rsidDel="00DB706A" w:rsidRDefault="001A2161" w:rsidP="00ED2754">
            <w:pPr>
              <w:ind w:right="-1"/>
              <w:rPr>
                <w:del w:id="66" w:author="OR_TR_1" w:date="2025-11-21T13:48:00Z" w16du:dateUtc="2025-11-21T11:48:00Z"/>
                <w:noProof/>
                <w:lang w:val="fi-FI"/>
                <w:rPrChange w:id="67" w:author="AZ_AI" w:date="2025-11-26T11:57:00Z" w16du:dateUtc="2025-11-26T09:57:00Z">
                  <w:rPr>
                    <w:del w:id="68" w:author="OR_TR_1" w:date="2025-11-21T13:48:00Z" w16du:dateUtc="2025-11-21T11:48:00Z"/>
                    <w:noProof/>
                    <w:lang w:val="en-US"/>
                  </w:rPr>
                </w:rPrChange>
              </w:rPr>
            </w:pPr>
            <w:del w:id="69" w:author="OR_TR_1" w:date="2025-11-21T13:48:00Z" w16du:dateUtc="2025-11-21T11:48:00Z">
              <w:r w:rsidRPr="000F7266" w:rsidDel="00DB706A">
                <w:rPr>
                  <w:noProof/>
                  <w:lang w:val="fi-FI"/>
                  <w:rPrChange w:id="70" w:author="AZ_AI" w:date="2025-11-26T11:57:00Z" w16du:dateUtc="2025-11-26T09:57:00Z">
                    <w:rPr>
                      <w:noProof/>
                      <w:lang w:val="en-US"/>
                    </w:rPr>
                  </w:rPrChange>
                </w:rPr>
                <w:delText>AstraZeneca UK Ltd</w:delText>
              </w:r>
            </w:del>
          </w:p>
          <w:p w14:paraId="6840A089" w14:textId="6DAEA7F5" w:rsidR="001A2161" w:rsidRPr="000F7266" w:rsidDel="00DB706A" w:rsidRDefault="001A2161" w:rsidP="00ED2754">
            <w:pPr>
              <w:tabs>
                <w:tab w:val="left" w:pos="-720"/>
              </w:tabs>
              <w:suppressAutoHyphens/>
              <w:ind w:right="-1"/>
              <w:rPr>
                <w:del w:id="71" w:author="OR_TR_1" w:date="2025-11-21T13:48:00Z" w16du:dateUtc="2025-11-21T11:48:00Z"/>
                <w:noProof/>
                <w:lang w:val="fi-FI"/>
                <w:rPrChange w:id="72" w:author="AZ_AI" w:date="2025-11-26T11:57:00Z" w16du:dateUtc="2025-11-26T09:57:00Z">
                  <w:rPr>
                    <w:del w:id="73" w:author="OR_TR_1" w:date="2025-11-21T13:48:00Z" w16du:dateUtc="2025-11-21T11:48:00Z"/>
                    <w:noProof/>
                    <w:lang w:val="en-US"/>
                  </w:rPr>
                </w:rPrChange>
              </w:rPr>
            </w:pPr>
            <w:del w:id="74" w:author="OR_TR_1" w:date="2025-11-21T13:48:00Z" w16du:dateUtc="2025-11-21T11:48:00Z">
              <w:r w:rsidRPr="000F7266" w:rsidDel="00DB706A">
                <w:rPr>
                  <w:noProof/>
                  <w:lang w:val="fi-FI"/>
                  <w:rPrChange w:id="75" w:author="AZ_AI" w:date="2025-11-26T11:57:00Z" w16du:dateUtc="2025-11-26T09:57:00Z">
                    <w:rPr>
                      <w:noProof/>
                      <w:lang w:val="en-US"/>
                    </w:rPr>
                  </w:rPrChange>
                </w:rPr>
                <w:delText>Tel: +44 1582 836 836</w:delText>
              </w:r>
            </w:del>
          </w:p>
          <w:p w14:paraId="125B9D2F" w14:textId="77777777" w:rsidR="001A2161" w:rsidRPr="000F7266" w:rsidRDefault="001A2161" w:rsidP="00ED2754">
            <w:pPr>
              <w:tabs>
                <w:tab w:val="left" w:pos="-720"/>
              </w:tabs>
              <w:suppressAutoHyphens/>
              <w:ind w:right="-1"/>
              <w:rPr>
                <w:noProof/>
                <w:lang w:val="fi-FI"/>
                <w:rPrChange w:id="76" w:author="AZ_AI" w:date="2025-11-26T11:57:00Z" w16du:dateUtc="2025-11-26T09:57:00Z">
                  <w:rPr>
                    <w:noProof/>
                    <w:lang w:val="en-US"/>
                  </w:rPr>
                </w:rPrChange>
              </w:rPr>
            </w:pPr>
          </w:p>
        </w:tc>
      </w:tr>
    </w:tbl>
    <w:p w14:paraId="12F9B420" w14:textId="77777777" w:rsidR="001A2161" w:rsidRPr="000F7266" w:rsidRDefault="001A2161" w:rsidP="001A2161">
      <w:pPr>
        <w:widowControl w:val="0"/>
        <w:spacing w:line="240" w:lineRule="auto"/>
        <w:ind w:right="-1"/>
        <w:rPr>
          <w:lang w:val="fi-FI"/>
          <w:rPrChange w:id="77" w:author="AZ_AI" w:date="2025-11-26T11:57:00Z" w16du:dateUtc="2025-11-26T09:57:00Z">
            <w:rPr>
              <w:lang w:val="en-US"/>
            </w:rPr>
          </w:rPrChange>
        </w:rPr>
      </w:pPr>
    </w:p>
    <w:p w14:paraId="107FEE45" w14:textId="348D6AF2" w:rsidR="001A2161" w:rsidRPr="002263C8" w:rsidRDefault="001A2161" w:rsidP="002263C8">
      <w:pPr>
        <w:rPr>
          <w:b/>
          <w:bCs/>
          <w:lang w:val="sv-SE"/>
        </w:rPr>
      </w:pPr>
      <w:r w:rsidRPr="002263C8">
        <w:rPr>
          <w:b/>
          <w:bCs/>
          <w:lang w:val="sv-SE"/>
        </w:rPr>
        <w:t>Denna bipacksedel ändrades senast</w:t>
      </w:r>
      <w:r w:rsidR="00315974" w:rsidRPr="002263C8">
        <w:rPr>
          <w:b/>
          <w:bCs/>
          <w:lang w:val="sv-SE"/>
        </w:rPr>
        <w:fldChar w:fldCharType="begin"/>
      </w:r>
      <w:r w:rsidR="00315974" w:rsidRPr="002263C8">
        <w:rPr>
          <w:b/>
          <w:bCs/>
          <w:lang w:val="sv-SE"/>
        </w:rPr>
        <w:instrText xml:space="preserve"> DOCVARIABLE vault_nd_ee7ee87f-8a3c-40cf-a50b-ecb66259b1f3 \* MERGEFORMAT </w:instrText>
      </w:r>
      <w:r w:rsidR="00315974" w:rsidRPr="002263C8">
        <w:rPr>
          <w:b/>
          <w:bCs/>
          <w:lang w:val="sv-SE"/>
        </w:rPr>
        <w:fldChar w:fldCharType="separate"/>
      </w:r>
      <w:r w:rsidR="00315974" w:rsidRPr="002263C8">
        <w:rPr>
          <w:b/>
          <w:bCs/>
          <w:lang w:val="sv-SE"/>
        </w:rPr>
        <w:t xml:space="preserve"> </w:t>
      </w:r>
      <w:r w:rsidR="00315974" w:rsidRPr="002263C8">
        <w:rPr>
          <w:b/>
          <w:bCs/>
          <w:lang w:val="sv-SE"/>
        </w:rPr>
        <w:fldChar w:fldCharType="end"/>
      </w:r>
    </w:p>
    <w:p w14:paraId="16E47ADA" w14:textId="77777777" w:rsidR="001A2161" w:rsidRPr="00D76E4C" w:rsidRDefault="001A2161" w:rsidP="001A2161">
      <w:pPr>
        <w:widowControl w:val="0"/>
        <w:numPr>
          <w:ilvl w:val="12"/>
          <w:numId w:val="0"/>
        </w:numPr>
        <w:spacing w:line="240" w:lineRule="auto"/>
        <w:ind w:right="-1"/>
        <w:rPr>
          <w:i/>
          <w:iCs/>
          <w:lang w:val="sv-SE"/>
        </w:rPr>
      </w:pPr>
    </w:p>
    <w:p w14:paraId="5649AFFF" w14:textId="77777777" w:rsidR="001A2161" w:rsidRPr="00D76E4C" w:rsidRDefault="001A2161" w:rsidP="001A2161">
      <w:pPr>
        <w:widowControl w:val="0"/>
        <w:numPr>
          <w:ilvl w:val="12"/>
          <w:numId w:val="0"/>
        </w:numPr>
        <w:spacing w:line="240" w:lineRule="auto"/>
        <w:ind w:right="-1"/>
        <w:rPr>
          <w:b/>
          <w:lang w:val="sv-SE"/>
        </w:rPr>
      </w:pPr>
      <w:r w:rsidRPr="00D76E4C">
        <w:rPr>
          <w:b/>
          <w:lang w:val="sv-SE"/>
        </w:rPr>
        <w:t>Övriga informationskällor</w:t>
      </w:r>
    </w:p>
    <w:p w14:paraId="63F1A951" w14:textId="77777777" w:rsidR="001A2161" w:rsidRPr="00D76E4C" w:rsidRDefault="001A2161" w:rsidP="001A2161">
      <w:pPr>
        <w:widowControl w:val="0"/>
        <w:numPr>
          <w:ilvl w:val="12"/>
          <w:numId w:val="0"/>
        </w:numPr>
        <w:spacing w:line="240" w:lineRule="auto"/>
        <w:ind w:right="-1"/>
        <w:rPr>
          <w:lang w:val="sv-SE"/>
        </w:rPr>
      </w:pPr>
    </w:p>
    <w:p w14:paraId="12A27A16" w14:textId="76782A61" w:rsidR="00CF36E6" w:rsidRDefault="001A2161" w:rsidP="00221E72">
      <w:pPr>
        <w:rPr>
          <w:lang w:val="sv-SE"/>
        </w:rPr>
      </w:pPr>
      <w:r w:rsidRPr="00D76E4C">
        <w:rPr>
          <w:lang w:val="sv-SE"/>
        </w:rPr>
        <w:t xml:space="preserve">Ytterligare information om detta läkemedel finns på Europeiska läkemedelsmyndighetens webbplats </w:t>
      </w:r>
      <w:ins w:id="78" w:author="OR_TR_1" w:date="2025-11-21T13:48:00Z" w16du:dateUtc="2025-11-21T11:48:00Z">
        <w:r w:rsidR="00DB706A">
          <w:rPr>
            <w:lang w:val="sv-SE"/>
          </w:rPr>
          <w:fldChar w:fldCharType="begin"/>
        </w:r>
        <w:r w:rsidR="00DB706A">
          <w:rPr>
            <w:lang w:val="sv-SE"/>
          </w:rPr>
          <w:instrText>HYPERLINK "</w:instrText>
        </w:r>
      </w:ins>
      <w:r w:rsidR="00DB706A" w:rsidRPr="00DB706A">
        <w:rPr>
          <w:rPrChange w:id="79" w:author="OR_TR_1" w:date="2025-11-21T13:48:00Z" w16du:dateUtc="2025-11-21T11:48:00Z">
            <w:rPr>
              <w:rStyle w:val="Hyperlink"/>
              <w:lang w:val="sv-SE"/>
            </w:rPr>
          </w:rPrChange>
        </w:rPr>
        <w:instrText>http</w:instrText>
      </w:r>
      <w:ins w:id="80" w:author="OR_TR_1" w:date="2025-11-21T13:48:00Z" w16du:dateUtc="2025-11-21T11:48:00Z">
        <w:r w:rsidR="00DB706A" w:rsidRPr="00DB706A">
          <w:rPr>
            <w:rPrChange w:id="81" w:author="OR_TR_1" w:date="2025-11-21T13:48:00Z" w16du:dateUtc="2025-11-21T11:48:00Z">
              <w:rPr>
                <w:rStyle w:val="Hyperlink"/>
                <w:lang w:val="sv-SE"/>
              </w:rPr>
            </w:rPrChange>
          </w:rPr>
          <w:instrText>s</w:instrText>
        </w:r>
      </w:ins>
      <w:r w:rsidR="00DB706A" w:rsidRPr="00DB706A">
        <w:rPr>
          <w:rPrChange w:id="82" w:author="OR_TR_1" w:date="2025-11-21T13:48:00Z" w16du:dateUtc="2025-11-21T11:48:00Z">
            <w:rPr>
              <w:rStyle w:val="Hyperlink"/>
              <w:lang w:val="sv-SE"/>
            </w:rPr>
          </w:rPrChange>
        </w:rPr>
        <w:instrText>://www.ema.europa.eu/</w:instrText>
      </w:r>
      <w:ins w:id="83" w:author="OR_TR_1" w:date="2025-11-21T13:48:00Z" w16du:dateUtc="2025-11-21T11:48:00Z">
        <w:r w:rsidR="00DB706A">
          <w:rPr>
            <w:lang w:val="sv-SE"/>
          </w:rPr>
          <w:instrText>"</w:instrText>
        </w:r>
        <w:r w:rsidR="00DB706A">
          <w:rPr>
            <w:lang w:val="sv-SE"/>
          </w:rPr>
        </w:r>
        <w:r w:rsidR="00DB706A">
          <w:rPr>
            <w:lang w:val="sv-SE"/>
          </w:rPr>
          <w:fldChar w:fldCharType="separate"/>
        </w:r>
      </w:ins>
      <w:r w:rsidR="00DB706A" w:rsidRPr="00DB706A">
        <w:rPr>
          <w:rStyle w:val="Hyperlink"/>
          <w:lang w:val="sv-SE"/>
        </w:rPr>
        <w:t>http</w:t>
      </w:r>
      <w:ins w:id="84" w:author="OR_TR_1" w:date="2025-11-21T13:48:00Z" w16du:dateUtc="2025-11-21T11:48:00Z">
        <w:r w:rsidR="00DB706A" w:rsidRPr="00DB706A">
          <w:rPr>
            <w:rStyle w:val="Hyperlink"/>
            <w:lang w:val="sv-SE"/>
          </w:rPr>
          <w:t>s</w:t>
        </w:r>
      </w:ins>
      <w:r w:rsidR="00DB706A" w:rsidRPr="00DB706A">
        <w:rPr>
          <w:rStyle w:val="Hyperlink"/>
          <w:lang w:val="sv-SE"/>
        </w:rPr>
        <w:t>://www.ema.europa.eu/</w:t>
      </w:r>
      <w:ins w:id="85" w:author="OR_TR_1" w:date="2025-11-21T13:48:00Z" w16du:dateUtc="2025-11-21T11:48:00Z">
        <w:r w:rsidR="00DB706A">
          <w:rPr>
            <w:lang w:val="sv-SE"/>
          </w:rPr>
          <w:fldChar w:fldCharType="end"/>
        </w:r>
      </w:ins>
      <w:r>
        <w:rPr>
          <w:lang w:val="sv-SE"/>
        </w:rPr>
        <w:t>.</w:t>
      </w:r>
      <w:bookmarkStart w:id="86" w:name="_Hlk105750025"/>
    </w:p>
    <w:bookmarkEnd w:id="86"/>
    <w:p w14:paraId="1027375A" w14:textId="1A374827" w:rsidR="00754EE2" w:rsidDel="00DB706A" w:rsidRDefault="00754EE2" w:rsidP="00B45720">
      <w:pPr>
        <w:rPr>
          <w:del w:id="87" w:author="OR_TR_1" w:date="2025-11-21T13:48:00Z" w16du:dateUtc="2025-11-21T11:48:00Z"/>
          <w:lang w:val="sv-SE"/>
        </w:rPr>
      </w:pPr>
    </w:p>
    <w:p w14:paraId="7C1C95EF" w14:textId="55D7CA1F" w:rsidR="000D4A30" w:rsidDel="00DB706A" w:rsidRDefault="000D4A30" w:rsidP="00B45720">
      <w:pPr>
        <w:rPr>
          <w:del w:id="88" w:author="OR_TR_1" w:date="2025-11-21T13:48:00Z" w16du:dateUtc="2025-11-21T11:48:00Z"/>
          <w:lang w:val="sv-SE"/>
        </w:rPr>
      </w:pPr>
    </w:p>
    <w:p w14:paraId="5EC53645" w14:textId="5271EBD1" w:rsidR="000D4A30" w:rsidDel="00DB706A" w:rsidRDefault="000D4A30" w:rsidP="00B45720">
      <w:pPr>
        <w:rPr>
          <w:del w:id="89" w:author="OR_TR_1" w:date="2025-11-21T13:48:00Z" w16du:dateUtc="2025-11-21T11:48:00Z"/>
          <w:lang w:val="sv-SE"/>
        </w:rPr>
      </w:pPr>
    </w:p>
    <w:p w14:paraId="66BA4222" w14:textId="7770819F" w:rsidR="000D4A30" w:rsidDel="00DB706A" w:rsidRDefault="000D4A30" w:rsidP="00B45720">
      <w:pPr>
        <w:rPr>
          <w:del w:id="90" w:author="OR_TR_1" w:date="2025-11-21T13:48:00Z" w16du:dateUtc="2025-11-21T11:48:00Z"/>
          <w:lang w:val="sv-SE"/>
        </w:rPr>
      </w:pPr>
    </w:p>
    <w:p w14:paraId="03A5314E" w14:textId="3229A2A7" w:rsidR="000D4A30" w:rsidDel="00DB706A" w:rsidRDefault="000D4A30" w:rsidP="00B45720">
      <w:pPr>
        <w:rPr>
          <w:del w:id="91" w:author="OR_TR_1" w:date="2025-11-21T13:48:00Z" w16du:dateUtc="2025-11-21T11:48:00Z"/>
          <w:lang w:val="sv-SE"/>
        </w:rPr>
      </w:pPr>
    </w:p>
    <w:p w14:paraId="6FF9CB7E" w14:textId="0251BE1C" w:rsidR="000D4A30" w:rsidDel="00DB706A" w:rsidRDefault="000D4A30" w:rsidP="00B45720">
      <w:pPr>
        <w:rPr>
          <w:del w:id="92" w:author="OR_TR_1" w:date="2025-11-21T13:48:00Z" w16du:dateUtc="2025-11-21T11:48:00Z"/>
          <w:lang w:val="sv-SE"/>
        </w:rPr>
      </w:pPr>
    </w:p>
    <w:p w14:paraId="6BF9C5D4" w14:textId="14F6D8B2" w:rsidR="000D4A30" w:rsidDel="00DB706A" w:rsidRDefault="000D4A30" w:rsidP="00B45720">
      <w:pPr>
        <w:rPr>
          <w:del w:id="93" w:author="OR_TR_1" w:date="2025-11-21T13:48:00Z" w16du:dateUtc="2025-11-21T11:48:00Z"/>
          <w:lang w:val="sv-SE"/>
        </w:rPr>
      </w:pPr>
    </w:p>
    <w:p w14:paraId="47883B13" w14:textId="5CE3D1B2" w:rsidR="000D4A30" w:rsidDel="00DB706A" w:rsidRDefault="000D4A30" w:rsidP="00B45720">
      <w:pPr>
        <w:rPr>
          <w:del w:id="94" w:author="OR_TR_1" w:date="2025-11-21T13:48:00Z" w16du:dateUtc="2025-11-21T11:48:00Z"/>
          <w:lang w:val="sv-SE"/>
        </w:rPr>
      </w:pPr>
    </w:p>
    <w:p w14:paraId="10A16066" w14:textId="2AF090E0" w:rsidR="000D4A30" w:rsidDel="00DB706A" w:rsidRDefault="000D4A30" w:rsidP="00B45720">
      <w:pPr>
        <w:rPr>
          <w:del w:id="95" w:author="OR_TR_1" w:date="2025-11-21T13:48:00Z" w16du:dateUtc="2025-11-21T11:48:00Z"/>
          <w:lang w:val="sv-SE"/>
        </w:rPr>
      </w:pPr>
    </w:p>
    <w:p w14:paraId="6E61FDE9" w14:textId="69F2BAD6" w:rsidR="000D4A30" w:rsidDel="00DB706A" w:rsidRDefault="000D4A30" w:rsidP="00B45720">
      <w:pPr>
        <w:rPr>
          <w:del w:id="96" w:author="OR_TR_1" w:date="2025-11-21T13:48:00Z" w16du:dateUtc="2025-11-21T11:48:00Z"/>
          <w:lang w:val="sv-SE"/>
        </w:rPr>
      </w:pPr>
    </w:p>
    <w:p w14:paraId="29572856" w14:textId="1FF69F4D" w:rsidR="000D4A30" w:rsidDel="00DB706A" w:rsidRDefault="000D4A30" w:rsidP="00B45720">
      <w:pPr>
        <w:rPr>
          <w:del w:id="97" w:author="OR_TR_1" w:date="2025-11-21T13:48:00Z" w16du:dateUtc="2025-11-21T11:48:00Z"/>
          <w:lang w:val="sv-SE"/>
        </w:rPr>
      </w:pPr>
    </w:p>
    <w:p w14:paraId="677A35D2" w14:textId="534A149A" w:rsidR="000D4A30" w:rsidDel="00DB706A" w:rsidRDefault="000D4A30" w:rsidP="00B45720">
      <w:pPr>
        <w:rPr>
          <w:del w:id="98" w:author="OR_TR_1" w:date="2025-11-21T13:48:00Z" w16du:dateUtc="2025-11-21T11:48:00Z"/>
          <w:lang w:val="sv-SE"/>
        </w:rPr>
      </w:pPr>
    </w:p>
    <w:p w14:paraId="1606B5A4" w14:textId="5C054AA9" w:rsidR="000D4A30" w:rsidDel="00DB706A" w:rsidRDefault="000D4A30" w:rsidP="00B45720">
      <w:pPr>
        <w:rPr>
          <w:del w:id="99" w:author="OR_TR_1" w:date="2025-11-21T13:48:00Z" w16du:dateUtc="2025-11-21T11:48:00Z"/>
          <w:lang w:val="sv-SE"/>
        </w:rPr>
      </w:pPr>
    </w:p>
    <w:p w14:paraId="3563642A" w14:textId="520E12C1" w:rsidR="00D42F38" w:rsidRPr="00490AD5" w:rsidDel="00DB706A" w:rsidRDefault="00D42F38" w:rsidP="00D42F38">
      <w:pPr>
        <w:rPr>
          <w:del w:id="100" w:author="OR_TR_1" w:date="2025-11-21T13:48:00Z" w16du:dateUtc="2025-11-21T11:48:00Z"/>
        </w:rPr>
      </w:pPr>
    </w:p>
    <w:p w14:paraId="410678B9" w14:textId="00F25C65" w:rsidR="00D42F38" w:rsidRPr="00490AD5" w:rsidDel="00DB706A" w:rsidRDefault="00D42F38" w:rsidP="00D42F38">
      <w:pPr>
        <w:rPr>
          <w:del w:id="101" w:author="OR_TR_1" w:date="2025-11-21T13:48:00Z" w16du:dateUtc="2025-11-21T11:48:00Z"/>
        </w:rPr>
      </w:pPr>
    </w:p>
    <w:p w14:paraId="30522667" w14:textId="6CCF3FD8" w:rsidR="00D42F38" w:rsidRPr="00490AD5" w:rsidDel="00DB706A" w:rsidRDefault="00D42F38" w:rsidP="00D42F38">
      <w:pPr>
        <w:rPr>
          <w:del w:id="102" w:author="OR_TR_1" w:date="2025-11-21T13:48:00Z" w16du:dateUtc="2025-11-21T11:48:00Z"/>
        </w:rPr>
      </w:pPr>
    </w:p>
    <w:p w14:paraId="5A98050C" w14:textId="65D1214D" w:rsidR="00D42F38" w:rsidRPr="00490AD5" w:rsidDel="00DB706A" w:rsidRDefault="00D42F38" w:rsidP="00D42F38">
      <w:pPr>
        <w:rPr>
          <w:del w:id="103" w:author="OR_TR_1" w:date="2025-11-21T13:48:00Z" w16du:dateUtc="2025-11-21T11:48:00Z"/>
        </w:rPr>
      </w:pPr>
    </w:p>
    <w:p w14:paraId="15069014" w14:textId="22F778A4" w:rsidR="00D42F38" w:rsidRPr="00490AD5" w:rsidDel="00DB706A" w:rsidRDefault="00D42F38" w:rsidP="00D42F38">
      <w:pPr>
        <w:rPr>
          <w:del w:id="104" w:author="OR_TR_1" w:date="2025-11-21T13:48:00Z" w16du:dateUtc="2025-11-21T11:48:00Z"/>
        </w:rPr>
      </w:pPr>
    </w:p>
    <w:p w14:paraId="37D20644" w14:textId="0ADBF41D" w:rsidR="00D42F38" w:rsidRPr="00490AD5" w:rsidDel="00DB706A" w:rsidRDefault="00D42F38" w:rsidP="00D42F38">
      <w:pPr>
        <w:rPr>
          <w:del w:id="105" w:author="OR_TR_1" w:date="2025-11-21T13:48:00Z" w16du:dateUtc="2025-11-21T11:48:00Z"/>
        </w:rPr>
      </w:pPr>
    </w:p>
    <w:p w14:paraId="0F471E9F" w14:textId="3330A96B" w:rsidR="00D42F38" w:rsidRPr="00490AD5" w:rsidDel="00DB706A" w:rsidRDefault="00D42F38" w:rsidP="00D42F38">
      <w:pPr>
        <w:rPr>
          <w:del w:id="106" w:author="OR_TR_1" w:date="2025-11-21T13:48:00Z" w16du:dateUtc="2025-11-21T11:48:00Z"/>
        </w:rPr>
      </w:pPr>
    </w:p>
    <w:p w14:paraId="366E6AEA" w14:textId="6CE04024" w:rsidR="00D42F38" w:rsidRPr="00490AD5" w:rsidDel="00DB706A" w:rsidRDefault="00D42F38" w:rsidP="00D42F38">
      <w:pPr>
        <w:rPr>
          <w:del w:id="107" w:author="OR_TR_1" w:date="2025-11-21T13:48:00Z" w16du:dateUtc="2025-11-21T11:48:00Z"/>
        </w:rPr>
      </w:pPr>
    </w:p>
    <w:p w14:paraId="450872D7" w14:textId="72098FD9" w:rsidR="00D42F38" w:rsidRPr="00490AD5" w:rsidDel="00DB706A" w:rsidRDefault="00D42F38" w:rsidP="00D42F38">
      <w:pPr>
        <w:rPr>
          <w:del w:id="108" w:author="OR_TR_1" w:date="2025-11-21T13:48:00Z" w16du:dateUtc="2025-11-21T11:48:00Z"/>
        </w:rPr>
      </w:pPr>
    </w:p>
    <w:p w14:paraId="702A8828" w14:textId="73E071E3" w:rsidR="00D42F38" w:rsidRPr="00490AD5" w:rsidDel="00DB706A" w:rsidRDefault="00D42F38" w:rsidP="00D42F38">
      <w:pPr>
        <w:rPr>
          <w:del w:id="109" w:author="OR_TR_1" w:date="2025-11-21T13:48:00Z" w16du:dateUtc="2025-11-21T11:48:00Z"/>
        </w:rPr>
      </w:pPr>
    </w:p>
    <w:p w14:paraId="2AB64F82" w14:textId="047E0DA0" w:rsidR="00D42F38" w:rsidRPr="00490AD5" w:rsidDel="00DB706A" w:rsidRDefault="00D42F38" w:rsidP="00D42F38">
      <w:pPr>
        <w:rPr>
          <w:del w:id="110" w:author="OR_TR_1" w:date="2025-11-21T13:48:00Z" w16du:dateUtc="2025-11-21T11:48:00Z"/>
        </w:rPr>
      </w:pPr>
    </w:p>
    <w:p w14:paraId="2F14F423" w14:textId="72DD65D9" w:rsidR="00D42F38" w:rsidRPr="00490AD5" w:rsidDel="00DB706A" w:rsidRDefault="00D42F38" w:rsidP="00D42F38">
      <w:pPr>
        <w:rPr>
          <w:del w:id="111" w:author="OR_TR_1" w:date="2025-11-21T13:48:00Z" w16du:dateUtc="2025-11-21T11:48:00Z"/>
        </w:rPr>
      </w:pPr>
    </w:p>
    <w:p w14:paraId="51E6A83F" w14:textId="329934E9" w:rsidR="00D42F38" w:rsidRPr="00490AD5" w:rsidDel="00DB706A" w:rsidRDefault="00D42F38" w:rsidP="00D42F38">
      <w:pPr>
        <w:rPr>
          <w:del w:id="112" w:author="OR_TR_1" w:date="2025-11-21T13:48:00Z" w16du:dateUtc="2025-11-21T11:48:00Z"/>
        </w:rPr>
      </w:pPr>
    </w:p>
    <w:p w14:paraId="18D1684F" w14:textId="3A8FAAE2" w:rsidR="00D42F38" w:rsidRPr="00490AD5" w:rsidDel="00DB706A" w:rsidRDefault="00D42F38" w:rsidP="00D42F38">
      <w:pPr>
        <w:rPr>
          <w:del w:id="113" w:author="OR_TR_1" w:date="2025-11-21T13:48:00Z" w16du:dateUtc="2025-11-21T11:48:00Z"/>
        </w:rPr>
      </w:pPr>
    </w:p>
    <w:p w14:paraId="349B55FF" w14:textId="349B6A95" w:rsidR="00D42F38" w:rsidRPr="00490AD5" w:rsidDel="00DB706A" w:rsidRDefault="00D42F38" w:rsidP="00D42F38">
      <w:pPr>
        <w:rPr>
          <w:del w:id="114" w:author="OR_TR_1" w:date="2025-11-21T13:48:00Z" w16du:dateUtc="2025-11-21T11:48:00Z"/>
        </w:rPr>
      </w:pPr>
    </w:p>
    <w:p w14:paraId="463EF36C" w14:textId="49549EBC" w:rsidR="00D42F38" w:rsidRPr="00490AD5" w:rsidDel="00DB706A" w:rsidRDefault="00D42F38" w:rsidP="00D42F38">
      <w:pPr>
        <w:rPr>
          <w:del w:id="115" w:author="OR_TR_1" w:date="2025-11-21T13:48:00Z" w16du:dateUtc="2025-11-21T11:48:00Z"/>
        </w:rPr>
      </w:pPr>
    </w:p>
    <w:p w14:paraId="780D63A0" w14:textId="4E5A6C83" w:rsidR="00D42F38" w:rsidRPr="00490AD5" w:rsidDel="00DB706A" w:rsidRDefault="00D42F38" w:rsidP="00D42F38">
      <w:pPr>
        <w:rPr>
          <w:del w:id="116" w:author="OR_TR_1" w:date="2025-11-21T13:48:00Z" w16du:dateUtc="2025-11-21T11:48:00Z"/>
        </w:rPr>
      </w:pPr>
    </w:p>
    <w:p w14:paraId="34B3F8D2" w14:textId="7E01ABBD" w:rsidR="00D42F38" w:rsidRPr="00490AD5" w:rsidDel="00DB706A" w:rsidRDefault="00D42F38" w:rsidP="00D42F38">
      <w:pPr>
        <w:rPr>
          <w:del w:id="117" w:author="OR_TR_1" w:date="2025-11-21T13:48:00Z" w16du:dateUtc="2025-11-21T11:48:00Z"/>
        </w:rPr>
      </w:pPr>
    </w:p>
    <w:p w14:paraId="775D6854" w14:textId="21265CCF" w:rsidR="00D42F38" w:rsidRPr="00490AD5" w:rsidDel="00DB706A" w:rsidRDefault="00D42F38" w:rsidP="00D42F38">
      <w:pPr>
        <w:rPr>
          <w:del w:id="118" w:author="OR_TR_1" w:date="2025-11-21T13:48:00Z" w16du:dateUtc="2025-11-21T11:48:00Z"/>
        </w:rPr>
      </w:pPr>
    </w:p>
    <w:p w14:paraId="557848C3" w14:textId="57C34172" w:rsidR="00D42F38" w:rsidRPr="00490AD5" w:rsidDel="00DB706A" w:rsidRDefault="00D42F38" w:rsidP="00D42F38">
      <w:pPr>
        <w:rPr>
          <w:del w:id="119" w:author="OR_TR_1" w:date="2025-11-21T13:48:00Z" w16du:dateUtc="2025-11-21T11:48:00Z"/>
        </w:rPr>
      </w:pPr>
    </w:p>
    <w:p w14:paraId="028C5090" w14:textId="78B2A0DB" w:rsidR="00D42F38" w:rsidRPr="00490AD5" w:rsidDel="00DB706A" w:rsidRDefault="00D42F38" w:rsidP="00D42F38">
      <w:pPr>
        <w:rPr>
          <w:del w:id="120" w:author="OR_TR_1" w:date="2025-11-21T13:48:00Z" w16du:dateUtc="2025-11-21T11:48:00Z"/>
        </w:rPr>
      </w:pPr>
    </w:p>
    <w:p w14:paraId="5BFB511E" w14:textId="77D1E7B8" w:rsidR="00D42F38" w:rsidRPr="00490AD5" w:rsidDel="00DB706A" w:rsidRDefault="00D42F38" w:rsidP="00D42F38">
      <w:pPr>
        <w:rPr>
          <w:del w:id="121" w:author="OR_TR_1" w:date="2025-11-21T13:48:00Z" w16du:dateUtc="2025-11-21T11:48:00Z"/>
        </w:rPr>
      </w:pPr>
    </w:p>
    <w:p w14:paraId="5363DD91" w14:textId="4AB368EA" w:rsidR="00D42F38" w:rsidRPr="00490AD5" w:rsidDel="00DB706A" w:rsidRDefault="00D42F38" w:rsidP="00D42F38">
      <w:pPr>
        <w:rPr>
          <w:del w:id="122" w:author="OR_TR_1" w:date="2025-11-21T13:48:00Z" w16du:dateUtc="2025-11-21T11:48:00Z"/>
        </w:rPr>
      </w:pPr>
    </w:p>
    <w:p w14:paraId="3937E336" w14:textId="4E379B00" w:rsidR="00D42F38" w:rsidRPr="00D42F38" w:rsidDel="00DB706A" w:rsidRDefault="00D42F38" w:rsidP="00D42F38">
      <w:pPr>
        <w:jc w:val="center"/>
        <w:rPr>
          <w:del w:id="123" w:author="OR_TR_1" w:date="2025-11-21T13:48:00Z" w16du:dateUtc="2025-11-21T11:48:00Z"/>
          <w:b/>
          <w:bCs/>
          <w:lang w:val="nb-NO"/>
        </w:rPr>
      </w:pPr>
      <w:del w:id="124" w:author="OR_TR_1" w:date="2025-11-21T13:48:00Z" w16du:dateUtc="2025-11-21T11:48:00Z">
        <w:r w:rsidRPr="00D42F38" w:rsidDel="00DB706A">
          <w:rPr>
            <w:b/>
            <w:bCs/>
            <w:lang w:val="nb-NO"/>
          </w:rPr>
          <w:delText>BILAGA IV</w:delText>
        </w:r>
      </w:del>
    </w:p>
    <w:p w14:paraId="301458CC" w14:textId="4642228C" w:rsidR="00D42F38" w:rsidRPr="00D42F38" w:rsidDel="00DB706A" w:rsidRDefault="00D42F38" w:rsidP="00D42F38">
      <w:pPr>
        <w:jc w:val="center"/>
        <w:rPr>
          <w:del w:id="125" w:author="OR_TR_1" w:date="2025-11-21T13:48:00Z" w16du:dateUtc="2025-11-21T11:48:00Z"/>
          <w:b/>
          <w:bCs/>
        </w:rPr>
      </w:pPr>
    </w:p>
    <w:p w14:paraId="75FFF5DF" w14:textId="47F3F9DF" w:rsidR="00D42F38" w:rsidRPr="001E4894" w:rsidDel="00DB706A" w:rsidRDefault="00D42F38" w:rsidP="00D42F38">
      <w:pPr>
        <w:pStyle w:val="A-Heading1"/>
        <w:rPr>
          <w:del w:id="126" w:author="OR_TR_1" w:date="2025-11-21T13:48:00Z" w16du:dateUtc="2025-11-21T11:48:00Z"/>
          <w:rStyle w:val="DoNotTranslateExternal1"/>
          <w:b/>
        </w:rPr>
      </w:pPr>
      <w:del w:id="127" w:author="OR_TR_1" w:date="2025-11-21T13:48:00Z" w16du:dateUtc="2025-11-21T11:48:00Z">
        <w:r w:rsidRPr="001E4894" w:rsidDel="00DB706A">
          <w:rPr>
            <w:rStyle w:val="DoNotTranslateExternal1"/>
            <w:b/>
          </w:rPr>
          <w:delText>VETENSKAPLIGA SLUTSATSER OCH SKÄL TILL ÄNDRING AV VILLKOREN FÖR GODKÄNNANDET (GODKÄNNANDENA) FÖR FÖRSÄLJNING</w:delText>
        </w:r>
        <w:r w:rsidR="001E4894" w:rsidDel="00DB706A">
          <w:rPr>
            <w:rStyle w:val="DoNotTranslateExternal1"/>
            <w:bCs w:val="0"/>
            <w:caps w:val="0"/>
          </w:rPr>
          <w:fldChar w:fldCharType="begin"/>
        </w:r>
        <w:r w:rsidR="001E4894" w:rsidDel="00DB706A">
          <w:rPr>
            <w:rStyle w:val="DoNotTranslateExternal1"/>
            <w:b/>
          </w:rPr>
          <w:delInstrText xml:space="preserve"> DOCVARIABLE VAULT_ND_b259a720-93c3-4f68-a586-57469f169f87 \* MERGEFORMAT </w:delInstrText>
        </w:r>
        <w:r w:rsidR="001E4894" w:rsidDel="00DB706A">
          <w:rPr>
            <w:rStyle w:val="DoNotTranslateExternal1"/>
            <w:bCs w:val="0"/>
            <w:caps w:val="0"/>
          </w:rPr>
          <w:fldChar w:fldCharType="separate"/>
        </w:r>
        <w:r w:rsidR="001E4894" w:rsidDel="00DB706A">
          <w:rPr>
            <w:rStyle w:val="DoNotTranslateExternal1"/>
            <w:b/>
          </w:rPr>
          <w:delText xml:space="preserve"> </w:delText>
        </w:r>
        <w:r w:rsidR="001E4894" w:rsidDel="00DB706A">
          <w:rPr>
            <w:rStyle w:val="DoNotTranslateExternal1"/>
            <w:bCs w:val="0"/>
            <w:caps w:val="0"/>
          </w:rPr>
          <w:fldChar w:fldCharType="end"/>
        </w:r>
      </w:del>
    </w:p>
    <w:p w14:paraId="77886B76" w14:textId="75C5B79A" w:rsidR="00D42F38" w:rsidRPr="00490AD5" w:rsidDel="00DB706A" w:rsidRDefault="00D42F38" w:rsidP="00D42F38">
      <w:pPr>
        <w:rPr>
          <w:del w:id="128" w:author="OR_TR_1" w:date="2025-11-21T13:48:00Z" w16du:dateUtc="2025-11-21T11:48:00Z"/>
          <w:lang w:val="x-none"/>
        </w:rPr>
      </w:pPr>
    </w:p>
    <w:p w14:paraId="478F8D05" w14:textId="3D2175BF" w:rsidR="00D42F38" w:rsidRPr="00490AD5" w:rsidDel="00DB706A" w:rsidRDefault="00D42F38" w:rsidP="00D42F38">
      <w:pPr>
        <w:rPr>
          <w:del w:id="129" w:author="OR_TR_1" w:date="2025-11-21T13:48:00Z" w16du:dateUtc="2025-11-21T11:48:00Z"/>
          <w:lang w:val="x-none"/>
        </w:rPr>
      </w:pPr>
    </w:p>
    <w:p w14:paraId="6921DC18" w14:textId="47AF0251" w:rsidR="00D42F38" w:rsidRPr="00490AD5" w:rsidDel="00DB706A" w:rsidRDefault="00D42F38" w:rsidP="00D42F38">
      <w:pPr>
        <w:rPr>
          <w:del w:id="130" w:author="OR_TR_1" w:date="2025-11-21T13:48:00Z" w16du:dateUtc="2025-11-21T11:48:00Z"/>
          <w:lang w:val="x-none"/>
        </w:rPr>
      </w:pPr>
    </w:p>
    <w:p w14:paraId="53057868" w14:textId="1FF8C6C7" w:rsidR="00D42F38" w:rsidRPr="00490AD5" w:rsidDel="00DB706A" w:rsidRDefault="00D42F38" w:rsidP="00D42F38">
      <w:pPr>
        <w:rPr>
          <w:del w:id="131" w:author="OR_TR_1" w:date="2025-11-21T13:48:00Z" w16du:dateUtc="2025-11-21T11:48:00Z"/>
          <w:lang w:val="x-none"/>
        </w:rPr>
      </w:pPr>
    </w:p>
    <w:p w14:paraId="13E91902" w14:textId="25EE829B" w:rsidR="00D42F38" w:rsidRPr="00490AD5" w:rsidDel="00DB706A" w:rsidRDefault="00D42F38" w:rsidP="00D42F38">
      <w:pPr>
        <w:rPr>
          <w:del w:id="132" w:author="OR_TR_1" w:date="2025-11-21T13:48:00Z" w16du:dateUtc="2025-11-21T11:48:00Z"/>
          <w:lang w:val="x-none"/>
        </w:rPr>
      </w:pPr>
    </w:p>
    <w:p w14:paraId="7071126D" w14:textId="4A1544A2" w:rsidR="00D42F38" w:rsidRPr="00490AD5" w:rsidDel="00DB706A" w:rsidRDefault="00D42F38" w:rsidP="00D42F38">
      <w:pPr>
        <w:rPr>
          <w:del w:id="133" w:author="OR_TR_1" w:date="2025-11-21T13:48:00Z" w16du:dateUtc="2025-11-21T11:48:00Z"/>
          <w:lang w:val="x-none"/>
        </w:rPr>
      </w:pPr>
    </w:p>
    <w:p w14:paraId="3CDCE259" w14:textId="2CF6C9E7" w:rsidR="00D42F38" w:rsidRPr="00490AD5" w:rsidDel="00DB706A" w:rsidRDefault="00D42F38" w:rsidP="00D42F38">
      <w:pPr>
        <w:rPr>
          <w:del w:id="134" w:author="OR_TR_1" w:date="2025-11-21T13:48:00Z" w16du:dateUtc="2025-11-21T11:48:00Z"/>
          <w:lang w:val="x-none"/>
        </w:rPr>
      </w:pPr>
    </w:p>
    <w:p w14:paraId="00E448D4" w14:textId="12AC6E99" w:rsidR="00D42F38" w:rsidRPr="00490AD5" w:rsidDel="00DB706A" w:rsidRDefault="00D42F38" w:rsidP="00D42F38">
      <w:pPr>
        <w:rPr>
          <w:del w:id="135" w:author="OR_TR_1" w:date="2025-11-21T13:48:00Z" w16du:dateUtc="2025-11-21T11:48:00Z"/>
          <w:lang w:val="x-none"/>
        </w:rPr>
      </w:pPr>
    </w:p>
    <w:p w14:paraId="50CA8DFC" w14:textId="71920510" w:rsidR="00D42F38" w:rsidRPr="002263C8" w:rsidDel="00DB706A" w:rsidRDefault="00D42F38" w:rsidP="00D42F38">
      <w:pPr>
        <w:rPr>
          <w:del w:id="136" w:author="OR_TR_1" w:date="2025-11-21T13:48:00Z" w16du:dateUtc="2025-11-21T11:48:00Z"/>
          <w:b/>
          <w:bCs/>
          <w:i/>
          <w:kern w:val="32"/>
          <w:lang w:val="nb-NO"/>
        </w:rPr>
      </w:pPr>
      <w:del w:id="137" w:author="OR_TR_1" w:date="2025-11-21T13:48:00Z" w16du:dateUtc="2025-11-21T11:48:00Z">
        <w:r w:rsidRPr="002263C8" w:rsidDel="00DB706A">
          <w:rPr>
            <w:lang w:val="nb-NO"/>
          </w:rPr>
          <w:br w:type="page"/>
        </w:r>
        <w:r w:rsidRPr="002263C8" w:rsidDel="00DB706A">
          <w:rPr>
            <w:b/>
            <w:lang w:val="nb-NO"/>
          </w:rPr>
          <w:delText>Vetenskapliga slutsatser</w:delText>
        </w:r>
      </w:del>
    </w:p>
    <w:p w14:paraId="05B5D365" w14:textId="09D93658" w:rsidR="00D42F38" w:rsidRPr="00C16566" w:rsidDel="00DB706A" w:rsidRDefault="00D42F38" w:rsidP="00D42F38">
      <w:pPr>
        <w:rPr>
          <w:del w:id="138" w:author="OR_TR_1" w:date="2025-11-21T13:48:00Z" w16du:dateUtc="2025-11-21T11:48:00Z"/>
        </w:rPr>
      </w:pPr>
    </w:p>
    <w:p w14:paraId="2B7B7646" w14:textId="46C8FC12" w:rsidR="00D42F38" w:rsidRPr="00490AD5" w:rsidDel="00DB706A" w:rsidRDefault="00D42F38" w:rsidP="00D42F38">
      <w:pPr>
        <w:rPr>
          <w:del w:id="139" w:author="OR_TR_1" w:date="2025-11-21T13:48:00Z" w16du:dateUtc="2025-11-21T11:48:00Z"/>
          <w:bCs/>
          <w:i/>
          <w:kern w:val="32"/>
        </w:rPr>
      </w:pPr>
      <w:del w:id="140" w:author="OR_TR_1" w:date="2025-11-21T13:48:00Z" w16du:dateUtc="2025-11-21T11:48:00Z">
        <w:r w:rsidRPr="008307D5" w:rsidDel="00DB706A">
          <w:delText xml:space="preserve">Med hänsyn till utredningsrapporten från kommittén för säkerhetsövervakning och riskbedömning av läkemedel (PRAC) gällande den periodiska säkerhetsuppdateringen (de periodiska säkerhetsuppdateringarna) (PSUR) för </w:delText>
        </w:r>
        <w:r w:rsidR="008C4D43" w:rsidRPr="008C4D43" w:rsidDel="00DB706A">
          <w:delText>dapagliflozin</w:delText>
        </w:r>
        <w:r w:rsidRPr="008307D5" w:rsidDel="00DB706A">
          <w:delText xml:space="preserve"> </w:delText>
        </w:r>
        <w:r w:rsidRPr="00C90855" w:rsidDel="00DB706A">
          <w:delText>är PRAC:s slutsatser följande:</w:delText>
        </w:r>
      </w:del>
    </w:p>
    <w:p w14:paraId="3A753831" w14:textId="277B17F8" w:rsidR="00D42F38" w:rsidRPr="00D42F38" w:rsidDel="00DB706A" w:rsidRDefault="00D42F38" w:rsidP="00D42F38">
      <w:pPr>
        <w:rPr>
          <w:del w:id="141" w:author="OR_TR_1" w:date="2025-11-21T13:48:00Z" w16du:dateUtc="2025-11-21T11:48:00Z"/>
          <w:bCs/>
          <w:i/>
          <w:kern w:val="32"/>
          <w:lang w:val="sv-SE"/>
        </w:rPr>
      </w:pPr>
    </w:p>
    <w:p w14:paraId="78005507" w14:textId="6D5497B3" w:rsidR="00B20C84" w:rsidDel="00DB706A" w:rsidRDefault="00B20C84" w:rsidP="00D42F38">
      <w:pPr>
        <w:rPr>
          <w:del w:id="142" w:author="OR_TR_1" w:date="2025-11-21T13:48:00Z" w16du:dateUtc="2025-11-21T11:48:00Z"/>
        </w:rPr>
      </w:pPr>
      <w:del w:id="143" w:author="OR_TR_1" w:date="2025-11-21T13:48:00Z" w16du:dateUtc="2025-11-21T11:48:00Z">
        <w:r w:rsidRPr="00B20C84" w:rsidDel="00DB706A">
          <w:delText>Med tanke på tillgängliga data om polycytemi från litteraturen och spontana rapporter samt med tanke på en trolig verkningsmekanism, anser PRAC att det finns tillräckligt bevis på ett orsakssamband mellan dapagliflozin och polycytemi. PRAC drog slutsatsen att produktinformationen för läkemedel som innehåller dapagliflozin ska ändras i enlighet med detta.</w:delText>
        </w:r>
      </w:del>
    </w:p>
    <w:p w14:paraId="23FCB5D6" w14:textId="614C8F6F" w:rsidR="00B20C84" w:rsidDel="00DB706A" w:rsidRDefault="00B20C84" w:rsidP="00D42F38">
      <w:pPr>
        <w:rPr>
          <w:del w:id="144" w:author="OR_TR_1" w:date="2025-11-21T13:48:00Z" w16du:dateUtc="2025-11-21T11:48:00Z"/>
        </w:rPr>
      </w:pPr>
    </w:p>
    <w:p w14:paraId="058F9203" w14:textId="71A3E722" w:rsidR="00D42F38" w:rsidRPr="00490AD5" w:rsidDel="00DB706A" w:rsidRDefault="00D42F38" w:rsidP="00D42F38">
      <w:pPr>
        <w:rPr>
          <w:del w:id="145" w:author="OR_TR_1" w:date="2025-11-21T13:48:00Z" w16du:dateUtc="2025-11-21T11:48:00Z"/>
        </w:rPr>
      </w:pPr>
      <w:del w:id="146" w:author="OR_TR_1" w:date="2025-11-21T13:48:00Z" w16du:dateUtc="2025-11-21T11:48:00Z">
        <w:r w:rsidRPr="00490AD5" w:rsidDel="00DB706A">
          <w:delText>Efter att ha granskat PRAC:s rekommendation instämmer CHMP i PRAC:s övergripande slutsatser och skäl till rekommendation.</w:delText>
        </w:r>
      </w:del>
    </w:p>
    <w:p w14:paraId="6FE12F10" w14:textId="37E6F76B" w:rsidR="00D42F38" w:rsidRPr="00490AD5" w:rsidDel="00DB706A" w:rsidRDefault="00D42F38" w:rsidP="00D42F38">
      <w:pPr>
        <w:rPr>
          <w:del w:id="147" w:author="OR_TR_1" w:date="2025-11-21T13:48:00Z" w16du:dateUtc="2025-11-21T11:48:00Z"/>
          <w:rFonts w:eastAsia="Verdana"/>
          <w:bCs/>
          <w:kern w:val="32"/>
          <w:lang w:val="x-none"/>
        </w:rPr>
      </w:pPr>
    </w:p>
    <w:p w14:paraId="2CD77EF0" w14:textId="6C3C0AF2" w:rsidR="00D42F38" w:rsidRPr="00B20C84" w:rsidDel="00DB706A" w:rsidRDefault="00D42F38" w:rsidP="00D42F38">
      <w:pPr>
        <w:rPr>
          <w:del w:id="148" w:author="OR_TR_1" w:date="2025-11-21T13:48:00Z" w16du:dateUtc="2025-11-21T11:48:00Z"/>
          <w:b/>
          <w:bCs/>
        </w:rPr>
      </w:pPr>
      <w:del w:id="149" w:author="OR_TR_1" w:date="2025-11-21T13:48:00Z" w16du:dateUtc="2025-11-21T11:48:00Z">
        <w:r w:rsidRPr="00B20C84" w:rsidDel="00DB706A">
          <w:rPr>
            <w:b/>
            <w:bCs/>
          </w:rPr>
          <w:delText xml:space="preserve">Skäl att ändra villkoren för godkännandet </w:delText>
        </w:r>
        <w:bookmarkStart w:id="150" w:name="_Hlk154064716"/>
        <w:r w:rsidRPr="00B20C84" w:rsidDel="00DB706A">
          <w:rPr>
            <w:b/>
            <w:bCs/>
          </w:rPr>
          <w:delText>(godkännandena)</w:delText>
        </w:r>
        <w:bookmarkEnd w:id="150"/>
        <w:r w:rsidRPr="00B20C84" w:rsidDel="00DB706A">
          <w:rPr>
            <w:b/>
            <w:bCs/>
          </w:rPr>
          <w:delText xml:space="preserve"> för försäljning</w:delText>
        </w:r>
      </w:del>
    </w:p>
    <w:p w14:paraId="622D760E" w14:textId="567CE66A" w:rsidR="00D42F38" w:rsidRPr="00C16566" w:rsidDel="00DB706A" w:rsidRDefault="00D42F38" w:rsidP="00D42F38">
      <w:pPr>
        <w:rPr>
          <w:del w:id="151" w:author="OR_TR_1" w:date="2025-11-21T13:48:00Z" w16du:dateUtc="2025-11-21T11:48:00Z"/>
        </w:rPr>
      </w:pPr>
    </w:p>
    <w:p w14:paraId="0516F21F" w14:textId="31938E97" w:rsidR="00D42F38" w:rsidRPr="00490AD5" w:rsidDel="00DB706A" w:rsidRDefault="00D42F38" w:rsidP="00D42F38">
      <w:pPr>
        <w:rPr>
          <w:del w:id="152" w:author="OR_TR_1" w:date="2025-11-21T13:48:00Z" w16du:dateUtc="2025-11-21T11:48:00Z"/>
        </w:rPr>
      </w:pPr>
      <w:del w:id="153" w:author="OR_TR_1" w:date="2025-11-21T13:48:00Z" w16du:dateUtc="2025-11-21T11:48:00Z">
        <w:r w:rsidRPr="00490AD5" w:rsidDel="00DB706A">
          <w:delText xml:space="preserve">Baserat på de vetenskapliga slutsatserna för </w:delText>
        </w:r>
        <w:r w:rsidR="001A6EB5" w:rsidRPr="001A6EB5" w:rsidDel="00DB706A">
          <w:delText xml:space="preserve">dapagliflozin </w:delText>
        </w:r>
        <w:r w:rsidRPr="00490AD5" w:rsidDel="00DB706A">
          <w:delText xml:space="preserve">anser CHMP att nytta-riskförhållandet för läkemedlet (läkemedlen) som innehåller </w:delText>
        </w:r>
        <w:r w:rsidR="001A6EB5" w:rsidRPr="001A6EB5" w:rsidDel="00DB706A">
          <w:delText>dapagliflozin</w:delText>
        </w:r>
        <w:r w:rsidRPr="00490AD5" w:rsidDel="00DB706A">
          <w:delText xml:space="preserve"> är oförändrat under förutsättning att de föreslagna ändringarna görs i produktinformationen.</w:delText>
        </w:r>
      </w:del>
    </w:p>
    <w:p w14:paraId="5C534C7A" w14:textId="04D213EC" w:rsidR="00D42F38" w:rsidRPr="00C16566" w:rsidDel="00DB706A" w:rsidRDefault="00D42F38" w:rsidP="00D42F38">
      <w:pPr>
        <w:rPr>
          <w:del w:id="154" w:author="OR_TR_1" w:date="2025-11-21T13:48:00Z" w16du:dateUtc="2025-11-21T11:48:00Z"/>
          <w:snapToGrid w:val="0"/>
        </w:rPr>
      </w:pPr>
    </w:p>
    <w:p w14:paraId="67CE76C8" w14:textId="763C0DE3" w:rsidR="000D4A30" w:rsidRPr="00E808BE" w:rsidRDefault="00D42F38" w:rsidP="00B45720">
      <w:pPr>
        <w:rPr>
          <w:lang w:val="sv-SE"/>
        </w:rPr>
      </w:pPr>
      <w:del w:id="155" w:author="OR_TR_1" w:date="2025-11-21T13:48:00Z" w16du:dateUtc="2025-11-21T11:48:00Z">
        <w:r w:rsidRPr="00490AD5" w:rsidDel="00DB706A">
          <w:rPr>
            <w:snapToGrid w:val="0"/>
          </w:rPr>
          <w:delText xml:space="preserve">CHMP rekommenderar att villkoren för godkännandet (godkännandena) för försäljning </w:delText>
        </w:r>
        <w:r w:rsidDel="00DB706A">
          <w:rPr>
            <w:snapToGrid w:val="0"/>
          </w:rPr>
          <w:delText xml:space="preserve">ska </w:delText>
        </w:r>
        <w:r w:rsidRPr="00490AD5" w:rsidDel="00DB706A">
          <w:rPr>
            <w:snapToGrid w:val="0"/>
          </w:rPr>
          <w:delText>ändras.</w:delText>
        </w:r>
      </w:del>
    </w:p>
    <w:sectPr w:rsidR="000D4A30" w:rsidRPr="00E808BE" w:rsidSect="009F458B">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3D43" w14:textId="77777777" w:rsidR="003C7B1C" w:rsidRDefault="003C7B1C">
      <w:r>
        <w:separator/>
      </w:r>
    </w:p>
  </w:endnote>
  <w:endnote w:type="continuationSeparator" w:id="0">
    <w:p w14:paraId="2A86BB08" w14:textId="77777777" w:rsidR="003C7B1C" w:rsidRDefault="003C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24C9" w14:textId="4C41836D" w:rsidR="00A62D69" w:rsidRDefault="00A62D69">
    <w:pPr>
      <w:pStyle w:val="Footer"/>
      <w:tabs>
        <w:tab w:val="clear" w:pos="8930"/>
        <w:tab w:val="right" w:pos="8931"/>
      </w:tabs>
      <w:ind w:right="96"/>
      <w:jc w:val="center"/>
      <w:rPr>
        <w:rFonts w:ascii="Times New Roman" w:hAnsi="Times New Roman"/>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104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E1D" w14:textId="241E8071" w:rsidR="00A62D69" w:rsidRDefault="00A62D69">
    <w:pPr>
      <w:pStyle w:val="Footer"/>
      <w:tabs>
        <w:tab w:val="clear" w:pos="8930"/>
        <w:tab w:val="right" w:pos="8931"/>
      </w:tabs>
      <w:ind w:right="96"/>
      <w:jc w:val="center"/>
      <w:rPr>
        <w:rFonts w:ascii="Times New Roman" w:hAnsi="Times New Roman"/>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B5BF" w14:textId="77777777" w:rsidR="003C7B1C" w:rsidRDefault="003C7B1C">
      <w:r>
        <w:separator/>
      </w:r>
    </w:p>
  </w:footnote>
  <w:footnote w:type="continuationSeparator" w:id="0">
    <w:p w14:paraId="40E7344C" w14:textId="77777777" w:rsidR="003C7B1C" w:rsidRDefault="003C7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3D9"/>
    <w:multiLevelType w:val="hybridMultilevel"/>
    <w:tmpl w:val="9E0CC684"/>
    <w:lvl w:ilvl="0" w:tplc="0C00D5A0">
      <w:start w:val="1"/>
      <w:numFmt w:val="bullet"/>
      <w:lvlText w:val=""/>
      <w:lvlJc w:val="left"/>
      <w:pPr>
        <w:tabs>
          <w:tab w:val="num" w:pos="417"/>
        </w:tabs>
        <w:ind w:left="113" w:hanging="56"/>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562987"/>
    <w:multiLevelType w:val="hybridMultilevel"/>
    <w:tmpl w:val="6E1A7B20"/>
    <w:lvl w:ilvl="0" w:tplc="512C54B8">
      <w:start w:val="4"/>
      <w:numFmt w:val="decimal"/>
      <w:lvlText w:val="%1."/>
      <w:lvlJc w:val="left"/>
      <w:pPr>
        <w:ind w:left="924" w:hanging="56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56934"/>
    <w:multiLevelType w:val="hybridMultilevel"/>
    <w:tmpl w:val="982435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763BD"/>
    <w:multiLevelType w:val="hybridMultilevel"/>
    <w:tmpl w:val="406830CE"/>
    <w:lvl w:ilvl="0" w:tplc="DF8221AC">
      <w:start w:val="1"/>
      <w:numFmt w:val="bullet"/>
      <w:lvlText w:val=""/>
      <w:lvlJc w:val="left"/>
      <w:pPr>
        <w:tabs>
          <w:tab w:val="num" w:pos="567"/>
        </w:tabs>
        <w:ind w:left="567" w:hanging="567"/>
      </w:pPr>
      <w:rPr>
        <w:rFonts w:ascii="Symbol" w:hAnsi="Symbol" w:cs="Symbol"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1F2C26"/>
    <w:multiLevelType w:val="hybridMultilevel"/>
    <w:tmpl w:val="D160DAC6"/>
    <w:lvl w:ilvl="0" w:tplc="0C00D5A0">
      <w:start w:val="1"/>
      <w:numFmt w:val="bullet"/>
      <w:lvlText w:val=""/>
      <w:lvlJc w:val="left"/>
      <w:pPr>
        <w:tabs>
          <w:tab w:val="num" w:pos="417"/>
        </w:tabs>
        <w:ind w:left="113" w:hanging="56"/>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5AA4C66"/>
    <w:multiLevelType w:val="hybridMultilevel"/>
    <w:tmpl w:val="3830D7D4"/>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8040572"/>
    <w:multiLevelType w:val="hybridMultilevel"/>
    <w:tmpl w:val="1FF211CA"/>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1212F"/>
    <w:multiLevelType w:val="hybridMultilevel"/>
    <w:tmpl w:val="9C448B24"/>
    <w:lvl w:ilvl="0" w:tplc="0C00D5A0">
      <w:start w:val="1"/>
      <w:numFmt w:val="bullet"/>
      <w:lvlText w:val=""/>
      <w:lvlJc w:val="left"/>
      <w:pPr>
        <w:tabs>
          <w:tab w:val="num" w:pos="417"/>
        </w:tabs>
        <w:ind w:left="113" w:hanging="56"/>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9982401"/>
    <w:multiLevelType w:val="hybridMultilevel"/>
    <w:tmpl w:val="0E845B1C"/>
    <w:lvl w:ilvl="0" w:tplc="C442AA68">
      <w:start w:val="1"/>
      <w:numFmt w:val="bullet"/>
      <w:pStyle w:val="Style3"/>
      <w:lvlText w:val=""/>
      <w:lvlJc w:val="left"/>
      <w:pPr>
        <w:ind w:left="360" w:hanging="360"/>
      </w:pPr>
      <w:rPr>
        <w:rFonts w:ascii="Symbol" w:hAnsi="Symbol" w:cs="Symbol"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AA4345C"/>
    <w:multiLevelType w:val="hybridMultilevel"/>
    <w:tmpl w:val="EAEE2C4E"/>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CAC30C2"/>
    <w:multiLevelType w:val="hybridMultilevel"/>
    <w:tmpl w:val="826CF262"/>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65BA7"/>
    <w:multiLevelType w:val="hybridMultilevel"/>
    <w:tmpl w:val="B6B85006"/>
    <w:lvl w:ilvl="0" w:tplc="DF8221AC">
      <w:start w:val="1"/>
      <w:numFmt w:val="bullet"/>
      <w:lvlText w:val=""/>
      <w:lvlJc w:val="left"/>
      <w:pPr>
        <w:tabs>
          <w:tab w:val="num" w:pos="567"/>
        </w:tabs>
        <w:ind w:left="567" w:hanging="567"/>
      </w:pPr>
      <w:rPr>
        <w:rFonts w:ascii="Symbol" w:hAnsi="Symbol" w:cs="Symbol" w:hint="default"/>
      </w:rPr>
    </w:lvl>
    <w:lvl w:ilvl="1" w:tplc="0C00D5A0">
      <w:start w:val="1"/>
      <w:numFmt w:val="bullet"/>
      <w:lvlText w:val=""/>
      <w:lvlJc w:val="left"/>
      <w:pPr>
        <w:tabs>
          <w:tab w:val="num" w:pos="1440"/>
        </w:tabs>
        <w:ind w:left="1136" w:hanging="56"/>
      </w:pPr>
      <w:rPr>
        <w:rFonts w:ascii="Symbol" w:hAnsi="Symbol" w:cs="Symbol" w:hint="default"/>
        <w:color w:val="auto"/>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EF25D11"/>
    <w:multiLevelType w:val="hybridMultilevel"/>
    <w:tmpl w:val="546E51E4"/>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FF07477"/>
    <w:multiLevelType w:val="hybridMultilevel"/>
    <w:tmpl w:val="8128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pStyle w:val="BalloonText1"/>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8" w15:restartNumberingAfterBreak="0">
    <w:nsid w:val="203952D2"/>
    <w:multiLevelType w:val="hybridMultilevel"/>
    <w:tmpl w:val="FBDE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3955B7"/>
    <w:multiLevelType w:val="hybridMultilevel"/>
    <w:tmpl w:val="381E44E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2B81285"/>
    <w:multiLevelType w:val="hybridMultilevel"/>
    <w:tmpl w:val="55A8855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D626EE"/>
    <w:multiLevelType w:val="hybridMultilevel"/>
    <w:tmpl w:val="6696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E5BCC"/>
    <w:multiLevelType w:val="hybridMultilevel"/>
    <w:tmpl w:val="F7AE8DAC"/>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A1212C"/>
    <w:multiLevelType w:val="hybridMultilevel"/>
    <w:tmpl w:val="B960505C"/>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E3328B9"/>
    <w:multiLevelType w:val="hybridMultilevel"/>
    <w:tmpl w:val="3E4AEAFA"/>
    <w:lvl w:ilvl="0" w:tplc="C074BFF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727536"/>
    <w:multiLevelType w:val="hybridMultilevel"/>
    <w:tmpl w:val="EBA6D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44415C"/>
    <w:multiLevelType w:val="hybridMultilevel"/>
    <w:tmpl w:val="D8027824"/>
    <w:lvl w:ilvl="0" w:tplc="384ACAE2">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BE44ED7"/>
    <w:multiLevelType w:val="hybridMultilevel"/>
    <w:tmpl w:val="B8A898C6"/>
    <w:lvl w:ilvl="0" w:tplc="0C00D5A0">
      <w:start w:val="1"/>
      <w:numFmt w:val="bullet"/>
      <w:lvlText w:val=""/>
      <w:lvlJc w:val="left"/>
      <w:pPr>
        <w:ind w:left="720" w:hanging="360"/>
      </w:pPr>
      <w:rPr>
        <w:rFonts w:ascii="Symbol" w:hAnsi="Symbol" w:cs="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D6C0F1C"/>
    <w:multiLevelType w:val="hybridMultilevel"/>
    <w:tmpl w:val="70A25F5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E1454E2"/>
    <w:multiLevelType w:val="hybridMultilevel"/>
    <w:tmpl w:val="97ECD1F6"/>
    <w:lvl w:ilvl="0" w:tplc="DF8221AC">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06E779E"/>
    <w:multiLevelType w:val="hybridMultilevel"/>
    <w:tmpl w:val="8FB6BE04"/>
    <w:lvl w:ilvl="0" w:tplc="C074BFF2">
      <w:start w:val="4"/>
      <w:numFmt w:val="bullet"/>
      <w:lvlText w:val="-"/>
      <w:lvlJc w:val="left"/>
      <w:pPr>
        <w:ind w:left="720" w:hanging="360"/>
      </w:pPr>
      <w:rPr>
        <w:rFonts w:ascii="Times New Roman" w:eastAsia="Times New Roman" w:hAnsi="Times New Roman" w:cs="Times New Roman" w:hint="default"/>
      </w:rPr>
    </w:lvl>
    <w:lvl w:ilvl="1" w:tplc="384ACAE2">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606E5"/>
    <w:multiLevelType w:val="hybridMultilevel"/>
    <w:tmpl w:val="6E36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91371"/>
    <w:multiLevelType w:val="hybridMultilevel"/>
    <w:tmpl w:val="27C653C2"/>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3C7FA4"/>
    <w:multiLevelType w:val="hybridMultilevel"/>
    <w:tmpl w:val="2A4E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97284E"/>
    <w:multiLevelType w:val="hybridMultilevel"/>
    <w:tmpl w:val="4AC26F22"/>
    <w:lvl w:ilvl="0" w:tplc="80C8FA76">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F81912"/>
    <w:multiLevelType w:val="hybridMultilevel"/>
    <w:tmpl w:val="DC5C2FE8"/>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5197547D"/>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19E604D4">
      <w:start w:val="2"/>
      <w:numFmt w:val="bullet"/>
      <w:lvlText w:val=""/>
      <w:lvlJc w:val="left"/>
      <w:pPr>
        <w:tabs>
          <w:tab w:val="num" w:pos="927"/>
        </w:tabs>
        <w:ind w:left="851" w:hanging="284"/>
      </w:pPr>
      <w:rPr>
        <w:rFonts w:ascii="Symbol" w:hAnsi="Symbol" w:cs="Symbol" w:hint="default"/>
      </w:rPr>
    </w:lvl>
    <w:lvl w:ilvl="3" w:tplc="4B3EFB42">
      <w:start w:val="2"/>
      <w:numFmt w:val="bullet"/>
      <w:lvlText w:val="-"/>
      <w:lvlJc w:val="left"/>
      <w:pPr>
        <w:tabs>
          <w:tab w:val="num" w:pos="851"/>
        </w:tabs>
        <w:ind w:left="851" w:hanging="851"/>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1EE5F8A"/>
    <w:multiLevelType w:val="hybridMultilevel"/>
    <w:tmpl w:val="E5C0B8C6"/>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2C34C01"/>
    <w:multiLevelType w:val="hybridMultilevel"/>
    <w:tmpl w:val="450E9D0A"/>
    <w:lvl w:ilvl="0" w:tplc="6D4A2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571D12"/>
    <w:multiLevelType w:val="hybridMultilevel"/>
    <w:tmpl w:val="AC18A594"/>
    <w:lvl w:ilvl="0" w:tplc="82D0FC82">
      <w:start w:val="17"/>
      <w:numFmt w:val="decimal"/>
      <w:lvlText w:val="%1."/>
      <w:lvlJc w:val="left"/>
      <w:pPr>
        <w:ind w:left="360" w:hanging="360"/>
      </w:pPr>
      <w:rPr>
        <w:rFonts w:hint="default"/>
        <w:b/>
        <w:i w:val="0"/>
      </w:rPr>
    </w:lvl>
    <w:lvl w:ilvl="1" w:tplc="041D0019" w:tentative="1">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1" w15:restartNumberingAfterBreak="0">
    <w:nsid w:val="5F2E335E"/>
    <w:multiLevelType w:val="hybridMultilevel"/>
    <w:tmpl w:val="BBFE89F4"/>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FE81441"/>
    <w:multiLevelType w:val="hybridMultilevel"/>
    <w:tmpl w:val="8CB0ACEA"/>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1A96398"/>
    <w:multiLevelType w:val="hybridMultilevel"/>
    <w:tmpl w:val="56624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2F46CBF"/>
    <w:multiLevelType w:val="hybridMultilevel"/>
    <w:tmpl w:val="5CEAFD3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68664EB7"/>
    <w:multiLevelType w:val="hybridMultilevel"/>
    <w:tmpl w:val="F12497A0"/>
    <w:lvl w:ilvl="0" w:tplc="384ACAE2">
      <w:start w:val="1"/>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69E95A54"/>
    <w:multiLevelType w:val="hybridMultilevel"/>
    <w:tmpl w:val="F516FA48"/>
    <w:lvl w:ilvl="0" w:tplc="22F0A514">
      <w:start w:val="1"/>
      <w:numFmt w:val="bullet"/>
      <w:pStyle w:val="Style1"/>
      <w:lvlText w:val=""/>
      <w:lvlJc w:val="left"/>
      <w:pPr>
        <w:tabs>
          <w:tab w:val="num" w:pos="397"/>
        </w:tabs>
        <w:ind w:left="397" w:hanging="397"/>
      </w:pPr>
      <w:rPr>
        <w:rFonts w:ascii="Symbol" w:hAnsi="Symbol" w:hint="default"/>
      </w:rPr>
    </w:lvl>
    <w:lvl w:ilvl="1" w:tplc="1AB2A790">
      <w:start w:val="1"/>
      <w:numFmt w:val="bullet"/>
      <w:lvlText w:val="o"/>
      <w:lvlJc w:val="left"/>
      <w:pPr>
        <w:tabs>
          <w:tab w:val="num" w:pos="1440"/>
        </w:tabs>
        <w:ind w:left="1440" w:hanging="360"/>
      </w:pPr>
      <w:rPr>
        <w:rFonts w:ascii="Courier New" w:hAnsi="Courier New" w:hint="default"/>
      </w:rPr>
    </w:lvl>
    <w:lvl w:ilvl="2" w:tplc="C9D8157A">
      <w:start w:val="1"/>
      <w:numFmt w:val="bullet"/>
      <w:lvlText w:val=""/>
      <w:lvlJc w:val="left"/>
      <w:pPr>
        <w:tabs>
          <w:tab w:val="num" w:pos="2160"/>
        </w:tabs>
        <w:ind w:left="2160" w:hanging="360"/>
      </w:pPr>
      <w:rPr>
        <w:rFonts w:ascii="Wingdings" w:hAnsi="Wingdings" w:hint="default"/>
      </w:rPr>
    </w:lvl>
    <w:lvl w:ilvl="3" w:tplc="4EEAEA7E">
      <w:start w:val="1"/>
      <w:numFmt w:val="bullet"/>
      <w:lvlText w:val=""/>
      <w:lvlJc w:val="left"/>
      <w:pPr>
        <w:tabs>
          <w:tab w:val="num" w:pos="2880"/>
        </w:tabs>
        <w:ind w:left="2880" w:hanging="360"/>
      </w:pPr>
      <w:rPr>
        <w:rFonts w:ascii="Symbol" w:hAnsi="Symbol" w:hint="default"/>
      </w:rPr>
    </w:lvl>
    <w:lvl w:ilvl="4" w:tplc="6092207C" w:tentative="1">
      <w:start w:val="1"/>
      <w:numFmt w:val="bullet"/>
      <w:lvlText w:val="o"/>
      <w:lvlJc w:val="left"/>
      <w:pPr>
        <w:tabs>
          <w:tab w:val="num" w:pos="3600"/>
        </w:tabs>
        <w:ind w:left="3600" w:hanging="360"/>
      </w:pPr>
      <w:rPr>
        <w:rFonts w:ascii="Courier New" w:hAnsi="Courier New" w:hint="default"/>
      </w:rPr>
    </w:lvl>
    <w:lvl w:ilvl="5" w:tplc="80607296" w:tentative="1">
      <w:start w:val="1"/>
      <w:numFmt w:val="bullet"/>
      <w:lvlText w:val=""/>
      <w:lvlJc w:val="left"/>
      <w:pPr>
        <w:tabs>
          <w:tab w:val="num" w:pos="4320"/>
        </w:tabs>
        <w:ind w:left="4320" w:hanging="360"/>
      </w:pPr>
      <w:rPr>
        <w:rFonts w:ascii="Wingdings" w:hAnsi="Wingdings" w:hint="default"/>
      </w:rPr>
    </w:lvl>
    <w:lvl w:ilvl="6" w:tplc="4FBC6232" w:tentative="1">
      <w:start w:val="1"/>
      <w:numFmt w:val="bullet"/>
      <w:lvlText w:val=""/>
      <w:lvlJc w:val="left"/>
      <w:pPr>
        <w:tabs>
          <w:tab w:val="num" w:pos="5040"/>
        </w:tabs>
        <w:ind w:left="5040" w:hanging="360"/>
      </w:pPr>
      <w:rPr>
        <w:rFonts w:ascii="Symbol" w:hAnsi="Symbol" w:hint="default"/>
      </w:rPr>
    </w:lvl>
    <w:lvl w:ilvl="7" w:tplc="9E0EF152" w:tentative="1">
      <w:start w:val="1"/>
      <w:numFmt w:val="bullet"/>
      <w:lvlText w:val="o"/>
      <w:lvlJc w:val="left"/>
      <w:pPr>
        <w:tabs>
          <w:tab w:val="num" w:pos="5760"/>
        </w:tabs>
        <w:ind w:left="5760" w:hanging="360"/>
      </w:pPr>
      <w:rPr>
        <w:rFonts w:ascii="Courier New" w:hAnsi="Courier New" w:hint="default"/>
      </w:rPr>
    </w:lvl>
    <w:lvl w:ilvl="8" w:tplc="96966A6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4072E1"/>
    <w:multiLevelType w:val="hybridMultilevel"/>
    <w:tmpl w:val="ED72E5E0"/>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6A8A6F19"/>
    <w:multiLevelType w:val="hybridMultilevel"/>
    <w:tmpl w:val="D87CC74A"/>
    <w:lvl w:ilvl="0" w:tplc="DF8221AC">
      <w:start w:val="1"/>
      <w:numFmt w:val="bullet"/>
      <w:lvlText w:val=""/>
      <w:lvlJc w:val="left"/>
      <w:pPr>
        <w:tabs>
          <w:tab w:val="num" w:pos="567"/>
        </w:tabs>
        <w:ind w:left="567" w:hanging="567"/>
      </w:pPr>
      <w:rPr>
        <w:rFonts w:ascii="Symbol" w:hAnsi="Symbol" w:hint="default"/>
      </w:rPr>
    </w:lvl>
    <w:lvl w:ilvl="1" w:tplc="384ACAE2">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121EB"/>
    <w:multiLevelType w:val="hybridMultilevel"/>
    <w:tmpl w:val="B330B80A"/>
    <w:lvl w:ilvl="0" w:tplc="0DC0D5EA">
      <w:start w:val="1"/>
      <w:numFmt w:val="bullet"/>
      <w:lvlText w:val="-"/>
      <w:lvlJc w:val="left"/>
      <w:pPr>
        <w:tabs>
          <w:tab w:val="num" w:pos="567"/>
        </w:tabs>
        <w:ind w:left="567" w:hanging="567"/>
      </w:pPr>
      <w:rPr>
        <w:rFonts w:ascii="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6F9337D0"/>
    <w:multiLevelType w:val="hybridMultilevel"/>
    <w:tmpl w:val="85AED9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D35AD1"/>
    <w:multiLevelType w:val="hybridMultilevel"/>
    <w:tmpl w:val="8BD8827C"/>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3" w15:restartNumberingAfterBreak="0">
    <w:nsid w:val="7C5463EB"/>
    <w:multiLevelType w:val="hybridMultilevel"/>
    <w:tmpl w:val="036ED346"/>
    <w:lvl w:ilvl="0" w:tplc="384ACAE2">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7F2864EC"/>
    <w:multiLevelType w:val="hybridMultilevel"/>
    <w:tmpl w:val="2098E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FC2D71"/>
    <w:multiLevelType w:val="hybridMultilevel"/>
    <w:tmpl w:val="00A4EE46"/>
    <w:lvl w:ilvl="0" w:tplc="DF8221AC">
      <w:start w:val="1"/>
      <w:numFmt w:val="bullet"/>
      <w:lvlText w:val=""/>
      <w:lvlJc w:val="left"/>
      <w:pPr>
        <w:tabs>
          <w:tab w:val="num" w:pos="567"/>
        </w:tabs>
        <w:ind w:left="567" w:hanging="567"/>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16cid:durableId="208996552">
    <w:abstractNumId w:val="17"/>
  </w:num>
  <w:num w:numId="2" w16cid:durableId="1569265957">
    <w:abstractNumId w:val="53"/>
  </w:num>
  <w:num w:numId="3" w16cid:durableId="1937397817">
    <w:abstractNumId w:val="8"/>
  </w:num>
  <w:num w:numId="4" w16cid:durableId="990445632">
    <w:abstractNumId w:val="47"/>
  </w:num>
  <w:num w:numId="5" w16cid:durableId="386878489">
    <w:abstractNumId w:val="30"/>
  </w:num>
  <w:num w:numId="6" w16cid:durableId="729232197">
    <w:abstractNumId w:val="42"/>
  </w:num>
  <w:num w:numId="7" w16cid:durableId="1677997668">
    <w:abstractNumId w:val="55"/>
  </w:num>
  <w:num w:numId="8" w16cid:durableId="2120832987">
    <w:abstractNumId w:val="38"/>
  </w:num>
  <w:num w:numId="9" w16cid:durableId="1816339112">
    <w:abstractNumId w:val="12"/>
  </w:num>
  <w:num w:numId="10" w16cid:durableId="830566714">
    <w:abstractNumId w:val="1"/>
  </w:num>
  <w:num w:numId="11" w16cid:durableId="760226983">
    <w:abstractNumId w:val="15"/>
  </w:num>
  <w:num w:numId="12" w16cid:durableId="2054957874">
    <w:abstractNumId w:val="6"/>
  </w:num>
  <w:num w:numId="13" w16cid:durableId="378169746">
    <w:abstractNumId w:val="41"/>
  </w:num>
  <w:num w:numId="14" w16cid:durableId="1887790432">
    <w:abstractNumId w:val="51"/>
  </w:num>
  <w:num w:numId="15" w16cid:durableId="287317936">
    <w:abstractNumId w:val="14"/>
  </w:num>
  <w:num w:numId="16" w16cid:durableId="1465387235">
    <w:abstractNumId w:val="23"/>
  </w:num>
  <w:num w:numId="17" w16cid:durableId="356974602">
    <w:abstractNumId w:val="29"/>
  </w:num>
  <w:num w:numId="18" w16cid:durableId="745031931">
    <w:abstractNumId w:val="37"/>
  </w:num>
  <w:num w:numId="19" w16cid:durableId="379473979">
    <w:abstractNumId w:val="10"/>
  </w:num>
  <w:num w:numId="20" w16cid:durableId="126045318">
    <w:abstractNumId w:val="0"/>
  </w:num>
  <w:num w:numId="21" w16cid:durableId="599870877">
    <w:abstractNumId w:val="7"/>
  </w:num>
  <w:num w:numId="22" w16cid:durableId="995956985">
    <w:abstractNumId w:val="21"/>
  </w:num>
  <w:num w:numId="23" w16cid:durableId="76904301">
    <w:abstractNumId w:val="39"/>
  </w:num>
  <w:num w:numId="24" w16cid:durableId="1142575979">
    <w:abstractNumId w:val="44"/>
  </w:num>
  <w:num w:numId="25" w16cid:durableId="885990825">
    <w:abstractNumId w:val="19"/>
  </w:num>
  <w:num w:numId="26" w16cid:durableId="92630488">
    <w:abstractNumId w:val="36"/>
  </w:num>
  <w:num w:numId="27" w16cid:durableId="1910115936">
    <w:abstractNumId w:val="26"/>
  </w:num>
  <w:num w:numId="28" w16cid:durableId="298849983">
    <w:abstractNumId w:val="50"/>
  </w:num>
  <w:num w:numId="29" w16cid:durableId="1139802471">
    <w:abstractNumId w:val="35"/>
  </w:num>
  <w:num w:numId="30" w16cid:durableId="255677023">
    <w:abstractNumId w:val="50"/>
  </w:num>
  <w:num w:numId="31" w16cid:durableId="1063485000">
    <w:abstractNumId w:val="50"/>
  </w:num>
  <w:num w:numId="32" w16cid:durableId="686178716">
    <w:abstractNumId w:val="52"/>
  </w:num>
  <w:num w:numId="33" w16cid:durableId="1165513962">
    <w:abstractNumId w:val="40"/>
  </w:num>
  <w:num w:numId="34" w16cid:durableId="405423545">
    <w:abstractNumId w:val="3"/>
  </w:num>
  <w:num w:numId="35" w16cid:durableId="971253790">
    <w:abstractNumId w:val="24"/>
  </w:num>
  <w:num w:numId="36" w16cid:durableId="1241521659">
    <w:abstractNumId w:val="22"/>
  </w:num>
  <w:num w:numId="37" w16cid:durableId="606623707">
    <w:abstractNumId w:val="31"/>
  </w:num>
  <w:num w:numId="38" w16cid:durableId="747581725">
    <w:abstractNumId w:val="54"/>
  </w:num>
  <w:num w:numId="39" w16cid:durableId="1859074287">
    <w:abstractNumId w:val="20"/>
  </w:num>
  <w:num w:numId="40" w16cid:durableId="1561020070">
    <w:abstractNumId w:val="25"/>
  </w:num>
  <w:num w:numId="41" w16cid:durableId="479081102">
    <w:abstractNumId w:val="5"/>
  </w:num>
  <w:num w:numId="42" w16cid:durableId="332413220">
    <w:abstractNumId w:val="22"/>
  </w:num>
  <w:num w:numId="43" w16cid:durableId="1689403229">
    <w:abstractNumId w:val="31"/>
  </w:num>
  <w:num w:numId="44" w16cid:durableId="2100712027">
    <w:abstractNumId w:val="48"/>
  </w:num>
  <w:num w:numId="45" w16cid:durableId="1684161362">
    <w:abstractNumId w:val="45"/>
  </w:num>
  <w:num w:numId="46" w16cid:durableId="360668973">
    <w:abstractNumId w:val="43"/>
  </w:num>
  <w:num w:numId="47" w16cid:durableId="1189174049">
    <w:abstractNumId w:val="32"/>
  </w:num>
  <w:num w:numId="48" w16cid:durableId="326716253">
    <w:abstractNumId w:val="18"/>
  </w:num>
  <w:num w:numId="49" w16cid:durableId="333387056">
    <w:abstractNumId w:val="2"/>
  </w:num>
  <w:num w:numId="50" w16cid:durableId="502622662">
    <w:abstractNumId w:val="27"/>
  </w:num>
  <w:num w:numId="51" w16cid:durableId="795219062">
    <w:abstractNumId w:val="49"/>
  </w:num>
  <w:num w:numId="52" w16cid:durableId="449936506">
    <w:abstractNumId w:val="9"/>
  </w:num>
  <w:num w:numId="53" w16cid:durableId="476605029">
    <w:abstractNumId w:val="33"/>
  </w:num>
  <w:num w:numId="54" w16cid:durableId="1550266115">
    <w:abstractNumId w:val="13"/>
  </w:num>
  <w:num w:numId="55" w16cid:durableId="1117486743">
    <w:abstractNumId w:val="28"/>
  </w:num>
  <w:num w:numId="56" w16cid:durableId="2038964922">
    <w:abstractNumId w:val="46"/>
  </w:num>
  <w:num w:numId="57" w16cid:durableId="1114062215">
    <w:abstractNumId w:val="11"/>
  </w:num>
  <w:num w:numId="58" w16cid:durableId="456604257">
    <w:abstractNumId w:val="16"/>
  </w:num>
  <w:num w:numId="59" w16cid:durableId="548612906">
    <w:abstractNumId w:val="34"/>
  </w:num>
  <w:num w:numId="60" w16cid:durableId="987320754">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_TR_1">
    <w15:presenceInfo w15:providerId="None" w15:userId="OR_TR_1"/>
  </w15:person>
  <w15:person w15:author="AZ_AI">
    <w15:presenceInfo w15:providerId="None" w15:userId="AZ_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fr-FR" w:vendorID="64" w:dllVersion="6" w:nlCheck="1" w:checkStyle="0"/>
  <w:activeWritingStyle w:appName="MSWord" w:lang="de-DE" w:vendorID="64" w:dllVersion="6" w:nlCheck="1" w:checkStyle="1"/>
  <w:activeWritingStyle w:appName="MSWord" w:lang="nb-NO"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sv-SE"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i-FI" w:vendorID="64" w:dllVersion="0" w:nlCheck="1" w:checkStyle="0"/>
  <w:activeWritingStyle w:appName="MSWord" w:lang="pt-PT" w:vendorID="64" w:dllVersion="6" w:nlCheck="1" w:checkStyle="0"/>
  <w:activeWritingStyle w:appName="MSWord" w:lang="fi-FI" w:vendorID="64" w:dllVersion="6" w:nlCheck="1" w:checkStyle="0"/>
  <w:activeWritingStyle w:appName="MSWord" w:lang="nl-NL" w:vendorID="64" w:dllVersion="6" w:nlCheck="1" w:checkStyle="0"/>
  <w:activeWritingStyle w:appName="MSWord" w:lang="fr-FR" w:vendorID="64" w:dllVersion="0" w:nlCheck="1" w:checkStyle="0"/>
  <w:activeWritingStyle w:appName="MSWord" w:lang="nb-NO" w:vendorID="64" w:dllVersion="0" w:nlCheck="1" w:checkStyle="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f2f4a7-0471-4f73-a344-dd3eca4b7b14" w:val=" "/>
    <w:docVar w:name="VAULT_ND_1133f3c1-42eb-419f-8821-ff4bc3ed201c" w:val=" "/>
    <w:docVar w:name="VAULT_ND_15184541-5b11-4bee-aa40-d2d48c74f356" w:val=" "/>
    <w:docVar w:name="vault_nd_1a4b3416-1445-404d-96bf-268d1190ecae" w:val=" "/>
    <w:docVar w:name="vault_nd_1d75a63b-4da6-4cdb-8d42-e3e2fe6bbebe" w:val=" "/>
    <w:docVar w:name="VAULT_ND_1da4485d-55b5-424c-a423-7b6b6c7f0668" w:val=" "/>
    <w:docVar w:name="VAULT_ND_1e78aa1a-d3e1-48dc-a31a-5689cf065928" w:val=" "/>
    <w:docVar w:name="VAULT_ND_22c9d543-8fb0-4bae-a6c8-91cac5e303f7" w:val=" "/>
    <w:docVar w:name="vault_nd_256b1084-9af7-4294-a6f8-b1b9c95da415" w:val=" "/>
    <w:docVar w:name="VAULT_ND_31871a72-e6fa-4f61-9e99-76325c951c24" w:val=" "/>
    <w:docVar w:name="VAULT_ND_49fbc197-1ccb-441b-9d7a-e547099eb5d2" w:val=" "/>
    <w:docVar w:name="VAULT_ND_4d381a68-cf59-44bb-bafc-4adc22db4b1e" w:val=" "/>
    <w:docVar w:name="vault_nd_50aedc46-1bbc-4742-bc53-c49d7a6d5331" w:val=" "/>
    <w:docVar w:name="VAULT_ND_52f2a09d-7063-4d83-8d33-3dde13d97df2" w:val=" "/>
    <w:docVar w:name="vault_nd_53f402e7-5cfd-45f1-a9f9-e49aa4269ea2" w:val=" "/>
    <w:docVar w:name="VAULT_ND_5539f772-aa8f-40a5-b6ad-00d3f4fda1c6" w:val=" "/>
    <w:docVar w:name="VAULT_ND_57811bc2-e6b1-4394-a412-256bc5570598" w:val=" "/>
    <w:docVar w:name="VAULT_ND_5f736e1c-4108-4e10-9434-237c63280f2b" w:val=" "/>
    <w:docVar w:name="vault_nd_5f898c99-69c7-4e19-bb9d-0ec0887ec440" w:val=" "/>
    <w:docVar w:name="VAULT_ND_62ae0fa8-0ecd-4183-b624-83e8d693d7fe" w:val=" "/>
    <w:docVar w:name="VAULT_ND_696483bc-5a25-4321-81a4-f944b97662d8" w:val=" "/>
    <w:docVar w:name="vault_nd_6a954725-6f84-44fc-bdc5-3baec2d69ead" w:val=" "/>
    <w:docVar w:name="vault_nd_6e041c29-b865-4d79-867a-d24671cce4e7" w:val=" "/>
    <w:docVar w:name="VAULT_ND_6fc2b359-67f9-4a5a-a20d-00b91fc6390c" w:val=" "/>
    <w:docVar w:name="vault_nd_70ec1f05-c216-4551-9eee-f89463208dc1" w:val=" "/>
    <w:docVar w:name="vault_nd_71056206-c51f-49a5-84e9-9e943a09acbd" w:val=" "/>
    <w:docVar w:name="VAULT_ND_738264f1-5fd9-4e48-9659-9d76eaa8bd56" w:val=" "/>
    <w:docVar w:name="VAULT_ND_73b04ceb-4643-4715-93bc-c56d7e0818f3" w:val=" "/>
    <w:docVar w:name="VAULT_ND_7ae298c4-7258-48ec-932c-27e199ab6fbe" w:val=" "/>
    <w:docVar w:name="VAULT_ND_8024633a-9873-4407-ba1b-39c55a2e5ee8" w:val=" "/>
    <w:docVar w:name="VAULT_ND_9a065d12-cd6d-4135-a83b-369cc9b5adde" w:val=" "/>
    <w:docVar w:name="vault_nd_a503554b-862e-4562-9174-f0a8390ee031" w:val=" "/>
    <w:docVar w:name="VAULT_ND_b259a720-93c3-4f68-a586-57469f169f87" w:val=" "/>
    <w:docVar w:name="VAULT_ND_bae6c732-0c40-4abf-9189-b567af08fd6f" w:val=" "/>
    <w:docVar w:name="VAULT_ND_c5e25650-6a36-43aa-8aba-7fe3dfbe5115" w:val=" "/>
    <w:docVar w:name="VAULT_ND_d0573adb-a4b7-4daa-b37c-2bf14430c6e8" w:val=" "/>
    <w:docVar w:name="VAULT_ND_d449fc44-926d-457d-897a-c0295457abb0" w:val=" "/>
    <w:docVar w:name="VAULT_ND_d7f046b4-b050-481a-b990-eb7b89d22046" w:val=" "/>
    <w:docVar w:name="vault_nd_de161863-3083-4d5e-8de6-8ef9d8a47fd4" w:val=" "/>
    <w:docVar w:name="vault_nd_e13dc4c2-06b0-446d-a2bd-5134acba784a" w:val=" "/>
    <w:docVar w:name="vault_nd_e4ba31d9-6738-4ddf-9c8d-735f17f5a45b" w:val=" "/>
    <w:docVar w:name="VAULT_ND_e65943a4-0147-4fa9-ac2a-46349c4e8987" w:val=" "/>
    <w:docVar w:name="VAULT_ND_e7862abc-d7c5-442b-a960-f200566e7c5d" w:val=" "/>
    <w:docVar w:name="vault_nd_e8868266-3cc3-4df5-a96f-fe50f246a9e8" w:val=" "/>
    <w:docVar w:name="VAULT_ND_e8caa44f-7bbe-4c42-b95a-3a871bafd024" w:val=" "/>
    <w:docVar w:name="vault_nd_ee7ee87f-8a3c-40cf-a50b-ecb66259b1f3" w:val=" "/>
    <w:docVar w:name="VAULT_ND_fddd91ad-eb87-4b2f-93df-42cf31072c25" w:val=" "/>
    <w:docVar w:name="VAULT_ND_fe18f846-d6fc-4778-a6fe-401222488512" w:val=" "/>
    <w:docVar w:name="Version" w:val="0"/>
  </w:docVars>
  <w:rsids>
    <w:rsidRoot w:val="002A4F98"/>
    <w:rsid w:val="0000041B"/>
    <w:rsid w:val="00000772"/>
    <w:rsid w:val="0000313D"/>
    <w:rsid w:val="00005A6F"/>
    <w:rsid w:val="00006485"/>
    <w:rsid w:val="000066CD"/>
    <w:rsid w:val="00006BB2"/>
    <w:rsid w:val="00012C6E"/>
    <w:rsid w:val="00012F77"/>
    <w:rsid w:val="00014124"/>
    <w:rsid w:val="000156BC"/>
    <w:rsid w:val="000158E1"/>
    <w:rsid w:val="0001626C"/>
    <w:rsid w:val="00021B49"/>
    <w:rsid w:val="00021B50"/>
    <w:rsid w:val="000227E6"/>
    <w:rsid w:val="00023145"/>
    <w:rsid w:val="00025220"/>
    <w:rsid w:val="000262F0"/>
    <w:rsid w:val="0002744C"/>
    <w:rsid w:val="000332FB"/>
    <w:rsid w:val="00035D67"/>
    <w:rsid w:val="000379F7"/>
    <w:rsid w:val="00037BA2"/>
    <w:rsid w:val="00043159"/>
    <w:rsid w:val="000447A1"/>
    <w:rsid w:val="00044BB2"/>
    <w:rsid w:val="00046FF5"/>
    <w:rsid w:val="00047C03"/>
    <w:rsid w:val="00050074"/>
    <w:rsid w:val="00051DCE"/>
    <w:rsid w:val="00055E76"/>
    <w:rsid w:val="000564C9"/>
    <w:rsid w:val="00056851"/>
    <w:rsid w:val="000568A6"/>
    <w:rsid w:val="0005790E"/>
    <w:rsid w:val="00057EA2"/>
    <w:rsid w:val="00062CFD"/>
    <w:rsid w:val="0006454B"/>
    <w:rsid w:val="00064811"/>
    <w:rsid w:val="000656C4"/>
    <w:rsid w:val="00067080"/>
    <w:rsid w:val="00067157"/>
    <w:rsid w:val="0007028A"/>
    <w:rsid w:val="000715AC"/>
    <w:rsid w:val="00074655"/>
    <w:rsid w:val="0007537B"/>
    <w:rsid w:val="00075653"/>
    <w:rsid w:val="0007580E"/>
    <w:rsid w:val="00075D8F"/>
    <w:rsid w:val="00076175"/>
    <w:rsid w:val="00077088"/>
    <w:rsid w:val="0007766B"/>
    <w:rsid w:val="000778A1"/>
    <w:rsid w:val="000812BB"/>
    <w:rsid w:val="00081BB1"/>
    <w:rsid w:val="000827AF"/>
    <w:rsid w:val="00083BA9"/>
    <w:rsid w:val="0008619C"/>
    <w:rsid w:val="0008674A"/>
    <w:rsid w:val="000875EC"/>
    <w:rsid w:val="00087886"/>
    <w:rsid w:val="00090EFD"/>
    <w:rsid w:val="000916E7"/>
    <w:rsid w:val="00092A31"/>
    <w:rsid w:val="00094189"/>
    <w:rsid w:val="00094EFC"/>
    <w:rsid w:val="000953AB"/>
    <w:rsid w:val="00095499"/>
    <w:rsid w:val="000A13B6"/>
    <w:rsid w:val="000A1CFE"/>
    <w:rsid w:val="000A2041"/>
    <w:rsid w:val="000A230F"/>
    <w:rsid w:val="000A2C3E"/>
    <w:rsid w:val="000A3425"/>
    <w:rsid w:val="000A5425"/>
    <w:rsid w:val="000A5EAE"/>
    <w:rsid w:val="000B17F9"/>
    <w:rsid w:val="000B237A"/>
    <w:rsid w:val="000B6D60"/>
    <w:rsid w:val="000C0DC3"/>
    <w:rsid w:val="000C0E1D"/>
    <w:rsid w:val="000C201E"/>
    <w:rsid w:val="000C549F"/>
    <w:rsid w:val="000C6101"/>
    <w:rsid w:val="000C7E0B"/>
    <w:rsid w:val="000D0E19"/>
    <w:rsid w:val="000D16DD"/>
    <w:rsid w:val="000D3083"/>
    <w:rsid w:val="000D4A30"/>
    <w:rsid w:val="000D4C4B"/>
    <w:rsid w:val="000D5CA6"/>
    <w:rsid w:val="000D5D79"/>
    <w:rsid w:val="000D6EFB"/>
    <w:rsid w:val="000D7D9E"/>
    <w:rsid w:val="000E0E62"/>
    <w:rsid w:val="000E2A0D"/>
    <w:rsid w:val="000E33DD"/>
    <w:rsid w:val="000E344F"/>
    <w:rsid w:val="000E452B"/>
    <w:rsid w:val="000E56A9"/>
    <w:rsid w:val="000E59DC"/>
    <w:rsid w:val="000E609A"/>
    <w:rsid w:val="000E6171"/>
    <w:rsid w:val="000E7263"/>
    <w:rsid w:val="000F1DEF"/>
    <w:rsid w:val="000F37F3"/>
    <w:rsid w:val="000F45BD"/>
    <w:rsid w:val="000F5202"/>
    <w:rsid w:val="000F5A57"/>
    <w:rsid w:val="000F6737"/>
    <w:rsid w:val="000F7266"/>
    <w:rsid w:val="000F7A19"/>
    <w:rsid w:val="000F7AAC"/>
    <w:rsid w:val="0010044C"/>
    <w:rsid w:val="0010062B"/>
    <w:rsid w:val="0010263E"/>
    <w:rsid w:val="00103B7E"/>
    <w:rsid w:val="00107AFE"/>
    <w:rsid w:val="0011011C"/>
    <w:rsid w:val="001113C1"/>
    <w:rsid w:val="001125FA"/>
    <w:rsid w:val="001127B5"/>
    <w:rsid w:val="00114045"/>
    <w:rsid w:val="001147E6"/>
    <w:rsid w:val="001159B9"/>
    <w:rsid w:val="00116C95"/>
    <w:rsid w:val="00117721"/>
    <w:rsid w:val="00120895"/>
    <w:rsid w:val="00120BBB"/>
    <w:rsid w:val="001216C6"/>
    <w:rsid w:val="0012335E"/>
    <w:rsid w:val="00123D66"/>
    <w:rsid w:val="0012426F"/>
    <w:rsid w:val="0012571C"/>
    <w:rsid w:val="00125EB7"/>
    <w:rsid w:val="00126A55"/>
    <w:rsid w:val="00127264"/>
    <w:rsid w:val="00130596"/>
    <w:rsid w:val="00130FBA"/>
    <w:rsid w:val="00132949"/>
    <w:rsid w:val="00132E8A"/>
    <w:rsid w:val="00132F7B"/>
    <w:rsid w:val="00133846"/>
    <w:rsid w:val="00137AC9"/>
    <w:rsid w:val="0014080A"/>
    <w:rsid w:val="00140F35"/>
    <w:rsid w:val="0014179E"/>
    <w:rsid w:val="001418AB"/>
    <w:rsid w:val="00144E17"/>
    <w:rsid w:val="001456AA"/>
    <w:rsid w:val="001458A5"/>
    <w:rsid w:val="00146C5F"/>
    <w:rsid w:val="00147251"/>
    <w:rsid w:val="00147311"/>
    <w:rsid w:val="00147AC0"/>
    <w:rsid w:val="001519AF"/>
    <w:rsid w:val="00152BE0"/>
    <w:rsid w:val="00152E52"/>
    <w:rsid w:val="001535E2"/>
    <w:rsid w:val="0015395F"/>
    <w:rsid w:val="00154F47"/>
    <w:rsid w:val="001558B6"/>
    <w:rsid w:val="00157EBD"/>
    <w:rsid w:val="00161375"/>
    <w:rsid w:val="001618BC"/>
    <w:rsid w:val="001632D7"/>
    <w:rsid w:val="001635EF"/>
    <w:rsid w:val="00164961"/>
    <w:rsid w:val="00165F85"/>
    <w:rsid w:val="001663F8"/>
    <w:rsid w:val="00166536"/>
    <w:rsid w:val="00166959"/>
    <w:rsid w:val="001709EC"/>
    <w:rsid w:val="00171923"/>
    <w:rsid w:val="00172660"/>
    <w:rsid w:val="00173777"/>
    <w:rsid w:val="001737D6"/>
    <w:rsid w:val="001758C4"/>
    <w:rsid w:val="0017654C"/>
    <w:rsid w:val="00176712"/>
    <w:rsid w:val="001774D9"/>
    <w:rsid w:val="001775CA"/>
    <w:rsid w:val="0017768C"/>
    <w:rsid w:val="001832A8"/>
    <w:rsid w:val="00183C48"/>
    <w:rsid w:val="00183D93"/>
    <w:rsid w:val="0018528B"/>
    <w:rsid w:val="00185755"/>
    <w:rsid w:val="00186744"/>
    <w:rsid w:val="00187158"/>
    <w:rsid w:val="00191725"/>
    <w:rsid w:val="00192CF1"/>
    <w:rsid w:val="00193689"/>
    <w:rsid w:val="0019412D"/>
    <w:rsid w:val="00195026"/>
    <w:rsid w:val="00197238"/>
    <w:rsid w:val="001975B9"/>
    <w:rsid w:val="001A1245"/>
    <w:rsid w:val="001A1A2C"/>
    <w:rsid w:val="001A2161"/>
    <w:rsid w:val="001A2DD9"/>
    <w:rsid w:val="001A3350"/>
    <w:rsid w:val="001A3C13"/>
    <w:rsid w:val="001A446A"/>
    <w:rsid w:val="001A4620"/>
    <w:rsid w:val="001A578F"/>
    <w:rsid w:val="001A6EB5"/>
    <w:rsid w:val="001A7821"/>
    <w:rsid w:val="001A785B"/>
    <w:rsid w:val="001B287C"/>
    <w:rsid w:val="001B4341"/>
    <w:rsid w:val="001B4A09"/>
    <w:rsid w:val="001B52D1"/>
    <w:rsid w:val="001B5549"/>
    <w:rsid w:val="001B64E7"/>
    <w:rsid w:val="001C00AA"/>
    <w:rsid w:val="001C155C"/>
    <w:rsid w:val="001C2E5A"/>
    <w:rsid w:val="001C6790"/>
    <w:rsid w:val="001C7848"/>
    <w:rsid w:val="001C7E22"/>
    <w:rsid w:val="001D15A7"/>
    <w:rsid w:val="001D1B1C"/>
    <w:rsid w:val="001D2EAF"/>
    <w:rsid w:val="001D38F7"/>
    <w:rsid w:val="001D3932"/>
    <w:rsid w:val="001D5527"/>
    <w:rsid w:val="001D5E1B"/>
    <w:rsid w:val="001D6543"/>
    <w:rsid w:val="001E11BB"/>
    <w:rsid w:val="001E2665"/>
    <w:rsid w:val="001E2AC8"/>
    <w:rsid w:val="001E4513"/>
    <w:rsid w:val="001E4894"/>
    <w:rsid w:val="001E4AC1"/>
    <w:rsid w:val="001E64FB"/>
    <w:rsid w:val="001F09B9"/>
    <w:rsid w:val="001F1CAF"/>
    <w:rsid w:val="001F2157"/>
    <w:rsid w:val="001F3C61"/>
    <w:rsid w:val="00200068"/>
    <w:rsid w:val="0020141B"/>
    <w:rsid w:val="00201820"/>
    <w:rsid w:val="00203D37"/>
    <w:rsid w:val="002055E7"/>
    <w:rsid w:val="00211740"/>
    <w:rsid w:val="00212B52"/>
    <w:rsid w:val="00213958"/>
    <w:rsid w:val="00214847"/>
    <w:rsid w:val="00214954"/>
    <w:rsid w:val="0021612B"/>
    <w:rsid w:val="00221BAC"/>
    <w:rsid w:val="00221BBC"/>
    <w:rsid w:val="00221E72"/>
    <w:rsid w:val="00223E8F"/>
    <w:rsid w:val="00223FE5"/>
    <w:rsid w:val="0022434F"/>
    <w:rsid w:val="002259A5"/>
    <w:rsid w:val="002263C8"/>
    <w:rsid w:val="00227FA7"/>
    <w:rsid w:val="00232734"/>
    <w:rsid w:val="002343AE"/>
    <w:rsid w:val="00235057"/>
    <w:rsid w:val="00235202"/>
    <w:rsid w:val="00235DD6"/>
    <w:rsid w:val="0023776F"/>
    <w:rsid w:val="002403EF"/>
    <w:rsid w:val="0024137E"/>
    <w:rsid w:val="002423B4"/>
    <w:rsid w:val="002435DD"/>
    <w:rsid w:val="002437D6"/>
    <w:rsid w:val="002441B4"/>
    <w:rsid w:val="00245764"/>
    <w:rsid w:val="00245B00"/>
    <w:rsid w:val="00247F0A"/>
    <w:rsid w:val="0025003E"/>
    <w:rsid w:val="002506E6"/>
    <w:rsid w:val="00250B0D"/>
    <w:rsid w:val="00250CA0"/>
    <w:rsid w:val="00251C70"/>
    <w:rsid w:val="002524E2"/>
    <w:rsid w:val="00252939"/>
    <w:rsid w:val="00252B60"/>
    <w:rsid w:val="00252F3B"/>
    <w:rsid w:val="00256358"/>
    <w:rsid w:val="00257F57"/>
    <w:rsid w:val="00260F64"/>
    <w:rsid w:val="00261B05"/>
    <w:rsid w:val="00261DCF"/>
    <w:rsid w:val="002623EA"/>
    <w:rsid w:val="00265A69"/>
    <w:rsid w:val="00266366"/>
    <w:rsid w:val="00266FF9"/>
    <w:rsid w:val="00267290"/>
    <w:rsid w:val="002672BA"/>
    <w:rsid w:val="002675D7"/>
    <w:rsid w:val="002679A7"/>
    <w:rsid w:val="00270D1C"/>
    <w:rsid w:val="0027136A"/>
    <w:rsid w:val="002716F0"/>
    <w:rsid w:val="002717E7"/>
    <w:rsid w:val="00271EE5"/>
    <w:rsid w:val="00272933"/>
    <w:rsid w:val="0027329E"/>
    <w:rsid w:val="002736E2"/>
    <w:rsid w:val="00275399"/>
    <w:rsid w:val="00275E39"/>
    <w:rsid w:val="002764C2"/>
    <w:rsid w:val="0028029B"/>
    <w:rsid w:val="002833CA"/>
    <w:rsid w:val="00284EF7"/>
    <w:rsid w:val="002862A7"/>
    <w:rsid w:val="002872B8"/>
    <w:rsid w:val="00287F65"/>
    <w:rsid w:val="002900E2"/>
    <w:rsid w:val="00290AF5"/>
    <w:rsid w:val="00291560"/>
    <w:rsid w:val="00293681"/>
    <w:rsid w:val="00293857"/>
    <w:rsid w:val="00295E58"/>
    <w:rsid w:val="002967D5"/>
    <w:rsid w:val="002A07F8"/>
    <w:rsid w:val="002A18BF"/>
    <w:rsid w:val="002A3D93"/>
    <w:rsid w:val="002A4888"/>
    <w:rsid w:val="002A4B03"/>
    <w:rsid w:val="002A4F98"/>
    <w:rsid w:val="002B02D2"/>
    <w:rsid w:val="002B1DCE"/>
    <w:rsid w:val="002B295E"/>
    <w:rsid w:val="002B3763"/>
    <w:rsid w:val="002B4404"/>
    <w:rsid w:val="002B5006"/>
    <w:rsid w:val="002B5869"/>
    <w:rsid w:val="002B78BC"/>
    <w:rsid w:val="002C0A6E"/>
    <w:rsid w:val="002C2953"/>
    <w:rsid w:val="002C2A32"/>
    <w:rsid w:val="002C419E"/>
    <w:rsid w:val="002C536F"/>
    <w:rsid w:val="002C7256"/>
    <w:rsid w:val="002C72A3"/>
    <w:rsid w:val="002D2AD6"/>
    <w:rsid w:val="002D338C"/>
    <w:rsid w:val="002D446D"/>
    <w:rsid w:val="002D4DEB"/>
    <w:rsid w:val="002D4FE5"/>
    <w:rsid w:val="002D5102"/>
    <w:rsid w:val="002D6092"/>
    <w:rsid w:val="002D6773"/>
    <w:rsid w:val="002E0135"/>
    <w:rsid w:val="002E07C4"/>
    <w:rsid w:val="002E1F00"/>
    <w:rsid w:val="002E2F4C"/>
    <w:rsid w:val="002E317B"/>
    <w:rsid w:val="002E378F"/>
    <w:rsid w:val="002E499D"/>
    <w:rsid w:val="002E4B0E"/>
    <w:rsid w:val="002E524A"/>
    <w:rsid w:val="002E6D28"/>
    <w:rsid w:val="002E7647"/>
    <w:rsid w:val="002F02AA"/>
    <w:rsid w:val="002F034F"/>
    <w:rsid w:val="002F0ACA"/>
    <w:rsid w:val="002F0AE1"/>
    <w:rsid w:val="002F0B44"/>
    <w:rsid w:val="002F156A"/>
    <w:rsid w:val="002F2996"/>
    <w:rsid w:val="002F40A8"/>
    <w:rsid w:val="002F4306"/>
    <w:rsid w:val="002F4A20"/>
    <w:rsid w:val="002F4B78"/>
    <w:rsid w:val="002F59F6"/>
    <w:rsid w:val="002F613D"/>
    <w:rsid w:val="002F72DB"/>
    <w:rsid w:val="002F7B4A"/>
    <w:rsid w:val="00300DBA"/>
    <w:rsid w:val="003046BF"/>
    <w:rsid w:val="00305589"/>
    <w:rsid w:val="00305768"/>
    <w:rsid w:val="00305C0A"/>
    <w:rsid w:val="003066FB"/>
    <w:rsid w:val="00306795"/>
    <w:rsid w:val="00306802"/>
    <w:rsid w:val="00307696"/>
    <w:rsid w:val="00307885"/>
    <w:rsid w:val="003078A4"/>
    <w:rsid w:val="00310911"/>
    <w:rsid w:val="00310AC7"/>
    <w:rsid w:val="00311AAD"/>
    <w:rsid w:val="0031229E"/>
    <w:rsid w:val="00313260"/>
    <w:rsid w:val="003137B4"/>
    <w:rsid w:val="00313EB5"/>
    <w:rsid w:val="003140BC"/>
    <w:rsid w:val="00315974"/>
    <w:rsid w:val="00317EB7"/>
    <w:rsid w:val="0032012B"/>
    <w:rsid w:val="0032226C"/>
    <w:rsid w:val="00322BA3"/>
    <w:rsid w:val="00323C3A"/>
    <w:rsid w:val="00324DD6"/>
    <w:rsid w:val="00324FCC"/>
    <w:rsid w:val="003267CF"/>
    <w:rsid w:val="00326AEA"/>
    <w:rsid w:val="00330856"/>
    <w:rsid w:val="00332440"/>
    <w:rsid w:val="00332F7C"/>
    <w:rsid w:val="0033369F"/>
    <w:rsid w:val="00333D80"/>
    <w:rsid w:val="003343ED"/>
    <w:rsid w:val="00336D82"/>
    <w:rsid w:val="00336F75"/>
    <w:rsid w:val="003375D7"/>
    <w:rsid w:val="00337B1B"/>
    <w:rsid w:val="003411BD"/>
    <w:rsid w:val="003426AB"/>
    <w:rsid w:val="00344A8F"/>
    <w:rsid w:val="0034539C"/>
    <w:rsid w:val="00345743"/>
    <w:rsid w:val="00347663"/>
    <w:rsid w:val="003479F0"/>
    <w:rsid w:val="00347BEE"/>
    <w:rsid w:val="00351441"/>
    <w:rsid w:val="00352291"/>
    <w:rsid w:val="0035270C"/>
    <w:rsid w:val="003534B3"/>
    <w:rsid w:val="00355FB9"/>
    <w:rsid w:val="00356DB8"/>
    <w:rsid w:val="00357FB4"/>
    <w:rsid w:val="00360804"/>
    <w:rsid w:val="00360C76"/>
    <w:rsid w:val="00361E4B"/>
    <w:rsid w:val="00361FB0"/>
    <w:rsid w:val="00364416"/>
    <w:rsid w:val="00364627"/>
    <w:rsid w:val="003651CF"/>
    <w:rsid w:val="00366134"/>
    <w:rsid w:val="00366CCC"/>
    <w:rsid w:val="00367BA7"/>
    <w:rsid w:val="003723E1"/>
    <w:rsid w:val="003734B4"/>
    <w:rsid w:val="003755FC"/>
    <w:rsid w:val="003764BF"/>
    <w:rsid w:val="0037660C"/>
    <w:rsid w:val="00377FD9"/>
    <w:rsid w:val="00383706"/>
    <w:rsid w:val="00383D86"/>
    <w:rsid w:val="0038479F"/>
    <w:rsid w:val="003857CC"/>
    <w:rsid w:val="0038692A"/>
    <w:rsid w:val="00387461"/>
    <w:rsid w:val="00387F39"/>
    <w:rsid w:val="00390290"/>
    <w:rsid w:val="0039060D"/>
    <w:rsid w:val="00391732"/>
    <w:rsid w:val="00391BB3"/>
    <w:rsid w:val="00392295"/>
    <w:rsid w:val="00394427"/>
    <w:rsid w:val="00394BBD"/>
    <w:rsid w:val="00394CF6"/>
    <w:rsid w:val="00394F44"/>
    <w:rsid w:val="003959F2"/>
    <w:rsid w:val="00395B43"/>
    <w:rsid w:val="003962C6"/>
    <w:rsid w:val="0039663D"/>
    <w:rsid w:val="003976CD"/>
    <w:rsid w:val="00397F57"/>
    <w:rsid w:val="003A29A4"/>
    <w:rsid w:val="003A2EDC"/>
    <w:rsid w:val="003A38B7"/>
    <w:rsid w:val="003A5F94"/>
    <w:rsid w:val="003A7569"/>
    <w:rsid w:val="003B0809"/>
    <w:rsid w:val="003B1C0E"/>
    <w:rsid w:val="003B21A6"/>
    <w:rsid w:val="003B2AFF"/>
    <w:rsid w:val="003B385E"/>
    <w:rsid w:val="003B3DA1"/>
    <w:rsid w:val="003B637E"/>
    <w:rsid w:val="003B6E4D"/>
    <w:rsid w:val="003B7351"/>
    <w:rsid w:val="003B75A0"/>
    <w:rsid w:val="003C04FE"/>
    <w:rsid w:val="003C0B7F"/>
    <w:rsid w:val="003C62F2"/>
    <w:rsid w:val="003C6FFE"/>
    <w:rsid w:val="003C7396"/>
    <w:rsid w:val="003C7B1C"/>
    <w:rsid w:val="003D12EA"/>
    <w:rsid w:val="003D4444"/>
    <w:rsid w:val="003D5BEC"/>
    <w:rsid w:val="003D7EAB"/>
    <w:rsid w:val="003E0278"/>
    <w:rsid w:val="003E4801"/>
    <w:rsid w:val="003E5AE1"/>
    <w:rsid w:val="003E6F3D"/>
    <w:rsid w:val="003E759D"/>
    <w:rsid w:val="003F1360"/>
    <w:rsid w:val="003F20E8"/>
    <w:rsid w:val="003F4EBE"/>
    <w:rsid w:val="003F4FA7"/>
    <w:rsid w:val="003F632E"/>
    <w:rsid w:val="003F6EC8"/>
    <w:rsid w:val="00401DCC"/>
    <w:rsid w:val="004030C7"/>
    <w:rsid w:val="00403C2B"/>
    <w:rsid w:val="00405E89"/>
    <w:rsid w:val="00410DA2"/>
    <w:rsid w:val="004116C2"/>
    <w:rsid w:val="00412704"/>
    <w:rsid w:val="004132AC"/>
    <w:rsid w:val="0041356C"/>
    <w:rsid w:val="00413973"/>
    <w:rsid w:val="00414912"/>
    <w:rsid w:val="00414A10"/>
    <w:rsid w:val="00414D03"/>
    <w:rsid w:val="00415C0D"/>
    <w:rsid w:val="00416B7B"/>
    <w:rsid w:val="00417306"/>
    <w:rsid w:val="00422FC7"/>
    <w:rsid w:val="004246BD"/>
    <w:rsid w:val="004267FB"/>
    <w:rsid w:val="004279FC"/>
    <w:rsid w:val="00427C06"/>
    <w:rsid w:val="00427EE6"/>
    <w:rsid w:val="004306FE"/>
    <w:rsid w:val="00430FB4"/>
    <w:rsid w:val="00432AA4"/>
    <w:rsid w:val="00432ED5"/>
    <w:rsid w:val="0044052A"/>
    <w:rsid w:val="00440543"/>
    <w:rsid w:val="00440DD7"/>
    <w:rsid w:val="00440DF1"/>
    <w:rsid w:val="0044192F"/>
    <w:rsid w:val="00446062"/>
    <w:rsid w:val="00446DEA"/>
    <w:rsid w:val="00447D85"/>
    <w:rsid w:val="004501CA"/>
    <w:rsid w:val="004503EE"/>
    <w:rsid w:val="004517D4"/>
    <w:rsid w:val="00451E7A"/>
    <w:rsid w:val="0045234B"/>
    <w:rsid w:val="00453EDB"/>
    <w:rsid w:val="004548F4"/>
    <w:rsid w:val="00454B5D"/>
    <w:rsid w:val="00454BC7"/>
    <w:rsid w:val="004568CC"/>
    <w:rsid w:val="00462F36"/>
    <w:rsid w:val="00463E57"/>
    <w:rsid w:val="004673A1"/>
    <w:rsid w:val="0046799E"/>
    <w:rsid w:val="0047008A"/>
    <w:rsid w:val="00470344"/>
    <w:rsid w:val="004749C7"/>
    <w:rsid w:val="0047547F"/>
    <w:rsid w:val="00477FED"/>
    <w:rsid w:val="00482A5F"/>
    <w:rsid w:val="00482B6E"/>
    <w:rsid w:val="004839F2"/>
    <w:rsid w:val="004847F9"/>
    <w:rsid w:val="00484AFC"/>
    <w:rsid w:val="00490465"/>
    <w:rsid w:val="00492238"/>
    <w:rsid w:val="004924A9"/>
    <w:rsid w:val="00494DEF"/>
    <w:rsid w:val="00495166"/>
    <w:rsid w:val="004956C1"/>
    <w:rsid w:val="004960FE"/>
    <w:rsid w:val="004A14F1"/>
    <w:rsid w:val="004A2A96"/>
    <w:rsid w:val="004A3012"/>
    <w:rsid w:val="004A5596"/>
    <w:rsid w:val="004B1362"/>
    <w:rsid w:val="004B1429"/>
    <w:rsid w:val="004B2FE6"/>
    <w:rsid w:val="004B372E"/>
    <w:rsid w:val="004B4001"/>
    <w:rsid w:val="004C06BF"/>
    <w:rsid w:val="004C0F24"/>
    <w:rsid w:val="004C1FE3"/>
    <w:rsid w:val="004C277D"/>
    <w:rsid w:val="004C3032"/>
    <w:rsid w:val="004C35DB"/>
    <w:rsid w:val="004C3F29"/>
    <w:rsid w:val="004C45D7"/>
    <w:rsid w:val="004C4719"/>
    <w:rsid w:val="004D043E"/>
    <w:rsid w:val="004D05A8"/>
    <w:rsid w:val="004D1EC2"/>
    <w:rsid w:val="004D3A67"/>
    <w:rsid w:val="004D3C93"/>
    <w:rsid w:val="004D4A98"/>
    <w:rsid w:val="004D4C18"/>
    <w:rsid w:val="004D6B48"/>
    <w:rsid w:val="004D761D"/>
    <w:rsid w:val="004D7E2F"/>
    <w:rsid w:val="004E003C"/>
    <w:rsid w:val="004E0292"/>
    <w:rsid w:val="004E3458"/>
    <w:rsid w:val="004E35EB"/>
    <w:rsid w:val="004E35F7"/>
    <w:rsid w:val="004E4A1F"/>
    <w:rsid w:val="004E59AA"/>
    <w:rsid w:val="004E5A72"/>
    <w:rsid w:val="004E796A"/>
    <w:rsid w:val="004F0544"/>
    <w:rsid w:val="004F4592"/>
    <w:rsid w:val="004F6CCF"/>
    <w:rsid w:val="004F75C1"/>
    <w:rsid w:val="005003C3"/>
    <w:rsid w:val="00501783"/>
    <w:rsid w:val="005018D1"/>
    <w:rsid w:val="00502642"/>
    <w:rsid w:val="0050374A"/>
    <w:rsid w:val="00504169"/>
    <w:rsid w:val="00504246"/>
    <w:rsid w:val="00504891"/>
    <w:rsid w:val="00510087"/>
    <w:rsid w:val="005115A1"/>
    <w:rsid w:val="00513019"/>
    <w:rsid w:val="005137A0"/>
    <w:rsid w:val="00513A7F"/>
    <w:rsid w:val="00514240"/>
    <w:rsid w:val="00514F4A"/>
    <w:rsid w:val="00515876"/>
    <w:rsid w:val="00515B44"/>
    <w:rsid w:val="005168FD"/>
    <w:rsid w:val="00516C2F"/>
    <w:rsid w:val="00517E1A"/>
    <w:rsid w:val="00521D71"/>
    <w:rsid w:val="00521E7D"/>
    <w:rsid w:val="005226BC"/>
    <w:rsid w:val="00523399"/>
    <w:rsid w:val="00523616"/>
    <w:rsid w:val="00523A5D"/>
    <w:rsid w:val="00523CF3"/>
    <w:rsid w:val="00524FFE"/>
    <w:rsid w:val="00525C04"/>
    <w:rsid w:val="00525C73"/>
    <w:rsid w:val="00526B95"/>
    <w:rsid w:val="0053163E"/>
    <w:rsid w:val="00535DAA"/>
    <w:rsid w:val="00536271"/>
    <w:rsid w:val="00536413"/>
    <w:rsid w:val="00537CCC"/>
    <w:rsid w:val="0054134B"/>
    <w:rsid w:val="0054266E"/>
    <w:rsid w:val="00550351"/>
    <w:rsid w:val="00553241"/>
    <w:rsid w:val="0055447A"/>
    <w:rsid w:val="00554942"/>
    <w:rsid w:val="00555BFC"/>
    <w:rsid w:val="00555DC7"/>
    <w:rsid w:val="00556E89"/>
    <w:rsid w:val="00560101"/>
    <w:rsid w:val="005608D0"/>
    <w:rsid w:val="00560E98"/>
    <w:rsid w:val="005617B8"/>
    <w:rsid w:val="005631E2"/>
    <w:rsid w:val="00563D08"/>
    <w:rsid w:val="0056426C"/>
    <w:rsid w:val="00567E86"/>
    <w:rsid w:val="0057058F"/>
    <w:rsid w:val="005710E0"/>
    <w:rsid w:val="00571911"/>
    <w:rsid w:val="00572225"/>
    <w:rsid w:val="005722FF"/>
    <w:rsid w:val="00573727"/>
    <w:rsid w:val="005751A4"/>
    <w:rsid w:val="005829A6"/>
    <w:rsid w:val="00583963"/>
    <w:rsid w:val="00584C7D"/>
    <w:rsid w:val="00585A1B"/>
    <w:rsid w:val="00585A35"/>
    <w:rsid w:val="00585C3B"/>
    <w:rsid w:val="00590AF2"/>
    <w:rsid w:val="00590B60"/>
    <w:rsid w:val="005941EC"/>
    <w:rsid w:val="00596538"/>
    <w:rsid w:val="005A01F7"/>
    <w:rsid w:val="005A0DC8"/>
    <w:rsid w:val="005A1F5C"/>
    <w:rsid w:val="005A3415"/>
    <w:rsid w:val="005A5A38"/>
    <w:rsid w:val="005A5ABB"/>
    <w:rsid w:val="005A664E"/>
    <w:rsid w:val="005A6AB1"/>
    <w:rsid w:val="005A750D"/>
    <w:rsid w:val="005B051A"/>
    <w:rsid w:val="005B1777"/>
    <w:rsid w:val="005B1963"/>
    <w:rsid w:val="005B267E"/>
    <w:rsid w:val="005B3D53"/>
    <w:rsid w:val="005B449F"/>
    <w:rsid w:val="005B4DE5"/>
    <w:rsid w:val="005B660D"/>
    <w:rsid w:val="005B7527"/>
    <w:rsid w:val="005C0131"/>
    <w:rsid w:val="005C2849"/>
    <w:rsid w:val="005C2B3C"/>
    <w:rsid w:val="005C3284"/>
    <w:rsid w:val="005C3972"/>
    <w:rsid w:val="005C53DE"/>
    <w:rsid w:val="005C5593"/>
    <w:rsid w:val="005C596A"/>
    <w:rsid w:val="005C612F"/>
    <w:rsid w:val="005C646F"/>
    <w:rsid w:val="005C792C"/>
    <w:rsid w:val="005D0FBA"/>
    <w:rsid w:val="005D2A9E"/>
    <w:rsid w:val="005D476F"/>
    <w:rsid w:val="005D5649"/>
    <w:rsid w:val="005D5DB7"/>
    <w:rsid w:val="005D6583"/>
    <w:rsid w:val="005E1165"/>
    <w:rsid w:val="005E12FC"/>
    <w:rsid w:val="005E136B"/>
    <w:rsid w:val="005E25E7"/>
    <w:rsid w:val="005E367F"/>
    <w:rsid w:val="005E39AD"/>
    <w:rsid w:val="005E5F61"/>
    <w:rsid w:val="005E64C4"/>
    <w:rsid w:val="005E64CB"/>
    <w:rsid w:val="005F0BEC"/>
    <w:rsid w:val="005F2B9C"/>
    <w:rsid w:val="005F40EF"/>
    <w:rsid w:val="005F50F8"/>
    <w:rsid w:val="005F54EE"/>
    <w:rsid w:val="005F6D60"/>
    <w:rsid w:val="005F6DC0"/>
    <w:rsid w:val="00601B4A"/>
    <w:rsid w:val="00602FB6"/>
    <w:rsid w:val="006037ED"/>
    <w:rsid w:val="00603D23"/>
    <w:rsid w:val="006046B2"/>
    <w:rsid w:val="00605908"/>
    <w:rsid w:val="0060623D"/>
    <w:rsid w:val="00606A22"/>
    <w:rsid w:val="00611452"/>
    <w:rsid w:val="0061175F"/>
    <w:rsid w:val="0061219F"/>
    <w:rsid w:val="00613648"/>
    <w:rsid w:val="006147EE"/>
    <w:rsid w:val="00615AD2"/>
    <w:rsid w:val="0061733B"/>
    <w:rsid w:val="0061797A"/>
    <w:rsid w:val="00620E91"/>
    <w:rsid w:val="0062193D"/>
    <w:rsid w:val="00622560"/>
    <w:rsid w:val="00633328"/>
    <w:rsid w:val="00636EE3"/>
    <w:rsid w:val="006403C9"/>
    <w:rsid w:val="00640F30"/>
    <w:rsid w:val="00641088"/>
    <w:rsid w:val="00644CEB"/>
    <w:rsid w:val="00645009"/>
    <w:rsid w:val="006450D3"/>
    <w:rsid w:val="00646B61"/>
    <w:rsid w:val="006471F4"/>
    <w:rsid w:val="00647FC4"/>
    <w:rsid w:val="00650BD6"/>
    <w:rsid w:val="00652337"/>
    <w:rsid w:val="006532AF"/>
    <w:rsid w:val="00654DE2"/>
    <w:rsid w:val="006551D6"/>
    <w:rsid w:val="00655785"/>
    <w:rsid w:val="00655D81"/>
    <w:rsid w:val="00655DBB"/>
    <w:rsid w:val="0065650F"/>
    <w:rsid w:val="00656AD1"/>
    <w:rsid w:val="00662022"/>
    <w:rsid w:val="006627EA"/>
    <w:rsid w:val="006632E1"/>
    <w:rsid w:val="0066408D"/>
    <w:rsid w:val="00664563"/>
    <w:rsid w:val="00665607"/>
    <w:rsid w:val="00667889"/>
    <w:rsid w:val="00670BA7"/>
    <w:rsid w:val="006723F1"/>
    <w:rsid w:val="00673189"/>
    <w:rsid w:val="00673615"/>
    <w:rsid w:val="00674712"/>
    <w:rsid w:val="0068157C"/>
    <w:rsid w:val="00683D5E"/>
    <w:rsid w:val="006860A0"/>
    <w:rsid w:val="00686742"/>
    <w:rsid w:val="006868AD"/>
    <w:rsid w:val="006902EF"/>
    <w:rsid w:val="006911E7"/>
    <w:rsid w:val="006922A1"/>
    <w:rsid w:val="00692613"/>
    <w:rsid w:val="00692C35"/>
    <w:rsid w:val="006942BC"/>
    <w:rsid w:val="006961CE"/>
    <w:rsid w:val="00697168"/>
    <w:rsid w:val="006A0B7C"/>
    <w:rsid w:val="006A23F1"/>
    <w:rsid w:val="006A34E8"/>
    <w:rsid w:val="006A50C6"/>
    <w:rsid w:val="006A59B8"/>
    <w:rsid w:val="006A5A47"/>
    <w:rsid w:val="006A7812"/>
    <w:rsid w:val="006B113C"/>
    <w:rsid w:val="006B2695"/>
    <w:rsid w:val="006B55BE"/>
    <w:rsid w:val="006B58A0"/>
    <w:rsid w:val="006B647D"/>
    <w:rsid w:val="006C16AC"/>
    <w:rsid w:val="006C3060"/>
    <w:rsid w:val="006C4B9E"/>
    <w:rsid w:val="006C70FA"/>
    <w:rsid w:val="006C737D"/>
    <w:rsid w:val="006C7F76"/>
    <w:rsid w:val="006D1645"/>
    <w:rsid w:val="006D2012"/>
    <w:rsid w:val="006D27A0"/>
    <w:rsid w:val="006D37E5"/>
    <w:rsid w:val="006D7133"/>
    <w:rsid w:val="006D78D8"/>
    <w:rsid w:val="006D79EE"/>
    <w:rsid w:val="006D7BC3"/>
    <w:rsid w:val="006E24BF"/>
    <w:rsid w:val="006E4050"/>
    <w:rsid w:val="006E4658"/>
    <w:rsid w:val="006E5B06"/>
    <w:rsid w:val="006E6084"/>
    <w:rsid w:val="006E6267"/>
    <w:rsid w:val="006E6A0E"/>
    <w:rsid w:val="006E724D"/>
    <w:rsid w:val="006F17A7"/>
    <w:rsid w:val="006F2025"/>
    <w:rsid w:val="006F3A74"/>
    <w:rsid w:val="006F3C0D"/>
    <w:rsid w:val="006F5968"/>
    <w:rsid w:val="006F59A7"/>
    <w:rsid w:val="006F5D55"/>
    <w:rsid w:val="006F77B3"/>
    <w:rsid w:val="00701902"/>
    <w:rsid w:val="0070371A"/>
    <w:rsid w:val="00703A02"/>
    <w:rsid w:val="007043CA"/>
    <w:rsid w:val="00705146"/>
    <w:rsid w:val="00710312"/>
    <w:rsid w:val="007107D6"/>
    <w:rsid w:val="007107E0"/>
    <w:rsid w:val="007117CE"/>
    <w:rsid w:val="00714B4D"/>
    <w:rsid w:val="0071636F"/>
    <w:rsid w:val="00716BAE"/>
    <w:rsid w:val="0071777E"/>
    <w:rsid w:val="00720BBE"/>
    <w:rsid w:val="00721353"/>
    <w:rsid w:val="00723A6D"/>
    <w:rsid w:val="007241E6"/>
    <w:rsid w:val="007262C2"/>
    <w:rsid w:val="0072655E"/>
    <w:rsid w:val="007278BA"/>
    <w:rsid w:val="00730F4E"/>
    <w:rsid w:val="00731487"/>
    <w:rsid w:val="007347AB"/>
    <w:rsid w:val="00734B8F"/>
    <w:rsid w:val="00735A74"/>
    <w:rsid w:val="00735BFA"/>
    <w:rsid w:val="00740911"/>
    <w:rsid w:val="00740E7D"/>
    <w:rsid w:val="00741129"/>
    <w:rsid w:val="00743566"/>
    <w:rsid w:val="00743CBC"/>
    <w:rsid w:val="00744CA5"/>
    <w:rsid w:val="007461EC"/>
    <w:rsid w:val="007474CD"/>
    <w:rsid w:val="007508C0"/>
    <w:rsid w:val="00750A57"/>
    <w:rsid w:val="00751222"/>
    <w:rsid w:val="00751664"/>
    <w:rsid w:val="00754EE2"/>
    <w:rsid w:val="0075518F"/>
    <w:rsid w:val="007566DE"/>
    <w:rsid w:val="00761C5E"/>
    <w:rsid w:val="007635B3"/>
    <w:rsid w:val="00765536"/>
    <w:rsid w:val="00765CEF"/>
    <w:rsid w:val="00771889"/>
    <w:rsid w:val="00771E04"/>
    <w:rsid w:val="007744FC"/>
    <w:rsid w:val="007816BC"/>
    <w:rsid w:val="0078246C"/>
    <w:rsid w:val="00782BEA"/>
    <w:rsid w:val="00782EC8"/>
    <w:rsid w:val="0078313F"/>
    <w:rsid w:val="0078737B"/>
    <w:rsid w:val="00787B78"/>
    <w:rsid w:val="0079129C"/>
    <w:rsid w:val="0079252E"/>
    <w:rsid w:val="00794D55"/>
    <w:rsid w:val="00794DBC"/>
    <w:rsid w:val="0079604B"/>
    <w:rsid w:val="00796180"/>
    <w:rsid w:val="00796CC8"/>
    <w:rsid w:val="00796F27"/>
    <w:rsid w:val="007A1128"/>
    <w:rsid w:val="007A1D17"/>
    <w:rsid w:val="007A2A34"/>
    <w:rsid w:val="007A434C"/>
    <w:rsid w:val="007A44E0"/>
    <w:rsid w:val="007A4BEC"/>
    <w:rsid w:val="007B0159"/>
    <w:rsid w:val="007B603F"/>
    <w:rsid w:val="007B6182"/>
    <w:rsid w:val="007B68B0"/>
    <w:rsid w:val="007B7DD7"/>
    <w:rsid w:val="007B7EBA"/>
    <w:rsid w:val="007C0429"/>
    <w:rsid w:val="007C0CDF"/>
    <w:rsid w:val="007C3373"/>
    <w:rsid w:val="007C457B"/>
    <w:rsid w:val="007C485B"/>
    <w:rsid w:val="007C52CD"/>
    <w:rsid w:val="007C5C75"/>
    <w:rsid w:val="007C723F"/>
    <w:rsid w:val="007C7852"/>
    <w:rsid w:val="007D0A9A"/>
    <w:rsid w:val="007D2F0C"/>
    <w:rsid w:val="007D45BF"/>
    <w:rsid w:val="007D4AD1"/>
    <w:rsid w:val="007D5CFC"/>
    <w:rsid w:val="007D689B"/>
    <w:rsid w:val="007D7402"/>
    <w:rsid w:val="007D7829"/>
    <w:rsid w:val="007E04E2"/>
    <w:rsid w:val="007E4270"/>
    <w:rsid w:val="007E5C65"/>
    <w:rsid w:val="007E673C"/>
    <w:rsid w:val="007E6B16"/>
    <w:rsid w:val="007E6E51"/>
    <w:rsid w:val="007F01FD"/>
    <w:rsid w:val="007F088C"/>
    <w:rsid w:val="007F1BBC"/>
    <w:rsid w:val="007F1C9E"/>
    <w:rsid w:val="007F320B"/>
    <w:rsid w:val="007F33E4"/>
    <w:rsid w:val="007F3771"/>
    <w:rsid w:val="007F4163"/>
    <w:rsid w:val="007F47AC"/>
    <w:rsid w:val="007F515B"/>
    <w:rsid w:val="007F5814"/>
    <w:rsid w:val="007F6561"/>
    <w:rsid w:val="007F6E0D"/>
    <w:rsid w:val="008005A1"/>
    <w:rsid w:val="00800BCF"/>
    <w:rsid w:val="00801CDF"/>
    <w:rsid w:val="00803822"/>
    <w:rsid w:val="00804CA7"/>
    <w:rsid w:val="00807463"/>
    <w:rsid w:val="00811490"/>
    <w:rsid w:val="00811E21"/>
    <w:rsid w:val="00812102"/>
    <w:rsid w:val="00814429"/>
    <w:rsid w:val="00814F80"/>
    <w:rsid w:val="00815E2A"/>
    <w:rsid w:val="00816B03"/>
    <w:rsid w:val="00822182"/>
    <w:rsid w:val="0082279F"/>
    <w:rsid w:val="0082761D"/>
    <w:rsid w:val="0083269D"/>
    <w:rsid w:val="008338F2"/>
    <w:rsid w:val="00833F4B"/>
    <w:rsid w:val="008354AA"/>
    <w:rsid w:val="00836022"/>
    <w:rsid w:val="00836402"/>
    <w:rsid w:val="00836719"/>
    <w:rsid w:val="0083744A"/>
    <w:rsid w:val="0083797B"/>
    <w:rsid w:val="00840082"/>
    <w:rsid w:val="00840531"/>
    <w:rsid w:val="00840CFA"/>
    <w:rsid w:val="008421B7"/>
    <w:rsid w:val="00842DE9"/>
    <w:rsid w:val="00843418"/>
    <w:rsid w:val="008434EF"/>
    <w:rsid w:val="00843F0D"/>
    <w:rsid w:val="00844C46"/>
    <w:rsid w:val="00845985"/>
    <w:rsid w:val="00847446"/>
    <w:rsid w:val="00850E2B"/>
    <w:rsid w:val="008524B4"/>
    <w:rsid w:val="0085333D"/>
    <w:rsid w:val="00853E06"/>
    <w:rsid w:val="00855309"/>
    <w:rsid w:val="00855D24"/>
    <w:rsid w:val="0085793B"/>
    <w:rsid w:val="00861806"/>
    <w:rsid w:val="00861A31"/>
    <w:rsid w:val="00864F93"/>
    <w:rsid w:val="008672A3"/>
    <w:rsid w:val="00873388"/>
    <w:rsid w:val="008746F2"/>
    <w:rsid w:val="00875049"/>
    <w:rsid w:val="00875660"/>
    <w:rsid w:val="0087616B"/>
    <w:rsid w:val="00876A75"/>
    <w:rsid w:val="0087795B"/>
    <w:rsid w:val="00880BE7"/>
    <w:rsid w:val="00883C73"/>
    <w:rsid w:val="00883FFF"/>
    <w:rsid w:val="008850F6"/>
    <w:rsid w:val="00885FEF"/>
    <w:rsid w:val="008861C0"/>
    <w:rsid w:val="0088714E"/>
    <w:rsid w:val="0088779E"/>
    <w:rsid w:val="00891E90"/>
    <w:rsid w:val="0089230B"/>
    <w:rsid w:val="00894C59"/>
    <w:rsid w:val="00895191"/>
    <w:rsid w:val="008954FB"/>
    <w:rsid w:val="0089580E"/>
    <w:rsid w:val="00895AEF"/>
    <w:rsid w:val="00896019"/>
    <w:rsid w:val="0089723F"/>
    <w:rsid w:val="0089795E"/>
    <w:rsid w:val="008A13C2"/>
    <w:rsid w:val="008A4947"/>
    <w:rsid w:val="008A57E3"/>
    <w:rsid w:val="008A6DED"/>
    <w:rsid w:val="008B2895"/>
    <w:rsid w:val="008B2C55"/>
    <w:rsid w:val="008B60BF"/>
    <w:rsid w:val="008C28CF"/>
    <w:rsid w:val="008C3810"/>
    <w:rsid w:val="008C4D43"/>
    <w:rsid w:val="008C554E"/>
    <w:rsid w:val="008C5C6F"/>
    <w:rsid w:val="008C5D8F"/>
    <w:rsid w:val="008C655B"/>
    <w:rsid w:val="008D5E59"/>
    <w:rsid w:val="008D5FCA"/>
    <w:rsid w:val="008D60BF"/>
    <w:rsid w:val="008D6709"/>
    <w:rsid w:val="008E0636"/>
    <w:rsid w:val="008E06DE"/>
    <w:rsid w:val="008E0B6F"/>
    <w:rsid w:val="008E0E20"/>
    <w:rsid w:val="008E147C"/>
    <w:rsid w:val="008E252A"/>
    <w:rsid w:val="008E338C"/>
    <w:rsid w:val="008E6477"/>
    <w:rsid w:val="008F042D"/>
    <w:rsid w:val="008F1035"/>
    <w:rsid w:val="008F298B"/>
    <w:rsid w:val="008F2C5F"/>
    <w:rsid w:val="008F33DD"/>
    <w:rsid w:val="008F343C"/>
    <w:rsid w:val="008F3F64"/>
    <w:rsid w:val="008F6555"/>
    <w:rsid w:val="008F7161"/>
    <w:rsid w:val="008F7724"/>
    <w:rsid w:val="00903689"/>
    <w:rsid w:val="00904743"/>
    <w:rsid w:val="00905FCD"/>
    <w:rsid w:val="009101CA"/>
    <w:rsid w:val="009102E3"/>
    <w:rsid w:val="009102F3"/>
    <w:rsid w:val="009130C3"/>
    <w:rsid w:val="00914AA7"/>
    <w:rsid w:val="00917E04"/>
    <w:rsid w:val="0092056D"/>
    <w:rsid w:val="00921B80"/>
    <w:rsid w:val="00922965"/>
    <w:rsid w:val="00923094"/>
    <w:rsid w:val="00924B08"/>
    <w:rsid w:val="00924B88"/>
    <w:rsid w:val="00925363"/>
    <w:rsid w:val="00925D48"/>
    <w:rsid w:val="009275BF"/>
    <w:rsid w:val="009314F3"/>
    <w:rsid w:val="00931785"/>
    <w:rsid w:val="00932ECA"/>
    <w:rsid w:val="00933CF3"/>
    <w:rsid w:val="00935392"/>
    <w:rsid w:val="00935A05"/>
    <w:rsid w:val="00935F07"/>
    <w:rsid w:val="00935F75"/>
    <w:rsid w:val="00937D28"/>
    <w:rsid w:val="00940F57"/>
    <w:rsid w:val="00943011"/>
    <w:rsid w:val="00943221"/>
    <w:rsid w:val="0094368A"/>
    <w:rsid w:val="00944BB9"/>
    <w:rsid w:val="00944CD7"/>
    <w:rsid w:val="00946A70"/>
    <w:rsid w:val="0094798B"/>
    <w:rsid w:val="00950BF5"/>
    <w:rsid w:val="00951487"/>
    <w:rsid w:val="0095198A"/>
    <w:rsid w:val="00953666"/>
    <w:rsid w:val="0095469D"/>
    <w:rsid w:val="00955736"/>
    <w:rsid w:val="00955C0E"/>
    <w:rsid w:val="0095685A"/>
    <w:rsid w:val="0095698D"/>
    <w:rsid w:val="009575DA"/>
    <w:rsid w:val="00957DFF"/>
    <w:rsid w:val="009610B7"/>
    <w:rsid w:val="00961988"/>
    <w:rsid w:val="00961A23"/>
    <w:rsid w:val="0096282F"/>
    <w:rsid w:val="00962968"/>
    <w:rsid w:val="00963078"/>
    <w:rsid w:val="0096399B"/>
    <w:rsid w:val="009650B0"/>
    <w:rsid w:val="00965154"/>
    <w:rsid w:val="00965304"/>
    <w:rsid w:val="00965824"/>
    <w:rsid w:val="00965E72"/>
    <w:rsid w:val="00965EAC"/>
    <w:rsid w:val="009668D9"/>
    <w:rsid w:val="00967450"/>
    <w:rsid w:val="00967EA9"/>
    <w:rsid w:val="009706F5"/>
    <w:rsid w:val="0097141E"/>
    <w:rsid w:val="00971EAD"/>
    <w:rsid w:val="009724FF"/>
    <w:rsid w:val="009746FC"/>
    <w:rsid w:val="00975A82"/>
    <w:rsid w:val="00975B1C"/>
    <w:rsid w:val="00975DEB"/>
    <w:rsid w:val="009776AC"/>
    <w:rsid w:val="00977861"/>
    <w:rsid w:val="009806AD"/>
    <w:rsid w:val="00982206"/>
    <w:rsid w:val="00982F21"/>
    <w:rsid w:val="00984277"/>
    <w:rsid w:val="009855AE"/>
    <w:rsid w:val="00985C36"/>
    <w:rsid w:val="009865A0"/>
    <w:rsid w:val="00986725"/>
    <w:rsid w:val="00987E69"/>
    <w:rsid w:val="009902AD"/>
    <w:rsid w:val="00990F03"/>
    <w:rsid w:val="009917F9"/>
    <w:rsid w:val="00995330"/>
    <w:rsid w:val="0099742E"/>
    <w:rsid w:val="009A127F"/>
    <w:rsid w:val="009A1DE0"/>
    <w:rsid w:val="009A1FC6"/>
    <w:rsid w:val="009A2EF9"/>
    <w:rsid w:val="009A630A"/>
    <w:rsid w:val="009A7186"/>
    <w:rsid w:val="009B1600"/>
    <w:rsid w:val="009B36D9"/>
    <w:rsid w:val="009B403D"/>
    <w:rsid w:val="009B4C43"/>
    <w:rsid w:val="009B542C"/>
    <w:rsid w:val="009B6C3E"/>
    <w:rsid w:val="009B78CB"/>
    <w:rsid w:val="009C0173"/>
    <w:rsid w:val="009C04AB"/>
    <w:rsid w:val="009C05AF"/>
    <w:rsid w:val="009C09C3"/>
    <w:rsid w:val="009C2CC8"/>
    <w:rsid w:val="009C5208"/>
    <w:rsid w:val="009C6D85"/>
    <w:rsid w:val="009D00F8"/>
    <w:rsid w:val="009D0155"/>
    <w:rsid w:val="009D036D"/>
    <w:rsid w:val="009D07DF"/>
    <w:rsid w:val="009D1D4D"/>
    <w:rsid w:val="009D2904"/>
    <w:rsid w:val="009D2A8E"/>
    <w:rsid w:val="009D3B07"/>
    <w:rsid w:val="009D6BDF"/>
    <w:rsid w:val="009E01A9"/>
    <w:rsid w:val="009E01D7"/>
    <w:rsid w:val="009E19E3"/>
    <w:rsid w:val="009E30F1"/>
    <w:rsid w:val="009E572C"/>
    <w:rsid w:val="009F458B"/>
    <w:rsid w:val="009F4C4C"/>
    <w:rsid w:val="009F726E"/>
    <w:rsid w:val="009F737A"/>
    <w:rsid w:val="009F7EE1"/>
    <w:rsid w:val="00A00C27"/>
    <w:rsid w:val="00A016CD"/>
    <w:rsid w:val="00A01B8B"/>
    <w:rsid w:val="00A031E7"/>
    <w:rsid w:val="00A0428A"/>
    <w:rsid w:val="00A05B4C"/>
    <w:rsid w:val="00A05F2F"/>
    <w:rsid w:val="00A063AF"/>
    <w:rsid w:val="00A07158"/>
    <w:rsid w:val="00A07355"/>
    <w:rsid w:val="00A07A03"/>
    <w:rsid w:val="00A105DA"/>
    <w:rsid w:val="00A20ED6"/>
    <w:rsid w:val="00A22B6D"/>
    <w:rsid w:val="00A24A1E"/>
    <w:rsid w:val="00A24A98"/>
    <w:rsid w:val="00A3169D"/>
    <w:rsid w:val="00A31D24"/>
    <w:rsid w:val="00A32775"/>
    <w:rsid w:val="00A35143"/>
    <w:rsid w:val="00A35DE7"/>
    <w:rsid w:val="00A360AD"/>
    <w:rsid w:val="00A369C3"/>
    <w:rsid w:val="00A37A14"/>
    <w:rsid w:val="00A403ED"/>
    <w:rsid w:val="00A4150B"/>
    <w:rsid w:val="00A41A1A"/>
    <w:rsid w:val="00A42129"/>
    <w:rsid w:val="00A4214E"/>
    <w:rsid w:val="00A4265B"/>
    <w:rsid w:val="00A4303E"/>
    <w:rsid w:val="00A438DE"/>
    <w:rsid w:val="00A445E6"/>
    <w:rsid w:val="00A4463E"/>
    <w:rsid w:val="00A458B3"/>
    <w:rsid w:val="00A463FC"/>
    <w:rsid w:val="00A47C32"/>
    <w:rsid w:val="00A501D2"/>
    <w:rsid w:val="00A50FD6"/>
    <w:rsid w:val="00A53FD5"/>
    <w:rsid w:val="00A5400B"/>
    <w:rsid w:val="00A549D4"/>
    <w:rsid w:val="00A564EC"/>
    <w:rsid w:val="00A57339"/>
    <w:rsid w:val="00A5748C"/>
    <w:rsid w:val="00A607CE"/>
    <w:rsid w:val="00A610F4"/>
    <w:rsid w:val="00A617AF"/>
    <w:rsid w:val="00A626AA"/>
    <w:rsid w:val="00A62C08"/>
    <w:rsid w:val="00A62D69"/>
    <w:rsid w:val="00A63B75"/>
    <w:rsid w:val="00A64F12"/>
    <w:rsid w:val="00A6626D"/>
    <w:rsid w:val="00A66BAB"/>
    <w:rsid w:val="00A66F95"/>
    <w:rsid w:val="00A70DDC"/>
    <w:rsid w:val="00A70EA6"/>
    <w:rsid w:val="00A72C2F"/>
    <w:rsid w:val="00A72E9A"/>
    <w:rsid w:val="00A74C43"/>
    <w:rsid w:val="00A751C6"/>
    <w:rsid w:val="00A76D1A"/>
    <w:rsid w:val="00A774B9"/>
    <w:rsid w:val="00A77C2A"/>
    <w:rsid w:val="00A8090F"/>
    <w:rsid w:val="00A82505"/>
    <w:rsid w:val="00A82B5D"/>
    <w:rsid w:val="00A83346"/>
    <w:rsid w:val="00A83FFF"/>
    <w:rsid w:val="00A85826"/>
    <w:rsid w:val="00A87E82"/>
    <w:rsid w:val="00A87FCC"/>
    <w:rsid w:val="00A909D5"/>
    <w:rsid w:val="00A92B43"/>
    <w:rsid w:val="00A941AC"/>
    <w:rsid w:val="00A96239"/>
    <w:rsid w:val="00A97195"/>
    <w:rsid w:val="00A97AF3"/>
    <w:rsid w:val="00A97E5C"/>
    <w:rsid w:val="00AA41EE"/>
    <w:rsid w:val="00AA563C"/>
    <w:rsid w:val="00AA62B7"/>
    <w:rsid w:val="00AB109B"/>
    <w:rsid w:val="00AB1A8C"/>
    <w:rsid w:val="00AB2509"/>
    <w:rsid w:val="00AB361C"/>
    <w:rsid w:val="00AB3748"/>
    <w:rsid w:val="00AB4BBB"/>
    <w:rsid w:val="00AB502B"/>
    <w:rsid w:val="00AB54CC"/>
    <w:rsid w:val="00AB56E7"/>
    <w:rsid w:val="00AB5AD8"/>
    <w:rsid w:val="00AC0934"/>
    <w:rsid w:val="00AC1119"/>
    <w:rsid w:val="00AC2959"/>
    <w:rsid w:val="00AC45F3"/>
    <w:rsid w:val="00AC5847"/>
    <w:rsid w:val="00AC5F6B"/>
    <w:rsid w:val="00AC78CB"/>
    <w:rsid w:val="00AD16E5"/>
    <w:rsid w:val="00AD2BAC"/>
    <w:rsid w:val="00AD5F5C"/>
    <w:rsid w:val="00AD71E7"/>
    <w:rsid w:val="00AE053B"/>
    <w:rsid w:val="00AE2376"/>
    <w:rsid w:val="00AE404D"/>
    <w:rsid w:val="00AE62E0"/>
    <w:rsid w:val="00AE6F96"/>
    <w:rsid w:val="00AE74CB"/>
    <w:rsid w:val="00AE7EF7"/>
    <w:rsid w:val="00AF0185"/>
    <w:rsid w:val="00AF043C"/>
    <w:rsid w:val="00AF1538"/>
    <w:rsid w:val="00AF269A"/>
    <w:rsid w:val="00AF2F29"/>
    <w:rsid w:val="00AF391C"/>
    <w:rsid w:val="00AF48AA"/>
    <w:rsid w:val="00AF6569"/>
    <w:rsid w:val="00AF7844"/>
    <w:rsid w:val="00AF78C3"/>
    <w:rsid w:val="00B00B8B"/>
    <w:rsid w:val="00B0104F"/>
    <w:rsid w:val="00B031E5"/>
    <w:rsid w:val="00B03B1A"/>
    <w:rsid w:val="00B047B7"/>
    <w:rsid w:val="00B04D79"/>
    <w:rsid w:val="00B10476"/>
    <w:rsid w:val="00B127E6"/>
    <w:rsid w:val="00B13B7A"/>
    <w:rsid w:val="00B15109"/>
    <w:rsid w:val="00B157EB"/>
    <w:rsid w:val="00B1772B"/>
    <w:rsid w:val="00B17926"/>
    <w:rsid w:val="00B20C84"/>
    <w:rsid w:val="00B216AF"/>
    <w:rsid w:val="00B24129"/>
    <w:rsid w:val="00B241EB"/>
    <w:rsid w:val="00B24783"/>
    <w:rsid w:val="00B24B72"/>
    <w:rsid w:val="00B25287"/>
    <w:rsid w:val="00B26315"/>
    <w:rsid w:val="00B2695F"/>
    <w:rsid w:val="00B272E4"/>
    <w:rsid w:val="00B27A3D"/>
    <w:rsid w:val="00B3037F"/>
    <w:rsid w:val="00B31468"/>
    <w:rsid w:val="00B314F0"/>
    <w:rsid w:val="00B31B38"/>
    <w:rsid w:val="00B33C48"/>
    <w:rsid w:val="00B35F60"/>
    <w:rsid w:val="00B36048"/>
    <w:rsid w:val="00B40298"/>
    <w:rsid w:val="00B40ABC"/>
    <w:rsid w:val="00B42FC6"/>
    <w:rsid w:val="00B436EF"/>
    <w:rsid w:val="00B437A2"/>
    <w:rsid w:val="00B439CF"/>
    <w:rsid w:val="00B44917"/>
    <w:rsid w:val="00B45097"/>
    <w:rsid w:val="00B45720"/>
    <w:rsid w:val="00B45DA9"/>
    <w:rsid w:val="00B4733D"/>
    <w:rsid w:val="00B47942"/>
    <w:rsid w:val="00B50B1D"/>
    <w:rsid w:val="00B50CB7"/>
    <w:rsid w:val="00B523AD"/>
    <w:rsid w:val="00B52549"/>
    <w:rsid w:val="00B528E1"/>
    <w:rsid w:val="00B54563"/>
    <w:rsid w:val="00B55647"/>
    <w:rsid w:val="00B55F71"/>
    <w:rsid w:val="00B5613A"/>
    <w:rsid w:val="00B561DF"/>
    <w:rsid w:val="00B56F56"/>
    <w:rsid w:val="00B60962"/>
    <w:rsid w:val="00B6196A"/>
    <w:rsid w:val="00B6337D"/>
    <w:rsid w:val="00B64A43"/>
    <w:rsid w:val="00B64A53"/>
    <w:rsid w:val="00B6655C"/>
    <w:rsid w:val="00B66EDF"/>
    <w:rsid w:val="00B6761E"/>
    <w:rsid w:val="00B70033"/>
    <w:rsid w:val="00B747C9"/>
    <w:rsid w:val="00B761DB"/>
    <w:rsid w:val="00B819E4"/>
    <w:rsid w:val="00B82274"/>
    <w:rsid w:val="00B828EB"/>
    <w:rsid w:val="00B8377B"/>
    <w:rsid w:val="00B83BEA"/>
    <w:rsid w:val="00B8464B"/>
    <w:rsid w:val="00B85407"/>
    <w:rsid w:val="00B8792B"/>
    <w:rsid w:val="00B87A61"/>
    <w:rsid w:val="00B87CA3"/>
    <w:rsid w:val="00B87E68"/>
    <w:rsid w:val="00B90A74"/>
    <w:rsid w:val="00B92D89"/>
    <w:rsid w:val="00B9356C"/>
    <w:rsid w:val="00BA07F0"/>
    <w:rsid w:val="00BA091B"/>
    <w:rsid w:val="00BA211C"/>
    <w:rsid w:val="00BA3F24"/>
    <w:rsid w:val="00BA5847"/>
    <w:rsid w:val="00BA5BF7"/>
    <w:rsid w:val="00BA6BB2"/>
    <w:rsid w:val="00BA7F9B"/>
    <w:rsid w:val="00BB004A"/>
    <w:rsid w:val="00BB23A2"/>
    <w:rsid w:val="00BB45C3"/>
    <w:rsid w:val="00BB5335"/>
    <w:rsid w:val="00BB6E05"/>
    <w:rsid w:val="00BC0771"/>
    <w:rsid w:val="00BC09D2"/>
    <w:rsid w:val="00BC0AC3"/>
    <w:rsid w:val="00BC0ACA"/>
    <w:rsid w:val="00BC331A"/>
    <w:rsid w:val="00BC3609"/>
    <w:rsid w:val="00BC4ADB"/>
    <w:rsid w:val="00BC5E1B"/>
    <w:rsid w:val="00BC792D"/>
    <w:rsid w:val="00BD1845"/>
    <w:rsid w:val="00BD32CF"/>
    <w:rsid w:val="00BD4107"/>
    <w:rsid w:val="00BD4578"/>
    <w:rsid w:val="00BD4B9B"/>
    <w:rsid w:val="00BD7385"/>
    <w:rsid w:val="00BE05A0"/>
    <w:rsid w:val="00BE0992"/>
    <w:rsid w:val="00BE22BA"/>
    <w:rsid w:val="00BE67D8"/>
    <w:rsid w:val="00BE70F2"/>
    <w:rsid w:val="00BE7BC0"/>
    <w:rsid w:val="00BF01A7"/>
    <w:rsid w:val="00BF1977"/>
    <w:rsid w:val="00BF1C1C"/>
    <w:rsid w:val="00BF38CB"/>
    <w:rsid w:val="00BF53C3"/>
    <w:rsid w:val="00BF552F"/>
    <w:rsid w:val="00BF67BE"/>
    <w:rsid w:val="00BF68B1"/>
    <w:rsid w:val="00BF7CE4"/>
    <w:rsid w:val="00C008A0"/>
    <w:rsid w:val="00C011E5"/>
    <w:rsid w:val="00C01EF1"/>
    <w:rsid w:val="00C032DB"/>
    <w:rsid w:val="00C04D43"/>
    <w:rsid w:val="00C0692B"/>
    <w:rsid w:val="00C07893"/>
    <w:rsid w:val="00C11A7C"/>
    <w:rsid w:val="00C11E82"/>
    <w:rsid w:val="00C13DF9"/>
    <w:rsid w:val="00C1492E"/>
    <w:rsid w:val="00C14DAF"/>
    <w:rsid w:val="00C15E09"/>
    <w:rsid w:val="00C1665C"/>
    <w:rsid w:val="00C171E0"/>
    <w:rsid w:val="00C17E4D"/>
    <w:rsid w:val="00C207B6"/>
    <w:rsid w:val="00C21302"/>
    <w:rsid w:val="00C22E9B"/>
    <w:rsid w:val="00C24967"/>
    <w:rsid w:val="00C250A1"/>
    <w:rsid w:val="00C250D2"/>
    <w:rsid w:val="00C26FA3"/>
    <w:rsid w:val="00C27A20"/>
    <w:rsid w:val="00C27DC0"/>
    <w:rsid w:val="00C3222D"/>
    <w:rsid w:val="00C32676"/>
    <w:rsid w:val="00C33053"/>
    <w:rsid w:val="00C36103"/>
    <w:rsid w:val="00C3637D"/>
    <w:rsid w:val="00C37E7D"/>
    <w:rsid w:val="00C411D9"/>
    <w:rsid w:val="00C41897"/>
    <w:rsid w:val="00C41E40"/>
    <w:rsid w:val="00C42388"/>
    <w:rsid w:val="00C42780"/>
    <w:rsid w:val="00C42D59"/>
    <w:rsid w:val="00C441AA"/>
    <w:rsid w:val="00C44AAB"/>
    <w:rsid w:val="00C44FCE"/>
    <w:rsid w:val="00C454E2"/>
    <w:rsid w:val="00C45E5B"/>
    <w:rsid w:val="00C46C64"/>
    <w:rsid w:val="00C50EAE"/>
    <w:rsid w:val="00C52352"/>
    <w:rsid w:val="00C52BC2"/>
    <w:rsid w:val="00C53605"/>
    <w:rsid w:val="00C55E00"/>
    <w:rsid w:val="00C56229"/>
    <w:rsid w:val="00C567CB"/>
    <w:rsid w:val="00C56963"/>
    <w:rsid w:val="00C57336"/>
    <w:rsid w:val="00C60D2F"/>
    <w:rsid w:val="00C615F0"/>
    <w:rsid w:val="00C636F3"/>
    <w:rsid w:val="00C64437"/>
    <w:rsid w:val="00C64A9E"/>
    <w:rsid w:val="00C6574A"/>
    <w:rsid w:val="00C66C32"/>
    <w:rsid w:val="00C7053B"/>
    <w:rsid w:val="00C70714"/>
    <w:rsid w:val="00C70EBC"/>
    <w:rsid w:val="00C71262"/>
    <w:rsid w:val="00C72894"/>
    <w:rsid w:val="00C72C32"/>
    <w:rsid w:val="00C73D46"/>
    <w:rsid w:val="00C754DE"/>
    <w:rsid w:val="00C768D3"/>
    <w:rsid w:val="00C76D16"/>
    <w:rsid w:val="00C773B1"/>
    <w:rsid w:val="00C77E8C"/>
    <w:rsid w:val="00C80764"/>
    <w:rsid w:val="00C8120F"/>
    <w:rsid w:val="00C813CE"/>
    <w:rsid w:val="00C82B73"/>
    <w:rsid w:val="00C84659"/>
    <w:rsid w:val="00C84A99"/>
    <w:rsid w:val="00C84D96"/>
    <w:rsid w:val="00C86E87"/>
    <w:rsid w:val="00C904FE"/>
    <w:rsid w:val="00C912B5"/>
    <w:rsid w:val="00C91546"/>
    <w:rsid w:val="00C91F3C"/>
    <w:rsid w:val="00C923B1"/>
    <w:rsid w:val="00C92670"/>
    <w:rsid w:val="00C93403"/>
    <w:rsid w:val="00C935B4"/>
    <w:rsid w:val="00C93E38"/>
    <w:rsid w:val="00CA00DC"/>
    <w:rsid w:val="00CA20D0"/>
    <w:rsid w:val="00CA3A7C"/>
    <w:rsid w:val="00CA40A1"/>
    <w:rsid w:val="00CA5F6C"/>
    <w:rsid w:val="00CB0661"/>
    <w:rsid w:val="00CB0858"/>
    <w:rsid w:val="00CB0D53"/>
    <w:rsid w:val="00CB4EE3"/>
    <w:rsid w:val="00CB5D17"/>
    <w:rsid w:val="00CB6634"/>
    <w:rsid w:val="00CC1A9F"/>
    <w:rsid w:val="00CC4936"/>
    <w:rsid w:val="00CC4BAA"/>
    <w:rsid w:val="00CC4C48"/>
    <w:rsid w:val="00CC4F26"/>
    <w:rsid w:val="00CC646F"/>
    <w:rsid w:val="00CD2553"/>
    <w:rsid w:val="00CD2FC6"/>
    <w:rsid w:val="00CD6E60"/>
    <w:rsid w:val="00CE0D84"/>
    <w:rsid w:val="00CE471B"/>
    <w:rsid w:val="00CE4B6B"/>
    <w:rsid w:val="00CE7084"/>
    <w:rsid w:val="00CE7AC3"/>
    <w:rsid w:val="00CF09B0"/>
    <w:rsid w:val="00CF235C"/>
    <w:rsid w:val="00CF35F8"/>
    <w:rsid w:val="00CF36E6"/>
    <w:rsid w:val="00CF3768"/>
    <w:rsid w:val="00CF41BB"/>
    <w:rsid w:val="00CF65DE"/>
    <w:rsid w:val="00CF75AF"/>
    <w:rsid w:val="00D00510"/>
    <w:rsid w:val="00D02AFF"/>
    <w:rsid w:val="00D02E97"/>
    <w:rsid w:val="00D033DB"/>
    <w:rsid w:val="00D058E0"/>
    <w:rsid w:val="00D05EDD"/>
    <w:rsid w:val="00D0619F"/>
    <w:rsid w:val="00D06A1A"/>
    <w:rsid w:val="00D11E48"/>
    <w:rsid w:val="00D12088"/>
    <w:rsid w:val="00D1209F"/>
    <w:rsid w:val="00D1271D"/>
    <w:rsid w:val="00D131A4"/>
    <w:rsid w:val="00D1771B"/>
    <w:rsid w:val="00D21696"/>
    <w:rsid w:val="00D21883"/>
    <w:rsid w:val="00D2245B"/>
    <w:rsid w:val="00D22883"/>
    <w:rsid w:val="00D22CCF"/>
    <w:rsid w:val="00D23D05"/>
    <w:rsid w:val="00D24BDD"/>
    <w:rsid w:val="00D250B1"/>
    <w:rsid w:val="00D2582D"/>
    <w:rsid w:val="00D25897"/>
    <w:rsid w:val="00D261BB"/>
    <w:rsid w:val="00D265B8"/>
    <w:rsid w:val="00D30203"/>
    <w:rsid w:val="00D309A1"/>
    <w:rsid w:val="00D323E9"/>
    <w:rsid w:val="00D3244B"/>
    <w:rsid w:val="00D32970"/>
    <w:rsid w:val="00D33843"/>
    <w:rsid w:val="00D3486C"/>
    <w:rsid w:val="00D35720"/>
    <w:rsid w:val="00D404AA"/>
    <w:rsid w:val="00D40E98"/>
    <w:rsid w:val="00D42F38"/>
    <w:rsid w:val="00D442D0"/>
    <w:rsid w:val="00D44D87"/>
    <w:rsid w:val="00D45451"/>
    <w:rsid w:val="00D47CF8"/>
    <w:rsid w:val="00D5192C"/>
    <w:rsid w:val="00D52B4D"/>
    <w:rsid w:val="00D55DE6"/>
    <w:rsid w:val="00D57773"/>
    <w:rsid w:val="00D6048D"/>
    <w:rsid w:val="00D60541"/>
    <w:rsid w:val="00D606F9"/>
    <w:rsid w:val="00D60D8F"/>
    <w:rsid w:val="00D616D9"/>
    <w:rsid w:val="00D63DFC"/>
    <w:rsid w:val="00D63E92"/>
    <w:rsid w:val="00D64095"/>
    <w:rsid w:val="00D64E4E"/>
    <w:rsid w:val="00D72B87"/>
    <w:rsid w:val="00D73035"/>
    <w:rsid w:val="00D74292"/>
    <w:rsid w:val="00D76E4C"/>
    <w:rsid w:val="00D8058B"/>
    <w:rsid w:val="00D806A2"/>
    <w:rsid w:val="00D833DC"/>
    <w:rsid w:val="00D83995"/>
    <w:rsid w:val="00D83C82"/>
    <w:rsid w:val="00D863C7"/>
    <w:rsid w:val="00D8673B"/>
    <w:rsid w:val="00D87D0D"/>
    <w:rsid w:val="00D90922"/>
    <w:rsid w:val="00D91954"/>
    <w:rsid w:val="00D9280B"/>
    <w:rsid w:val="00D9290D"/>
    <w:rsid w:val="00D92A90"/>
    <w:rsid w:val="00D933E1"/>
    <w:rsid w:val="00D93D0D"/>
    <w:rsid w:val="00D94A27"/>
    <w:rsid w:val="00D95C56"/>
    <w:rsid w:val="00D95F6A"/>
    <w:rsid w:val="00D966D7"/>
    <w:rsid w:val="00D96974"/>
    <w:rsid w:val="00DA0EB1"/>
    <w:rsid w:val="00DA16FF"/>
    <w:rsid w:val="00DA3C4F"/>
    <w:rsid w:val="00DA5E59"/>
    <w:rsid w:val="00DB0445"/>
    <w:rsid w:val="00DB1D2D"/>
    <w:rsid w:val="00DB24D0"/>
    <w:rsid w:val="00DB3F4A"/>
    <w:rsid w:val="00DB416B"/>
    <w:rsid w:val="00DB6F05"/>
    <w:rsid w:val="00DB706A"/>
    <w:rsid w:val="00DB7370"/>
    <w:rsid w:val="00DB7591"/>
    <w:rsid w:val="00DB7B17"/>
    <w:rsid w:val="00DC0FDF"/>
    <w:rsid w:val="00DC3091"/>
    <w:rsid w:val="00DC480B"/>
    <w:rsid w:val="00DC5508"/>
    <w:rsid w:val="00DC5C60"/>
    <w:rsid w:val="00DC67EB"/>
    <w:rsid w:val="00DC7402"/>
    <w:rsid w:val="00DC7D7D"/>
    <w:rsid w:val="00DD073A"/>
    <w:rsid w:val="00DD146B"/>
    <w:rsid w:val="00DD17B0"/>
    <w:rsid w:val="00DD1A42"/>
    <w:rsid w:val="00DD4563"/>
    <w:rsid w:val="00DD4ED1"/>
    <w:rsid w:val="00DE1222"/>
    <w:rsid w:val="00DE1638"/>
    <w:rsid w:val="00DE1F2A"/>
    <w:rsid w:val="00DE1F98"/>
    <w:rsid w:val="00DE2E02"/>
    <w:rsid w:val="00DE3520"/>
    <w:rsid w:val="00DE3632"/>
    <w:rsid w:val="00DE4C82"/>
    <w:rsid w:val="00DE50C1"/>
    <w:rsid w:val="00DE51AE"/>
    <w:rsid w:val="00DE5B7B"/>
    <w:rsid w:val="00DE66CA"/>
    <w:rsid w:val="00DE7022"/>
    <w:rsid w:val="00DE7053"/>
    <w:rsid w:val="00DE7A1D"/>
    <w:rsid w:val="00DF04A3"/>
    <w:rsid w:val="00DF05F4"/>
    <w:rsid w:val="00DF0C5F"/>
    <w:rsid w:val="00DF41EC"/>
    <w:rsid w:val="00DF44F7"/>
    <w:rsid w:val="00DF4676"/>
    <w:rsid w:val="00E01FE5"/>
    <w:rsid w:val="00E0461C"/>
    <w:rsid w:val="00E05E2D"/>
    <w:rsid w:val="00E06522"/>
    <w:rsid w:val="00E12A70"/>
    <w:rsid w:val="00E135CB"/>
    <w:rsid w:val="00E14304"/>
    <w:rsid w:val="00E1571D"/>
    <w:rsid w:val="00E16BD2"/>
    <w:rsid w:val="00E21F5A"/>
    <w:rsid w:val="00E22BAF"/>
    <w:rsid w:val="00E23089"/>
    <w:rsid w:val="00E24949"/>
    <w:rsid w:val="00E25A8B"/>
    <w:rsid w:val="00E25D74"/>
    <w:rsid w:val="00E268FC"/>
    <w:rsid w:val="00E26BBD"/>
    <w:rsid w:val="00E26FC2"/>
    <w:rsid w:val="00E275DC"/>
    <w:rsid w:val="00E31F7F"/>
    <w:rsid w:val="00E32576"/>
    <w:rsid w:val="00E325D2"/>
    <w:rsid w:val="00E32E67"/>
    <w:rsid w:val="00E337AD"/>
    <w:rsid w:val="00E359E2"/>
    <w:rsid w:val="00E36C97"/>
    <w:rsid w:val="00E37D23"/>
    <w:rsid w:val="00E45324"/>
    <w:rsid w:val="00E459B4"/>
    <w:rsid w:val="00E46648"/>
    <w:rsid w:val="00E46A74"/>
    <w:rsid w:val="00E47A5F"/>
    <w:rsid w:val="00E508AD"/>
    <w:rsid w:val="00E531E6"/>
    <w:rsid w:val="00E54D6F"/>
    <w:rsid w:val="00E56DD1"/>
    <w:rsid w:val="00E573D0"/>
    <w:rsid w:val="00E57A9F"/>
    <w:rsid w:val="00E57B38"/>
    <w:rsid w:val="00E60837"/>
    <w:rsid w:val="00E61D62"/>
    <w:rsid w:val="00E6261C"/>
    <w:rsid w:val="00E64406"/>
    <w:rsid w:val="00E6445F"/>
    <w:rsid w:val="00E6465C"/>
    <w:rsid w:val="00E64A96"/>
    <w:rsid w:val="00E64C86"/>
    <w:rsid w:val="00E72F0C"/>
    <w:rsid w:val="00E73663"/>
    <w:rsid w:val="00E75ABC"/>
    <w:rsid w:val="00E7622B"/>
    <w:rsid w:val="00E77C08"/>
    <w:rsid w:val="00E808BE"/>
    <w:rsid w:val="00E8093F"/>
    <w:rsid w:val="00E813B8"/>
    <w:rsid w:val="00E82B67"/>
    <w:rsid w:val="00E838A7"/>
    <w:rsid w:val="00E84001"/>
    <w:rsid w:val="00E84751"/>
    <w:rsid w:val="00E85C9E"/>
    <w:rsid w:val="00E871A2"/>
    <w:rsid w:val="00E87307"/>
    <w:rsid w:val="00E907DA"/>
    <w:rsid w:val="00E91E14"/>
    <w:rsid w:val="00E92743"/>
    <w:rsid w:val="00E92AC4"/>
    <w:rsid w:val="00E936A2"/>
    <w:rsid w:val="00E94447"/>
    <w:rsid w:val="00E97318"/>
    <w:rsid w:val="00E979FE"/>
    <w:rsid w:val="00EA12C1"/>
    <w:rsid w:val="00EA229E"/>
    <w:rsid w:val="00EA240B"/>
    <w:rsid w:val="00EA2CED"/>
    <w:rsid w:val="00EA5DC2"/>
    <w:rsid w:val="00EA65A7"/>
    <w:rsid w:val="00EA763F"/>
    <w:rsid w:val="00EB103F"/>
    <w:rsid w:val="00EB1466"/>
    <w:rsid w:val="00EB23FD"/>
    <w:rsid w:val="00EB2A67"/>
    <w:rsid w:val="00EB4EFA"/>
    <w:rsid w:val="00EB6063"/>
    <w:rsid w:val="00EB6761"/>
    <w:rsid w:val="00EB6853"/>
    <w:rsid w:val="00EB6BDB"/>
    <w:rsid w:val="00EB7707"/>
    <w:rsid w:val="00EB7DB2"/>
    <w:rsid w:val="00EC015E"/>
    <w:rsid w:val="00EC0E6B"/>
    <w:rsid w:val="00EC2418"/>
    <w:rsid w:val="00EC28FA"/>
    <w:rsid w:val="00EC353C"/>
    <w:rsid w:val="00EC4DBD"/>
    <w:rsid w:val="00ED011C"/>
    <w:rsid w:val="00ED0D7C"/>
    <w:rsid w:val="00ED2754"/>
    <w:rsid w:val="00ED390D"/>
    <w:rsid w:val="00ED3D21"/>
    <w:rsid w:val="00ED60B8"/>
    <w:rsid w:val="00ED6A82"/>
    <w:rsid w:val="00ED6E7E"/>
    <w:rsid w:val="00EE0D53"/>
    <w:rsid w:val="00EE1184"/>
    <w:rsid w:val="00EE1E74"/>
    <w:rsid w:val="00EE3013"/>
    <w:rsid w:val="00EE346D"/>
    <w:rsid w:val="00EE3D0A"/>
    <w:rsid w:val="00EE5B04"/>
    <w:rsid w:val="00EF10DF"/>
    <w:rsid w:val="00EF13B2"/>
    <w:rsid w:val="00EF1CF8"/>
    <w:rsid w:val="00EF4ADE"/>
    <w:rsid w:val="00F0262E"/>
    <w:rsid w:val="00F0297D"/>
    <w:rsid w:val="00F0373A"/>
    <w:rsid w:val="00F10011"/>
    <w:rsid w:val="00F10375"/>
    <w:rsid w:val="00F10C74"/>
    <w:rsid w:val="00F1124C"/>
    <w:rsid w:val="00F11775"/>
    <w:rsid w:val="00F13DF3"/>
    <w:rsid w:val="00F14D0D"/>
    <w:rsid w:val="00F15D26"/>
    <w:rsid w:val="00F16D84"/>
    <w:rsid w:val="00F16FE0"/>
    <w:rsid w:val="00F1744F"/>
    <w:rsid w:val="00F17CAD"/>
    <w:rsid w:val="00F214AE"/>
    <w:rsid w:val="00F226B0"/>
    <w:rsid w:val="00F234B0"/>
    <w:rsid w:val="00F2354C"/>
    <w:rsid w:val="00F23D78"/>
    <w:rsid w:val="00F247A1"/>
    <w:rsid w:val="00F26A5D"/>
    <w:rsid w:val="00F273B2"/>
    <w:rsid w:val="00F27F90"/>
    <w:rsid w:val="00F3065D"/>
    <w:rsid w:val="00F30AAD"/>
    <w:rsid w:val="00F30B89"/>
    <w:rsid w:val="00F30DFA"/>
    <w:rsid w:val="00F32B2A"/>
    <w:rsid w:val="00F34CEA"/>
    <w:rsid w:val="00F35676"/>
    <w:rsid w:val="00F35FEA"/>
    <w:rsid w:val="00F375AD"/>
    <w:rsid w:val="00F40FD7"/>
    <w:rsid w:val="00F412C7"/>
    <w:rsid w:val="00F41540"/>
    <w:rsid w:val="00F416AE"/>
    <w:rsid w:val="00F41D33"/>
    <w:rsid w:val="00F4202C"/>
    <w:rsid w:val="00F42082"/>
    <w:rsid w:val="00F43B90"/>
    <w:rsid w:val="00F44285"/>
    <w:rsid w:val="00F447A0"/>
    <w:rsid w:val="00F44AB3"/>
    <w:rsid w:val="00F45271"/>
    <w:rsid w:val="00F45352"/>
    <w:rsid w:val="00F46D1F"/>
    <w:rsid w:val="00F50498"/>
    <w:rsid w:val="00F51892"/>
    <w:rsid w:val="00F52740"/>
    <w:rsid w:val="00F544F4"/>
    <w:rsid w:val="00F5491C"/>
    <w:rsid w:val="00F5493A"/>
    <w:rsid w:val="00F54EF3"/>
    <w:rsid w:val="00F55709"/>
    <w:rsid w:val="00F55BCE"/>
    <w:rsid w:val="00F55EBD"/>
    <w:rsid w:val="00F574A3"/>
    <w:rsid w:val="00F6125E"/>
    <w:rsid w:val="00F62D37"/>
    <w:rsid w:val="00F62DAA"/>
    <w:rsid w:val="00F64007"/>
    <w:rsid w:val="00F65518"/>
    <w:rsid w:val="00F6614B"/>
    <w:rsid w:val="00F6711F"/>
    <w:rsid w:val="00F67C93"/>
    <w:rsid w:val="00F70857"/>
    <w:rsid w:val="00F71DF3"/>
    <w:rsid w:val="00F71E4D"/>
    <w:rsid w:val="00F72CE4"/>
    <w:rsid w:val="00F72F06"/>
    <w:rsid w:val="00F74D09"/>
    <w:rsid w:val="00F74FC4"/>
    <w:rsid w:val="00F7640B"/>
    <w:rsid w:val="00F77086"/>
    <w:rsid w:val="00F7765C"/>
    <w:rsid w:val="00F779F3"/>
    <w:rsid w:val="00F80722"/>
    <w:rsid w:val="00F80FC9"/>
    <w:rsid w:val="00F82181"/>
    <w:rsid w:val="00F82953"/>
    <w:rsid w:val="00F82966"/>
    <w:rsid w:val="00F83C7D"/>
    <w:rsid w:val="00F84E30"/>
    <w:rsid w:val="00F86F91"/>
    <w:rsid w:val="00F9116E"/>
    <w:rsid w:val="00F915E5"/>
    <w:rsid w:val="00F92071"/>
    <w:rsid w:val="00F94A99"/>
    <w:rsid w:val="00F94C6F"/>
    <w:rsid w:val="00F96D6D"/>
    <w:rsid w:val="00FA0E1B"/>
    <w:rsid w:val="00FA10AD"/>
    <w:rsid w:val="00FA21CD"/>
    <w:rsid w:val="00FA3138"/>
    <w:rsid w:val="00FA73A7"/>
    <w:rsid w:val="00FB0052"/>
    <w:rsid w:val="00FB137E"/>
    <w:rsid w:val="00FB3149"/>
    <w:rsid w:val="00FB3887"/>
    <w:rsid w:val="00FB3DBB"/>
    <w:rsid w:val="00FC0084"/>
    <w:rsid w:val="00FC00A8"/>
    <w:rsid w:val="00FC1A9F"/>
    <w:rsid w:val="00FC2837"/>
    <w:rsid w:val="00FC2ABE"/>
    <w:rsid w:val="00FC2EC6"/>
    <w:rsid w:val="00FC32D5"/>
    <w:rsid w:val="00FC3322"/>
    <w:rsid w:val="00FC474F"/>
    <w:rsid w:val="00FC56CD"/>
    <w:rsid w:val="00FC6A76"/>
    <w:rsid w:val="00FC6AAD"/>
    <w:rsid w:val="00FD0ADA"/>
    <w:rsid w:val="00FD3084"/>
    <w:rsid w:val="00FD6BE4"/>
    <w:rsid w:val="00FD7EAC"/>
    <w:rsid w:val="00FE155B"/>
    <w:rsid w:val="00FE1A8A"/>
    <w:rsid w:val="00FE1FA6"/>
    <w:rsid w:val="00FE26FC"/>
    <w:rsid w:val="00FE346B"/>
    <w:rsid w:val="00FE3B1F"/>
    <w:rsid w:val="00FE4AB8"/>
    <w:rsid w:val="00FE4B64"/>
    <w:rsid w:val="00FE59E5"/>
    <w:rsid w:val="00FE5EB0"/>
    <w:rsid w:val="00FE62CF"/>
    <w:rsid w:val="00FF0A34"/>
    <w:rsid w:val="00FF1459"/>
    <w:rsid w:val="00FF2FE7"/>
    <w:rsid w:val="00FF3047"/>
    <w:rsid w:val="00FF3135"/>
    <w:rsid w:val="00FF3B19"/>
    <w:rsid w:val="00FF3B7C"/>
    <w:rsid w:val="00FF722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37AA"/>
  <w15:chartTrackingRefBased/>
  <w15:docId w15:val="{85432663-AE8E-49D6-842E-23CDE2CB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DD"/>
    <w:pPr>
      <w:tabs>
        <w:tab w:val="left" w:pos="567"/>
      </w:tabs>
      <w:spacing w:line="260" w:lineRule="exact"/>
    </w:pPr>
    <w:rPr>
      <w:sz w:val="22"/>
      <w:szCs w:val="22"/>
      <w:lang w:val="de-DE" w:eastAsia="ko-KR"/>
    </w:rPr>
  </w:style>
  <w:style w:type="paragraph" w:styleId="Heading1">
    <w:name w:val="heading 1"/>
    <w:basedOn w:val="Normal"/>
    <w:next w:val="Normal"/>
    <w:qFormat/>
    <w:pPr>
      <w:spacing w:before="240" w:after="120"/>
      <w:ind w:left="357" w:hanging="357"/>
      <w:outlineLvl w:val="0"/>
    </w:pPr>
    <w:rPr>
      <w:b/>
      <w:bCs/>
      <w:caps/>
      <w:sz w:val="26"/>
      <w:szCs w:val="26"/>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sz w:val="24"/>
      <w:szCs w:val="24"/>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paragraph" w:styleId="Header">
    <w:name w:val="header"/>
    <w:basedOn w:val="Normal"/>
    <w:semiHidden/>
    <w:pPr>
      <w:tabs>
        <w:tab w:val="center" w:pos="4153"/>
        <w:tab w:val="right" w:pos="8306"/>
      </w:tabs>
      <w:spacing w:line="240" w:lineRule="auto"/>
    </w:pPr>
    <w:rPr>
      <w:rFonts w:ascii="Helvetica" w:hAnsi="Helvetica" w:cs="Helvetica"/>
      <w:sz w:val="20"/>
      <w:szCs w:val="20"/>
    </w:rPr>
  </w:style>
  <w:style w:type="character" w:customStyle="1" w:styleId="HeaderChar">
    <w:name w:val="Header Char"/>
    <w:rPr>
      <w:sz w:val="22"/>
      <w:szCs w:val="22"/>
    </w:rPr>
  </w:style>
  <w:style w:type="paragraph" w:styleId="Footer">
    <w:name w:val="footer"/>
    <w:basedOn w:val="Normal"/>
    <w:semiHidden/>
    <w:pPr>
      <w:tabs>
        <w:tab w:val="center" w:pos="4536"/>
        <w:tab w:val="center" w:pos="8930"/>
      </w:tabs>
      <w:spacing w:line="240" w:lineRule="auto"/>
    </w:pPr>
    <w:rPr>
      <w:rFonts w:ascii="Helvetica" w:hAnsi="Helvetica" w:cs="Helvetica"/>
      <w:sz w:val="16"/>
      <w:szCs w:val="16"/>
    </w:rPr>
  </w:style>
  <w:style w:type="character" w:customStyle="1" w:styleId="FooterChar">
    <w:name w:val="Footer Char"/>
    <w:semiHidden/>
    <w:rPr>
      <w:sz w:val="22"/>
      <w:szCs w:val="22"/>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style>
  <w:style w:type="character" w:customStyle="1" w:styleId="BodyTextIndentChar">
    <w:name w:val="Body Text Indent Char"/>
    <w:semiHidden/>
    <w:rPr>
      <w:sz w:val="22"/>
      <w:szCs w:val="22"/>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rPr>
  </w:style>
  <w:style w:type="character" w:customStyle="1" w:styleId="BodyText3Char">
    <w:name w:val="Body Text 3 Char"/>
    <w:semiHidden/>
    <w:rPr>
      <w:sz w:val="16"/>
      <w:szCs w:val="16"/>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BodyTextIndent2Char">
    <w:name w:val="Body Text Indent 2 Char"/>
    <w:semiHidden/>
    <w:rPr>
      <w:sz w:val="22"/>
      <w:szCs w:val="22"/>
    </w:rPr>
  </w:style>
  <w:style w:type="paragraph" w:styleId="BodyText">
    <w:name w:val="Body Text"/>
    <w:basedOn w:val="Normal"/>
    <w:semiHidden/>
    <w:pPr>
      <w:tabs>
        <w:tab w:val="clear" w:pos="567"/>
      </w:tabs>
      <w:spacing w:line="240" w:lineRule="auto"/>
    </w:pPr>
    <w:rPr>
      <w:i/>
      <w:iCs/>
      <w:color w:val="008000"/>
    </w:rPr>
  </w:style>
  <w:style w:type="character" w:customStyle="1" w:styleId="BodyTextChar">
    <w:name w:val="Body Text Char"/>
    <w:semiHidden/>
    <w:rPr>
      <w:sz w:val="22"/>
      <w:szCs w:val="22"/>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BodyText2Char">
    <w:name w:val="Body Text 2 Char"/>
    <w:semiHidden/>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3"/>
    <w:semiHidden/>
    <w:rPr>
      <w:sz w:val="20"/>
      <w:szCs w:val="20"/>
    </w:rPr>
  </w:style>
  <w:style w:type="character" w:customStyle="1" w:styleId="CommentTextChar">
    <w:name w:val="Comment Text Char"/>
    <w:basedOn w:val="DefaultParagraphFont"/>
    <w:semiHidden/>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customStyle="1" w:styleId="DocumentMapChar">
    <w:name w:val="Document Map Char"/>
    <w:semiHidden/>
    <w:rPr>
      <w:rFonts w:ascii="Tahoma" w:hAnsi="Tahoma" w:cs="Tahoma"/>
      <w:sz w:val="16"/>
      <w:szCs w:val="16"/>
    </w:rPr>
  </w:style>
  <w:style w:type="character" w:styleId="Hyperlink">
    <w:name w:val="Hyperlink"/>
    <w:uiPriority w:val="99"/>
    <w:rPr>
      <w:color w:val="0000FF"/>
      <w:u w:val="single"/>
    </w:rPr>
  </w:style>
  <w:style w:type="paragraph" w:customStyle="1" w:styleId="AHeader1">
    <w:name w:val="AHeader 1"/>
    <w:basedOn w:val="Normal"/>
    <w:pPr>
      <w:tabs>
        <w:tab w:val="clear" w:pos="567"/>
      </w:tabs>
      <w:spacing w:after="120" w:line="240" w:lineRule="auto"/>
    </w:pPr>
    <w:rPr>
      <w:rFonts w:ascii="Arial" w:hAnsi="Arial" w:cs="Arial"/>
      <w:b/>
      <w:bCs/>
      <w:sz w:val="24"/>
      <w:szCs w:val="24"/>
    </w:rPr>
  </w:style>
  <w:style w:type="paragraph" w:customStyle="1" w:styleId="AHeader2">
    <w:name w:val="AHeader 2"/>
    <w:basedOn w:val="AHeader1"/>
    <w:rPr>
      <w:sz w:val="22"/>
      <w:szCs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semiHidden/>
    <w:pPr>
      <w:tabs>
        <w:tab w:val="left" w:pos="1134"/>
      </w:tabs>
      <w:autoSpaceDE w:val="0"/>
      <w:autoSpaceDN w:val="0"/>
      <w:adjustRightInd w:val="0"/>
      <w:ind w:left="633"/>
      <w:jc w:val="both"/>
    </w:pPr>
  </w:style>
  <w:style w:type="character" w:customStyle="1" w:styleId="BodyTextIndent3Char">
    <w:name w:val="Body Text Indent 3 Char"/>
    <w:semiHidden/>
    <w:rPr>
      <w:sz w:val="16"/>
      <w:szCs w:val="16"/>
    </w:rPr>
  </w:style>
  <w:style w:type="character" w:styleId="FollowedHyperlink">
    <w:name w:val="FollowedHyperlink"/>
    <w:semiHidden/>
    <w:rPr>
      <w:color w:val="800080"/>
      <w:u w:val="single"/>
    </w:rPr>
  </w:style>
  <w:style w:type="paragraph" w:styleId="NormalWeb">
    <w:name w:val="Normal (Web)"/>
    <w:basedOn w:val="Normal"/>
    <w:semiHidden/>
    <w:pPr>
      <w:tabs>
        <w:tab w:val="clear" w:pos="567"/>
      </w:tabs>
      <w:spacing w:before="100" w:beforeAutospacing="1" w:after="100" w:afterAutospacing="1" w:line="240" w:lineRule="auto"/>
    </w:pPr>
    <w:rPr>
      <w:rFonts w:ascii="Arial Unicode MS" w:eastAsia="Arial Unicode MS" w:cs="Arial Unicode MS"/>
      <w:sz w:val="24"/>
      <w:szCs w:val="24"/>
    </w:rPr>
  </w:style>
  <w:style w:type="paragraph" w:customStyle="1" w:styleId="BalloonText1">
    <w:name w:val="Balloon Text1"/>
    <w:basedOn w:val="Normal"/>
    <w:semiHidden/>
    <w:pPr>
      <w:numPr>
        <w:ilvl w:val="1"/>
        <w:numId w:val="1"/>
      </w:numPr>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A-Heading1">
    <w:name w:val="A-Heading 1"/>
    <w:next w:val="Normal"/>
    <w:pPr>
      <w:keepNext/>
      <w:jc w:val="center"/>
      <w:outlineLvl w:val="0"/>
    </w:pPr>
    <w:rPr>
      <w:b/>
      <w:bCs/>
      <w:caps/>
      <w:sz w:val="22"/>
      <w:szCs w:val="22"/>
      <w:lang w:val="de-DE" w:eastAsia="ko-KR"/>
    </w:rPr>
  </w:style>
  <w:style w:type="paragraph" w:customStyle="1" w:styleId="CommentSubject1">
    <w:name w:val="Comment Subject1"/>
    <w:basedOn w:val="CommentText"/>
    <w:next w:val="CommentText"/>
    <w:semiHidden/>
    <w:rPr>
      <w:b/>
      <w:bCs/>
    </w:rPr>
  </w:style>
  <w:style w:type="paragraph" w:customStyle="1" w:styleId="BMSBodyText">
    <w:name w:val="BMS Body Text"/>
    <w:pPr>
      <w:spacing w:before="120" w:after="120" w:line="300" w:lineRule="auto"/>
      <w:jc w:val="both"/>
    </w:pPr>
    <w:rPr>
      <w:color w:val="000000"/>
      <w:sz w:val="24"/>
      <w:szCs w:val="24"/>
      <w:lang w:val="de-DE" w:eastAsia="ko-KR"/>
    </w:rPr>
  </w:style>
  <w:style w:type="paragraph" w:customStyle="1" w:styleId="EMEATableLeft">
    <w:name w:val="EMEA Table Left"/>
    <w:basedOn w:val="Normal"/>
    <w:pPr>
      <w:keepNext/>
      <w:keepLines/>
      <w:tabs>
        <w:tab w:val="clear" w:pos="567"/>
      </w:tabs>
      <w:spacing w:line="240" w:lineRule="auto"/>
    </w:pPr>
  </w:style>
  <w:style w:type="character" w:customStyle="1" w:styleId="BMSSuperscript">
    <w:name w:val="BMS Superscript"/>
    <w:rPr>
      <w:sz w:val="28"/>
      <w:szCs w:val="28"/>
      <w:vertAlign w:val="superscript"/>
    </w:rPr>
  </w:style>
  <w:style w:type="paragraph" w:customStyle="1" w:styleId="Default">
    <w:name w:val="Default"/>
    <w:pPr>
      <w:autoSpaceDE w:val="0"/>
      <w:autoSpaceDN w:val="0"/>
      <w:adjustRightInd w:val="0"/>
    </w:pPr>
    <w:rPr>
      <w:rFonts w:ascii="Arial" w:hAnsi="Arial" w:cs="Arial"/>
      <w:color w:val="000000"/>
      <w:sz w:val="24"/>
      <w:szCs w:val="24"/>
      <w:lang w:val="de-DE" w:eastAsia="ko-KR"/>
    </w:rPr>
  </w:style>
  <w:style w:type="paragraph" w:styleId="Caption">
    <w:name w:val="caption"/>
    <w:basedOn w:val="Normal"/>
    <w:next w:val="Normal"/>
    <w:qFormat/>
    <w:pPr>
      <w:spacing w:before="120" w:after="120"/>
    </w:pPr>
    <w:rPr>
      <w:b/>
      <w:bCs/>
      <w:sz w:val="20"/>
      <w:szCs w:val="20"/>
    </w:rPr>
  </w:style>
  <w:style w:type="character" w:customStyle="1" w:styleId="BMSTableNote">
    <w:name w:val="BMS Table Note"/>
    <w:rPr>
      <w:rFonts w:ascii="Times New Roman" w:hAnsi="Times New Roman" w:cs="Times New Roman"/>
      <w:color w:val="auto"/>
      <w:sz w:val="28"/>
      <w:szCs w:val="28"/>
      <w:vertAlign w:val="superscript"/>
    </w:rPr>
  </w:style>
  <w:style w:type="character" w:styleId="LineNumber">
    <w:name w:val="line number"/>
    <w:basedOn w:val="DefaultParagraphFont"/>
    <w:semiHidden/>
  </w:style>
  <w:style w:type="paragraph" w:styleId="BlockText">
    <w:name w:val="Block Text"/>
    <w:basedOn w:val="Normal"/>
    <w:semiHidden/>
    <w:pPr>
      <w:numPr>
        <w:ilvl w:val="12"/>
      </w:numPr>
      <w:tabs>
        <w:tab w:val="clear" w:pos="567"/>
      </w:tabs>
      <w:spacing w:line="240" w:lineRule="auto"/>
      <w:ind w:left="567" w:right="-2" w:hanging="567"/>
    </w:pPr>
  </w:style>
  <w:style w:type="paragraph" w:customStyle="1" w:styleId="BMSTableDataCompact">
    <w:name w:val="BMS Table Data Compact"/>
    <w:basedOn w:val="Normal"/>
    <w:pPr>
      <w:tabs>
        <w:tab w:val="clear" w:pos="567"/>
        <w:tab w:val="left" w:pos="360"/>
      </w:tabs>
      <w:spacing w:line="187" w:lineRule="auto"/>
    </w:pPr>
    <w:rPr>
      <w:rFonts w:ascii="Courier New" w:hAnsi="Courier New" w:cs="Courier New"/>
      <w:sz w:val="20"/>
      <w:szCs w:val="20"/>
    </w:rPr>
  </w:style>
  <w:style w:type="paragraph" w:customStyle="1" w:styleId="ListParagraph1">
    <w:name w:val="List Paragraph1"/>
    <w:basedOn w:val="Normal"/>
    <w:qFormat/>
    <w:pPr>
      <w:ind w:left="1304"/>
    </w:pPr>
  </w:style>
  <w:style w:type="character" w:customStyle="1" w:styleId="BMSSubscript">
    <w:name w:val="BMS Subscript"/>
    <w:rPr>
      <w:sz w:val="28"/>
      <w:szCs w:val="28"/>
      <w:vertAlign w:val="subscript"/>
    </w:rPr>
  </w:style>
  <w:style w:type="paragraph" w:customStyle="1" w:styleId="A-TableText">
    <w:name w:val="A-Table Text"/>
    <w:pPr>
      <w:spacing w:before="60" w:after="60"/>
    </w:pPr>
    <w:rPr>
      <w:sz w:val="22"/>
      <w:szCs w:val="22"/>
      <w:lang w:val="de-DE" w:eastAsia="ko-KR"/>
    </w:rPr>
  </w:style>
  <w:style w:type="paragraph" w:customStyle="1" w:styleId="CommentSubject2">
    <w:name w:val="Comment Subject2"/>
    <w:basedOn w:val="CommentText"/>
    <w:next w:val="CommentText"/>
    <w:semiHidden/>
    <w:unhideWhenUsed/>
    <w:rPr>
      <w:b/>
      <w:bCs/>
    </w:rPr>
  </w:style>
  <w:style w:type="character" w:customStyle="1" w:styleId="CommentSubjectChar">
    <w:name w:val="Comment Subject Char"/>
    <w:semiHidden/>
    <w:rPr>
      <w:b/>
      <w:bCs/>
      <w:lang w:val="de-DE" w:eastAsia="ko-KR"/>
    </w:rPr>
  </w:style>
  <w:style w:type="paragraph" w:customStyle="1" w:styleId="BalloonText2">
    <w:name w:val="Balloon Text2"/>
    <w:basedOn w:val="Normal"/>
    <w:semiHidden/>
    <w:unhideWhenUsed/>
    <w:pPr>
      <w:spacing w:line="240" w:lineRule="auto"/>
    </w:pPr>
    <w:rPr>
      <w:rFonts w:ascii="Tahoma" w:hAnsi="Tahoma" w:cs="Tahoma"/>
      <w:sz w:val="16"/>
      <w:szCs w:val="16"/>
    </w:rPr>
  </w:style>
  <w:style w:type="character" w:customStyle="1" w:styleId="BalloonTextChar1">
    <w:name w:val="Balloon Text Char1"/>
    <w:semiHidden/>
    <w:rPr>
      <w:rFonts w:ascii="Tahoma" w:hAnsi="Tahoma" w:cs="Tahoma"/>
      <w:sz w:val="16"/>
      <w:szCs w:val="16"/>
      <w:lang w:val="de-DE" w:eastAsia="ko-KR"/>
    </w:rPr>
  </w:style>
  <w:style w:type="paragraph" w:customStyle="1" w:styleId="CommentSubject3">
    <w:name w:val="Comment Subject3"/>
    <w:basedOn w:val="CommentText"/>
    <w:next w:val="CommentText"/>
    <w:semiHidden/>
    <w:unhideWhenUsed/>
    <w:rPr>
      <w:b/>
      <w:bCs/>
    </w:rPr>
  </w:style>
  <w:style w:type="character" w:customStyle="1" w:styleId="CommentTextChar1">
    <w:name w:val="Comment Text Char1"/>
    <w:semiHidden/>
    <w:rPr>
      <w:lang w:val="de-DE" w:eastAsia="ko-KR"/>
    </w:rPr>
  </w:style>
  <w:style w:type="character" w:customStyle="1" w:styleId="KommentarsmneChar">
    <w:name w:val="Kommentarsämne Char"/>
    <w:basedOn w:val="CommentTextChar1"/>
    <w:rPr>
      <w:lang w:val="de-DE" w:eastAsia="ko-KR"/>
    </w:rPr>
  </w:style>
  <w:style w:type="paragraph" w:customStyle="1" w:styleId="BalloonText3">
    <w:name w:val="Balloon Text3"/>
    <w:basedOn w:val="Normal"/>
    <w:semiHidden/>
    <w:unhideWhenUsed/>
    <w:pPr>
      <w:spacing w:line="240" w:lineRule="auto"/>
    </w:pPr>
    <w:rPr>
      <w:rFonts w:ascii="Tahoma" w:hAnsi="Tahoma" w:cs="Tahoma"/>
      <w:sz w:val="16"/>
      <w:szCs w:val="16"/>
    </w:rPr>
  </w:style>
  <w:style w:type="character" w:customStyle="1" w:styleId="BalloonTextChar2">
    <w:name w:val="Balloon Text Char2"/>
    <w:semiHidden/>
    <w:rPr>
      <w:rFonts w:ascii="Tahoma" w:hAnsi="Tahoma" w:cs="Tahoma"/>
      <w:sz w:val="16"/>
      <w:szCs w:val="16"/>
      <w:lang w:val="de-DE" w:eastAsia="ko-KR"/>
    </w:rPr>
  </w:style>
  <w:style w:type="paragraph" w:customStyle="1" w:styleId="BalloonText4">
    <w:name w:val="Balloon Text4"/>
    <w:basedOn w:val="Normal"/>
    <w:semiHidden/>
    <w:unhideWhenUsed/>
    <w:pPr>
      <w:spacing w:line="240" w:lineRule="auto"/>
    </w:pPr>
    <w:rPr>
      <w:rFonts w:ascii="Tahoma" w:hAnsi="Tahoma" w:cs="Tahoma"/>
      <w:sz w:val="16"/>
      <w:szCs w:val="16"/>
    </w:rPr>
  </w:style>
  <w:style w:type="character" w:customStyle="1" w:styleId="BalloonTextChar3">
    <w:name w:val="Balloon Text Char3"/>
    <w:semiHidden/>
    <w:rPr>
      <w:rFonts w:ascii="Tahoma" w:hAnsi="Tahoma" w:cs="Tahoma"/>
      <w:sz w:val="16"/>
      <w:szCs w:val="16"/>
      <w:lang w:val="de-DE" w:eastAsia="ko-KR"/>
    </w:rPr>
  </w:style>
  <w:style w:type="character" w:customStyle="1" w:styleId="Heading1Char1">
    <w:name w:val="Heading 1 Char1"/>
    <w:locked/>
    <w:rPr>
      <w:b/>
      <w:bCs/>
      <w:caps/>
      <w:sz w:val="26"/>
      <w:szCs w:val="26"/>
      <w:lang w:val="de-DE" w:eastAsia="ko-KR"/>
    </w:rPr>
  </w:style>
  <w:style w:type="paragraph" w:customStyle="1" w:styleId="CommentSubject4">
    <w:name w:val="Comment Subject4"/>
    <w:basedOn w:val="CommentText"/>
    <w:next w:val="CommentText"/>
    <w:semiHidden/>
    <w:unhideWhenUsed/>
    <w:rPr>
      <w:b/>
      <w:bCs/>
    </w:rPr>
  </w:style>
  <w:style w:type="character" w:customStyle="1" w:styleId="CommentTextChar2">
    <w:name w:val="Comment Text Char2"/>
    <w:semiHidden/>
    <w:rPr>
      <w:lang w:val="de-DE" w:eastAsia="ko-KR"/>
    </w:rPr>
  </w:style>
  <w:style w:type="character" w:customStyle="1" w:styleId="CommentSubjectChar1">
    <w:name w:val="Comment Subject Char1"/>
    <w:basedOn w:val="CommentTextChar2"/>
    <w:rPr>
      <w:lang w:val="de-DE" w:eastAsia="ko-KR"/>
    </w:rPr>
  </w:style>
  <w:style w:type="paragraph" w:customStyle="1" w:styleId="BalloonText5">
    <w:name w:val="Balloon Text5"/>
    <w:basedOn w:val="Normal"/>
    <w:semiHidden/>
    <w:unhideWhenUsed/>
    <w:pPr>
      <w:spacing w:line="240" w:lineRule="auto"/>
    </w:pPr>
    <w:rPr>
      <w:rFonts w:ascii="Tahoma" w:hAnsi="Tahoma" w:cs="Tahoma"/>
      <w:sz w:val="16"/>
      <w:szCs w:val="16"/>
    </w:rPr>
  </w:style>
  <w:style w:type="character" w:customStyle="1" w:styleId="BalloonTextChar4">
    <w:name w:val="Balloon Text Char4"/>
    <w:semiHidden/>
    <w:rPr>
      <w:rFonts w:ascii="Tahoma" w:hAnsi="Tahoma" w:cs="Tahoma"/>
      <w:sz w:val="16"/>
      <w:szCs w:val="16"/>
      <w:lang w:val="de-DE" w:eastAsia="ko-KR"/>
    </w:rPr>
  </w:style>
  <w:style w:type="paragraph" w:customStyle="1" w:styleId="BalloonText6">
    <w:name w:val="Balloon Text6"/>
    <w:basedOn w:val="Normal"/>
    <w:semiHidden/>
    <w:unhideWhenUsed/>
    <w:pPr>
      <w:spacing w:line="240" w:lineRule="auto"/>
    </w:pPr>
    <w:rPr>
      <w:rFonts w:ascii="Tahoma" w:hAnsi="Tahoma" w:cs="Tahoma"/>
      <w:sz w:val="16"/>
      <w:szCs w:val="16"/>
    </w:rPr>
  </w:style>
  <w:style w:type="character" w:customStyle="1" w:styleId="BallongtextChar">
    <w:name w:val="Ballongtext Char"/>
    <w:semiHidden/>
    <w:rPr>
      <w:rFonts w:ascii="Tahoma" w:hAnsi="Tahoma" w:cs="Tahoma"/>
      <w:sz w:val="16"/>
      <w:szCs w:val="16"/>
      <w:lang w:val="de-DE" w:eastAsia="ko-KR"/>
    </w:rPr>
  </w:style>
  <w:style w:type="paragraph" w:customStyle="1" w:styleId="CommentSubject5">
    <w:name w:val="Comment Subject5"/>
    <w:basedOn w:val="CommentText"/>
    <w:next w:val="CommentText"/>
    <w:semiHidden/>
    <w:unhideWhenUsed/>
    <w:rPr>
      <w:b/>
      <w:bCs/>
    </w:rPr>
  </w:style>
  <w:style w:type="character" w:customStyle="1" w:styleId="KommentarerChar">
    <w:name w:val="Kommentarer Char"/>
    <w:semiHidden/>
    <w:rPr>
      <w:lang w:val="de-DE" w:eastAsia="ko-KR"/>
    </w:rPr>
  </w:style>
  <w:style w:type="character" w:customStyle="1" w:styleId="KommentarsmneChar1">
    <w:name w:val="Kommentarsämne Char1"/>
    <w:semiHidden/>
    <w:rPr>
      <w:b/>
      <w:bCs/>
      <w:lang w:val="de-DE" w:eastAsia="ko-KR"/>
    </w:rPr>
  </w:style>
  <w:style w:type="paragraph" w:styleId="BalloonText">
    <w:name w:val="Balloon Text"/>
    <w:basedOn w:val="Normal"/>
    <w:link w:val="BalloonTextChar5"/>
    <w:uiPriority w:val="99"/>
    <w:semiHidden/>
    <w:unhideWhenUsed/>
    <w:rsid w:val="000C6101"/>
    <w:pPr>
      <w:spacing w:line="240" w:lineRule="auto"/>
    </w:pPr>
    <w:rPr>
      <w:rFonts w:ascii="Tahoma" w:hAnsi="Tahoma"/>
      <w:sz w:val="16"/>
      <w:szCs w:val="16"/>
    </w:rPr>
  </w:style>
  <w:style w:type="character" w:customStyle="1" w:styleId="BalloonTextChar5">
    <w:name w:val="Balloon Text Char5"/>
    <w:link w:val="BalloonText"/>
    <w:uiPriority w:val="99"/>
    <w:semiHidden/>
    <w:rsid w:val="000C6101"/>
    <w:rPr>
      <w:rFonts w:ascii="Tahoma" w:hAnsi="Tahoma" w:cs="Tahoma"/>
      <w:sz w:val="16"/>
      <w:szCs w:val="16"/>
      <w:lang w:val="de-DE" w:eastAsia="ko-KR"/>
    </w:rPr>
  </w:style>
  <w:style w:type="paragraph" w:styleId="Revision">
    <w:name w:val="Revision"/>
    <w:hidden/>
    <w:uiPriority w:val="99"/>
    <w:semiHidden/>
    <w:rsid w:val="000F7A19"/>
    <w:rPr>
      <w:sz w:val="22"/>
      <w:szCs w:val="22"/>
      <w:lang w:val="de-DE" w:eastAsia="ko-KR"/>
    </w:rPr>
  </w:style>
  <w:style w:type="table" w:styleId="TableGrid">
    <w:name w:val="Table Grid"/>
    <w:basedOn w:val="TableNormal"/>
    <w:uiPriority w:val="59"/>
    <w:rsid w:val="00377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F16D84"/>
  </w:style>
  <w:style w:type="paragraph" w:styleId="CommentSubject">
    <w:name w:val="annotation subject"/>
    <w:basedOn w:val="CommentText"/>
    <w:next w:val="CommentText"/>
    <w:link w:val="CommentSubjectChar2"/>
    <w:uiPriority w:val="99"/>
    <w:semiHidden/>
    <w:unhideWhenUsed/>
    <w:rsid w:val="00F16D84"/>
    <w:rPr>
      <w:b/>
      <w:bCs/>
    </w:rPr>
  </w:style>
  <w:style w:type="character" w:customStyle="1" w:styleId="CommentTextChar3">
    <w:name w:val="Comment Text Char3"/>
    <w:link w:val="CommentText"/>
    <w:semiHidden/>
    <w:rsid w:val="00F16D84"/>
    <w:rPr>
      <w:lang w:val="de-DE" w:eastAsia="ko-KR"/>
    </w:rPr>
  </w:style>
  <w:style w:type="character" w:customStyle="1" w:styleId="CommentSubjectChar2">
    <w:name w:val="Comment Subject Char2"/>
    <w:link w:val="CommentSubject"/>
    <w:uiPriority w:val="99"/>
    <w:semiHidden/>
    <w:rsid w:val="00F16D84"/>
    <w:rPr>
      <w:b/>
      <w:bCs/>
      <w:lang w:val="de-DE" w:eastAsia="ko-KR"/>
    </w:rPr>
  </w:style>
  <w:style w:type="paragraph" w:customStyle="1" w:styleId="A-TableHeader">
    <w:name w:val="A-Table Header"/>
    <w:next w:val="A-TableText"/>
    <w:rsid w:val="00850E2B"/>
    <w:pPr>
      <w:keepNext/>
      <w:spacing w:before="60" w:after="60"/>
    </w:pPr>
    <w:rPr>
      <w:b/>
      <w:sz w:val="22"/>
      <w:lang w:val="en-GB"/>
    </w:rPr>
  </w:style>
  <w:style w:type="paragraph" w:customStyle="1" w:styleId="BodytextAgency">
    <w:name w:val="Body text (Agency)"/>
    <w:basedOn w:val="Normal"/>
    <w:link w:val="BodytextAgencyChar"/>
    <w:qFormat/>
    <w:rsid w:val="001A2161"/>
    <w:pPr>
      <w:tabs>
        <w:tab w:val="clear" w:pos="567"/>
      </w:tabs>
      <w:spacing w:after="140" w:line="280" w:lineRule="atLeast"/>
    </w:pPr>
    <w:rPr>
      <w:rFonts w:ascii="Verdana" w:eastAsia="Verdana" w:hAnsi="Verdana" w:cs="Verdana"/>
      <w:sz w:val="18"/>
      <w:szCs w:val="18"/>
      <w:lang w:val="sv-SE" w:eastAsia="sv-SE" w:bidi="sv-SE"/>
    </w:rPr>
  </w:style>
  <w:style w:type="character" w:customStyle="1" w:styleId="BodytextAgencyChar">
    <w:name w:val="Body text (Agency) Char"/>
    <w:link w:val="BodytextAgency"/>
    <w:rsid w:val="001A2161"/>
    <w:rPr>
      <w:rFonts w:ascii="Verdana" w:eastAsia="Verdana" w:hAnsi="Verdana" w:cs="Verdana"/>
      <w:sz w:val="18"/>
      <w:szCs w:val="18"/>
      <w:lang w:val="sv-SE" w:eastAsia="sv-SE" w:bidi="sv-SE"/>
    </w:rPr>
  </w:style>
  <w:style w:type="paragraph" w:customStyle="1" w:styleId="NormalAgency">
    <w:name w:val="Normal (Agency)"/>
    <w:link w:val="NormalAgencyChar"/>
    <w:rsid w:val="001A2161"/>
    <w:rPr>
      <w:rFonts w:ascii="Verdana" w:eastAsia="Verdana" w:hAnsi="Verdana" w:cs="Verdana"/>
      <w:sz w:val="18"/>
      <w:szCs w:val="18"/>
      <w:lang w:val="sv-SE" w:eastAsia="sv-SE" w:bidi="sv-SE"/>
    </w:rPr>
  </w:style>
  <w:style w:type="paragraph" w:customStyle="1" w:styleId="TabletextrowsAgency">
    <w:name w:val="Table text rows (Agency)"/>
    <w:basedOn w:val="Normal"/>
    <w:rsid w:val="001A2161"/>
    <w:pPr>
      <w:tabs>
        <w:tab w:val="clear" w:pos="567"/>
      </w:tabs>
      <w:spacing w:line="280" w:lineRule="exact"/>
    </w:pPr>
    <w:rPr>
      <w:rFonts w:ascii="Verdana" w:hAnsi="Verdana" w:cs="Verdana"/>
      <w:sz w:val="18"/>
      <w:szCs w:val="18"/>
      <w:lang w:val="sv-SE" w:eastAsia="sv-SE" w:bidi="sv-SE"/>
    </w:rPr>
  </w:style>
  <w:style w:type="character" w:customStyle="1" w:styleId="NormalAgencyChar">
    <w:name w:val="Normal (Agency) Char"/>
    <w:link w:val="NormalAgency"/>
    <w:rsid w:val="001A2161"/>
    <w:rPr>
      <w:rFonts w:ascii="Verdana" w:eastAsia="Verdana" w:hAnsi="Verdana" w:cs="Verdana"/>
      <w:sz w:val="18"/>
      <w:szCs w:val="18"/>
      <w:lang w:val="sv-SE" w:eastAsia="sv-SE" w:bidi="sv-SE"/>
    </w:rPr>
  </w:style>
  <w:style w:type="character" w:customStyle="1" w:styleId="DoNotTranslateExternal1">
    <w:name w:val="DoNotTranslateExternal1"/>
    <w:qFormat/>
    <w:rsid w:val="001A2161"/>
    <w:rPr>
      <w:b/>
      <w:noProof/>
      <w:szCs w:val="22"/>
    </w:rPr>
  </w:style>
  <w:style w:type="paragraph" w:styleId="ListParagraph">
    <w:name w:val="List Paragraph"/>
    <w:basedOn w:val="Normal"/>
    <w:uiPriority w:val="34"/>
    <w:qFormat/>
    <w:rsid w:val="00F86F91"/>
    <w:pPr>
      <w:ind w:left="720"/>
      <w:contextualSpacing/>
    </w:pPr>
  </w:style>
  <w:style w:type="character" w:styleId="Emphasis">
    <w:name w:val="Emphasis"/>
    <w:basedOn w:val="DefaultParagraphFont"/>
    <w:uiPriority w:val="20"/>
    <w:qFormat/>
    <w:rsid w:val="00F86F91"/>
    <w:rPr>
      <w:b/>
      <w:bCs/>
      <w:i w:val="0"/>
      <w:iCs w:val="0"/>
    </w:rPr>
  </w:style>
  <w:style w:type="character" w:customStyle="1" w:styleId="alt-edited">
    <w:name w:val="alt-edited"/>
    <w:basedOn w:val="DefaultParagraphFont"/>
    <w:rsid w:val="00A97E5C"/>
  </w:style>
  <w:style w:type="paragraph" w:customStyle="1" w:styleId="TableCenter">
    <w:name w:val="Table Center"/>
    <w:basedOn w:val="Normal"/>
    <w:uiPriority w:val="12"/>
    <w:qFormat/>
    <w:rsid w:val="00BB5335"/>
    <w:pPr>
      <w:tabs>
        <w:tab w:val="clear" w:pos="567"/>
      </w:tabs>
      <w:spacing w:before="40" w:after="40" w:line="240" w:lineRule="auto"/>
      <w:jc w:val="center"/>
    </w:pPr>
    <w:rPr>
      <w:sz w:val="20"/>
      <w:szCs w:val="24"/>
      <w:lang w:val="en-GB" w:eastAsia="en-US"/>
    </w:rPr>
  </w:style>
  <w:style w:type="paragraph" w:customStyle="1" w:styleId="DraftingNotesAgency">
    <w:name w:val="Drafting Notes (Agency)"/>
    <w:basedOn w:val="Normal"/>
    <w:next w:val="BodytextAgency"/>
    <w:qFormat/>
    <w:rsid w:val="006F17A7"/>
    <w:pPr>
      <w:tabs>
        <w:tab w:val="clear" w:pos="567"/>
      </w:tabs>
      <w:spacing w:after="140" w:line="280" w:lineRule="atLeast"/>
    </w:pPr>
    <w:rPr>
      <w:rFonts w:ascii="Courier New" w:eastAsia="SimSun" w:hAnsi="Courier New"/>
      <w:i/>
      <w:color w:val="339966"/>
      <w:szCs w:val="18"/>
      <w:lang w:val="en-GB" w:eastAsia="zh-CN"/>
    </w:rPr>
  </w:style>
  <w:style w:type="paragraph" w:customStyle="1" w:styleId="No-numheading3Agency">
    <w:name w:val="No-num heading 3 (Agency)"/>
    <w:link w:val="No-numheading3AgencyChar"/>
    <w:rsid w:val="006F17A7"/>
    <w:pPr>
      <w:keepNext/>
      <w:spacing w:before="280" w:after="220"/>
      <w:outlineLvl w:val="2"/>
    </w:pPr>
    <w:rPr>
      <w:rFonts w:ascii="Verdana" w:eastAsia="SimSun" w:hAnsi="Verdana" w:cs="Arial"/>
      <w:b/>
      <w:bCs/>
      <w:kern w:val="32"/>
      <w:sz w:val="22"/>
      <w:szCs w:val="22"/>
      <w:lang w:val="en-GB" w:eastAsia="zh-CN"/>
    </w:rPr>
  </w:style>
  <w:style w:type="character" w:customStyle="1" w:styleId="DraftingNotesAgencyChar">
    <w:name w:val="Drafting Notes (Agency) Char"/>
    <w:locked/>
    <w:rsid w:val="006F17A7"/>
    <w:rPr>
      <w:rFonts w:ascii="Courier New" w:hAnsi="Courier New"/>
      <w:i/>
      <w:color w:val="339966"/>
      <w:sz w:val="18"/>
      <w:lang w:val="en-GB" w:eastAsia="x-none"/>
    </w:rPr>
  </w:style>
  <w:style w:type="paragraph" w:customStyle="1" w:styleId="Style1">
    <w:name w:val="Style1"/>
    <w:basedOn w:val="BodytextAgency"/>
    <w:link w:val="Style1Char"/>
    <w:qFormat/>
    <w:rsid w:val="00C52BC2"/>
    <w:pPr>
      <w:numPr>
        <w:numId w:val="56"/>
      </w:numPr>
    </w:pPr>
    <w:rPr>
      <w:rFonts w:ascii="Times New Roman" w:hAnsi="Times New Roman" w:cs="Times New Roman"/>
      <w:b/>
      <w:sz w:val="22"/>
      <w:szCs w:val="22"/>
    </w:rPr>
  </w:style>
  <w:style w:type="character" w:customStyle="1" w:styleId="Style1Char">
    <w:name w:val="Style1 Char"/>
    <w:basedOn w:val="BodytextAgencyChar"/>
    <w:link w:val="Style1"/>
    <w:rsid w:val="00C52BC2"/>
    <w:rPr>
      <w:rFonts w:ascii="Verdana" w:eastAsia="Verdana" w:hAnsi="Verdana" w:cs="Verdana"/>
      <w:b/>
      <w:sz w:val="22"/>
      <w:szCs w:val="22"/>
      <w:lang w:val="sv-SE" w:eastAsia="sv-SE" w:bidi="sv-SE"/>
    </w:rPr>
  </w:style>
  <w:style w:type="paragraph" w:customStyle="1" w:styleId="Style2">
    <w:name w:val="Style2"/>
    <w:basedOn w:val="BodytextAgency"/>
    <w:link w:val="Style2Char"/>
    <w:qFormat/>
    <w:rsid w:val="00C52BC2"/>
    <w:rPr>
      <w:rFonts w:ascii="Times New Roman" w:hAnsi="Times New Roman" w:cs="Times New Roman"/>
      <w:sz w:val="22"/>
      <w:szCs w:val="22"/>
    </w:rPr>
  </w:style>
  <w:style w:type="character" w:customStyle="1" w:styleId="Style2Char">
    <w:name w:val="Style2 Char"/>
    <w:basedOn w:val="BodytextAgencyChar"/>
    <w:link w:val="Style2"/>
    <w:rsid w:val="00C52BC2"/>
    <w:rPr>
      <w:rFonts w:ascii="Verdana" w:eastAsia="Verdana" w:hAnsi="Verdana" w:cs="Verdana"/>
      <w:sz w:val="22"/>
      <w:szCs w:val="22"/>
      <w:lang w:val="sv-SE" w:eastAsia="sv-SE" w:bidi="sv-SE"/>
    </w:rPr>
  </w:style>
  <w:style w:type="character" w:customStyle="1" w:styleId="UnresolvedMention1">
    <w:name w:val="Unresolved Mention1"/>
    <w:basedOn w:val="DefaultParagraphFont"/>
    <w:uiPriority w:val="99"/>
    <w:semiHidden/>
    <w:unhideWhenUsed/>
    <w:rsid w:val="00572225"/>
    <w:rPr>
      <w:color w:val="605E5C"/>
      <w:shd w:val="clear" w:color="auto" w:fill="E1DFDD"/>
    </w:rPr>
  </w:style>
  <w:style w:type="paragraph" w:customStyle="1" w:styleId="Style3">
    <w:name w:val="Style3"/>
    <w:basedOn w:val="ListParagraph"/>
    <w:qFormat/>
    <w:rsid w:val="00221E72"/>
    <w:pPr>
      <w:numPr>
        <w:numId w:val="57"/>
      </w:numPr>
    </w:pPr>
    <w:rPr>
      <w:b/>
      <w:bCs/>
      <w:u w:val="single"/>
    </w:rPr>
  </w:style>
  <w:style w:type="character" w:customStyle="1" w:styleId="normaltextrun1">
    <w:name w:val="normaltextrun1"/>
    <w:basedOn w:val="DefaultParagraphFont"/>
    <w:rsid w:val="004D05A8"/>
  </w:style>
  <w:style w:type="character" w:customStyle="1" w:styleId="eop">
    <w:name w:val="eop"/>
    <w:basedOn w:val="DefaultParagraphFont"/>
    <w:rsid w:val="004D05A8"/>
  </w:style>
  <w:style w:type="numbering" w:customStyle="1" w:styleId="BulletsAgency">
    <w:name w:val="Bullets (Agency)"/>
    <w:basedOn w:val="NoList"/>
    <w:rsid w:val="00754EE2"/>
    <w:pPr>
      <w:numPr>
        <w:numId w:val="60"/>
      </w:numPr>
    </w:pPr>
  </w:style>
  <w:style w:type="character" w:customStyle="1" w:styleId="No-numheading3AgencyChar">
    <w:name w:val="No-num heading 3 (Agency) Char"/>
    <w:link w:val="No-numheading3Agency"/>
    <w:rsid w:val="00754EE2"/>
    <w:rPr>
      <w:rFonts w:ascii="Verdana" w:eastAsia="SimSun" w:hAnsi="Verdana" w:cs="Arial"/>
      <w:b/>
      <w:bCs/>
      <w:kern w:val="32"/>
      <w:sz w:val="22"/>
      <w:szCs w:val="22"/>
      <w:lang w:val="en-GB" w:eastAsia="zh-CN"/>
    </w:rPr>
  </w:style>
  <w:style w:type="paragraph" w:styleId="Title">
    <w:name w:val="Title"/>
    <w:basedOn w:val="Normal"/>
    <w:next w:val="Normal"/>
    <w:link w:val="TitleChar"/>
    <w:uiPriority w:val="10"/>
    <w:qFormat/>
    <w:rsid w:val="0031597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974"/>
    <w:rPr>
      <w:rFonts w:asciiTheme="majorHAnsi" w:eastAsiaTheme="majorEastAsia" w:hAnsiTheme="majorHAnsi" w:cstheme="majorBidi"/>
      <w:spacing w:val="-10"/>
      <w:kern w:val="28"/>
      <w:sz w:val="56"/>
      <w:szCs w:val="56"/>
      <w:lang w:val="de-DE" w:eastAsia="ko-KR"/>
    </w:rPr>
  </w:style>
  <w:style w:type="character" w:styleId="UnresolvedMention">
    <w:name w:val="Unresolved Mention"/>
    <w:basedOn w:val="DefaultParagraphFont"/>
    <w:uiPriority w:val="99"/>
    <w:semiHidden/>
    <w:unhideWhenUsed/>
    <w:rsid w:val="00DB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943">
      <w:bodyDiv w:val="1"/>
      <w:marLeft w:val="0"/>
      <w:marRight w:val="0"/>
      <w:marTop w:val="0"/>
      <w:marBottom w:val="0"/>
      <w:divBdr>
        <w:top w:val="none" w:sz="0" w:space="0" w:color="auto"/>
        <w:left w:val="none" w:sz="0" w:space="0" w:color="auto"/>
        <w:bottom w:val="none" w:sz="0" w:space="0" w:color="auto"/>
        <w:right w:val="none" w:sz="0" w:space="0" w:color="auto"/>
      </w:divBdr>
    </w:div>
    <w:div w:id="92436355">
      <w:bodyDiv w:val="1"/>
      <w:marLeft w:val="0"/>
      <w:marRight w:val="0"/>
      <w:marTop w:val="0"/>
      <w:marBottom w:val="0"/>
      <w:divBdr>
        <w:top w:val="none" w:sz="0" w:space="0" w:color="auto"/>
        <w:left w:val="none" w:sz="0" w:space="0" w:color="auto"/>
        <w:bottom w:val="none" w:sz="0" w:space="0" w:color="auto"/>
        <w:right w:val="none" w:sz="0" w:space="0" w:color="auto"/>
      </w:divBdr>
    </w:div>
    <w:div w:id="222524139">
      <w:bodyDiv w:val="1"/>
      <w:marLeft w:val="0"/>
      <w:marRight w:val="0"/>
      <w:marTop w:val="0"/>
      <w:marBottom w:val="0"/>
      <w:divBdr>
        <w:top w:val="none" w:sz="0" w:space="0" w:color="auto"/>
        <w:left w:val="none" w:sz="0" w:space="0" w:color="auto"/>
        <w:bottom w:val="none" w:sz="0" w:space="0" w:color="auto"/>
        <w:right w:val="none" w:sz="0" w:space="0" w:color="auto"/>
      </w:divBdr>
    </w:div>
    <w:div w:id="338582504">
      <w:bodyDiv w:val="1"/>
      <w:marLeft w:val="0"/>
      <w:marRight w:val="0"/>
      <w:marTop w:val="0"/>
      <w:marBottom w:val="0"/>
      <w:divBdr>
        <w:top w:val="none" w:sz="0" w:space="0" w:color="auto"/>
        <w:left w:val="none" w:sz="0" w:space="0" w:color="auto"/>
        <w:bottom w:val="none" w:sz="0" w:space="0" w:color="auto"/>
        <w:right w:val="none" w:sz="0" w:space="0" w:color="auto"/>
      </w:divBdr>
    </w:div>
    <w:div w:id="847019419">
      <w:bodyDiv w:val="1"/>
      <w:marLeft w:val="0"/>
      <w:marRight w:val="0"/>
      <w:marTop w:val="0"/>
      <w:marBottom w:val="0"/>
      <w:divBdr>
        <w:top w:val="none" w:sz="0" w:space="0" w:color="auto"/>
        <w:left w:val="none" w:sz="0" w:space="0" w:color="auto"/>
        <w:bottom w:val="none" w:sz="0" w:space="0" w:color="auto"/>
        <w:right w:val="none" w:sz="0" w:space="0" w:color="auto"/>
      </w:divBdr>
      <w:divsChild>
        <w:div w:id="716202305">
          <w:marLeft w:val="0"/>
          <w:marRight w:val="0"/>
          <w:marTop w:val="0"/>
          <w:marBottom w:val="0"/>
          <w:divBdr>
            <w:top w:val="none" w:sz="0" w:space="0" w:color="auto"/>
            <w:left w:val="none" w:sz="0" w:space="0" w:color="auto"/>
            <w:bottom w:val="none" w:sz="0" w:space="0" w:color="auto"/>
            <w:right w:val="none" w:sz="0" w:space="0" w:color="auto"/>
          </w:divBdr>
          <w:divsChild>
            <w:div w:id="34429853">
              <w:marLeft w:val="0"/>
              <w:marRight w:val="0"/>
              <w:marTop w:val="0"/>
              <w:marBottom w:val="0"/>
              <w:divBdr>
                <w:top w:val="none" w:sz="0" w:space="0" w:color="auto"/>
                <w:left w:val="none" w:sz="0" w:space="0" w:color="auto"/>
                <w:bottom w:val="none" w:sz="0" w:space="0" w:color="auto"/>
                <w:right w:val="none" w:sz="0" w:space="0" w:color="auto"/>
              </w:divBdr>
              <w:divsChild>
                <w:div w:id="1307128849">
                  <w:marLeft w:val="0"/>
                  <w:marRight w:val="0"/>
                  <w:marTop w:val="0"/>
                  <w:marBottom w:val="0"/>
                  <w:divBdr>
                    <w:top w:val="none" w:sz="0" w:space="0" w:color="auto"/>
                    <w:left w:val="none" w:sz="0" w:space="0" w:color="auto"/>
                    <w:bottom w:val="none" w:sz="0" w:space="0" w:color="auto"/>
                    <w:right w:val="none" w:sz="0" w:space="0" w:color="auto"/>
                  </w:divBdr>
                  <w:divsChild>
                    <w:div w:id="51316311">
                      <w:marLeft w:val="0"/>
                      <w:marRight w:val="0"/>
                      <w:marTop w:val="0"/>
                      <w:marBottom w:val="0"/>
                      <w:divBdr>
                        <w:top w:val="none" w:sz="0" w:space="0" w:color="auto"/>
                        <w:left w:val="none" w:sz="0" w:space="0" w:color="auto"/>
                        <w:bottom w:val="none" w:sz="0" w:space="0" w:color="auto"/>
                        <w:right w:val="none" w:sz="0" w:space="0" w:color="auto"/>
                      </w:divBdr>
                      <w:divsChild>
                        <w:div w:id="123429952">
                          <w:marLeft w:val="0"/>
                          <w:marRight w:val="0"/>
                          <w:marTop w:val="0"/>
                          <w:marBottom w:val="0"/>
                          <w:divBdr>
                            <w:top w:val="none" w:sz="0" w:space="0" w:color="auto"/>
                            <w:left w:val="none" w:sz="0" w:space="0" w:color="auto"/>
                            <w:bottom w:val="none" w:sz="0" w:space="0" w:color="auto"/>
                            <w:right w:val="none" w:sz="0" w:space="0" w:color="auto"/>
                          </w:divBdr>
                          <w:divsChild>
                            <w:div w:id="1911455569">
                              <w:marLeft w:val="0"/>
                              <w:marRight w:val="0"/>
                              <w:marTop w:val="0"/>
                              <w:marBottom w:val="0"/>
                              <w:divBdr>
                                <w:top w:val="none" w:sz="0" w:space="0" w:color="auto"/>
                                <w:left w:val="none" w:sz="0" w:space="0" w:color="auto"/>
                                <w:bottom w:val="none" w:sz="0" w:space="0" w:color="auto"/>
                                <w:right w:val="none" w:sz="0" w:space="0" w:color="auto"/>
                              </w:divBdr>
                              <w:divsChild>
                                <w:div w:id="1253049103">
                                  <w:marLeft w:val="0"/>
                                  <w:marRight w:val="0"/>
                                  <w:marTop w:val="0"/>
                                  <w:marBottom w:val="0"/>
                                  <w:divBdr>
                                    <w:top w:val="none" w:sz="0" w:space="0" w:color="auto"/>
                                    <w:left w:val="none" w:sz="0" w:space="0" w:color="auto"/>
                                    <w:bottom w:val="none" w:sz="0" w:space="0" w:color="auto"/>
                                    <w:right w:val="none" w:sz="0" w:space="0" w:color="auto"/>
                                  </w:divBdr>
                                  <w:divsChild>
                                    <w:div w:id="1226335341">
                                      <w:marLeft w:val="0"/>
                                      <w:marRight w:val="0"/>
                                      <w:marTop w:val="0"/>
                                      <w:marBottom w:val="0"/>
                                      <w:divBdr>
                                        <w:top w:val="none" w:sz="0" w:space="0" w:color="auto"/>
                                        <w:left w:val="none" w:sz="0" w:space="0" w:color="auto"/>
                                        <w:bottom w:val="none" w:sz="0" w:space="0" w:color="auto"/>
                                        <w:right w:val="none" w:sz="0" w:space="0" w:color="auto"/>
                                      </w:divBdr>
                                      <w:divsChild>
                                        <w:div w:id="725224717">
                                          <w:marLeft w:val="0"/>
                                          <w:marRight w:val="0"/>
                                          <w:marTop w:val="0"/>
                                          <w:marBottom w:val="495"/>
                                          <w:divBdr>
                                            <w:top w:val="none" w:sz="0" w:space="0" w:color="auto"/>
                                            <w:left w:val="none" w:sz="0" w:space="0" w:color="auto"/>
                                            <w:bottom w:val="none" w:sz="0" w:space="0" w:color="auto"/>
                                            <w:right w:val="none" w:sz="0" w:space="0" w:color="auto"/>
                                          </w:divBdr>
                                          <w:divsChild>
                                            <w:div w:id="20814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609563">
      <w:bodyDiv w:val="1"/>
      <w:marLeft w:val="0"/>
      <w:marRight w:val="0"/>
      <w:marTop w:val="0"/>
      <w:marBottom w:val="0"/>
      <w:divBdr>
        <w:top w:val="none" w:sz="0" w:space="0" w:color="auto"/>
        <w:left w:val="none" w:sz="0" w:space="0" w:color="auto"/>
        <w:bottom w:val="none" w:sz="0" w:space="0" w:color="auto"/>
        <w:right w:val="none" w:sz="0" w:space="0" w:color="auto"/>
      </w:divBdr>
      <w:divsChild>
        <w:div w:id="496775023">
          <w:marLeft w:val="0"/>
          <w:marRight w:val="0"/>
          <w:marTop w:val="0"/>
          <w:marBottom w:val="0"/>
          <w:divBdr>
            <w:top w:val="none" w:sz="0" w:space="0" w:color="auto"/>
            <w:left w:val="none" w:sz="0" w:space="0" w:color="auto"/>
            <w:bottom w:val="none" w:sz="0" w:space="0" w:color="auto"/>
            <w:right w:val="none" w:sz="0" w:space="0" w:color="auto"/>
          </w:divBdr>
          <w:divsChild>
            <w:div w:id="1029991099">
              <w:marLeft w:val="0"/>
              <w:marRight w:val="0"/>
              <w:marTop w:val="0"/>
              <w:marBottom w:val="0"/>
              <w:divBdr>
                <w:top w:val="none" w:sz="0" w:space="0" w:color="auto"/>
                <w:left w:val="none" w:sz="0" w:space="0" w:color="auto"/>
                <w:bottom w:val="none" w:sz="0" w:space="0" w:color="auto"/>
                <w:right w:val="none" w:sz="0" w:space="0" w:color="auto"/>
              </w:divBdr>
              <w:divsChild>
                <w:div w:id="447623059">
                  <w:marLeft w:val="0"/>
                  <w:marRight w:val="0"/>
                  <w:marTop w:val="0"/>
                  <w:marBottom w:val="0"/>
                  <w:divBdr>
                    <w:top w:val="none" w:sz="0" w:space="0" w:color="auto"/>
                    <w:left w:val="none" w:sz="0" w:space="0" w:color="auto"/>
                    <w:bottom w:val="none" w:sz="0" w:space="0" w:color="auto"/>
                    <w:right w:val="none" w:sz="0" w:space="0" w:color="auto"/>
                  </w:divBdr>
                  <w:divsChild>
                    <w:div w:id="630594679">
                      <w:marLeft w:val="0"/>
                      <w:marRight w:val="0"/>
                      <w:marTop w:val="0"/>
                      <w:marBottom w:val="0"/>
                      <w:divBdr>
                        <w:top w:val="none" w:sz="0" w:space="0" w:color="auto"/>
                        <w:left w:val="none" w:sz="0" w:space="0" w:color="auto"/>
                        <w:bottom w:val="none" w:sz="0" w:space="0" w:color="auto"/>
                        <w:right w:val="none" w:sz="0" w:space="0" w:color="auto"/>
                      </w:divBdr>
                      <w:divsChild>
                        <w:div w:id="1790735659">
                          <w:marLeft w:val="0"/>
                          <w:marRight w:val="0"/>
                          <w:marTop w:val="0"/>
                          <w:marBottom w:val="0"/>
                          <w:divBdr>
                            <w:top w:val="none" w:sz="0" w:space="0" w:color="auto"/>
                            <w:left w:val="none" w:sz="0" w:space="0" w:color="auto"/>
                            <w:bottom w:val="none" w:sz="0" w:space="0" w:color="auto"/>
                            <w:right w:val="none" w:sz="0" w:space="0" w:color="auto"/>
                          </w:divBdr>
                          <w:divsChild>
                            <w:div w:id="1066340432">
                              <w:marLeft w:val="0"/>
                              <w:marRight w:val="0"/>
                              <w:marTop w:val="0"/>
                              <w:marBottom w:val="0"/>
                              <w:divBdr>
                                <w:top w:val="none" w:sz="0" w:space="0" w:color="auto"/>
                                <w:left w:val="none" w:sz="0" w:space="0" w:color="auto"/>
                                <w:bottom w:val="none" w:sz="0" w:space="0" w:color="auto"/>
                                <w:right w:val="none" w:sz="0" w:space="0" w:color="auto"/>
                              </w:divBdr>
                              <w:divsChild>
                                <w:div w:id="1596596244">
                                  <w:marLeft w:val="0"/>
                                  <w:marRight w:val="0"/>
                                  <w:marTop w:val="0"/>
                                  <w:marBottom w:val="0"/>
                                  <w:divBdr>
                                    <w:top w:val="none" w:sz="0" w:space="0" w:color="auto"/>
                                    <w:left w:val="none" w:sz="0" w:space="0" w:color="auto"/>
                                    <w:bottom w:val="none" w:sz="0" w:space="0" w:color="auto"/>
                                    <w:right w:val="none" w:sz="0" w:space="0" w:color="auto"/>
                                  </w:divBdr>
                                  <w:divsChild>
                                    <w:div w:id="716704744">
                                      <w:marLeft w:val="0"/>
                                      <w:marRight w:val="0"/>
                                      <w:marTop w:val="0"/>
                                      <w:marBottom w:val="0"/>
                                      <w:divBdr>
                                        <w:top w:val="none" w:sz="0" w:space="0" w:color="auto"/>
                                        <w:left w:val="none" w:sz="0" w:space="0" w:color="auto"/>
                                        <w:bottom w:val="none" w:sz="0" w:space="0" w:color="auto"/>
                                        <w:right w:val="none" w:sz="0" w:space="0" w:color="auto"/>
                                      </w:divBdr>
                                      <w:divsChild>
                                        <w:div w:id="1813906009">
                                          <w:marLeft w:val="0"/>
                                          <w:marRight w:val="0"/>
                                          <w:marTop w:val="0"/>
                                          <w:marBottom w:val="495"/>
                                          <w:divBdr>
                                            <w:top w:val="none" w:sz="0" w:space="0" w:color="auto"/>
                                            <w:left w:val="none" w:sz="0" w:space="0" w:color="auto"/>
                                            <w:bottom w:val="none" w:sz="0" w:space="0" w:color="auto"/>
                                            <w:right w:val="none" w:sz="0" w:space="0" w:color="auto"/>
                                          </w:divBdr>
                                          <w:divsChild>
                                            <w:div w:id="707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761483">
      <w:bodyDiv w:val="1"/>
      <w:marLeft w:val="0"/>
      <w:marRight w:val="0"/>
      <w:marTop w:val="0"/>
      <w:marBottom w:val="0"/>
      <w:divBdr>
        <w:top w:val="none" w:sz="0" w:space="0" w:color="auto"/>
        <w:left w:val="none" w:sz="0" w:space="0" w:color="auto"/>
        <w:bottom w:val="none" w:sz="0" w:space="0" w:color="auto"/>
        <w:right w:val="none" w:sz="0" w:space="0" w:color="auto"/>
      </w:divBdr>
      <w:divsChild>
        <w:div w:id="1773240144">
          <w:marLeft w:val="0"/>
          <w:marRight w:val="0"/>
          <w:marTop w:val="0"/>
          <w:marBottom w:val="0"/>
          <w:divBdr>
            <w:top w:val="none" w:sz="0" w:space="0" w:color="auto"/>
            <w:left w:val="none" w:sz="0" w:space="0" w:color="auto"/>
            <w:bottom w:val="none" w:sz="0" w:space="0" w:color="auto"/>
            <w:right w:val="none" w:sz="0" w:space="0" w:color="auto"/>
          </w:divBdr>
          <w:divsChild>
            <w:div w:id="2100249027">
              <w:marLeft w:val="0"/>
              <w:marRight w:val="0"/>
              <w:marTop w:val="0"/>
              <w:marBottom w:val="0"/>
              <w:divBdr>
                <w:top w:val="none" w:sz="0" w:space="0" w:color="auto"/>
                <w:left w:val="none" w:sz="0" w:space="0" w:color="auto"/>
                <w:bottom w:val="none" w:sz="0" w:space="0" w:color="auto"/>
                <w:right w:val="none" w:sz="0" w:space="0" w:color="auto"/>
              </w:divBdr>
              <w:divsChild>
                <w:div w:id="138882338">
                  <w:marLeft w:val="0"/>
                  <w:marRight w:val="0"/>
                  <w:marTop w:val="0"/>
                  <w:marBottom w:val="0"/>
                  <w:divBdr>
                    <w:top w:val="none" w:sz="0" w:space="0" w:color="auto"/>
                    <w:left w:val="none" w:sz="0" w:space="0" w:color="auto"/>
                    <w:bottom w:val="none" w:sz="0" w:space="0" w:color="auto"/>
                    <w:right w:val="none" w:sz="0" w:space="0" w:color="auto"/>
                  </w:divBdr>
                  <w:divsChild>
                    <w:div w:id="579676240">
                      <w:marLeft w:val="0"/>
                      <w:marRight w:val="0"/>
                      <w:marTop w:val="0"/>
                      <w:marBottom w:val="0"/>
                      <w:divBdr>
                        <w:top w:val="none" w:sz="0" w:space="0" w:color="auto"/>
                        <w:left w:val="none" w:sz="0" w:space="0" w:color="auto"/>
                        <w:bottom w:val="none" w:sz="0" w:space="0" w:color="auto"/>
                        <w:right w:val="none" w:sz="0" w:space="0" w:color="auto"/>
                      </w:divBdr>
                      <w:divsChild>
                        <w:div w:id="989215002">
                          <w:marLeft w:val="0"/>
                          <w:marRight w:val="0"/>
                          <w:marTop w:val="0"/>
                          <w:marBottom w:val="0"/>
                          <w:divBdr>
                            <w:top w:val="none" w:sz="0" w:space="0" w:color="auto"/>
                            <w:left w:val="none" w:sz="0" w:space="0" w:color="auto"/>
                            <w:bottom w:val="none" w:sz="0" w:space="0" w:color="auto"/>
                            <w:right w:val="none" w:sz="0" w:space="0" w:color="auto"/>
                          </w:divBdr>
                          <w:divsChild>
                            <w:div w:id="1115055770">
                              <w:marLeft w:val="0"/>
                              <w:marRight w:val="0"/>
                              <w:marTop w:val="0"/>
                              <w:marBottom w:val="150"/>
                              <w:divBdr>
                                <w:top w:val="none" w:sz="0" w:space="0" w:color="auto"/>
                                <w:left w:val="none" w:sz="0" w:space="0" w:color="auto"/>
                                <w:bottom w:val="none" w:sz="0" w:space="0" w:color="auto"/>
                                <w:right w:val="none" w:sz="0" w:space="0" w:color="auto"/>
                              </w:divBdr>
                              <w:divsChild>
                                <w:div w:id="2023510847">
                                  <w:marLeft w:val="0"/>
                                  <w:marRight w:val="0"/>
                                  <w:marTop w:val="0"/>
                                  <w:marBottom w:val="300"/>
                                  <w:divBdr>
                                    <w:top w:val="single" w:sz="6" w:space="14" w:color="E3E3E3"/>
                                    <w:left w:val="single" w:sz="6" w:space="14" w:color="E3E3E3"/>
                                    <w:bottom w:val="single" w:sz="6" w:space="14" w:color="E3E3E3"/>
                                    <w:right w:val="single" w:sz="6" w:space="14" w:color="E3E3E3"/>
                                  </w:divBdr>
                                  <w:divsChild>
                                    <w:div w:id="1465191925">
                                      <w:marLeft w:val="0"/>
                                      <w:marRight w:val="0"/>
                                      <w:marTop w:val="0"/>
                                      <w:marBottom w:val="0"/>
                                      <w:divBdr>
                                        <w:top w:val="none" w:sz="0" w:space="0" w:color="auto"/>
                                        <w:left w:val="none" w:sz="0" w:space="0" w:color="auto"/>
                                        <w:bottom w:val="none" w:sz="0" w:space="0" w:color="auto"/>
                                        <w:right w:val="none" w:sz="0" w:space="0" w:color="auto"/>
                                      </w:divBdr>
                                      <w:divsChild>
                                        <w:div w:id="1158569783">
                                          <w:marLeft w:val="0"/>
                                          <w:marRight w:val="0"/>
                                          <w:marTop w:val="0"/>
                                          <w:marBottom w:val="0"/>
                                          <w:divBdr>
                                            <w:top w:val="none" w:sz="0" w:space="0" w:color="auto"/>
                                            <w:left w:val="none" w:sz="0" w:space="0" w:color="auto"/>
                                            <w:bottom w:val="none" w:sz="0" w:space="0" w:color="auto"/>
                                            <w:right w:val="none" w:sz="0" w:space="0" w:color="auto"/>
                                          </w:divBdr>
                                          <w:divsChild>
                                            <w:div w:id="777409894">
                                              <w:marLeft w:val="0"/>
                                              <w:marRight w:val="0"/>
                                              <w:marTop w:val="0"/>
                                              <w:marBottom w:val="0"/>
                                              <w:divBdr>
                                                <w:top w:val="none" w:sz="0" w:space="0" w:color="auto"/>
                                                <w:left w:val="none" w:sz="0" w:space="0" w:color="auto"/>
                                                <w:bottom w:val="none" w:sz="0" w:space="0" w:color="auto"/>
                                                <w:right w:val="none" w:sz="0" w:space="0" w:color="auto"/>
                                              </w:divBdr>
                                              <w:divsChild>
                                                <w:div w:id="18025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604778">
      <w:bodyDiv w:val="1"/>
      <w:marLeft w:val="0"/>
      <w:marRight w:val="0"/>
      <w:marTop w:val="0"/>
      <w:marBottom w:val="0"/>
      <w:divBdr>
        <w:top w:val="none" w:sz="0" w:space="0" w:color="auto"/>
        <w:left w:val="none" w:sz="0" w:space="0" w:color="auto"/>
        <w:bottom w:val="none" w:sz="0" w:space="0" w:color="auto"/>
        <w:right w:val="none" w:sz="0" w:space="0" w:color="auto"/>
      </w:divBdr>
      <w:divsChild>
        <w:div w:id="967052168">
          <w:marLeft w:val="0"/>
          <w:marRight w:val="0"/>
          <w:marTop w:val="0"/>
          <w:marBottom w:val="0"/>
          <w:divBdr>
            <w:top w:val="none" w:sz="0" w:space="0" w:color="auto"/>
            <w:left w:val="none" w:sz="0" w:space="0" w:color="auto"/>
            <w:bottom w:val="none" w:sz="0" w:space="0" w:color="auto"/>
            <w:right w:val="none" w:sz="0" w:space="0" w:color="auto"/>
          </w:divBdr>
          <w:divsChild>
            <w:div w:id="564800973">
              <w:marLeft w:val="0"/>
              <w:marRight w:val="0"/>
              <w:marTop w:val="0"/>
              <w:marBottom w:val="0"/>
              <w:divBdr>
                <w:top w:val="none" w:sz="0" w:space="0" w:color="auto"/>
                <w:left w:val="none" w:sz="0" w:space="0" w:color="auto"/>
                <w:bottom w:val="none" w:sz="0" w:space="0" w:color="auto"/>
                <w:right w:val="none" w:sz="0" w:space="0" w:color="auto"/>
              </w:divBdr>
              <w:divsChild>
                <w:div w:id="501745518">
                  <w:marLeft w:val="0"/>
                  <w:marRight w:val="0"/>
                  <w:marTop w:val="0"/>
                  <w:marBottom w:val="0"/>
                  <w:divBdr>
                    <w:top w:val="none" w:sz="0" w:space="0" w:color="auto"/>
                    <w:left w:val="none" w:sz="0" w:space="0" w:color="auto"/>
                    <w:bottom w:val="none" w:sz="0" w:space="0" w:color="auto"/>
                    <w:right w:val="none" w:sz="0" w:space="0" w:color="auto"/>
                  </w:divBdr>
                  <w:divsChild>
                    <w:div w:id="1212423157">
                      <w:marLeft w:val="0"/>
                      <w:marRight w:val="0"/>
                      <w:marTop w:val="0"/>
                      <w:marBottom w:val="0"/>
                      <w:divBdr>
                        <w:top w:val="none" w:sz="0" w:space="0" w:color="auto"/>
                        <w:left w:val="none" w:sz="0" w:space="0" w:color="auto"/>
                        <w:bottom w:val="none" w:sz="0" w:space="0" w:color="auto"/>
                        <w:right w:val="none" w:sz="0" w:space="0" w:color="auto"/>
                      </w:divBdr>
                      <w:divsChild>
                        <w:div w:id="747849121">
                          <w:marLeft w:val="0"/>
                          <w:marRight w:val="0"/>
                          <w:marTop w:val="0"/>
                          <w:marBottom w:val="0"/>
                          <w:divBdr>
                            <w:top w:val="none" w:sz="0" w:space="0" w:color="auto"/>
                            <w:left w:val="none" w:sz="0" w:space="0" w:color="auto"/>
                            <w:bottom w:val="none" w:sz="0" w:space="0" w:color="auto"/>
                            <w:right w:val="none" w:sz="0" w:space="0" w:color="auto"/>
                          </w:divBdr>
                          <w:divsChild>
                            <w:div w:id="1528716145">
                              <w:marLeft w:val="0"/>
                              <w:marRight w:val="0"/>
                              <w:marTop w:val="0"/>
                              <w:marBottom w:val="150"/>
                              <w:divBdr>
                                <w:top w:val="none" w:sz="0" w:space="0" w:color="auto"/>
                                <w:left w:val="none" w:sz="0" w:space="0" w:color="auto"/>
                                <w:bottom w:val="none" w:sz="0" w:space="0" w:color="auto"/>
                                <w:right w:val="none" w:sz="0" w:space="0" w:color="auto"/>
                              </w:divBdr>
                              <w:divsChild>
                                <w:div w:id="776605499">
                                  <w:marLeft w:val="0"/>
                                  <w:marRight w:val="0"/>
                                  <w:marTop w:val="0"/>
                                  <w:marBottom w:val="300"/>
                                  <w:divBdr>
                                    <w:top w:val="single" w:sz="6" w:space="14" w:color="E3E3E3"/>
                                    <w:left w:val="single" w:sz="6" w:space="14" w:color="E3E3E3"/>
                                    <w:bottom w:val="single" w:sz="6" w:space="14" w:color="E3E3E3"/>
                                    <w:right w:val="single" w:sz="6" w:space="14" w:color="E3E3E3"/>
                                  </w:divBdr>
                                  <w:divsChild>
                                    <w:div w:id="258293235">
                                      <w:marLeft w:val="0"/>
                                      <w:marRight w:val="0"/>
                                      <w:marTop w:val="0"/>
                                      <w:marBottom w:val="0"/>
                                      <w:divBdr>
                                        <w:top w:val="none" w:sz="0" w:space="0" w:color="auto"/>
                                        <w:left w:val="none" w:sz="0" w:space="0" w:color="auto"/>
                                        <w:bottom w:val="none" w:sz="0" w:space="0" w:color="auto"/>
                                        <w:right w:val="none" w:sz="0" w:space="0" w:color="auto"/>
                                      </w:divBdr>
                                      <w:divsChild>
                                        <w:div w:id="2031252355">
                                          <w:marLeft w:val="0"/>
                                          <w:marRight w:val="0"/>
                                          <w:marTop w:val="0"/>
                                          <w:marBottom w:val="0"/>
                                          <w:divBdr>
                                            <w:top w:val="none" w:sz="0" w:space="0" w:color="auto"/>
                                            <w:left w:val="none" w:sz="0" w:space="0" w:color="auto"/>
                                            <w:bottom w:val="none" w:sz="0" w:space="0" w:color="auto"/>
                                            <w:right w:val="none" w:sz="0" w:space="0" w:color="auto"/>
                                          </w:divBdr>
                                          <w:divsChild>
                                            <w:div w:id="1117675103">
                                              <w:marLeft w:val="0"/>
                                              <w:marRight w:val="0"/>
                                              <w:marTop w:val="0"/>
                                              <w:marBottom w:val="0"/>
                                              <w:divBdr>
                                                <w:top w:val="none" w:sz="0" w:space="0" w:color="auto"/>
                                                <w:left w:val="none" w:sz="0" w:space="0" w:color="auto"/>
                                                <w:bottom w:val="none" w:sz="0" w:space="0" w:color="auto"/>
                                                <w:right w:val="none" w:sz="0" w:space="0" w:color="auto"/>
                                              </w:divBdr>
                                              <w:divsChild>
                                                <w:div w:id="12735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Forxiga"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EMADOC-1700519818-3099854</_dlc_DocId>
    <_dlc_DocIdUrl xmlns="a034c160-bfb7-45f5-8632-2eb7e0508071">
      <Url>https://euema.sharepoint.com/sites/CRM/_layouts/15/DocIdRedir.aspx?ID=EMADOC-1700519818-3099854</Url>
      <Description>EMADOC-1700519818-3099854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40216-9A10-43F4-A8D4-AE66067542A5}">
  <ds:schemaRefs>
    <ds:schemaRef ds:uri="http://schemas.microsoft.com/sharepoint/v3/contenttype/forms"/>
  </ds:schemaRefs>
</ds:datastoreItem>
</file>

<file path=customXml/itemProps2.xml><?xml version="1.0" encoding="utf-8"?>
<ds:datastoreItem xmlns:ds="http://schemas.openxmlformats.org/officeDocument/2006/customXml" ds:itemID="{56D48FE7-55F4-4B6E-A7AD-4E5E1BE7616C}">
  <ds:schemaRefs>
    <ds:schemaRef ds:uri="http://schemas.openxmlformats.org/officeDocument/2006/bibliography"/>
  </ds:schemaRefs>
</ds:datastoreItem>
</file>

<file path=customXml/itemProps3.xml><?xml version="1.0" encoding="utf-8"?>
<ds:datastoreItem xmlns:ds="http://schemas.openxmlformats.org/officeDocument/2006/customXml" ds:itemID="{DCBD8011-1664-4AA2-8900-3539F5CD8BF3}">
  <ds:schemaRefs>
    <ds:schemaRef ds:uri="http://schemas.microsoft.com/office/2006/metadata/properties"/>
    <ds:schemaRef ds:uri="http://www.w3.org/XML/1998/namespace"/>
    <ds:schemaRef ds:uri="50392d16-7d67-4eba-872f-e4d52e79bf14"/>
    <ds:schemaRef ds:uri="http://schemas.microsoft.com/office/2006/documentManagement/types"/>
    <ds:schemaRef ds:uri="e42fd20b-7aef-4e65-ae58-e06e9b424047"/>
    <ds:schemaRef ds:uri="http://purl.org/dc/elements/1.1/"/>
    <ds:schemaRef ds:uri="44a56295-c29e-4898-8136-a54736c65b82"/>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2BC8E94-FB3E-461F-AB73-709F2F078F9E}"/>
</file>

<file path=customXml/itemProps5.xml><?xml version="1.0" encoding="utf-8"?>
<ds:datastoreItem xmlns:ds="http://schemas.openxmlformats.org/officeDocument/2006/customXml" ds:itemID="{8D21968D-0EB5-4FF8-9988-50AD3A1DAB50}"/>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Template>
  <TotalTime>9</TotalTime>
  <Pages>62</Pages>
  <Words>17062</Words>
  <Characters>111750</Characters>
  <Application>Microsoft Office Word</Application>
  <DocSecurity>0</DocSecurity>
  <Lines>931</Lines>
  <Paragraphs>257</Paragraphs>
  <ScaleCrop>false</ScaleCrop>
  <HeadingPairs>
    <vt:vector size="8" baseType="variant">
      <vt:variant>
        <vt:lpstr>Title</vt:lpstr>
      </vt:variant>
      <vt:variant>
        <vt:i4>1</vt:i4>
      </vt:variant>
      <vt:variant>
        <vt:lpstr>Rubrik</vt:lpstr>
      </vt:variant>
      <vt:variant>
        <vt:i4>1</vt:i4>
      </vt:variant>
      <vt:variant>
        <vt:lpstr>Titre</vt:lpstr>
      </vt:variant>
      <vt:variant>
        <vt:i4>1</vt:i4>
      </vt:variant>
      <vt:variant>
        <vt:lpstr>Titel</vt:lpstr>
      </vt:variant>
      <vt:variant>
        <vt:i4>1</vt:i4>
      </vt:variant>
    </vt:vector>
  </HeadingPairs>
  <TitlesOfParts>
    <vt:vector size="4" baseType="lpstr">
      <vt:lpstr>Forxiga: EPAR – Product information – tracked changes</vt:lpstr>
      <vt:lpstr>Ebyont, INN-dapagliflozin</vt:lpstr>
      <vt:lpstr>Ebyont, INN-dapagliflozin</vt:lpstr>
      <vt:lpstr>Ebyont, INN-dapagliflozin </vt:lpstr>
    </vt:vector>
  </TitlesOfParts>
  <Company/>
  <LinksUpToDate>false</LinksUpToDate>
  <CharactersWithSpaces>128555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dc:description/>
  <cp:lastModifiedBy>AZ_AI</cp:lastModifiedBy>
  <cp:revision>11</cp:revision>
  <cp:lastPrinted>2014-08-11T12:30:00Z</cp:lastPrinted>
  <dcterms:created xsi:type="dcterms:W3CDTF">2025-11-21T12:50:00Z</dcterms:created>
  <dcterms:modified xsi:type="dcterms:W3CDTF">2025-11-26T11:23:00Z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npl_id">
    <vt:lpwstr>, </vt:lpwstr>
  </property>
  <property fmtid="{D5CDD505-2E9C-101B-9397-08002B2CF9AE}" pid="40" name="TaxCatchAll">
    <vt:lpwstr>1;#Unmarked or AstraZeneca Community Use Only|96be3aed-14e0-4a3b-a72f-7149e02a8bd7</vt:lpwstr>
  </property>
  <property fmtid="{D5CDD505-2E9C-101B-9397-08002B2CF9AE}" pid="41" name="SecurityLevelTaxHTField0">
    <vt:lpwstr>Unmarked or AstraZeneca Community Use Only|96be3aed-14e0-4a3b-a72f-7149e02a8bd7</vt:lpwstr>
  </property>
  <property fmtid="{D5CDD505-2E9C-101B-9397-08002B2CF9AE}" pid="42" name="_dlc_DocId">
    <vt:lpwstr>D42PR63VFMNF-200-568</vt:lpwstr>
  </property>
  <property fmtid="{D5CDD505-2E9C-101B-9397-08002B2CF9AE}" pid="43" name="_dlc_DocIdUrl">
    <vt:lpwstr>https://www.em.azcollaboration.com/RnD/RegProj/AuthoringDuringMigration/_layouts/DocIdRedir.aspx?ID=D42PR63VFMNF-200-568, D42PR63VFMNF-200-568</vt:lpwstr>
  </property>
  <property fmtid="{D5CDD505-2E9C-101B-9397-08002B2CF9AE}" pid="44" name="_dlc_DocIdItemGuid">
    <vt:lpwstr>9600a6c8-5f80-4910-9445-53533d289def</vt:lpwstr>
  </property>
  <property fmtid="{D5CDD505-2E9C-101B-9397-08002B2CF9AE}" pid="45" name="GRADCodeFieldTaxHTField0">
    <vt:lpwstr/>
  </property>
  <property fmtid="{D5CDD505-2E9C-101B-9397-08002B2CF9AE}" pid="46" name="Type">
    <vt:lpwstr/>
  </property>
  <property fmtid="{D5CDD505-2E9C-101B-9397-08002B2CF9AE}" pid="47" name="TypeTaxHTField0">
    <vt:lpwstr/>
  </property>
  <property fmtid="{D5CDD505-2E9C-101B-9397-08002B2CF9AE}" pid="48" name="AZAudience">
    <vt:lpwstr/>
  </property>
  <property fmtid="{D5CDD505-2E9C-101B-9397-08002B2CF9AE}" pid="49" name="Owner">
    <vt:lpwstr>5623</vt:lpwstr>
  </property>
  <property fmtid="{D5CDD505-2E9C-101B-9397-08002B2CF9AE}" pid="50" name="AZSubject">
    <vt:lpwstr/>
  </property>
  <property fmtid="{D5CDD505-2E9C-101B-9397-08002B2CF9AE}" pid="51" name="GRADCode">
    <vt:lpwstr/>
  </property>
  <property fmtid="{D5CDD505-2E9C-101B-9397-08002B2CF9AE}" pid="52" name="SecurityLevel">
    <vt:lpwstr>1;#Unmarked or AstraZeneca Community Use Only|96be3aed-14e0-4a3b-a72f-7149e02a8bd7</vt:lpwstr>
  </property>
  <property fmtid="{D5CDD505-2E9C-101B-9397-08002B2CF9AE}" pid="53" name="AZDescription">
    <vt:lpwstr/>
  </property>
  <property fmtid="{D5CDD505-2E9C-101B-9397-08002B2CF9AE}" pid="54" name="display_urn:schemas-microsoft-com:office:office#Owner">
    <vt:lpwstr>Doughty, Sara</vt:lpwstr>
  </property>
  <property fmtid="{D5CDD505-2E9C-101B-9397-08002B2CF9AE}" pid="55" name="AZSubjectTaxHTField0">
    <vt:lpwstr/>
  </property>
  <property fmtid="{D5CDD505-2E9C-101B-9397-08002B2CF9AE}" pid="56" name="AZAudienceTaxHTField0">
    <vt:lpwstr/>
  </property>
  <property fmtid="{D5CDD505-2E9C-101B-9397-08002B2CF9AE}" pid="57" name="ArchivedDate">
    <vt:lpwstr/>
  </property>
  <property fmtid="{D5CDD505-2E9C-101B-9397-08002B2CF9AE}" pid="58" name="Custodian">
    <vt:lpwstr/>
  </property>
  <property fmtid="{D5CDD505-2E9C-101B-9397-08002B2CF9AE}" pid="59" name="AZLanguage">
    <vt:lpwstr>English</vt:lpwstr>
  </property>
  <property fmtid="{D5CDD505-2E9C-101B-9397-08002B2CF9AE}" pid="60" name="CreatorPRID">
    <vt:lpwstr/>
  </property>
  <property fmtid="{D5CDD505-2E9C-101B-9397-08002B2CF9AE}" pid="61" name="ModifierPRID">
    <vt:lpwstr/>
  </property>
  <property fmtid="{D5CDD505-2E9C-101B-9397-08002B2CF9AE}" pid="62" name="ContentTypeId">
    <vt:lpwstr>0x0101000DA6AD19014FF648A49316945EE786F90200176DED4FF78CD74995F64A0F46B59E48</vt:lpwstr>
  </property>
  <property fmtid="{D5CDD505-2E9C-101B-9397-08002B2CF9AE}" pid="63" name="MediaServiceImageTags">
    <vt:lpwstr/>
  </property>
  <property fmtid="{D5CDD505-2E9C-101B-9397-08002B2CF9AE}" pid="64" name="docLang">
    <vt:lpwstr>sv</vt:lpwstr>
  </property>
</Properties>
</file>