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4A7CC2" w:rsidRPr="00DA4CE0" w14:paraId="66E6CFD2" w14:textId="77777777" w:rsidTr="00DE6A99">
        <w:tc>
          <w:tcPr>
            <w:tcW w:w="993" w:type="dxa"/>
          </w:tcPr>
          <w:p w14:paraId="3A8C66EB" w14:textId="5F1F310F" w:rsidR="004A7CC2" w:rsidRPr="00681A71" w:rsidRDefault="004A7CC2" w:rsidP="00DE6A99">
            <w:pPr>
              <w:tabs>
                <w:tab w:val="left" w:pos="567"/>
              </w:tabs>
              <w:suppressAutoHyphens/>
              <w:outlineLvl w:val="0"/>
              <w:rPr>
                <w:sz w:val="24"/>
                <w:szCs w:val="24"/>
                <w:lang w:val="sv-SE"/>
              </w:rPr>
            </w:pPr>
            <w:r w:rsidRPr="00143CEE">
              <w:rPr>
                <w:sz w:val="24"/>
                <w:szCs w:val="24"/>
                <w:lang w:val="sv-SE"/>
              </w:rPr>
              <w:t>SV</w:t>
            </w:r>
            <w:r w:rsidR="0045537E">
              <w:rPr>
                <w:sz w:val="24"/>
                <w:szCs w:val="24"/>
              </w:rPr>
              <w:fldChar w:fldCharType="begin"/>
            </w:r>
            <w:r w:rsidR="0045537E">
              <w:rPr>
                <w:sz w:val="24"/>
                <w:szCs w:val="24"/>
                <w:lang w:val="sv-SE"/>
              </w:rPr>
              <w:instrText xml:space="preserve"> DOCVARIABLE VAULT_ND_7d163135-a7fe-4fdc-949e-64f49b5f241e \* MERGEFORMAT </w:instrText>
            </w:r>
            <w:r w:rsidR="0045537E">
              <w:rPr>
                <w:sz w:val="24"/>
                <w:szCs w:val="24"/>
              </w:rPr>
              <w:fldChar w:fldCharType="separate"/>
            </w:r>
            <w:r w:rsidR="0045537E">
              <w:rPr>
                <w:sz w:val="24"/>
                <w:szCs w:val="24"/>
                <w:lang w:val="sv-SE"/>
              </w:rPr>
              <w:t xml:space="preserve"> </w:t>
            </w:r>
            <w:r w:rsidR="0045537E">
              <w:rPr>
                <w:sz w:val="24"/>
                <w:szCs w:val="24"/>
              </w:rPr>
              <w:fldChar w:fldCharType="end"/>
            </w:r>
          </w:p>
        </w:tc>
        <w:tc>
          <w:tcPr>
            <w:tcW w:w="8505" w:type="dxa"/>
          </w:tcPr>
          <w:p w14:paraId="27771624" w14:textId="77777777" w:rsidR="004A7CC2" w:rsidRPr="00143CEE" w:rsidRDefault="004A7CC2" w:rsidP="00DE6A99">
            <w:pPr>
              <w:widowControl w:val="0"/>
              <w:rPr>
                <w:sz w:val="24"/>
                <w:szCs w:val="24"/>
                <w:lang w:val="sv-SE"/>
              </w:rPr>
            </w:pPr>
            <w:r w:rsidRPr="00143CEE">
              <w:rPr>
                <w:sz w:val="24"/>
                <w:szCs w:val="24"/>
                <w:lang w:val="sv-SE"/>
              </w:rPr>
              <w:t xml:space="preserve">Detta dokument är den godkända produktinformationen för </w:t>
            </w:r>
            <w:proofErr w:type="spellStart"/>
            <w:r w:rsidRPr="00143CEE">
              <w:rPr>
                <w:sz w:val="24"/>
                <w:szCs w:val="24"/>
                <w:lang w:val="sv-SE"/>
              </w:rPr>
              <w:t>Fosavance</w:t>
            </w:r>
            <w:proofErr w:type="spellEnd"/>
            <w:r w:rsidRPr="00143CEE">
              <w:rPr>
                <w:sz w:val="24"/>
                <w:szCs w:val="24"/>
                <w:lang w:val="sv-SE"/>
              </w:rPr>
              <w:t xml:space="preserve">. De ändringar som har gjorts sedan tidigare procedur och som rör produktinformationen EMEA/H/C/IG/1756 har markerats. </w:t>
            </w:r>
          </w:p>
          <w:p w14:paraId="6B04F560" w14:textId="77777777" w:rsidR="004A7CC2" w:rsidRPr="00143CEE" w:rsidRDefault="004A7CC2" w:rsidP="00DE6A99">
            <w:pPr>
              <w:widowControl w:val="0"/>
              <w:rPr>
                <w:sz w:val="24"/>
                <w:szCs w:val="24"/>
                <w:lang w:val="sv-SE"/>
              </w:rPr>
            </w:pPr>
          </w:p>
          <w:p w14:paraId="79330D9C" w14:textId="40A8775B" w:rsidR="004A7CC2" w:rsidRPr="00143CEE" w:rsidRDefault="004A7CC2" w:rsidP="00DE6A99">
            <w:pPr>
              <w:widowControl w:val="0"/>
              <w:rPr>
                <w:sz w:val="24"/>
                <w:szCs w:val="24"/>
                <w:lang w:val="sv-SE"/>
              </w:rPr>
            </w:pPr>
            <w:r w:rsidRPr="00143CEE">
              <w:rPr>
                <w:sz w:val="24"/>
                <w:szCs w:val="24"/>
                <w:lang w:val="sv-SE"/>
              </w:rPr>
              <w:t xml:space="preserve">Mer information finns på </w:t>
            </w:r>
            <w:proofErr w:type="gramStart"/>
            <w:r w:rsidRPr="00143CEE">
              <w:rPr>
                <w:sz w:val="24"/>
                <w:szCs w:val="24"/>
                <w:lang w:val="sv-SE"/>
              </w:rPr>
              <w:t>Europeiska</w:t>
            </w:r>
            <w:proofErr w:type="gramEnd"/>
            <w:r w:rsidRPr="00143CEE">
              <w:rPr>
                <w:sz w:val="24"/>
                <w:szCs w:val="24"/>
                <w:lang w:val="sv-SE"/>
              </w:rPr>
              <w:t xml:space="preserve"> läkemedelsmyndighetens webbplats:</w:t>
            </w:r>
          </w:p>
          <w:p w14:paraId="55E5AB3B" w14:textId="6A6C4B2E" w:rsidR="00E14D0F" w:rsidRPr="00681A71" w:rsidRDefault="00E14D0F" w:rsidP="00E14D0F">
            <w:pPr>
              <w:widowControl w:val="0"/>
              <w:rPr>
                <w:sz w:val="24"/>
                <w:szCs w:val="24"/>
                <w:lang w:val="sv-SE"/>
              </w:rPr>
            </w:pPr>
            <w:hyperlink r:id="rId12" w:history="1">
              <w:r w:rsidRPr="004557D4">
                <w:rPr>
                  <w:rStyle w:val="Hyperlink"/>
                  <w:sz w:val="24"/>
                  <w:szCs w:val="24"/>
                </w:rPr>
                <w:t>https://www.ema.europa.eu/en/medicines/human/EPAR/fosavance</w:t>
              </w:r>
            </w:hyperlink>
          </w:p>
        </w:tc>
      </w:tr>
    </w:tbl>
    <w:p w14:paraId="3EA71150" w14:textId="77777777" w:rsidR="00E025BB" w:rsidRPr="00681A71" w:rsidRDefault="00E025BB" w:rsidP="00681A71">
      <w:pPr>
        <w:suppressAutoHyphens/>
        <w:jc w:val="center"/>
      </w:pPr>
    </w:p>
    <w:p w14:paraId="2A500660" w14:textId="77777777" w:rsidR="00837518" w:rsidRPr="00681A71" w:rsidRDefault="00837518" w:rsidP="00681A71">
      <w:pPr>
        <w:suppressAutoHyphens/>
        <w:jc w:val="center"/>
      </w:pPr>
    </w:p>
    <w:p w14:paraId="5B116252" w14:textId="77777777" w:rsidR="00837518" w:rsidRPr="00681A71" w:rsidRDefault="00837518" w:rsidP="00681A71">
      <w:pPr>
        <w:suppressAutoHyphens/>
        <w:jc w:val="center"/>
      </w:pPr>
    </w:p>
    <w:p w14:paraId="44F5CEA3" w14:textId="77777777" w:rsidR="00837518" w:rsidRPr="00681A71" w:rsidRDefault="00837518" w:rsidP="00681A71">
      <w:pPr>
        <w:suppressAutoHyphens/>
        <w:jc w:val="center"/>
      </w:pPr>
    </w:p>
    <w:p w14:paraId="25051DCE" w14:textId="77777777" w:rsidR="00837518" w:rsidRPr="00681A71" w:rsidRDefault="00837518" w:rsidP="00681A71">
      <w:pPr>
        <w:suppressAutoHyphens/>
        <w:jc w:val="center"/>
      </w:pPr>
    </w:p>
    <w:p w14:paraId="50553277" w14:textId="77777777" w:rsidR="00837518" w:rsidRPr="00681A71" w:rsidRDefault="00837518" w:rsidP="00681A71">
      <w:pPr>
        <w:suppressAutoHyphens/>
        <w:jc w:val="center"/>
      </w:pPr>
    </w:p>
    <w:p w14:paraId="6F7DD5C5" w14:textId="77777777" w:rsidR="00837518" w:rsidRPr="00681A71" w:rsidRDefault="00837518" w:rsidP="00681A71">
      <w:pPr>
        <w:suppressAutoHyphens/>
        <w:jc w:val="center"/>
      </w:pPr>
    </w:p>
    <w:p w14:paraId="497EDEE7" w14:textId="77777777" w:rsidR="00837518" w:rsidRPr="00681A71" w:rsidRDefault="00837518" w:rsidP="00681A71">
      <w:pPr>
        <w:suppressAutoHyphens/>
        <w:jc w:val="center"/>
      </w:pPr>
    </w:p>
    <w:p w14:paraId="233A12F8" w14:textId="77777777" w:rsidR="00837518" w:rsidRPr="00681A71" w:rsidRDefault="00837518" w:rsidP="00681A71">
      <w:pPr>
        <w:suppressAutoHyphens/>
        <w:jc w:val="center"/>
      </w:pPr>
    </w:p>
    <w:p w14:paraId="05F67FC6" w14:textId="77777777" w:rsidR="00837518" w:rsidRPr="00681A71" w:rsidRDefault="00837518" w:rsidP="00681A71">
      <w:pPr>
        <w:suppressAutoHyphens/>
        <w:jc w:val="center"/>
      </w:pPr>
    </w:p>
    <w:p w14:paraId="5C9093F0" w14:textId="77777777" w:rsidR="00837518" w:rsidRPr="00681A71" w:rsidRDefault="00837518" w:rsidP="00681A71">
      <w:pPr>
        <w:suppressAutoHyphens/>
        <w:jc w:val="center"/>
      </w:pPr>
    </w:p>
    <w:p w14:paraId="31884331" w14:textId="77777777" w:rsidR="00837518" w:rsidRPr="00681A71" w:rsidRDefault="00837518" w:rsidP="00681A71">
      <w:pPr>
        <w:suppressAutoHyphens/>
        <w:jc w:val="center"/>
      </w:pPr>
    </w:p>
    <w:p w14:paraId="538682F2" w14:textId="77777777" w:rsidR="00837518" w:rsidRPr="00681A71" w:rsidRDefault="00837518" w:rsidP="00681A71">
      <w:pPr>
        <w:suppressAutoHyphens/>
        <w:jc w:val="center"/>
      </w:pPr>
    </w:p>
    <w:p w14:paraId="6A5A5714" w14:textId="77777777" w:rsidR="00837518" w:rsidRPr="00681A71" w:rsidRDefault="00837518" w:rsidP="00681A71">
      <w:pPr>
        <w:suppressAutoHyphens/>
        <w:jc w:val="center"/>
      </w:pPr>
    </w:p>
    <w:p w14:paraId="26CB79F3" w14:textId="77777777" w:rsidR="00837518" w:rsidRPr="00681A71" w:rsidRDefault="00837518" w:rsidP="00681A71">
      <w:pPr>
        <w:suppressAutoHyphens/>
        <w:jc w:val="center"/>
      </w:pPr>
    </w:p>
    <w:p w14:paraId="67123764" w14:textId="77777777" w:rsidR="00837518" w:rsidRPr="00681A71" w:rsidRDefault="00837518" w:rsidP="00681A71">
      <w:pPr>
        <w:suppressAutoHyphens/>
        <w:jc w:val="center"/>
      </w:pPr>
    </w:p>
    <w:p w14:paraId="40E3E88C" w14:textId="77777777" w:rsidR="00837518" w:rsidRPr="00681A71" w:rsidRDefault="00837518" w:rsidP="00681A71">
      <w:pPr>
        <w:suppressAutoHyphens/>
        <w:jc w:val="center"/>
      </w:pPr>
    </w:p>
    <w:p w14:paraId="025D07F3" w14:textId="77777777" w:rsidR="00837518" w:rsidRPr="00681A71" w:rsidRDefault="00837518" w:rsidP="00681A71">
      <w:pPr>
        <w:suppressAutoHyphens/>
        <w:jc w:val="center"/>
      </w:pPr>
    </w:p>
    <w:p w14:paraId="46069486" w14:textId="77777777" w:rsidR="00837518" w:rsidRPr="00681A71" w:rsidRDefault="00837518" w:rsidP="00681A71">
      <w:pPr>
        <w:suppressAutoHyphens/>
        <w:jc w:val="center"/>
      </w:pPr>
    </w:p>
    <w:p w14:paraId="057CA8B6" w14:textId="77777777" w:rsidR="00837518" w:rsidRPr="00681A71" w:rsidRDefault="00837518" w:rsidP="00681A71">
      <w:pPr>
        <w:suppressAutoHyphens/>
        <w:jc w:val="center"/>
      </w:pPr>
    </w:p>
    <w:p w14:paraId="1A60F1EF" w14:textId="77777777" w:rsidR="00837518" w:rsidRPr="00681A71" w:rsidRDefault="00837518" w:rsidP="00681A71">
      <w:pPr>
        <w:suppressAutoHyphens/>
        <w:jc w:val="center"/>
      </w:pPr>
    </w:p>
    <w:p w14:paraId="142E30EC" w14:textId="77777777" w:rsidR="00837518" w:rsidRPr="00681A71" w:rsidRDefault="00837518" w:rsidP="00681A71">
      <w:pPr>
        <w:suppressAutoHyphens/>
        <w:jc w:val="center"/>
      </w:pPr>
    </w:p>
    <w:p w14:paraId="4B179212" w14:textId="77777777" w:rsidR="00837518" w:rsidRPr="00681A71" w:rsidRDefault="00837518" w:rsidP="00681A71">
      <w:pPr>
        <w:suppressAutoHyphens/>
        <w:jc w:val="center"/>
      </w:pPr>
    </w:p>
    <w:p w14:paraId="624B8930" w14:textId="77777777" w:rsidR="00837518" w:rsidRPr="00143CEE" w:rsidRDefault="00837518" w:rsidP="00E463FD">
      <w:pPr>
        <w:suppressAutoHyphens/>
        <w:jc w:val="center"/>
        <w:rPr>
          <w:b/>
        </w:rPr>
      </w:pPr>
      <w:r w:rsidRPr="00143CEE">
        <w:rPr>
          <w:b/>
        </w:rPr>
        <w:t>BILAGA I</w:t>
      </w:r>
    </w:p>
    <w:p w14:paraId="06DAEFAD" w14:textId="77777777" w:rsidR="00837518" w:rsidRPr="00143CEE" w:rsidRDefault="00837518" w:rsidP="00E463FD">
      <w:pPr>
        <w:suppressAutoHyphens/>
        <w:jc w:val="center"/>
        <w:rPr>
          <w:b/>
        </w:rPr>
      </w:pPr>
    </w:p>
    <w:p w14:paraId="18296F48" w14:textId="7B2CCBD0" w:rsidR="00837518" w:rsidRPr="00143CEE" w:rsidRDefault="00837518" w:rsidP="005D6A60">
      <w:pPr>
        <w:pStyle w:val="TitleA"/>
        <w:outlineLvl w:val="0"/>
      </w:pPr>
      <w:r w:rsidRPr="00143CEE">
        <w:t>PRODUKTRESUMÉ</w:t>
      </w:r>
      <w:fldSimple w:instr=" DOCVARIABLE VAULT_ND_0e53abc1-0968-4b32-846b-6d672f6aeacf \* MERGEFORMAT ">
        <w:r w:rsidR="0068655C" w:rsidRPr="00143CEE">
          <w:t xml:space="preserve"> </w:t>
        </w:r>
      </w:fldSimple>
    </w:p>
    <w:p w14:paraId="089ECFD0" w14:textId="77777777" w:rsidR="00837518" w:rsidRPr="00143CEE" w:rsidRDefault="00837518" w:rsidP="00E463FD">
      <w:pPr>
        <w:keepNext/>
        <w:suppressAutoHyphens/>
        <w:ind w:left="567" w:hanging="567"/>
      </w:pPr>
      <w:r w:rsidRPr="00143CEE">
        <w:rPr>
          <w:b/>
        </w:rPr>
        <w:br w:type="page"/>
      </w:r>
      <w:r w:rsidRPr="00143CEE">
        <w:rPr>
          <w:b/>
        </w:rPr>
        <w:lastRenderedPageBreak/>
        <w:t>1.</w:t>
      </w:r>
      <w:r w:rsidRPr="00143CEE">
        <w:rPr>
          <w:b/>
        </w:rPr>
        <w:tab/>
        <w:t>LÄKEMEDLETS NAMN</w:t>
      </w:r>
    </w:p>
    <w:p w14:paraId="4F9709F2" w14:textId="77777777" w:rsidR="00837518" w:rsidRPr="00143CEE" w:rsidRDefault="00837518" w:rsidP="00E463FD">
      <w:pPr>
        <w:keepNext/>
        <w:suppressAutoHyphens/>
      </w:pPr>
    </w:p>
    <w:p w14:paraId="70656945" w14:textId="77777777" w:rsidR="00837518" w:rsidRPr="00143CEE" w:rsidRDefault="00837518" w:rsidP="00E463FD">
      <w:pPr>
        <w:suppressAutoHyphens/>
      </w:pPr>
      <w:r w:rsidRPr="00143CEE">
        <w:t>FOSAVANCE 70 mg/2800 IE tabletter</w:t>
      </w:r>
    </w:p>
    <w:p w14:paraId="7D846C88" w14:textId="77777777" w:rsidR="00682E12" w:rsidRPr="00143CEE" w:rsidRDefault="00682E12" w:rsidP="00E463FD">
      <w:pPr>
        <w:suppressAutoHyphens/>
      </w:pPr>
      <w:r w:rsidRPr="00143CEE">
        <w:t>FOSAVANCE</w:t>
      </w:r>
      <w:r w:rsidRPr="00143CEE">
        <w:rPr>
          <w:szCs w:val="22"/>
        </w:rPr>
        <w:t xml:space="preserve"> 70 mg/5600 IE tabletter</w:t>
      </w:r>
    </w:p>
    <w:p w14:paraId="5C448FF8" w14:textId="77777777" w:rsidR="00837518" w:rsidRPr="00143CEE" w:rsidRDefault="00837518" w:rsidP="00E463FD">
      <w:pPr>
        <w:suppressAutoHyphens/>
      </w:pPr>
    </w:p>
    <w:p w14:paraId="4D5412F5" w14:textId="77777777" w:rsidR="00837518" w:rsidRPr="00143CEE" w:rsidRDefault="00837518" w:rsidP="00E463FD">
      <w:pPr>
        <w:suppressAutoHyphens/>
      </w:pPr>
    </w:p>
    <w:p w14:paraId="2D681021" w14:textId="77777777" w:rsidR="00837518" w:rsidRPr="00143CEE" w:rsidRDefault="00837518" w:rsidP="00E463FD">
      <w:pPr>
        <w:keepNext/>
        <w:suppressAutoHyphens/>
        <w:ind w:left="567" w:hanging="567"/>
      </w:pPr>
      <w:r w:rsidRPr="00143CEE">
        <w:rPr>
          <w:b/>
        </w:rPr>
        <w:t>2.</w:t>
      </w:r>
      <w:r w:rsidRPr="00143CEE">
        <w:rPr>
          <w:b/>
        </w:rPr>
        <w:tab/>
        <w:t>KVALITATIV OCH KVANTITATIV SAMMANSÄTTNING</w:t>
      </w:r>
    </w:p>
    <w:p w14:paraId="0C3F94A3" w14:textId="77777777" w:rsidR="00837518" w:rsidRPr="00143CEE" w:rsidRDefault="00837518" w:rsidP="00E463FD">
      <w:pPr>
        <w:keepNext/>
        <w:suppressAutoHyphens/>
      </w:pPr>
    </w:p>
    <w:p w14:paraId="7E35F219" w14:textId="77777777" w:rsidR="00682E12" w:rsidRPr="00143CEE" w:rsidRDefault="00682E12" w:rsidP="00E463FD">
      <w:pPr>
        <w:suppressAutoHyphens/>
        <w:rPr>
          <w:u w:val="single"/>
        </w:rPr>
      </w:pPr>
      <w:r w:rsidRPr="00143CEE">
        <w:rPr>
          <w:u w:val="single"/>
        </w:rPr>
        <w:t>FOSAVANCE 70 mg/2800 IE tabletter</w:t>
      </w:r>
    </w:p>
    <w:p w14:paraId="7695B4D2" w14:textId="77777777" w:rsidR="00837518" w:rsidRPr="00143CEE" w:rsidRDefault="00837518" w:rsidP="00E463FD">
      <w:pPr>
        <w:suppressAutoHyphens/>
        <w:rPr>
          <w:rStyle w:val="text"/>
          <w:szCs w:val="22"/>
        </w:rPr>
      </w:pPr>
      <w:r w:rsidRPr="00143CEE">
        <w:rPr>
          <w:rStyle w:val="text"/>
          <w:szCs w:val="22"/>
        </w:rPr>
        <w:t xml:space="preserve">Varje tablett innehåller 70 mg </w:t>
      </w:r>
      <w:proofErr w:type="spellStart"/>
      <w:r w:rsidRPr="00143CEE">
        <w:rPr>
          <w:rStyle w:val="text"/>
          <w:szCs w:val="22"/>
        </w:rPr>
        <w:t>alendronatsyra</w:t>
      </w:r>
      <w:proofErr w:type="spellEnd"/>
      <w:r w:rsidRPr="00143CEE">
        <w:rPr>
          <w:rStyle w:val="text"/>
          <w:szCs w:val="22"/>
        </w:rPr>
        <w:t xml:space="preserve"> </w:t>
      </w:r>
      <w:r w:rsidR="003F422B" w:rsidRPr="00143CEE">
        <w:rPr>
          <w:rStyle w:val="text"/>
          <w:szCs w:val="22"/>
        </w:rPr>
        <w:t>(</w:t>
      </w:r>
      <w:r w:rsidRPr="00143CEE">
        <w:rPr>
          <w:rStyle w:val="text"/>
          <w:szCs w:val="22"/>
        </w:rPr>
        <w:t xml:space="preserve">som </w:t>
      </w:r>
      <w:proofErr w:type="spellStart"/>
      <w:r w:rsidRPr="00143CEE">
        <w:rPr>
          <w:rStyle w:val="text"/>
          <w:szCs w:val="22"/>
        </w:rPr>
        <w:t>natriumtrihydrat</w:t>
      </w:r>
      <w:proofErr w:type="spellEnd"/>
      <w:r w:rsidR="003F422B" w:rsidRPr="00143CEE">
        <w:rPr>
          <w:rStyle w:val="text"/>
          <w:szCs w:val="22"/>
        </w:rPr>
        <w:t>)</w:t>
      </w:r>
      <w:r w:rsidRPr="00143CEE">
        <w:rPr>
          <w:rStyle w:val="text"/>
          <w:szCs w:val="22"/>
        </w:rPr>
        <w:t xml:space="preserve"> och 70 mikrogram (2800 IE) </w:t>
      </w:r>
      <w:proofErr w:type="spellStart"/>
      <w:r w:rsidRPr="00143CEE">
        <w:rPr>
          <w:rStyle w:val="text"/>
          <w:szCs w:val="22"/>
        </w:rPr>
        <w:t>kolekalciferol</w:t>
      </w:r>
      <w:proofErr w:type="spellEnd"/>
      <w:r w:rsidRPr="00143CEE">
        <w:rPr>
          <w:rStyle w:val="text"/>
          <w:szCs w:val="22"/>
        </w:rPr>
        <w:t xml:space="preserve"> (vitamin D</w:t>
      </w:r>
      <w:r w:rsidRPr="00143CEE">
        <w:rPr>
          <w:rStyle w:val="text"/>
          <w:szCs w:val="22"/>
          <w:vertAlign w:val="subscript"/>
        </w:rPr>
        <w:t>3</w:t>
      </w:r>
      <w:r w:rsidRPr="00143CEE">
        <w:rPr>
          <w:rStyle w:val="text"/>
          <w:szCs w:val="22"/>
        </w:rPr>
        <w:t>).</w:t>
      </w:r>
    </w:p>
    <w:p w14:paraId="6846D359" w14:textId="77777777" w:rsidR="00837518" w:rsidRPr="00143CEE" w:rsidRDefault="00837518" w:rsidP="00E463FD">
      <w:pPr>
        <w:suppressAutoHyphens/>
        <w:rPr>
          <w:rStyle w:val="text"/>
          <w:szCs w:val="22"/>
        </w:rPr>
      </w:pPr>
    </w:p>
    <w:p w14:paraId="0026EF4D" w14:textId="77777777" w:rsidR="00837518" w:rsidRPr="00143CEE" w:rsidRDefault="00837518" w:rsidP="00E463FD">
      <w:pPr>
        <w:suppressAutoHyphens/>
        <w:rPr>
          <w:rStyle w:val="text"/>
          <w:szCs w:val="22"/>
          <w:u w:val="single"/>
        </w:rPr>
      </w:pPr>
      <w:r w:rsidRPr="00143CEE">
        <w:rPr>
          <w:rStyle w:val="text"/>
          <w:szCs w:val="22"/>
          <w:u w:val="single"/>
        </w:rPr>
        <w:t>Hjälpämne</w:t>
      </w:r>
      <w:r w:rsidR="00732580" w:rsidRPr="00143CEE">
        <w:rPr>
          <w:rStyle w:val="text"/>
          <w:szCs w:val="22"/>
          <w:u w:val="single"/>
        </w:rPr>
        <w:t>(</w:t>
      </w:r>
      <w:r w:rsidRPr="00143CEE">
        <w:rPr>
          <w:rStyle w:val="text"/>
          <w:szCs w:val="22"/>
          <w:u w:val="single"/>
        </w:rPr>
        <w:t>n</w:t>
      </w:r>
      <w:r w:rsidR="00732580" w:rsidRPr="00143CEE">
        <w:rPr>
          <w:rStyle w:val="text"/>
          <w:szCs w:val="22"/>
          <w:u w:val="single"/>
        </w:rPr>
        <w:t>)</w:t>
      </w:r>
      <w:r w:rsidRPr="00143CEE">
        <w:rPr>
          <w:rStyle w:val="text"/>
          <w:szCs w:val="22"/>
          <w:u w:val="single"/>
        </w:rPr>
        <w:t xml:space="preserve"> med känd effekt</w:t>
      </w:r>
    </w:p>
    <w:p w14:paraId="70B71B03" w14:textId="77777777" w:rsidR="00837518" w:rsidRPr="00143CEE" w:rsidRDefault="00837518" w:rsidP="00E463FD">
      <w:pPr>
        <w:suppressAutoHyphens/>
        <w:rPr>
          <w:rStyle w:val="text"/>
          <w:szCs w:val="22"/>
        </w:rPr>
      </w:pPr>
      <w:r w:rsidRPr="00143CEE">
        <w:rPr>
          <w:rStyle w:val="text"/>
          <w:szCs w:val="22"/>
        </w:rPr>
        <w:t>Varje tablett innehåller 62 mg</w:t>
      </w:r>
      <w:r w:rsidR="003F422B" w:rsidRPr="00143CEE">
        <w:rPr>
          <w:rStyle w:val="text"/>
          <w:szCs w:val="22"/>
        </w:rPr>
        <w:t xml:space="preserve"> laktos</w:t>
      </w:r>
      <w:r w:rsidRPr="00143CEE">
        <w:rPr>
          <w:rStyle w:val="text"/>
          <w:szCs w:val="22"/>
        </w:rPr>
        <w:t xml:space="preserve"> </w:t>
      </w:r>
      <w:r w:rsidR="003F422B" w:rsidRPr="00143CEE">
        <w:rPr>
          <w:rStyle w:val="text"/>
          <w:szCs w:val="22"/>
        </w:rPr>
        <w:t xml:space="preserve">(som </w:t>
      </w:r>
      <w:r w:rsidRPr="00143CEE">
        <w:rPr>
          <w:rStyle w:val="text"/>
          <w:szCs w:val="22"/>
        </w:rPr>
        <w:t>vattenfri laktos</w:t>
      </w:r>
      <w:r w:rsidR="003F422B" w:rsidRPr="00143CEE">
        <w:rPr>
          <w:rStyle w:val="text"/>
          <w:szCs w:val="22"/>
        </w:rPr>
        <w:t>)</w:t>
      </w:r>
      <w:r w:rsidRPr="00143CEE">
        <w:rPr>
          <w:rStyle w:val="text"/>
          <w:szCs w:val="22"/>
        </w:rPr>
        <w:t xml:space="preserve"> och 8 mg sackaros.</w:t>
      </w:r>
    </w:p>
    <w:p w14:paraId="3B942B37" w14:textId="77777777" w:rsidR="00837518" w:rsidRPr="00143CEE" w:rsidRDefault="00837518" w:rsidP="00E463FD">
      <w:pPr>
        <w:suppressAutoHyphens/>
      </w:pPr>
    </w:p>
    <w:p w14:paraId="3E4ABF36" w14:textId="77777777" w:rsidR="00682E12" w:rsidRPr="00143CEE" w:rsidRDefault="00682E12" w:rsidP="00E463FD">
      <w:pPr>
        <w:suppressAutoHyphens/>
        <w:rPr>
          <w:u w:val="single"/>
        </w:rPr>
      </w:pPr>
      <w:r w:rsidRPr="00143CEE">
        <w:rPr>
          <w:u w:val="single"/>
        </w:rPr>
        <w:t>FOSAVANCE</w:t>
      </w:r>
      <w:r w:rsidRPr="00143CEE">
        <w:rPr>
          <w:szCs w:val="22"/>
          <w:u w:val="single"/>
        </w:rPr>
        <w:t xml:space="preserve"> 70 mg/5600 IE tabletter</w:t>
      </w:r>
    </w:p>
    <w:p w14:paraId="5496597A" w14:textId="77777777" w:rsidR="00682E12" w:rsidRPr="00143CEE" w:rsidRDefault="00682E12" w:rsidP="00E463FD">
      <w:pPr>
        <w:suppressAutoHyphens/>
        <w:rPr>
          <w:rStyle w:val="text"/>
          <w:szCs w:val="22"/>
        </w:rPr>
      </w:pPr>
      <w:r w:rsidRPr="00143CEE">
        <w:rPr>
          <w:rStyle w:val="text"/>
          <w:szCs w:val="22"/>
        </w:rPr>
        <w:t xml:space="preserve">Varje tablett innehåller 70 mg </w:t>
      </w:r>
      <w:proofErr w:type="spellStart"/>
      <w:r w:rsidRPr="00143CEE">
        <w:rPr>
          <w:rStyle w:val="text"/>
          <w:szCs w:val="22"/>
        </w:rPr>
        <w:t>alendronatsyra</w:t>
      </w:r>
      <w:proofErr w:type="spellEnd"/>
      <w:r w:rsidRPr="00143CEE">
        <w:rPr>
          <w:rStyle w:val="text"/>
          <w:szCs w:val="22"/>
        </w:rPr>
        <w:t xml:space="preserve"> (som </w:t>
      </w:r>
      <w:proofErr w:type="spellStart"/>
      <w:r w:rsidRPr="00143CEE">
        <w:rPr>
          <w:rStyle w:val="text"/>
          <w:szCs w:val="22"/>
        </w:rPr>
        <w:t>natriumtrihydrat</w:t>
      </w:r>
      <w:proofErr w:type="spellEnd"/>
      <w:r w:rsidRPr="00143CEE">
        <w:rPr>
          <w:rStyle w:val="text"/>
          <w:szCs w:val="22"/>
        </w:rPr>
        <w:t xml:space="preserve">) och 140 mikrogram (5600 IE) </w:t>
      </w:r>
      <w:proofErr w:type="spellStart"/>
      <w:r w:rsidRPr="00143CEE">
        <w:rPr>
          <w:rStyle w:val="text"/>
          <w:szCs w:val="22"/>
        </w:rPr>
        <w:t>kolekalciferol</w:t>
      </w:r>
      <w:proofErr w:type="spellEnd"/>
      <w:r w:rsidRPr="00143CEE">
        <w:rPr>
          <w:rStyle w:val="text"/>
          <w:szCs w:val="22"/>
        </w:rPr>
        <w:t xml:space="preserve"> (vitamin D</w:t>
      </w:r>
      <w:r w:rsidRPr="00143CEE">
        <w:rPr>
          <w:rStyle w:val="text"/>
          <w:szCs w:val="22"/>
          <w:vertAlign w:val="subscript"/>
        </w:rPr>
        <w:t>3</w:t>
      </w:r>
      <w:r w:rsidRPr="00143CEE">
        <w:rPr>
          <w:rStyle w:val="text"/>
          <w:szCs w:val="22"/>
        </w:rPr>
        <w:t>).</w:t>
      </w:r>
    </w:p>
    <w:p w14:paraId="26F37583" w14:textId="77777777" w:rsidR="00682E12" w:rsidRPr="00143CEE" w:rsidRDefault="00682E12" w:rsidP="00E463FD">
      <w:pPr>
        <w:suppressAutoHyphens/>
        <w:rPr>
          <w:rStyle w:val="text"/>
          <w:szCs w:val="22"/>
        </w:rPr>
      </w:pPr>
    </w:p>
    <w:p w14:paraId="64EFF469" w14:textId="77777777" w:rsidR="00682E12" w:rsidRPr="00143CEE" w:rsidRDefault="00682E12" w:rsidP="00E463FD">
      <w:pPr>
        <w:suppressAutoHyphens/>
        <w:rPr>
          <w:rStyle w:val="text"/>
          <w:szCs w:val="22"/>
          <w:u w:val="single"/>
        </w:rPr>
      </w:pPr>
      <w:r w:rsidRPr="00143CEE">
        <w:rPr>
          <w:rStyle w:val="text"/>
          <w:szCs w:val="22"/>
          <w:u w:val="single"/>
        </w:rPr>
        <w:t>Hjälpämne(n) med känd effekt</w:t>
      </w:r>
    </w:p>
    <w:p w14:paraId="64804778" w14:textId="77777777" w:rsidR="00682E12" w:rsidRPr="00143CEE" w:rsidRDefault="00682E12" w:rsidP="00E463FD">
      <w:pPr>
        <w:suppressAutoHyphens/>
        <w:rPr>
          <w:rStyle w:val="text"/>
          <w:szCs w:val="22"/>
        </w:rPr>
      </w:pPr>
      <w:r w:rsidRPr="00143CEE">
        <w:rPr>
          <w:rStyle w:val="text"/>
          <w:szCs w:val="22"/>
        </w:rPr>
        <w:t>Varje tablett innehåller 63 mg laktos (som vattenfri laktos) och 16 mg sackaros.</w:t>
      </w:r>
    </w:p>
    <w:p w14:paraId="2842B2F1" w14:textId="77777777" w:rsidR="00682E12" w:rsidRPr="00143CEE" w:rsidRDefault="00682E12" w:rsidP="00E463FD">
      <w:pPr>
        <w:suppressAutoHyphens/>
      </w:pPr>
    </w:p>
    <w:p w14:paraId="21D7940E" w14:textId="77777777" w:rsidR="00837518" w:rsidRPr="00143CEE" w:rsidRDefault="003F422B" w:rsidP="00E463FD">
      <w:pPr>
        <w:suppressAutoHyphens/>
      </w:pPr>
      <w:r w:rsidRPr="00143CEE">
        <w:t xml:space="preserve">För </w:t>
      </w:r>
      <w:r w:rsidR="00837518" w:rsidRPr="00143CEE">
        <w:t>fullständig förteckning över hjälpämnen</w:t>
      </w:r>
      <w:r w:rsidRPr="00143CEE">
        <w:t>, se</w:t>
      </w:r>
      <w:r w:rsidR="00837518" w:rsidRPr="00143CEE">
        <w:t xml:space="preserve"> avsnitt 6.1.</w:t>
      </w:r>
    </w:p>
    <w:p w14:paraId="6657A205" w14:textId="77777777" w:rsidR="00837518" w:rsidRPr="00143CEE" w:rsidRDefault="00837518" w:rsidP="00E463FD">
      <w:pPr>
        <w:suppressAutoHyphens/>
      </w:pPr>
    </w:p>
    <w:p w14:paraId="4AEF77DA" w14:textId="77777777" w:rsidR="00837518" w:rsidRPr="00143CEE" w:rsidRDefault="00837518" w:rsidP="00E463FD">
      <w:pPr>
        <w:suppressAutoHyphens/>
      </w:pPr>
    </w:p>
    <w:p w14:paraId="5FD5BE76" w14:textId="77777777" w:rsidR="00837518" w:rsidRPr="00143CEE" w:rsidRDefault="00837518" w:rsidP="00E463FD">
      <w:pPr>
        <w:keepNext/>
        <w:suppressAutoHyphens/>
        <w:ind w:left="567" w:hanging="567"/>
      </w:pPr>
      <w:r w:rsidRPr="00143CEE">
        <w:rPr>
          <w:b/>
        </w:rPr>
        <w:t>3.</w:t>
      </w:r>
      <w:r w:rsidRPr="00143CEE">
        <w:rPr>
          <w:b/>
        </w:rPr>
        <w:tab/>
        <w:t>LÄKEMEDELSFORM</w:t>
      </w:r>
    </w:p>
    <w:p w14:paraId="25F88DA9" w14:textId="77777777" w:rsidR="00837518" w:rsidRPr="00143CEE" w:rsidRDefault="00837518" w:rsidP="00E463FD">
      <w:pPr>
        <w:keepNext/>
        <w:suppressAutoHyphens/>
      </w:pPr>
    </w:p>
    <w:p w14:paraId="4B5F493C" w14:textId="77777777" w:rsidR="00837518" w:rsidRPr="00143CEE" w:rsidRDefault="00837518" w:rsidP="00E463FD">
      <w:pPr>
        <w:suppressAutoHyphens/>
      </w:pPr>
      <w:r w:rsidRPr="00143CEE">
        <w:t>Tablett</w:t>
      </w:r>
    </w:p>
    <w:p w14:paraId="21896F85" w14:textId="77777777" w:rsidR="00837518" w:rsidRPr="00143CEE" w:rsidRDefault="00682E12" w:rsidP="00E463FD">
      <w:pPr>
        <w:suppressAutoHyphens/>
      </w:pPr>
      <w:r w:rsidRPr="00143CEE">
        <w:rPr>
          <w:u w:val="single"/>
        </w:rPr>
        <w:t>FOSAVANCE 70 mg/2800 IE tabletter</w:t>
      </w:r>
    </w:p>
    <w:p w14:paraId="30880A4C" w14:textId="77777777" w:rsidR="00837518" w:rsidRPr="00143CEE" w:rsidRDefault="00682E12" w:rsidP="00E463FD">
      <w:pPr>
        <w:suppressAutoHyphens/>
        <w:rPr>
          <w:szCs w:val="22"/>
        </w:rPr>
      </w:pPr>
      <w:r w:rsidRPr="00143CEE">
        <w:rPr>
          <w:rStyle w:val="text"/>
          <w:szCs w:val="22"/>
        </w:rPr>
        <w:t>Modifierade k</w:t>
      </w:r>
      <w:r w:rsidR="00837518" w:rsidRPr="00143CEE">
        <w:rPr>
          <w:rStyle w:val="text"/>
          <w:szCs w:val="22"/>
        </w:rPr>
        <w:t>apselformade vita till vitaktiga tabletter, märkta med konturen av ett ben på ena sidan och "710" på den andra sidan.</w:t>
      </w:r>
    </w:p>
    <w:p w14:paraId="6DFFDC4D" w14:textId="77777777" w:rsidR="005A6687" w:rsidRPr="00143CEE" w:rsidRDefault="005A6687" w:rsidP="00E463FD">
      <w:pPr>
        <w:suppressAutoHyphens/>
        <w:rPr>
          <w:szCs w:val="22"/>
        </w:rPr>
      </w:pPr>
    </w:p>
    <w:p w14:paraId="0BB355E2" w14:textId="77777777" w:rsidR="00682E12" w:rsidRPr="00143CEE" w:rsidRDefault="00682E12" w:rsidP="00E463FD">
      <w:pPr>
        <w:suppressAutoHyphens/>
        <w:rPr>
          <w:u w:val="single"/>
        </w:rPr>
      </w:pPr>
      <w:r w:rsidRPr="00143CEE">
        <w:rPr>
          <w:u w:val="single"/>
        </w:rPr>
        <w:t>FOSAVANCE</w:t>
      </w:r>
      <w:r w:rsidRPr="00143CEE">
        <w:rPr>
          <w:szCs w:val="22"/>
          <w:u w:val="single"/>
        </w:rPr>
        <w:t xml:space="preserve"> 70 mg/5600 IE tabletter</w:t>
      </w:r>
    </w:p>
    <w:p w14:paraId="79F285C1" w14:textId="77777777" w:rsidR="00682E12" w:rsidRPr="00143CEE" w:rsidRDefault="00682E12" w:rsidP="00E463FD">
      <w:pPr>
        <w:suppressAutoHyphens/>
        <w:rPr>
          <w:rStyle w:val="text"/>
          <w:szCs w:val="22"/>
        </w:rPr>
      </w:pPr>
      <w:r w:rsidRPr="00143CEE">
        <w:rPr>
          <w:rStyle w:val="text"/>
          <w:szCs w:val="22"/>
        </w:rPr>
        <w:t>Modifierade rektangulärformade, vita till vitaktiga tabletter, märkta med konturen av ett ben på ena sidan och "270" på den andra sidan.</w:t>
      </w:r>
    </w:p>
    <w:p w14:paraId="68024854" w14:textId="77777777" w:rsidR="00682E12" w:rsidRPr="00143CEE" w:rsidRDefault="00682E12" w:rsidP="00E463FD">
      <w:pPr>
        <w:suppressAutoHyphens/>
        <w:rPr>
          <w:szCs w:val="22"/>
        </w:rPr>
      </w:pPr>
    </w:p>
    <w:p w14:paraId="3A9DAB3D" w14:textId="77777777" w:rsidR="00837518" w:rsidRPr="00143CEE" w:rsidRDefault="00837518" w:rsidP="00E463FD">
      <w:pPr>
        <w:suppressAutoHyphens/>
      </w:pPr>
    </w:p>
    <w:p w14:paraId="4DBF0C24" w14:textId="77777777" w:rsidR="00837518" w:rsidRPr="00143CEE" w:rsidRDefault="00837518" w:rsidP="00E463FD">
      <w:pPr>
        <w:keepNext/>
        <w:suppressAutoHyphens/>
        <w:ind w:left="567" w:hanging="567"/>
      </w:pPr>
      <w:r w:rsidRPr="00143CEE">
        <w:rPr>
          <w:b/>
        </w:rPr>
        <w:t>4.</w:t>
      </w:r>
      <w:r w:rsidRPr="00143CEE">
        <w:rPr>
          <w:b/>
        </w:rPr>
        <w:tab/>
        <w:t>KLINISKA UPPGIFTER</w:t>
      </w:r>
    </w:p>
    <w:p w14:paraId="354197C5" w14:textId="77777777" w:rsidR="00837518" w:rsidRPr="00143CEE" w:rsidRDefault="00837518" w:rsidP="00E463FD">
      <w:pPr>
        <w:keepNext/>
        <w:suppressAutoHyphens/>
      </w:pPr>
    </w:p>
    <w:p w14:paraId="3068407A" w14:textId="77777777" w:rsidR="00837518" w:rsidRPr="00143CEE" w:rsidRDefault="00837518" w:rsidP="00E463FD">
      <w:pPr>
        <w:keepNext/>
        <w:suppressAutoHyphens/>
        <w:ind w:left="567" w:hanging="567"/>
      </w:pPr>
      <w:r w:rsidRPr="00143CEE">
        <w:rPr>
          <w:b/>
        </w:rPr>
        <w:t>4.1</w:t>
      </w:r>
      <w:r w:rsidRPr="00143CEE">
        <w:rPr>
          <w:b/>
        </w:rPr>
        <w:tab/>
        <w:t>Terapeutiska indikationer</w:t>
      </w:r>
    </w:p>
    <w:p w14:paraId="2A7E4EFB" w14:textId="77777777" w:rsidR="00837518" w:rsidRPr="00143CEE" w:rsidRDefault="00837518" w:rsidP="00E463FD">
      <w:pPr>
        <w:keepNext/>
        <w:suppressAutoHyphens/>
      </w:pPr>
    </w:p>
    <w:p w14:paraId="4AA8B1AC" w14:textId="77777777" w:rsidR="00837518" w:rsidRPr="00143CEE" w:rsidRDefault="00837518" w:rsidP="00E463FD">
      <w:pPr>
        <w:suppressAutoHyphens/>
        <w:rPr>
          <w:rStyle w:val="text"/>
          <w:szCs w:val="22"/>
        </w:rPr>
      </w:pPr>
      <w:r w:rsidRPr="00143CEE">
        <w:rPr>
          <w:rStyle w:val="text"/>
          <w:szCs w:val="22"/>
        </w:rPr>
        <w:t xml:space="preserve">FOSAVANCE är </w:t>
      </w:r>
      <w:r w:rsidR="0068406C" w:rsidRPr="00143CEE">
        <w:rPr>
          <w:rStyle w:val="text"/>
          <w:szCs w:val="22"/>
        </w:rPr>
        <w:t xml:space="preserve">avsett </w:t>
      </w:r>
      <w:r w:rsidRPr="00143CEE">
        <w:rPr>
          <w:rStyle w:val="text"/>
          <w:szCs w:val="22"/>
        </w:rPr>
        <w:t>för behandling av postmenopausal osteoporos hos kvinnor med risk för D</w:t>
      </w:r>
      <w:r w:rsidRPr="00143CEE">
        <w:rPr>
          <w:rStyle w:val="text"/>
          <w:szCs w:val="22"/>
        </w:rPr>
        <w:noBreakHyphen/>
        <w:t xml:space="preserve">vitaminbrist. </w:t>
      </w:r>
      <w:r w:rsidR="00682E12" w:rsidRPr="00143CEE">
        <w:rPr>
          <w:rStyle w:val="text"/>
          <w:szCs w:val="22"/>
        </w:rPr>
        <w:t xml:space="preserve">Det </w:t>
      </w:r>
      <w:r w:rsidRPr="00143CEE">
        <w:rPr>
          <w:rStyle w:val="text"/>
          <w:szCs w:val="22"/>
        </w:rPr>
        <w:t xml:space="preserve">minskar risken för </w:t>
      </w:r>
      <w:proofErr w:type="spellStart"/>
      <w:r w:rsidRPr="00143CEE">
        <w:rPr>
          <w:rStyle w:val="text"/>
          <w:szCs w:val="22"/>
        </w:rPr>
        <w:t>kot</w:t>
      </w:r>
      <w:proofErr w:type="spellEnd"/>
      <w:r w:rsidRPr="00143CEE">
        <w:rPr>
          <w:rStyle w:val="text"/>
          <w:szCs w:val="22"/>
        </w:rPr>
        <w:t>- och höftfrakturer.</w:t>
      </w:r>
    </w:p>
    <w:p w14:paraId="44B5000E" w14:textId="77777777" w:rsidR="00837518" w:rsidRPr="00143CEE" w:rsidRDefault="00837518" w:rsidP="00E463FD">
      <w:pPr>
        <w:suppressAutoHyphens/>
      </w:pPr>
    </w:p>
    <w:p w14:paraId="6ECFFA7D" w14:textId="77777777" w:rsidR="00837518" w:rsidRPr="00143CEE" w:rsidRDefault="00837518" w:rsidP="00E463FD">
      <w:pPr>
        <w:keepNext/>
        <w:suppressAutoHyphens/>
        <w:ind w:left="567" w:hanging="567"/>
      </w:pPr>
      <w:r w:rsidRPr="00143CEE">
        <w:rPr>
          <w:b/>
        </w:rPr>
        <w:t>4.2</w:t>
      </w:r>
      <w:r w:rsidRPr="00143CEE">
        <w:rPr>
          <w:b/>
        </w:rPr>
        <w:tab/>
        <w:t>Dosering och administreringssätt</w:t>
      </w:r>
    </w:p>
    <w:p w14:paraId="3BC992B5" w14:textId="77777777" w:rsidR="00837518" w:rsidRPr="00143CEE" w:rsidRDefault="00837518" w:rsidP="00E463FD">
      <w:pPr>
        <w:keepNext/>
        <w:suppressAutoHyphens/>
      </w:pPr>
    </w:p>
    <w:p w14:paraId="3F0E08FD" w14:textId="77777777" w:rsidR="00837518" w:rsidRPr="00143CEE" w:rsidRDefault="00837518" w:rsidP="00E463FD">
      <w:pPr>
        <w:keepNext/>
        <w:suppressAutoHyphens/>
        <w:rPr>
          <w:u w:val="single"/>
        </w:rPr>
      </w:pPr>
      <w:r w:rsidRPr="00143CEE">
        <w:rPr>
          <w:u w:val="single"/>
        </w:rPr>
        <w:t>Dosering</w:t>
      </w:r>
    </w:p>
    <w:p w14:paraId="187BA695" w14:textId="77777777" w:rsidR="00837518" w:rsidRPr="00143CEE" w:rsidRDefault="00837518" w:rsidP="00E463FD">
      <w:pPr>
        <w:keepNext/>
        <w:suppressAutoHyphens/>
        <w:rPr>
          <w:u w:val="single"/>
        </w:rPr>
      </w:pPr>
    </w:p>
    <w:p w14:paraId="5AB25F58" w14:textId="77777777" w:rsidR="00837518" w:rsidRPr="00143CEE" w:rsidRDefault="00837518" w:rsidP="00E463FD">
      <w:pPr>
        <w:suppressAutoHyphens/>
        <w:rPr>
          <w:rStyle w:val="text"/>
          <w:szCs w:val="22"/>
        </w:rPr>
      </w:pPr>
      <w:r w:rsidRPr="00143CEE">
        <w:rPr>
          <w:rStyle w:val="text"/>
          <w:szCs w:val="22"/>
        </w:rPr>
        <w:t>Den rekommenderade dosen är en tablett en gång per vecka.</w:t>
      </w:r>
    </w:p>
    <w:p w14:paraId="08009C2C" w14:textId="77777777" w:rsidR="00837518" w:rsidRPr="00143CEE" w:rsidRDefault="00837518" w:rsidP="00E463FD">
      <w:pPr>
        <w:suppressAutoHyphens/>
        <w:rPr>
          <w:rStyle w:val="text"/>
          <w:szCs w:val="22"/>
        </w:rPr>
      </w:pPr>
    </w:p>
    <w:p w14:paraId="1A73F85D" w14:textId="77777777" w:rsidR="00837518" w:rsidRPr="00143CEE" w:rsidRDefault="00837518" w:rsidP="00E463FD">
      <w:pPr>
        <w:suppressAutoHyphens/>
        <w:rPr>
          <w:szCs w:val="22"/>
        </w:rPr>
      </w:pPr>
      <w:r w:rsidRPr="00143CEE">
        <w:rPr>
          <w:rStyle w:val="text"/>
          <w:szCs w:val="22"/>
        </w:rPr>
        <w:t>Patienterna bör instrueras att om de glömmer en dos FOSAVANCE ska de ta en tablett på morgonen efter att de kommit ihåg. De ska inte ta två tabletter samma dag, utan bör återgå till att ta en tablett per vecka, på den veckodag som de ursprungligen valt.</w:t>
      </w:r>
    </w:p>
    <w:p w14:paraId="6E0BB9FC" w14:textId="77777777" w:rsidR="005A6687" w:rsidRPr="00143CEE" w:rsidRDefault="005A6687" w:rsidP="00E463FD">
      <w:pPr>
        <w:suppressAutoHyphens/>
        <w:rPr>
          <w:rStyle w:val="text"/>
          <w:szCs w:val="22"/>
        </w:rPr>
      </w:pPr>
    </w:p>
    <w:p w14:paraId="52EAED36" w14:textId="77777777" w:rsidR="00837518" w:rsidRPr="00143CEE" w:rsidRDefault="00837518" w:rsidP="00E463FD">
      <w:pPr>
        <w:suppressAutoHyphens/>
        <w:rPr>
          <w:szCs w:val="22"/>
        </w:rPr>
      </w:pPr>
      <w:r w:rsidRPr="00143CEE">
        <w:rPr>
          <w:rStyle w:val="text"/>
          <w:szCs w:val="22"/>
        </w:rPr>
        <w:t>På grund av sjukdomsförloppet vid osteoporos är FOSAVANCE avsett för långtidsbehandling.</w:t>
      </w:r>
      <w:r w:rsidRPr="00143CEE">
        <w:rPr>
          <w:szCs w:val="22"/>
        </w:rPr>
        <w:t xml:space="preserve"> Den optimala behandlingstiden med </w:t>
      </w:r>
      <w:proofErr w:type="spellStart"/>
      <w:r w:rsidRPr="00143CEE">
        <w:rPr>
          <w:szCs w:val="22"/>
        </w:rPr>
        <w:t>bisfosfonater</w:t>
      </w:r>
      <w:proofErr w:type="spellEnd"/>
      <w:r w:rsidRPr="00143CEE">
        <w:rPr>
          <w:szCs w:val="22"/>
        </w:rPr>
        <w:t xml:space="preserve"> mot osteoporos är inte fastställd. Behovet av fortsatt </w:t>
      </w:r>
      <w:r w:rsidRPr="00143CEE">
        <w:rPr>
          <w:szCs w:val="22"/>
        </w:rPr>
        <w:lastRenderedPageBreak/>
        <w:t>behandling bör utvärderas kontinuerligt baserat på en individuell nytta</w:t>
      </w:r>
      <w:r w:rsidR="00E62B65" w:rsidRPr="00143CEE">
        <w:rPr>
          <w:szCs w:val="22"/>
        </w:rPr>
        <w:t>/</w:t>
      </w:r>
      <w:r w:rsidRPr="00143CEE">
        <w:rPr>
          <w:szCs w:val="22"/>
        </w:rPr>
        <w:t>risk bedömning för varje patient, i synnerhet efter en behandlingstid på 5 år eller mer.</w:t>
      </w:r>
    </w:p>
    <w:p w14:paraId="199B036A" w14:textId="77777777" w:rsidR="00837518" w:rsidRPr="00143CEE" w:rsidRDefault="00837518" w:rsidP="00E463FD">
      <w:pPr>
        <w:suppressAutoHyphens/>
        <w:rPr>
          <w:szCs w:val="22"/>
        </w:rPr>
      </w:pPr>
    </w:p>
    <w:p w14:paraId="6ADEC855" w14:textId="77777777" w:rsidR="00682E12" w:rsidRPr="00143CEE" w:rsidRDefault="00837518" w:rsidP="00E463FD">
      <w:pPr>
        <w:rPr>
          <w:rStyle w:val="text"/>
          <w:szCs w:val="22"/>
        </w:rPr>
      </w:pPr>
      <w:r w:rsidRPr="00143CEE">
        <w:rPr>
          <w:rStyle w:val="text"/>
          <w:szCs w:val="22"/>
        </w:rPr>
        <w:t>Patienterna bör få kalciumtillägg, om kostintaget är otillräckligt (se avsnitt 4.4). Behovet av D</w:t>
      </w:r>
      <w:r w:rsidRPr="00143CEE">
        <w:rPr>
          <w:rStyle w:val="text"/>
          <w:szCs w:val="22"/>
        </w:rPr>
        <w:noBreakHyphen/>
        <w:t xml:space="preserve">vitamintillskott bör bedömas individuellt med hänsyn tagen till D-vitamin som tillförs i form av vitaminer eller kosttillskott. </w:t>
      </w:r>
    </w:p>
    <w:p w14:paraId="7FB84203" w14:textId="77777777" w:rsidR="00682E12" w:rsidRPr="00143CEE" w:rsidRDefault="00682E12" w:rsidP="00E463FD">
      <w:pPr>
        <w:rPr>
          <w:rStyle w:val="text"/>
          <w:szCs w:val="22"/>
        </w:rPr>
      </w:pPr>
    </w:p>
    <w:p w14:paraId="5AC964E6" w14:textId="77777777" w:rsidR="00682E12" w:rsidRPr="00143CEE" w:rsidRDefault="00682E12" w:rsidP="00E463FD">
      <w:pPr>
        <w:suppressAutoHyphens/>
        <w:rPr>
          <w:u w:val="single"/>
        </w:rPr>
      </w:pPr>
      <w:r w:rsidRPr="00143CEE">
        <w:rPr>
          <w:u w:val="single"/>
        </w:rPr>
        <w:t>FOSAVANCE 70 mg/2800 IE tabletter</w:t>
      </w:r>
    </w:p>
    <w:p w14:paraId="7B30B679" w14:textId="77777777" w:rsidR="00837518" w:rsidRPr="00143CEE" w:rsidRDefault="00837518" w:rsidP="00E463FD">
      <w:pPr>
        <w:rPr>
          <w:rStyle w:val="text"/>
          <w:szCs w:val="22"/>
        </w:rPr>
      </w:pPr>
      <w:r w:rsidRPr="00143CEE">
        <w:rPr>
          <w:rStyle w:val="text"/>
          <w:szCs w:val="22"/>
        </w:rPr>
        <w:t>Ekvivalensen mellan intag av 2800 IE vitamin D</w:t>
      </w:r>
      <w:r w:rsidRPr="00143CEE">
        <w:rPr>
          <w:rStyle w:val="text"/>
          <w:szCs w:val="22"/>
          <w:vertAlign w:val="subscript"/>
        </w:rPr>
        <w:t>3</w:t>
      </w:r>
      <w:r w:rsidRPr="00143CEE">
        <w:rPr>
          <w:rStyle w:val="text"/>
          <w:szCs w:val="22"/>
        </w:rPr>
        <w:t xml:space="preserve"> per vecka som FOSAVANCE och daglig dosering av D</w:t>
      </w:r>
      <w:r w:rsidRPr="00143CEE">
        <w:rPr>
          <w:rStyle w:val="text"/>
          <w:szCs w:val="22"/>
        </w:rPr>
        <w:noBreakHyphen/>
        <w:t>vitamin 400 IE har inte studerats.</w:t>
      </w:r>
    </w:p>
    <w:p w14:paraId="16D547E1" w14:textId="77777777" w:rsidR="00682E12" w:rsidRPr="00143CEE" w:rsidRDefault="00682E12" w:rsidP="00E463FD">
      <w:pPr>
        <w:rPr>
          <w:rStyle w:val="text"/>
          <w:szCs w:val="22"/>
        </w:rPr>
      </w:pPr>
    </w:p>
    <w:p w14:paraId="0F334966" w14:textId="77777777" w:rsidR="00682E12" w:rsidRPr="00143CEE" w:rsidRDefault="00682E12" w:rsidP="00E463FD">
      <w:pPr>
        <w:suppressAutoHyphens/>
        <w:rPr>
          <w:u w:val="single"/>
        </w:rPr>
      </w:pPr>
      <w:r w:rsidRPr="00143CEE">
        <w:rPr>
          <w:u w:val="single"/>
        </w:rPr>
        <w:t>FOSAVANCE</w:t>
      </w:r>
      <w:r w:rsidRPr="00143CEE">
        <w:rPr>
          <w:szCs w:val="22"/>
          <w:u w:val="single"/>
        </w:rPr>
        <w:t xml:space="preserve"> 70 mg/5600 IE tabletter</w:t>
      </w:r>
    </w:p>
    <w:p w14:paraId="3D938C8C" w14:textId="77777777" w:rsidR="00682E12" w:rsidRPr="00143CEE" w:rsidRDefault="00682E12" w:rsidP="00E463FD">
      <w:pPr>
        <w:rPr>
          <w:szCs w:val="22"/>
        </w:rPr>
      </w:pPr>
      <w:r w:rsidRPr="00143CEE">
        <w:rPr>
          <w:rStyle w:val="text"/>
          <w:szCs w:val="22"/>
        </w:rPr>
        <w:t>Ekvivalensen mellan intag av 5600 IE vitamin D</w:t>
      </w:r>
      <w:r w:rsidRPr="00143CEE">
        <w:rPr>
          <w:rStyle w:val="text"/>
          <w:szCs w:val="22"/>
          <w:vertAlign w:val="subscript"/>
        </w:rPr>
        <w:t>3</w:t>
      </w:r>
      <w:r w:rsidRPr="00143CEE">
        <w:rPr>
          <w:rStyle w:val="text"/>
          <w:szCs w:val="22"/>
        </w:rPr>
        <w:t xml:space="preserve"> per vecka som FOSAVANCE och daglig dosering av D</w:t>
      </w:r>
      <w:r w:rsidRPr="00143CEE">
        <w:rPr>
          <w:rStyle w:val="text"/>
          <w:szCs w:val="22"/>
        </w:rPr>
        <w:noBreakHyphen/>
        <w:t>vitamin 800 IE har inte studerats.</w:t>
      </w:r>
    </w:p>
    <w:p w14:paraId="60839D11" w14:textId="77777777" w:rsidR="005A6687" w:rsidRPr="00143CEE" w:rsidRDefault="005A6687" w:rsidP="00E463FD">
      <w:pPr>
        <w:rPr>
          <w:szCs w:val="22"/>
        </w:rPr>
      </w:pPr>
    </w:p>
    <w:p w14:paraId="342D7695" w14:textId="77777777" w:rsidR="00837518" w:rsidRPr="00143CEE" w:rsidRDefault="00837518" w:rsidP="00E463FD">
      <w:pPr>
        <w:keepNext/>
        <w:rPr>
          <w:rStyle w:val="text"/>
          <w:i/>
          <w:iCs/>
          <w:szCs w:val="22"/>
        </w:rPr>
      </w:pPr>
      <w:r w:rsidRPr="00143CEE">
        <w:rPr>
          <w:rStyle w:val="text"/>
          <w:i/>
          <w:iCs/>
          <w:szCs w:val="22"/>
        </w:rPr>
        <w:t>Äldre</w:t>
      </w:r>
    </w:p>
    <w:p w14:paraId="4F2B1110" w14:textId="77777777" w:rsidR="00837518" w:rsidRPr="00143CEE" w:rsidRDefault="00837518" w:rsidP="00E463FD">
      <w:pPr>
        <w:rPr>
          <w:rStyle w:val="text"/>
          <w:szCs w:val="22"/>
        </w:rPr>
      </w:pPr>
      <w:r w:rsidRPr="00143CEE">
        <w:rPr>
          <w:rStyle w:val="text"/>
          <w:szCs w:val="22"/>
        </w:rPr>
        <w:t xml:space="preserve">I kliniska studier fanns ingen åldersrelaterad skillnad med avseende på effekt- eller säkerhetsprofilerna för </w:t>
      </w:r>
      <w:proofErr w:type="spellStart"/>
      <w:r w:rsidRPr="00143CEE">
        <w:rPr>
          <w:rStyle w:val="text"/>
          <w:szCs w:val="22"/>
        </w:rPr>
        <w:t>alendronat</w:t>
      </w:r>
      <w:proofErr w:type="spellEnd"/>
      <w:r w:rsidRPr="00143CEE">
        <w:rPr>
          <w:rStyle w:val="text"/>
          <w:szCs w:val="22"/>
        </w:rPr>
        <w:t>. Dosanpassning för äldre</w:t>
      </w:r>
      <w:r w:rsidRPr="00143CEE">
        <w:rPr>
          <w:rStyle w:val="PageNumber"/>
          <w:szCs w:val="22"/>
        </w:rPr>
        <w:t xml:space="preserve"> </w:t>
      </w:r>
      <w:r w:rsidRPr="00143CEE">
        <w:rPr>
          <w:rStyle w:val="text"/>
          <w:szCs w:val="22"/>
        </w:rPr>
        <w:t>är</w:t>
      </w:r>
      <w:r w:rsidRPr="00143CEE">
        <w:rPr>
          <w:rStyle w:val="PageNumber"/>
          <w:szCs w:val="22"/>
        </w:rPr>
        <w:t xml:space="preserve"> </w:t>
      </w:r>
      <w:r w:rsidRPr="00143CEE">
        <w:rPr>
          <w:rStyle w:val="text"/>
          <w:szCs w:val="22"/>
        </w:rPr>
        <w:t>därför inte nödvändig.</w:t>
      </w:r>
    </w:p>
    <w:p w14:paraId="423A71F9" w14:textId="77777777" w:rsidR="005A6687" w:rsidRPr="00143CEE" w:rsidRDefault="005A6687" w:rsidP="00E463FD">
      <w:pPr>
        <w:keepNext/>
        <w:keepLines/>
        <w:rPr>
          <w:szCs w:val="22"/>
        </w:rPr>
      </w:pPr>
    </w:p>
    <w:p w14:paraId="57332B28" w14:textId="77777777" w:rsidR="00837518" w:rsidRPr="00143CEE" w:rsidRDefault="00682E12" w:rsidP="00E463FD">
      <w:pPr>
        <w:keepNext/>
        <w:keepLines/>
        <w:rPr>
          <w:rStyle w:val="text"/>
          <w:i/>
          <w:iCs/>
          <w:szCs w:val="22"/>
        </w:rPr>
      </w:pPr>
      <w:r w:rsidRPr="00143CEE">
        <w:rPr>
          <w:rStyle w:val="text"/>
          <w:i/>
          <w:iCs/>
          <w:szCs w:val="22"/>
        </w:rPr>
        <w:t>N</w:t>
      </w:r>
      <w:r w:rsidR="00837518" w:rsidRPr="00143CEE">
        <w:rPr>
          <w:rStyle w:val="text"/>
          <w:i/>
          <w:iCs/>
          <w:szCs w:val="22"/>
        </w:rPr>
        <w:t>edsatt njurfunktion</w:t>
      </w:r>
    </w:p>
    <w:p w14:paraId="610B853B" w14:textId="77777777" w:rsidR="00837518" w:rsidRPr="00143CEE" w:rsidRDefault="00837518" w:rsidP="00E463FD">
      <w:pPr>
        <w:keepNext/>
        <w:keepLines/>
        <w:rPr>
          <w:szCs w:val="22"/>
        </w:rPr>
      </w:pPr>
      <w:r w:rsidRPr="00143CEE">
        <w:rPr>
          <w:rStyle w:val="text"/>
          <w:szCs w:val="22"/>
        </w:rPr>
        <w:t xml:space="preserve">FOSAVANCE rekommenderas inte till patienter med nedsatt njurfunktion där </w:t>
      </w:r>
      <w:proofErr w:type="spellStart"/>
      <w:r w:rsidR="00732580" w:rsidRPr="00143CEE">
        <w:rPr>
          <w:rStyle w:val="text"/>
          <w:szCs w:val="22"/>
        </w:rPr>
        <w:t>kreatininclearance</w:t>
      </w:r>
      <w:proofErr w:type="spellEnd"/>
      <w:r w:rsidRPr="00143CEE">
        <w:rPr>
          <w:rStyle w:val="text"/>
          <w:szCs w:val="22"/>
        </w:rPr>
        <w:t xml:space="preserve"> är under 35 ml/min, eftersom erfarenhet saknas. Ingen dosanpassning är nödvändig till patienter med en </w:t>
      </w:r>
      <w:proofErr w:type="spellStart"/>
      <w:r w:rsidR="00732580" w:rsidRPr="00143CEE">
        <w:rPr>
          <w:rStyle w:val="text"/>
          <w:szCs w:val="22"/>
        </w:rPr>
        <w:t>kreatininclearance</w:t>
      </w:r>
      <w:proofErr w:type="spellEnd"/>
      <w:r w:rsidRPr="00143CEE">
        <w:rPr>
          <w:rStyle w:val="text"/>
          <w:szCs w:val="22"/>
        </w:rPr>
        <w:t xml:space="preserve"> över 35 ml/min.</w:t>
      </w:r>
    </w:p>
    <w:p w14:paraId="12031143" w14:textId="77777777" w:rsidR="00837518" w:rsidRPr="00143CEE" w:rsidRDefault="00837518" w:rsidP="00E463FD">
      <w:pPr>
        <w:rPr>
          <w:szCs w:val="22"/>
        </w:rPr>
      </w:pPr>
    </w:p>
    <w:p w14:paraId="1AB9EF3D" w14:textId="77777777" w:rsidR="00837518" w:rsidRPr="00143CEE" w:rsidRDefault="00837518" w:rsidP="00E463FD">
      <w:pPr>
        <w:rPr>
          <w:rStyle w:val="text"/>
          <w:i/>
          <w:iCs/>
          <w:szCs w:val="22"/>
        </w:rPr>
      </w:pPr>
      <w:r w:rsidRPr="00143CEE">
        <w:rPr>
          <w:i/>
          <w:szCs w:val="22"/>
        </w:rPr>
        <w:t>Pediatrisk population</w:t>
      </w:r>
    </w:p>
    <w:p w14:paraId="6A1BBDF7" w14:textId="77777777" w:rsidR="00837518" w:rsidRPr="00143CEE" w:rsidRDefault="00837518" w:rsidP="00E463FD">
      <w:pPr>
        <w:rPr>
          <w:rStyle w:val="text"/>
          <w:szCs w:val="22"/>
        </w:rPr>
      </w:pPr>
      <w:r w:rsidRPr="00143CEE">
        <w:rPr>
          <w:szCs w:val="22"/>
        </w:rPr>
        <w:t xml:space="preserve">Säkerhet och effekt </w:t>
      </w:r>
      <w:r w:rsidR="00732580" w:rsidRPr="00143CEE">
        <w:rPr>
          <w:szCs w:val="22"/>
        </w:rPr>
        <w:t xml:space="preserve">för </w:t>
      </w:r>
      <w:r w:rsidRPr="00143CEE">
        <w:rPr>
          <w:rStyle w:val="text"/>
          <w:szCs w:val="22"/>
        </w:rPr>
        <w:t>FOSAVANCE</w:t>
      </w:r>
      <w:r w:rsidRPr="00143CEE">
        <w:rPr>
          <w:szCs w:val="22"/>
        </w:rPr>
        <w:t xml:space="preserve"> </w:t>
      </w:r>
      <w:r w:rsidR="00732580" w:rsidRPr="00143CEE">
        <w:rPr>
          <w:szCs w:val="22"/>
        </w:rPr>
        <w:t xml:space="preserve">för </w:t>
      </w:r>
      <w:r w:rsidRPr="00143CEE">
        <w:rPr>
          <w:szCs w:val="22"/>
        </w:rPr>
        <w:t xml:space="preserve">barn under 18 år har inte fastställts. </w:t>
      </w:r>
      <w:r w:rsidR="00682E12" w:rsidRPr="00143CEE">
        <w:rPr>
          <w:rStyle w:val="text"/>
          <w:szCs w:val="22"/>
        </w:rPr>
        <w:t>Läkemedlet</w:t>
      </w:r>
      <w:r w:rsidR="00682E12" w:rsidRPr="00143CEE">
        <w:rPr>
          <w:szCs w:val="22"/>
        </w:rPr>
        <w:t xml:space="preserve"> </w:t>
      </w:r>
      <w:r w:rsidRPr="00143CEE">
        <w:rPr>
          <w:szCs w:val="22"/>
        </w:rPr>
        <w:t>ska inte användas hos barn under 18 år eftersom inga data finns tillgängliga</w:t>
      </w:r>
      <w:r w:rsidR="00732580" w:rsidRPr="00143CEE">
        <w:rPr>
          <w:szCs w:val="22"/>
        </w:rPr>
        <w:t xml:space="preserve"> för kombinationen </w:t>
      </w:r>
      <w:proofErr w:type="spellStart"/>
      <w:r w:rsidR="00732580" w:rsidRPr="00143CEE">
        <w:rPr>
          <w:rStyle w:val="text"/>
          <w:szCs w:val="22"/>
        </w:rPr>
        <w:t>alendronatsyra</w:t>
      </w:r>
      <w:proofErr w:type="spellEnd"/>
      <w:r w:rsidR="00732580" w:rsidRPr="00143CEE">
        <w:rPr>
          <w:rStyle w:val="text"/>
          <w:szCs w:val="22"/>
        </w:rPr>
        <w:t>/</w:t>
      </w:r>
      <w:proofErr w:type="spellStart"/>
      <w:r w:rsidR="00732580" w:rsidRPr="00143CEE">
        <w:rPr>
          <w:rStyle w:val="text"/>
          <w:szCs w:val="22"/>
        </w:rPr>
        <w:t>kolekalciferol</w:t>
      </w:r>
      <w:proofErr w:type="spellEnd"/>
      <w:r w:rsidR="00732580" w:rsidRPr="00143CEE">
        <w:rPr>
          <w:rStyle w:val="text"/>
          <w:szCs w:val="22"/>
        </w:rPr>
        <w:t xml:space="preserve">. Tillgänglig information för </w:t>
      </w:r>
      <w:proofErr w:type="spellStart"/>
      <w:r w:rsidR="00732580" w:rsidRPr="00143CEE">
        <w:rPr>
          <w:rStyle w:val="text"/>
          <w:szCs w:val="22"/>
        </w:rPr>
        <w:t>alendronatsyra</w:t>
      </w:r>
      <w:proofErr w:type="spellEnd"/>
      <w:r w:rsidR="00732580" w:rsidRPr="00143CEE">
        <w:rPr>
          <w:rStyle w:val="text"/>
          <w:szCs w:val="22"/>
        </w:rPr>
        <w:t xml:space="preserve"> i den pediatriska populationen finns i avsnitt 5.1.</w:t>
      </w:r>
    </w:p>
    <w:p w14:paraId="45539F85" w14:textId="77777777" w:rsidR="00837518" w:rsidRPr="00143CEE" w:rsidRDefault="00837518" w:rsidP="00E463FD">
      <w:pPr>
        <w:rPr>
          <w:rStyle w:val="text"/>
          <w:szCs w:val="22"/>
        </w:rPr>
      </w:pPr>
    </w:p>
    <w:p w14:paraId="341B95A5" w14:textId="77777777" w:rsidR="00837518" w:rsidRPr="00143CEE" w:rsidRDefault="00837518" w:rsidP="00E463FD">
      <w:pPr>
        <w:rPr>
          <w:u w:val="single"/>
        </w:rPr>
      </w:pPr>
      <w:r w:rsidRPr="00143CEE">
        <w:rPr>
          <w:u w:val="single"/>
        </w:rPr>
        <w:t>Administreringssätt</w:t>
      </w:r>
    </w:p>
    <w:p w14:paraId="2148BD1A" w14:textId="77777777" w:rsidR="00837518" w:rsidRPr="00143CEE" w:rsidRDefault="00837518" w:rsidP="00E463FD">
      <w:pPr>
        <w:rPr>
          <w:u w:val="single"/>
        </w:rPr>
      </w:pPr>
    </w:p>
    <w:p w14:paraId="7E8B3FF8" w14:textId="77777777" w:rsidR="00837518" w:rsidRPr="00143CEE" w:rsidRDefault="00837518" w:rsidP="00E463FD">
      <w:pPr>
        <w:rPr>
          <w:szCs w:val="22"/>
        </w:rPr>
      </w:pPr>
      <w:r w:rsidRPr="00143CEE">
        <w:t>Oral användning.</w:t>
      </w:r>
    </w:p>
    <w:p w14:paraId="3F220FC5" w14:textId="77777777" w:rsidR="00837518" w:rsidRPr="00143CEE" w:rsidRDefault="00837518" w:rsidP="00E463FD">
      <w:pPr>
        <w:rPr>
          <w:szCs w:val="22"/>
        </w:rPr>
      </w:pPr>
    </w:p>
    <w:p w14:paraId="18C3CA04" w14:textId="77777777" w:rsidR="00837518" w:rsidRPr="00143CEE" w:rsidRDefault="00837518" w:rsidP="00E463FD">
      <w:pPr>
        <w:rPr>
          <w:rStyle w:val="text"/>
          <w:szCs w:val="22"/>
        </w:rPr>
      </w:pPr>
      <w:r w:rsidRPr="00143CEE">
        <w:rPr>
          <w:rStyle w:val="text"/>
          <w:iCs/>
          <w:szCs w:val="22"/>
        </w:rPr>
        <w:t xml:space="preserve">För att uppnå tillfredsställande absorption av </w:t>
      </w:r>
      <w:proofErr w:type="spellStart"/>
      <w:r w:rsidRPr="00143CEE">
        <w:rPr>
          <w:rStyle w:val="text"/>
          <w:iCs/>
          <w:szCs w:val="22"/>
        </w:rPr>
        <w:t>alendronat</w:t>
      </w:r>
      <w:proofErr w:type="spellEnd"/>
      <w:r w:rsidRPr="00143CEE">
        <w:rPr>
          <w:rStyle w:val="text"/>
          <w:iCs/>
          <w:szCs w:val="22"/>
        </w:rPr>
        <w:t>:</w:t>
      </w:r>
      <w:r w:rsidRPr="00143CEE">
        <w:rPr>
          <w:rStyle w:val="text"/>
          <w:szCs w:val="22"/>
        </w:rPr>
        <w:t xml:space="preserve"> </w:t>
      </w:r>
    </w:p>
    <w:p w14:paraId="2A29BFF0" w14:textId="32C0A2E9" w:rsidR="00837518" w:rsidRPr="00143CEE" w:rsidRDefault="00837518" w:rsidP="00E463FD">
      <w:pPr>
        <w:rPr>
          <w:rStyle w:val="text"/>
          <w:szCs w:val="22"/>
        </w:rPr>
      </w:pPr>
      <w:r w:rsidRPr="00143CEE">
        <w:rPr>
          <w:rStyle w:val="text"/>
          <w:szCs w:val="22"/>
        </w:rPr>
        <w:t>FOSAVANCE ska endast tas med vatten (inte</w:t>
      </w:r>
      <w:r w:rsidRPr="00143CEE">
        <w:rPr>
          <w:rStyle w:val="text"/>
          <w:b/>
          <w:szCs w:val="22"/>
        </w:rPr>
        <w:t xml:space="preserve"> </w:t>
      </w:r>
      <w:r w:rsidRPr="00143CEE">
        <w:rPr>
          <w:rStyle w:val="text"/>
          <w:szCs w:val="22"/>
        </w:rPr>
        <w:t xml:space="preserve">mineralvatten) minst 30 minuter före dagens första mål, dryck eller andra läkemedel (inklusive </w:t>
      </w:r>
      <w:proofErr w:type="spellStart"/>
      <w:r w:rsidRPr="00143CEE">
        <w:rPr>
          <w:rStyle w:val="text"/>
          <w:szCs w:val="22"/>
        </w:rPr>
        <w:t>antacida</w:t>
      </w:r>
      <w:proofErr w:type="spellEnd"/>
      <w:r w:rsidRPr="00143CEE">
        <w:rPr>
          <w:rStyle w:val="text"/>
          <w:szCs w:val="22"/>
        </w:rPr>
        <w:t xml:space="preserve">, kalciumtillskott och vitaminer). Andra drycker (inklusive mineralvatten), mat och vissa läkemedel minskar troligen absorptionen av </w:t>
      </w:r>
      <w:proofErr w:type="spellStart"/>
      <w:r w:rsidRPr="00143CEE">
        <w:rPr>
          <w:rStyle w:val="text"/>
          <w:szCs w:val="22"/>
        </w:rPr>
        <w:t>alendronat</w:t>
      </w:r>
      <w:proofErr w:type="spellEnd"/>
      <w:r w:rsidRPr="00143CEE">
        <w:rPr>
          <w:rStyle w:val="text"/>
          <w:szCs w:val="22"/>
        </w:rPr>
        <w:t xml:space="preserve"> (se avsnitt 4.5 och 4.8).</w:t>
      </w:r>
    </w:p>
    <w:p w14:paraId="1EB534C7" w14:textId="77777777" w:rsidR="00837518" w:rsidRPr="00143CEE" w:rsidRDefault="00837518" w:rsidP="00E463FD">
      <w:pPr>
        <w:rPr>
          <w:rStyle w:val="text"/>
          <w:iCs/>
          <w:szCs w:val="22"/>
        </w:rPr>
      </w:pPr>
    </w:p>
    <w:p w14:paraId="28B680EC" w14:textId="77777777" w:rsidR="00837518" w:rsidRPr="00143CEE" w:rsidRDefault="00837518" w:rsidP="00E463FD">
      <w:pPr>
        <w:rPr>
          <w:szCs w:val="22"/>
        </w:rPr>
      </w:pPr>
      <w:r w:rsidRPr="00143CEE">
        <w:rPr>
          <w:rStyle w:val="text"/>
          <w:iCs/>
          <w:szCs w:val="22"/>
        </w:rPr>
        <w:t xml:space="preserve">Följande anvisningar ska följas exakt för att minska risken för </w:t>
      </w:r>
      <w:proofErr w:type="spellStart"/>
      <w:r w:rsidRPr="00143CEE">
        <w:rPr>
          <w:rStyle w:val="text"/>
          <w:iCs/>
          <w:szCs w:val="22"/>
        </w:rPr>
        <w:t>esofagusirritation</w:t>
      </w:r>
      <w:proofErr w:type="spellEnd"/>
      <w:r w:rsidRPr="00143CEE">
        <w:rPr>
          <w:rStyle w:val="text"/>
          <w:iCs/>
          <w:szCs w:val="22"/>
        </w:rPr>
        <w:t xml:space="preserve"> och relaterade biverkningar (se avsnitt 4.4):</w:t>
      </w:r>
      <w:r w:rsidRPr="00143CEE">
        <w:rPr>
          <w:rStyle w:val="text"/>
          <w:szCs w:val="22"/>
        </w:rPr>
        <w:t xml:space="preserve"> </w:t>
      </w:r>
    </w:p>
    <w:p w14:paraId="7C7CB446" w14:textId="77777777" w:rsidR="00837518" w:rsidRPr="00143CEE" w:rsidRDefault="00837518" w:rsidP="00E463FD">
      <w:pPr>
        <w:rPr>
          <w:rStyle w:val="text"/>
          <w:szCs w:val="22"/>
        </w:rPr>
      </w:pPr>
    </w:p>
    <w:p w14:paraId="571CD9C3" w14:textId="77777777" w:rsidR="00837518" w:rsidRPr="00143CEE" w:rsidRDefault="00837518" w:rsidP="00E463FD">
      <w:pPr>
        <w:numPr>
          <w:ilvl w:val="0"/>
          <w:numId w:val="1"/>
        </w:numPr>
        <w:tabs>
          <w:tab w:val="clear" w:pos="720"/>
          <w:tab w:val="num" w:pos="567"/>
        </w:tabs>
        <w:ind w:left="567" w:hanging="567"/>
        <w:rPr>
          <w:szCs w:val="22"/>
        </w:rPr>
      </w:pPr>
      <w:r w:rsidRPr="00143CEE">
        <w:rPr>
          <w:rStyle w:val="text"/>
          <w:szCs w:val="22"/>
        </w:rPr>
        <w:t>FOSAVANCE ska sväljas med ett helt glas vatten (inte mindre än 200 ml) efter att man gått upp för dagen.</w:t>
      </w:r>
    </w:p>
    <w:p w14:paraId="08DB0342" w14:textId="77777777" w:rsidR="005A6687" w:rsidRPr="00143CEE" w:rsidRDefault="005A6687" w:rsidP="00E463FD">
      <w:pPr>
        <w:rPr>
          <w:szCs w:val="22"/>
        </w:rPr>
      </w:pPr>
    </w:p>
    <w:p w14:paraId="5518A04A" w14:textId="77777777" w:rsidR="00837518" w:rsidRPr="00143CEE" w:rsidRDefault="00837518" w:rsidP="00E463FD">
      <w:pPr>
        <w:numPr>
          <w:ilvl w:val="0"/>
          <w:numId w:val="1"/>
        </w:numPr>
        <w:tabs>
          <w:tab w:val="clear" w:pos="720"/>
          <w:tab w:val="num" w:pos="567"/>
        </w:tabs>
        <w:ind w:left="567" w:hanging="567"/>
        <w:rPr>
          <w:szCs w:val="22"/>
        </w:rPr>
      </w:pPr>
      <w:r w:rsidRPr="00143CEE">
        <w:rPr>
          <w:rStyle w:val="text"/>
          <w:szCs w:val="22"/>
        </w:rPr>
        <w:t>FOSAVANCE</w:t>
      </w:r>
      <w:r w:rsidRPr="00143CEE">
        <w:rPr>
          <w:szCs w:val="22"/>
        </w:rPr>
        <w:t xml:space="preserve"> ska endast sväljas hela. </w:t>
      </w:r>
      <w:r w:rsidRPr="00143CEE">
        <w:rPr>
          <w:rStyle w:val="text"/>
          <w:szCs w:val="22"/>
        </w:rPr>
        <w:t xml:space="preserve">Patienterna ska inte </w:t>
      </w:r>
      <w:r w:rsidRPr="00143CEE">
        <w:rPr>
          <w:szCs w:val="22"/>
        </w:rPr>
        <w:t>krossa eller</w:t>
      </w:r>
      <w:r w:rsidRPr="00143CEE">
        <w:rPr>
          <w:rStyle w:val="text"/>
          <w:szCs w:val="22"/>
        </w:rPr>
        <w:t xml:space="preserve"> tugga tabletten eller låta tabletten lösas upp i munnen på grund av risken för sår i munhåla/svalg.</w:t>
      </w:r>
    </w:p>
    <w:p w14:paraId="2CCA2242" w14:textId="77777777" w:rsidR="005A6687" w:rsidRPr="00143CEE" w:rsidRDefault="005A6687" w:rsidP="00E463FD">
      <w:pPr>
        <w:rPr>
          <w:szCs w:val="22"/>
        </w:rPr>
      </w:pPr>
    </w:p>
    <w:p w14:paraId="6190FC9D" w14:textId="77777777" w:rsidR="00837518" w:rsidRPr="00143CEE" w:rsidRDefault="00837518" w:rsidP="00E463FD">
      <w:pPr>
        <w:numPr>
          <w:ilvl w:val="0"/>
          <w:numId w:val="1"/>
        </w:numPr>
        <w:tabs>
          <w:tab w:val="clear" w:pos="720"/>
          <w:tab w:val="num" w:pos="567"/>
        </w:tabs>
        <w:ind w:left="567" w:hanging="567"/>
        <w:rPr>
          <w:szCs w:val="22"/>
        </w:rPr>
      </w:pPr>
      <w:r w:rsidRPr="00143CEE">
        <w:rPr>
          <w:rStyle w:val="text"/>
          <w:szCs w:val="22"/>
        </w:rPr>
        <w:t>Patienterna ska inte ligga ner de närmaste minst 30 minuterna efter att de tagit FOSAVANCE</w:t>
      </w:r>
      <w:r w:rsidR="004D58D1" w:rsidRPr="00143CEE">
        <w:rPr>
          <w:rStyle w:val="text"/>
          <w:szCs w:val="22"/>
        </w:rPr>
        <w:t xml:space="preserve"> och inte förrän efter dagens första måltid</w:t>
      </w:r>
      <w:r w:rsidRPr="00143CEE">
        <w:rPr>
          <w:rStyle w:val="text"/>
          <w:szCs w:val="22"/>
        </w:rPr>
        <w:t>.</w:t>
      </w:r>
    </w:p>
    <w:p w14:paraId="12380D8C" w14:textId="77777777" w:rsidR="005A6687" w:rsidRPr="00143CEE" w:rsidRDefault="005A6687" w:rsidP="00E463FD">
      <w:pPr>
        <w:rPr>
          <w:szCs w:val="22"/>
        </w:rPr>
      </w:pPr>
    </w:p>
    <w:p w14:paraId="0B6C66AA" w14:textId="77777777" w:rsidR="00837518" w:rsidRPr="00143CEE" w:rsidRDefault="00837518" w:rsidP="00E463FD">
      <w:pPr>
        <w:numPr>
          <w:ilvl w:val="0"/>
          <w:numId w:val="1"/>
        </w:numPr>
        <w:tabs>
          <w:tab w:val="clear" w:pos="720"/>
        </w:tabs>
        <w:ind w:left="567" w:hanging="567"/>
      </w:pPr>
      <w:r w:rsidRPr="00143CEE">
        <w:rPr>
          <w:rStyle w:val="text"/>
          <w:szCs w:val="22"/>
        </w:rPr>
        <w:t>FOSAVANCE ska inte tas vid sänggående eller före uppstigande för dagen.</w:t>
      </w:r>
    </w:p>
    <w:p w14:paraId="58AB4114" w14:textId="77777777" w:rsidR="005A6687" w:rsidRPr="00143CEE" w:rsidRDefault="005A6687" w:rsidP="00E463FD"/>
    <w:p w14:paraId="3CEC7462" w14:textId="77777777" w:rsidR="00837518" w:rsidRPr="00143CEE" w:rsidRDefault="00837518" w:rsidP="00E463FD">
      <w:pPr>
        <w:suppressAutoHyphens/>
        <w:ind w:left="567" w:hanging="567"/>
      </w:pPr>
      <w:r w:rsidRPr="00143CEE">
        <w:rPr>
          <w:b/>
        </w:rPr>
        <w:t>4.3</w:t>
      </w:r>
      <w:r w:rsidRPr="00143CEE">
        <w:rPr>
          <w:b/>
        </w:rPr>
        <w:tab/>
        <w:t>Kontraindikationer</w:t>
      </w:r>
    </w:p>
    <w:p w14:paraId="56399E74" w14:textId="77777777" w:rsidR="00837518" w:rsidRPr="00143CEE" w:rsidRDefault="00837518" w:rsidP="00E463FD">
      <w:pPr>
        <w:suppressAutoHyphens/>
      </w:pPr>
    </w:p>
    <w:p w14:paraId="7B80B396" w14:textId="77777777" w:rsidR="00837518" w:rsidRPr="00143CEE" w:rsidRDefault="00837518" w:rsidP="00E463FD">
      <w:pPr>
        <w:numPr>
          <w:ilvl w:val="0"/>
          <w:numId w:val="15"/>
        </w:numPr>
        <w:tabs>
          <w:tab w:val="clear" w:pos="567"/>
        </w:tabs>
        <w:suppressAutoHyphens/>
      </w:pPr>
      <w:r w:rsidRPr="00143CEE">
        <w:t xml:space="preserve">Överkänslighet mot de aktiva </w:t>
      </w:r>
      <w:r w:rsidR="004D58D1" w:rsidRPr="00143CEE">
        <w:t xml:space="preserve">substanserna </w:t>
      </w:r>
      <w:r w:rsidRPr="00143CEE">
        <w:t>eller mot något hjälpämne som anges i avsnitt 6.1.</w:t>
      </w:r>
    </w:p>
    <w:p w14:paraId="13766D78" w14:textId="77777777" w:rsidR="00837518" w:rsidRPr="00143CEE" w:rsidRDefault="00837518" w:rsidP="00E463FD">
      <w:pPr>
        <w:suppressAutoHyphens/>
        <w:ind w:left="567"/>
      </w:pPr>
    </w:p>
    <w:p w14:paraId="41523E54" w14:textId="77777777" w:rsidR="00837518" w:rsidRPr="00143CEE" w:rsidRDefault="00837518" w:rsidP="00E463FD">
      <w:pPr>
        <w:numPr>
          <w:ilvl w:val="0"/>
          <w:numId w:val="15"/>
        </w:numPr>
        <w:tabs>
          <w:tab w:val="clear" w:pos="567"/>
        </w:tabs>
        <w:rPr>
          <w:szCs w:val="22"/>
        </w:rPr>
      </w:pPr>
      <w:proofErr w:type="spellStart"/>
      <w:r w:rsidRPr="00143CEE">
        <w:rPr>
          <w:rStyle w:val="text"/>
          <w:szCs w:val="22"/>
        </w:rPr>
        <w:t>Esofagusförändringar</w:t>
      </w:r>
      <w:proofErr w:type="spellEnd"/>
      <w:r w:rsidRPr="00143CEE">
        <w:rPr>
          <w:rStyle w:val="text"/>
          <w:szCs w:val="22"/>
        </w:rPr>
        <w:t xml:space="preserve"> och andra faktorer som fördröjer </w:t>
      </w:r>
      <w:proofErr w:type="spellStart"/>
      <w:r w:rsidRPr="00143CEE">
        <w:rPr>
          <w:rStyle w:val="text"/>
          <w:szCs w:val="22"/>
        </w:rPr>
        <w:t>esofagustömning</w:t>
      </w:r>
      <w:proofErr w:type="spellEnd"/>
      <w:r w:rsidRPr="00143CEE">
        <w:rPr>
          <w:rStyle w:val="text"/>
          <w:szCs w:val="22"/>
        </w:rPr>
        <w:t xml:space="preserve">, såsom striktur eller </w:t>
      </w:r>
      <w:proofErr w:type="spellStart"/>
      <w:r w:rsidRPr="00143CEE">
        <w:rPr>
          <w:rStyle w:val="text"/>
          <w:szCs w:val="22"/>
        </w:rPr>
        <w:t>akalasi</w:t>
      </w:r>
      <w:proofErr w:type="spellEnd"/>
      <w:r w:rsidRPr="00143CEE">
        <w:rPr>
          <w:rStyle w:val="text"/>
          <w:szCs w:val="22"/>
        </w:rPr>
        <w:t>.</w:t>
      </w:r>
    </w:p>
    <w:p w14:paraId="0B2DFD07" w14:textId="77777777" w:rsidR="005A6687" w:rsidRPr="00143CEE" w:rsidRDefault="005A6687" w:rsidP="00E463FD">
      <w:pPr>
        <w:rPr>
          <w:szCs w:val="22"/>
        </w:rPr>
      </w:pPr>
    </w:p>
    <w:p w14:paraId="7E50A738" w14:textId="77777777" w:rsidR="00837518" w:rsidRPr="00143CEE" w:rsidRDefault="00837518" w:rsidP="00E463FD">
      <w:pPr>
        <w:numPr>
          <w:ilvl w:val="0"/>
          <w:numId w:val="15"/>
        </w:numPr>
        <w:tabs>
          <w:tab w:val="clear" w:pos="567"/>
        </w:tabs>
        <w:rPr>
          <w:szCs w:val="22"/>
        </w:rPr>
      </w:pPr>
      <w:r w:rsidRPr="00143CEE">
        <w:rPr>
          <w:rStyle w:val="text"/>
          <w:szCs w:val="22"/>
        </w:rPr>
        <w:t>Oförmåga att stå eller sitta upprätt i minst 30 minuter.</w:t>
      </w:r>
    </w:p>
    <w:p w14:paraId="772BF997" w14:textId="77777777" w:rsidR="005A6687" w:rsidRPr="00143CEE" w:rsidRDefault="005A6687" w:rsidP="00E463FD">
      <w:pPr>
        <w:rPr>
          <w:szCs w:val="22"/>
        </w:rPr>
      </w:pPr>
    </w:p>
    <w:p w14:paraId="6D130592" w14:textId="77777777" w:rsidR="00837518" w:rsidRPr="00143CEE" w:rsidRDefault="00837518" w:rsidP="00E463FD">
      <w:pPr>
        <w:numPr>
          <w:ilvl w:val="0"/>
          <w:numId w:val="15"/>
        </w:numPr>
        <w:tabs>
          <w:tab w:val="clear" w:pos="567"/>
        </w:tabs>
        <w:suppressAutoHyphens/>
      </w:pPr>
      <w:proofErr w:type="spellStart"/>
      <w:r w:rsidRPr="00143CEE">
        <w:rPr>
          <w:rStyle w:val="text"/>
          <w:szCs w:val="22"/>
        </w:rPr>
        <w:t>Hypokalcemi</w:t>
      </w:r>
      <w:proofErr w:type="spellEnd"/>
      <w:r w:rsidRPr="00143CEE">
        <w:rPr>
          <w:rStyle w:val="text"/>
          <w:szCs w:val="22"/>
        </w:rPr>
        <w:t>.</w:t>
      </w:r>
    </w:p>
    <w:p w14:paraId="0DC9ABA7" w14:textId="77777777" w:rsidR="00837518" w:rsidRPr="00143CEE" w:rsidRDefault="00837518" w:rsidP="00E463FD">
      <w:pPr>
        <w:suppressAutoHyphens/>
      </w:pPr>
    </w:p>
    <w:p w14:paraId="0CCAD1A8" w14:textId="77777777" w:rsidR="00837518" w:rsidRPr="00143CEE" w:rsidRDefault="00837518" w:rsidP="00E463FD">
      <w:pPr>
        <w:keepNext/>
        <w:suppressAutoHyphens/>
        <w:ind w:left="567" w:hanging="567"/>
      </w:pPr>
      <w:r w:rsidRPr="00143CEE">
        <w:rPr>
          <w:b/>
        </w:rPr>
        <w:t>4.4</w:t>
      </w:r>
      <w:r w:rsidRPr="00143CEE">
        <w:rPr>
          <w:b/>
        </w:rPr>
        <w:tab/>
        <w:t>Varningar och försiktighet</w:t>
      </w:r>
    </w:p>
    <w:p w14:paraId="5BD9BF0B" w14:textId="77777777" w:rsidR="00837518" w:rsidRPr="00143CEE" w:rsidRDefault="00837518" w:rsidP="00E463FD">
      <w:pPr>
        <w:keepNext/>
        <w:suppressAutoHyphens/>
      </w:pPr>
    </w:p>
    <w:p w14:paraId="4B82FEDC" w14:textId="77777777" w:rsidR="00837518" w:rsidRPr="00143CEE" w:rsidRDefault="00837518" w:rsidP="00E463FD">
      <w:pPr>
        <w:keepNext/>
        <w:suppressAutoHyphens/>
        <w:rPr>
          <w:rStyle w:val="text"/>
          <w:szCs w:val="22"/>
          <w:u w:val="single"/>
        </w:rPr>
      </w:pPr>
      <w:proofErr w:type="spellStart"/>
      <w:r w:rsidRPr="00143CEE">
        <w:rPr>
          <w:rStyle w:val="text"/>
          <w:szCs w:val="22"/>
          <w:u w:val="single"/>
        </w:rPr>
        <w:t>Alendronat</w:t>
      </w:r>
      <w:proofErr w:type="spellEnd"/>
    </w:p>
    <w:p w14:paraId="7B780D0B" w14:textId="77777777" w:rsidR="00837518" w:rsidRPr="00143CEE" w:rsidRDefault="00837518" w:rsidP="00E463FD">
      <w:pPr>
        <w:keepNext/>
        <w:suppressAutoHyphens/>
        <w:rPr>
          <w:rStyle w:val="text"/>
          <w:i/>
          <w:szCs w:val="22"/>
        </w:rPr>
      </w:pPr>
    </w:p>
    <w:p w14:paraId="47995801" w14:textId="77777777" w:rsidR="00837518" w:rsidRPr="00143CEE" w:rsidRDefault="00837518" w:rsidP="00E463FD">
      <w:pPr>
        <w:keepNext/>
        <w:keepLines/>
        <w:rPr>
          <w:i/>
          <w:szCs w:val="22"/>
        </w:rPr>
      </w:pPr>
      <w:r w:rsidRPr="00143CEE">
        <w:rPr>
          <w:i/>
          <w:szCs w:val="22"/>
        </w:rPr>
        <w:t xml:space="preserve">Övre </w:t>
      </w:r>
      <w:proofErr w:type="spellStart"/>
      <w:r w:rsidRPr="00143CEE">
        <w:rPr>
          <w:i/>
          <w:szCs w:val="22"/>
        </w:rPr>
        <w:t>gastrointestinala</w:t>
      </w:r>
      <w:proofErr w:type="spellEnd"/>
      <w:r w:rsidRPr="00143CEE">
        <w:rPr>
          <w:i/>
          <w:szCs w:val="22"/>
        </w:rPr>
        <w:t xml:space="preserve"> biverkningar</w:t>
      </w:r>
    </w:p>
    <w:p w14:paraId="60D205B0" w14:textId="77777777" w:rsidR="00837518" w:rsidRPr="00143CEE" w:rsidRDefault="00837518" w:rsidP="00E463FD">
      <w:proofErr w:type="spellStart"/>
      <w:r w:rsidRPr="00143CEE">
        <w:rPr>
          <w:rStyle w:val="text"/>
          <w:szCs w:val="22"/>
        </w:rPr>
        <w:t>Alendronat</w:t>
      </w:r>
      <w:proofErr w:type="spellEnd"/>
      <w:r w:rsidRPr="00143CEE">
        <w:rPr>
          <w:rStyle w:val="text"/>
          <w:szCs w:val="22"/>
        </w:rPr>
        <w:t xml:space="preserve"> kan orsaka lokal irritation i slemhinnan i övre delen av den </w:t>
      </w:r>
      <w:proofErr w:type="spellStart"/>
      <w:r w:rsidRPr="00143CEE">
        <w:rPr>
          <w:rStyle w:val="text"/>
          <w:szCs w:val="22"/>
        </w:rPr>
        <w:t>gastrointestinala</w:t>
      </w:r>
      <w:proofErr w:type="spellEnd"/>
      <w:r w:rsidRPr="00143CEE">
        <w:rPr>
          <w:rStyle w:val="text"/>
          <w:szCs w:val="22"/>
        </w:rPr>
        <w:t xml:space="preserve"> kanalen. Eftersom det finns en risk för försämring av den underliggande sjukdomen, ska försiktighet iakttas när </w:t>
      </w:r>
      <w:proofErr w:type="spellStart"/>
      <w:r w:rsidRPr="00143CEE">
        <w:rPr>
          <w:rStyle w:val="text"/>
          <w:szCs w:val="22"/>
        </w:rPr>
        <w:t>alendronat</w:t>
      </w:r>
      <w:proofErr w:type="spellEnd"/>
      <w:r w:rsidRPr="00143CEE">
        <w:rPr>
          <w:rStyle w:val="text"/>
          <w:szCs w:val="22"/>
        </w:rPr>
        <w:t xml:space="preserve"> ges till patienter med aktiva problem i övre </w:t>
      </w:r>
      <w:proofErr w:type="spellStart"/>
      <w:r w:rsidRPr="00143CEE">
        <w:rPr>
          <w:rStyle w:val="text"/>
          <w:szCs w:val="22"/>
        </w:rPr>
        <w:t>gastrointestinala</w:t>
      </w:r>
      <w:proofErr w:type="spellEnd"/>
      <w:r w:rsidRPr="00143CEE">
        <w:rPr>
          <w:rStyle w:val="text"/>
          <w:szCs w:val="22"/>
        </w:rPr>
        <w:t xml:space="preserve"> kanalen, såsom </w:t>
      </w:r>
      <w:proofErr w:type="spellStart"/>
      <w:r w:rsidRPr="00143CEE">
        <w:rPr>
          <w:rStyle w:val="text"/>
          <w:szCs w:val="22"/>
        </w:rPr>
        <w:t>dysfagi</w:t>
      </w:r>
      <w:proofErr w:type="spellEnd"/>
      <w:r w:rsidRPr="00143CEE">
        <w:rPr>
          <w:rStyle w:val="text"/>
          <w:szCs w:val="22"/>
        </w:rPr>
        <w:t xml:space="preserve">, </w:t>
      </w:r>
      <w:proofErr w:type="spellStart"/>
      <w:r w:rsidRPr="00143CEE">
        <w:rPr>
          <w:rStyle w:val="text"/>
          <w:szCs w:val="22"/>
        </w:rPr>
        <w:t>esofagussjukdom</w:t>
      </w:r>
      <w:proofErr w:type="spellEnd"/>
      <w:r w:rsidRPr="00143CEE">
        <w:rPr>
          <w:rStyle w:val="text"/>
          <w:szCs w:val="22"/>
        </w:rPr>
        <w:t xml:space="preserve">, gastrit, </w:t>
      </w:r>
      <w:proofErr w:type="spellStart"/>
      <w:r w:rsidRPr="00143CEE">
        <w:rPr>
          <w:rStyle w:val="text"/>
          <w:szCs w:val="22"/>
        </w:rPr>
        <w:t>duodenit</w:t>
      </w:r>
      <w:proofErr w:type="spellEnd"/>
      <w:r w:rsidRPr="00143CEE">
        <w:rPr>
          <w:rStyle w:val="text"/>
          <w:szCs w:val="22"/>
        </w:rPr>
        <w:t xml:space="preserve">, sår eller vid nyligen genomgången (under det senaste året) allvarlig </w:t>
      </w:r>
      <w:proofErr w:type="spellStart"/>
      <w:r w:rsidRPr="00143CEE">
        <w:rPr>
          <w:rStyle w:val="text"/>
          <w:szCs w:val="22"/>
        </w:rPr>
        <w:t>gastrointestinal</w:t>
      </w:r>
      <w:proofErr w:type="spellEnd"/>
      <w:r w:rsidRPr="00143CEE">
        <w:rPr>
          <w:rStyle w:val="text"/>
          <w:szCs w:val="22"/>
        </w:rPr>
        <w:t xml:space="preserve"> sjukdom såsom magsår, aktiv </w:t>
      </w:r>
      <w:proofErr w:type="spellStart"/>
      <w:r w:rsidRPr="00143CEE">
        <w:rPr>
          <w:rStyle w:val="text"/>
          <w:szCs w:val="22"/>
        </w:rPr>
        <w:t>gastrointestinal</w:t>
      </w:r>
      <w:proofErr w:type="spellEnd"/>
      <w:r w:rsidRPr="00143CEE">
        <w:rPr>
          <w:rStyle w:val="text"/>
          <w:szCs w:val="22"/>
        </w:rPr>
        <w:t xml:space="preserve"> blödning eller kirurgiska ingrepp i övre </w:t>
      </w:r>
      <w:proofErr w:type="spellStart"/>
      <w:r w:rsidRPr="00143CEE">
        <w:rPr>
          <w:rStyle w:val="text"/>
          <w:szCs w:val="22"/>
        </w:rPr>
        <w:t>gastrointestinala</w:t>
      </w:r>
      <w:proofErr w:type="spellEnd"/>
      <w:r w:rsidRPr="00143CEE">
        <w:rPr>
          <w:rStyle w:val="text"/>
          <w:szCs w:val="22"/>
        </w:rPr>
        <w:t xml:space="preserve"> kanalen andra än </w:t>
      </w:r>
      <w:proofErr w:type="spellStart"/>
      <w:r w:rsidRPr="00143CEE">
        <w:rPr>
          <w:rStyle w:val="text"/>
          <w:szCs w:val="22"/>
        </w:rPr>
        <w:t>pyloroplastik</w:t>
      </w:r>
      <w:proofErr w:type="spellEnd"/>
      <w:r w:rsidRPr="00143CEE">
        <w:rPr>
          <w:rStyle w:val="text"/>
          <w:szCs w:val="22"/>
        </w:rPr>
        <w:t xml:space="preserve"> (se avsnitt 4.3). </w:t>
      </w:r>
      <w:r w:rsidRPr="00143CEE">
        <w:t xml:space="preserve">Hos patienter med känd Barretts esofagus bör förskrivare väga risk/nytta-balansen med </w:t>
      </w:r>
      <w:proofErr w:type="spellStart"/>
      <w:r w:rsidRPr="00143CEE">
        <w:t>alendronat</w:t>
      </w:r>
      <w:proofErr w:type="spellEnd"/>
      <w:r w:rsidRPr="00143CEE">
        <w:t xml:space="preserve"> för varje enskild patient.</w:t>
      </w:r>
    </w:p>
    <w:p w14:paraId="74311D48" w14:textId="77777777" w:rsidR="005A6687" w:rsidRPr="00143CEE" w:rsidRDefault="005A6687" w:rsidP="00E463FD">
      <w:pPr>
        <w:suppressAutoHyphens/>
        <w:rPr>
          <w:szCs w:val="22"/>
        </w:rPr>
      </w:pPr>
    </w:p>
    <w:p w14:paraId="1B3D4606" w14:textId="77777777" w:rsidR="00837518" w:rsidRPr="00143CEE" w:rsidRDefault="00837518" w:rsidP="00E463FD">
      <w:pPr>
        <w:suppressAutoHyphens/>
        <w:rPr>
          <w:szCs w:val="22"/>
        </w:rPr>
      </w:pPr>
      <w:proofErr w:type="spellStart"/>
      <w:r w:rsidRPr="00143CEE">
        <w:rPr>
          <w:rStyle w:val="text"/>
          <w:szCs w:val="22"/>
        </w:rPr>
        <w:t>Esofagusreaktioner</w:t>
      </w:r>
      <w:proofErr w:type="spellEnd"/>
      <w:r w:rsidRPr="00143CEE">
        <w:rPr>
          <w:rStyle w:val="text"/>
          <w:szCs w:val="22"/>
        </w:rPr>
        <w:t xml:space="preserve"> (i vissa fall allvarliga och där sjukhusvård har krävts) såsom </w:t>
      </w:r>
      <w:proofErr w:type="spellStart"/>
      <w:r w:rsidRPr="00143CEE">
        <w:rPr>
          <w:rStyle w:val="text"/>
          <w:szCs w:val="22"/>
        </w:rPr>
        <w:t>esofagit</w:t>
      </w:r>
      <w:proofErr w:type="spellEnd"/>
      <w:r w:rsidRPr="00143CEE">
        <w:rPr>
          <w:rStyle w:val="text"/>
          <w:szCs w:val="22"/>
        </w:rPr>
        <w:t xml:space="preserve">, </w:t>
      </w:r>
      <w:proofErr w:type="spellStart"/>
      <w:r w:rsidRPr="00143CEE">
        <w:rPr>
          <w:rStyle w:val="text"/>
          <w:szCs w:val="22"/>
        </w:rPr>
        <w:t>esofagussår</w:t>
      </w:r>
      <w:proofErr w:type="spellEnd"/>
      <w:r w:rsidRPr="00143CEE">
        <w:rPr>
          <w:rStyle w:val="text"/>
          <w:szCs w:val="22"/>
        </w:rPr>
        <w:t xml:space="preserve"> och </w:t>
      </w:r>
      <w:proofErr w:type="spellStart"/>
      <w:r w:rsidRPr="00143CEE">
        <w:rPr>
          <w:rStyle w:val="text"/>
          <w:szCs w:val="22"/>
        </w:rPr>
        <w:t>esofaguserosion</w:t>
      </w:r>
      <w:proofErr w:type="spellEnd"/>
      <w:r w:rsidRPr="00143CEE">
        <w:rPr>
          <w:rStyle w:val="text"/>
          <w:szCs w:val="22"/>
        </w:rPr>
        <w:t xml:space="preserve">, i sällsynta fall följt av </w:t>
      </w:r>
      <w:proofErr w:type="spellStart"/>
      <w:r w:rsidRPr="00143CEE">
        <w:rPr>
          <w:rStyle w:val="text"/>
          <w:szCs w:val="22"/>
        </w:rPr>
        <w:t>esofagusstriktur</w:t>
      </w:r>
      <w:proofErr w:type="spellEnd"/>
      <w:r w:rsidRPr="00143CEE">
        <w:rPr>
          <w:rStyle w:val="text"/>
          <w:szCs w:val="22"/>
        </w:rPr>
        <w:t xml:space="preserve">, har rapporterats hos patienter under behandling med </w:t>
      </w:r>
      <w:proofErr w:type="spellStart"/>
      <w:r w:rsidRPr="00143CEE">
        <w:rPr>
          <w:rStyle w:val="text"/>
          <w:szCs w:val="22"/>
        </w:rPr>
        <w:t>alendronat</w:t>
      </w:r>
      <w:proofErr w:type="spellEnd"/>
      <w:r w:rsidRPr="00143CEE">
        <w:rPr>
          <w:rStyle w:val="text"/>
          <w:szCs w:val="22"/>
        </w:rPr>
        <w:t xml:space="preserve">. Läkare bör därför vara uppmärksamma på varje tecken eller symtom på eventuell </w:t>
      </w:r>
      <w:proofErr w:type="spellStart"/>
      <w:r w:rsidRPr="00143CEE">
        <w:rPr>
          <w:rStyle w:val="text"/>
          <w:szCs w:val="22"/>
        </w:rPr>
        <w:t>esofagusreaktion</w:t>
      </w:r>
      <w:proofErr w:type="spellEnd"/>
      <w:r w:rsidRPr="00143CEE">
        <w:rPr>
          <w:rStyle w:val="text"/>
          <w:szCs w:val="22"/>
        </w:rPr>
        <w:t xml:space="preserve">. Patienterna bör instrueras att sätta ut </w:t>
      </w:r>
      <w:proofErr w:type="spellStart"/>
      <w:r w:rsidRPr="00143CEE">
        <w:rPr>
          <w:rStyle w:val="text"/>
          <w:szCs w:val="22"/>
        </w:rPr>
        <w:t>alendronat</w:t>
      </w:r>
      <w:proofErr w:type="spellEnd"/>
      <w:r w:rsidRPr="00143CEE">
        <w:rPr>
          <w:rStyle w:val="text"/>
          <w:szCs w:val="22"/>
        </w:rPr>
        <w:t xml:space="preserve"> och söka läkarvård om de utvecklar symtom på </w:t>
      </w:r>
      <w:proofErr w:type="spellStart"/>
      <w:r w:rsidRPr="00143CEE">
        <w:rPr>
          <w:rStyle w:val="text"/>
          <w:szCs w:val="22"/>
        </w:rPr>
        <w:t>esofagusirritation</w:t>
      </w:r>
      <w:proofErr w:type="spellEnd"/>
      <w:r w:rsidRPr="00143CEE">
        <w:rPr>
          <w:rStyle w:val="text"/>
          <w:szCs w:val="22"/>
        </w:rPr>
        <w:t xml:space="preserve"> såsom </w:t>
      </w:r>
      <w:proofErr w:type="spellStart"/>
      <w:r w:rsidRPr="00143CEE">
        <w:rPr>
          <w:rStyle w:val="text"/>
          <w:szCs w:val="22"/>
        </w:rPr>
        <w:t>dysfagi</w:t>
      </w:r>
      <w:proofErr w:type="spellEnd"/>
      <w:r w:rsidRPr="00143CEE">
        <w:rPr>
          <w:rStyle w:val="text"/>
          <w:szCs w:val="22"/>
        </w:rPr>
        <w:t xml:space="preserve">, sväljningssmärta, </w:t>
      </w:r>
      <w:proofErr w:type="spellStart"/>
      <w:r w:rsidRPr="00143CEE">
        <w:rPr>
          <w:rStyle w:val="text"/>
          <w:szCs w:val="22"/>
        </w:rPr>
        <w:t>retrosternal</w:t>
      </w:r>
      <w:proofErr w:type="spellEnd"/>
      <w:r w:rsidRPr="00143CEE">
        <w:rPr>
          <w:rStyle w:val="text"/>
          <w:szCs w:val="22"/>
        </w:rPr>
        <w:t xml:space="preserve"> smärta eller nytillkommen eller förvärrad halsbränna (se avsnitt 4.8).</w:t>
      </w:r>
    </w:p>
    <w:p w14:paraId="18B41931" w14:textId="77777777" w:rsidR="005A6687" w:rsidRPr="00143CEE" w:rsidRDefault="005A6687" w:rsidP="00E463FD">
      <w:pPr>
        <w:suppressAutoHyphens/>
        <w:rPr>
          <w:szCs w:val="22"/>
        </w:rPr>
      </w:pPr>
    </w:p>
    <w:p w14:paraId="50372B71" w14:textId="77777777" w:rsidR="005A6687" w:rsidRPr="00143CEE" w:rsidRDefault="00837518" w:rsidP="00E463FD">
      <w:pPr>
        <w:suppressAutoHyphens/>
        <w:rPr>
          <w:szCs w:val="22"/>
        </w:rPr>
      </w:pPr>
      <w:r w:rsidRPr="00143CEE">
        <w:rPr>
          <w:rStyle w:val="text"/>
          <w:szCs w:val="22"/>
        </w:rPr>
        <w:t xml:space="preserve">Risken för svåra </w:t>
      </w:r>
      <w:proofErr w:type="spellStart"/>
      <w:r w:rsidRPr="00143CEE">
        <w:rPr>
          <w:rStyle w:val="text"/>
          <w:szCs w:val="22"/>
        </w:rPr>
        <w:t>esofagusbiverkningar</w:t>
      </w:r>
      <w:proofErr w:type="spellEnd"/>
      <w:r w:rsidRPr="00143CEE">
        <w:rPr>
          <w:rStyle w:val="text"/>
          <w:szCs w:val="22"/>
        </w:rPr>
        <w:t xml:space="preserve"> tycks vara större hos patienter som inte tar </w:t>
      </w:r>
      <w:proofErr w:type="spellStart"/>
      <w:r w:rsidRPr="00143CEE">
        <w:rPr>
          <w:rStyle w:val="text"/>
          <w:szCs w:val="22"/>
        </w:rPr>
        <w:t>alendronat</w:t>
      </w:r>
      <w:proofErr w:type="spellEnd"/>
      <w:r w:rsidRPr="00143CEE">
        <w:rPr>
          <w:rStyle w:val="text"/>
          <w:szCs w:val="22"/>
        </w:rPr>
        <w:t xml:space="preserve"> på rätt sätt och/eller fortsätter ta </w:t>
      </w:r>
      <w:proofErr w:type="spellStart"/>
      <w:r w:rsidRPr="00143CEE">
        <w:rPr>
          <w:rStyle w:val="text"/>
          <w:szCs w:val="22"/>
        </w:rPr>
        <w:t>alendronat</w:t>
      </w:r>
      <w:proofErr w:type="spellEnd"/>
      <w:r w:rsidRPr="00143CEE">
        <w:rPr>
          <w:rStyle w:val="text"/>
          <w:szCs w:val="22"/>
        </w:rPr>
        <w:t xml:space="preserve"> efter det att de fått symtom som tyder på </w:t>
      </w:r>
      <w:proofErr w:type="spellStart"/>
      <w:r w:rsidRPr="00143CEE">
        <w:rPr>
          <w:rStyle w:val="text"/>
          <w:szCs w:val="22"/>
        </w:rPr>
        <w:t>esofagusirritation</w:t>
      </w:r>
      <w:proofErr w:type="spellEnd"/>
      <w:r w:rsidRPr="00143CEE">
        <w:rPr>
          <w:rStyle w:val="text"/>
          <w:szCs w:val="22"/>
        </w:rPr>
        <w:t xml:space="preserve">. Det är mycket viktigt att fullständiga doseringsanvisningar ges till och förstås av patienten (se avsnitt 4.2). Patienter bör informeras om att risken för </w:t>
      </w:r>
      <w:proofErr w:type="spellStart"/>
      <w:r w:rsidRPr="00143CEE">
        <w:rPr>
          <w:rStyle w:val="text"/>
          <w:szCs w:val="22"/>
        </w:rPr>
        <w:t>esofagusproblem</w:t>
      </w:r>
      <w:proofErr w:type="spellEnd"/>
      <w:r w:rsidRPr="00143CEE">
        <w:rPr>
          <w:rStyle w:val="text"/>
          <w:szCs w:val="22"/>
        </w:rPr>
        <w:t xml:space="preserve"> kan öka om de inte följer dessa instruktioner.</w:t>
      </w:r>
    </w:p>
    <w:p w14:paraId="6F8A6231" w14:textId="77777777" w:rsidR="005A6687" w:rsidRPr="00143CEE" w:rsidRDefault="005A6687" w:rsidP="00E463FD">
      <w:pPr>
        <w:suppressAutoHyphens/>
        <w:rPr>
          <w:szCs w:val="22"/>
        </w:rPr>
      </w:pPr>
    </w:p>
    <w:p w14:paraId="2AE5F155" w14:textId="77777777" w:rsidR="00837518" w:rsidRPr="00143CEE" w:rsidRDefault="00837518" w:rsidP="00E463FD">
      <w:pPr>
        <w:suppressAutoHyphens/>
        <w:rPr>
          <w:szCs w:val="22"/>
        </w:rPr>
      </w:pPr>
      <w:r w:rsidRPr="00143CEE">
        <w:rPr>
          <w:rStyle w:val="text"/>
          <w:szCs w:val="22"/>
        </w:rPr>
        <w:t xml:space="preserve">Trots att ingen ökad risk har observerats i omfattande kliniska studier med </w:t>
      </w:r>
      <w:proofErr w:type="spellStart"/>
      <w:r w:rsidRPr="00143CEE">
        <w:rPr>
          <w:rStyle w:val="text"/>
          <w:szCs w:val="22"/>
        </w:rPr>
        <w:t>alendronat</w:t>
      </w:r>
      <w:proofErr w:type="spellEnd"/>
      <w:r w:rsidRPr="00143CEE">
        <w:rPr>
          <w:rStyle w:val="text"/>
          <w:szCs w:val="22"/>
        </w:rPr>
        <w:t xml:space="preserve">, har det efter marknadsintroduktionen rapporterats sällsynta fall av ventrikel- och duodenalsår, varav några var svåra och med komplikationer (se avsnitt 4.8). </w:t>
      </w:r>
    </w:p>
    <w:p w14:paraId="52680359" w14:textId="77777777" w:rsidR="005A6687" w:rsidRPr="00143CEE" w:rsidRDefault="005A6687" w:rsidP="00E463FD">
      <w:pPr>
        <w:suppressAutoHyphens/>
        <w:rPr>
          <w:szCs w:val="22"/>
        </w:rPr>
      </w:pPr>
    </w:p>
    <w:p w14:paraId="7B555362" w14:textId="77777777" w:rsidR="00837518" w:rsidRPr="00143CEE" w:rsidRDefault="00837518" w:rsidP="00E463FD">
      <w:pPr>
        <w:keepNext/>
        <w:rPr>
          <w:i/>
        </w:rPr>
      </w:pPr>
      <w:proofErr w:type="spellStart"/>
      <w:r w:rsidRPr="00143CEE">
        <w:rPr>
          <w:i/>
        </w:rPr>
        <w:t>Osteonekros</w:t>
      </w:r>
      <w:proofErr w:type="spellEnd"/>
      <w:r w:rsidRPr="00143CEE">
        <w:rPr>
          <w:i/>
        </w:rPr>
        <w:t xml:space="preserve"> i käken </w:t>
      </w:r>
    </w:p>
    <w:p w14:paraId="136CBF94" w14:textId="77777777" w:rsidR="00837518" w:rsidRPr="00143CEE" w:rsidRDefault="00837518" w:rsidP="00E463FD">
      <w:proofErr w:type="spellStart"/>
      <w:r w:rsidRPr="00143CEE">
        <w:t>Osteonekros</w:t>
      </w:r>
      <w:proofErr w:type="spellEnd"/>
      <w:r w:rsidRPr="00143CEE">
        <w:t xml:space="preserve"> i käken, </w:t>
      </w:r>
      <w:r w:rsidR="0025678E" w:rsidRPr="00143CEE">
        <w:t>vanligen i samband</w:t>
      </w:r>
      <w:r w:rsidRPr="00143CEE">
        <w:t xml:space="preserve"> med tandutdragning och/eller lokal infektion (inklusive </w:t>
      </w:r>
      <w:proofErr w:type="spellStart"/>
      <w:r w:rsidRPr="00143CEE">
        <w:t>osteomyelit</w:t>
      </w:r>
      <w:proofErr w:type="spellEnd"/>
      <w:r w:rsidRPr="00143CEE">
        <w:t>)</w:t>
      </w:r>
      <w:r w:rsidR="00F33C94" w:rsidRPr="00143CEE">
        <w:t>,</w:t>
      </w:r>
      <w:r w:rsidRPr="00143CEE">
        <w:t xml:space="preserve"> har rapporterats hos cancerpatienter som behandlas med </w:t>
      </w:r>
      <w:proofErr w:type="spellStart"/>
      <w:r w:rsidRPr="00143CEE">
        <w:t>bisfosfonater</w:t>
      </w:r>
      <w:proofErr w:type="spellEnd"/>
      <w:r w:rsidRPr="00143CEE">
        <w:t xml:space="preserve">, främst givet intravenöst. Många av patienterna behandlades också med cytostatika och </w:t>
      </w:r>
      <w:proofErr w:type="spellStart"/>
      <w:r w:rsidRPr="00143CEE">
        <w:t>kortikosteroider</w:t>
      </w:r>
      <w:proofErr w:type="spellEnd"/>
      <w:r w:rsidRPr="00143CEE">
        <w:t xml:space="preserve">. </w:t>
      </w:r>
      <w:proofErr w:type="spellStart"/>
      <w:r w:rsidRPr="00143CEE">
        <w:t>Osteonekros</w:t>
      </w:r>
      <w:proofErr w:type="spellEnd"/>
      <w:r w:rsidRPr="00143CEE">
        <w:t xml:space="preserve"> i käken har också rapporterats hos patienter med osteoporos som fått orala </w:t>
      </w:r>
      <w:proofErr w:type="spellStart"/>
      <w:r w:rsidRPr="00143CEE">
        <w:t>bisfosfonater</w:t>
      </w:r>
      <w:proofErr w:type="spellEnd"/>
      <w:r w:rsidRPr="00143CEE">
        <w:t>.</w:t>
      </w:r>
    </w:p>
    <w:p w14:paraId="4DFE56AC" w14:textId="77777777" w:rsidR="00837518" w:rsidRPr="00143CEE" w:rsidRDefault="00837518" w:rsidP="00E463FD"/>
    <w:p w14:paraId="314FF062" w14:textId="77777777" w:rsidR="00837518" w:rsidRPr="00143CEE" w:rsidRDefault="00837518" w:rsidP="00E463FD">
      <w:pPr>
        <w:rPr>
          <w:szCs w:val="22"/>
        </w:rPr>
      </w:pPr>
      <w:r w:rsidRPr="00143CEE">
        <w:rPr>
          <w:szCs w:val="22"/>
        </w:rPr>
        <w:t xml:space="preserve">Följande riskfaktorer bör beaktas vid bedömning av en individs risk att utveckla </w:t>
      </w:r>
      <w:proofErr w:type="spellStart"/>
      <w:r w:rsidRPr="00143CEE">
        <w:rPr>
          <w:szCs w:val="22"/>
        </w:rPr>
        <w:t>osteonekros</w:t>
      </w:r>
      <w:proofErr w:type="spellEnd"/>
      <w:r w:rsidRPr="00143CEE">
        <w:rPr>
          <w:szCs w:val="22"/>
        </w:rPr>
        <w:t xml:space="preserve"> i käken: </w:t>
      </w:r>
    </w:p>
    <w:p w14:paraId="62C5A8A8" w14:textId="77777777" w:rsidR="00837518" w:rsidRPr="00143CEE" w:rsidRDefault="00837518" w:rsidP="00E463FD">
      <w:pPr>
        <w:numPr>
          <w:ilvl w:val="0"/>
          <w:numId w:val="3"/>
        </w:numPr>
        <w:ind w:left="567" w:hanging="567"/>
        <w:rPr>
          <w:rStyle w:val="longtext"/>
          <w:szCs w:val="22"/>
          <w:shd w:val="clear" w:color="auto" w:fill="FFFFFF"/>
        </w:rPr>
      </w:pPr>
      <w:r w:rsidRPr="00143CEE">
        <w:rPr>
          <w:rStyle w:val="longtext"/>
          <w:szCs w:val="22"/>
          <w:shd w:val="clear" w:color="auto" w:fill="FFFFFF"/>
        </w:rPr>
        <w:t xml:space="preserve">potensen av </w:t>
      </w:r>
      <w:proofErr w:type="spellStart"/>
      <w:r w:rsidRPr="00143CEE">
        <w:rPr>
          <w:rStyle w:val="longtext"/>
          <w:szCs w:val="22"/>
          <w:shd w:val="clear" w:color="auto" w:fill="FFFFFF"/>
        </w:rPr>
        <w:t>bisfosfonaten</w:t>
      </w:r>
      <w:proofErr w:type="spellEnd"/>
      <w:r w:rsidRPr="00143CEE">
        <w:rPr>
          <w:rStyle w:val="longtext"/>
          <w:szCs w:val="22"/>
          <w:shd w:val="clear" w:color="auto" w:fill="FFFFFF"/>
        </w:rPr>
        <w:t xml:space="preserve"> (högst för </w:t>
      </w:r>
      <w:proofErr w:type="spellStart"/>
      <w:r w:rsidRPr="00143CEE">
        <w:rPr>
          <w:rStyle w:val="longtext"/>
          <w:szCs w:val="22"/>
          <w:shd w:val="clear" w:color="auto" w:fill="FFFFFF"/>
        </w:rPr>
        <w:t>zoledronsyra</w:t>
      </w:r>
      <w:proofErr w:type="spellEnd"/>
      <w:r w:rsidRPr="00143CEE">
        <w:rPr>
          <w:rStyle w:val="longtext"/>
          <w:szCs w:val="22"/>
          <w:shd w:val="clear" w:color="auto" w:fill="FFFFFF"/>
        </w:rPr>
        <w:t>), administreringsväg (se ovan) och kumulativ dos</w:t>
      </w:r>
    </w:p>
    <w:p w14:paraId="53E412B1" w14:textId="77777777" w:rsidR="00837518" w:rsidRPr="00143CEE" w:rsidRDefault="00837518" w:rsidP="00E463FD">
      <w:pPr>
        <w:numPr>
          <w:ilvl w:val="0"/>
          <w:numId w:val="3"/>
        </w:numPr>
        <w:ind w:left="567" w:hanging="567"/>
        <w:rPr>
          <w:rStyle w:val="longtext"/>
          <w:szCs w:val="22"/>
          <w:shd w:val="clear" w:color="auto" w:fill="FFFFFF"/>
        </w:rPr>
      </w:pPr>
      <w:r w:rsidRPr="00143CEE">
        <w:rPr>
          <w:rStyle w:val="longtext"/>
          <w:szCs w:val="22"/>
          <w:shd w:val="clear" w:color="auto" w:fill="FFFFFF"/>
        </w:rPr>
        <w:t xml:space="preserve">cancer, </w:t>
      </w:r>
      <w:r w:rsidRPr="00143CEE">
        <w:rPr>
          <w:szCs w:val="22"/>
        </w:rPr>
        <w:t>cytostatikabehandling</w:t>
      </w:r>
      <w:r w:rsidRPr="00143CEE">
        <w:rPr>
          <w:rStyle w:val="longtext"/>
          <w:szCs w:val="22"/>
          <w:shd w:val="clear" w:color="auto" w:fill="FFFFFF"/>
        </w:rPr>
        <w:t xml:space="preserve">, strålbehandling, </w:t>
      </w:r>
      <w:proofErr w:type="spellStart"/>
      <w:r w:rsidRPr="00143CEE">
        <w:rPr>
          <w:rStyle w:val="longtext"/>
          <w:szCs w:val="22"/>
          <w:shd w:val="clear" w:color="auto" w:fill="FFFFFF"/>
        </w:rPr>
        <w:t>kortikosteroider</w:t>
      </w:r>
      <w:proofErr w:type="spellEnd"/>
      <w:r w:rsidRPr="00143CEE">
        <w:rPr>
          <w:rStyle w:val="longtext"/>
          <w:szCs w:val="22"/>
          <w:shd w:val="clear" w:color="auto" w:fill="FFFFFF"/>
        </w:rPr>
        <w:t xml:space="preserve">, </w:t>
      </w:r>
      <w:proofErr w:type="spellStart"/>
      <w:r w:rsidR="005A7080" w:rsidRPr="00143CEE">
        <w:rPr>
          <w:rStyle w:val="longtext"/>
          <w:szCs w:val="22"/>
          <w:shd w:val="clear" w:color="auto" w:fill="FFFFFF"/>
        </w:rPr>
        <w:t>angiogeneshämmare</w:t>
      </w:r>
      <w:proofErr w:type="spellEnd"/>
      <w:r w:rsidR="005A7080" w:rsidRPr="00143CEE">
        <w:rPr>
          <w:rStyle w:val="longtext"/>
          <w:szCs w:val="22"/>
          <w:shd w:val="clear" w:color="auto" w:fill="FFFFFF"/>
        </w:rPr>
        <w:t xml:space="preserve">, </w:t>
      </w:r>
      <w:r w:rsidRPr="00143CEE">
        <w:rPr>
          <w:rStyle w:val="longtext"/>
          <w:szCs w:val="22"/>
          <w:shd w:val="clear" w:color="auto" w:fill="FFFFFF"/>
        </w:rPr>
        <w:t xml:space="preserve">rökning </w:t>
      </w:r>
    </w:p>
    <w:p w14:paraId="6FADEC16" w14:textId="77777777" w:rsidR="00837518" w:rsidRPr="00143CEE" w:rsidRDefault="00837518" w:rsidP="00E463FD">
      <w:pPr>
        <w:numPr>
          <w:ilvl w:val="0"/>
          <w:numId w:val="3"/>
        </w:numPr>
        <w:ind w:left="567" w:hanging="567"/>
        <w:rPr>
          <w:rStyle w:val="longtext"/>
          <w:szCs w:val="22"/>
          <w:shd w:val="clear" w:color="auto" w:fill="FFFFFF"/>
        </w:rPr>
      </w:pPr>
      <w:r w:rsidRPr="00143CEE">
        <w:rPr>
          <w:rStyle w:val="longtext"/>
          <w:szCs w:val="22"/>
          <w:shd w:val="clear" w:color="auto" w:fill="FFFFFF"/>
        </w:rPr>
        <w:t xml:space="preserve">tidigare tandsjukdomar, dålig munhygien, </w:t>
      </w:r>
      <w:proofErr w:type="spellStart"/>
      <w:r w:rsidRPr="00143CEE">
        <w:rPr>
          <w:rStyle w:val="longtext"/>
          <w:szCs w:val="22"/>
          <w:shd w:val="clear" w:color="auto" w:fill="FFFFFF"/>
        </w:rPr>
        <w:t>parodontal</w:t>
      </w:r>
      <w:proofErr w:type="spellEnd"/>
      <w:r w:rsidRPr="00143CEE">
        <w:rPr>
          <w:rStyle w:val="longtext"/>
          <w:szCs w:val="22"/>
          <w:shd w:val="clear" w:color="auto" w:fill="FFFFFF"/>
        </w:rPr>
        <w:t xml:space="preserve"> sjukdom, </w:t>
      </w:r>
      <w:proofErr w:type="spellStart"/>
      <w:r w:rsidRPr="00143CEE">
        <w:rPr>
          <w:rStyle w:val="longtext"/>
          <w:szCs w:val="22"/>
          <w:shd w:val="clear" w:color="auto" w:fill="FFFFFF"/>
        </w:rPr>
        <w:t>invasiva</w:t>
      </w:r>
      <w:proofErr w:type="spellEnd"/>
      <w:r w:rsidRPr="00143CEE">
        <w:rPr>
          <w:rStyle w:val="longtext"/>
          <w:szCs w:val="22"/>
          <w:shd w:val="clear" w:color="auto" w:fill="FFFFFF"/>
        </w:rPr>
        <w:t xml:space="preserve"> tandingrepp och dåligt anpassad tandprotes</w:t>
      </w:r>
    </w:p>
    <w:p w14:paraId="7E46F562" w14:textId="77777777" w:rsidR="00837518" w:rsidRPr="00143CEE" w:rsidRDefault="00837518" w:rsidP="00E463FD"/>
    <w:p w14:paraId="0340B84D" w14:textId="77777777" w:rsidR="00837518" w:rsidRPr="00143CEE" w:rsidRDefault="00837518" w:rsidP="00E463FD">
      <w:r w:rsidRPr="00143CEE">
        <w:t xml:space="preserve">Tandundersökning med lämplig förebyggande tandvård bör övervägas innan behandling med orala </w:t>
      </w:r>
      <w:proofErr w:type="spellStart"/>
      <w:r w:rsidRPr="00143CEE">
        <w:t>bisfosfonater</w:t>
      </w:r>
      <w:proofErr w:type="spellEnd"/>
      <w:r w:rsidRPr="00143CEE">
        <w:t xml:space="preserve"> påbörjas hos patienter med dålig tandstatus.</w:t>
      </w:r>
    </w:p>
    <w:p w14:paraId="64EB13A6" w14:textId="77777777" w:rsidR="00837518" w:rsidRPr="00143CEE" w:rsidRDefault="00837518" w:rsidP="00E463FD"/>
    <w:p w14:paraId="295DB18F" w14:textId="77777777" w:rsidR="00837518" w:rsidRPr="00143CEE" w:rsidRDefault="00837518" w:rsidP="00E463FD">
      <w:pPr>
        <w:suppressAutoHyphens/>
      </w:pPr>
      <w:r w:rsidRPr="00143CEE">
        <w:t xml:space="preserve">Under behandlingen bör dessa patienter om möjligt undvika </w:t>
      </w:r>
      <w:proofErr w:type="spellStart"/>
      <w:r w:rsidRPr="00143CEE">
        <w:t>invasiv</w:t>
      </w:r>
      <w:proofErr w:type="spellEnd"/>
      <w:r w:rsidRPr="00143CEE">
        <w:t xml:space="preserve"> tandvård. För patienter som utvecklar </w:t>
      </w:r>
      <w:proofErr w:type="spellStart"/>
      <w:r w:rsidRPr="00143CEE">
        <w:t>osteonekros</w:t>
      </w:r>
      <w:proofErr w:type="spellEnd"/>
      <w:r w:rsidRPr="00143CEE">
        <w:t xml:space="preserve"> i käken under </w:t>
      </w:r>
      <w:proofErr w:type="spellStart"/>
      <w:r w:rsidRPr="00143CEE">
        <w:t>bisfosfonatbehandling</w:t>
      </w:r>
      <w:proofErr w:type="spellEnd"/>
      <w:r w:rsidRPr="00143CEE">
        <w:t xml:space="preserve">, kan tandkirurgi förvärra tillståndet. För patienter som behöver genomgå tandingrepp, finns inga tillgängliga data som ger stöd för att utsättning av </w:t>
      </w:r>
      <w:proofErr w:type="spellStart"/>
      <w:r w:rsidRPr="00143CEE">
        <w:t>bisfosfonat</w:t>
      </w:r>
      <w:proofErr w:type="spellEnd"/>
      <w:r w:rsidRPr="00143CEE">
        <w:t xml:space="preserve"> skulle minska risken för </w:t>
      </w:r>
      <w:proofErr w:type="spellStart"/>
      <w:r w:rsidRPr="00143CEE">
        <w:t>osteonekros</w:t>
      </w:r>
      <w:proofErr w:type="spellEnd"/>
      <w:r w:rsidRPr="00143CEE">
        <w:t xml:space="preserve"> i käken. Den behandlande läkarens kliniska bedömning bör ge underlag för en behandlingsstrategi för varje enskild patient baserad på en individuell risk-nyttabedömning.</w:t>
      </w:r>
    </w:p>
    <w:p w14:paraId="0A7174CC" w14:textId="77777777" w:rsidR="00837518" w:rsidRPr="00143CEE" w:rsidRDefault="00837518" w:rsidP="00E463FD">
      <w:pPr>
        <w:suppressAutoHyphens/>
        <w:rPr>
          <w:szCs w:val="22"/>
        </w:rPr>
      </w:pPr>
    </w:p>
    <w:p w14:paraId="3D9A7247" w14:textId="77777777" w:rsidR="00837518" w:rsidRPr="00143CEE" w:rsidRDefault="00837518" w:rsidP="00E463FD">
      <w:r w:rsidRPr="00143CEE">
        <w:t xml:space="preserve">Vid </w:t>
      </w:r>
      <w:proofErr w:type="spellStart"/>
      <w:r w:rsidRPr="00143CEE">
        <w:t>bisfosfonatbehandling</w:t>
      </w:r>
      <w:proofErr w:type="spellEnd"/>
      <w:r w:rsidRPr="00143CEE">
        <w:t xml:space="preserve"> bör alla patienter uppmuntras att upprätthålla en god munhygien, genomgå regelbundna tandkontroller och rapportera eventuella orala symtom som dental rörlighet, smärta eller svullnad.</w:t>
      </w:r>
    </w:p>
    <w:p w14:paraId="691EE229" w14:textId="77777777" w:rsidR="00837518" w:rsidRPr="00143CEE" w:rsidRDefault="00837518" w:rsidP="00E463FD">
      <w:pPr>
        <w:suppressAutoHyphens/>
        <w:rPr>
          <w:szCs w:val="22"/>
        </w:rPr>
      </w:pPr>
    </w:p>
    <w:p w14:paraId="60D72CF6" w14:textId="77777777" w:rsidR="001E5142" w:rsidRPr="00143CEE" w:rsidRDefault="001E5142" w:rsidP="00E463FD">
      <w:pPr>
        <w:keepNext/>
        <w:suppressAutoHyphens/>
        <w:rPr>
          <w:i/>
          <w:szCs w:val="22"/>
        </w:rPr>
      </w:pPr>
      <w:proofErr w:type="spellStart"/>
      <w:r w:rsidRPr="00143CEE">
        <w:rPr>
          <w:i/>
          <w:szCs w:val="22"/>
        </w:rPr>
        <w:t>Osteonekros</w:t>
      </w:r>
      <w:proofErr w:type="spellEnd"/>
      <w:r w:rsidRPr="00143CEE">
        <w:rPr>
          <w:i/>
          <w:szCs w:val="22"/>
        </w:rPr>
        <w:t xml:space="preserve"> i den yttre hörselgången</w:t>
      </w:r>
    </w:p>
    <w:p w14:paraId="39E4D30D" w14:textId="77777777" w:rsidR="001E5142" w:rsidRPr="00143CEE" w:rsidRDefault="001E5142" w:rsidP="00E463FD">
      <w:pPr>
        <w:suppressAutoHyphens/>
        <w:rPr>
          <w:szCs w:val="22"/>
        </w:rPr>
      </w:pPr>
      <w:proofErr w:type="spellStart"/>
      <w:r w:rsidRPr="00143CEE">
        <w:rPr>
          <w:szCs w:val="22"/>
        </w:rPr>
        <w:t>Osteonekros</w:t>
      </w:r>
      <w:proofErr w:type="spellEnd"/>
      <w:r w:rsidRPr="00143CEE">
        <w:rPr>
          <w:szCs w:val="22"/>
        </w:rPr>
        <w:t xml:space="preserve"> i den yttre hörselgången har rapporterats vid användning av </w:t>
      </w:r>
      <w:proofErr w:type="spellStart"/>
      <w:r w:rsidRPr="00143CEE">
        <w:rPr>
          <w:szCs w:val="22"/>
        </w:rPr>
        <w:t>bisfosfonater</w:t>
      </w:r>
      <w:proofErr w:type="spellEnd"/>
      <w:r w:rsidRPr="00143CEE">
        <w:rPr>
          <w:szCs w:val="22"/>
        </w:rPr>
        <w:t xml:space="preserve">, främst i samband med långvarig terapi. Möjliga riskfaktorer för </w:t>
      </w:r>
      <w:proofErr w:type="spellStart"/>
      <w:r w:rsidRPr="00143CEE">
        <w:rPr>
          <w:szCs w:val="22"/>
        </w:rPr>
        <w:t>osteonekros</w:t>
      </w:r>
      <w:proofErr w:type="spellEnd"/>
      <w:r w:rsidRPr="00143CEE">
        <w:rPr>
          <w:szCs w:val="22"/>
        </w:rPr>
        <w:t xml:space="preserve"> i den yttre hörselgången är bland annat steroidanvändning och kemoterapi och/eller lokala riskfaktorer såsom infektion eller trauma. Risken för </w:t>
      </w:r>
      <w:proofErr w:type="spellStart"/>
      <w:r w:rsidRPr="00143CEE">
        <w:rPr>
          <w:szCs w:val="22"/>
        </w:rPr>
        <w:t>osteonekros</w:t>
      </w:r>
      <w:proofErr w:type="spellEnd"/>
      <w:r w:rsidRPr="00143CEE">
        <w:rPr>
          <w:szCs w:val="22"/>
        </w:rPr>
        <w:t xml:space="preserve"> i den yttre hörselgången bör övervägas hos patienter som får </w:t>
      </w:r>
      <w:proofErr w:type="spellStart"/>
      <w:r w:rsidRPr="00143CEE">
        <w:rPr>
          <w:szCs w:val="22"/>
        </w:rPr>
        <w:t>bisfosfonater</w:t>
      </w:r>
      <w:proofErr w:type="spellEnd"/>
      <w:r w:rsidRPr="00143CEE">
        <w:rPr>
          <w:szCs w:val="22"/>
        </w:rPr>
        <w:t xml:space="preserve"> och som uppvisar </w:t>
      </w:r>
      <w:proofErr w:type="spellStart"/>
      <w:r w:rsidRPr="00143CEE">
        <w:rPr>
          <w:szCs w:val="22"/>
        </w:rPr>
        <w:t>öronsymtom</w:t>
      </w:r>
      <w:proofErr w:type="spellEnd"/>
      <w:r w:rsidRPr="00143CEE">
        <w:rPr>
          <w:szCs w:val="22"/>
        </w:rPr>
        <w:t xml:space="preserve"> såsom smärta</w:t>
      </w:r>
      <w:r w:rsidR="00500F14" w:rsidRPr="00143CEE">
        <w:rPr>
          <w:szCs w:val="22"/>
        </w:rPr>
        <w:t xml:space="preserve"> eller </w:t>
      </w:r>
      <w:r w:rsidRPr="00143CEE">
        <w:rPr>
          <w:szCs w:val="22"/>
        </w:rPr>
        <w:t>flytning</w:t>
      </w:r>
      <w:r w:rsidR="00500F14" w:rsidRPr="00143CEE">
        <w:rPr>
          <w:szCs w:val="22"/>
        </w:rPr>
        <w:t>,</w:t>
      </w:r>
      <w:r w:rsidRPr="00143CEE">
        <w:rPr>
          <w:szCs w:val="22"/>
        </w:rPr>
        <w:t xml:space="preserve"> eller kroniska</w:t>
      </w:r>
      <w:r w:rsidR="00500F14" w:rsidRPr="00143CEE">
        <w:rPr>
          <w:szCs w:val="22"/>
        </w:rPr>
        <w:t xml:space="preserve"> </w:t>
      </w:r>
      <w:r w:rsidRPr="00143CEE">
        <w:rPr>
          <w:szCs w:val="22"/>
        </w:rPr>
        <w:t>öroninfektioner.</w:t>
      </w:r>
    </w:p>
    <w:p w14:paraId="1A8172F7" w14:textId="77777777" w:rsidR="001E5142" w:rsidRPr="00143CEE" w:rsidRDefault="001E5142" w:rsidP="00E463FD">
      <w:pPr>
        <w:suppressAutoHyphens/>
        <w:rPr>
          <w:szCs w:val="22"/>
        </w:rPr>
      </w:pPr>
    </w:p>
    <w:p w14:paraId="73242E04" w14:textId="77777777" w:rsidR="00837518" w:rsidRPr="00143CEE" w:rsidRDefault="00837518" w:rsidP="00E463FD">
      <w:pPr>
        <w:keepNext/>
        <w:suppressAutoHyphens/>
        <w:rPr>
          <w:i/>
          <w:szCs w:val="22"/>
        </w:rPr>
      </w:pPr>
      <w:proofErr w:type="spellStart"/>
      <w:r w:rsidRPr="00143CEE">
        <w:rPr>
          <w:i/>
          <w:szCs w:val="22"/>
        </w:rPr>
        <w:t>Muskuloskeletal</w:t>
      </w:r>
      <w:proofErr w:type="spellEnd"/>
      <w:r w:rsidRPr="00143CEE">
        <w:rPr>
          <w:i/>
          <w:szCs w:val="22"/>
        </w:rPr>
        <w:t xml:space="preserve"> smärta</w:t>
      </w:r>
    </w:p>
    <w:p w14:paraId="4E0649CF" w14:textId="77777777" w:rsidR="00837518" w:rsidRPr="00143CEE" w:rsidRDefault="00837518" w:rsidP="00E463FD">
      <w:pPr>
        <w:suppressAutoHyphens/>
        <w:rPr>
          <w:szCs w:val="22"/>
        </w:rPr>
      </w:pPr>
      <w:r w:rsidRPr="00143CEE">
        <w:rPr>
          <w:szCs w:val="22"/>
        </w:rPr>
        <w:t xml:space="preserve">Ben-, led- och/eller muskelsmärta har rapporterats för patienter som tar </w:t>
      </w:r>
      <w:proofErr w:type="spellStart"/>
      <w:r w:rsidRPr="00143CEE">
        <w:rPr>
          <w:szCs w:val="22"/>
        </w:rPr>
        <w:t>bisfosfonater</w:t>
      </w:r>
      <w:proofErr w:type="spellEnd"/>
      <w:r w:rsidRPr="00143CEE">
        <w:rPr>
          <w:szCs w:val="22"/>
        </w:rPr>
        <w:t xml:space="preserve">. Enligt erfarenhet efter marknadsintroduktionen har dessa symtom i sällsynta fall varit allvarliga och/eller </w:t>
      </w:r>
      <w:proofErr w:type="spellStart"/>
      <w:r w:rsidRPr="00143CEE">
        <w:rPr>
          <w:szCs w:val="22"/>
        </w:rPr>
        <w:t>arbetshämmande</w:t>
      </w:r>
      <w:proofErr w:type="spellEnd"/>
      <w:r w:rsidRPr="00143CEE">
        <w:rPr>
          <w:szCs w:val="22"/>
        </w:rPr>
        <w:t xml:space="preserve"> (se avsnitt 4.8). Tiden till insättande av symtom varierade från en dag till flera månader efter behandlingsstart. De flesta patienter fick symtomlindring efter avslutad behandling. En del av dem fick återfall av symtom vid återinsättning av samma läkemedel eller en annan </w:t>
      </w:r>
      <w:proofErr w:type="spellStart"/>
      <w:r w:rsidRPr="00143CEE">
        <w:rPr>
          <w:szCs w:val="22"/>
        </w:rPr>
        <w:t>bisfosfonat</w:t>
      </w:r>
      <w:proofErr w:type="spellEnd"/>
      <w:r w:rsidRPr="00143CEE">
        <w:rPr>
          <w:szCs w:val="22"/>
        </w:rPr>
        <w:t>.</w:t>
      </w:r>
    </w:p>
    <w:p w14:paraId="624A7BDD" w14:textId="77777777" w:rsidR="00837518" w:rsidRPr="00143CEE" w:rsidRDefault="00837518" w:rsidP="00E463FD">
      <w:pPr>
        <w:suppressAutoHyphens/>
      </w:pPr>
    </w:p>
    <w:p w14:paraId="5E7EBC2D" w14:textId="77777777" w:rsidR="00837518" w:rsidRPr="00143CEE" w:rsidRDefault="00837518" w:rsidP="00E463FD">
      <w:pPr>
        <w:keepNext/>
        <w:rPr>
          <w:i/>
          <w:szCs w:val="22"/>
        </w:rPr>
      </w:pPr>
      <w:r w:rsidRPr="00143CEE">
        <w:rPr>
          <w:i/>
          <w:szCs w:val="22"/>
        </w:rPr>
        <w:t xml:space="preserve">Atypiska </w:t>
      </w:r>
      <w:proofErr w:type="spellStart"/>
      <w:r w:rsidRPr="00143CEE">
        <w:rPr>
          <w:i/>
          <w:szCs w:val="22"/>
        </w:rPr>
        <w:t>femurfrakturer</w:t>
      </w:r>
      <w:proofErr w:type="spellEnd"/>
    </w:p>
    <w:p w14:paraId="3F0603F5" w14:textId="77777777" w:rsidR="00837518" w:rsidRPr="00143CEE" w:rsidRDefault="00837518" w:rsidP="00E463FD">
      <w:pPr>
        <w:rPr>
          <w:szCs w:val="22"/>
        </w:rPr>
      </w:pPr>
      <w:r w:rsidRPr="00143CEE">
        <w:rPr>
          <w:szCs w:val="22"/>
        </w:rPr>
        <w:t xml:space="preserve">Atypiska </w:t>
      </w:r>
      <w:proofErr w:type="spellStart"/>
      <w:r w:rsidRPr="00143CEE">
        <w:rPr>
          <w:szCs w:val="22"/>
        </w:rPr>
        <w:t>subtrokantära</w:t>
      </w:r>
      <w:proofErr w:type="spellEnd"/>
      <w:r w:rsidRPr="00143CEE">
        <w:rPr>
          <w:szCs w:val="22"/>
        </w:rPr>
        <w:t xml:space="preserve"> och </w:t>
      </w:r>
      <w:proofErr w:type="spellStart"/>
      <w:r w:rsidRPr="00143CEE">
        <w:rPr>
          <w:szCs w:val="22"/>
        </w:rPr>
        <w:t>diafysära</w:t>
      </w:r>
      <w:proofErr w:type="spellEnd"/>
      <w:r w:rsidRPr="00143CEE">
        <w:rPr>
          <w:szCs w:val="22"/>
        </w:rPr>
        <w:t xml:space="preserve"> </w:t>
      </w:r>
      <w:proofErr w:type="spellStart"/>
      <w:r w:rsidRPr="00143CEE">
        <w:rPr>
          <w:szCs w:val="22"/>
        </w:rPr>
        <w:t>femurfrakturer</w:t>
      </w:r>
      <w:proofErr w:type="spellEnd"/>
      <w:r w:rsidRPr="00143CEE">
        <w:rPr>
          <w:szCs w:val="22"/>
        </w:rPr>
        <w:t xml:space="preserve"> har rapporterats vid behandling med </w:t>
      </w:r>
      <w:proofErr w:type="spellStart"/>
      <w:r w:rsidRPr="00143CEE">
        <w:rPr>
          <w:szCs w:val="22"/>
        </w:rPr>
        <w:t>bisfosfonater</w:t>
      </w:r>
      <w:proofErr w:type="spellEnd"/>
      <w:r w:rsidRPr="00143CEE">
        <w:rPr>
          <w:szCs w:val="22"/>
        </w:rPr>
        <w:t xml:space="preserve">, främst hos patienter som behandlats under lång tid mot osteoporos. Dessa tvärgående eller korta, sneda frakturer kan inträffa var som helst längs </w:t>
      </w:r>
      <w:proofErr w:type="spellStart"/>
      <w:r w:rsidRPr="00143CEE">
        <w:rPr>
          <w:szCs w:val="22"/>
        </w:rPr>
        <w:t>femur</w:t>
      </w:r>
      <w:proofErr w:type="spellEnd"/>
      <w:r w:rsidRPr="00143CEE">
        <w:rPr>
          <w:szCs w:val="22"/>
        </w:rPr>
        <w:t xml:space="preserve">, från strax under den mindre </w:t>
      </w:r>
      <w:proofErr w:type="spellStart"/>
      <w:r w:rsidR="005A5E0D" w:rsidRPr="00143CEE">
        <w:rPr>
          <w:szCs w:val="22"/>
        </w:rPr>
        <w:t>trochantern</w:t>
      </w:r>
      <w:proofErr w:type="spellEnd"/>
      <w:r w:rsidR="005A5E0D" w:rsidRPr="00143CEE">
        <w:rPr>
          <w:szCs w:val="22"/>
        </w:rPr>
        <w:t xml:space="preserve"> </w:t>
      </w:r>
      <w:r w:rsidRPr="00143CEE">
        <w:rPr>
          <w:szCs w:val="22"/>
        </w:rPr>
        <w:t xml:space="preserve">till strax ovanför </w:t>
      </w:r>
      <w:proofErr w:type="spellStart"/>
      <w:r w:rsidRPr="00143CEE">
        <w:rPr>
          <w:szCs w:val="22"/>
        </w:rPr>
        <w:t>epikondylerna</w:t>
      </w:r>
      <w:proofErr w:type="spellEnd"/>
      <w:r w:rsidRPr="00143CEE">
        <w:rPr>
          <w:szCs w:val="22"/>
        </w:rPr>
        <w:t>.</w:t>
      </w:r>
    </w:p>
    <w:p w14:paraId="64D2A046" w14:textId="77777777" w:rsidR="00837518" w:rsidRPr="00143CEE" w:rsidRDefault="00837518" w:rsidP="00E463FD">
      <w:pPr>
        <w:rPr>
          <w:szCs w:val="22"/>
        </w:rPr>
      </w:pPr>
      <w:r w:rsidRPr="00143CEE">
        <w:rPr>
          <w:szCs w:val="22"/>
          <w:lang w:eastAsia="da-DK"/>
        </w:rPr>
        <w:t xml:space="preserve">Frakturerna inträffar efter minimalt eller inget trauma och en del patienter upplever smärta i lår eller ljumske, ofta </w:t>
      </w:r>
      <w:r w:rsidRPr="00143CEE">
        <w:t xml:space="preserve">förenat med röntgenologisk stressfraktur, veckor till månader före den kompletta </w:t>
      </w:r>
      <w:proofErr w:type="spellStart"/>
      <w:r w:rsidRPr="00143CEE">
        <w:t>femurfrakturen</w:t>
      </w:r>
      <w:proofErr w:type="spellEnd"/>
      <w:r w:rsidRPr="00143CEE">
        <w:rPr>
          <w:szCs w:val="22"/>
          <w:lang w:eastAsia="da-DK"/>
        </w:rPr>
        <w:t xml:space="preserve">. </w:t>
      </w:r>
    </w:p>
    <w:p w14:paraId="7F5B8833" w14:textId="77777777" w:rsidR="00837518" w:rsidRPr="00143CEE" w:rsidRDefault="00837518" w:rsidP="00E463FD">
      <w:pPr>
        <w:rPr>
          <w:szCs w:val="22"/>
        </w:rPr>
      </w:pPr>
      <w:r w:rsidRPr="00143CEE">
        <w:rPr>
          <w:szCs w:val="22"/>
        </w:rPr>
        <w:t xml:space="preserve">Frakturerna är ofta bilaterala, därför bör motsatt </w:t>
      </w:r>
      <w:proofErr w:type="spellStart"/>
      <w:r w:rsidRPr="00143CEE">
        <w:rPr>
          <w:szCs w:val="22"/>
        </w:rPr>
        <w:t>femur</w:t>
      </w:r>
      <w:proofErr w:type="spellEnd"/>
      <w:r w:rsidRPr="00143CEE">
        <w:rPr>
          <w:szCs w:val="22"/>
        </w:rPr>
        <w:t xml:space="preserve"> undersökas hos patienter som behandlats med </w:t>
      </w:r>
      <w:proofErr w:type="spellStart"/>
      <w:r w:rsidRPr="00143CEE">
        <w:rPr>
          <w:szCs w:val="22"/>
        </w:rPr>
        <w:t>bisfosfonater</w:t>
      </w:r>
      <w:proofErr w:type="spellEnd"/>
      <w:r w:rsidRPr="00143CEE">
        <w:rPr>
          <w:szCs w:val="22"/>
        </w:rPr>
        <w:t xml:space="preserve"> och som har ådragit sig en fraktur i </w:t>
      </w:r>
      <w:proofErr w:type="spellStart"/>
      <w:r w:rsidRPr="00143CEE">
        <w:rPr>
          <w:szCs w:val="22"/>
        </w:rPr>
        <w:t>femurskaftet</w:t>
      </w:r>
      <w:proofErr w:type="spellEnd"/>
      <w:r w:rsidRPr="00143CEE">
        <w:rPr>
          <w:szCs w:val="22"/>
        </w:rPr>
        <w:t xml:space="preserve">. Dålig läkning av dessa frakturer har också rapporterats. Utsättning av </w:t>
      </w:r>
      <w:proofErr w:type="spellStart"/>
      <w:r w:rsidRPr="00143CEE">
        <w:rPr>
          <w:szCs w:val="22"/>
        </w:rPr>
        <w:t>bisfosfonatbehandling</w:t>
      </w:r>
      <w:proofErr w:type="spellEnd"/>
      <w:r w:rsidRPr="00143CEE">
        <w:rPr>
          <w:szCs w:val="22"/>
        </w:rPr>
        <w:t xml:space="preserve"> hos patienter med misstänkt atypisk </w:t>
      </w:r>
      <w:proofErr w:type="spellStart"/>
      <w:r w:rsidRPr="00143CEE">
        <w:rPr>
          <w:szCs w:val="22"/>
        </w:rPr>
        <w:t>femurfraktur</w:t>
      </w:r>
      <w:proofErr w:type="spellEnd"/>
      <w:r w:rsidRPr="00143CEE">
        <w:rPr>
          <w:szCs w:val="22"/>
        </w:rPr>
        <w:t xml:space="preserve"> bör övervägas i avvaktan på utvärdering av patienten och baseras på en individuell nytta-risk-bedömning.</w:t>
      </w:r>
    </w:p>
    <w:p w14:paraId="75850682" w14:textId="77777777" w:rsidR="00837518" w:rsidRPr="00143CEE" w:rsidRDefault="00837518" w:rsidP="00E463FD">
      <w:pPr>
        <w:rPr>
          <w:szCs w:val="22"/>
          <w:lang w:eastAsia="sv-SE" w:bidi="gu-IN"/>
        </w:rPr>
      </w:pPr>
      <w:r w:rsidRPr="00143CEE">
        <w:rPr>
          <w:szCs w:val="22"/>
        </w:rPr>
        <w:t xml:space="preserve">Patienter som behandlas med </w:t>
      </w:r>
      <w:proofErr w:type="spellStart"/>
      <w:r w:rsidRPr="00143CEE">
        <w:rPr>
          <w:szCs w:val="22"/>
        </w:rPr>
        <w:t>bisfosfonater</w:t>
      </w:r>
      <w:proofErr w:type="spellEnd"/>
      <w:r w:rsidRPr="00143CEE">
        <w:rPr>
          <w:szCs w:val="22"/>
        </w:rPr>
        <w:t xml:space="preserve"> bör uppmanas att rapportera smärta i lår, höft eller ljumske och varje patient med sådana symptom bör utredas med frågeställningen </w:t>
      </w:r>
      <w:r w:rsidRPr="00143CEE">
        <w:t>inkomplett</w:t>
      </w:r>
      <w:r w:rsidRPr="00143CEE">
        <w:rPr>
          <w:szCs w:val="22"/>
        </w:rPr>
        <w:t xml:space="preserve"> </w:t>
      </w:r>
      <w:proofErr w:type="spellStart"/>
      <w:r w:rsidRPr="00143CEE">
        <w:rPr>
          <w:szCs w:val="22"/>
        </w:rPr>
        <w:t>femurfraktur</w:t>
      </w:r>
      <w:proofErr w:type="spellEnd"/>
      <w:r w:rsidRPr="00143CEE">
        <w:rPr>
          <w:szCs w:val="22"/>
        </w:rPr>
        <w:t>.</w:t>
      </w:r>
    </w:p>
    <w:p w14:paraId="0B579E58" w14:textId="77777777" w:rsidR="00837518" w:rsidRPr="00143CEE" w:rsidRDefault="00837518" w:rsidP="00E463FD">
      <w:pPr>
        <w:suppressAutoHyphens/>
      </w:pPr>
    </w:p>
    <w:p w14:paraId="3B6245D9" w14:textId="77777777" w:rsidR="00747468" w:rsidRPr="00143CEE" w:rsidRDefault="00747468" w:rsidP="00747468">
      <w:pPr>
        <w:suppressAutoHyphens/>
        <w:rPr>
          <w:i/>
          <w:iCs/>
        </w:rPr>
      </w:pPr>
      <w:r w:rsidRPr="00143CEE">
        <w:rPr>
          <w:i/>
          <w:iCs/>
        </w:rPr>
        <w:t>Atypiska frakturer av andra ben</w:t>
      </w:r>
    </w:p>
    <w:p w14:paraId="441E724B" w14:textId="5D624425" w:rsidR="00747468" w:rsidRPr="00143CEE" w:rsidRDefault="00747468" w:rsidP="00747468">
      <w:pPr>
        <w:suppressAutoHyphens/>
      </w:pPr>
      <w:r w:rsidRPr="00143CEE">
        <w:t xml:space="preserve">Atypiska frakturer av andra ben så som </w:t>
      </w:r>
      <w:proofErr w:type="spellStart"/>
      <w:r w:rsidR="00884831" w:rsidRPr="00143CEE">
        <w:t>ulna</w:t>
      </w:r>
      <w:proofErr w:type="spellEnd"/>
      <w:r w:rsidR="00884831" w:rsidRPr="00143CEE">
        <w:t xml:space="preserve"> </w:t>
      </w:r>
      <w:r w:rsidRPr="00143CEE">
        <w:t xml:space="preserve">och </w:t>
      </w:r>
      <w:proofErr w:type="spellStart"/>
      <w:r w:rsidR="00884831" w:rsidRPr="00143CEE">
        <w:t>tibia</w:t>
      </w:r>
      <w:proofErr w:type="spellEnd"/>
      <w:r w:rsidR="00884831" w:rsidRPr="00143CEE">
        <w:t xml:space="preserve"> </w:t>
      </w:r>
      <w:r w:rsidRPr="00143CEE">
        <w:t xml:space="preserve">har också rapporterats hos patienter som </w:t>
      </w:r>
      <w:r w:rsidR="00F30D73" w:rsidRPr="00143CEE">
        <w:t>erhållit långtidsbehandling</w:t>
      </w:r>
      <w:r w:rsidRPr="00143CEE">
        <w:t xml:space="preserve">. Som vid atypiska </w:t>
      </w:r>
      <w:proofErr w:type="spellStart"/>
      <w:r w:rsidRPr="00143CEE">
        <w:t>femurfrakturer</w:t>
      </w:r>
      <w:proofErr w:type="spellEnd"/>
      <w:r w:rsidRPr="00143CEE">
        <w:t xml:space="preserve"> inträffar dessa frakturer efter minimalt eller inget trauma och en del patienter upplever </w:t>
      </w:r>
      <w:proofErr w:type="spellStart"/>
      <w:r w:rsidR="00784F52" w:rsidRPr="00143CEE">
        <w:t>prodromal</w:t>
      </w:r>
      <w:proofErr w:type="spellEnd"/>
      <w:r w:rsidRPr="00143CEE">
        <w:t xml:space="preserve"> smärta före den kompletta frakturen. Vid fall med </w:t>
      </w:r>
      <w:proofErr w:type="spellStart"/>
      <w:r w:rsidR="00A02198" w:rsidRPr="00143CEE">
        <w:t>ulna</w:t>
      </w:r>
      <w:r w:rsidRPr="00143CEE">
        <w:t>fraktur</w:t>
      </w:r>
      <w:r w:rsidR="00A02198" w:rsidRPr="00143CEE">
        <w:t>er</w:t>
      </w:r>
      <w:proofErr w:type="spellEnd"/>
      <w:r w:rsidR="00884831" w:rsidRPr="00143CEE">
        <w:t xml:space="preserve"> </w:t>
      </w:r>
      <w:r w:rsidRPr="00143CEE">
        <w:t>kan dessa inträffa i samband med upprepad stressbelastning vid långvarig användning av gånghjälpmedel.</w:t>
      </w:r>
    </w:p>
    <w:p w14:paraId="5F1386A1" w14:textId="77777777" w:rsidR="00747468" w:rsidRPr="00143CEE" w:rsidRDefault="00747468" w:rsidP="00E463FD">
      <w:pPr>
        <w:suppressAutoHyphens/>
      </w:pPr>
    </w:p>
    <w:p w14:paraId="0B20B119" w14:textId="77777777" w:rsidR="00837518" w:rsidRPr="00143CEE" w:rsidRDefault="00837518" w:rsidP="00E463FD">
      <w:pPr>
        <w:keepNext/>
        <w:keepLines/>
        <w:suppressAutoHyphens/>
        <w:rPr>
          <w:rStyle w:val="text"/>
          <w:i/>
          <w:szCs w:val="22"/>
        </w:rPr>
      </w:pPr>
      <w:r w:rsidRPr="00143CEE">
        <w:rPr>
          <w:rStyle w:val="text"/>
          <w:i/>
          <w:szCs w:val="22"/>
        </w:rPr>
        <w:t>Nedsatt njurfunktion</w:t>
      </w:r>
    </w:p>
    <w:p w14:paraId="0036C110" w14:textId="77777777" w:rsidR="005A6687" w:rsidRPr="00143CEE" w:rsidRDefault="00837518" w:rsidP="00E463FD">
      <w:pPr>
        <w:keepNext/>
        <w:keepLines/>
        <w:suppressAutoHyphens/>
        <w:rPr>
          <w:szCs w:val="22"/>
        </w:rPr>
      </w:pPr>
      <w:r w:rsidRPr="00143CEE">
        <w:rPr>
          <w:rStyle w:val="text"/>
          <w:szCs w:val="22"/>
        </w:rPr>
        <w:t xml:space="preserve">FOSAVANCE rekommenderas inte till patienter med nedsatt njurfunktion med </w:t>
      </w:r>
      <w:proofErr w:type="spellStart"/>
      <w:r w:rsidR="004D58D1" w:rsidRPr="00143CEE">
        <w:rPr>
          <w:rStyle w:val="text"/>
          <w:szCs w:val="22"/>
        </w:rPr>
        <w:t>kreatininclearance</w:t>
      </w:r>
      <w:proofErr w:type="spellEnd"/>
      <w:r w:rsidRPr="00143CEE">
        <w:rPr>
          <w:rStyle w:val="text"/>
          <w:szCs w:val="22"/>
        </w:rPr>
        <w:t xml:space="preserve"> lägre än 35 ml/min (se avsnitt 4.2).</w:t>
      </w:r>
    </w:p>
    <w:p w14:paraId="4F992009" w14:textId="77777777" w:rsidR="005A6687" w:rsidRPr="00143CEE" w:rsidRDefault="005A6687" w:rsidP="00E463FD">
      <w:pPr>
        <w:keepNext/>
        <w:keepLines/>
        <w:suppressAutoHyphens/>
        <w:rPr>
          <w:szCs w:val="22"/>
        </w:rPr>
      </w:pPr>
    </w:p>
    <w:p w14:paraId="406ECCF7" w14:textId="77777777" w:rsidR="00837518" w:rsidRPr="00143CEE" w:rsidRDefault="00837518" w:rsidP="00E463FD">
      <w:pPr>
        <w:keepNext/>
        <w:keepLines/>
        <w:suppressAutoHyphens/>
        <w:rPr>
          <w:szCs w:val="22"/>
        </w:rPr>
      </w:pPr>
      <w:r w:rsidRPr="00143CEE">
        <w:rPr>
          <w:i/>
          <w:szCs w:val="22"/>
        </w:rPr>
        <w:t>Benvävnad och mineralisering</w:t>
      </w:r>
    </w:p>
    <w:p w14:paraId="75BA03D5" w14:textId="77777777" w:rsidR="005A6687" w:rsidRPr="00143CEE" w:rsidRDefault="00837518" w:rsidP="00E463FD">
      <w:pPr>
        <w:suppressAutoHyphens/>
        <w:rPr>
          <w:szCs w:val="22"/>
        </w:rPr>
      </w:pPr>
      <w:r w:rsidRPr="00143CEE">
        <w:rPr>
          <w:rStyle w:val="text"/>
          <w:szCs w:val="22"/>
        </w:rPr>
        <w:t>Andra orsaker till osteoporos än östrogenbrist och åldrande bör beaktas.</w:t>
      </w:r>
    </w:p>
    <w:p w14:paraId="7C31F5FD" w14:textId="77777777" w:rsidR="005A6687" w:rsidRPr="00143CEE" w:rsidRDefault="005A6687" w:rsidP="00E463FD">
      <w:pPr>
        <w:suppressAutoHyphens/>
        <w:rPr>
          <w:szCs w:val="22"/>
        </w:rPr>
      </w:pPr>
    </w:p>
    <w:p w14:paraId="23B6F59B" w14:textId="77777777" w:rsidR="00837518" w:rsidRPr="00143CEE" w:rsidRDefault="00837518" w:rsidP="00E463FD">
      <w:pPr>
        <w:suppressAutoHyphens/>
        <w:rPr>
          <w:rStyle w:val="text"/>
          <w:szCs w:val="22"/>
        </w:rPr>
      </w:pPr>
      <w:proofErr w:type="spellStart"/>
      <w:r w:rsidRPr="00143CEE">
        <w:rPr>
          <w:rStyle w:val="text"/>
          <w:szCs w:val="22"/>
        </w:rPr>
        <w:t>Hypokalcemi</w:t>
      </w:r>
      <w:proofErr w:type="spellEnd"/>
      <w:r w:rsidRPr="00143CEE">
        <w:rPr>
          <w:rStyle w:val="text"/>
          <w:szCs w:val="22"/>
        </w:rPr>
        <w:t xml:space="preserve"> måste åtgärdas innan behandling med FOSAVANCE påbörjas (se avsnitt 4.3). Andra störningar i mineralmetabolismen (såsom D-vitaminbrist och </w:t>
      </w:r>
      <w:proofErr w:type="spellStart"/>
      <w:r w:rsidRPr="00143CEE">
        <w:rPr>
          <w:rStyle w:val="text"/>
          <w:szCs w:val="22"/>
        </w:rPr>
        <w:t>hypoparatyreoidism</w:t>
      </w:r>
      <w:proofErr w:type="spellEnd"/>
      <w:r w:rsidRPr="00143CEE">
        <w:rPr>
          <w:rStyle w:val="text"/>
          <w:szCs w:val="22"/>
        </w:rPr>
        <w:t xml:space="preserve">) bör också behandlas effektivt innan </w:t>
      </w:r>
      <w:r w:rsidR="00682E12" w:rsidRPr="00143CEE">
        <w:rPr>
          <w:rStyle w:val="text"/>
          <w:szCs w:val="22"/>
        </w:rPr>
        <w:t xml:space="preserve">detta läkemedel </w:t>
      </w:r>
      <w:r w:rsidRPr="00143CEE">
        <w:rPr>
          <w:rStyle w:val="text"/>
          <w:szCs w:val="22"/>
        </w:rPr>
        <w:t xml:space="preserve">sätts in. Innehållsmängden av D-vitamin i FOSAVANCE lämpar sig inte för att komma till rätta med D-vitaminbrist. Hos patienter med dessa tillstånd bör serumkalcium och symtom på </w:t>
      </w:r>
      <w:proofErr w:type="spellStart"/>
      <w:r w:rsidRPr="00143CEE">
        <w:rPr>
          <w:rStyle w:val="text"/>
          <w:szCs w:val="22"/>
        </w:rPr>
        <w:t>hypokalcemi</w:t>
      </w:r>
      <w:proofErr w:type="spellEnd"/>
      <w:r w:rsidRPr="00143CEE">
        <w:rPr>
          <w:rStyle w:val="text"/>
          <w:szCs w:val="22"/>
        </w:rPr>
        <w:t xml:space="preserve"> följas under behandling med FOSAVANCE.</w:t>
      </w:r>
    </w:p>
    <w:p w14:paraId="3CF8F72D" w14:textId="77777777" w:rsidR="00837518" w:rsidRPr="00143CEE" w:rsidRDefault="00837518" w:rsidP="00E463FD">
      <w:pPr>
        <w:suppressAutoHyphens/>
        <w:rPr>
          <w:rStyle w:val="text"/>
          <w:szCs w:val="22"/>
        </w:rPr>
      </w:pPr>
    </w:p>
    <w:p w14:paraId="362F5835" w14:textId="77777777" w:rsidR="00837518" w:rsidRPr="00143CEE" w:rsidRDefault="00837518" w:rsidP="00E463FD">
      <w:pPr>
        <w:suppressAutoHyphens/>
        <w:rPr>
          <w:rStyle w:val="text"/>
          <w:szCs w:val="22"/>
        </w:rPr>
      </w:pPr>
      <w:r w:rsidRPr="00143CEE">
        <w:rPr>
          <w:rStyle w:val="text"/>
          <w:szCs w:val="22"/>
        </w:rPr>
        <w:t xml:space="preserve">Till följd av de positiva effekterna av </w:t>
      </w:r>
      <w:proofErr w:type="spellStart"/>
      <w:r w:rsidRPr="00143CEE">
        <w:rPr>
          <w:rStyle w:val="text"/>
          <w:szCs w:val="22"/>
        </w:rPr>
        <w:t>alendronat</w:t>
      </w:r>
      <w:proofErr w:type="spellEnd"/>
      <w:r w:rsidRPr="00143CEE">
        <w:rPr>
          <w:rStyle w:val="text"/>
          <w:szCs w:val="22"/>
        </w:rPr>
        <w:t xml:space="preserve"> i form av ökad benmineralisering, kan sänkningar av S-kalcium och S-fosfat uppträda,</w:t>
      </w:r>
      <w:r w:rsidRPr="00143CEE">
        <w:rPr>
          <w:szCs w:val="22"/>
        </w:rPr>
        <w:t xml:space="preserve"> särskilt hos patienter som använder </w:t>
      </w:r>
      <w:proofErr w:type="spellStart"/>
      <w:r w:rsidRPr="00143CEE">
        <w:rPr>
          <w:szCs w:val="22"/>
        </w:rPr>
        <w:t>kortikosteroider</w:t>
      </w:r>
      <w:proofErr w:type="spellEnd"/>
      <w:r w:rsidRPr="00143CEE">
        <w:rPr>
          <w:szCs w:val="22"/>
        </w:rPr>
        <w:t xml:space="preserve"> hos vilka </w:t>
      </w:r>
      <w:proofErr w:type="spellStart"/>
      <w:r w:rsidRPr="00143CEE">
        <w:rPr>
          <w:szCs w:val="22"/>
        </w:rPr>
        <w:t>kalciumabsorbtionen</w:t>
      </w:r>
      <w:proofErr w:type="spellEnd"/>
      <w:r w:rsidRPr="00143CEE">
        <w:rPr>
          <w:szCs w:val="22"/>
        </w:rPr>
        <w:t xml:space="preserve"> kan vara nedsatt</w:t>
      </w:r>
      <w:r w:rsidRPr="00143CEE">
        <w:rPr>
          <w:rStyle w:val="text"/>
          <w:szCs w:val="22"/>
        </w:rPr>
        <w:t xml:space="preserve">. Dessa är vanligtvis små och asymtomatiska. I sällsynta fall har det dock rapporterats om symtomatisk </w:t>
      </w:r>
      <w:proofErr w:type="spellStart"/>
      <w:r w:rsidRPr="00143CEE">
        <w:rPr>
          <w:rStyle w:val="text"/>
          <w:szCs w:val="22"/>
        </w:rPr>
        <w:t>hypokalcemi</w:t>
      </w:r>
      <w:proofErr w:type="spellEnd"/>
      <w:r w:rsidRPr="00143CEE">
        <w:rPr>
          <w:rStyle w:val="text"/>
          <w:szCs w:val="22"/>
        </w:rPr>
        <w:t>, som ibland har varit allvarlig och ofta uppträtt hos patienter med predisponerande tillstånd (</w:t>
      </w:r>
      <w:proofErr w:type="gramStart"/>
      <w:r w:rsidRPr="00143CEE">
        <w:rPr>
          <w:rStyle w:val="text"/>
          <w:szCs w:val="22"/>
        </w:rPr>
        <w:t>t ex</w:t>
      </w:r>
      <w:proofErr w:type="gramEnd"/>
      <w:r w:rsidRPr="00143CEE">
        <w:rPr>
          <w:rStyle w:val="text"/>
          <w:szCs w:val="22"/>
        </w:rPr>
        <w:t xml:space="preserve"> </w:t>
      </w:r>
      <w:proofErr w:type="spellStart"/>
      <w:r w:rsidRPr="00143CEE">
        <w:rPr>
          <w:rStyle w:val="text"/>
          <w:szCs w:val="22"/>
        </w:rPr>
        <w:t>hypoparatyreoidism</w:t>
      </w:r>
      <w:proofErr w:type="spellEnd"/>
      <w:r w:rsidRPr="00143CEE">
        <w:rPr>
          <w:rStyle w:val="text"/>
          <w:szCs w:val="22"/>
        </w:rPr>
        <w:t xml:space="preserve">, D-vitaminbrist och malabsorption av kalcium) (se avsnitt 4.8). </w:t>
      </w:r>
    </w:p>
    <w:p w14:paraId="5157C172" w14:textId="77777777" w:rsidR="00837518" w:rsidRPr="00143CEE" w:rsidRDefault="00837518" w:rsidP="00E463FD">
      <w:pPr>
        <w:suppressAutoHyphens/>
        <w:rPr>
          <w:rStyle w:val="text"/>
          <w:szCs w:val="22"/>
        </w:rPr>
      </w:pPr>
    </w:p>
    <w:p w14:paraId="2EA5043D" w14:textId="77777777" w:rsidR="00837518" w:rsidRPr="00143CEE" w:rsidRDefault="00837518" w:rsidP="00E463FD">
      <w:pPr>
        <w:keepNext/>
        <w:suppressAutoHyphens/>
        <w:rPr>
          <w:szCs w:val="22"/>
          <w:u w:val="single"/>
        </w:rPr>
      </w:pPr>
      <w:proofErr w:type="spellStart"/>
      <w:r w:rsidRPr="00143CEE">
        <w:rPr>
          <w:szCs w:val="22"/>
          <w:u w:val="single"/>
        </w:rPr>
        <w:t>Kolekalciferol</w:t>
      </w:r>
      <w:proofErr w:type="spellEnd"/>
    </w:p>
    <w:p w14:paraId="0BA05920" w14:textId="77777777" w:rsidR="00837518" w:rsidRPr="00143CEE" w:rsidRDefault="00837518" w:rsidP="00E463FD">
      <w:pPr>
        <w:suppressAutoHyphens/>
        <w:rPr>
          <w:szCs w:val="22"/>
        </w:rPr>
      </w:pPr>
      <w:r w:rsidRPr="00143CEE">
        <w:rPr>
          <w:szCs w:val="22"/>
        </w:rPr>
        <w:t>Vitamin D</w:t>
      </w:r>
      <w:r w:rsidRPr="00143CEE">
        <w:rPr>
          <w:szCs w:val="22"/>
          <w:vertAlign w:val="subscript"/>
        </w:rPr>
        <w:t>3</w:t>
      </w:r>
      <w:r w:rsidRPr="00143CEE">
        <w:rPr>
          <w:szCs w:val="22"/>
        </w:rPr>
        <w:t xml:space="preserve"> kan öka graden av </w:t>
      </w:r>
      <w:proofErr w:type="spellStart"/>
      <w:r w:rsidRPr="00143CEE">
        <w:rPr>
          <w:szCs w:val="22"/>
        </w:rPr>
        <w:t>hyperkalcemi</w:t>
      </w:r>
      <w:proofErr w:type="spellEnd"/>
      <w:r w:rsidRPr="00143CEE">
        <w:rPr>
          <w:szCs w:val="22"/>
        </w:rPr>
        <w:t xml:space="preserve"> och/eller </w:t>
      </w:r>
      <w:proofErr w:type="spellStart"/>
      <w:r w:rsidRPr="00143CEE">
        <w:rPr>
          <w:szCs w:val="22"/>
        </w:rPr>
        <w:t>hyperkalciuri</w:t>
      </w:r>
      <w:proofErr w:type="spellEnd"/>
      <w:r w:rsidRPr="00143CEE">
        <w:rPr>
          <w:szCs w:val="22"/>
        </w:rPr>
        <w:t xml:space="preserve"> då det ges till patienter med sjukdomar som förknippas med oreglerad överproduktion av </w:t>
      </w:r>
      <w:proofErr w:type="spellStart"/>
      <w:r w:rsidRPr="00143CEE">
        <w:rPr>
          <w:szCs w:val="22"/>
        </w:rPr>
        <w:t>kalcitriol</w:t>
      </w:r>
      <w:proofErr w:type="spellEnd"/>
      <w:r w:rsidRPr="00143CEE">
        <w:rPr>
          <w:szCs w:val="22"/>
        </w:rPr>
        <w:t xml:space="preserve"> (</w:t>
      </w:r>
      <w:proofErr w:type="gramStart"/>
      <w:r w:rsidRPr="00143CEE">
        <w:rPr>
          <w:szCs w:val="22"/>
        </w:rPr>
        <w:t>t ex</w:t>
      </w:r>
      <w:proofErr w:type="gramEnd"/>
      <w:r w:rsidRPr="00143CEE">
        <w:rPr>
          <w:szCs w:val="22"/>
        </w:rPr>
        <w:t xml:space="preserve"> leukemi, lymfom, </w:t>
      </w:r>
      <w:proofErr w:type="spellStart"/>
      <w:r w:rsidRPr="00143CEE">
        <w:rPr>
          <w:szCs w:val="22"/>
        </w:rPr>
        <w:t>sarkoidos</w:t>
      </w:r>
      <w:proofErr w:type="spellEnd"/>
      <w:r w:rsidRPr="00143CEE">
        <w:rPr>
          <w:szCs w:val="22"/>
        </w:rPr>
        <w:t>). Urin- och serumkalcium bör följas hos dessa patienter.</w:t>
      </w:r>
    </w:p>
    <w:p w14:paraId="2187E69C" w14:textId="77777777" w:rsidR="00837518" w:rsidRPr="00143CEE" w:rsidRDefault="00837518" w:rsidP="00E463FD">
      <w:pPr>
        <w:suppressAutoHyphens/>
        <w:rPr>
          <w:szCs w:val="22"/>
        </w:rPr>
      </w:pPr>
    </w:p>
    <w:p w14:paraId="75A6BB2C" w14:textId="77777777" w:rsidR="00837518" w:rsidRPr="00143CEE" w:rsidRDefault="00837518" w:rsidP="00E463FD">
      <w:pPr>
        <w:suppressAutoHyphens/>
        <w:rPr>
          <w:szCs w:val="22"/>
        </w:rPr>
      </w:pPr>
      <w:r w:rsidRPr="00143CEE">
        <w:rPr>
          <w:szCs w:val="22"/>
        </w:rPr>
        <w:t>Patienter med malabsorption kan ha otillräcklig absorption av vitamin D</w:t>
      </w:r>
      <w:r w:rsidRPr="00143CEE">
        <w:rPr>
          <w:szCs w:val="22"/>
          <w:vertAlign w:val="subscript"/>
        </w:rPr>
        <w:t>3</w:t>
      </w:r>
      <w:r w:rsidRPr="00143CEE">
        <w:rPr>
          <w:szCs w:val="22"/>
        </w:rPr>
        <w:t>.</w:t>
      </w:r>
    </w:p>
    <w:p w14:paraId="18677249" w14:textId="77777777" w:rsidR="00837518" w:rsidRPr="00143CEE" w:rsidRDefault="00837518" w:rsidP="00E463FD">
      <w:pPr>
        <w:suppressAutoHyphens/>
        <w:rPr>
          <w:szCs w:val="22"/>
        </w:rPr>
      </w:pPr>
    </w:p>
    <w:p w14:paraId="53981231" w14:textId="77777777" w:rsidR="00837518" w:rsidRPr="00143CEE" w:rsidRDefault="00837518" w:rsidP="00E463FD">
      <w:pPr>
        <w:keepNext/>
        <w:suppressAutoHyphens/>
        <w:rPr>
          <w:szCs w:val="22"/>
          <w:u w:val="single"/>
        </w:rPr>
      </w:pPr>
      <w:r w:rsidRPr="00143CEE">
        <w:rPr>
          <w:szCs w:val="22"/>
          <w:u w:val="single"/>
        </w:rPr>
        <w:t>Hjälpämnen</w:t>
      </w:r>
    </w:p>
    <w:p w14:paraId="0BFEBA12" w14:textId="77777777" w:rsidR="00837518" w:rsidRPr="00143CEE" w:rsidRDefault="00837518" w:rsidP="00E463FD">
      <w:pPr>
        <w:suppressAutoHyphens/>
        <w:rPr>
          <w:rStyle w:val="text"/>
        </w:rPr>
      </w:pPr>
      <w:r w:rsidRPr="00143CEE">
        <w:rPr>
          <w:rStyle w:val="text"/>
        </w:rPr>
        <w:t xml:space="preserve">Detta läkemedel innehåller laktos och sackaros. Patienter som lider av något av följande sällsynta, ärftliga tillstånd: fruktosintolerans, galaktosintolerans, total laktasbrist, glukos-galaktosmalabsorption eller </w:t>
      </w:r>
      <w:proofErr w:type="spellStart"/>
      <w:r w:rsidRPr="00143CEE">
        <w:rPr>
          <w:rStyle w:val="text"/>
        </w:rPr>
        <w:t>sukras-isomaltasbrist</w:t>
      </w:r>
      <w:proofErr w:type="spellEnd"/>
      <w:r w:rsidRPr="00143CEE">
        <w:rPr>
          <w:rStyle w:val="text"/>
        </w:rPr>
        <w:t xml:space="preserve"> bör inte ta detta läkemedel.</w:t>
      </w:r>
    </w:p>
    <w:p w14:paraId="4634F6F7" w14:textId="77777777" w:rsidR="00E62B65" w:rsidRPr="00143CEE" w:rsidRDefault="00E62B65" w:rsidP="00E463FD">
      <w:pPr>
        <w:suppressAutoHyphens/>
        <w:rPr>
          <w:rStyle w:val="text"/>
        </w:rPr>
      </w:pPr>
    </w:p>
    <w:p w14:paraId="78F344EF" w14:textId="77777777" w:rsidR="00E62B65" w:rsidRPr="00143CEE" w:rsidRDefault="00E62B65" w:rsidP="00E463FD">
      <w:pPr>
        <w:suppressAutoHyphens/>
        <w:rPr>
          <w:szCs w:val="22"/>
        </w:rPr>
      </w:pPr>
      <w:r w:rsidRPr="00143CEE">
        <w:rPr>
          <w:szCs w:val="22"/>
        </w:rPr>
        <w:t>Detta läkemedel innehåller mindre än 1</w:t>
      </w:r>
      <w:r w:rsidR="00A34D45" w:rsidRPr="00143CEE">
        <w:rPr>
          <w:szCs w:val="22"/>
        </w:rPr>
        <w:t> </w:t>
      </w:r>
      <w:proofErr w:type="spellStart"/>
      <w:r w:rsidRPr="00143CEE">
        <w:rPr>
          <w:szCs w:val="22"/>
        </w:rPr>
        <w:t>mmol</w:t>
      </w:r>
      <w:proofErr w:type="spellEnd"/>
      <w:r w:rsidRPr="00143CEE">
        <w:rPr>
          <w:szCs w:val="22"/>
        </w:rPr>
        <w:t xml:space="preserve"> (23</w:t>
      </w:r>
      <w:r w:rsidR="00A34D45" w:rsidRPr="00143CEE">
        <w:rPr>
          <w:szCs w:val="22"/>
        </w:rPr>
        <w:t> </w:t>
      </w:r>
      <w:r w:rsidRPr="00143CEE">
        <w:rPr>
          <w:szCs w:val="22"/>
        </w:rPr>
        <w:t>mg) natrium per tablett, d.v.s. är näst intill “natriumfritt”.</w:t>
      </w:r>
    </w:p>
    <w:p w14:paraId="27A8718C" w14:textId="77777777" w:rsidR="005A6687" w:rsidRPr="00143CEE" w:rsidRDefault="005A6687" w:rsidP="00E463FD">
      <w:pPr>
        <w:suppressAutoHyphens/>
      </w:pPr>
    </w:p>
    <w:p w14:paraId="0418D0EB" w14:textId="77777777" w:rsidR="00837518" w:rsidRPr="00143CEE" w:rsidRDefault="00837518" w:rsidP="00E463FD">
      <w:pPr>
        <w:keepNext/>
        <w:suppressAutoHyphens/>
        <w:ind w:left="567" w:hanging="567"/>
        <w:rPr>
          <w:b/>
        </w:rPr>
      </w:pPr>
      <w:r w:rsidRPr="00143CEE">
        <w:rPr>
          <w:b/>
        </w:rPr>
        <w:t>4.5</w:t>
      </w:r>
      <w:r w:rsidRPr="00143CEE">
        <w:rPr>
          <w:b/>
        </w:rPr>
        <w:tab/>
        <w:t>Interaktioner med andra läkemedel och övriga interaktioner</w:t>
      </w:r>
    </w:p>
    <w:p w14:paraId="47137EAB" w14:textId="77777777" w:rsidR="00837518" w:rsidRPr="00143CEE" w:rsidRDefault="00837518" w:rsidP="00E463FD">
      <w:pPr>
        <w:keepNext/>
        <w:suppressAutoHyphens/>
      </w:pPr>
    </w:p>
    <w:p w14:paraId="51EF41E8" w14:textId="77777777" w:rsidR="00837518" w:rsidRPr="00143CEE" w:rsidRDefault="00837518" w:rsidP="00E463FD">
      <w:pPr>
        <w:keepNext/>
        <w:suppressAutoHyphens/>
        <w:rPr>
          <w:rStyle w:val="text"/>
          <w:szCs w:val="22"/>
          <w:u w:val="single"/>
        </w:rPr>
      </w:pPr>
      <w:proofErr w:type="spellStart"/>
      <w:r w:rsidRPr="00143CEE">
        <w:rPr>
          <w:rStyle w:val="text"/>
          <w:szCs w:val="22"/>
          <w:u w:val="single"/>
        </w:rPr>
        <w:t>Alendronat</w:t>
      </w:r>
      <w:proofErr w:type="spellEnd"/>
    </w:p>
    <w:p w14:paraId="62C04EAD" w14:textId="77777777" w:rsidR="00837518" w:rsidRPr="00143CEE" w:rsidRDefault="00837518" w:rsidP="00E463FD">
      <w:pPr>
        <w:suppressAutoHyphens/>
        <w:rPr>
          <w:szCs w:val="22"/>
        </w:rPr>
      </w:pPr>
      <w:r w:rsidRPr="00143CEE">
        <w:rPr>
          <w:rStyle w:val="text"/>
          <w:szCs w:val="22"/>
        </w:rPr>
        <w:t>Vid samtidigt intag, är det troligt att mat och dryck (inklusive mineralvatten), kalcium</w:t>
      </w:r>
      <w:r w:rsidRPr="00143CEE">
        <w:rPr>
          <w:rStyle w:val="text"/>
          <w:szCs w:val="22"/>
        </w:rPr>
        <w:softHyphen/>
        <w:t xml:space="preserve">supplement, </w:t>
      </w:r>
      <w:proofErr w:type="spellStart"/>
      <w:r w:rsidRPr="00143CEE">
        <w:rPr>
          <w:rStyle w:val="text"/>
          <w:szCs w:val="22"/>
        </w:rPr>
        <w:t>antacida</w:t>
      </w:r>
      <w:proofErr w:type="spellEnd"/>
      <w:r w:rsidRPr="00143CEE">
        <w:rPr>
          <w:rStyle w:val="text"/>
          <w:szCs w:val="22"/>
        </w:rPr>
        <w:t xml:space="preserve"> och vissa perorala läkemedel påverkar absorptionen av </w:t>
      </w:r>
      <w:proofErr w:type="spellStart"/>
      <w:r w:rsidRPr="00143CEE">
        <w:rPr>
          <w:rStyle w:val="text"/>
          <w:szCs w:val="22"/>
        </w:rPr>
        <w:t>alendronat</w:t>
      </w:r>
      <w:proofErr w:type="spellEnd"/>
      <w:r w:rsidRPr="00143CEE">
        <w:rPr>
          <w:rStyle w:val="text"/>
          <w:szCs w:val="22"/>
        </w:rPr>
        <w:t xml:space="preserve">. Patienterna måste därför vänta minst 30 minuter efter </w:t>
      </w:r>
      <w:proofErr w:type="spellStart"/>
      <w:r w:rsidRPr="00143CEE">
        <w:rPr>
          <w:rStyle w:val="text"/>
          <w:szCs w:val="22"/>
        </w:rPr>
        <w:t>alendronatintag</w:t>
      </w:r>
      <w:proofErr w:type="spellEnd"/>
      <w:r w:rsidRPr="00143CEE">
        <w:rPr>
          <w:rStyle w:val="text"/>
          <w:szCs w:val="22"/>
        </w:rPr>
        <w:t xml:space="preserve"> innan något annat peroralt läkemedel tas (se avsnitt 4.2 och 5.2).</w:t>
      </w:r>
    </w:p>
    <w:p w14:paraId="0697242F" w14:textId="77777777" w:rsidR="00837518" w:rsidRPr="00143CEE" w:rsidRDefault="00837518" w:rsidP="00E463FD">
      <w:pPr>
        <w:suppressAutoHyphens/>
        <w:rPr>
          <w:rStyle w:val="text"/>
          <w:szCs w:val="22"/>
        </w:rPr>
      </w:pPr>
    </w:p>
    <w:p w14:paraId="6F53D0AD" w14:textId="77777777" w:rsidR="00837518" w:rsidRPr="00143CEE" w:rsidRDefault="00837518" w:rsidP="00E463FD">
      <w:pPr>
        <w:rPr>
          <w:szCs w:val="22"/>
        </w:rPr>
      </w:pPr>
      <w:r w:rsidRPr="00143CEE">
        <w:rPr>
          <w:szCs w:val="22"/>
        </w:rPr>
        <w:t>Eftersom användning av icke-</w:t>
      </w:r>
      <w:proofErr w:type="spellStart"/>
      <w:r w:rsidRPr="00143CEE">
        <w:rPr>
          <w:szCs w:val="22"/>
        </w:rPr>
        <w:t>steroida</w:t>
      </w:r>
      <w:proofErr w:type="spellEnd"/>
      <w:r w:rsidRPr="00143CEE">
        <w:rPr>
          <w:szCs w:val="22"/>
        </w:rPr>
        <w:t xml:space="preserve"> antiinflammatoriska läkemedel (NSAID) associeras med </w:t>
      </w:r>
      <w:proofErr w:type="spellStart"/>
      <w:r w:rsidRPr="00143CEE">
        <w:rPr>
          <w:szCs w:val="22"/>
        </w:rPr>
        <w:t>gastrointestinal</w:t>
      </w:r>
      <w:proofErr w:type="spellEnd"/>
      <w:r w:rsidRPr="00143CEE">
        <w:rPr>
          <w:szCs w:val="22"/>
        </w:rPr>
        <w:t xml:space="preserve"> irritation, bör försiktighet iakttas vid samtidig användning med </w:t>
      </w:r>
      <w:proofErr w:type="spellStart"/>
      <w:r w:rsidRPr="00143CEE">
        <w:rPr>
          <w:szCs w:val="22"/>
        </w:rPr>
        <w:t>alendronat</w:t>
      </w:r>
      <w:proofErr w:type="spellEnd"/>
      <w:r w:rsidRPr="00143CEE">
        <w:rPr>
          <w:szCs w:val="22"/>
        </w:rPr>
        <w:t>.</w:t>
      </w:r>
    </w:p>
    <w:p w14:paraId="7D796020" w14:textId="77777777" w:rsidR="00837518" w:rsidRPr="00143CEE" w:rsidRDefault="00837518" w:rsidP="00E463FD">
      <w:pPr>
        <w:suppressAutoHyphens/>
        <w:rPr>
          <w:szCs w:val="22"/>
        </w:rPr>
      </w:pPr>
    </w:p>
    <w:p w14:paraId="34699F64" w14:textId="77777777" w:rsidR="00837518" w:rsidRPr="00143CEE" w:rsidRDefault="00837518" w:rsidP="00E463FD">
      <w:pPr>
        <w:keepNext/>
        <w:keepLines/>
        <w:suppressAutoHyphens/>
        <w:rPr>
          <w:rStyle w:val="text"/>
          <w:szCs w:val="22"/>
          <w:u w:val="single"/>
        </w:rPr>
      </w:pPr>
      <w:proofErr w:type="spellStart"/>
      <w:r w:rsidRPr="00143CEE">
        <w:rPr>
          <w:rStyle w:val="text"/>
          <w:szCs w:val="22"/>
          <w:u w:val="single"/>
        </w:rPr>
        <w:t>Kolekalciferol</w:t>
      </w:r>
      <w:proofErr w:type="spellEnd"/>
    </w:p>
    <w:p w14:paraId="53148B3B" w14:textId="77777777" w:rsidR="00837518" w:rsidRPr="00143CEE" w:rsidRDefault="00837518" w:rsidP="00E463FD">
      <w:pPr>
        <w:keepNext/>
        <w:keepLines/>
        <w:suppressAutoHyphens/>
        <w:rPr>
          <w:szCs w:val="22"/>
        </w:rPr>
      </w:pPr>
      <w:proofErr w:type="spellStart"/>
      <w:r w:rsidRPr="00143CEE">
        <w:rPr>
          <w:rStyle w:val="text"/>
          <w:szCs w:val="22"/>
        </w:rPr>
        <w:t>Olestra</w:t>
      </w:r>
      <w:proofErr w:type="spellEnd"/>
      <w:r w:rsidRPr="00143CEE">
        <w:rPr>
          <w:rStyle w:val="text"/>
          <w:szCs w:val="22"/>
        </w:rPr>
        <w:t xml:space="preserve">, mineraloljor, </w:t>
      </w:r>
      <w:proofErr w:type="spellStart"/>
      <w:r w:rsidRPr="00143CEE">
        <w:rPr>
          <w:rStyle w:val="text"/>
          <w:szCs w:val="22"/>
        </w:rPr>
        <w:t>orlistat</w:t>
      </w:r>
      <w:proofErr w:type="spellEnd"/>
      <w:r w:rsidRPr="00143CEE">
        <w:rPr>
          <w:rStyle w:val="text"/>
          <w:szCs w:val="22"/>
        </w:rPr>
        <w:t xml:space="preserve"> och gallsyrabindare (som </w:t>
      </w:r>
      <w:proofErr w:type="spellStart"/>
      <w:r w:rsidRPr="00143CEE">
        <w:rPr>
          <w:rStyle w:val="text"/>
          <w:szCs w:val="22"/>
        </w:rPr>
        <w:t>kolestyramin</w:t>
      </w:r>
      <w:proofErr w:type="spellEnd"/>
      <w:r w:rsidRPr="00143CEE">
        <w:rPr>
          <w:rStyle w:val="text"/>
          <w:szCs w:val="22"/>
        </w:rPr>
        <w:t xml:space="preserve">, </w:t>
      </w:r>
      <w:proofErr w:type="spellStart"/>
      <w:r w:rsidRPr="00143CEE">
        <w:rPr>
          <w:rStyle w:val="text"/>
          <w:szCs w:val="22"/>
        </w:rPr>
        <w:t>kolestipol</w:t>
      </w:r>
      <w:proofErr w:type="spellEnd"/>
      <w:r w:rsidRPr="00143CEE">
        <w:rPr>
          <w:rStyle w:val="text"/>
          <w:szCs w:val="22"/>
        </w:rPr>
        <w:t xml:space="preserve">) kan försämra absorptionen av D-vitamin. Antiepileptika, </w:t>
      </w:r>
      <w:proofErr w:type="spellStart"/>
      <w:r w:rsidRPr="00143CEE">
        <w:rPr>
          <w:rStyle w:val="text"/>
          <w:szCs w:val="22"/>
        </w:rPr>
        <w:t>cimetidin</w:t>
      </w:r>
      <w:proofErr w:type="spellEnd"/>
      <w:r w:rsidRPr="00143CEE">
        <w:rPr>
          <w:rStyle w:val="text"/>
          <w:szCs w:val="22"/>
        </w:rPr>
        <w:t xml:space="preserve"> och </w:t>
      </w:r>
      <w:proofErr w:type="spellStart"/>
      <w:r w:rsidRPr="00143CEE">
        <w:rPr>
          <w:rStyle w:val="text"/>
          <w:szCs w:val="22"/>
        </w:rPr>
        <w:t>tiazider</w:t>
      </w:r>
      <w:proofErr w:type="spellEnd"/>
      <w:r w:rsidRPr="00143CEE">
        <w:rPr>
          <w:rStyle w:val="text"/>
          <w:szCs w:val="22"/>
        </w:rPr>
        <w:t xml:space="preserve"> kan öka </w:t>
      </w:r>
      <w:proofErr w:type="spellStart"/>
      <w:r w:rsidRPr="00143CEE">
        <w:rPr>
          <w:rStyle w:val="text"/>
          <w:szCs w:val="22"/>
        </w:rPr>
        <w:t>katabolismen</w:t>
      </w:r>
      <w:proofErr w:type="spellEnd"/>
      <w:r w:rsidRPr="00143CEE">
        <w:rPr>
          <w:rStyle w:val="text"/>
          <w:szCs w:val="22"/>
        </w:rPr>
        <w:t xml:space="preserve"> av D-vitamin. Ytterligare D-vitamintillskott bör övervägas i det enskilda fallet.</w:t>
      </w:r>
    </w:p>
    <w:p w14:paraId="562E3059" w14:textId="77777777" w:rsidR="00837518" w:rsidRPr="00143CEE" w:rsidRDefault="00837518" w:rsidP="00E463FD">
      <w:pPr>
        <w:suppressAutoHyphens/>
      </w:pPr>
    </w:p>
    <w:p w14:paraId="45019EF9" w14:textId="77777777" w:rsidR="00837518" w:rsidRPr="00143CEE" w:rsidRDefault="00837518" w:rsidP="00E463FD">
      <w:pPr>
        <w:keepNext/>
        <w:suppressAutoHyphens/>
        <w:ind w:left="567" w:hanging="567"/>
        <w:rPr>
          <w:b/>
        </w:rPr>
      </w:pPr>
      <w:r w:rsidRPr="00143CEE">
        <w:rPr>
          <w:b/>
        </w:rPr>
        <w:t>4.6</w:t>
      </w:r>
      <w:r w:rsidRPr="00143CEE">
        <w:rPr>
          <w:b/>
        </w:rPr>
        <w:tab/>
        <w:t>Fertilitet, graviditet och amning</w:t>
      </w:r>
    </w:p>
    <w:p w14:paraId="6A3C8BB9" w14:textId="77777777" w:rsidR="00837518" w:rsidRPr="00143CEE" w:rsidRDefault="00837518" w:rsidP="00E463FD">
      <w:pPr>
        <w:keepNext/>
        <w:suppressAutoHyphens/>
        <w:ind w:left="567" w:hanging="567"/>
      </w:pPr>
    </w:p>
    <w:p w14:paraId="2FC92D2C" w14:textId="77777777" w:rsidR="00837518" w:rsidRPr="00143CEE" w:rsidRDefault="00837518" w:rsidP="00E463FD">
      <w:pPr>
        <w:suppressAutoHyphens/>
        <w:rPr>
          <w:rStyle w:val="text"/>
          <w:szCs w:val="22"/>
        </w:rPr>
      </w:pPr>
      <w:r w:rsidRPr="00143CEE">
        <w:rPr>
          <w:rStyle w:val="text"/>
          <w:szCs w:val="22"/>
        </w:rPr>
        <w:t>FOSAVANCE är endast avsett för kvinnor efter menopaus och ska därför ej användas under graviditet eller av ammande mödrar.</w:t>
      </w:r>
    </w:p>
    <w:p w14:paraId="53D6B937" w14:textId="77777777" w:rsidR="00837518" w:rsidRPr="00143CEE" w:rsidRDefault="00837518" w:rsidP="00E463FD">
      <w:pPr>
        <w:suppressAutoHyphens/>
        <w:rPr>
          <w:rStyle w:val="text"/>
          <w:szCs w:val="22"/>
        </w:rPr>
      </w:pPr>
    </w:p>
    <w:p w14:paraId="6F8C50B7" w14:textId="77777777" w:rsidR="00837518" w:rsidRPr="00143CEE" w:rsidRDefault="00837518" w:rsidP="00E463FD">
      <w:pPr>
        <w:keepNext/>
        <w:suppressAutoHyphens/>
        <w:rPr>
          <w:rStyle w:val="text"/>
          <w:szCs w:val="22"/>
          <w:u w:val="single"/>
        </w:rPr>
      </w:pPr>
      <w:r w:rsidRPr="00143CEE">
        <w:rPr>
          <w:rStyle w:val="text"/>
          <w:szCs w:val="22"/>
          <w:u w:val="single"/>
        </w:rPr>
        <w:t>Graviditet</w:t>
      </w:r>
    </w:p>
    <w:p w14:paraId="75015F3C" w14:textId="77777777" w:rsidR="00837518" w:rsidRPr="00143CEE" w:rsidRDefault="00837518" w:rsidP="00E463FD">
      <w:pPr>
        <w:suppressAutoHyphens/>
        <w:rPr>
          <w:szCs w:val="22"/>
        </w:rPr>
      </w:pPr>
      <w:r w:rsidRPr="00143CEE">
        <w:rPr>
          <w:rStyle w:val="text"/>
          <w:szCs w:val="22"/>
        </w:rPr>
        <w:t xml:space="preserve">Det finns </w:t>
      </w:r>
      <w:r w:rsidR="002F274E" w:rsidRPr="00143CEE">
        <w:rPr>
          <w:rStyle w:val="text"/>
          <w:szCs w:val="22"/>
        </w:rPr>
        <w:t>inga eller begränsad mängd</w:t>
      </w:r>
      <w:r w:rsidRPr="00143CEE">
        <w:rPr>
          <w:rStyle w:val="text"/>
          <w:szCs w:val="22"/>
        </w:rPr>
        <w:t xml:space="preserve"> data från användning</w:t>
      </w:r>
      <w:r w:rsidR="002F274E" w:rsidRPr="00143CEE">
        <w:rPr>
          <w:rStyle w:val="text"/>
          <w:szCs w:val="22"/>
        </w:rPr>
        <w:t>en</w:t>
      </w:r>
      <w:r w:rsidRPr="00143CEE">
        <w:rPr>
          <w:rStyle w:val="text"/>
          <w:szCs w:val="22"/>
        </w:rPr>
        <w:t xml:space="preserve"> av </w:t>
      </w:r>
      <w:proofErr w:type="spellStart"/>
      <w:r w:rsidR="002F274E" w:rsidRPr="00143CEE">
        <w:rPr>
          <w:rStyle w:val="text"/>
          <w:szCs w:val="22"/>
        </w:rPr>
        <w:t>alendronat</w:t>
      </w:r>
      <w:proofErr w:type="spellEnd"/>
      <w:r w:rsidR="002F274E" w:rsidRPr="00143CEE">
        <w:rPr>
          <w:rStyle w:val="text"/>
          <w:szCs w:val="22"/>
        </w:rPr>
        <w:t xml:space="preserve"> </w:t>
      </w:r>
      <w:r w:rsidR="0025678E" w:rsidRPr="00143CEE">
        <w:rPr>
          <w:rStyle w:val="text"/>
          <w:szCs w:val="22"/>
        </w:rPr>
        <w:t xml:space="preserve">i </w:t>
      </w:r>
      <w:r w:rsidRPr="00143CEE">
        <w:rPr>
          <w:rStyle w:val="text"/>
          <w:szCs w:val="22"/>
        </w:rPr>
        <w:t xml:space="preserve">gravida kvinnor. Djurstudier </w:t>
      </w:r>
      <w:r w:rsidR="002F274E" w:rsidRPr="00143CEE">
        <w:rPr>
          <w:szCs w:val="22"/>
        </w:rPr>
        <w:t>har visat reproduktionstoxikologiska effekter</w:t>
      </w:r>
      <w:r w:rsidRPr="00143CEE">
        <w:rPr>
          <w:rStyle w:val="text"/>
          <w:szCs w:val="22"/>
        </w:rPr>
        <w:t xml:space="preserve">. </w:t>
      </w:r>
      <w:proofErr w:type="spellStart"/>
      <w:r w:rsidRPr="00143CEE">
        <w:rPr>
          <w:rStyle w:val="text"/>
          <w:szCs w:val="22"/>
        </w:rPr>
        <w:t>Alendronat</w:t>
      </w:r>
      <w:proofErr w:type="spellEnd"/>
      <w:r w:rsidRPr="00143CEE">
        <w:rPr>
          <w:rStyle w:val="text"/>
          <w:szCs w:val="22"/>
        </w:rPr>
        <w:t xml:space="preserve"> givet till dräktiga råttor orsakade </w:t>
      </w:r>
      <w:proofErr w:type="spellStart"/>
      <w:r w:rsidRPr="00143CEE">
        <w:rPr>
          <w:rStyle w:val="text"/>
          <w:szCs w:val="22"/>
        </w:rPr>
        <w:t>hypokalcemirelaterad</w:t>
      </w:r>
      <w:proofErr w:type="spellEnd"/>
      <w:r w:rsidRPr="00143CEE">
        <w:rPr>
          <w:rStyle w:val="text"/>
          <w:szCs w:val="22"/>
        </w:rPr>
        <w:t xml:space="preserve"> värkrubbning (se avsnitt 5.3). Djurstudier har visat </w:t>
      </w:r>
      <w:proofErr w:type="spellStart"/>
      <w:r w:rsidRPr="00143CEE">
        <w:rPr>
          <w:rStyle w:val="text"/>
          <w:szCs w:val="22"/>
        </w:rPr>
        <w:t>hyperkalcemi</w:t>
      </w:r>
      <w:proofErr w:type="spellEnd"/>
      <w:r w:rsidRPr="00143CEE">
        <w:rPr>
          <w:rStyle w:val="text"/>
          <w:szCs w:val="22"/>
        </w:rPr>
        <w:t xml:space="preserve"> och reproduktionstoxicitet med höga D</w:t>
      </w:r>
      <w:r w:rsidRPr="00143CEE">
        <w:rPr>
          <w:rStyle w:val="text"/>
          <w:szCs w:val="22"/>
        </w:rPr>
        <w:noBreakHyphen/>
        <w:t>vitamindoser (se avsnitt 5.3).</w:t>
      </w:r>
      <w:r w:rsidR="002F274E" w:rsidRPr="00143CEE">
        <w:rPr>
          <w:rStyle w:val="text"/>
          <w:szCs w:val="22"/>
        </w:rPr>
        <w:t xml:space="preserve"> FOSAVANCE ska inte användas under graviditet.</w:t>
      </w:r>
    </w:p>
    <w:p w14:paraId="50AF6A38" w14:textId="77777777" w:rsidR="00837518" w:rsidRPr="00143CEE" w:rsidRDefault="00837518" w:rsidP="00E463FD">
      <w:pPr>
        <w:suppressAutoHyphens/>
        <w:rPr>
          <w:rStyle w:val="text"/>
          <w:i/>
          <w:iCs/>
          <w:szCs w:val="22"/>
        </w:rPr>
      </w:pPr>
    </w:p>
    <w:p w14:paraId="748AD60F" w14:textId="77777777" w:rsidR="00837518" w:rsidRPr="00143CEE" w:rsidRDefault="00837518" w:rsidP="00E463FD">
      <w:pPr>
        <w:keepNext/>
        <w:suppressAutoHyphens/>
        <w:rPr>
          <w:rStyle w:val="text"/>
          <w:szCs w:val="22"/>
          <w:u w:val="single"/>
        </w:rPr>
      </w:pPr>
      <w:r w:rsidRPr="00143CEE">
        <w:rPr>
          <w:rStyle w:val="text"/>
          <w:szCs w:val="22"/>
          <w:u w:val="single"/>
        </w:rPr>
        <w:t>Amning</w:t>
      </w:r>
    </w:p>
    <w:p w14:paraId="0D42F6FD" w14:textId="77777777" w:rsidR="00837518" w:rsidRPr="00143CEE" w:rsidRDefault="00837518" w:rsidP="00E463FD">
      <w:pPr>
        <w:suppressAutoHyphens/>
        <w:rPr>
          <w:rStyle w:val="text"/>
          <w:szCs w:val="22"/>
        </w:rPr>
      </w:pPr>
      <w:r w:rsidRPr="00143CEE">
        <w:rPr>
          <w:rStyle w:val="text"/>
          <w:szCs w:val="22"/>
        </w:rPr>
        <w:t xml:space="preserve">Det är okänt om </w:t>
      </w:r>
      <w:proofErr w:type="spellStart"/>
      <w:r w:rsidRPr="00143CEE">
        <w:rPr>
          <w:rStyle w:val="text"/>
          <w:szCs w:val="22"/>
        </w:rPr>
        <w:t>alendronat</w:t>
      </w:r>
      <w:proofErr w:type="spellEnd"/>
      <w:r w:rsidR="002F274E" w:rsidRPr="00143CEE">
        <w:rPr>
          <w:rStyle w:val="text"/>
          <w:szCs w:val="22"/>
        </w:rPr>
        <w:t>/metaboliter</w:t>
      </w:r>
      <w:r w:rsidRPr="00143CEE">
        <w:rPr>
          <w:rStyle w:val="text"/>
          <w:szCs w:val="22"/>
        </w:rPr>
        <w:t xml:space="preserve"> utsöndras i bröstmjölk.</w:t>
      </w:r>
      <w:r w:rsidR="002F274E" w:rsidRPr="00143CEE">
        <w:rPr>
          <w:rStyle w:val="text"/>
          <w:szCs w:val="22"/>
        </w:rPr>
        <w:t xml:space="preserve"> </w:t>
      </w:r>
      <w:r w:rsidR="002F274E" w:rsidRPr="00143CEE">
        <w:rPr>
          <w:rFonts w:eastAsia="SimSun"/>
          <w:szCs w:val="22"/>
          <w:lang w:eastAsia="zh-CN"/>
        </w:rPr>
        <w:t xml:space="preserve">En risk för det nyfödda barnet/spädbarnet kan inte uteslutas. </w:t>
      </w:r>
      <w:proofErr w:type="spellStart"/>
      <w:r w:rsidR="00682E12" w:rsidRPr="00143CEE">
        <w:rPr>
          <w:rStyle w:val="text"/>
          <w:szCs w:val="22"/>
        </w:rPr>
        <w:t>Kolekalciferol</w:t>
      </w:r>
      <w:proofErr w:type="spellEnd"/>
      <w:r w:rsidR="00682E12" w:rsidRPr="00143CEE">
        <w:rPr>
          <w:rStyle w:val="text"/>
          <w:szCs w:val="22"/>
        </w:rPr>
        <w:t xml:space="preserve"> och några av dess aktiva metaboliter går över i bröstmjölk.</w:t>
      </w:r>
      <w:r w:rsidR="00682E12" w:rsidRPr="00143CEE">
        <w:rPr>
          <w:rFonts w:eastAsia="SimSun"/>
          <w:szCs w:val="22"/>
          <w:lang w:eastAsia="zh-CN"/>
        </w:rPr>
        <w:t xml:space="preserve"> FOSAVANCE </w:t>
      </w:r>
      <w:r w:rsidR="002F274E" w:rsidRPr="00143CEE">
        <w:rPr>
          <w:rFonts w:eastAsia="SimSun"/>
          <w:szCs w:val="22"/>
          <w:lang w:eastAsia="zh-CN"/>
        </w:rPr>
        <w:t>ska inte användas under amning.</w:t>
      </w:r>
    </w:p>
    <w:p w14:paraId="5D09ED00" w14:textId="77777777" w:rsidR="00837518" w:rsidRPr="00143CEE" w:rsidRDefault="00837518" w:rsidP="00E463FD">
      <w:pPr>
        <w:suppressAutoHyphens/>
        <w:rPr>
          <w:rStyle w:val="text"/>
          <w:szCs w:val="22"/>
        </w:rPr>
      </w:pPr>
    </w:p>
    <w:p w14:paraId="60D5EF77" w14:textId="77777777" w:rsidR="00837518" w:rsidRPr="00143CEE" w:rsidRDefault="00837518" w:rsidP="00E463FD">
      <w:pPr>
        <w:keepNext/>
        <w:suppressAutoHyphens/>
        <w:rPr>
          <w:rStyle w:val="text"/>
          <w:szCs w:val="22"/>
          <w:u w:val="single"/>
        </w:rPr>
      </w:pPr>
      <w:r w:rsidRPr="00143CEE">
        <w:rPr>
          <w:rStyle w:val="text"/>
          <w:szCs w:val="22"/>
          <w:u w:val="single"/>
        </w:rPr>
        <w:t>Fertilitet</w:t>
      </w:r>
    </w:p>
    <w:p w14:paraId="0A50999A" w14:textId="77777777" w:rsidR="00837518" w:rsidRPr="00143CEE" w:rsidRDefault="00837518" w:rsidP="00E463FD">
      <w:pPr>
        <w:suppressAutoHyphens/>
        <w:rPr>
          <w:rStyle w:val="text"/>
        </w:rPr>
      </w:pPr>
      <w:proofErr w:type="spellStart"/>
      <w:r w:rsidRPr="00143CEE">
        <w:rPr>
          <w:rStyle w:val="text"/>
        </w:rPr>
        <w:t>Bisfosfonater</w:t>
      </w:r>
      <w:proofErr w:type="spellEnd"/>
      <w:r w:rsidRPr="00143CEE">
        <w:rPr>
          <w:rStyle w:val="text"/>
        </w:rPr>
        <w:t xml:space="preserve"> är inkorporerade i benvävnad, från vilken de successivt frisläpps under en period av år. Mängden </w:t>
      </w:r>
      <w:proofErr w:type="spellStart"/>
      <w:r w:rsidRPr="00143CEE">
        <w:rPr>
          <w:rStyle w:val="text"/>
        </w:rPr>
        <w:t>bisfosfonat</w:t>
      </w:r>
      <w:proofErr w:type="spellEnd"/>
      <w:r w:rsidRPr="00143CEE">
        <w:rPr>
          <w:rStyle w:val="text"/>
        </w:rPr>
        <w:t xml:space="preserve"> inkorporerad i benvävnad hos vuxna, och därmed den mängd tillgänglig för frisläppning tillbaka till systemcirkulationen, är direkt relaterad till dosen och längden av </w:t>
      </w:r>
      <w:proofErr w:type="spellStart"/>
      <w:r w:rsidRPr="00143CEE">
        <w:rPr>
          <w:rStyle w:val="text"/>
        </w:rPr>
        <w:t>bisfosfonatbehandling</w:t>
      </w:r>
      <w:proofErr w:type="spellEnd"/>
      <w:r w:rsidRPr="00143CEE">
        <w:rPr>
          <w:rStyle w:val="text"/>
        </w:rPr>
        <w:t xml:space="preserve"> (se </w:t>
      </w:r>
      <w:r w:rsidR="006E58A9" w:rsidRPr="00143CEE">
        <w:rPr>
          <w:rStyle w:val="text"/>
        </w:rPr>
        <w:t>avsnitt </w:t>
      </w:r>
      <w:r w:rsidRPr="00143CEE">
        <w:rPr>
          <w:rStyle w:val="text"/>
        </w:rPr>
        <w:t xml:space="preserve">5.2). Data saknas med avseende på risk för fosterskador hos människa. Det finns dock en teoretisk risk för fosterskador, främst </w:t>
      </w:r>
      <w:proofErr w:type="spellStart"/>
      <w:r w:rsidRPr="00143CEE">
        <w:rPr>
          <w:rStyle w:val="text"/>
        </w:rPr>
        <w:t>skeletala</w:t>
      </w:r>
      <w:proofErr w:type="spellEnd"/>
      <w:r w:rsidRPr="00143CEE">
        <w:rPr>
          <w:rStyle w:val="text"/>
        </w:rPr>
        <w:t xml:space="preserve">, om en kvinna blir gravid efter avslutad </w:t>
      </w:r>
      <w:proofErr w:type="spellStart"/>
      <w:r w:rsidRPr="00143CEE">
        <w:rPr>
          <w:rStyle w:val="text"/>
        </w:rPr>
        <w:t>bisfosfonatbehandling</w:t>
      </w:r>
      <w:proofErr w:type="spellEnd"/>
      <w:r w:rsidRPr="00143CEE">
        <w:rPr>
          <w:rStyle w:val="text"/>
        </w:rPr>
        <w:t xml:space="preserve">. Effekterna av olika variabler, såsom tid mellan avslutad </w:t>
      </w:r>
      <w:proofErr w:type="spellStart"/>
      <w:r w:rsidRPr="00143CEE">
        <w:rPr>
          <w:rStyle w:val="text"/>
        </w:rPr>
        <w:t>bisfosfonatbehandling</w:t>
      </w:r>
      <w:proofErr w:type="spellEnd"/>
      <w:r w:rsidRPr="00143CEE">
        <w:rPr>
          <w:rStyle w:val="text"/>
        </w:rPr>
        <w:t xml:space="preserve"> och konception, vilken typ av </w:t>
      </w:r>
      <w:proofErr w:type="spellStart"/>
      <w:r w:rsidRPr="00143CEE">
        <w:rPr>
          <w:rStyle w:val="text"/>
        </w:rPr>
        <w:t>bisfosfonat</w:t>
      </w:r>
      <w:proofErr w:type="spellEnd"/>
      <w:r w:rsidRPr="00143CEE">
        <w:rPr>
          <w:rStyle w:val="text"/>
        </w:rPr>
        <w:t xml:space="preserve"> som använts samt administreringsväg (intravenös jämfört med oral), med avseende på risk har inte studerats.</w:t>
      </w:r>
    </w:p>
    <w:p w14:paraId="5121559A" w14:textId="77777777" w:rsidR="00837518" w:rsidRPr="00143CEE" w:rsidRDefault="00837518" w:rsidP="00E463FD">
      <w:pPr>
        <w:suppressAutoHyphens/>
        <w:rPr>
          <w:rStyle w:val="text"/>
          <w:szCs w:val="22"/>
        </w:rPr>
      </w:pPr>
    </w:p>
    <w:p w14:paraId="06DDD8AE" w14:textId="77777777" w:rsidR="00837518" w:rsidRPr="00143CEE" w:rsidRDefault="00837518" w:rsidP="00E463FD">
      <w:pPr>
        <w:keepNext/>
        <w:keepLines/>
        <w:suppressAutoHyphens/>
        <w:ind w:left="567" w:hanging="567"/>
        <w:rPr>
          <w:snapToGrid w:val="0"/>
        </w:rPr>
      </w:pPr>
      <w:r w:rsidRPr="00143CEE">
        <w:rPr>
          <w:b/>
          <w:snapToGrid w:val="0"/>
        </w:rPr>
        <w:t>4.7</w:t>
      </w:r>
      <w:r w:rsidRPr="00143CEE">
        <w:rPr>
          <w:b/>
          <w:snapToGrid w:val="0"/>
        </w:rPr>
        <w:tab/>
        <w:t>Effekter på förmågan att framföra fordon och använda maskiner</w:t>
      </w:r>
    </w:p>
    <w:p w14:paraId="07CE35A0" w14:textId="77777777" w:rsidR="00837518" w:rsidRPr="00143CEE" w:rsidRDefault="00837518" w:rsidP="00E463FD">
      <w:pPr>
        <w:suppressAutoHyphens/>
      </w:pPr>
    </w:p>
    <w:p w14:paraId="0CEBE743" w14:textId="77777777" w:rsidR="00837518" w:rsidRPr="00143CEE" w:rsidRDefault="00837518" w:rsidP="00E463FD">
      <w:pPr>
        <w:suppressAutoHyphens/>
        <w:rPr>
          <w:szCs w:val="22"/>
        </w:rPr>
      </w:pPr>
      <w:r w:rsidRPr="00143CEE">
        <w:t xml:space="preserve">FOSAVANCE </w:t>
      </w:r>
      <w:r w:rsidR="004B0773" w:rsidRPr="00143CEE">
        <w:t xml:space="preserve">har ingen eller försumbar direkt </w:t>
      </w:r>
      <w:r w:rsidRPr="00143CEE">
        <w:t>effekt på förmågan att framföra fordon och använda maskiner</w:t>
      </w:r>
      <w:r w:rsidR="004B0773" w:rsidRPr="00143CEE">
        <w:t>.</w:t>
      </w:r>
      <w:r w:rsidR="002F274E" w:rsidRPr="00143CEE">
        <w:t xml:space="preserve"> </w:t>
      </w:r>
      <w:r w:rsidR="004B0773" w:rsidRPr="00143CEE">
        <w:t>P</w:t>
      </w:r>
      <w:r w:rsidR="002F274E" w:rsidRPr="00143CEE">
        <w:t xml:space="preserve">atienter </w:t>
      </w:r>
      <w:r w:rsidR="004B0773" w:rsidRPr="00143CEE">
        <w:t xml:space="preserve">kan </w:t>
      </w:r>
      <w:r w:rsidR="002F274E" w:rsidRPr="00143CEE">
        <w:t>få</w:t>
      </w:r>
      <w:r w:rsidRPr="00143CEE">
        <w:rPr>
          <w:szCs w:val="22"/>
        </w:rPr>
        <w:t xml:space="preserve"> </w:t>
      </w:r>
      <w:r w:rsidR="002F274E" w:rsidRPr="00143CEE">
        <w:rPr>
          <w:szCs w:val="22"/>
        </w:rPr>
        <w:t>v</w:t>
      </w:r>
      <w:r w:rsidRPr="00143CEE">
        <w:rPr>
          <w:szCs w:val="22"/>
        </w:rPr>
        <w:t>issa biverkningar (</w:t>
      </w:r>
      <w:proofErr w:type="gramStart"/>
      <w:r w:rsidRPr="00143CEE">
        <w:rPr>
          <w:szCs w:val="22"/>
        </w:rPr>
        <w:t>t ex</w:t>
      </w:r>
      <w:proofErr w:type="gramEnd"/>
      <w:r w:rsidRPr="00143CEE">
        <w:rPr>
          <w:szCs w:val="22"/>
        </w:rPr>
        <w:t xml:space="preserve"> dimsyn, yrsel och svår ben</w:t>
      </w:r>
      <w:r w:rsidRPr="00143CEE">
        <w:rPr>
          <w:szCs w:val="22"/>
        </w:rPr>
        <w:noBreakHyphen/>
        <w:t>, muskel</w:t>
      </w:r>
      <w:r w:rsidRPr="00143CEE">
        <w:rPr>
          <w:szCs w:val="22"/>
        </w:rPr>
        <w:noBreakHyphen/>
        <w:t xml:space="preserve"> eller ledvärk (se avsnitt 4.8))</w:t>
      </w:r>
      <w:r w:rsidR="004B0773" w:rsidRPr="00143CEE">
        <w:t xml:space="preserve"> </w:t>
      </w:r>
      <w:r w:rsidR="004B0773" w:rsidRPr="00143CEE">
        <w:rPr>
          <w:szCs w:val="22"/>
        </w:rPr>
        <w:t xml:space="preserve">som kan påverka förmågan </w:t>
      </w:r>
      <w:r w:rsidR="004B0773" w:rsidRPr="00143CEE">
        <w:t>att framföra fordon och använda maskiner</w:t>
      </w:r>
      <w:r w:rsidRPr="00143CEE">
        <w:rPr>
          <w:szCs w:val="22"/>
        </w:rPr>
        <w:t>.</w:t>
      </w:r>
    </w:p>
    <w:p w14:paraId="5113A84A" w14:textId="77777777" w:rsidR="00837518" w:rsidRPr="00143CEE" w:rsidRDefault="00837518" w:rsidP="00E463FD">
      <w:pPr>
        <w:suppressAutoHyphens/>
      </w:pPr>
    </w:p>
    <w:p w14:paraId="7A2C0C80" w14:textId="77777777" w:rsidR="00837518" w:rsidRPr="00143CEE" w:rsidRDefault="00837518" w:rsidP="00E463FD">
      <w:pPr>
        <w:suppressAutoHyphens/>
        <w:ind w:left="567" w:hanging="567"/>
      </w:pPr>
      <w:r w:rsidRPr="00143CEE">
        <w:rPr>
          <w:b/>
        </w:rPr>
        <w:t>4.8</w:t>
      </w:r>
      <w:r w:rsidRPr="00143CEE">
        <w:rPr>
          <w:b/>
        </w:rPr>
        <w:tab/>
        <w:t>Biverkningar</w:t>
      </w:r>
    </w:p>
    <w:p w14:paraId="06E880BE" w14:textId="77777777" w:rsidR="00837518" w:rsidRPr="00143CEE" w:rsidRDefault="00837518" w:rsidP="00E463FD">
      <w:pPr>
        <w:ind w:left="567" w:hanging="567"/>
        <w:rPr>
          <w:rStyle w:val="text"/>
          <w:b/>
          <w:i/>
          <w:iCs/>
          <w:szCs w:val="22"/>
        </w:rPr>
      </w:pPr>
    </w:p>
    <w:p w14:paraId="209F9E6A" w14:textId="77777777" w:rsidR="00CA0D4E" w:rsidRPr="00143CEE" w:rsidRDefault="00CA0D4E" w:rsidP="00E463FD">
      <w:pPr>
        <w:autoSpaceDE w:val="0"/>
        <w:autoSpaceDN w:val="0"/>
        <w:adjustRightInd w:val="0"/>
        <w:rPr>
          <w:szCs w:val="22"/>
          <w:u w:val="single"/>
          <w:lang w:eastAsia="sv-SE"/>
        </w:rPr>
      </w:pPr>
      <w:r w:rsidRPr="00143CEE">
        <w:rPr>
          <w:szCs w:val="22"/>
          <w:u w:val="single"/>
          <w:lang w:eastAsia="sv-SE"/>
        </w:rPr>
        <w:t>Sammanfattning av säkerhetsprofilen</w:t>
      </w:r>
    </w:p>
    <w:p w14:paraId="268D147D" w14:textId="77777777" w:rsidR="00837518" w:rsidRPr="00143CEE" w:rsidRDefault="00837518" w:rsidP="00E463FD">
      <w:pPr>
        <w:autoSpaceDE w:val="0"/>
        <w:autoSpaceDN w:val="0"/>
        <w:adjustRightInd w:val="0"/>
        <w:rPr>
          <w:szCs w:val="22"/>
          <w:lang w:eastAsia="sv-SE"/>
        </w:rPr>
      </w:pPr>
      <w:r w:rsidRPr="00143CEE">
        <w:rPr>
          <w:szCs w:val="22"/>
          <w:lang w:eastAsia="sv-SE"/>
        </w:rPr>
        <w:t xml:space="preserve">De vanligaste rapporterade biverkningarna är övre </w:t>
      </w:r>
      <w:proofErr w:type="spellStart"/>
      <w:r w:rsidRPr="00143CEE">
        <w:rPr>
          <w:szCs w:val="22"/>
          <w:lang w:eastAsia="sv-SE"/>
        </w:rPr>
        <w:t>gastrointestinala</w:t>
      </w:r>
      <w:proofErr w:type="spellEnd"/>
      <w:r w:rsidRPr="00143CEE">
        <w:rPr>
          <w:szCs w:val="22"/>
          <w:lang w:eastAsia="sv-SE"/>
        </w:rPr>
        <w:t xml:space="preserve"> biverkningar inkluderande buksmärtor, dyspepsi, </w:t>
      </w:r>
      <w:proofErr w:type="spellStart"/>
      <w:r w:rsidRPr="00143CEE">
        <w:rPr>
          <w:szCs w:val="22"/>
          <w:lang w:eastAsia="sv-SE"/>
        </w:rPr>
        <w:t>esofagussår</w:t>
      </w:r>
      <w:proofErr w:type="spellEnd"/>
      <w:r w:rsidRPr="00143CEE">
        <w:rPr>
          <w:szCs w:val="22"/>
          <w:lang w:eastAsia="sv-SE"/>
        </w:rPr>
        <w:t xml:space="preserve">, </w:t>
      </w:r>
      <w:proofErr w:type="spellStart"/>
      <w:r w:rsidRPr="00143CEE">
        <w:rPr>
          <w:szCs w:val="22"/>
          <w:lang w:eastAsia="sv-SE"/>
        </w:rPr>
        <w:t>dysfagi</w:t>
      </w:r>
      <w:proofErr w:type="spellEnd"/>
      <w:r w:rsidRPr="00143CEE">
        <w:rPr>
          <w:szCs w:val="22"/>
          <w:lang w:eastAsia="sv-SE"/>
        </w:rPr>
        <w:t>, bukspänning och sura uppstötningar (&gt;1%).</w:t>
      </w:r>
    </w:p>
    <w:p w14:paraId="0D57B9EF" w14:textId="77777777" w:rsidR="00837518" w:rsidRPr="00143CEE" w:rsidRDefault="00837518" w:rsidP="00E463FD">
      <w:pPr>
        <w:autoSpaceDE w:val="0"/>
        <w:autoSpaceDN w:val="0"/>
        <w:adjustRightInd w:val="0"/>
        <w:rPr>
          <w:szCs w:val="22"/>
          <w:lang w:eastAsia="sv-SE"/>
        </w:rPr>
      </w:pPr>
    </w:p>
    <w:p w14:paraId="7984B3FA" w14:textId="77777777" w:rsidR="00CA0D4E" w:rsidRPr="00143CEE" w:rsidRDefault="00CA0D4E" w:rsidP="00E463FD">
      <w:pPr>
        <w:autoSpaceDE w:val="0"/>
        <w:autoSpaceDN w:val="0"/>
        <w:adjustRightInd w:val="0"/>
        <w:rPr>
          <w:szCs w:val="22"/>
          <w:u w:val="single"/>
          <w:lang w:eastAsia="sv-SE"/>
        </w:rPr>
      </w:pPr>
      <w:r w:rsidRPr="00143CEE">
        <w:rPr>
          <w:szCs w:val="22"/>
          <w:u w:val="single"/>
          <w:lang w:eastAsia="sv-SE"/>
        </w:rPr>
        <w:t>Tabell över biverkningar</w:t>
      </w:r>
    </w:p>
    <w:p w14:paraId="72F979D3" w14:textId="77777777" w:rsidR="00837518" w:rsidRPr="00143CEE" w:rsidRDefault="00837518" w:rsidP="00E463FD">
      <w:pPr>
        <w:autoSpaceDE w:val="0"/>
        <w:autoSpaceDN w:val="0"/>
        <w:adjustRightInd w:val="0"/>
        <w:rPr>
          <w:szCs w:val="22"/>
          <w:lang w:eastAsia="sv-SE"/>
        </w:rPr>
      </w:pPr>
      <w:r w:rsidRPr="00143CEE">
        <w:rPr>
          <w:szCs w:val="22"/>
          <w:lang w:eastAsia="sv-SE"/>
        </w:rPr>
        <w:t xml:space="preserve">Följande biverkningar har rapporterats i kliniska studier och/eller vid användning efter marknadsföring av </w:t>
      </w:r>
      <w:proofErr w:type="spellStart"/>
      <w:r w:rsidRPr="00143CEE">
        <w:rPr>
          <w:szCs w:val="22"/>
          <w:lang w:eastAsia="sv-SE"/>
        </w:rPr>
        <w:t>alendronat</w:t>
      </w:r>
      <w:proofErr w:type="spellEnd"/>
      <w:r w:rsidRPr="00143CEE">
        <w:rPr>
          <w:szCs w:val="22"/>
          <w:lang w:eastAsia="sv-SE"/>
        </w:rPr>
        <w:t>.</w:t>
      </w:r>
    </w:p>
    <w:p w14:paraId="67C3852B" w14:textId="77777777" w:rsidR="00837518" w:rsidRPr="00143CEE" w:rsidRDefault="00837518" w:rsidP="00E463FD">
      <w:pPr>
        <w:autoSpaceDE w:val="0"/>
        <w:autoSpaceDN w:val="0"/>
        <w:adjustRightInd w:val="0"/>
        <w:rPr>
          <w:szCs w:val="22"/>
          <w:lang w:eastAsia="sv-SE"/>
        </w:rPr>
      </w:pPr>
    </w:p>
    <w:p w14:paraId="52D8A3A7" w14:textId="77777777" w:rsidR="00837518" w:rsidRPr="00143CEE" w:rsidRDefault="00837518" w:rsidP="00E463FD">
      <w:pPr>
        <w:autoSpaceDE w:val="0"/>
        <w:autoSpaceDN w:val="0"/>
        <w:adjustRightInd w:val="0"/>
        <w:rPr>
          <w:szCs w:val="22"/>
          <w:lang w:eastAsia="sv-SE"/>
        </w:rPr>
      </w:pPr>
      <w:r w:rsidRPr="00143CEE">
        <w:rPr>
          <w:szCs w:val="22"/>
          <w:lang w:eastAsia="sv-SE"/>
        </w:rPr>
        <w:t xml:space="preserve">Inga ytterligare biverkningar har identifierats för kombinationen </w:t>
      </w:r>
      <w:proofErr w:type="spellStart"/>
      <w:r w:rsidRPr="00143CEE">
        <w:rPr>
          <w:szCs w:val="22"/>
          <w:lang w:eastAsia="sv-SE"/>
        </w:rPr>
        <w:t>alendronat</w:t>
      </w:r>
      <w:proofErr w:type="spellEnd"/>
      <w:r w:rsidRPr="00143CEE">
        <w:rPr>
          <w:szCs w:val="22"/>
          <w:lang w:eastAsia="sv-SE"/>
        </w:rPr>
        <w:t xml:space="preserve"> och </w:t>
      </w:r>
      <w:proofErr w:type="spellStart"/>
      <w:r w:rsidRPr="00143CEE">
        <w:rPr>
          <w:rStyle w:val="text"/>
          <w:szCs w:val="22"/>
        </w:rPr>
        <w:t>kolekalciferol</w:t>
      </w:r>
      <w:proofErr w:type="spellEnd"/>
      <w:r w:rsidRPr="00143CEE">
        <w:rPr>
          <w:szCs w:val="22"/>
          <w:lang w:eastAsia="sv-SE"/>
        </w:rPr>
        <w:t>.</w:t>
      </w:r>
    </w:p>
    <w:p w14:paraId="5C0B201F" w14:textId="77777777" w:rsidR="00837518" w:rsidRPr="00143CEE" w:rsidRDefault="00837518" w:rsidP="00E463FD">
      <w:pPr>
        <w:autoSpaceDE w:val="0"/>
        <w:autoSpaceDN w:val="0"/>
        <w:adjustRightInd w:val="0"/>
        <w:rPr>
          <w:szCs w:val="22"/>
          <w:lang w:eastAsia="sv-SE"/>
        </w:rPr>
      </w:pPr>
    </w:p>
    <w:p w14:paraId="31DC3907" w14:textId="77777777" w:rsidR="00837518" w:rsidRPr="00143CEE" w:rsidRDefault="00837518" w:rsidP="00E463FD">
      <w:pPr>
        <w:autoSpaceDE w:val="0"/>
        <w:autoSpaceDN w:val="0"/>
        <w:adjustRightInd w:val="0"/>
        <w:rPr>
          <w:szCs w:val="22"/>
          <w:lang w:eastAsia="sv-SE"/>
        </w:rPr>
      </w:pPr>
      <w:r w:rsidRPr="004C7B58">
        <w:t>Frekvensen definieras enligt följande</w:t>
      </w:r>
      <w:r w:rsidRPr="00143CEE">
        <w:rPr>
          <w:szCs w:val="22"/>
          <w:lang w:eastAsia="sv-SE"/>
        </w:rPr>
        <w:t>: mycket vanliga (</w:t>
      </w:r>
      <w:r w:rsidR="00CA0D4E" w:rsidRPr="00143CEE">
        <w:rPr>
          <w:szCs w:val="22"/>
          <w:lang w:eastAsia="sv-SE"/>
        </w:rPr>
        <w:t>≥</w:t>
      </w:r>
      <w:r w:rsidRPr="00143CEE">
        <w:rPr>
          <w:szCs w:val="22"/>
          <w:lang w:eastAsia="sv-SE"/>
        </w:rPr>
        <w:t>1/10), vanliga (≥1/100, &lt;1/10), mindre vanliga (≥1/1 000, &lt;1/100), sällsynta (≥1/10 000, &lt;1/1 000), mycket sällsynta (&lt;1/10 000)</w:t>
      </w:r>
      <w:r w:rsidR="00DA073E" w:rsidRPr="00143CEE">
        <w:rPr>
          <w:szCs w:val="22"/>
          <w:lang w:eastAsia="sv-SE"/>
        </w:rPr>
        <w:t>,</w:t>
      </w:r>
      <w:r w:rsidR="00DA073E" w:rsidRPr="00143CEE">
        <w:t xml:space="preserve"> </w:t>
      </w:r>
      <w:r w:rsidR="00DA073E" w:rsidRPr="00143CEE">
        <w:rPr>
          <w:szCs w:val="22"/>
          <w:lang w:eastAsia="sv-SE"/>
        </w:rPr>
        <w:t>ingen känd frekvens (kan inte beräknas från tillgängliga data)</w:t>
      </w:r>
      <w:r w:rsidR="00E62B65" w:rsidRPr="00143CEE">
        <w:rPr>
          <w:szCs w:val="22"/>
          <w:lang w:eastAsia="sv-SE"/>
        </w:rPr>
        <w:t>.</w:t>
      </w:r>
    </w:p>
    <w:p w14:paraId="68848D5E" w14:textId="77777777" w:rsidR="00483507" w:rsidRPr="00143CEE" w:rsidRDefault="00483507" w:rsidP="00E463FD">
      <w:pPr>
        <w:autoSpaceDE w:val="0"/>
        <w:autoSpaceDN w:val="0"/>
        <w:adjustRightInd w:val="0"/>
        <w:rPr>
          <w:szCs w:val="22"/>
          <w:lang w:eastAsia="sv-SE"/>
        </w:rPr>
      </w:pPr>
    </w:p>
    <w:tbl>
      <w:tblPr>
        <w:tblW w:w="5000" w:type="pct"/>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016"/>
        <w:gridCol w:w="4479"/>
      </w:tblGrid>
      <w:tr w:rsidR="00483507" w:rsidRPr="00143CEE" w14:paraId="44DE45B4" w14:textId="77777777" w:rsidTr="002F4CCD">
        <w:trPr>
          <w:cantSplit/>
          <w:tblHeader/>
        </w:trPr>
        <w:tc>
          <w:tcPr>
            <w:tcW w:w="1417" w:type="pct"/>
          </w:tcPr>
          <w:p w14:paraId="40304875" w14:textId="77777777" w:rsidR="00483507" w:rsidRPr="00143CEE" w:rsidRDefault="00483507" w:rsidP="00E463FD">
            <w:pPr>
              <w:keepNext/>
              <w:keepLines/>
              <w:autoSpaceDE w:val="0"/>
              <w:autoSpaceDN w:val="0"/>
              <w:adjustRightInd w:val="0"/>
              <w:rPr>
                <w:b/>
                <w:i/>
                <w:iCs/>
                <w:szCs w:val="22"/>
                <w:lang w:eastAsia="sv-SE"/>
              </w:rPr>
            </w:pPr>
            <w:r w:rsidRPr="00143CEE">
              <w:rPr>
                <w:b/>
                <w:iCs/>
                <w:szCs w:val="22"/>
                <w:lang w:eastAsia="sv-SE"/>
              </w:rPr>
              <w:t>Organsystem</w:t>
            </w:r>
          </w:p>
        </w:tc>
        <w:tc>
          <w:tcPr>
            <w:tcW w:w="1112" w:type="pct"/>
          </w:tcPr>
          <w:p w14:paraId="17588D45" w14:textId="77777777" w:rsidR="00483507" w:rsidRPr="00143CEE" w:rsidRDefault="00483507" w:rsidP="00E463FD">
            <w:pPr>
              <w:keepNext/>
              <w:keepLines/>
              <w:jc w:val="center"/>
              <w:rPr>
                <w:i/>
                <w:iCs/>
                <w:szCs w:val="22"/>
                <w:lang w:eastAsia="sv-SE"/>
              </w:rPr>
            </w:pPr>
            <w:r w:rsidRPr="00143CEE">
              <w:rPr>
                <w:b/>
                <w:iCs/>
                <w:szCs w:val="22"/>
                <w:lang w:eastAsia="sv-SE"/>
              </w:rPr>
              <w:t>Frekvens</w:t>
            </w:r>
          </w:p>
        </w:tc>
        <w:tc>
          <w:tcPr>
            <w:tcW w:w="2471" w:type="pct"/>
          </w:tcPr>
          <w:p w14:paraId="3B303E99" w14:textId="77777777" w:rsidR="00483507" w:rsidRPr="00143CEE" w:rsidRDefault="00483507" w:rsidP="00E463FD">
            <w:pPr>
              <w:keepNext/>
              <w:keepLines/>
              <w:jc w:val="center"/>
              <w:rPr>
                <w:i/>
                <w:iCs/>
                <w:szCs w:val="22"/>
                <w:lang w:eastAsia="sv-SE"/>
              </w:rPr>
            </w:pPr>
            <w:r w:rsidRPr="00143CEE">
              <w:rPr>
                <w:b/>
                <w:iCs/>
                <w:szCs w:val="22"/>
                <w:lang w:eastAsia="sv-SE"/>
              </w:rPr>
              <w:t>Biverkning</w:t>
            </w:r>
            <w:r w:rsidR="004B0773" w:rsidRPr="00143CEE">
              <w:rPr>
                <w:b/>
                <w:iCs/>
                <w:szCs w:val="22"/>
                <w:lang w:eastAsia="sv-SE"/>
              </w:rPr>
              <w:t>ar</w:t>
            </w:r>
          </w:p>
        </w:tc>
      </w:tr>
      <w:tr w:rsidR="00483507" w:rsidRPr="00143CEE" w14:paraId="23C150DD" w14:textId="77777777" w:rsidTr="002F4CCD">
        <w:trPr>
          <w:cantSplit/>
        </w:trPr>
        <w:tc>
          <w:tcPr>
            <w:tcW w:w="1417" w:type="pct"/>
          </w:tcPr>
          <w:p w14:paraId="1E24E73B" w14:textId="77777777" w:rsidR="00483507" w:rsidRPr="00143CEE" w:rsidRDefault="00483507" w:rsidP="00E463FD">
            <w:pPr>
              <w:keepNext/>
              <w:keepLines/>
              <w:autoSpaceDE w:val="0"/>
              <w:autoSpaceDN w:val="0"/>
              <w:adjustRightInd w:val="0"/>
              <w:rPr>
                <w:b/>
                <w:i/>
                <w:iCs/>
                <w:szCs w:val="22"/>
                <w:lang w:eastAsia="sv-SE"/>
              </w:rPr>
            </w:pPr>
            <w:r w:rsidRPr="00143CEE">
              <w:rPr>
                <w:b/>
                <w:i/>
                <w:iCs/>
                <w:szCs w:val="22"/>
                <w:lang w:eastAsia="sv-SE"/>
              </w:rPr>
              <w:t>Immunsystemet</w:t>
            </w:r>
          </w:p>
        </w:tc>
        <w:tc>
          <w:tcPr>
            <w:tcW w:w="1112" w:type="pct"/>
          </w:tcPr>
          <w:p w14:paraId="08C777F0" w14:textId="77777777" w:rsidR="00483507" w:rsidRPr="00143CEE" w:rsidRDefault="00483507" w:rsidP="00E463FD">
            <w:pPr>
              <w:keepNext/>
              <w:keepLines/>
              <w:jc w:val="center"/>
              <w:rPr>
                <w:iCs/>
                <w:szCs w:val="22"/>
                <w:lang w:eastAsia="sv-SE"/>
              </w:rPr>
            </w:pPr>
            <w:r w:rsidRPr="00143CEE">
              <w:rPr>
                <w:iCs/>
                <w:szCs w:val="22"/>
                <w:lang w:eastAsia="sv-SE"/>
              </w:rPr>
              <w:t>Sällsynta</w:t>
            </w:r>
          </w:p>
        </w:tc>
        <w:tc>
          <w:tcPr>
            <w:tcW w:w="2471" w:type="pct"/>
          </w:tcPr>
          <w:p w14:paraId="6750D9D3" w14:textId="77777777" w:rsidR="00483507" w:rsidRPr="004C7B58" w:rsidRDefault="00483507" w:rsidP="00E463FD">
            <w:pPr>
              <w:keepNext/>
              <w:keepLines/>
              <w:rPr>
                <w:i/>
              </w:rPr>
            </w:pPr>
            <w:r w:rsidRPr="00143CEE">
              <w:rPr>
                <w:rStyle w:val="text"/>
                <w:szCs w:val="22"/>
              </w:rPr>
              <w:t xml:space="preserve">överkänslighetsreaktioner inklusive </w:t>
            </w:r>
            <w:proofErr w:type="spellStart"/>
            <w:r w:rsidRPr="00143CEE">
              <w:rPr>
                <w:rStyle w:val="text"/>
                <w:szCs w:val="22"/>
              </w:rPr>
              <w:t>urtikaria</w:t>
            </w:r>
            <w:proofErr w:type="spellEnd"/>
            <w:r w:rsidRPr="00143CEE">
              <w:rPr>
                <w:rStyle w:val="text"/>
                <w:szCs w:val="22"/>
              </w:rPr>
              <w:t xml:space="preserve"> och </w:t>
            </w:r>
            <w:proofErr w:type="spellStart"/>
            <w:r w:rsidRPr="00143CEE">
              <w:rPr>
                <w:rStyle w:val="text"/>
                <w:szCs w:val="22"/>
              </w:rPr>
              <w:t>angioödem</w:t>
            </w:r>
            <w:proofErr w:type="spellEnd"/>
          </w:p>
        </w:tc>
      </w:tr>
      <w:tr w:rsidR="00483507" w:rsidRPr="00143CEE" w14:paraId="0058202D" w14:textId="77777777" w:rsidTr="002F4CCD">
        <w:trPr>
          <w:cantSplit/>
        </w:trPr>
        <w:tc>
          <w:tcPr>
            <w:tcW w:w="1417" w:type="pct"/>
          </w:tcPr>
          <w:p w14:paraId="4A4806A0" w14:textId="77777777" w:rsidR="00483507" w:rsidRPr="00143CEE" w:rsidRDefault="00483507" w:rsidP="00E463FD">
            <w:pPr>
              <w:keepNext/>
              <w:keepLines/>
              <w:autoSpaceDE w:val="0"/>
              <w:autoSpaceDN w:val="0"/>
              <w:adjustRightInd w:val="0"/>
              <w:rPr>
                <w:b/>
                <w:i/>
                <w:iCs/>
                <w:szCs w:val="22"/>
                <w:lang w:eastAsia="sv-SE"/>
              </w:rPr>
            </w:pPr>
            <w:r w:rsidRPr="004C7B58">
              <w:rPr>
                <w:b/>
                <w:i/>
              </w:rPr>
              <w:t>Metabolism och nutrition</w:t>
            </w:r>
          </w:p>
        </w:tc>
        <w:tc>
          <w:tcPr>
            <w:tcW w:w="1112" w:type="pct"/>
          </w:tcPr>
          <w:p w14:paraId="483307E2" w14:textId="77777777" w:rsidR="00483507" w:rsidRPr="004C7B58" w:rsidRDefault="00483507" w:rsidP="00E463FD">
            <w:pPr>
              <w:keepNext/>
              <w:keepLines/>
              <w:tabs>
                <w:tab w:val="left" w:pos="2900"/>
              </w:tabs>
              <w:jc w:val="center"/>
              <w:rPr>
                <w:i/>
              </w:rPr>
            </w:pPr>
            <w:r w:rsidRPr="00143CEE">
              <w:rPr>
                <w:iCs/>
                <w:szCs w:val="22"/>
                <w:lang w:eastAsia="sv-SE"/>
              </w:rPr>
              <w:t>Sällsynta</w:t>
            </w:r>
          </w:p>
        </w:tc>
        <w:tc>
          <w:tcPr>
            <w:tcW w:w="2471" w:type="pct"/>
          </w:tcPr>
          <w:p w14:paraId="68C2482F" w14:textId="77777777" w:rsidR="00483507" w:rsidRPr="00143CEE" w:rsidRDefault="00483507" w:rsidP="00E463FD">
            <w:pPr>
              <w:keepNext/>
              <w:keepLines/>
              <w:tabs>
                <w:tab w:val="left" w:pos="2900"/>
              </w:tabs>
              <w:rPr>
                <w:i/>
                <w:szCs w:val="22"/>
              </w:rPr>
            </w:pPr>
            <w:r w:rsidRPr="00143CEE">
              <w:rPr>
                <w:rStyle w:val="text"/>
                <w:szCs w:val="22"/>
              </w:rPr>
              <w:t xml:space="preserve">symtomatisk </w:t>
            </w:r>
            <w:proofErr w:type="spellStart"/>
            <w:r w:rsidRPr="00143CEE">
              <w:rPr>
                <w:rStyle w:val="text"/>
                <w:szCs w:val="22"/>
              </w:rPr>
              <w:t>hypokalcemi</w:t>
            </w:r>
            <w:proofErr w:type="spellEnd"/>
            <w:r w:rsidRPr="00143CEE">
              <w:rPr>
                <w:rStyle w:val="text"/>
                <w:szCs w:val="22"/>
              </w:rPr>
              <w:t>, ofta i samband med predisponerande förhållanden</w:t>
            </w:r>
            <w:r w:rsidRPr="00143CEE">
              <w:rPr>
                <w:rFonts w:eastAsia="MS Mincho"/>
                <w:szCs w:val="22"/>
                <w:vertAlign w:val="superscript"/>
                <w:lang w:eastAsia="ja-JP"/>
              </w:rPr>
              <w:t>§</w:t>
            </w:r>
            <w:r w:rsidRPr="00143CEE">
              <w:rPr>
                <w:rStyle w:val="text"/>
                <w:szCs w:val="22"/>
              </w:rPr>
              <w:t xml:space="preserve"> </w:t>
            </w:r>
          </w:p>
        </w:tc>
      </w:tr>
      <w:tr w:rsidR="00483507" w:rsidRPr="00143CEE" w14:paraId="6CE05799" w14:textId="77777777" w:rsidTr="00E51F76">
        <w:trPr>
          <w:cantSplit/>
        </w:trPr>
        <w:tc>
          <w:tcPr>
            <w:tcW w:w="1417" w:type="pct"/>
            <w:vMerge w:val="restart"/>
          </w:tcPr>
          <w:p w14:paraId="4FD6FD71" w14:textId="77777777" w:rsidR="00483507" w:rsidRPr="00143CEE" w:rsidRDefault="00483507" w:rsidP="00E463FD">
            <w:pPr>
              <w:autoSpaceDE w:val="0"/>
              <w:autoSpaceDN w:val="0"/>
              <w:adjustRightInd w:val="0"/>
              <w:rPr>
                <w:b/>
                <w:i/>
                <w:iCs/>
                <w:szCs w:val="22"/>
                <w:lang w:eastAsia="sv-SE"/>
              </w:rPr>
            </w:pPr>
            <w:r w:rsidRPr="00143CEE">
              <w:rPr>
                <w:b/>
                <w:i/>
                <w:iCs/>
                <w:szCs w:val="22"/>
                <w:lang w:eastAsia="sv-SE"/>
              </w:rPr>
              <w:t>Centrala och perifera nervsystemet</w:t>
            </w:r>
          </w:p>
        </w:tc>
        <w:tc>
          <w:tcPr>
            <w:tcW w:w="1112" w:type="pct"/>
          </w:tcPr>
          <w:p w14:paraId="05C5C082" w14:textId="77777777" w:rsidR="00483507" w:rsidRPr="00143CEE" w:rsidRDefault="00483507" w:rsidP="00E463FD">
            <w:pPr>
              <w:tabs>
                <w:tab w:val="left" w:pos="2900"/>
              </w:tabs>
              <w:jc w:val="center"/>
              <w:rPr>
                <w:szCs w:val="22"/>
              </w:rPr>
            </w:pPr>
            <w:r w:rsidRPr="00143CEE">
              <w:rPr>
                <w:szCs w:val="22"/>
              </w:rPr>
              <w:t>Vanliga</w:t>
            </w:r>
          </w:p>
        </w:tc>
        <w:tc>
          <w:tcPr>
            <w:tcW w:w="2471" w:type="pct"/>
          </w:tcPr>
          <w:p w14:paraId="0E76DEAC" w14:textId="77777777" w:rsidR="00483507" w:rsidRPr="00143CEE" w:rsidRDefault="00483507" w:rsidP="00E463FD">
            <w:pPr>
              <w:tabs>
                <w:tab w:val="left" w:pos="2900"/>
              </w:tabs>
              <w:rPr>
                <w:szCs w:val="22"/>
                <w:vertAlign w:val="superscript"/>
              </w:rPr>
            </w:pPr>
            <w:r w:rsidRPr="00143CEE">
              <w:rPr>
                <w:iCs/>
                <w:szCs w:val="22"/>
                <w:lang w:eastAsia="sv-SE"/>
              </w:rPr>
              <w:t>huvudvärk, yrsel</w:t>
            </w:r>
            <w:r w:rsidRPr="00143CEE">
              <w:rPr>
                <w:szCs w:val="22"/>
                <w:vertAlign w:val="superscript"/>
              </w:rPr>
              <w:t>†</w:t>
            </w:r>
          </w:p>
          <w:p w14:paraId="01491CBE" w14:textId="77777777" w:rsidR="00483507" w:rsidRPr="00143CEE" w:rsidRDefault="00483507" w:rsidP="00E463FD">
            <w:pPr>
              <w:tabs>
                <w:tab w:val="left" w:pos="2900"/>
              </w:tabs>
              <w:rPr>
                <w:szCs w:val="22"/>
              </w:rPr>
            </w:pPr>
          </w:p>
        </w:tc>
      </w:tr>
      <w:tr w:rsidR="00483507" w:rsidRPr="00143CEE" w14:paraId="1DEC89CE" w14:textId="77777777" w:rsidTr="00E51F76">
        <w:trPr>
          <w:cantSplit/>
        </w:trPr>
        <w:tc>
          <w:tcPr>
            <w:tcW w:w="1417" w:type="pct"/>
            <w:vMerge/>
          </w:tcPr>
          <w:p w14:paraId="758D79B9" w14:textId="77777777" w:rsidR="00483507" w:rsidRPr="00143CEE" w:rsidRDefault="00483507" w:rsidP="00E463FD">
            <w:pPr>
              <w:tabs>
                <w:tab w:val="left" w:pos="1080"/>
              </w:tabs>
              <w:rPr>
                <w:b/>
                <w:i/>
                <w:szCs w:val="22"/>
              </w:rPr>
            </w:pPr>
          </w:p>
        </w:tc>
        <w:tc>
          <w:tcPr>
            <w:tcW w:w="1112" w:type="pct"/>
          </w:tcPr>
          <w:p w14:paraId="4F839E39" w14:textId="77777777" w:rsidR="00483507" w:rsidRPr="00143CEE" w:rsidRDefault="00483507" w:rsidP="00E463FD">
            <w:pPr>
              <w:jc w:val="center"/>
              <w:rPr>
                <w:szCs w:val="22"/>
                <w:lang w:eastAsia="sv-SE"/>
              </w:rPr>
            </w:pPr>
            <w:r w:rsidRPr="00143CEE">
              <w:rPr>
                <w:szCs w:val="22"/>
                <w:lang w:eastAsia="sv-SE"/>
              </w:rPr>
              <w:t>Mindre vanliga</w:t>
            </w:r>
          </w:p>
        </w:tc>
        <w:tc>
          <w:tcPr>
            <w:tcW w:w="2471" w:type="pct"/>
          </w:tcPr>
          <w:p w14:paraId="0759DFD4" w14:textId="77777777" w:rsidR="00483507" w:rsidRPr="00143CEE" w:rsidRDefault="00483507" w:rsidP="00E463FD">
            <w:pPr>
              <w:rPr>
                <w:i/>
                <w:szCs w:val="22"/>
                <w:lang w:eastAsia="sv-SE"/>
              </w:rPr>
            </w:pPr>
            <w:proofErr w:type="spellStart"/>
            <w:r w:rsidRPr="00143CEE">
              <w:rPr>
                <w:bCs/>
                <w:iCs/>
                <w:szCs w:val="22"/>
              </w:rPr>
              <w:t>dysgeusi</w:t>
            </w:r>
            <w:proofErr w:type="spellEnd"/>
            <w:r w:rsidRPr="00143CEE">
              <w:rPr>
                <w:szCs w:val="22"/>
                <w:vertAlign w:val="superscript"/>
              </w:rPr>
              <w:t>†</w:t>
            </w:r>
          </w:p>
        </w:tc>
      </w:tr>
      <w:tr w:rsidR="00483507" w:rsidRPr="00143CEE" w14:paraId="24D5820C" w14:textId="77777777" w:rsidTr="002F4CCD">
        <w:trPr>
          <w:cantSplit/>
        </w:trPr>
        <w:tc>
          <w:tcPr>
            <w:tcW w:w="1417" w:type="pct"/>
          </w:tcPr>
          <w:p w14:paraId="166F69BF" w14:textId="77777777" w:rsidR="00483507" w:rsidRPr="00143CEE" w:rsidRDefault="00483507" w:rsidP="00E463FD">
            <w:pPr>
              <w:tabs>
                <w:tab w:val="left" w:pos="1080"/>
              </w:tabs>
              <w:rPr>
                <w:szCs w:val="22"/>
              </w:rPr>
            </w:pPr>
            <w:r w:rsidRPr="00143CEE">
              <w:rPr>
                <w:b/>
                <w:i/>
                <w:szCs w:val="22"/>
              </w:rPr>
              <w:t>Ögon</w:t>
            </w:r>
          </w:p>
        </w:tc>
        <w:tc>
          <w:tcPr>
            <w:tcW w:w="1112" w:type="pct"/>
          </w:tcPr>
          <w:p w14:paraId="4B3889EB" w14:textId="77777777" w:rsidR="00483507" w:rsidRPr="00143CEE" w:rsidRDefault="00483507" w:rsidP="00E463FD">
            <w:pPr>
              <w:jc w:val="center"/>
              <w:rPr>
                <w:i/>
                <w:szCs w:val="22"/>
                <w:lang w:eastAsia="sv-SE"/>
              </w:rPr>
            </w:pPr>
            <w:r w:rsidRPr="00143CEE">
              <w:rPr>
                <w:szCs w:val="22"/>
                <w:lang w:eastAsia="sv-SE"/>
              </w:rPr>
              <w:t>Mindre vanliga</w:t>
            </w:r>
          </w:p>
        </w:tc>
        <w:tc>
          <w:tcPr>
            <w:tcW w:w="2471" w:type="pct"/>
          </w:tcPr>
          <w:p w14:paraId="530FEBCA" w14:textId="77777777" w:rsidR="00483507" w:rsidRPr="00143CEE" w:rsidRDefault="00483507" w:rsidP="00E463FD">
            <w:pPr>
              <w:rPr>
                <w:b/>
                <w:i/>
                <w:szCs w:val="22"/>
              </w:rPr>
            </w:pPr>
            <w:r w:rsidRPr="00143CEE">
              <w:rPr>
                <w:szCs w:val="22"/>
                <w:lang w:eastAsia="sv-SE"/>
              </w:rPr>
              <w:t>ögoninflammation (</w:t>
            </w:r>
            <w:proofErr w:type="spellStart"/>
            <w:r w:rsidRPr="00143CEE">
              <w:rPr>
                <w:rStyle w:val="text"/>
                <w:szCs w:val="22"/>
              </w:rPr>
              <w:t>uveit</w:t>
            </w:r>
            <w:proofErr w:type="spellEnd"/>
            <w:r w:rsidRPr="00143CEE">
              <w:rPr>
                <w:rStyle w:val="text"/>
                <w:szCs w:val="22"/>
              </w:rPr>
              <w:t xml:space="preserve">, </w:t>
            </w:r>
            <w:proofErr w:type="spellStart"/>
            <w:r w:rsidRPr="00143CEE">
              <w:rPr>
                <w:rStyle w:val="text"/>
                <w:szCs w:val="22"/>
              </w:rPr>
              <w:t>sklerit</w:t>
            </w:r>
            <w:proofErr w:type="spellEnd"/>
            <w:r w:rsidRPr="00143CEE">
              <w:rPr>
                <w:rStyle w:val="text"/>
                <w:szCs w:val="22"/>
              </w:rPr>
              <w:t xml:space="preserve">, </w:t>
            </w:r>
            <w:proofErr w:type="spellStart"/>
            <w:r w:rsidRPr="00143CEE">
              <w:rPr>
                <w:rStyle w:val="text"/>
                <w:szCs w:val="22"/>
              </w:rPr>
              <w:t>episklerit</w:t>
            </w:r>
            <w:proofErr w:type="spellEnd"/>
            <w:r w:rsidRPr="00143CEE">
              <w:rPr>
                <w:rStyle w:val="text"/>
                <w:szCs w:val="22"/>
              </w:rPr>
              <w:t>)</w:t>
            </w:r>
          </w:p>
        </w:tc>
      </w:tr>
      <w:tr w:rsidR="00421339" w:rsidRPr="00143CEE" w14:paraId="2614320E" w14:textId="77777777" w:rsidTr="002F4CCD">
        <w:trPr>
          <w:cantSplit/>
        </w:trPr>
        <w:tc>
          <w:tcPr>
            <w:tcW w:w="1417" w:type="pct"/>
            <w:vMerge w:val="restart"/>
          </w:tcPr>
          <w:p w14:paraId="2DEABBC9" w14:textId="77777777" w:rsidR="00421339" w:rsidRPr="00143CEE" w:rsidRDefault="00421339" w:rsidP="00E463FD">
            <w:pPr>
              <w:tabs>
                <w:tab w:val="left" w:pos="1080"/>
              </w:tabs>
              <w:rPr>
                <w:b/>
                <w:i/>
                <w:szCs w:val="22"/>
              </w:rPr>
            </w:pPr>
            <w:r w:rsidRPr="004C7B58">
              <w:rPr>
                <w:b/>
                <w:i/>
              </w:rPr>
              <w:t>Öron och balansorgan</w:t>
            </w:r>
          </w:p>
        </w:tc>
        <w:tc>
          <w:tcPr>
            <w:tcW w:w="1112" w:type="pct"/>
          </w:tcPr>
          <w:p w14:paraId="2132D50E" w14:textId="77777777" w:rsidR="00421339" w:rsidRPr="00143CEE" w:rsidRDefault="00421339" w:rsidP="00E463FD">
            <w:pPr>
              <w:jc w:val="center"/>
              <w:rPr>
                <w:i/>
                <w:szCs w:val="22"/>
              </w:rPr>
            </w:pPr>
            <w:r w:rsidRPr="00143CEE">
              <w:rPr>
                <w:szCs w:val="22"/>
              </w:rPr>
              <w:t>Vanliga</w:t>
            </w:r>
          </w:p>
        </w:tc>
        <w:tc>
          <w:tcPr>
            <w:tcW w:w="2471" w:type="pct"/>
          </w:tcPr>
          <w:p w14:paraId="3624350E" w14:textId="77777777" w:rsidR="00421339" w:rsidRPr="00143CEE" w:rsidRDefault="00421339" w:rsidP="00E463FD">
            <w:pPr>
              <w:rPr>
                <w:szCs w:val="22"/>
                <w:lang w:eastAsia="sv-SE"/>
              </w:rPr>
            </w:pPr>
            <w:proofErr w:type="spellStart"/>
            <w:r w:rsidRPr="00143CEE">
              <w:rPr>
                <w:iCs/>
                <w:szCs w:val="22"/>
                <w:lang w:eastAsia="sv-SE"/>
              </w:rPr>
              <w:t>vertigo</w:t>
            </w:r>
            <w:proofErr w:type="spellEnd"/>
            <w:r w:rsidRPr="00143CEE">
              <w:rPr>
                <w:szCs w:val="22"/>
                <w:vertAlign w:val="superscript"/>
              </w:rPr>
              <w:t>†</w:t>
            </w:r>
          </w:p>
        </w:tc>
      </w:tr>
      <w:tr w:rsidR="00421339" w:rsidRPr="00143CEE" w14:paraId="5E2205F6" w14:textId="77777777" w:rsidTr="002F4CCD">
        <w:trPr>
          <w:cantSplit/>
        </w:trPr>
        <w:tc>
          <w:tcPr>
            <w:tcW w:w="1417" w:type="pct"/>
            <w:vMerge/>
          </w:tcPr>
          <w:p w14:paraId="6FD10000" w14:textId="77777777" w:rsidR="00421339" w:rsidRPr="004C7B58" w:rsidRDefault="00421339" w:rsidP="00E463FD">
            <w:pPr>
              <w:tabs>
                <w:tab w:val="left" w:pos="1080"/>
              </w:tabs>
              <w:rPr>
                <w:b/>
                <w:i/>
              </w:rPr>
            </w:pPr>
          </w:p>
        </w:tc>
        <w:tc>
          <w:tcPr>
            <w:tcW w:w="1112" w:type="pct"/>
          </w:tcPr>
          <w:p w14:paraId="3FF9F3B1" w14:textId="77777777" w:rsidR="00421339" w:rsidRPr="00143CEE" w:rsidRDefault="00421339" w:rsidP="00E463FD">
            <w:pPr>
              <w:jc w:val="center"/>
              <w:rPr>
                <w:szCs w:val="22"/>
              </w:rPr>
            </w:pPr>
            <w:r w:rsidRPr="00143CEE">
              <w:t>Mycket sällsynta</w:t>
            </w:r>
          </w:p>
        </w:tc>
        <w:tc>
          <w:tcPr>
            <w:tcW w:w="2471" w:type="pct"/>
          </w:tcPr>
          <w:p w14:paraId="73069228" w14:textId="77777777" w:rsidR="00421339" w:rsidRPr="00143CEE" w:rsidRDefault="00421339" w:rsidP="00E463FD">
            <w:pPr>
              <w:rPr>
                <w:iCs/>
                <w:szCs w:val="22"/>
                <w:lang w:eastAsia="sv-SE"/>
              </w:rPr>
            </w:pPr>
            <w:proofErr w:type="spellStart"/>
            <w:r w:rsidRPr="00143CEE">
              <w:t>osteonekros</w:t>
            </w:r>
            <w:proofErr w:type="spellEnd"/>
            <w:r w:rsidRPr="00143CEE">
              <w:t xml:space="preserve"> i den yttre hörselgången (</w:t>
            </w:r>
            <w:proofErr w:type="spellStart"/>
            <w:r w:rsidRPr="00143CEE">
              <w:t>bisfosfonat</w:t>
            </w:r>
            <w:proofErr w:type="spellEnd"/>
            <w:r w:rsidRPr="00143CEE">
              <w:t xml:space="preserve"> klassbiverkning)</w:t>
            </w:r>
          </w:p>
        </w:tc>
      </w:tr>
      <w:tr w:rsidR="00483507" w:rsidRPr="00143CEE" w14:paraId="438A1E40" w14:textId="77777777" w:rsidTr="00E51F76">
        <w:trPr>
          <w:cantSplit/>
        </w:trPr>
        <w:tc>
          <w:tcPr>
            <w:tcW w:w="1417" w:type="pct"/>
            <w:vMerge w:val="restart"/>
          </w:tcPr>
          <w:p w14:paraId="5A4B8AE7" w14:textId="77777777" w:rsidR="00483507" w:rsidRPr="004C7B58" w:rsidRDefault="00483507" w:rsidP="00E463FD">
            <w:pPr>
              <w:autoSpaceDE w:val="0"/>
              <w:autoSpaceDN w:val="0"/>
              <w:adjustRightInd w:val="0"/>
              <w:rPr>
                <w:b/>
                <w:i/>
              </w:rPr>
            </w:pPr>
            <w:r w:rsidRPr="004C7B58">
              <w:rPr>
                <w:b/>
                <w:i/>
              </w:rPr>
              <w:t>Magtarmkanalen</w:t>
            </w:r>
          </w:p>
        </w:tc>
        <w:tc>
          <w:tcPr>
            <w:tcW w:w="1112" w:type="pct"/>
          </w:tcPr>
          <w:p w14:paraId="1F1CA646" w14:textId="77777777" w:rsidR="00483507" w:rsidRPr="00143CEE" w:rsidRDefault="00483507" w:rsidP="00E463FD">
            <w:pPr>
              <w:jc w:val="center"/>
              <w:rPr>
                <w:i/>
                <w:szCs w:val="22"/>
              </w:rPr>
            </w:pPr>
            <w:r w:rsidRPr="00143CEE">
              <w:rPr>
                <w:szCs w:val="22"/>
              </w:rPr>
              <w:t>Vanliga</w:t>
            </w:r>
          </w:p>
        </w:tc>
        <w:tc>
          <w:tcPr>
            <w:tcW w:w="2471" w:type="pct"/>
          </w:tcPr>
          <w:p w14:paraId="2923838D" w14:textId="77777777" w:rsidR="00483507" w:rsidRPr="00143CEE" w:rsidRDefault="00483507" w:rsidP="00E463FD">
            <w:pPr>
              <w:rPr>
                <w:rStyle w:val="text"/>
                <w:szCs w:val="22"/>
              </w:rPr>
            </w:pPr>
            <w:r w:rsidRPr="00143CEE">
              <w:rPr>
                <w:rStyle w:val="text"/>
                <w:szCs w:val="22"/>
              </w:rPr>
              <w:t xml:space="preserve">buksmärta, dyspepsi, förstoppning, diarré, </w:t>
            </w:r>
            <w:proofErr w:type="spellStart"/>
            <w:r w:rsidRPr="00143CEE">
              <w:rPr>
                <w:rStyle w:val="text"/>
                <w:szCs w:val="22"/>
              </w:rPr>
              <w:t>flatulens</w:t>
            </w:r>
            <w:proofErr w:type="spellEnd"/>
            <w:r w:rsidRPr="00143CEE">
              <w:rPr>
                <w:rStyle w:val="text"/>
                <w:szCs w:val="22"/>
              </w:rPr>
              <w:t xml:space="preserve">, </w:t>
            </w:r>
            <w:proofErr w:type="spellStart"/>
            <w:r w:rsidRPr="00143CEE">
              <w:rPr>
                <w:rStyle w:val="text"/>
                <w:szCs w:val="22"/>
              </w:rPr>
              <w:t>esofagussår</w:t>
            </w:r>
            <w:proofErr w:type="spellEnd"/>
            <w:r w:rsidRPr="00143CEE">
              <w:rPr>
                <w:rStyle w:val="text"/>
                <w:szCs w:val="22"/>
              </w:rPr>
              <w:t xml:space="preserve">*, </w:t>
            </w:r>
            <w:proofErr w:type="spellStart"/>
            <w:r w:rsidRPr="00143CEE">
              <w:rPr>
                <w:rStyle w:val="text"/>
                <w:szCs w:val="22"/>
              </w:rPr>
              <w:t>dysfagi</w:t>
            </w:r>
            <w:proofErr w:type="spellEnd"/>
            <w:r w:rsidRPr="00143CEE">
              <w:rPr>
                <w:rStyle w:val="text"/>
                <w:szCs w:val="22"/>
              </w:rPr>
              <w:t>*, bukspänning, sura uppstötningar</w:t>
            </w:r>
          </w:p>
          <w:p w14:paraId="527A93EF" w14:textId="77777777" w:rsidR="00483507" w:rsidRPr="00143CEE" w:rsidRDefault="00483507" w:rsidP="00E463FD">
            <w:pPr>
              <w:rPr>
                <w:szCs w:val="22"/>
              </w:rPr>
            </w:pPr>
          </w:p>
        </w:tc>
      </w:tr>
      <w:tr w:rsidR="00483507" w:rsidRPr="00143CEE" w14:paraId="24F5767B" w14:textId="77777777" w:rsidTr="00E51F76">
        <w:trPr>
          <w:cantSplit/>
        </w:trPr>
        <w:tc>
          <w:tcPr>
            <w:tcW w:w="1417" w:type="pct"/>
            <w:vMerge/>
          </w:tcPr>
          <w:p w14:paraId="24B762B4" w14:textId="77777777" w:rsidR="00483507" w:rsidRPr="00143CEE" w:rsidRDefault="00483507" w:rsidP="00E463FD">
            <w:pPr>
              <w:autoSpaceDE w:val="0"/>
              <w:autoSpaceDN w:val="0"/>
              <w:adjustRightInd w:val="0"/>
              <w:rPr>
                <w:b/>
                <w:i/>
                <w:iCs/>
                <w:szCs w:val="22"/>
                <w:lang w:eastAsia="sv-SE"/>
              </w:rPr>
            </w:pPr>
          </w:p>
        </w:tc>
        <w:tc>
          <w:tcPr>
            <w:tcW w:w="1112" w:type="pct"/>
          </w:tcPr>
          <w:p w14:paraId="2A526AFC" w14:textId="77777777" w:rsidR="00483507" w:rsidRPr="00143CEE" w:rsidRDefault="00483507" w:rsidP="00E463FD">
            <w:pPr>
              <w:jc w:val="center"/>
              <w:rPr>
                <w:i/>
                <w:szCs w:val="22"/>
              </w:rPr>
            </w:pPr>
            <w:r w:rsidRPr="00143CEE">
              <w:rPr>
                <w:szCs w:val="22"/>
                <w:lang w:eastAsia="sv-SE"/>
              </w:rPr>
              <w:t>Mindre vanliga</w:t>
            </w:r>
          </w:p>
        </w:tc>
        <w:tc>
          <w:tcPr>
            <w:tcW w:w="2471" w:type="pct"/>
          </w:tcPr>
          <w:p w14:paraId="36DF05FC" w14:textId="77777777" w:rsidR="00483507" w:rsidRPr="00143CEE" w:rsidRDefault="00483507" w:rsidP="00E463FD">
            <w:pPr>
              <w:rPr>
                <w:i/>
                <w:szCs w:val="22"/>
              </w:rPr>
            </w:pPr>
            <w:r w:rsidRPr="00143CEE">
              <w:rPr>
                <w:rStyle w:val="text"/>
                <w:szCs w:val="22"/>
              </w:rPr>
              <w:t xml:space="preserve">illamående, kräkningar, gastrit, </w:t>
            </w:r>
            <w:proofErr w:type="spellStart"/>
            <w:r w:rsidRPr="00143CEE">
              <w:rPr>
                <w:rStyle w:val="text"/>
                <w:szCs w:val="22"/>
              </w:rPr>
              <w:t>esofagit</w:t>
            </w:r>
            <w:proofErr w:type="spellEnd"/>
            <w:r w:rsidRPr="00143CEE">
              <w:rPr>
                <w:rStyle w:val="text"/>
                <w:szCs w:val="22"/>
              </w:rPr>
              <w:t xml:space="preserve">*, </w:t>
            </w:r>
            <w:proofErr w:type="spellStart"/>
            <w:r w:rsidRPr="00143CEE">
              <w:rPr>
                <w:rStyle w:val="text"/>
                <w:szCs w:val="22"/>
              </w:rPr>
              <w:t>esofaguserosioner</w:t>
            </w:r>
            <w:proofErr w:type="spellEnd"/>
            <w:r w:rsidRPr="00143CEE">
              <w:rPr>
                <w:rStyle w:val="text"/>
                <w:szCs w:val="22"/>
              </w:rPr>
              <w:t xml:space="preserve">*, </w:t>
            </w:r>
            <w:proofErr w:type="spellStart"/>
            <w:r w:rsidRPr="00143CEE">
              <w:rPr>
                <w:rStyle w:val="text"/>
                <w:szCs w:val="22"/>
              </w:rPr>
              <w:t>melena</w:t>
            </w:r>
            <w:proofErr w:type="spellEnd"/>
            <w:r w:rsidRPr="00143CEE">
              <w:rPr>
                <w:szCs w:val="22"/>
                <w:vertAlign w:val="superscript"/>
              </w:rPr>
              <w:t>†</w:t>
            </w:r>
          </w:p>
        </w:tc>
      </w:tr>
      <w:tr w:rsidR="00483507" w:rsidRPr="00143CEE" w14:paraId="1DDAFE3F" w14:textId="77777777" w:rsidTr="00E51F76">
        <w:trPr>
          <w:cantSplit/>
        </w:trPr>
        <w:tc>
          <w:tcPr>
            <w:tcW w:w="1417" w:type="pct"/>
            <w:vMerge/>
          </w:tcPr>
          <w:p w14:paraId="77CF0FAB" w14:textId="77777777" w:rsidR="00483507" w:rsidRPr="00143CEE" w:rsidRDefault="00483507" w:rsidP="00E463FD">
            <w:pPr>
              <w:autoSpaceDE w:val="0"/>
              <w:autoSpaceDN w:val="0"/>
              <w:adjustRightInd w:val="0"/>
              <w:rPr>
                <w:b/>
                <w:i/>
                <w:iCs/>
                <w:szCs w:val="22"/>
                <w:lang w:eastAsia="sv-SE"/>
              </w:rPr>
            </w:pPr>
          </w:p>
        </w:tc>
        <w:tc>
          <w:tcPr>
            <w:tcW w:w="1112" w:type="pct"/>
          </w:tcPr>
          <w:p w14:paraId="5D98FBCB" w14:textId="77777777" w:rsidR="00483507" w:rsidRPr="00143CEE" w:rsidRDefault="00483507" w:rsidP="00E463FD">
            <w:pPr>
              <w:jc w:val="center"/>
              <w:rPr>
                <w:i/>
                <w:szCs w:val="22"/>
              </w:rPr>
            </w:pPr>
            <w:r w:rsidRPr="00143CEE">
              <w:rPr>
                <w:iCs/>
                <w:szCs w:val="22"/>
                <w:lang w:eastAsia="sv-SE"/>
              </w:rPr>
              <w:t>Sällsynta</w:t>
            </w:r>
          </w:p>
        </w:tc>
        <w:tc>
          <w:tcPr>
            <w:tcW w:w="2471" w:type="pct"/>
          </w:tcPr>
          <w:p w14:paraId="51009182" w14:textId="77777777" w:rsidR="00483507" w:rsidRPr="00143CEE" w:rsidRDefault="00483507" w:rsidP="00E463FD">
            <w:pPr>
              <w:rPr>
                <w:i/>
                <w:szCs w:val="22"/>
              </w:rPr>
            </w:pPr>
            <w:proofErr w:type="spellStart"/>
            <w:r w:rsidRPr="00143CEE">
              <w:rPr>
                <w:szCs w:val="22"/>
              </w:rPr>
              <w:t>e</w:t>
            </w:r>
            <w:r w:rsidRPr="00143CEE">
              <w:rPr>
                <w:rStyle w:val="text"/>
                <w:szCs w:val="22"/>
              </w:rPr>
              <w:t>sofagusstriktur</w:t>
            </w:r>
            <w:proofErr w:type="spellEnd"/>
            <w:r w:rsidRPr="00143CEE">
              <w:rPr>
                <w:rStyle w:val="text"/>
                <w:szCs w:val="22"/>
              </w:rPr>
              <w:t xml:space="preserve">*, sår i munhåla/svalg*, övre </w:t>
            </w:r>
            <w:proofErr w:type="spellStart"/>
            <w:r w:rsidRPr="00143CEE">
              <w:rPr>
                <w:rStyle w:val="text"/>
                <w:szCs w:val="22"/>
              </w:rPr>
              <w:t>gastrointestinala</w:t>
            </w:r>
            <w:proofErr w:type="spellEnd"/>
            <w:r w:rsidRPr="00143CEE">
              <w:rPr>
                <w:rStyle w:val="text"/>
                <w:szCs w:val="22"/>
              </w:rPr>
              <w:t xml:space="preserve"> PUB (perforation, sår, </w:t>
            </w:r>
            <w:proofErr w:type="gramStart"/>
            <w:r w:rsidRPr="00143CEE">
              <w:rPr>
                <w:rStyle w:val="text"/>
                <w:szCs w:val="22"/>
              </w:rPr>
              <w:t>blödning)</w:t>
            </w:r>
            <w:r w:rsidRPr="00143CEE">
              <w:rPr>
                <w:rFonts w:eastAsia="MS Mincho"/>
                <w:szCs w:val="22"/>
                <w:vertAlign w:val="superscript"/>
                <w:lang w:eastAsia="ja-JP"/>
              </w:rPr>
              <w:t>§</w:t>
            </w:r>
            <w:proofErr w:type="gramEnd"/>
          </w:p>
        </w:tc>
      </w:tr>
      <w:tr w:rsidR="00483507" w:rsidRPr="00143CEE" w14:paraId="7F5CDA4B" w14:textId="77777777" w:rsidTr="00E51F76">
        <w:trPr>
          <w:cantSplit/>
        </w:trPr>
        <w:tc>
          <w:tcPr>
            <w:tcW w:w="1417" w:type="pct"/>
            <w:vMerge w:val="restart"/>
          </w:tcPr>
          <w:p w14:paraId="75587E71" w14:textId="77777777" w:rsidR="00483507" w:rsidRPr="00143CEE" w:rsidRDefault="00483507" w:rsidP="00E463FD">
            <w:pPr>
              <w:autoSpaceDE w:val="0"/>
              <w:autoSpaceDN w:val="0"/>
              <w:adjustRightInd w:val="0"/>
              <w:rPr>
                <w:b/>
                <w:i/>
                <w:iCs/>
                <w:szCs w:val="22"/>
                <w:lang w:eastAsia="sv-SE"/>
              </w:rPr>
            </w:pPr>
            <w:r w:rsidRPr="00143CEE">
              <w:rPr>
                <w:b/>
                <w:i/>
                <w:iCs/>
                <w:szCs w:val="22"/>
                <w:lang w:eastAsia="sv-SE"/>
              </w:rPr>
              <w:t>Hud och subkutan vävnad</w:t>
            </w:r>
          </w:p>
        </w:tc>
        <w:tc>
          <w:tcPr>
            <w:tcW w:w="1112" w:type="pct"/>
          </w:tcPr>
          <w:p w14:paraId="5EF7A0CC" w14:textId="77777777" w:rsidR="00483507" w:rsidRPr="00143CEE" w:rsidRDefault="00483507" w:rsidP="00E463FD">
            <w:pPr>
              <w:jc w:val="center"/>
              <w:rPr>
                <w:i/>
                <w:szCs w:val="22"/>
              </w:rPr>
            </w:pPr>
            <w:r w:rsidRPr="00143CEE">
              <w:rPr>
                <w:szCs w:val="22"/>
              </w:rPr>
              <w:t>Vanliga</w:t>
            </w:r>
          </w:p>
        </w:tc>
        <w:tc>
          <w:tcPr>
            <w:tcW w:w="2471" w:type="pct"/>
          </w:tcPr>
          <w:p w14:paraId="5CE093BD" w14:textId="77777777" w:rsidR="00483507" w:rsidRPr="00143CEE" w:rsidRDefault="00483507" w:rsidP="00E463FD">
            <w:pPr>
              <w:rPr>
                <w:szCs w:val="22"/>
              </w:rPr>
            </w:pPr>
            <w:proofErr w:type="spellStart"/>
            <w:r w:rsidRPr="00143CEE">
              <w:rPr>
                <w:bCs/>
                <w:iCs/>
                <w:szCs w:val="22"/>
              </w:rPr>
              <w:t>alopeci</w:t>
            </w:r>
            <w:proofErr w:type="spellEnd"/>
            <w:r w:rsidRPr="00143CEE">
              <w:rPr>
                <w:szCs w:val="22"/>
                <w:vertAlign w:val="superscript"/>
              </w:rPr>
              <w:t>†</w:t>
            </w:r>
            <w:r w:rsidRPr="00143CEE">
              <w:rPr>
                <w:szCs w:val="22"/>
              </w:rPr>
              <w:t>, klåda</w:t>
            </w:r>
            <w:r w:rsidRPr="00143CEE">
              <w:rPr>
                <w:szCs w:val="22"/>
                <w:vertAlign w:val="superscript"/>
              </w:rPr>
              <w:t>†</w:t>
            </w:r>
          </w:p>
          <w:p w14:paraId="2E90AD80" w14:textId="77777777" w:rsidR="00483507" w:rsidRPr="00143CEE" w:rsidRDefault="00483507" w:rsidP="00E463FD">
            <w:pPr>
              <w:rPr>
                <w:szCs w:val="22"/>
              </w:rPr>
            </w:pPr>
          </w:p>
        </w:tc>
      </w:tr>
      <w:tr w:rsidR="00483507" w:rsidRPr="00143CEE" w14:paraId="0923330B" w14:textId="77777777" w:rsidTr="00E51F76">
        <w:trPr>
          <w:cantSplit/>
        </w:trPr>
        <w:tc>
          <w:tcPr>
            <w:tcW w:w="1417" w:type="pct"/>
            <w:vMerge/>
          </w:tcPr>
          <w:p w14:paraId="282F6470" w14:textId="77777777" w:rsidR="00483507" w:rsidRPr="00143CEE" w:rsidRDefault="00483507" w:rsidP="00E463FD">
            <w:pPr>
              <w:autoSpaceDE w:val="0"/>
              <w:autoSpaceDN w:val="0"/>
              <w:adjustRightInd w:val="0"/>
              <w:rPr>
                <w:b/>
                <w:i/>
                <w:iCs/>
                <w:szCs w:val="22"/>
                <w:lang w:eastAsia="sv-SE"/>
              </w:rPr>
            </w:pPr>
          </w:p>
        </w:tc>
        <w:tc>
          <w:tcPr>
            <w:tcW w:w="1112" w:type="pct"/>
          </w:tcPr>
          <w:p w14:paraId="3D2CD376" w14:textId="77777777" w:rsidR="00483507" w:rsidRPr="00143CEE" w:rsidRDefault="00483507" w:rsidP="00E463FD">
            <w:pPr>
              <w:jc w:val="center"/>
              <w:rPr>
                <w:i/>
                <w:szCs w:val="22"/>
                <w:lang w:eastAsia="sv-SE"/>
              </w:rPr>
            </w:pPr>
            <w:r w:rsidRPr="00143CEE">
              <w:rPr>
                <w:szCs w:val="22"/>
                <w:lang w:eastAsia="sv-SE"/>
              </w:rPr>
              <w:t>Mindre vanliga</w:t>
            </w:r>
          </w:p>
        </w:tc>
        <w:tc>
          <w:tcPr>
            <w:tcW w:w="2471" w:type="pct"/>
          </w:tcPr>
          <w:p w14:paraId="7BB9273C" w14:textId="77777777" w:rsidR="00483507" w:rsidRPr="00143CEE" w:rsidRDefault="00483507" w:rsidP="00E463FD">
            <w:pPr>
              <w:rPr>
                <w:i/>
                <w:szCs w:val="22"/>
                <w:lang w:eastAsia="sv-SE"/>
              </w:rPr>
            </w:pPr>
            <w:r w:rsidRPr="00143CEE">
              <w:rPr>
                <w:rStyle w:val="text"/>
                <w:szCs w:val="22"/>
              </w:rPr>
              <w:t xml:space="preserve">hudutslag, </w:t>
            </w:r>
            <w:proofErr w:type="spellStart"/>
            <w:r w:rsidRPr="00143CEE">
              <w:rPr>
                <w:rStyle w:val="text"/>
                <w:szCs w:val="22"/>
              </w:rPr>
              <w:t>erytem</w:t>
            </w:r>
            <w:proofErr w:type="spellEnd"/>
          </w:p>
        </w:tc>
      </w:tr>
      <w:tr w:rsidR="00483507" w:rsidRPr="00143CEE" w14:paraId="5704D358" w14:textId="77777777" w:rsidTr="00E51F76">
        <w:trPr>
          <w:cantSplit/>
        </w:trPr>
        <w:tc>
          <w:tcPr>
            <w:tcW w:w="1417" w:type="pct"/>
            <w:vMerge/>
          </w:tcPr>
          <w:p w14:paraId="2669E56B" w14:textId="77777777" w:rsidR="00483507" w:rsidRPr="00143CEE" w:rsidRDefault="00483507" w:rsidP="00E463FD">
            <w:pPr>
              <w:autoSpaceDE w:val="0"/>
              <w:autoSpaceDN w:val="0"/>
              <w:adjustRightInd w:val="0"/>
              <w:rPr>
                <w:b/>
                <w:i/>
                <w:iCs/>
                <w:szCs w:val="22"/>
                <w:lang w:eastAsia="sv-SE"/>
              </w:rPr>
            </w:pPr>
          </w:p>
        </w:tc>
        <w:tc>
          <w:tcPr>
            <w:tcW w:w="1112" w:type="pct"/>
          </w:tcPr>
          <w:p w14:paraId="47930B18" w14:textId="77777777" w:rsidR="00483507" w:rsidRPr="00143CEE" w:rsidRDefault="00483507" w:rsidP="00E463FD">
            <w:pPr>
              <w:jc w:val="center"/>
              <w:rPr>
                <w:i/>
                <w:szCs w:val="22"/>
                <w:lang w:eastAsia="sv-SE"/>
              </w:rPr>
            </w:pPr>
            <w:r w:rsidRPr="00143CEE">
              <w:rPr>
                <w:iCs/>
                <w:szCs w:val="22"/>
                <w:lang w:eastAsia="sv-SE"/>
              </w:rPr>
              <w:t>Sällsynta</w:t>
            </w:r>
          </w:p>
        </w:tc>
        <w:tc>
          <w:tcPr>
            <w:tcW w:w="2471" w:type="pct"/>
          </w:tcPr>
          <w:p w14:paraId="6F1D6DA9" w14:textId="77777777" w:rsidR="00483507" w:rsidRPr="00143CEE" w:rsidRDefault="00483507" w:rsidP="00E463FD">
            <w:pPr>
              <w:rPr>
                <w:i/>
                <w:szCs w:val="22"/>
                <w:lang w:eastAsia="sv-SE"/>
              </w:rPr>
            </w:pPr>
            <w:r w:rsidRPr="00143CEE">
              <w:rPr>
                <w:rStyle w:val="text"/>
                <w:szCs w:val="22"/>
              </w:rPr>
              <w:t xml:space="preserve">hudutslag med fotosensitivitet, allvarliga hudreaktioner inkluderande Stevens-Johnsons syndrom och toxisk </w:t>
            </w:r>
            <w:proofErr w:type="spellStart"/>
            <w:r w:rsidRPr="00143CEE">
              <w:rPr>
                <w:rStyle w:val="text"/>
                <w:szCs w:val="22"/>
              </w:rPr>
              <w:t>epidermal</w:t>
            </w:r>
            <w:proofErr w:type="spellEnd"/>
            <w:r w:rsidRPr="00143CEE">
              <w:rPr>
                <w:rStyle w:val="text"/>
                <w:szCs w:val="22"/>
              </w:rPr>
              <w:t xml:space="preserve"> </w:t>
            </w:r>
            <w:proofErr w:type="spellStart"/>
            <w:r w:rsidRPr="00143CEE">
              <w:rPr>
                <w:rStyle w:val="text"/>
                <w:szCs w:val="22"/>
              </w:rPr>
              <w:t>nekrolys</w:t>
            </w:r>
            <w:proofErr w:type="spellEnd"/>
            <w:r w:rsidRPr="00143CEE">
              <w:rPr>
                <w:szCs w:val="22"/>
                <w:vertAlign w:val="superscript"/>
              </w:rPr>
              <w:t>‡</w:t>
            </w:r>
          </w:p>
        </w:tc>
      </w:tr>
      <w:tr w:rsidR="0038598A" w:rsidRPr="00143CEE" w14:paraId="4ED9C9B3" w14:textId="77777777" w:rsidTr="00E51F76">
        <w:trPr>
          <w:cantSplit/>
        </w:trPr>
        <w:tc>
          <w:tcPr>
            <w:tcW w:w="1417" w:type="pct"/>
            <w:vMerge w:val="restart"/>
          </w:tcPr>
          <w:p w14:paraId="6F2CC6FC" w14:textId="77777777" w:rsidR="00C77C7B" w:rsidRPr="00143CEE" w:rsidRDefault="00C77C7B" w:rsidP="00E463FD">
            <w:pPr>
              <w:autoSpaceDE w:val="0"/>
              <w:autoSpaceDN w:val="0"/>
              <w:adjustRightInd w:val="0"/>
              <w:rPr>
                <w:b/>
                <w:i/>
                <w:iCs/>
                <w:szCs w:val="22"/>
                <w:lang w:eastAsia="sv-SE"/>
              </w:rPr>
            </w:pPr>
            <w:proofErr w:type="spellStart"/>
            <w:r w:rsidRPr="00143CEE">
              <w:rPr>
                <w:b/>
                <w:i/>
                <w:iCs/>
                <w:szCs w:val="22"/>
                <w:lang w:eastAsia="sv-SE"/>
              </w:rPr>
              <w:t>Muskuloskeletala</w:t>
            </w:r>
            <w:proofErr w:type="spellEnd"/>
            <w:r w:rsidRPr="00143CEE">
              <w:rPr>
                <w:b/>
                <w:i/>
                <w:iCs/>
                <w:szCs w:val="22"/>
                <w:lang w:eastAsia="sv-SE"/>
              </w:rPr>
              <w:t xml:space="preserve"> systemet och bindväv</w:t>
            </w:r>
          </w:p>
        </w:tc>
        <w:tc>
          <w:tcPr>
            <w:tcW w:w="1112" w:type="pct"/>
          </w:tcPr>
          <w:p w14:paraId="23DAA098" w14:textId="77777777" w:rsidR="00C77C7B" w:rsidRPr="00143CEE" w:rsidRDefault="00C77C7B" w:rsidP="00E463FD">
            <w:pPr>
              <w:jc w:val="center"/>
              <w:rPr>
                <w:i/>
                <w:szCs w:val="22"/>
                <w:lang w:eastAsia="sv-SE"/>
              </w:rPr>
            </w:pPr>
            <w:r w:rsidRPr="00143CEE">
              <w:rPr>
                <w:iCs/>
                <w:szCs w:val="22"/>
                <w:lang w:eastAsia="sv-SE"/>
              </w:rPr>
              <w:t>Mycket vanliga</w:t>
            </w:r>
          </w:p>
        </w:tc>
        <w:tc>
          <w:tcPr>
            <w:tcW w:w="2471" w:type="pct"/>
          </w:tcPr>
          <w:p w14:paraId="154FA231" w14:textId="77777777" w:rsidR="00C77C7B" w:rsidRPr="00143CEE" w:rsidRDefault="00C77C7B" w:rsidP="00E463FD">
            <w:pPr>
              <w:rPr>
                <w:szCs w:val="22"/>
              </w:rPr>
            </w:pPr>
            <w:proofErr w:type="spellStart"/>
            <w:r w:rsidRPr="00143CEE">
              <w:rPr>
                <w:rStyle w:val="text"/>
                <w:szCs w:val="22"/>
              </w:rPr>
              <w:t>muskuloskeletal</w:t>
            </w:r>
            <w:proofErr w:type="spellEnd"/>
            <w:r w:rsidRPr="00143CEE">
              <w:rPr>
                <w:rStyle w:val="text"/>
                <w:szCs w:val="22"/>
              </w:rPr>
              <w:t xml:space="preserve"> smärta (ben, muskel eller led) vilken ibland kan vara svår</w:t>
            </w:r>
            <w:r w:rsidRPr="00143CEE">
              <w:rPr>
                <w:szCs w:val="22"/>
                <w:vertAlign w:val="superscript"/>
              </w:rPr>
              <w:t>†</w:t>
            </w:r>
            <w:r w:rsidRPr="00143CEE">
              <w:rPr>
                <w:rFonts w:eastAsia="MS Mincho"/>
                <w:szCs w:val="22"/>
                <w:vertAlign w:val="superscript"/>
                <w:lang w:eastAsia="ja-JP"/>
              </w:rPr>
              <w:t>§</w:t>
            </w:r>
            <w:r w:rsidRPr="00143CEE">
              <w:rPr>
                <w:szCs w:val="22"/>
                <w:lang w:eastAsia="sv-SE" w:bidi="gu-IN"/>
              </w:rPr>
              <w:t xml:space="preserve"> </w:t>
            </w:r>
          </w:p>
          <w:p w14:paraId="2B0DE368" w14:textId="77777777" w:rsidR="00C77C7B" w:rsidRPr="00143CEE" w:rsidRDefault="00C77C7B" w:rsidP="00E463FD">
            <w:pPr>
              <w:rPr>
                <w:szCs w:val="22"/>
              </w:rPr>
            </w:pPr>
          </w:p>
        </w:tc>
      </w:tr>
      <w:tr w:rsidR="0038598A" w:rsidRPr="00143CEE" w14:paraId="38DED313" w14:textId="77777777" w:rsidTr="00E51F76">
        <w:trPr>
          <w:cantSplit/>
        </w:trPr>
        <w:tc>
          <w:tcPr>
            <w:tcW w:w="1417" w:type="pct"/>
            <w:vMerge/>
          </w:tcPr>
          <w:p w14:paraId="141BA55B" w14:textId="77777777" w:rsidR="00C77C7B" w:rsidRPr="004C7B58" w:rsidRDefault="00C77C7B" w:rsidP="00E463FD">
            <w:pPr>
              <w:keepNext/>
              <w:keepLines/>
              <w:autoSpaceDE w:val="0"/>
              <w:autoSpaceDN w:val="0"/>
              <w:adjustRightInd w:val="0"/>
              <w:rPr>
                <w:b/>
                <w:i/>
              </w:rPr>
            </w:pPr>
          </w:p>
        </w:tc>
        <w:tc>
          <w:tcPr>
            <w:tcW w:w="1112" w:type="pct"/>
          </w:tcPr>
          <w:p w14:paraId="03A358EC" w14:textId="77777777" w:rsidR="00C77C7B" w:rsidRPr="00143CEE" w:rsidRDefault="00C77C7B" w:rsidP="00E463FD">
            <w:pPr>
              <w:keepNext/>
              <w:keepLines/>
              <w:jc w:val="center"/>
              <w:rPr>
                <w:i/>
                <w:szCs w:val="22"/>
              </w:rPr>
            </w:pPr>
            <w:r w:rsidRPr="00143CEE">
              <w:rPr>
                <w:szCs w:val="22"/>
              </w:rPr>
              <w:t>Vanliga</w:t>
            </w:r>
          </w:p>
        </w:tc>
        <w:tc>
          <w:tcPr>
            <w:tcW w:w="2471" w:type="pct"/>
          </w:tcPr>
          <w:p w14:paraId="2C970670" w14:textId="77777777" w:rsidR="00C77C7B" w:rsidRPr="00143CEE" w:rsidRDefault="00C77C7B" w:rsidP="00E463FD">
            <w:pPr>
              <w:keepNext/>
              <w:keepLines/>
              <w:rPr>
                <w:i/>
                <w:szCs w:val="22"/>
              </w:rPr>
            </w:pPr>
            <w:r w:rsidRPr="00143CEE">
              <w:rPr>
                <w:szCs w:val="22"/>
              </w:rPr>
              <w:t>ledsvullnad</w:t>
            </w:r>
            <w:r w:rsidRPr="00143CEE">
              <w:rPr>
                <w:szCs w:val="22"/>
                <w:vertAlign w:val="superscript"/>
              </w:rPr>
              <w:t>†</w:t>
            </w:r>
          </w:p>
        </w:tc>
      </w:tr>
      <w:tr w:rsidR="0038598A" w:rsidRPr="00143CEE" w14:paraId="11DF7876" w14:textId="77777777" w:rsidTr="00E51F76">
        <w:trPr>
          <w:cantSplit/>
        </w:trPr>
        <w:tc>
          <w:tcPr>
            <w:tcW w:w="1417" w:type="pct"/>
            <w:vMerge/>
          </w:tcPr>
          <w:p w14:paraId="57545851" w14:textId="77777777" w:rsidR="00C77C7B" w:rsidRPr="004C7B58" w:rsidRDefault="00C77C7B" w:rsidP="00E463FD">
            <w:pPr>
              <w:keepNext/>
              <w:keepLines/>
              <w:autoSpaceDE w:val="0"/>
              <w:autoSpaceDN w:val="0"/>
              <w:adjustRightInd w:val="0"/>
              <w:rPr>
                <w:b/>
                <w:i/>
              </w:rPr>
            </w:pPr>
          </w:p>
        </w:tc>
        <w:tc>
          <w:tcPr>
            <w:tcW w:w="1112" w:type="pct"/>
          </w:tcPr>
          <w:p w14:paraId="59CD0227" w14:textId="77777777" w:rsidR="00C77C7B" w:rsidRPr="00143CEE" w:rsidRDefault="00C77C7B" w:rsidP="00E463FD">
            <w:pPr>
              <w:keepNext/>
              <w:keepLines/>
              <w:jc w:val="center"/>
              <w:rPr>
                <w:i/>
                <w:szCs w:val="22"/>
              </w:rPr>
            </w:pPr>
            <w:r w:rsidRPr="00143CEE">
              <w:rPr>
                <w:iCs/>
                <w:szCs w:val="22"/>
                <w:lang w:eastAsia="sv-SE"/>
              </w:rPr>
              <w:t>Sällsynta</w:t>
            </w:r>
          </w:p>
        </w:tc>
        <w:tc>
          <w:tcPr>
            <w:tcW w:w="2471" w:type="pct"/>
          </w:tcPr>
          <w:p w14:paraId="28D86D22" w14:textId="77777777" w:rsidR="00C77C7B" w:rsidRPr="00143CEE" w:rsidRDefault="00C77C7B" w:rsidP="00E463FD">
            <w:pPr>
              <w:keepNext/>
              <w:keepLines/>
              <w:rPr>
                <w:i/>
                <w:szCs w:val="22"/>
              </w:rPr>
            </w:pPr>
            <w:proofErr w:type="spellStart"/>
            <w:r w:rsidRPr="00143CEE">
              <w:rPr>
                <w:rStyle w:val="text"/>
                <w:szCs w:val="22"/>
              </w:rPr>
              <w:t>o</w:t>
            </w:r>
            <w:r w:rsidRPr="00143CEE">
              <w:t>steonekros</w:t>
            </w:r>
            <w:proofErr w:type="spellEnd"/>
            <w:r w:rsidRPr="00143CEE">
              <w:t xml:space="preserve"> i käken</w:t>
            </w:r>
            <w:r w:rsidRPr="00143CEE">
              <w:rPr>
                <w:szCs w:val="22"/>
                <w:vertAlign w:val="superscript"/>
              </w:rPr>
              <w:t>‡</w:t>
            </w:r>
            <w:r w:rsidRPr="00143CEE">
              <w:rPr>
                <w:rFonts w:eastAsia="MS Mincho"/>
                <w:szCs w:val="22"/>
                <w:vertAlign w:val="superscript"/>
                <w:lang w:eastAsia="ja-JP"/>
              </w:rPr>
              <w:t>§</w:t>
            </w:r>
            <w:r w:rsidRPr="00143CEE">
              <w:t xml:space="preserve">, </w:t>
            </w:r>
            <w:r w:rsidRPr="00143CEE">
              <w:rPr>
                <w:szCs w:val="22"/>
              </w:rPr>
              <w:t>a</w:t>
            </w:r>
            <w:r w:rsidRPr="00143CEE">
              <w:rPr>
                <w:bCs/>
                <w:szCs w:val="22"/>
              </w:rPr>
              <w:t xml:space="preserve">typiska </w:t>
            </w:r>
            <w:proofErr w:type="spellStart"/>
            <w:r w:rsidRPr="00143CEE">
              <w:rPr>
                <w:szCs w:val="22"/>
              </w:rPr>
              <w:t>subtrokantära</w:t>
            </w:r>
            <w:proofErr w:type="spellEnd"/>
            <w:r w:rsidRPr="00143CEE">
              <w:rPr>
                <w:szCs w:val="22"/>
              </w:rPr>
              <w:t xml:space="preserve"> och </w:t>
            </w:r>
            <w:proofErr w:type="spellStart"/>
            <w:r w:rsidRPr="00143CEE">
              <w:rPr>
                <w:szCs w:val="22"/>
              </w:rPr>
              <w:t>diafysära</w:t>
            </w:r>
            <w:proofErr w:type="spellEnd"/>
            <w:r w:rsidRPr="00143CEE">
              <w:rPr>
                <w:szCs w:val="22"/>
              </w:rPr>
              <w:t xml:space="preserve"> </w:t>
            </w:r>
            <w:proofErr w:type="spellStart"/>
            <w:r w:rsidRPr="00143CEE">
              <w:rPr>
                <w:szCs w:val="22"/>
              </w:rPr>
              <w:t>femurfrakturer</w:t>
            </w:r>
            <w:proofErr w:type="spellEnd"/>
            <w:r w:rsidRPr="00143CEE">
              <w:rPr>
                <w:szCs w:val="22"/>
              </w:rPr>
              <w:t xml:space="preserve"> (</w:t>
            </w:r>
            <w:proofErr w:type="spellStart"/>
            <w:r w:rsidRPr="00143CEE">
              <w:rPr>
                <w:szCs w:val="22"/>
              </w:rPr>
              <w:t>bisfosfonat</w:t>
            </w:r>
            <w:proofErr w:type="spellEnd"/>
            <w:r w:rsidRPr="00143CEE">
              <w:rPr>
                <w:szCs w:val="22"/>
              </w:rPr>
              <w:t xml:space="preserve"> klassbiverkning)</w:t>
            </w:r>
          </w:p>
        </w:tc>
      </w:tr>
      <w:tr w:rsidR="0038598A" w:rsidRPr="00143CEE" w14:paraId="46635674" w14:textId="77777777" w:rsidTr="00E51F76">
        <w:trPr>
          <w:cantSplit/>
        </w:trPr>
        <w:tc>
          <w:tcPr>
            <w:tcW w:w="1417" w:type="pct"/>
            <w:vMerge/>
          </w:tcPr>
          <w:p w14:paraId="451D08CE" w14:textId="77777777" w:rsidR="00C77C7B" w:rsidRPr="004C7B58" w:rsidRDefault="00C77C7B" w:rsidP="00E463FD">
            <w:pPr>
              <w:keepNext/>
              <w:keepLines/>
              <w:autoSpaceDE w:val="0"/>
              <w:autoSpaceDN w:val="0"/>
              <w:adjustRightInd w:val="0"/>
              <w:rPr>
                <w:b/>
                <w:i/>
              </w:rPr>
            </w:pPr>
          </w:p>
        </w:tc>
        <w:tc>
          <w:tcPr>
            <w:tcW w:w="1112" w:type="pct"/>
          </w:tcPr>
          <w:p w14:paraId="05E79AAF" w14:textId="77777777" w:rsidR="00C77C7B" w:rsidRPr="00143CEE" w:rsidRDefault="00C77C7B" w:rsidP="00E463FD">
            <w:pPr>
              <w:keepNext/>
              <w:keepLines/>
              <w:jc w:val="center"/>
              <w:rPr>
                <w:iCs/>
                <w:szCs w:val="22"/>
                <w:lang w:eastAsia="sv-SE"/>
              </w:rPr>
            </w:pPr>
            <w:r w:rsidRPr="00143CEE">
              <w:rPr>
                <w:szCs w:val="22"/>
              </w:rPr>
              <w:t>Ingen känd frekvens</w:t>
            </w:r>
          </w:p>
        </w:tc>
        <w:tc>
          <w:tcPr>
            <w:tcW w:w="2471" w:type="pct"/>
          </w:tcPr>
          <w:p w14:paraId="2125E8DE" w14:textId="77777777" w:rsidR="00C77C7B" w:rsidRPr="00143CEE" w:rsidRDefault="00C77C7B" w:rsidP="00E463FD">
            <w:pPr>
              <w:keepNext/>
              <w:keepLines/>
              <w:rPr>
                <w:rStyle w:val="text"/>
                <w:szCs w:val="22"/>
              </w:rPr>
            </w:pPr>
            <w:r w:rsidRPr="00143CEE">
              <w:rPr>
                <w:rStyle w:val="text"/>
                <w:szCs w:val="22"/>
              </w:rPr>
              <w:t>atypiska frakturer av andra ben</w:t>
            </w:r>
          </w:p>
        </w:tc>
      </w:tr>
      <w:tr w:rsidR="00483507" w:rsidRPr="00143CEE" w14:paraId="51661CA7" w14:textId="77777777" w:rsidTr="00E51F76">
        <w:trPr>
          <w:cantSplit/>
        </w:trPr>
        <w:tc>
          <w:tcPr>
            <w:tcW w:w="1417" w:type="pct"/>
            <w:vMerge w:val="restart"/>
          </w:tcPr>
          <w:p w14:paraId="6BF876C1" w14:textId="77777777" w:rsidR="00483507" w:rsidRPr="004C7B58" w:rsidRDefault="00483507" w:rsidP="00E463FD">
            <w:pPr>
              <w:keepNext/>
              <w:keepLines/>
              <w:autoSpaceDE w:val="0"/>
              <w:autoSpaceDN w:val="0"/>
              <w:adjustRightInd w:val="0"/>
              <w:rPr>
                <w:b/>
                <w:i/>
              </w:rPr>
            </w:pPr>
            <w:r w:rsidRPr="004C7B58">
              <w:rPr>
                <w:b/>
                <w:i/>
              </w:rPr>
              <w:t>Allmänna symtom och/eller symtom vid administreringsstället</w:t>
            </w:r>
          </w:p>
        </w:tc>
        <w:tc>
          <w:tcPr>
            <w:tcW w:w="1112" w:type="pct"/>
          </w:tcPr>
          <w:p w14:paraId="35F0C96B" w14:textId="77777777" w:rsidR="00483507" w:rsidRPr="00143CEE" w:rsidRDefault="00483507" w:rsidP="00E463FD">
            <w:pPr>
              <w:keepNext/>
              <w:keepLines/>
              <w:jc w:val="center"/>
              <w:rPr>
                <w:i/>
                <w:szCs w:val="22"/>
              </w:rPr>
            </w:pPr>
            <w:r w:rsidRPr="00143CEE">
              <w:rPr>
                <w:szCs w:val="22"/>
              </w:rPr>
              <w:t>Vanliga</w:t>
            </w:r>
          </w:p>
        </w:tc>
        <w:tc>
          <w:tcPr>
            <w:tcW w:w="2471" w:type="pct"/>
          </w:tcPr>
          <w:p w14:paraId="716BD8B9" w14:textId="77777777" w:rsidR="00483507" w:rsidRPr="004C7B58" w:rsidRDefault="00483507" w:rsidP="00E463FD">
            <w:pPr>
              <w:keepNext/>
              <w:keepLines/>
            </w:pPr>
            <w:r w:rsidRPr="004C7B58">
              <w:t>asteni</w:t>
            </w:r>
            <w:r w:rsidRPr="00143CEE">
              <w:rPr>
                <w:szCs w:val="22"/>
                <w:vertAlign w:val="superscript"/>
              </w:rPr>
              <w:t>†</w:t>
            </w:r>
            <w:r w:rsidRPr="004C7B58">
              <w:t>, perifert ödem</w:t>
            </w:r>
            <w:r w:rsidRPr="00143CEE">
              <w:rPr>
                <w:szCs w:val="22"/>
                <w:vertAlign w:val="superscript"/>
              </w:rPr>
              <w:t>†</w:t>
            </w:r>
          </w:p>
        </w:tc>
      </w:tr>
      <w:tr w:rsidR="00483507" w:rsidRPr="00143CEE" w14:paraId="46D37B9D" w14:textId="77777777" w:rsidTr="00E51F76">
        <w:trPr>
          <w:cantSplit/>
        </w:trPr>
        <w:tc>
          <w:tcPr>
            <w:tcW w:w="1417" w:type="pct"/>
            <w:vMerge/>
          </w:tcPr>
          <w:p w14:paraId="55661ECA" w14:textId="77777777" w:rsidR="00483507" w:rsidRPr="004C7B58" w:rsidRDefault="00483507" w:rsidP="00E463FD">
            <w:pPr>
              <w:keepNext/>
              <w:keepLines/>
              <w:autoSpaceDE w:val="0"/>
              <w:autoSpaceDN w:val="0"/>
              <w:adjustRightInd w:val="0"/>
              <w:rPr>
                <w:b/>
                <w:i/>
              </w:rPr>
            </w:pPr>
          </w:p>
        </w:tc>
        <w:tc>
          <w:tcPr>
            <w:tcW w:w="1112" w:type="pct"/>
          </w:tcPr>
          <w:p w14:paraId="49B80958" w14:textId="77777777" w:rsidR="00483507" w:rsidRPr="00143CEE" w:rsidRDefault="00483507" w:rsidP="00E463FD">
            <w:pPr>
              <w:keepNext/>
              <w:keepLines/>
              <w:jc w:val="center"/>
              <w:rPr>
                <w:i/>
                <w:szCs w:val="22"/>
              </w:rPr>
            </w:pPr>
            <w:r w:rsidRPr="00143CEE">
              <w:rPr>
                <w:szCs w:val="22"/>
                <w:lang w:eastAsia="sv-SE"/>
              </w:rPr>
              <w:t>Mindre vanliga</w:t>
            </w:r>
          </w:p>
        </w:tc>
        <w:tc>
          <w:tcPr>
            <w:tcW w:w="2471" w:type="pct"/>
          </w:tcPr>
          <w:p w14:paraId="344B4644" w14:textId="77777777" w:rsidR="00483507" w:rsidRPr="00143CEE" w:rsidRDefault="00483507" w:rsidP="00E463FD">
            <w:pPr>
              <w:keepNext/>
              <w:keepLines/>
              <w:rPr>
                <w:i/>
                <w:szCs w:val="22"/>
              </w:rPr>
            </w:pPr>
            <w:r w:rsidRPr="00143CEE">
              <w:rPr>
                <w:rStyle w:val="text"/>
                <w:szCs w:val="22"/>
              </w:rPr>
              <w:t>övergående symtom som vid en akutfasreaktion (</w:t>
            </w:r>
            <w:proofErr w:type="spellStart"/>
            <w:r w:rsidRPr="00143CEE">
              <w:rPr>
                <w:rStyle w:val="text"/>
                <w:szCs w:val="22"/>
              </w:rPr>
              <w:t>myalgi</w:t>
            </w:r>
            <w:proofErr w:type="spellEnd"/>
            <w:r w:rsidRPr="00143CEE">
              <w:rPr>
                <w:rStyle w:val="text"/>
                <w:szCs w:val="22"/>
              </w:rPr>
              <w:t>, sjukdomskänsla och i sällsynta fall feber), vanligtvis i samband med behandlingsstart</w:t>
            </w:r>
            <w:r w:rsidRPr="00143CEE">
              <w:rPr>
                <w:szCs w:val="22"/>
                <w:vertAlign w:val="superscript"/>
              </w:rPr>
              <w:t>†</w:t>
            </w:r>
          </w:p>
        </w:tc>
      </w:tr>
      <w:tr w:rsidR="00483507" w:rsidRPr="00143CEE" w14:paraId="0D8358DB" w14:textId="77777777" w:rsidTr="00E51F76">
        <w:trPr>
          <w:cantSplit/>
        </w:trPr>
        <w:tc>
          <w:tcPr>
            <w:tcW w:w="5000" w:type="pct"/>
            <w:gridSpan w:val="3"/>
          </w:tcPr>
          <w:p w14:paraId="3A3A18DE" w14:textId="77777777" w:rsidR="00483507" w:rsidRPr="00143CEE" w:rsidRDefault="00483507" w:rsidP="00E463FD">
            <w:pPr>
              <w:rPr>
                <w:i/>
                <w:sz w:val="18"/>
                <w:szCs w:val="18"/>
              </w:rPr>
            </w:pPr>
            <w:r w:rsidRPr="00143CEE">
              <w:rPr>
                <w:rFonts w:eastAsia="MS Mincho"/>
                <w:szCs w:val="22"/>
                <w:vertAlign w:val="superscript"/>
                <w:lang w:eastAsia="ja-JP"/>
              </w:rPr>
              <w:t>§</w:t>
            </w:r>
            <w:r w:rsidRPr="00143CEE">
              <w:rPr>
                <w:rFonts w:eastAsia="MS Mincho"/>
                <w:i/>
                <w:szCs w:val="22"/>
                <w:lang w:eastAsia="ja-JP"/>
              </w:rPr>
              <w:t xml:space="preserve"> </w:t>
            </w:r>
            <w:r w:rsidRPr="00143CEE">
              <w:rPr>
                <w:rFonts w:eastAsia="MS Mincho"/>
                <w:i/>
                <w:sz w:val="18"/>
                <w:szCs w:val="18"/>
                <w:lang w:eastAsia="ja-JP"/>
              </w:rPr>
              <w:t>Se avsnitt 4.4</w:t>
            </w:r>
          </w:p>
          <w:p w14:paraId="61D8C687" w14:textId="77777777" w:rsidR="00483507" w:rsidRPr="00143CEE" w:rsidRDefault="00483507" w:rsidP="00E463FD">
            <w:pPr>
              <w:rPr>
                <w:i/>
                <w:sz w:val="18"/>
                <w:szCs w:val="18"/>
              </w:rPr>
            </w:pPr>
            <w:r w:rsidRPr="00143CEE">
              <w:rPr>
                <w:sz w:val="18"/>
                <w:szCs w:val="18"/>
                <w:vertAlign w:val="superscript"/>
              </w:rPr>
              <w:t>†</w:t>
            </w:r>
            <w:r w:rsidRPr="00143CEE">
              <w:rPr>
                <w:i/>
                <w:sz w:val="18"/>
                <w:szCs w:val="18"/>
              </w:rPr>
              <w:t xml:space="preserve"> Frekvensen i kliniska studier var likvärdig i gruppen </w:t>
            </w:r>
            <w:r w:rsidR="004B0773" w:rsidRPr="00143CEE">
              <w:rPr>
                <w:i/>
                <w:sz w:val="18"/>
                <w:szCs w:val="18"/>
              </w:rPr>
              <w:t xml:space="preserve">som fick läkemedel </w:t>
            </w:r>
            <w:r w:rsidRPr="00143CEE">
              <w:rPr>
                <w:i/>
                <w:sz w:val="18"/>
                <w:szCs w:val="18"/>
              </w:rPr>
              <w:t>respektive placebogruppen.</w:t>
            </w:r>
          </w:p>
          <w:p w14:paraId="544506A1" w14:textId="77777777" w:rsidR="00483507" w:rsidRPr="00143CEE" w:rsidRDefault="00483507" w:rsidP="00E463FD">
            <w:pPr>
              <w:rPr>
                <w:i/>
                <w:sz w:val="18"/>
                <w:szCs w:val="18"/>
              </w:rPr>
            </w:pPr>
            <w:r w:rsidRPr="00143CEE">
              <w:rPr>
                <w:i/>
                <w:sz w:val="18"/>
                <w:szCs w:val="18"/>
              </w:rPr>
              <w:t>* Se avsnitt 4.2 och 4.4</w:t>
            </w:r>
          </w:p>
          <w:p w14:paraId="771C234E" w14:textId="77777777" w:rsidR="00483507" w:rsidRPr="00143CEE" w:rsidRDefault="00483507" w:rsidP="00E463FD">
            <w:pPr>
              <w:rPr>
                <w:i/>
                <w:szCs w:val="22"/>
              </w:rPr>
            </w:pPr>
            <w:r w:rsidRPr="00143CEE">
              <w:rPr>
                <w:sz w:val="18"/>
                <w:szCs w:val="18"/>
                <w:vertAlign w:val="superscript"/>
              </w:rPr>
              <w:t>‡</w:t>
            </w:r>
            <w:r w:rsidRPr="00143CEE">
              <w:rPr>
                <w:i/>
                <w:sz w:val="18"/>
                <w:szCs w:val="18"/>
              </w:rPr>
              <w:t xml:space="preserve"> Denna biverkning har rapporterats vid uppföljning efter marknadsintroduktionen. Frekvensen sällsynt beräknades från relevanta kliniska studier.</w:t>
            </w:r>
          </w:p>
        </w:tc>
      </w:tr>
    </w:tbl>
    <w:p w14:paraId="02F4843B" w14:textId="77777777" w:rsidR="00837518" w:rsidRPr="00143CEE" w:rsidRDefault="00837518" w:rsidP="00652E49">
      <w:pPr>
        <w:suppressAutoHyphens/>
        <w:ind w:left="567" w:hanging="567"/>
        <w:rPr>
          <w:bCs/>
        </w:rPr>
      </w:pPr>
    </w:p>
    <w:p w14:paraId="79818786" w14:textId="77777777" w:rsidR="00CB378A" w:rsidRPr="00143CEE" w:rsidRDefault="00CB378A" w:rsidP="00652E49">
      <w:pPr>
        <w:suppressAutoHyphens/>
        <w:ind w:left="567" w:hanging="567"/>
        <w:rPr>
          <w:bCs/>
          <w:u w:val="single"/>
        </w:rPr>
      </w:pPr>
      <w:r w:rsidRPr="00143CEE">
        <w:rPr>
          <w:bCs/>
          <w:u w:val="single"/>
        </w:rPr>
        <w:t>Beskrivning av utvalda biverkningar</w:t>
      </w:r>
    </w:p>
    <w:p w14:paraId="79391371" w14:textId="77777777" w:rsidR="00CB378A" w:rsidRPr="00143CEE" w:rsidRDefault="00CB378A" w:rsidP="00652E49">
      <w:pPr>
        <w:suppressAutoHyphens/>
        <w:ind w:left="567" w:hanging="567"/>
        <w:rPr>
          <w:bCs/>
        </w:rPr>
      </w:pPr>
    </w:p>
    <w:p w14:paraId="1DABDF3F" w14:textId="77777777" w:rsidR="00CB378A" w:rsidRPr="00143CEE" w:rsidRDefault="00CB378A" w:rsidP="00652E49">
      <w:pPr>
        <w:suppressAutoHyphens/>
        <w:ind w:left="567" w:hanging="567"/>
        <w:rPr>
          <w:bCs/>
          <w:i/>
          <w:iCs/>
          <w:u w:val="single"/>
        </w:rPr>
      </w:pPr>
      <w:r w:rsidRPr="00143CEE">
        <w:rPr>
          <w:bCs/>
          <w:i/>
          <w:iCs/>
          <w:u w:val="single"/>
        </w:rPr>
        <w:t xml:space="preserve">Atypiska </w:t>
      </w:r>
      <w:proofErr w:type="spellStart"/>
      <w:r w:rsidRPr="00143CEE">
        <w:rPr>
          <w:bCs/>
          <w:i/>
          <w:iCs/>
          <w:u w:val="single"/>
        </w:rPr>
        <w:t>subtrokantära</w:t>
      </w:r>
      <w:proofErr w:type="spellEnd"/>
      <w:r w:rsidRPr="00143CEE">
        <w:rPr>
          <w:bCs/>
          <w:i/>
          <w:iCs/>
          <w:u w:val="single"/>
        </w:rPr>
        <w:t xml:space="preserve"> och </w:t>
      </w:r>
      <w:proofErr w:type="spellStart"/>
      <w:r w:rsidRPr="00143CEE">
        <w:rPr>
          <w:bCs/>
          <w:i/>
          <w:iCs/>
          <w:u w:val="single"/>
        </w:rPr>
        <w:t>diafysära</w:t>
      </w:r>
      <w:proofErr w:type="spellEnd"/>
      <w:r w:rsidRPr="00143CEE">
        <w:rPr>
          <w:bCs/>
          <w:i/>
          <w:iCs/>
          <w:u w:val="single"/>
        </w:rPr>
        <w:t xml:space="preserve"> </w:t>
      </w:r>
      <w:proofErr w:type="spellStart"/>
      <w:r w:rsidRPr="00143CEE">
        <w:rPr>
          <w:bCs/>
          <w:i/>
          <w:iCs/>
          <w:u w:val="single"/>
        </w:rPr>
        <w:t>femurfrakturer</w:t>
      </w:r>
      <w:proofErr w:type="spellEnd"/>
    </w:p>
    <w:p w14:paraId="65A03DD7" w14:textId="163C4C05" w:rsidR="00652E49" w:rsidRPr="00143CEE" w:rsidRDefault="002B6E48" w:rsidP="00652E49">
      <w:pPr>
        <w:rPr>
          <w:iCs/>
          <w:szCs w:val="22"/>
        </w:rPr>
      </w:pPr>
      <w:r w:rsidRPr="00143CEE">
        <w:rPr>
          <w:iCs/>
          <w:szCs w:val="22"/>
        </w:rPr>
        <w:t xml:space="preserve">Även om sjukdomsmekanismen är oklar tyder konsekventa evidens från epidemiologiska studier på en ökad risk för atypiska </w:t>
      </w:r>
      <w:proofErr w:type="spellStart"/>
      <w:r w:rsidRPr="00143CEE">
        <w:rPr>
          <w:iCs/>
          <w:szCs w:val="22"/>
        </w:rPr>
        <w:t>subtrokantära</w:t>
      </w:r>
      <w:proofErr w:type="spellEnd"/>
      <w:r w:rsidRPr="00143CEE">
        <w:rPr>
          <w:iCs/>
          <w:szCs w:val="22"/>
        </w:rPr>
        <w:t xml:space="preserve"> och </w:t>
      </w:r>
      <w:proofErr w:type="spellStart"/>
      <w:r w:rsidRPr="00143CEE">
        <w:rPr>
          <w:iCs/>
          <w:szCs w:val="22"/>
        </w:rPr>
        <w:t>diafysära</w:t>
      </w:r>
      <w:proofErr w:type="spellEnd"/>
      <w:r w:rsidRPr="00143CEE">
        <w:rPr>
          <w:iCs/>
          <w:szCs w:val="22"/>
        </w:rPr>
        <w:t xml:space="preserve"> </w:t>
      </w:r>
      <w:proofErr w:type="spellStart"/>
      <w:r w:rsidRPr="00143CEE">
        <w:rPr>
          <w:iCs/>
          <w:szCs w:val="22"/>
        </w:rPr>
        <w:t>femurfrakturer</w:t>
      </w:r>
      <w:proofErr w:type="spellEnd"/>
      <w:r w:rsidRPr="00143CEE">
        <w:rPr>
          <w:iCs/>
          <w:szCs w:val="22"/>
        </w:rPr>
        <w:t xml:space="preserve"> vid långvarig behandling med </w:t>
      </w:r>
      <w:proofErr w:type="spellStart"/>
      <w:r w:rsidRPr="00143CEE">
        <w:rPr>
          <w:iCs/>
          <w:szCs w:val="22"/>
        </w:rPr>
        <w:t>bisfosfonater</w:t>
      </w:r>
      <w:proofErr w:type="spellEnd"/>
      <w:r w:rsidRPr="00143CEE">
        <w:rPr>
          <w:iCs/>
          <w:szCs w:val="22"/>
        </w:rPr>
        <w:t xml:space="preserve"> för postmenopausal osteoporos, i synnerhet efter en behandlingstid på tre till fem år. Den absoluta risken för atypiska </w:t>
      </w:r>
      <w:proofErr w:type="spellStart"/>
      <w:r w:rsidRPr="00143CEE">
        <w:rPr>
          <w:iCs/>
          <w:szCs w:val="22"/>
        </w:rPr>
        <w:t>subtrokantära</w:t>
      </w:r>
      <w:proofErr w:type="spellEnd"/>
      <w:r w:rsidRPr="00143CEE">
        <w:rPr>
          <w:iCs/>
          <w:szCs w:val="22"/>
        </w:rPr>
        <w:t xml:space="preserve"> och </w:t>
      </w:r>
      <w:proofErr w:type="spellStart"/>
      <w:r w:rsidRPr="00143CEE">
        <w:rPr>
          <w:iCs/>
          <w:szCs w:val="22"/>
        </w:rPr>
        <w:t>diafysära</w:t>
      </w:r>
      <w:proofErr w:type="spellEnd"/>
      <w:r w:rsidRPr="00143CEE">
        <w:rPr>
          <w:iCs/>
          <w:szCs w:val="22"/>
        </w:rPr>
        <w:t xml:space="preserve"> </w:t>
      </w:r>
      <w:proofErr w:type="spellStart"/>
      <w:r w:rsidR="004727F3" w:rsidRPr="00143CEE">
        <w:rPr>
          <w:iCs/>
          <w:szCs w:val="22"/>
        </w:rPr>
        <w:t>femur</w:t>
      </w:r>
      <w:r w:rsidRPr="00143CEE">
        <w:rPr>
          <w:iCs/>
          <w:szCs w:val="22"/>
        </w:rPr>
        <w:t>frakturer</w:t>
      </w:r>
      <w:proofErr w:type="spellEnd"/>
      <w:r w:rsidRPr="00143CEE">
        <w:rPr>
          <w:iCs/>
          <w:szCs w:val="22"/>
        </w:rPr>
        <w:t xml:space="preserve"> (</w:t>
      </w:r>
      <w:proofErr w:type="spellStart"/>
      <w:r w:rsidRPr="00143CEE">
        <w:rPr>
          <w:iCs/>
          <w:szCs w:val="22"/>
        </w:rPr>
        <w:t>bisfosfonat</w:t>
      </w:r>
      <w:proofErr w:type="spellEnd"/>
      <w:r w:rsidRPr="00143CEE">
        <w:rPr>
          <w:iCs/>
          <w:szCs w:val="22"/>
        </w:rPr>
        <w:t xml:space="preserve"> klassbiverkning) är fortfarande sällsynt.</w:t>
      </w:r>
    </w:p>
    <w:p w14:paraId="4F7145A9" w14:textId="77777777" w:rsidR="00CB378A" w:rsidRPr="00143CEE" w:rsidRDefault="00CB378A" w:rsidP="00652E49">
      <w:pPr>
        <w:suppressAutoHyphens/>
        <w:ind w:left="567" w:hanging="567"/>
        <w:rPr>
          <w:bCs/>
        </w:rPr>
      </w:pPr>
    </w:p>
    <w:p w14:paraId="478A3518" w14:textId="77777777" w:rsidR="001D4E36" w:rsidRPr="00143CEE" w:rsidRDefault="001D4E36" w:rsidP="00E463FD">
      <w:pPr>
        <w:suppressLineNumbers/>
        <w:autoSpaceDE w:val="0"/>
        <w:autoSpaceDN w:val="0"/>
        <w:adjustRightInd w:val="0"/>
        <w:jc w:val="both"/>
        <w:rPr>
          <w:szCs w:val="22"/>
          <w:u w:val="single"/>
        </w:rPr>
      </w:pPr>
      <w:r w:rsidRPr="004C7B58">
        <w:rPr>
          <w:szCs w:val="22"/>
          <w:u w:val="single"/>
        </w:rPr>
        <w:t>Rapportering av misstänkta biverkningar</w:t>
      </w:r>
    </w:p>
    <w:p w14:paraId="1C23A540" w14:textId="77777777" w:rsidR="001D4E36" w:rsidRPr="00143CEE" w:rsidRDefault="001D4E36" w:rsidP="00E463FD">
      <w:pPr>
        <w:suppressAutoHyphens/>
        <w:rPr>
          <w:b/>
        </w:rPr>
      </w:pPr>
      <w:r w:rsidRPr="004C7B58">
        <w:rPr>
          <w:szCs w:val="22"/>
        </w:rPr>
        <w:t>Det är viktigt att rapportera misstänkta biverkningar efter att läkemedlet godkänts.</w:t>
      </w:r>
      <w:r w:rsidRPr="00143CEE">
        <w:rPr>
          <w:szCs w:val="22"/>
        </w:rPr>
        <w:t xml:space="preserve"> </w:t>
      </w:r>
      <w:r w:rsidRPr="004C7B58">
        <w:rPr>
          <w:szCs w:val="22"/>
        </w:rPr>
        <w:t>Det gör det möjligt att kontinuerligt övervaka läkemedlets nytta-riskförhållande.</w:t>
      </w:r>
      <w:r w:rsidRPr="00143CEE">
        <w:rPr>
          <w:szCs w:val="22"/>
        </w:rPr>
        <w:t xml:space="preserve"> </w:t>
      </w:r>
      <w:r w:rsidRPr="004C7B58">
        <w:rPr>
          <w:szCs w:val="22"/>
        </w:rPr>
        <w:t xml:space="preserve">Hälso- och sjukvårdspersonal uppmanas att rapportera varje misstänkt biverkning via </w:t>
      </w:r>
      <w:r w:rsidRPr="004C7B58">
        <w:rPr>
          <w:szCs w:val="22"/>
          <w:shd w:val="clear" w:color="auto" w:fill="BFBFBF"/>
        </w:rPr>
        <w:t xml:space="preserve">det nationella rapporteringssystemet listat i </w:t>
      </w:r>
      <w:hyperlink r:id="rId13" w:history="1">
        <w:r w:rsidRPr="00143CEE">
          <w:rPr>
            <w:rStyle w:val="Hyperlink"/>
            <w:color w:val="auto"/>
            <w:shd w:val="clear" w:color="auto" w:fill="BFBFBF"/>
          </w:rPr>
          <w:t>bilaga V</w:t>
        </w:r>
      </w:hyperlink>
      <w:r w:rsidRPr="004C7B58">
        <w:rPr>
          <w:szCs w:val="22"/>
        </w:rPr>
        <w:t>.</w:t>
      </w:r>
    </w:p>
    <w:p w14:paraId="1E873F53" w14:textId="77777777" w:rsidR="001D4E36" w:rsidRPr="00143CEE" w:rsidRDefault="001D4E36" w:rsidP="00E463FD">
      <w:pPr>
        <w:suppressAutoHyphens/>
        <w:ind w:left="567" w:hanging="567"/>
        <w:rPr>
          <w:b/>
        </w:rPr>
      </w:pPr>
    </w:p>
    <w:p w14:paraId="45951A09" w14:textId="77777777" w:rsidR="00837518" w:rsidRPr="00143CEE" w:rsidRDefault="00837518" w:rsidP="00E463FD">
      <w:pPr>
        <w:keepNext/>
        <w:keepLines/>
        <w:suppressAutoHyphens/>
        <w:ind w:left="567" w:hanging="567"/>
      </w:pPr>
      <w:r w:rsidRPr="00143CEE">
        <w:rPr>
          <w:b/>
        </w:rPr>
        <w:t>4.9</w:t>
      </w:r>
      <w:r w:rsidRPr="00143CEE">
        <w:rPr>
          <w:b/>
        </w:rPr>
        <w:tab/>
        <w:t>Överdosering</w:t>
      </w:r>
    </w:p>
    <w:p w14:paraId="04149EAB" w14:textId="77777777" w:rsidR="00837518" w:rsidRPr="00143CEE" w:rsidRDefault="00837518" w:rsidP="00E463FD">
      <w:pPr>
        <w:keepNext/>
        <w:suppressAutoHyphens/>
      </w:pPr>
    </w:p>
    <w:p w14:paraId="2617BFF8" w14:textId="77777777" w:rsidR="00837518" w:rsidRPr="00143CEE" w:rsidRDefault="00837518" w:rsidP="00E463FD">
      <w:pPr>
        <w:keepNext/>
        <w:suppressAutoHyphens/>
        <w:rPr>
          <w:rStyle w:val="text"/>
          <w:szCs w:val="22"/>
          <w:u w:val="single"/>
        </w:rPr>
      </w:pPr>
      <w:proofErr w:type="spellStart"/>
      <w:r w:rsidRPr="00143CEE">
        <w:rPr>
          <w:rStyle w:val="text"/>
          <w:szCs w:val="22"/>
          <w:u w:val="single"/>
        </w:rPr>
        <w:t>Alendronat</w:t>
      </w:r>
      <w:proofErr w:type="spellEnd"/>
    </w:p>
    <w:p w14:paraId="782C4942" w14:textId="77777777" w:rsidR="001D4E36" w:rsidRPr="00143CEE" w:rsidRDefault="001D4E36" w:rsidP="00E463FD">
      <w:pPr>
        <w:suppressAutoHyphens/>
        <w:rPr>
          <w:rStyle w:val="text"/>
          <w:i/>
          <w:szCs w:val="22"/>
        </w:rPr>
      </w:pPr>
      <w:r w:rsidRPr="00143CEE">
        <w:rPr>
          <w:rStyle w:val="text"/>
          <w:i/>
          <w:szCs w:val="22"/>
        </w:rPr>
        <w:t>Symtom</w:t>
      </w:r>
    </w:p>
    <w:p w14:paraId="560363B5" w14:textId="77777777" w:rsidR="00837518" w:rsidRPr="00143CEE" w:rsidRDefault="00837518" w:rsidP="00E463FD">
      <w:pPr>
        <w:suppressAutoHyphens/>
        <w:rPr>
          <w:rStyle w:val="text"/>
          <w:szCs w:val="22"/>
        </w:rPr>
      </w:pPr>
      <w:proofErr w:type="spellStart"/>
      <w:r w:rsidRPr="00143CEE">
        <w:rPr>
          <w:rStyle w:val="text"/>
          <w:szCs w:val="22"/>
        </w:rPr>
        <w:t>Hypokalcemi</w:t>
      </w:r>
      <w:proofErr w:type="spellEnd"/>
      <w:r w:rsidRPr="00143CEE">
        <w:rPr>
          <w:rStyle w:val="text"/>
          <w:szCs w:val="22"/>
        </w:rPr>
        <w:t xml:space="preserve">, </w:t>
      </w:r>
      <w:proofErr w:type="spellStart"/>
      <w:r w:rsidRPr="00143CEE">
        <w:rPr>
          <w:rStyle w:val="text"/>
          <w:szCs w:val="22"/>
        </w:rPr>
        <w:t>hypofosfatemi</w:t>
      </w:r>
      <w:proofErr w:type="spellEnd"/>
      <w:r w:rsidRPr="00143CEE">
        <w:rPr>
          <w:rStyle w:val="text"/>
          <w:szCs w:val="22"/>
        </w:rPr>
        <w:t xml:space="preserve"> och övre </w:t>
      </w:r>
      <w:proofErr w:type="spellStart"/>
      <w:r w:rsidRPr="00143CEE">
        <w:rPr>
          <w:rStyle w:val="text"/>
          <w:szCs w:val="22"/>
        </w:rPr>
        <w:t>gastrointestinala</w:t>
      </w:r>
      <w:proofErr w:type="spellEnd"/>
      <w:r w:rsidRPr="00143CEE">
        <w:rPr>
          <w:rStyle w:val="text"/>
          <w:szCs w:val="22"/>
        </w:rPr>
        <w:t xml:space="preserve"> biverkningar såsom orolig mage, halsbränna, </w:t>
      </w:r>
      <w:proofErr w:type="spellStart"/>
      <w:r w:rsidRPr="00143CEE">
        <w:rPr>
          <w:rStyle w:val="text"/>
          <w:szCs w:val="22"/>
        </w:rPr>
        <w:t>esofagit</w:t>
      </w:r>
      <w:proofErr w:type="spellEnd"/>
      <w:r w:rsidRPr="00143CEE">
        <w:rPr>
          <w:rStyle w:val="text"/>
          <w:szCs w:val="22"/>
        </w:rPr>
        <w:t>, gastrit eller sår kan uppträda till följd av peroral överdos.</w:t>
      </w:r>
    </w:p>
    <w:p w14:paraId="5B1504F9" w14:textId="77777777" w:rsidR="00837518" w:rsidRPr="00143CEE" w:rsidRDefault="00837518" w:rsidP="00E463FD">
      <w:pPr>
        <w:suppressAutoHyphens/>
        <w:rPr>
          <w:rStyle w:val="text"/>
          <w:szCs w:val="22"/>
        </w:rPr>
      </w:pPr>
    </w:p>
    <w:p w14:paraId="506CA5B7" w14:textId="77777777" w:rsidR="001D4E36" w:rsidRPr="00143CEE" w:rsidRDefault="001D4E36" w:rsidP="00E463FD">
      <w:pPr>
        <w:keepNext/>
        <w:keepLines/>
        <w:suppressAutoHyphens/>
        <w:rPr>
          <w:rStyle w:val="text"/>
          <w:i/>
          <w:szCs w:val="22"/>
        </w:rPr>
      </w:pPr>
      <w:r w:rsidRPr="00143CEE">
        <w:rPr>
          <w:rStyle w:val="text"/>
          <w:i/>
          <w:szCs w:val="22"/>
        </w:rPr>
        <w:t>Behandling</w:t>
      </w:r>
    </w:p>
    <w:p w14:paraId="731E2E7A" w14:textId="77777777" w:rsidR="00837518" w:rsidRPr="00143CEE" w:rsidRDefault="00837518" w:rsidP="00E463FD">
      <w:pPr>
        <w:suppressAutoHyphens/>
        <w:rPr>
          <w:rStyle w:val="text"/>
          <w:szCs w:val="22"/>
        </w:rPr>
      </w:pPr>
      <w:r w:rsidRPr="00143CEE">
        <w:rPr>
          <w:rStyle w:val="text"/>
          <w:szCs w:val="22"/>
        </w:rPr>
        <w:t xml:space="preserve">Specifik information gällande överdos med </w:t>
      </w:r>
      <w:proofErr w:type="spellStart"/>
      <w:r w:rsidRPr="00143CEE">
        <w:rPr>
          <w:rStyle w:val="text"/>
          <w:szCs w:val="22"/>
        </w:rPr>
        <w:t>alendronat</w:t>
      </w:r>
      <w:proofErr w:type="spellEnd"/>
      <w:r w:rsidRPr="00143CEE">
        <w:rPr>
          <w:rStyle w:val="text"/>
          <w:szCs w:val="22"/>
        </w:rPr>
        <w:t xml:space="preserve"> saknas. I händelse av överdos med FOSAVANCE, bör mjölk eller </w:t>
      </w:r>
      <w:proofErr w:type="spellStart"/>
      <w:r w:rsidRPr="00143CEE">
        <w:rPr>
          <w:rStyle w:val="text"/>
          <w:szCs w:val="22"/>
        </w:rPr>
        <w:t>antacida</w:t>
      </w:r>
      <w:proofErr w:type="spellEnd"/>
      <w:r w:rsidRPr="00143CEE">
        <w:rPr>
          <w:rStyle w:val="text"/>
          <w:szCs w:val="22"/>
        </w:rPr>
        <w:t xml:space="preserve"> ges för att binda </w:t>
      </w:r>
      <w:proofErr w:type="spellStart"/>
      <w:r w:rsidRPr="00143CEE">
        <w:rPr>
          <w:rStyle w:val="text"/>
          <w:szCs w:val="22"/>
        </w:rPr>
        <w:t>alendronat</w:t>
      </w:r>
      <w:proofErr w:type="spellEnd"/>
      <w:r w:rsidRPr="00143CEE">
        <w:rPr>
          <w:rStyle w:val="text"/>
          <w:szCs w:val="22"/>
        </w:rPr>
        <w:t xml:space="preserve">. På grund av risken för </w:t>
      </w:r>
      <w:proofErr w:type="spellStart"/>
      <w:r w:rsidRPr="00143CEE">
        <w:rPr>
          <w:rStyle w:val="text"/>
          <w:szCs w:val="22"/>
        </w:rPr>
        <w:t>esofagusirritation</w:t>
      </w:r>
      <w:proofErr w:type="spellEnd"/>
      <w:r w:rsidRPr="00143CEE">
        <w:rPr>
          <w:rStyle w:val="text"/>
          <w:szCs w:val="22"/>
        </w:rPr>
        <w:t xml:space="preserve"> bör kräkning inte framkallas och patienten bör hållas i upprätt ställning.</w:t>
      </w:r>
    </w:p>
    <w:p w14:paraId="67E9E5B8" w14:textId="77777777" w:rsidR="00837518" w:rsidRPr="00143CEE" w:rsidRDefault="00837518" w:rsidP="00E463FD">
      <w:pPr>
        <w:suppressAutoHyphens/>
        <w:rPr>
          <w:rStyle w:val="text"/>
          <w:szCs w:val="22"/>
        </w:rPr>
      </w:pPr>
    </w:p>
    <w:p w14:paraId="131EB729" w14:textId="77777777" w:rsidR="00837518" w:rsidRPr="00143CEE" w:rsidRDefault="00837518" w:rsidP="00E463FD">
      <w:pPr>
        <w:suppressAutoHyphens/>
        <w:rPr>
          <w:rStyle w:val="text"/>
          <w:szCs w:val="22"/>
          <w:u w:val="single"/>
        </w:rPr>
      </w:pPr>
      <w:proofErr w:type="spellStart"/>
      <w:r w:rsidRPr="00143CEE">
        <w:rPr>
          <w:rStyle w:val="text"/>
          <w:szCs w:val="22"/>
          <w:u w:val="single"/>
        </w:rPr>
        <w:t>Kolekalciferol</w:t>
      </w:r>
      <w:proofErr w:type="spellEnd"/>
    </w:p>
    <w:p w14:paraId="1C656847" w14:textId="77777777" w:rsidR="00837518" w:rsidRPr="00143CEE" w:rsidRDefault="00837518" w:rsidP="00E463FD">
      <w:pPr>
        <w:suppressAutoHyphens/>
        <w:rPr>
          <w:szCs w:val="22"/>
        </w:rPr>
      </w:pPr>
      <w:r w:rsidRPr="00143CEE">
        <w:rPr>
          <w:rStyle w:val="text"/>
          <w:szCs w:val="22"/>
        </w:rPr>
        <w:t>Toxicitet med D-vitamin finns inte dokumenterad från kronisk behandling av allmänt friska vuxna vid doser lägre än 10 000 IE/dag. En dos vitamin D</w:t>
      </w:r>
      <w:r w:rsidRPr="00143CEE">
        <w:rPr>
          <w:rStyle w:val="text"/>
          <w:szCs w:val="22"/>
          <w:vertAlign w:val="subscript"/>
        </w:rPr>
        <w:t>3</w:t>
      </w:r>
      <w:r w:rsidRPr="00143CEE">
        <w:rPr>
          <w:rStyle w:val="text"/>
          <w:szCs w:val="22"/>
        </w:rPr>
        <w:t xml:space="preserve"> om 4 000 IE per dygn orsakade inte </w:t>
      </w:r>
      <w:proofErr w:type="spellStart"/>
      <w:r w:rsidRPr="00143CEE">
        <w:rPr>
          <w:rStyle w:val="text"/>
          <w:szCs w:val="22"/>
        </w:rPr>
        <w:t>hyperkalciuri</w:t>
      </w:r>
      <w:proofErr w:type="spellEnd"/>
      <w:r w:rsidRPr="00143CEE">
        <w:rPr>
          <w:rStyle w:val="text"/>
          <w:szCs w:val="22"/>
        </w:rPr>
        <w:t xml:space="preserve"> eller </w:t>
      </w:r>
      <w:proofErr w:type="spellStart"/>
      <w:r w:rsidRPr="00143CEE">
        <w:rPr>
          <w:rStyle w:val="text"/>
          <w:szCs w:val="22"/>
        </w:rPr>
        <w:t>hyperkalcemi</w:t>
      </w:r>
      <w:proofErr w:type="spellEnd"/>
      <w:r w:rsidRPr="00143CEE">
        <w:rPr>
          <w:rStyle w:val="PageNumber"/>
          <w:szCs w:val="22"/>
        </w:rPr>
        <w:t xml:space="preserve"> </w:t>
      </w:r>
      <w:r w:rsidRPr="00143CEE">
        <w:rPr>
          <w:rStyle w:val="text"/>
          <w:szCs w:val="22"/>
        </w:rPr>
        <w:t>i en 5-månaders klinisk studie på friska vuxna.</w:t>
      </w:r>
    </w:p>
    <w:p w14:paraId="795E3119" w14:textId="77777777" w:rsidR="00837518" w:rsidRPr="00143CEE" w:rsidRDefault="00837518" w:rsidP="00E463FD">
      <w:pPr>
        <w:suppressAutoHyphens/>
      </w:pPr>
    </w:p>
    <w:p w14:paraId="2D8E8CF6" w14:textId="77777777" w:rsidR="00837518" w:rsidRPr="00143CEE" w:rsidRDefault="00837518" w:rsidP="00E463FD">
      <w:pPr>
        <w:suppressAutoHyphens/>
      </w:pPr>
    </w:p>
    <w:p w14:paraId="50C27D07" w14:textId="77777777" w:rsidR="00837518" w:rsidRPr="00143CEE" w:rsidRDefault="00837518" w:rsidP="00E463FD">
      <w:pPr>
        <w:keepNext/>
        <w:keepLines/>
        <w:suppressAutoHyphens/>
        <w:ind w:left="567" w:hanging="567"/>
      </w:pPr>
      <w:r w:rsidRPr="00143CEE">
        <w:rPr>
          <w:b/>
        </w:rPr>
        <w:t>5.</w:t>
      </w:r>
      <w:r w:rsidRPr="00143CEE">
        <w:rPr>
          <w:b/>
        </w:rPr>
        <w:tab/>
        <w:t>FARMAKOLOGISKA EGENSKAPER</w:t>
      </w:r>
    </w:p>
    <w:p w14:paraId="50435035" w14:textId="77777777" w:rsidR="00837518" w:rsidRPr="00143CEE" w:rsidRDefault="00837518" w:rsidP="00E463FD">
      <w:pPr>
        <w:keepNext/>
        <w:suppressAutoHyphens/>
      </w:pPr>
    </w:p>
    <w:p w14:paraId="4168D2DA" w14:textId="77777777" w:rsidR="00837518" w:rsidRPr="00143CEE" w:rsidRDefault="00837518" w:rsidP="00E463FD">
      <w:pPr>
        <w:keepNext/>
        <w:keepLines/>
        <w:suppressAutoHyphens/>
        <w:ind w:left="567" w:hanging="567"/>
      </w:pPr>
      <w:r w:rsidRPr="00143CEE">
        <w:rPr>
          <w:b/>
        </w:rPr>
        <w:t>5.1</w:t>
      </w:r>
      <w:r w:rsidRPr="00143CEE">
        <w:rPr>
          <w:b/>
        </w:rPr>
        <w:tab/>
        <w:t>Farmakodynamiska egenskaper</w:t>
      </w:r>
    </w:p>
    <w:p w14:paraId="6D6DC79D" w14:textId="77777777" w:rsidR="00837518" w:rsidRPr="00143CEE" w:rsidRDefault="00837518" w:rsidP="00E463FD">
      <w:pPr>
        <w:keepNext/>
        <w:suppressAutoHyphens/>
      </w:pPr>
    </w:p>
    <w:p w14:paraId="278FCABF" w14:textId="77777777" w:rsidR="00837518" w:rsidRPr="00143CEE" w:rsidRDefault="00837518" w:rsidP="00E463FD">
      <w:pPr>
        <w:suppressAutoHyphens/>
      </w:pPr>
      <w:r w:rsidRPr="00143CEE">
        <w:t xml:space="preserve">Farmakoterapeutisk grupp: Medel som påverkar benvävnad och mineralisering, </w:t>
      </w:r>
      <w:proofErr w:type="spellStart"/>
      <w:r w:rsidRPr="00143CEE">
        <w:t>Bisfosfonater</w:t>
      </w:r>
      <w:proofErr w:type="spellEnd"/>
      <w:r w:rsidRPr="00143CEE">
        <w:t xml:space="preserve"> och kalcium, ATC-kod: M05BB03</w:t>
      </w:r>
    </w:p>
    <w:p w14:paraId="5261CCD7" w14:textId="77777777" w:rsidR="00837518" w:rsidRPr="00143CEE" w:rsidRDefault="00837518" w:rsidP="00E463FD">
      <w:pPr>
        <w:suppressAutoHyphens/>
      </w:pPr>
    </w:p>
    <w:p w14:paraId="0CFC2A93" w14:textId="77777777" w:rsidR="001D4E36" w:rsidRPr="00143CEE" w:rsidRDefault="001D4E36" w:rsidP="00E463FD">
      <w:pPr>
        <w:suppressAutoHyphens/>
      </w:pPr>
      <w:r w:rsidRPr="004C7B58">
        <w:rPr>
          <w:szCs w:val="22"/>
          <w:u w:val="single"/>
        </w:rPr>
        <w:t>Verkningsmekanism</w:t>
      </w:r>
    </w:p>
    <w:p w14:paraId="40FA1468" w14:textId="77777777" w:rsidR="00837518" w:rsidRPr="00143CEE" w:rsidRDefault="00837518" w:rsidP="00E463FD">
      <w:pPr>
        <w:suppressAutoHyphens/>
      </w:pPr>
    </w:p>
    <w:p w14:paraId="54EDACCD" w14:textId="77777777" w:rsidR="00837518" w:rsidRPr="00143CEE" w:rsidRDefault="00837518" w:rsidP="00E463FD">
      <w:pPr>
        <w:keepNext/>
        <w:suppressAutoHyphens/>
        <w:rPr>
          <w:i/>
        </w:rPr>
      </w:pPr>
      <w:proofErr w:type="spellStart"/>
      <w:r w:rsidRPr="00143CEE">
        <w:rPr>
          <w:i/>
        </w:rPr>
        <w:t>Alendronat</w:t>
      </w:r>
      <w:proofErr w:type="spellEnd"/>
    </w:p>
    <w:p w14:paraId="3D0B1834" w14:textId="77777777" w:rsidR="00837518" w:rsidRPr="00143CEE" w:rsidRDefault="00837518" w:rsidP="00E463FD">
      <w:pPr>
        <w:suppressAutoHyphens/>
        <w:rPr>
          <w:rStyle w:val="text"/>
          <w:szCs w:val="22"/>
        </w:rPr>
      </w:pPr>
      <w:proofErr w:type="spellStart"/>
      <w:r w:rsidRPr="00143CEE">
        <w:rPr>
          <w:rStyle w:val="text"/>
          <w:szCs w:val="22"/>
        </w:rPr>
        <w:t>Natriumalendronat</w:t>
      </w:r>
      <w:proofErr w:type="spellEnd"/>
      <w:r w:rsidRPr="00143CEE">
        <w:rPr>
          <w:rStyle w:val="text"/>
          <w:szCs w:val="22"/>
        </w:rPr>
        <w:t xml:space="preserve"> är en </w:t>
      </w:r>
      <w:proofErr w:type="spellStart"/>
      <w:r w:rsidRPr="00143CEE">
        <w:rPr>
          <w:rStyle w:val="text"/>
          <w:szCs w:val="22"/>
        </w:rPr>
        <w:t>bisfosfonat</w:t>
      </w:r>
      <w:proofErr w:type="spellEnd"/>
      <w:r w:rsidRPr="00143CEE">
        <w:rPr>
          <w:rStyle w:val="text"/>
          <w:szCs w:val="22"/>
        </w:rPr>
        <w:t xml:space="preserve"> som hämmar </w:t>
      </w:r>
      <w:proofErr w:type="spellStart"/>
      <w:r w:rsidRPr="00143CEE">
        <w:rPr>
          <w:rStyle w:val="text"/>
          <w:szCs w:val="22"/>
        </w:rPr>
        <w:t>osteoklasternas</w:t>
      </w:r>
      <w:proofErr w:type="spellEnd"/>
      <w:r w:rsidRPr="00143CEE">
        <w:rPr>
          <w:rStyle w:val="text"/>
          <w:szCs w:val="22"/>
        </w:rPr>
        <w:t xml:space="preserve"> benresorption utan någon direkt effekt på benbildning. Prekliniska studier har påvisat preferens för lokalisering av </w:t>
      </w:r>
      <w:proofErr w:type="spellStart"/>
      <w:r w:rsidRPr="00143CEE">
        <w:rPr>
          <w:rStyle w:val="text"/>
          <w:szCs w:val="22"/>
        </w:rPr>
        <w:t>alendronat</w:t>
      </w:r>
      <w:proofErr w:type="spellEnd"/>
      <w:r w:rsidRPr="00143CEE">
        <w:rPr>
          <w:rStyle w:val="text"/>
          <w:szCs w:val="22"/>
        </w:rPr>
        <w:t xml:space="preserve"> till ställen där aktiv resorption sker. </w:t>
      </w:r>
      <w:proofErr w:type="spellStart"/>
      <w:r w:rsidRPr="00143CEE">
        <w:rPr>
          <w:rStyle w:val="text"/>
          <w:szCs w:val="22"/>
        </w:rPr>
        <w:t>Osteoklasternas</w:t>
      </w:r>
      <w:proofErr w:type="spellEnd"/>
      <w:r w:rsidRPr="00143CEE">
        <w:rPr>
          <w:rStyle w:val="text"/>
          <w:szCs w:val="22"/>
        </w:rPr>
        <w:t xml:space="preserve"> aktivitet hämmas, men bildning och bindning av </w:t>
      </w:r>
      <w:proofErr w:type="spellStart"/>
      <w:r w:rsidRPr="00143CEE">
        <w:rPr>
          <w:rStyle w:val="text"/>
          <w:szCs w:val="22"/>
        </w:rPr>
        <w:t>osteoklasterna</w:t>
      </w:r>
      <w:proofErr w:type="spellEnd"/>
      <w:r w:rsidRPr="00143CEE">
        <w:rPr>
          <w:rStyle w:val="text"/>
          <w:szCs w:val="22"/>
        </w:rPr>
        <w:t xml:space="preserve"> påverkas inte. Ben som bildas under behandling med </w:t>
      </w:r>
      <w:proofErr w:type="spellStart"/>
      <w:r w:rsidRPr="00143CEE">
        <w:rPr>
          <w:rStyle w:val="text"/>
          <w:szCs w:val="22"/>
        </w:rPr>
        <w:t>alendronat</w:t>
      </w:r>
      <w:proofErr w:type="spellEnd"/>
      <w:r w:rsidRPr="00143CEE">
        <w:rPr>
          <w:rStyle w:val="text"/>
          <w:szCs w:val="22"/>
        </w:rPr>
        <w:t xml:space="preserve"> är av normal kvalitet.</w:t>
      </w:r>
    </w:p>
    <w:p w14:paraId="6DAC53A9" w14:textId="77777777" w:rsidR="00837518" w:rsidRPr="00143CEE" w:rsidRDefault="00837518" w:rsidP="00E463FD">
      <w:pPr>
        <w:suppressAutoHyphens/>
        <w:rPr>
          <w:rStyle w:val="text"/>
          <w:szCs w:val="22"/>
        </w:rPr>
      </w:pPr>
    </w:p>
    <w:p w14:paraId="07127342" w14:textId="77777777" w:rsidR="00837518" w:rsidRPr="00143CEE" w:rsidRDefault="00837518" w:rsidP="00E463FD">
      <w:pPr>
        <w:keepNext/>
        <w:suppressAutoHyphens/>
        <w:rPr>
          <w:rStyle w:val="text"/>
          <w:i/>
          <w:szCs w:val="22"/>
        </w:rPr>
      </w:pPr>
      <w:proofErr w:type="spellStart"/>
      <w:r w:rsidRPr="00143CEE">
        <w:rPr>
          <w:rStyle w:val="text"/>
          <w:i/>
          <w:szCs w:val="22"/>
        </w:rPr>
        <w:t>Kolekalciferol</w:t>
      </w:r>
      <w:proofErr w:type="spellEnd"/>
      <w:r w:rsidRPr="00143CEE">
        <w:rPr>
          <w:rStyle w:val="text"/>
          <w:i/>
          <w:szCs w:val="22"/>
        </w:rPr>
        <w:t xml:space="preserve"> (vitamin D</w:t>
      </w:r>
      <w:r w:rsidRPr="00143CEE">
        <w:rPr>
          <w:rStyle w:val="text"/>
          <w:i/>
          <w:szCs w:val="22"/>
          <w:vertAlign w:val="subscript"/>
        </w:rPr>
        <w:t>3</w:t>
      </w:r>
      <w:r w:rsidRPr="00143CEE">
        <w:rPr>
          <w:rStyle w:val="text"/>
          <w:i/>
          <w:szCs w:val="22"/>
        </w:rPr>
        <w:t>)</w:t>
      </w:r>
    </w:p>
    <w:p w14:paraId="69DC5E00" w14:textId="77777777" w:rsidR="00837518" w:rsidRPr="00143CEE" w:rsidRDefault="00837518" w:rsidP="00E463FD">
      <w:pPr>
        <w:suppressAutoHyphens/>
        <w:rPr>
          <w:rStyle w:val="text"/>
          <w:szCs w:val="22"/>
        </w:rPr>
      </w:pPr>
      <w:r w:rsidRPr="00143CEE">
        <w:rPr>
          <w:rStyle w:val="text"/>
          <w:szCs w:val="22"/>
        </w:rPr>
        <w:t>Vitamin D</w:t>
      </w:r>
      <w:r w:rsidRPr="00143CEE">
        <w:rPr>
          <w:rStyle w:val="text"/>
          <w:szCs w:val="22"/>
          <w:vertAlign w:val="subscript"/>
        </w:rPr>
        <w:t>3</w:t>
      </w:r>
      <w:r w:rsidRPr="00143CEE">
        <w:rPr>
          <w:rStyle w:val="text"/>
          <w:szCs w:val="22"/>
        </w:rPr>
        <w:t xml:space="preserve"> bildas i huden genom omvandling, med ultraviolett ljus, av 7-dehydrokolesterol till vitamin D</w:t>
      </w:r>
      <w:r w:rsidRPr="00143CEE">
        <w:rPr>
          <w:rStyle w:val="text"/>
          <w:szCs w:val="22"/>
          <w:vertAlign w:val="subscript"/>
        </w:rPr>
        <w:t>3</w:t>
      </w:r>
      <w:r w:rsidRPr="00143CEE">
        <w:rPr>
          <w:rStyle w:val="text"/>
          <w:szCs w:val="22"/>
        </w:rPr>
        <w:t>. Då tillräcklig solljusexponering saknas är vitamin D</w:t>
      </w:r>
      <w:r w:rsidRPr="00143CEE">
        <w:rPr>
          <w:rStyle w:val="text"/>
          <w:szCs w:val="22"/>
          <w:vertAlign w:val="subscript"/>
        </w:rPr>
        <w:t>3</w:t>
      </w:r>
      <w:r w:rsidRPr="00143CEE">
        <w:rPr>
          <w:rStyle w:val="text"/>
          <w:szCs w:val="22"/>
        </w:rPr>
        <w:t xml:space="preserve"> ett essentiellt näringsämne i födan. Vitamin D</w:t>
      </w:r>
      <w:r w:rsidRPr="00143CEE">
        <w:rPr>
          <w:rStyle w:val="text"/>
          <w:szCs w:val="22"/>
          <w:vertAlign w:val="subscript"/>
        </w:rPr>
        <w:t xml:space="preserve">3 </w:t>
      </w:r>
      <w:r w:rsidRPr="00143CEE">
        <w:rPr>
          <w:rStyle w:val="text"/>
          <w:szCs w:val="22"/>
        </w:rPr>
        <w:t>omvandlas till 25-hydroxyvitamin D</w:t>
      </w:r>
      <w:r w:rsidRPr="00143CEE">
        <w:rPr>
          <w:rStyle w:val="text"/>
          <w:szCs w:val="22"/>
          <w:vertAlign w:val="subscript"/>
        </w:rPr>
        <w:t>3</w:t>
      </w:r>
      <w:r w:rsidRPr="00143CEE">
        <w:rPr>
          <w:rStyle w:val="text"/>
          <w:szCs w:val="22"/>
        </w:rPr>
        <w:t xml:space="preserve"> i levern och lagras tills det behövs. Omvandling till det aktiva kalcium-reglerande hormonet 1,25-dihydroxyvitamin D</w:t>
      </w:r>
      <w:r w:rsidRPr="00143CEE">
        <w:rPr>
          <w:rStyle w:val="text"/>
          <w:szCs w:val="22"/>
          <w:vertAlign w:val="subscript"/>
        </w:rPr>
        <w:t>3</w:t>
      </w:r>
      <w:r w:rsidRPr="00143CEE">
        <w:rPr>
          <w:rStyle w:val="text"/>
          <w:szCs w:val="22"/>
        </w:rPr>
        <w:t xml:space="preserve"> (</w:t>
      </w:r>
      <w:proofErr w:type="spellStart"/>
      <w:r w:rsidRPr="00143CEE">
        <w:rPr>
          <w:rStyle w:val="text"/>
          <w:szCs w:val="22"/>
        </w:rPr>
        <w:t>kalcitriol</w:t>
      </w:r>
      <w:proofErr w:type="spellEnd"/>
      <w:r w:rsidRPr="00143CEE">
        <w:rPr>
          <w:rStyle w:val="text"/>
          <w:szCs w:val="22"/>
        </w:rPr>
        <w:t>) i njuren är hårt reglerad. Den huvudsakliga effekten av 1,25-dihydroxyvitamin D</w:t>
      </w:r>
      <w:r w:rsidRPr="00143CEE">
        <w:rPr>
          <w:rStyle w:val="text"/>
          <w:szCs w:val="22"/>
          <w:vertAlign w:val="subscript"/>
        </w:rPr>
        <w:t>3</w:t>
      </w:r>
      <w:r w:rsidRPr="00143CEE">
        <w:rPr>
          <w:rStyle w:val="text"/>
          <w:szCs w:val="22"/>
        </w:rPr>
        <w:t xml:space="preserve"> är att öka absorptionen i tarmen av både kalcium och fosfat såväl som att reglera S-kalcium, </w:t>
      </w:r>
      <w:proofErr w:type="spellStart"/>
      <w:r w:rsidRPr="00143CEE">
        <w:rPr>
          <w:rStyle w:val="text"/>
          <w:szCs w:val="22"/>
        </w:rPr>
        <w:t>renalt</w:t>
      </w:r>
      <w:proofErr w:type="spellEnd"/>
      <w:r w:rsidRPr="00143CEE">
        <w:rPr>
          <w:rStyle w:val="text"/>
          <w:szCs w:val="22"/>
        </w:rPr>
        <w:t xml:space="preserve"> kalcium samt fosfatutsöndring, benbildning och benresorption.</w:t>
      </w:r>
    </w:p>
    <w:p w14:paraId="460F1A97" w14:textId="77777777" w:rsidR="00837518" w:rsidRPr="00143CEE" w:rsidRDefault="00837518" w:rsidP="00E463FD">
      <w:pPr>
        <w:suppressAutoHyphens/>
        <w:rPr>
          <w:rStyle w:val="text"/>
          <w:szCs w:val="22"/>
        </w:rPr>
      </w:pPr>
    </w:p>
    <w:p w14:paraId="4C7BDE9C" w14:textId="77777777" w:rsidR="00837518" w:rsidRPr="00143CEE" w:rsidRDefault="00837518" w:rsidP="00E463FD">
      <w:pPr>
        <w:suppressAutoHyphens/>
        <w:rPr>
          <w:rStyle w:val="text"/>
          <w:szCs w:val="22"/>
        </w:rPr>
      </w:pPr>
      <w:r w:rsidRPr="00143CEE">
        <w:rPr>
          <w:rStyle w:val="text"/>
          <w:szCs w:val="22"/>
        </w:rPr>
        <w:t>Vitamin D</w:t>
      </w:r>
      <w:r w:rsidRPr="00143CEE">
        <w:rPr>
          <w:rStyle w:val="text"/>
          <w:szCs w:val="22"/>
          <w:vertAlign w:val="subscript"/>
        </w:rPr>
        <w:t>3</w:t>
      </w:r>
      <w:r w:rsidRPr="00143CEE">
        <w:rPr>
          <w:rStyle w:val="text"/>
          <w:szCs w:val="22"/>
        </w:rPr>
        <w:t xml:space="preserve"> krävs för normal benbildning. D-vitaminbrist utvecklas när både solljusexponering och intag via födan är otillräckliga. Brist är förenat med negativ kalciumbalans, minskad benmassa och ökad risk för skelettfrakturer. I svåra fall kan brist leda till sekundär </w:t>
      </w:r>
      <w:proofErr w:type="spellStart"/>
      <w:r w:rsidRPr="00143CEE">
        <w:rPr>
          <w:rStyle w:val="text"/>
          <w:szCs w:val="22"/>
        </w:rPr>
        <w:t>hyperparatyr</w:t>
      </w:r>
      <w:r w:rsidR="00256DD9" w:rsidRPr="00143CEE">
        <w:rPr>
          <w:rStyle w:val="text"/>
          <w:szCs w:val="22"/>
        </w:rPr>
        <w:t>e</w:t>
      </w:r>
      <w:r w:rsidRPr="00143CEE">
        <w:rPr>
          <w:rStyle w:val="text"/>
          <w:szCs w:val="22"/>
        </w:rPr>
        <w:t>oidism</w:t>
      </w:r>
      <w:proofErr w:type="spellEnd"/>
      <w:r w:rsidRPr="00143CEE">
        <w:rPr>
          <w:rStyle w:val="text"/>
          <w:szCs w:val="22"/>
        </w:rPr>
        <w:t xml:space="preserve">, </w:t>
      </w:r>
      <w:proofErr w:type="spellStart"/>
      <w:r w:rsidRPr="00143CEE">
        <w:rPr>
          <w:rStyle w:val="text"/>
          <w:szCs w:val="22"/>
        </w:rPr>
        <w:t>hypofosfatemi</w:t>
      </w:r>
      <w:proofErr w:type="spellEnd"/>
      <w:r w:rsidRPr="00143CEE">
        <w:rPr>
          <w:rStyle w:val="text"/>
          <w:szCs w:val="22"/>
        </w:rPr>
        <w:t xml:space="preserve">, proximal muskelsvaghet och </w:t>
      </w:r>
      <w:proofErr w:type="spellStart"/>
      <w:r w:rsidRPr="00143CEE">
        <w:rPr>
          <w:rStyle w:val="text"/>
          <w:szCs w:val="22"/>
        </w:rPr>
        <w:t>osteomalaci</w:t>
      </w:r>
      <w:proofErr w:type="spellEnd"/>
      <w:r w:rsidRPr="00143CEE">
        <w:rPr>
          <w:rStyle w:val="text"/>
          <w:szCs w:val="22"/>
        </w:rPr>
        <w:t>, som ytterligare ökar risken för fall och frakturer hos individer med osteoporos. Tillägg med D-vitamin reducerar dessa risker och deras konsekvenser.</w:t>
      </w:r>
    </w:p>
    <w:p w14:paraId="4717D2A6" w14:textId="77777777" w:rsidR="00837518" w:rsidRPr="00143CEE" w:rsidRDefault="00837518" w:rsidP="00E463FD">
      <w:pPr>
        <w:suppressAutoHyphens/>
        <w:rPr>
          <w:rStyle w:val="text"/>
          <w:szCs w:val="22"/>
        </w:rPr>
      </w:pPr>
    </w:p>
    <w:p w14:paraId="77F90B2F" w14:textId="77777777" w:rsidR="001D4E36" w:rsidRPr="00143CEE" w:rsidRDefault="00837518" w:rsidP="00E463FD">
      <w:pPr>
        <w:suppressAutoHyphens/>
        <w:rPr>
          <w:rStyle w:val="text"/>
          <w:szCs w:val="22"/>
        </w:rPr>
      </w:pPr>
      <w:r w:rsidRPr="00143CEE">
        <w:rPr>
          <w:rStyle w:val="text"/>
          <w:bCs/>
          <w:szCs w:val="22"/>
        </w:rPr>
        <w:t>Osteoporos definieras som bentäthet (BMD) vid</w:t>
      </w:r>
      <w:r w:rsidRPr="00143CEE">
        <w:rPr>
          <w:rStyle w:val="PageNumber"/>
          <w:bCs/>
          <w:szCs w:val="22"/>
        </w:rPr>
        <w:t xml:space="preserve"> </w:t>
      </w:r>
      <w:r w:rsidRPr="00143CEE">
        <w:rPr>
          <w:rStyle w:val="text"/>
          <w:bCs/>
          <w:szCs w:val="22"/>
        </w:rPr>
        <w:t>ryggrad eller höft 2,5 standardavvikelser (SD) under medelvärdet för en normal ung population eller en tidigare lågenergifraktur oberoende av bentäthet.</w:t>
      </w:r>
    </w:p>
    <w:p w14:paraId="282F04F5" w14:textId="77777777" w:rsidR="005A6687" w:rsidRPr="00143CEE" w:rsidRDefault="005A6687" w:rsidP="00E463FD">
      <w:pPr>
        <w:suppressAutoHyphens/>
        <w:rPr>
          <w:szCs w:val="22"/>
        </w:rPr>
      </w:pPr>
    </w:p>
    <w:p w14:paraId="2EDE00A6" w14:textId="77777777" w:rsidR="001D4E36" w:rsidRPr="00143CEE" w:rsidRDefault="001D4E36" w:rsidP="00E463FD">
      <w:pPr>
        <w:suppressAutoHyphens/>
        <w:rPr>
          <w:szCs w:val="22"/>
        </w:rPr>
      </w:pPr>
      <w:r w:rsidRPr="004C7B58">
        <w:rPr>
          <w:szCs w:val="22"/>
          <w:u w:val="single"/>
        </w:rPr>
        <w:t>Klinisk effekt och säkerhet</w:t>
      </w:r>
    </w:p>
    <w:p w14:paraId="15CBAB63" w14:textId="77777777" w:rsidR="00837518" w:rsidRPr="00143CEE" w:rsidRDefault="00837518" w:rsidP="00E463FD">
      <w:pPr>
        <w:suppressAutoHyphens/>
        <w:rPr>
          <w:szCs w:val="22"/>
        </w:rPr>
      </w:pPr>
    </w:p>
    <w:p w14:paraId="417AA897" w14:textId="77777777" w:rsidR="00837518" w:rsidRPr="00143CEE" w:rsidRDefault="00837518" w:rsidP="00E463FD">
      <w:pPr>
        <w:keepNext/>
        <w:suppressAutoHyphens/>
        <w:rPr>
          <w:i/>
        </w:rPr>
      </w:pPr>
      <w:r w:rsidRPr="00143CEE">
        <w:rPr>
          <w:i/>
        </w:rPr>
        <w:t>FOSAVANCE-studier</w:t>
      </w:r>
    </w:p>
    <w:p w14:paraId="19A28877" w14:textId="77777777" w:rsidR="00837518" w:rsidRPr="00143CEE" w:rsidRDefault="00837518" w:rsidP="00E463FD">
      <w:pPr>
        <w:suppressAutoHyphens/>
        <w:rPr>
          <w:rStyle w:val="text"/>
          <w:szCs w:val="22"/>
        </w:rPr>
      </w:pPr>
      <w:r w:rsidRPr="00143CEE">
        <w:t xml:space="preserve">Effekten av </w:t>
      </w:r>
      <w:r w:rsidR="004B0773" w:rsidRPr="00143CEE">
        <w:t xml:space="preserve">den lägre dosen </w:t>
      </w:r>
      <w:r w:rsidRPr="00143CEE">
        <w:t>FOSAVANCE (</w:t>
      </w:r>
      <w:proofErr w:type="spellStart"/>
      <w:r w:rsidRPr="00143CEE">
        <w:t>alendronat</w:t>
      </w:r>
      <w:proofErr w:type="spellEnd"/>
      <w:r w:rsidRPr="00143CEE">
        <w:t xml:space="preserve"> 70 mg/vitamin </w:t>
      </w:r>
      <w:r w:rsidRPr="00143CEE">
        <w:rPr>
          <w:rStyle w:val="text"/>
          <w:szCs w:val="22"/>
        </w:rPr>
        <w:t>D</w:t>
      </w:r>
      <w:r w:rsidRPr="00143CEE">
        <w:rPr>
          <w:rStyle w:val="text"/>
          <w:szCs w:val="22"/>
          <w:vertAlign w:val="subscript"/>
        </w:rPr>
        <w:t>3</w:t>
      </w:r>
      <w:r w:rsidRPr="00143CEE">
        <w:t xml:space="preserve"> 2800 IE) på D-vitaminstatus visades i en 15-veckors multinationell studie där 682 postmenopausala kvinnor med osteoporos ingick (</w:t>
      </w:r>
      <w:r w:rsidRPr="00143CEE">
        <w:rPr>
          <w:rStyle w:val="text"/>
          <w:szCs w:val="22"/>
        </w:rPr>
        <w:t>25-hydroxyvitamin D i serum vid studiestart var: medelvärde 56 </w:t>
      </w:r>
      <w:proofErr w:type="spellStart"/>
      <w:r w:rsidRPr="00143CEE">
        <w:rPr>
          <w:rStyle w:val="text"/>
          <w:szCs w:val="22"/>
        </w:rPr>
        <w:t>nmol</w:t>
      </w:r>
      <w:proofErr w:type="spellEnd"/>
      <w:r w:rsidRPr="00143CEE">
        <w:rPr>
          <w:rStyle w:val="text"/>
          <w:szCs w:val="22"/>
        </w:rPr>
        <w:t xml:space="preserve">/l </w:t>
      </w:r>
      <w:bookmarkStart w:id="0" w:name="OLE_LINK1"/>
      <w:r w:rsidRPr="00143CEE">
        <w:rPr>
          <w:rStyle w:val="text"/>
          <w:szCs w:val="22"/>
        </w:rPr>
        <w:sym w:font="Symbol" w:char="F05B"/>
      </w:r>
      <w:bookmarkEnd w:id="0"/>
      <w:r w:rsidRPr="00143CEE">
        <w:rPr>
          <w:rStyle w:val="text"/>
          <w:szCs w:val="22"/>
        </w:rPr>
        <w:t>22,3 </w:t>
      </w:r>
      <w:proofErr w:type="spellStart"/>
      <w:r w:rsidRPr="00143CEE">
        <w:rPr>
          <w:rStyle w:val="text"/>
          <w:szCs w:val="22"/>
        </w:rPr>
        <w:t>ng</w:t>
      </w:r>
      <w:proofErr w:type="spellEnd"/>
      <w:r w:rsidRPr="00143CEE">
        <w:rPr>
          <w:rStyle w:val="text"/>
          <w:szCs w:val="22"/>
        </w:rPr>
        <w:t>/ml</w:t>
      </w:r>
      <w:r w:rsidRPr="00143CEE">
        <w:rPr>
          <w:rStyle w:val="text"/>
          <w:szCs w:val="22"/>
        </w:rPr>
        <w:sym w:font="Symbol" w:char="F05D"/>
      </w:r>
      <w:r w:rsidRPr="00143CEE">
        <w:rPr>
          <w:rStyle w:val="text"/>
          <w:szCs w:val="22"/>
        </w:rPr>
        <w:t xml:space="preserve">; spridning </w:t>
      </w:r>
      <w:proofErr w:type="gramStart"/>
      <w:r w:rsidRPr="00143CEE">
        <w:rPr>
          <w:rStyle w:val="text"/>
          <w:szCs w:val="22"/>
        </w:rPr>
        <w:t>22,5-225</w:t>
      </w:r>
      <w:proofErr w:type="gramEnd"/>
      <w:r w:rsidRPr="00143CEE">
        <w:rPr>
          <w:rStyle w:val="text"/>
          <w:szCs w:val="22"/>
        </w:rPr>
        <w:t> </w:t>
      </w:r>
      <w:proofErr w:type="spellStart"/>
      <w:r w:rsidRPr="00143CEE">
        <w:rPr>
          <w:rStyle w:val="text"/>
          <w:szCs w:val="22"/>
        </w:rPr>
        <w:t>nmol</w:t>
      </w:r>
      <w:proofErr w:type="spellEnd"/>
      <w:r w:rsidRPr="00143CEE">
        <w:rPr>
          <w:rStyle w:val="text"/>
          <w:szCs w:val="22"/>
        </w:rPr>
        <w:t xml:space="preserve">/l </w:t>
      </w:r>
      <w:r w:rsidRPr="00143CEE">
        <w:rPr>
          <w:rStyle w:val="text"/>
          <w:szCs w:val="22"/>
        </w:rPr>
        <w:sym w:font="Symbol" w:char="F05B"/>
      </w:r>
      <w:proofErr w:type="gramStart"/>
      <w:r w:rsidRPr="00143CEE">
        <w:rPr>
          <w:rStyle w:val="text"/>
          <w:szCs w:val="22"/>
        </w:rPr>
        <w:t>9-90</w:t>
      </w:r>
      <w:proofErr w:type="gramEnd"/>
      <w:r w:rsidRPr="00143CEE">
        <w:rPr>
          <w:rStyle w:val="text"/>
          <w:szCs w:val="22"/>
        </w:rPr>
        <w:t> </w:t>
      </w:r>
      <w:proofErr w:type="spellStart"/>
      <w:r w:rsidRPr="00143CEE">
        <w:rPr>
          <w:rStyle w:val="text"/>
          <w:szCs w:val="22"/>
        </w:rPr>
        <w:t>ng</w:t>
      </w:r>
      <w:proofErr w:type="spellEnd"/>
      <w:r w:rsidRPr="00143CEE">
        <w:rPr>
          <w:rStyle w:val="text"/>
          <w:szCs w:val="22"/>
        </w:rPr>
        <w:t>/ml</w:t>
      </w:r>
      <w:r w:rsidRPr="00143CEE">
        <w:rPr>
          <w:rStyle w:val="text"/>
          <w:szCs w:val="22"/>
        </w:rPr>
        <w:sym w:font="Symbol" w:char="F05D"/>
      </w:r>
      <w:r w:rsidRPr="00143CEE">
        <w:rPr>
          <w:rStyle w:val="text"/>
          <w:szCs w:val="22"/>
        </w:rPr>
        <w:t>). Patienterna fick den lägre dosen (70 mg/2800 IE) av FOSAVANCE (n=350) eller FOSAMAX (</w:t>
      </w:r>
      <w:proofErr w:type="spellStart"/>
      <w:r w:rsidRPr="00143CEE">
        <w:rPr>
          <w:rStyle w:val="text"/>
          <w:szCs w:val="22"/>
        </w:rPr>
        <w:t>alendronat</w:t>
      </w:r>
      <w:proofErr w:type="spellEnd"/>
      <w:r w:rsidRPr="00143CEE">
        <w:rPr>
          <w:rStyle w:val="text"/>
          <w:szCs w:val="22"/>
        </w:rPr>
        <w:t>) 70 mg (n=332) en gång per vecka; ytterligare D-vitamintillägg tilläts inte. Efter 15 veckors behandling var medelkoncentrationen av 25-hydroxyvitamin D i serum signifikant högre (26 %) i gruppen som behandlades med FOSAVANCE (70 mg/2800 IE) (56 </w:t>
      </w:r>
      <w:proofErr w:type="spellStart"/>
      <w:r w:rsidRPr="00143CEE">
        <w:rPr>
          <w:rStyle w:val="text"/>
          <w:szCs w:val="22"/>
        </w:rPr>
        <w:t>nmol</w:t>
      </w:r>
      <w:proofErr w:type="spellEnd"/>
      <w:r w:rsidRPr="00143CEE">
        <w:rPr>
          <w:rStyle w:val="text"/>
          <w:szCs w:val="22"/>
        </w:rPr>
        <w:t xml:space="preserve">/l </w:t>
      </w:r>
      <w:r w:rsidRPr="00143CEE">
        <w:rPr>
          <w:rStyle w:val="text"/>
          <w:szCs w:val="22"/>
        </w:rPr>
        <w:sym w:font="Symbol" w:char="F05B"/>
      </w:r>
      <w:r w:rsidRPr="00143CEE">
        <w:rPr>
          <w:rStyle w:val="text"/>
          <w:szCs w:val="22"/>
        </w:rPr>
        <w:t>23 </w:t>
      </w:r>
      <w:proofErr w:type="spellStart"/>
      <w:r w:rsidRPr="00143CEE">
        <w:rPr>
          <w:rStyle w:val="text"/>
          <w:szCs w:val="22"/>
        </w:rPr>
        <w:t>ng</w:t>
      </w:r>
      <w:proofErr w:type="spellEnd"/>
      <w:r w:rsidRPr="00143CEE">
        <w:rPr>
          <w:rStyle w:val="text"/>
          <w:szCs w:val="22"/>
        </w:rPr>
        <w:t>/ml</w:t>
      </w:r>
      <w:r w:rsidRPr="00143CEE">
        <w:rPr>
          <w:rStyle w:val="text"/>
          <w:szCs w:val="22"/>
        </w:rPr>
        <w:sym w:font="Symbol" w:char="F05D"/>
      </w:r>
      <w:r w:rsidRPr="00143CEE">
        <w:rPr>
          <w:rStyle w:val="text"/>
          <w:szCs w:val="22"/>
        </w:rPr>
        <w:t xml:space="preserve">) jämfört med gruppen som behandlades med enbart </w:t>
      </w:r>
      <w:proofErr w:type="spellStart"/>
      <w:r w:rsidRPr="00143CEE">
        <w:rPr>
          <w:rStyle w:val="text"/>
          <w:szCs w:val="22"/>
        </w:rPr>
        <w:t>alendronat</w:t>
      </w:r>
      <w:proofErr w:type="spellEnd"/>
      <w:r w:rsidRPr="00143CEE">
        <w:rPr>
          <w:rStyle w:val="text"/>
          <w:szCs w:val="22"/>
        </w:rPr>
        <w:t xml:space="preserve"> (46 </w:t>
      </w:r>
      <w:proofErr w:type="spellStart"/>
      <w:r w:rsidRPr="00143CEE">
        <w:rPr>
          <w:rStyle w:val="text"/>
          <w:szCs w:val="22"/>
        </w:rPr>
        <w:t>nmol</w:t>
      </w:r>
      <w:proofErr w:type="spellEnd"/>
      <w:r w:rsidRPr="00143CEE">
        <w:rPr>
          <w:rStyle w:val="text"/>
          <w:szCs w:val="22"/>
        </w:rPr>
        <w:t xml:space="preserve">/l </w:t>
      </w:r>
      <w:r w:rsidRPr="00143CEE">
        <w:rPr>
          <w:rStyle w:val="text"/>
          <w:szCs w:val="22"/>
        </w:rPr>
        <w:sym w:font="Symbol" w:char="F05B"/>
      </w:r>
      <w:r w:rsidRPr="00143CEE">
        <w:rPr>
          <w:rStyle w:val="text"/>
          <w:szCs w:val="22"/>
        </w:rPr>
        <w:t>18,2 </w:t>
      </w:r>
      <w:proofErr w:type="spellStart"/>
      <w:r w:rsidRPr="00143CEE">
        <w:rPr>
          <w:rStyle w:val="text"/>
          <w:szCs w:val="22"/>
        </w:rPr>
        <w:t>ng</w:t>
      </w:r>
      <w:proofErr w:type="spellEnd"/>
      <w:r w:rsidRPr="00143CEE">
        <w:rPr>
          <w:rStyle w:val="text"/>
          <w:szCs w:val="22"/>
        </w:rPr>
        <w:t>/ml</w:t>
      </w:r>
      <w:r w:rsidRPr="00143CEE">
        <w:rPr>
          <w:rStyle w:val="text"/>
          <w:szCs w:val="22"/>
        </w:rPr>
        <w:sym w:font="Symbol" w:char="F05D"/>
      </w:r>
      <w:r w:rsidRPr="00143CEE">
        <w:rPr>
          <w:rStyle w:val="text"/>
          <w:szCs w:val="22"/>
        </w:rPr>
        <w:t>). Procentandelen patienter</w:t>
      </w:r>
      <w:r w:rsidRPr="00143CEE">
        <w:rPr>
          <w:rStyle w:val="PageNumber"/>
          <w:szCs w:val="22"/>
        </w:rPr>
        <w:t xml:space="preserve"> </w:t>
      </w:r>
      <w:r w:rsidRPr="00143CEE">
        <w:rPr>
          <w:rStyle w:val="text"/>
          <w:szCs w:val="22"/>
        </w:rPr>
        <w:t>som hade D-vitaminbrist (25-hydroxyvitamin D i serum &lt;37,5 </w:t>
      </w:r>
      <w:proofErr w:type="spellStart"/>
      <w:r w:rsidRPr="00143CEE">
        <w:rPr>
          <w:rStyle w:val="text"/>
          <w:szCs w:val="22"/>
        </w:rPr>
        <w:t>nmol</w:t>
      </w:r>
      <w:proofErr w:type="spellEnd"/>
      <w:r w:rsidRPr="00143CEE">
        <w:rPr>
          <w:rStyle w:val="text"/>
          <w:szCs w:val="22"/>
        </w:rPr>
        <w:t xml:space="preserve">/l </w:t>
      </w:r>
      <w:r w:rsidRPr="00143CEE">
        <w:rPr>
          <w:rStyle w:val="text"/>
          <w:szCs w:val="22"/>
        </w:rPr>
        <w:sym w:font="Symbol" w:char="F05B"/>
      </w:r>
      <w:r w:rsidRPr="00143CEE">
        <w:rPr>
          <w:rStyle w:val="text"/>
          <w:szCs w:val="22"/>
        </w:rPr>
        <w:t>&lt;15 </w:t>
      </w:r>
      <w:proofErr w:type="spellStart"/>
      <w:r w:rsidRPr="00143CEE">
        <w:rPr>
          <w:rStyle w:val="text"/>
          <w:szCs w:val="22"/>
        </w:rPr>
        <w:t>ng</w:t>
      </w:r>
      <w:proofErr w:type="spellEnd"/>
      <w:r w:rsidRPr="00143CEE">
        <w:rPr>
          <w:rStyle w:val="text"/>
          <w:szCs w:val="22"/>
        </w:rPr>
        <w:t>/ml</w:t>
      </w:r>
      <w:r w:rsidRPr="00143CEE">
        <w:rPr>
          <w:rStyle w:val="text"/>
          <w:szCs w:val="22"/>
        </w:rPr>
        <w:sym w:font="Symbol" w:char="F05D"/>
      </w:r>
      <w:r w:rsidRPr="00143CEE">
        <w:rPr>
          <w:rStyle w:val="text"/>
          <w:szCs w:val="22"/>
        </w:rPr>
        <w:t>)</w:t>
      </w:r>
      <w:r w:rsidRPr="00143CEE">
        <w:rPr>
          <w:rStyle w:val="PageNumber"/>
          <w:szCs w:val="22"/>
        </w:rPr>
        <w:t xml:space="preserve"> </w:t>
      </w:r>
      <w:r w:rsidRPr="00143CEE">
        <w:rPr>
          <w:rStyle w:val="text"/>
          <w:szCs w:val="22"/>
        </w:rPr>
        <w:t xml:space="preserve">var signifikant sänkt med 62,5 % i gruppen som behandlades med FOSAVANCE (70 mg/2800 IE) jämfört med gruppen som behandlades med enbart </w:t>
      </w:r>
      <w:proofErr w:type="spellStart"/>
      <w:r w:rsidRPr="00143CEE">
        <w:rPr>
          <w:rStyle w:val="text"/>
          <w:szCs w:val="22"/>
        </w:rPr>
        <w:t>alendronat</w:t>
      </w:r>
      <w:proofErr w:type="spellEnd"/>
      <w:r w:rsidRPr="00143CEE">
        <w:rPr>
          <w:rStyle w:val="text"/>
          <w:szCs w:val="22"/>
        </w:rPr>
        <w:t xml:space="preserve"> (12 % respektive 32 %), fram till vecka 15. Procentandelen patienter</w:t>
      </w:r>
      <w:r w:rsidRPr="00143CEE">
        <w:rPr>
          <w:rStyle w:val="PageNumber"/>
          <w:szCs w:val="22"/>
        </w:rPr>
        <w:t xml:space="preserve"> </w:t>
      </w:r>
      <w:r w:rsidRPr="00143CEE">
        <w:rPr>
          <w:rStyle w:val="text"/>
          <w:szCs w:val="22"/>
        </w:rPr>
        <w:t>som hade D-vitaminbrist (25-hydroxyvitamin D i serum &lt;22,5 </w:t>
      </w:r>
      <w:proofErr w:type="spellStart"/>
      <w:r w:rsidRPr="00143CEE">
        <w:rPr>
          <w:rStyle w:val="text"/>
          <w:szCs w:val="22"/>
        </w:rPr>
        <w:t>nmol</w:t>
      </w:r>
      <w:proofErr w:type="spellEnd"/>
      <w:r w:rsidRPr="00143CEE">
        <w:rPr>
          <w:rStyle w:val="text"/>
          <w:szCs w:val="22"/>
        </w:rPr>
        <w:t xml:space="preserve">/l </w:t>
      </w:r>
      <w:r w:rsidRPr="00143CEE">
        <w:rPr>
          <w:rStyle w:val="text"/>
          <w:szCs w:val="22"/>
        </w:rPr>
        <w:sym w:font="Symbol" w:char="F05B"/>
      </w:r>
      <w:r w:rsidRPr="00143CEE">
        <w:rPr>
          <w:rStyle w:val="text"/>
          <w:szCs w:val="22"/>
        </w:rPr>
        <w:t>&lt;9 </w:t>
      </w:r>
      <w:proofErr w:type="spellStart"/>
      <w:r w:rsidRPr="00143CEE">
        <w:rPr>
          <w:rStyle w:val="text"/>
          <w:szCs w:val="22"/>
        </w:rPr>
        <w:t>ng</w:t>
      </w:r>
      <w:proofErr w:type="spellEnd"/>
      <w:r w:rsidRPr="00143CEE">
        <w:rPr>
          <w:rStyle w:val="text"/>
          <w:szCs w:val="22"/>
        </w:rPr>
        <w:t>/ml</w:t>
      </w:r>
      <w:r w:rsidRPr="00143CEE">
        <w:rPr>
          <w:rStyle w:val="text"/>
          <w:szCs w:val="22"/>
        </w:rPr>
        <w:sym w:font="Symbol" w:char="F05D"/>
      </w:r>
      <w:r w:rsidRPr="00143CEE">
        <w:rPr>
          <w:rStyle w:val="text"/>
          <w:szCs w:val="22"/>
        </w:rPr>
        <w:t>)</w:t>
      </w:r>
      <w:r w:rsidRPr="00143CEE">
        <w:rPr>
          <w:rStyle w:val="PageNumber"/>
          <w:szCs w:val="22"/>
        </w:rPr>
        <w:t xml:space="preserve"> </w:t>
      </w:r>
      <w:r w:rsidRPr="00143CEE">
        <w:rPr>
          <w:rStyle w:val="text"/>
          <w:szCs w:val="22"/>
        </w:rPr>
        <w:t xml:space="preserve">var signifikant sänkt med 92 % i gruppen som behandlades med FOSAVANCE (70 mg/2800 IE) jämfört med gruppen som behandlades med enbart </w:t>
      </w:r>
      <w:proofErr w:type="spellStart"/>
      <w:r w:rsidRPr="00143CEE">
        <w:rPr>
          <w:rStyle w:val="text"/>
          <w:szCs w:val="22"/>
        </w:rPr>
        <w:t>alendronat</w:t>
      </w:r>
      <w:proofErr w:type="spellEnd"/>
      <w:r w:rsidRPr="00143CEE">
        <w:rPr>
          <w:rStyle w:val="text"/>
          <w:szCs w:val="22"/>
        </w:rPr>
        <w:t xml:space="preserve"> (1 % respektive 13 %). I denna studie ökade de genomsnittliga nivåerna av 25-hydroxyvitamin D i serum hos patienter med D-vitaminbrist vid studiestart (25-hydroxyvitamin D, 22,5 till 37,5 </w:t>
      </w:r>
      <w:proofErr w:type="spellStart"/>
      <w:r w:rsidRPr="00143CEE">
        <w:rPr>
          <w:rStyle w:val="text"/>
          <w:szCs w:val="22"/>
        </w:rPr>
        <w:t>nmol</w:t>
      </w:r>
      <w:proofErr w:type="spellEnd"/>
      <w:r w:rsidRPr="00143CEE">
        <w:rPr>
          <w:rStyle w:val="text"/>
          <w:szCs w:val="22"/>
        </w:rPr>
        <w:t xml:space="preserve">/l </w:t>
      </w:r>
      <w:r w:rsidRPr="00143CEE">
        <w:rPr>
          <w:rStyle w:val="text"/>
          <w:szCs w:val="22"/>
        </w:rPr>
        <w:sym w:font="Symbol" w:char="F05B"/>
      </w:r>
      <w:r w:rsidRPr="00143CEE">
        <w:rPr>
          <w:rStyle w:val="text"/>
          <w:szCs w:val="22"/>
        </w:rPr>
        <w:t>9 till &lt;15 </w:t>
      </w:r>
      <w:proofErr w:type="spellStart"/>
      <w:r w:rsidRPr="00143CEE">
        <w:rPr>
          <w:rStyle w:val="text"/>
          <w:szCs w:val="22"/>
        </w:rPr>
        <w:t>ng</w:t>
      </w:r>
      <w:proofErr w:type="spellEnd"/>
      <w:r w:rsidRPr="00143CEE">
        <w:rPr>
          <w:rStyle w:val="text"/>
          <w:szCs w:val="22"/>
        </w:rPr>
        <w:t>/ml</w:t>
      </w:r>
      <w:r w:rsidRPr="00143CEE">
        <w:rPr>
          <w:rStyle w:val="text"/>
          <w:szCs w:val="22"/>
        </w:rPr>
        <w:sym w:font="Symbol" w:char="F05D"/>
      </w:r>
      <w:r w:rsidRPr="00143CEE">
        <w:rPr>
          <w:rStyle w:val="text"/>
          <w:szCs w:val="22"/>
        </w:rPr>
        <w:t>) från 30 </w:t>
      </w:r>
      <w:proofErr w:type="spellStart"/>
      <w:r w:rsidRPr="00143CEE">
        <w:rPr>
          <w:rStyle w:val="text"/>
          <w:szCs w:val="22"/>
        </w:rPr>
        <w:t>nmol</w:t>
      </w:r>
      <w:proofErr w:type="spellEnd"/>
      <w:r w:rsidRPr="00143CEE">
        <w:rPr>
          <w:rStyle w:val="text"/>
          <w:szCs w:val="22"/>
        </w:rPr>
        <w:t>/l (12,1 </w:t>
      </w:r>
      <w:proofErr w:type="spellStart"/>
      <w:r w:rsidRPr="00143CEE">
        <w:rPr>
          <w:rStyle w:val="text"/>
          <w:szCs w:val="22"/>
        </w:rPr>
        <w:t>ng</w:t>
      </w:r>
      <w:proofErr w:type="spellEnd"/>
      <w:r w:rsidRPr="00143CEE">
        <w:rPr>
          <w:rStyle w:val="text"/>
          <w:szCs w:val="22"/>
        </w:rPr>
        <w:t>/ml) till 40 </w:t>
      </w:r>
      <w:proofErr w:type="spellStart"/>
      <w:r w:rsidRPr="00143CEE">
        <w:rPr>
          <w:rStyle w:val="text"/>
          <w:szCs w:val="22"/>
        </w:rPr>
        <w:t>nmol</w:t>
      </w:r>
      <w:proofErr w:type="spellEnd"/>
      <w:r w:rsidRPr="00143CEE">
        <w:rPr>
          <w:rStyle w:val="text"/>
          <w:szCs w:val="22"/>
        </w:rPr>
        <w:t>/l (15,9 </w:t>
      </w:r>
      <w:proofErr w:type="spellStart"/>
      <w:r w:rsidRPr="00143CEE">
        <w:rPr>
          <w:rStyle w:val="text"/>
          <w:szCs w:val="22"/>
        </w:rPr>
        <w:t>ng</w:t>
      </w:r>
      <w:proofErr w:type="spellEnd"/>
      <w:r w:rsidRPr="00143CEE">
        <w:rPr>
          <w:rStyle w:val="text"/>
          <w:szCs w:val="22"/>
        </w:rPr>
        <w:t>/ml) vid vecka 15 i gruppen som behandlades med FOSAVANCE (70 mg/2800 IE) (n=75) och minskade från 30 </w:t>
      </w:r>
      <w:proofErr w:type="spellStart"/>
      <w:r w:rsidRPr="00143CEE">
        <w:rPr>
          <w:rStyle w:val="text"/>
          <w:szCs w:val="22"/>
        </w:rPr>
        <w:t>nmol</w:t>
      </w:r>
      <w:proofErr w:type="spellEnd"/>
      <w:r w:rsidRPr="00143CEE">
        <w:rPr>
          <w:rStyle w:val="text"/>
          <w:szCs w:val="22"/>
        </w:rPr>
        <w:t>/l (12,0 </w:t>
      </w:r>
      <w:proofErr w:type="spellStart"/>
      <w:r w:rsidRPr="00143CEE">
        <w:rPr>
          <w:rStyle w:val="text"/>
          <w:szCs w:val="22"/>
        </w:rPr>
        <w:t>ng</w:t>
      </w:r>
      <w:proofErr w:type="spellEnd"/>
      <w:r w:rsidRPr="00143CEE">
        <w:rPr>
          <w:rStyle w:val="text"/>
          <w:szCs w:val="22"/>
        </w:rPr>
        <w:t>/ml) vid studiestart till 26 </w:t>
      </w:r>
      <w:proofErr w:type="spellStart"/>
      <w:r w:rsidRPr="00143CEE">
        <w:rPr>
          <w:rStyle w:val="text"/>
          <w:szCs w:val="22"/>
        </w:rPr>
        <w:t>nmol</w:t>
      </w:r>
      <w:proofErr w:type="spellEnd"/>
      <w:r w:rsidRPr="00143CEE">
        <w:rPr>
          <w:rStyle w:val="text"/>
          <w:szCs w:val="22"/>
        </w:rPr>
        <w:t>/l (10,4 </w:t>
      </w:r>
      <w:proofErr w:type="spellStart"/>
      <w:r w:rsidRPr="00143CEE">
        <w:rPr>
          <w:rStyle w:val="text"/>
          <w:szCs w:val="22"/>
        </w:rPr>
        <w:t>ng</w:t>
      </w:r>
      <w:proofErr w:type="spellEnd"/>
      <w:r w:rsidRPr="00143CEE">
        <w:rPr>
          <w:rStyle w:val="text"/>
          <w:szCs w:val="22"/>
        </w:rPr>
        <w:t xml:space="preserve">/ml) vid vecka 15 i den grupp som fått enbart </w:t>
      </w:r>
      <w:proofErr w:type="spellStart"/>
      <w:r w:rsidRPr="00143CEE">
        <w:rPr>
          <w:rStyle w:val="text"/>
          <w:szCs w:val="22"/>
        </w:rPr>
        <w:t>alendronat</w:t>
      </w:r>
      <w:proofErr w:type="spellEnd"/>
      <w:r w:rsidRPr="00143CEE">
        <w:rPr>
          <w:rStyle w:val="text"/>
          <w:szCs w:val="22"/>
        </w:rPr>
        <w:t xml:space="preserve"> (n=70). Det var ingen skillnad i medelvärdet av S-kalcium, fosfat eller 24-timmars urinkalcium mellan behandlingsgrupperna.</w:t>
      </w:r>
    </w:p>
    <w:p w14:paraId="0B5A0E62" w14:textId="77777777" w:rsidR="00837518" w:rsidRPr="00143CEE" w:rsidRDefault="00837518" w:rsidP="00E463FD">
      <w:pPr>
        <w:suppressAutoHyphens/>
        <w:rPr>
          <w:rStyle w:val="text"/>
          <w:szCs w:val="22"/>
        </w:rPr>
      </w:pPr>
    </w:p>
    <w:p w14:paraId="18E66E37" w14:textId="77777777" w:rsidR="004B0773" w:rsidRPr="00143CEE" w:rsidRDefault="004B0773" w:rsidP="00E463FD">
      <w:pPr>
        <w:suppressAutoHyphens/>
        <w:rPr>
          <w:rStyle w:val="text"/>
          <w:szCs w:val="22"/>
        </w:rPr>
      </w:pPr>
      <w:r w:rsidRPr="00143CEE">
        <w:t>Effekten av den lägre dosen av FOSAVANCE (</w:t>
      </w:r>
      <w:proofErr w:type="spellStart"/>
      <w:r w:rsidRPr="00143CEE">
        <w:t>alendronat</w:t>
      </w:r>
      <w:proofErr w:type="spellEnd"/>
      <w:r w:rsidRPr="00143CEE">
        <w:t xml:space="preserve"> 70 mg/vitamin </w:t>
      </w:r>
      <w:r w:rsidRPr="00143CEE">
        <w:rPr>
          <w:rStyle w:val="text"/>
          <w:szCs w:val="22"/>
        </w:rPr>
        <w:t>D</w:t>
      </w:r>
      <w:r w:rsidRPr="00143CEE">
        <w:rPr>
          <w:rStyle w:val="text"/>
          <w:szCs w:val="22"/>
          <w:vertAlign w:val="subscript"/>
        </w:rPr>
        <w:t>3</w:t>
      </w:r>
      <w:r w:rsidRPr="00143CEE">
        <w:t xml:space="preserve"> 2800 IE) tillsammans med ytterligare 2800 IE vitamin </w:t>
      </w:r>
      <w:r w:rsidRPr="00143CEE">
        <w:rPr>
          <w:rStyle w:val="text"/>
          <w:szCs w:val="22"/>
        </w:rPr>
        <w:t>D</w:t>
      </w:r>
      <w:r w:rsidRPr="00143CEE">
        <w:rPr>
          <w:rStyle w:val="text"/>
          <w:szCs w:val="22"/>
          <w:vertAlign w:val="subscript"/>
        </w:rPr>
        <w:t>3</w:t>
      </w:r>
      <w:r w:rsidRPr="00143CEE">
        <w:t xml:space="preserve">, totalt 5600 IE en gång varje vecka (mängden vitamin </w:t>
      </w:r>
      <w:r w:rsidRPr="00143CEE">
        <w:rPr>
          <w:rStyle w:val="text"/>
          <w:szCs w:val="22"/>
        </w:rPr>
        <w:t>D</w:t>
      </w:r>
      <w:r w:rsidRPr="00143CEE">
        <w:rPr>
          <w:rStyle w:val="text"/>
          <w:szCs w:val="22"/>
          <w:vertAlign w:val="subscript"/>
        </w:rPr>
        <w:t>3</w:t>
      </w:r>
      <w:r w:rsidRPr="00143CEE">
        <w:t xml:space="preserve"> i den högre dosen av FOSAVANCE), visades i en förlängningsstudie på 24 veckor där 619 postmenopausala kvinnor med osteoporos ingick. Patienter i vitamin </w:t>
      </w:r>
      <w:r w:rsidRPr="00143CEE">
        <w:rPr>
          <w:rStyle w:val="text"/>
          <w:szCs w:val="22"/>
        </w:rPr>
        <w:t>D</w:t>
      </w:r>
      <w:r w:rsidRPr="00143CEE">
        <w:rPr>
          <w:rStyle w:val="text"/>
          <w:szCs w:val="22"/>
          <w:vertAlign w:val="subscript"/>
        </w:rPr>
        <w:t>3</w:t>
      </w:r>
      <w:r w:rsidRPr="00143CEE">
        <w:t xml:space="preserve"> 2800-gruppen fick FOSAVANCE (70 mg/2800 IE) (n=299) och patienter i vitamin </w:t>
      </w:r>
      <w:r w:rsidRPr="00143CEE">
        <w:rPr>
          <w:rStyle w:val="text"/>
          <w:szCs w:val="22"/>
        </w:rPr>
        <w:t>D</w:t>
      </w:r>
      <w:r w:rsidRPr="00143CEE">
        <w:rPr>
          <w:rStyle w:val="text"/>
          <w:szCs w:val="22"/>
          <w:vertAlign w:val="subscript"/>
        </w:rPr>
        <w:t>3</w:t>
      </w:r>
      <w:r w:rsidRPr="00143CEE">
        <w:t xml:space="preserve"> 5600-gruppen fick FOSAVANCE (70 mg/2800 IE) tillsammans med ytterligare 2800 IE vitamin </w:t>
      </w:r>
      <w:r w:rsidRPr="00143CEE">
        <w:rPr>
          <w:rStyle w:val="text"/>
          <w:szCs w:val="22"/>
        </w:rPr>
        <w:t>D</w:t>
      </w:r>
      <w:r w:rsidRPr="00143CEE">
        <w:rPr>
          <w:rStyle w:val="text"/>
          <w:szCs w:val="22"/>
          <w:vertAlign w:val="subscript"/>
        </w:rPr>
        <w:t>3</w:t>
      </w:r>
      <w:r w:rsidRPr="00143CEE">
        <w:t xml:space="preserve"> (n=309) en gång i varje vecka; ytterligare tillskott av D-vitamin var tillåtet. </w:t>
      </w:r>
      <w:r w:rsidRPr="00143CEE">
        <w:rPr>
          <w:rStyle w:val="text"/>
          <w:szCs w:val="22"/>
        </w:rPr>
        <w:t>Efter 24 veckors behandling var medelkoncentrationen av 25-hydroxyvitamin D i serum signifikant högre i v</w:t>
      </w:r>
      <w:r w:rsidRPr="00143CEE">
        <w:t xml:space="preserve">itamin </w:t>
      </w:r>
      <w:r w:rsidRPr="00143CEE">
        <w:rPr>
          <w:rStyle w:val="text"/>
          <w:szCs w:val="22"/>
        </w:rPr>
        <w:t>D</w:t>
      </w:r>
      <w:r w:rsidRPr="00143CEE">
        <w:rPr>
          <w:rStyle w:val="text"/>
          <w:szCs w:val="22"/>
          <w:vertAlign w:val="subscript"/>
        </w:rPr>
        <w:t>3</w:t>
      </w:r>
      <w:r w:rsidRPr="00143CEE">
        <w:t xml:space="preserve"> 5600-gruppen (69 </w:t>
      </w:r>
      <w:proofErr w:type="spellStart"/>
      <w:r w:rsidRPr="00143CEE">
        <w:t>nmol</w:t>
      </w:r>
      <w:proofErr w:type="spellEnd"/>
      <w:r w:rsidRPr="00143CEE">
        <w:t>/l [27,6 </w:t>
      </w:r>
      <w:proofErr w:type="spellStart"/>
      <w:r w:rsidRPr="00143CEE">
        <w:t>ng</w:t>
      </w:r>
      <w:proofErr w:type="spellEnd"/>
      <w:r w:rsidRPr="00143CEE">
        <w:t xml:space="preserve">/ml]) än i vitamin </w:t>
      </w:r>
      <w:r w:rsidRPr="00143CEE">
        <w:rPr>
          <w:rStyle w:val="text"/>
          <w:szCs w:val="22"/>
        </w:rPr>
        <w:t>D</w:t>
      </w:r>
      <w:r w:rsidRPr="00143CEE">
        <w:rPr>
          <w:rStyle w:val="text"/>
          <w:szCs w:val="22"/>
          <w:vertAlign w:val="subscript"/>
        </w:rPr>
        <w:t>3</w:t>
      </w:r>
      <w:r w:rsidRPr="00143CEE">
        <w:t xml:space="preserve"> 2800-gruppen (64 </w:t>
      </w:r>
      <w:proofErr w:type="spellStart"/>
      <w:r w:rsidRPr="00143CEE">
        <w:t>nmol</w:t>
      </w:r>
      <w:proofErr w:type="spellEnd"/>
      <w:r w:rsidRPr="00143CEE">
        <w:t>/l [25,5 </w:t>
      </w:r>
      <w:proofErr w:type="spellStart"/>
      <w:r w:rsidRPr="00143CEE">
        <w:t>ng</w:t>
      </w:r>
      <w:proofErr w:type="spellEnd"/>
      <w:r w:rsidRPr="00143CEE">
        <w:t xml:space="preserve">/ml]). Andelen patienter med D-vitaminbrist var 5,4 % i vitamin </w:t>
      </w:r>
      <w:r w:rsidRPr="00143CEE">
        <w:rPr>
          <w:rStyle w:val="text"/>
          <w:szCs w:val="22"/>
        </w:rPr>
        <w:t>D</w:t>
      </w:r>
      <w:r w:rsidRPr="00143CEE">
        <w:rPr>
          <w:rStyle w:val="text"/>
          <w:szCs w:val="22"/>
          <w:vertAlign w:val="subscript"/>
        </w:rPr>
        <w:t>3</w:t>
      </w:r>
      <w:r w:rsidRPr="00143CEE">
        <w:t xml:space="preserve"> 2800-gruppen jämfört med 3,2 % i vitamin </w:t>
      </w:r>
      <w:r w:rsidRPr="00143CEE">
        <w:rPr>
          <w:rStyle w:val="text"/>
          <w:szCs w:val="22"/>
        </w:rPr>
        <w:t>D</w:t>
      </w:r>
      <w:r w:rsidRPr="00143CEE">
        <w:rPr>
          <w:rStyle w:val="text"/>
          <w:szCs w:val="22"/>
          <w:vertAlign w:val="subscript"/>
        </w:rPr>
        <w:t>3</w:t>
      </w:r>
      <w:r w:rsidRPr="00143CEE">
        <w:t xml:space="preserve"> 5600-gruppen efter förlängningsstudien på 24 veckor. Andelen patienter med svårare D-vitaminbrist var 0,3 % i vitamin </w:t>
      </w:r>
      <w:r w:rsidRPr="00143CEE">
        <w:rPr>
          <w:rStyle w:val="text"/>
          <w:szCs w:val="22"/>
        </w:rPr>
        <w:t>D</w:t>
      </w:r>
      <w:r w:rsidRPr="00143CEE">
        <w:rPr>
          <w:rStyle w:val="text"/>
          <w:szCs w:val="22"/>
          <w:vertAlign w:val="subscript"/>
        </w:rPr>
        <w:t>3</w:t>
      </w:r>
      <w:r w:rsidRPr="00143CEE">
        <w:t xml:space="preserve"> 2800-gruppen jämfört med 0 % i vitamin </w:t>
      </w:r>
      <w:r w:rsidRPr="00143CEE">
        <w:rPr>
          <w:rStyle w:val="text"/>
          <w:szCs w:val="22"/>
        </w:rPr>
        <w:t>D</w:t>
      </w:r>
      <w:r w:rsidRPr="00143CEE">
        <w:rPr>
          <w:rStyle w:val="text"/>
          <w:szCs w:val="22"/>
          <w:vertAlign w:val="subscript"/>
        </w:rPr>
        <w:t>3</w:t>
      </w:r>
      <w:r w:rsidRPr="00143CEE">
        <w:t xml:space="preserve"> 5600-gruppen.</w:t>
      </w:r>
      <w:r w:rsidRPr="00143CEE">
        <w:rPr>
          <w:rStyle w:val="text"/>
          <w:szCs w:val="22"/>
        </w:rPr>
        <w:t xml:space="preserve"> Det var ingen skillnad i medelvärdet av S-kalcium, fosfat eller 24 timmars urinkalcium mellan behandlingsgrupperna. Andelen patienter med </w:t>
      </w:r>
      <w:proofErr w:type="spellStart"/>
      <w:r w:rsidRPr="00143CEE">
        <w:rPr>
          <w:szCs w:val="22"/>
        </w:rPr>
        <w:t>hyperkalciuri</w:t>
      </w:r>
      <w:proofErr w:type="spellEnd"/>
      <w:r w:rsidRPr="00143CEE">
        <w:rPr>
          <w:szCs w:val="22"/>
        </w:rPr>
        <w:t xml:space="preserve"> vid slutet av </w:t>
      </w:r>
      <w:r w:rsidRPr="00143CEE">
        <w:t>förlängningsstudien på 24 veckor skiljde sig inte statistiskt mellan behandlingsgrupperna.</w:t>
      </w:r>
    </w:p>
    <w:p w14:paraId="5B1EF8B0" w14:textId="77777777" w:rsidR="004B0773" w:rsidRPr="00143CEE" w:rsidRDefault="004B0773" w:rsidP="00E463FD">
      <w:pPr>
        <w:suppressAutoHyphens/>
        <w:rPr>
          <w:rStyle w:val="text"/>
          <w:szCs w:val="22"/>
        </w:rPr>
      </w:pPr>
    </w:p>
    <w:p w14:paraId="4E37676E" w14:textId="77777777" w:rsidR="00837518" w:rsidRPr="00143CEE" w:rsidRDefault="00837518" w:rsidP="00E463FD">
      <w:pPr>
        <w:keepNext/>
        <w:suppressAutoHyphens/>
        <w:rPr>
          <w:rStyle w:val="text"/>
          <w:i/>
          <w:szCs w:val="22"/>
        </w:rPr>
      </w:pPr>
      <w:proofErr w:type="spellStart"/>
      <w:r w:rsidRPr="00143CEE">
        <w:rPr>
          <w:rStyle w:val="text"/>
          <w:i/>
          <w:szCs w:val="22"/>
        </w:rPr>
        <w:t>Alendronatstudier</w:t>
      </w:r>
      <w:proofErr w:type="spellEnd"/>
    </w:p>
    <w:p w14:paraId="3E87CB97" w14:textId="77777777" w:rsidR="00837518" w:rsidRPr="00143CEE" w:rsidRDefault="00837518" w:rsidP="00E463FD">
      <w:pPr>
        <w:rPr>
          <w:rStyle w:val="text"/>
          <w:szCs w:val="22"/>
        </w:rPr>
      </w:pPr>
      <w:r w:rsidRPr="00143CEE">
        <w:rPr>
          <w:rStyle w:val="text"/>
          <w:szCs w:val="22"/>
        </w:rPr>
        <w:t xml:space="preserve">Den terapeutiska ekvivalensen av </w:t>
      </w:r>
      <w:proofErr w:type="spellStart"/>
      <w:r w:rsidRPr="00143CEE">
        <w:rPr>
          <w:rStyle w:val="text"/>
          <w:szCs w:val="22"/>
        </w:rPr>
        <w:t>alendronat</w:t>
      </w:r>
      <w:proofErr w:type="spellEnd"/>
      <w:r w:rsidRPr="00143CEE">
        <w:rPr>
          <w:rStyle w:val="text"/>
          <w:szCs w:val="22"/>
        </w:rPr>
        <w:t xml:space="preserve"> 70 mg en gång per vecka (n=519) och </w:t>
      </w:r>
      <w:proofErr w:type="spellStart"/>
      <w:r w:rsidRPr="00143CEE">
        <w:rPr>
          <w:rStyle w:val="text"/>
          <w:szCs w:val="22"/>
        </w:rPr>
        <w:t>alendronat</w:t>
      </w:r>
      <w:proofErr w:type="spellEnd"/>
      <w:r w:rsidRPr="00143CEE">
        <w:rPr>
          <w:rStyle w:val="text"/>
          <w:szCs w:val="22"/>
        </w:rPr>
        <w:t xml:space="preserve"> 10 mg dagligen (n=370) visades i en ettårig multicenterstudie hos postmenopausala kvinnor med osteoporos. </w:t>
      </w:r>
      <w:proofErr w:type="spellStart"/>
      <w:r w:rsidRPr="00143CEE">
        <w:rPr>
          <w:rStyle w:val="text"/>
          <w:szCs w:val="22"/>
        </w:rPr>
        <w:t>Medelökningen</w:t>
      </w:r>
      <w:proofErr w:type="spellEnd"/>
      <w:r w:rsidRPr="00143CEE">
        <w:rPr>
          <w:rStyle w:val="text"/>
          <w:szCs w:val="22"/>
        </w:rPr>
        <w:t xml:space="preserve"> från startvärdet av bentäthet i ländryggraden efter ett år var 5,1 % (95 % konfidensintervall: 4,8, 5,4 %) i gruppen som fick 70 mg en gång i veckan och 5,4 % (95 % konfidensintervall: 5,0, 5,8 %) i gruppen som fick 10 mg dagligen. Den genomsnittliga ökningen i bentäthet i gruppen som fick 70 mg en gång i veckan respektive gruppen 10 mg dagligen var 2,3 % och 2,9 % vid lårbenshalsen samt 2,9 % och 3,1 % över hela höftbenet. De två behandlingsgrupperna var också likartade med avseende på ökning av bentäthet i andra delar av skelettet.</w:t>
      </w:r>
    </w:p>
    <w:p w14:paraId="7A9A3785" w14:textId="77777777" w:rsidR="005A6687" w:rsidRPr="00143CEE" w:rsidRDefault="005A6687" w:rsidP="00E463FD">
      <w:pPr>
        <w:rPr>
          <w:szCs w:val="22"/>
        </w:rPr>
      </w:pPr>
    </w:p>
    <w:p w14:paraId="0950D717" w14:textId="77777777" w:rsidR="00837518" w:rsidRPr="00143CEE" w:rsidRDefault="00837518" w:rsidP="00E463FD">
      <w:pPr>
        <w:rPr>
          <w:rStyle w:val="text"/>
          <w:szCs w:val="22"/>
        </w:rPr>
      </w:pPr>
      <w:r w:rsidRPr="00143CEE">
        <w:rPr>
          <w:rStyle w:val="text"/>
          <w:szCs w:val="22"/>
        </w:rPr>
        <w:t xml:space="preserve">Effekterna av </w:t>
      </w:r>
      <w:proofErr w:type="spellStart"/>
      <w:r w:rsidRPr="00143CEE">
        <w:rPr>
          <w:rStyle w:val="text"/>
          <w:szCs w:val="22"/>
        </w:rPr>
        <w:t>alendronat</w:t>
      </w:r>
      <w:proofErr w:type="spellEnd"/>
      <w:r w:rsidRPr="00143CEE">
        <w:rPr>
          <w:rStyle w:val="text"/>
          <w:szCs w:val="22"/>
        </w:rPr>
        <w:t xml:space="preserve"> på bentäthet och frakturincidens hos postmenopausala kvinnor undersöktes i två initiala effektstudier med identisk utformning (n=994), såväl som i </w:t>
      </w:r>
      <w:proofErr w:type="spellStart"/>
      <w:r w:rsidRPr="00143CEE">
        <w:rPr>
          <w:rStyle w:val="text"/>
          <w:i/>
          <w:iCs/>
          <w:szCs w:val="22"/>
        </w:rPr>
        <w:t>Fracture</w:t>
      </w:r>
      <w:proofErr w:type="spellEnd"/>
      <w:r w:rsidRPr="00143CEE">
        <w:rPr>
          <w:rStyle w:val="text"/>
          <w:i/>
          <w:iCs/>
          <w:szCs w:val="22"/>
        </w:rPr>
        <w:t xml:space="preserve"> Intervention Trial</w:t>
      </w:r>
      <w:r w:rsidRPr="00143CEE">
        <w:rPr>
          <w:rStyle w:val="text"/>
          <w:szCs w:val="22"/>
        </w:rPr>
        <w:t xml:space="preserve"> (FIT: n=6 459).</w:t>
      </w:r>
    </w:p>
    <w:p w14:paraId="7D5844E0" w14:textId="77777777" w:rsidR="005A6687" w:rsidRPr="00143CEE" w:rsidRDefault="005A6687" w:rsidP="00E463FD">
      <w:pPr>
        <w:rPr>
          <w:szCs w:val="22"/>
        </w:rPr>
      </w:pPr>
    </w:p>
    <w:p w14:paraId="3E573611" w14:textId="77777777" w:rsidR="00837518" w:rsidRPr="00143CEE" w:rsidRDefault="00837518" w:rsidP="00E463FD">
      <w:pPr>
        <w:rPr>
          <w:rStyle w:val="text"/>
          <w:szCs w:val="22"/>
        </w:rPr>
      </w:pPr>
      <w:r w:rsidRPr="00143CEE">
        <w:rPr>
          <w:rStyle w:val="text"/>
          <w:szCs w:val="22"/>
        </w:rPr>
        <w:t xml:space="preserve">Ökningen av bentätheten med </w:t>
      </w:r>
      <w:proofErr w:type="spellStart"/>
      <w:r w:rsidRPr="00143CEE">
        <w:rPr>
          <w:rStyle w:val="text"/>
          <w:szCs w:val="22"/>
        </w:rPr>
        <w:t>alendronat</w:t>
      </w:r>
      <w:proofErr w:type="spellEnd"/>
      <w:r w:rsidRPr="00143CEE">
        <w:rPr>
          <w:rStyle w:val="text"/>
          <w:szCs w:val="22"/>
        </w:rPr>
        <w:t xml:space="preserve"> 10 mg dagligen jämfört med placebo i de initiala effektstudierna var efter tre år 8,8 %, 5,9 % och 7,8 % i ryggrad, lårbenshals respektive </w:t>
      </w:r>
      <w:proofErr w:type="spellStart"/>
      <w:r w:rsidRPr="00143CEE">
        <w:rPr>
          <w:rStyle w:val="text"/>
          <w:szCs w:val="22"/>
        </w:rPr>
        <w:t>trochanter</w:t>
      </w:r>
      <w:proofErr w:type="spellEnd"/>
      <w:r w:rsidRPr="00143CEE">
        <w:rPr>
          <w:rStyle w:val="text"/>
          <w:szCs w:val="22"/>
        </w:rPr>
        <w:t xml:space="preserve">. Total bentäthet i kroppen ökade också signifikant. Hos de patienter som behandlades med </w:t>
      </w:r>
      <w:proofErr w:type="spellStart"/>
      <w:r w:rsidRPr="00143CEE">
        <w:rPr>
          <w:rStyle w:val="text"/>
          <w:szCs w:val="22"/>
        </w:rPr>
        <w:t>alendronat</w:t>
      </w:r>
      <w:proofErr w:type="spellEnd"/>
      <w:r w:rsidRPr="00143CEE">
        <w:rPr>
          <w:rStyle w:val="text"/>
          <w:szCs w:val="22"/>
        </w:rPr>
        <w:t xml:space="preserve"> minskade andelen patienter som fick en eller flera kotfrakturer med 48 % (</w:t>
      </w:r>
      <w:proofErr w:type="spellStart"/>
      <w:r w:rsidRPr="00143CEE">
        <w:rPr>
          <w:rStyle w:val="text"/>
          <w:szCs w:val="22"/>
        </w:rPr>
        <w:t>alendronat</w:t>
      </w:r>
      <w:proofErr w:type="spellEnd"/>
      <w:r w:rsidRPr="00143CEE">
        <w:rPr>
          <w:rStyle w:val="text"/>
          <w:szCs w:val="22"/>
        </w:rPr>
        <w:t xml:space="preserve"> 3,2 % jämfört med placebo 6,2 %). I den tvååriga förlängningen av dessa studier fortsatte bentätheten i ryggrad och </w:t>
      </w:r>
      <w:proofErr w:type="spellStart"/>
      <w:r w:rsidRPr="00143CEE">
        <w:rPr>
          <w:rStyle w:val="text"/>
          <w:szCs w:val="22"/>
        </w:rPr>
        <w:t>trochanter</w:t>
      </w:r>
      <w:proofErr w:type="spellEnd"/>
      <w:r w:rsidRPr="00143CEE">
        <w:rPr>
          <w:rStyle w:val="text"/>
          <w:szCs w:val="22"/>
        </w:rPr>
        <w:t xml:space="preserve"> att öka. Dessutom kvarstod bentätheten i lårbenshalsen och hela kroppen.</w:t>
      </w:r>
    </w:p>
    <w:p w14:paraId="32C20B36" w14:textId="77777777" w:rsidR="005A6687" w:rsidRPr="00143CEE" w:rsidRDefault="005A6687" w:rsidP="00E463FD">
      <w:pPr>
        <w:rPr>
          <w:szCs w:val="22"/>
        </w:rPr>
      </w:pPr>
    </w:p>
    <w:p w14:paraId="5934D2B5" w14:textId="77777777" w:rsidR="00837518" w:rsidRPr="00143CEE" w:rsidRDefault="00837518" w:rsidP="00E463FD">
      <w:pPr>
        <w:rPr>
          <w:szCs w:val="22"/>
        </w:rPr>
      </w:pPr>
      <w:r w:rsidRPr="00143CEE">
        <w:rPr>
          <w:rStyle w:val="text"/>
          <w:szCs w:val="22"/>
        </w:rPr>
        <w:t xml:space="preserve">FIT-studien bestod av två placebokontrollerade studier där </w:t>
      </w:r>
      <w:proofErr w:type="spellStart"/>
      <w:r w:rsidRPr="00143CEE">
        <w:rPr>
          <w:rStyle w:val="text"/>
          <w:szCs w:val="22"/>
        </w:rPr>
        <w:t>alendronat</w:t>
      </w:r>
      <w:proofErr w:type="spellEnd"/>
      <w:r w:rsidRPr="00143CEE">
        <w:rPr>
          <w:rStyle w:val="text"/>
          <w:szCs w:val="22"/>
        </w:rPr>
        <w:t xml:space="preserve"> gavs dagligen (5 mg dagligen i två år och 10 mg dagligen i ytterligare ett eller två år): </w:t>
      </w:r>
    </w:p>
    <w:p w14:paraId="5A845D84" w14:textId="77777777" w:rsidR="005A6687" w:rsidRPr="00143CEE" w:rsidRDefault="005A6687" w:rsidP="00E463FD">
      <w:pPr>
        <w:rPr>
          <w:rStyle w:val="text"/>
          <w:szCs w:val="22"/>
        </w:rPr>
      </w:pPr>
    </w:p>
    <w:p w14:paraId="23048325" w14:textId="77777777" w:rsidR="00837518" w:rsidRPr="00143CEE" w:rsidRDefault="00837518" w:rsidP="00E463FD">
      <w:pPr>
        <w:numPr>
          <w:ilvl w:val="0"/>
          <w:numId w:val="2"/>
        </w:numPr>
        <w:tabs>
          <w:tab w:val="clear" w:pos="720"/>
        </w:tabs>
        <w:ind w:left="567" w:hanging="567"/>
        <w:rPr>
          <w:rStyle w:val="text"/>
          <w:szCs w:val="22"/>
        </w:rPr>
      </w:pPr>
      <w:r w:rsidRPr="00143CEE">
        <w:rPr>
          <w:rStyle w:val="text"/>
          <w:szCs w:val="22"/>
        </w:rPr>
        <w:t xml:space="preserve">FIT 1: En treårsstudie med 2 027 patienter vilka hade haft minst en </w:t>
      </w:r>
      <w:proofErr w:type="spellStart"/>
      <w:r w:rsidRPr="00143CEE">
        <w:rPr>
          <w:rStyle w:val="text"/>
          <w:szCs w:val="22"/>
        </w:rPr>
        <w:t>kot</w:t>
      </w:r>
      <w:proofErr w:type="spellEnd"/>
      <w:r w:rsidRPr="00143CEE">
        <w:rPr>
          <w:rStyle w:val="text"/>
          <w:szCs w:val="22"/>
        </w:rPr>
        <w:t xml:space="preserve">- (kompressions-) fraktur vid studiens start. I den här studien reducerade </w:t>
      </w:r>
      <w:proofErr w:type="spellStart"/>
      <w:r w:rsidRPr="00143CEE">
        <w:rPr>
          <w:rStyle w:val="text"/>
          <w:szCs w:val="22"/>
        </w:rPr>
        <w:t>alendronat</w:t>
      </w:r>
      <w:proofErr w:type="spellEnd"/>
      <w:r w:rsidRPr="00143CEE">
        <w:rPr>
          <w:rStyle w:val="text"/>
          <w:szCs w:val="22"/>
        </w:rPr>
        <w:t xml:space="preserve"> dagligen incidensen av ≥1 ny kotfraktur med 47 % (</w:t>
      </w:r>
      <w:proofErr w:type="spellStart"/>
      <w:r w:rsidRPr="00143CEE">
        <w:rPr>
          <w:rStyle w:val="text"/>
          <w:szCs w:val="22"/>
        </w:rPr>
        <w:t>alendronat</w:t>
      </w:r>
      <w:proofErr w:type="spellEnd"/>
      <w:r w:rsidRPr="00143CEE">
        <w:rPr>
          <w:rStyle w:val="text"/>
          <w:szCs w:val="22"/>
        </w:rPr>
        <w:t xml:space="preserve"> 7,9 % jämfört med placebo 15,0 %). Dessutom konstaterades en statistiskt signifikant reduktion av incidensen höftfrakturer (1,1 % jämfört med 2,2 %, en minskning med 51 %).</w:t>
      </w:r>
    </w:p>
    <w:p w14:paraId="7F27F562" w14:textId="77777777" w:rsidR="00837518" w:rsidRPr="00143CEE" w:rsidRDefault="00837518" w:rsidP="00E463FD">
      <w:pPr>
        <w:rPr>
          <w:szCs w:val="22"/>
        </w:rPr>
      </w:pPr>
    </w:p>
    <w:p w14:paraId="3AFDB3BA" w14:textId="77777777" w:rsidR="00837518" w:rsidRPr="00143CEE" w:rsidRDefault="00837518" w:rsidP="00E463FD">
      <w:pPr>
        <w:numPr>
          <w:ilvl w:val="0"/>
          <w:numId w:val="2"/>
        </w:numPr>
        <w:tabs>
          <w:tab w:val="clear" w:pos="720"/>
        </w:tabs>
        <w:suppressAutoHyphens/>
        <w:ind w:left="567" w:hanging="567"/>
        <w:rPr>
          <w:rStyle w:val="text"/>
        </w:rPr>
      </w:pPr>
      <w:r w:rsidRPr="00143CEE">
        <w:rPr>
          <w:rStyle w:val="text"/>
          <w:szCs w:val="22"/>
        </w:rPr>
        <w:t xml:space="preserve">FIT 2: En fyraårsstudie med 4 432 patienter vilka hade låg benmassa men inte haft någon kotfraktur vid studiens start. I den här studien sågs en signifikant skillnad vid en subgruppsanalys av </w:t>
      </w:r>
      <w:proofErr w:type="spellStart"/>
      <w:r w:rsidRPr="00143CEE">
        <w:rPr>
          <w:rStyle w:val="text"/>
          <w:szCs w:val="22"/>
        </w:rPr>
        <w:t>osteoporotiska</w:t>
      </w:r>
      <w:proofErr w:type="spellEnd"/>
      <w:r w:rsidRPr="00143CEE">
        <w:rPr>
          <w:rStyle w:val="text"/>
          <w:szCs w:val="22"/>
        </w:rPr>
        <w:t xml:space="preserve"> kvinnor (37 % av hela populationen som motsvarar den ovan givna definitionen av osteoporos) avseende incidensen höftfrakturer (</w:t>
      </w:r>
      <w:proofErr w:type="spellStart"/>
      <w:r w:rsidRPr="00143CEE">
        <w:rPr>
          <w:rStyle w:val="text"/>
          <w:szCs w:val="22"/>
        </w:rPr>
        <w:t>alendronat</w:t>
      </w:r>
      <w:proofErr w:type="spellEnd"/>
      <w:r w:rsidRPr="00143CEE">
        <w:rPr>
          <w:rStyle w:val="text"/>
          <w:szCs w:val="22"/>
        </w:rPr>
        <w:t xml:space="preserve"> 1,0 % jämfört med placebo 2,2 %, en minskning med 56 %) och avseende incidensen ≥1 kotfraktur (2,9 % jämfört med 5,8 %, en minskning med 50 %).</w:t>
      </w:r>
    </w:p>
    <w:p w14:paraId="31E4BB9D" w14:textId="77777777" w:rsidR="00837518" w:rsidRPr="00143CEE" w:rsidRDefault="00837518" w:rsidP="00E463FD">
      <w:pPr>
        <w:suppressAutoHyphens/>
        <w:rPr>
          <w:rStyle w:val="text"/>
        </w:rPr>
      </w:pPr>
    </w:p>
    <w:p w14:paraId="2EFE5618" w14:textId="77777777" w:rsidR="00837518" w:rsidRPr="00143CEE" w:rsidRDefault="00837518" w:rsidP="00E463FD">
      <w:pPr>
        <w:pStyle w:val="EndnoteText"/>
        <w:keepNext/>
        <w:rPr>
          <w:rStyle w:val="text"/>
          <w:szCs w:val="22"/>
          <w:lang w:val="sv-SE"/>
        </w:rPr>
      </w:pPr>
      <w:r w:rsidRPr="004C7B58">
        <w:rPr>
          <w:i/>
          <w:lang w:val="sv-SE"/>
        </w:rPr>
        <w:t>Undersökningar</w:t>
      </w:r>
      <w:r w:rsidRPr="00143CEE">
        <w:rPr>
          <w:rStyle w:val="text"/>
          <w:szCs w:val="22"/>
          <w:lang w:val="sv-SE"/>
        </w:rPr>
        <w:t xml:space="preserve"> </w:t>
      </w:r>
    </w:p>
    <w:p w14:paraId="6E39AB4F" w14:textId="77777777" w:rsidR="00837518" w:rsidRPr="00143CEE" w:rsidRDefault="00837518" w:rsidP="00E463FD">
      <w:pPr>
        <w:rPr>
          <w:szCs w:val="22"/>
        </w:rPr>
      </w:pPr>
      <w:r w:rsidRPr="00143CEE">
        <w:rPr>
          <w:rStyle w:val="text"/>
          <w:szCs w:val="22"/>
        </w:rPr>
        <w:t xml:space="preserve">I kliniska studier sågs asymtomatiska, lätta och övergående sänkningar av S-kalcium och S-fosfat hos cirka 18 % respektive 10 % av patienterna som tog </w:t>
      </w:r>
      <w:proofErr w:type="spellStart"/>
      <w:r w:rsidRPr="00143CEE">
        <w:rPr>
          <w:rStyle w:val="text"/>
          <w:szCs w:val="22"/>
        </w:rPr>
        <w:t>alendronat</w:t>
      </w:r>
      <w:proofErr w:type="spellEnd"/>
      <w:r w:rsidRPr="00143CEE">
        <w:rPr>
          <w:rStyle w:val="text"/>
          <w:szCs w:val="22"/>
        </w:rPr>
        <w:t xml:space="preserve"> 10 mg/dag jämfört med cirka 12 % respektive 3 % hos de patienter som tog placebo. Incidensen av sänkningar i S-kalcium till </w:t>
      </w:r>
      <w:proofErr w:type="gramStart"/>
      <w:r w:rsidRPr="00143CEE">
        <w:rPr>
          <w:rStyle w:val="text"/>
          <w:szCs w:val="22"/>
        </w:rPr>
        <w:t>&lt; 2</w:t>
      </w:r>
      <w:proofErr w:type="gramEnd"/>
      <w:r w:rsidRPr="00143CEE">
        <w:rPr>
          <w:rStyle w:val="text"/>
          <w:szCs w:val="22"/>
        </w:rPr>
        <w:t>,0 </w:t>
      </w:r>
      <w:proofErr w:type="spellStart"/>
      <w:r w:rsidRPr="00143CEE">
        <w:rPr>
          <w:rStyle w:val="text"/>
          <w:szCs w:val="22"/>
        </w:rPr>
        <w:t>mmol</w:t>
      </w:r>
      <w:proofErr w:type="spellEnd"/>
      <w:r w:rsidRPr="00143CEE">
        <w:rPr>
          <w:rStyle w:val="text"/>
          <w:szCs w:val="22"/>
        </w:rPr>
        <w:t xml:space="preserve">/l (8,0 mg/dl) och S-fosfat till ≤ 0,65 </w:t>
      </w:r>
      <w:proofErr w:type="spellStart"/>
      <w:r w:rsidRPr="00143CEE">
        <w:rPr>
          <w:rStyle w:val="text"/>
          <w:szCs w:val="22"/>
        </w:rPr>
        <w:t>mmol</w:t>
      </w:r>
      <w:proofErr w:type="spellEnd"/>
      <w:r w:rsidRPr="00143CEE">
        <w:rPr>
          <w:rStyle w:val="text"/>
          <w:szCs w:val="22"/>
        </w:rPr>
        <w:t>/l (2,0 mg/dl) var dock jämförbar i de båda grupperna.</w:t>
      </w:r>
    </w:p>
    <w:p w14:paraId="356DF8AD" w14:textId="77777777" w:rsidR="001D4E36" w:rsidRPr="00143CEE" w:rsidRDefault="001D4E36" w:rsidP="00E463FD">
      <w:pPr>
        <w:suppressAutoHyphens/>
      </w:pPr>
    </w:p>
    <w:p w14:paraId="56E9CBCE" w14:textId="77777777" w:rsidR="001D4E36" w:rsidRPr="00143CEE" w:rsidRDefault="001D4E36" w:rsidP="00E463FD">
      <w:pPr>
        <w:suppressAutoHyphens/>
      </w:pPr>
      <w:r w:rsidRPr="004C7B58">
        <w:rPr>
          <w:szCs w:val="22"/>
          <w:u w:val="single"/>
        </w:rPr>
        <w:t>Pediatrisk population</w:t>
      </w:r>
    </w:p>
    <w:p w14:paraId="623C7833" w14:textId="77777777" w:rsidR="001D4E36" w:rsidRPr="00143CEE" w:rsidRDefault="001D4E36" w:rsidP="00E463FD">
      <w:pPr>
        <w:suppressAutoHyphens/>
      </w:pPr>
      <w:proofErr w:type="spellStart"/>
      <w:r w:rsidRPr="00143CEE">
        <w:t>Natriumalendronat</w:t>
      </w:r>
      <w:proofErr w:type="spellEnd"/>
      <w:r w:rsidRPr="00143CEE">
        <w:t xml:space="preserve"> har studerats hos ett litet antal patienter under 18 års ålder med </w:t>
      </w:r>
      <w:proofErr w:type="spellStart"/>
      <w:r w:rsidRPr="00143CEE">
        <w:t>osteogenesis</w:t>
      </w:r>
      <w:proofErr w:type="spellEnd"/>
      <w:r w:rsidRPr="00143CEE">
        <w:t xml:space="preserve"> </w:t>
      </w:r>
      <w:proofErr w:type="spellStart"/>
      <w:r w:rsidRPr="00143CEE">
        <w:t>imperfecta</w:t>
      </w:r>
      <w:proofErr w:type="spellEnd"/>
      <w:r w:rsidRPr="00143CEE">
        <w:t xml:space="preserve">. Resultaten är otillräckliga för att stödja användning av </w:t>
      </w:r>
      <w:proofErr w:type="spellStart"/>
      <w:r w:rsidRPr="00143CEE">
        <w:t>natriumalendronat</w:t>
      </w:r>
      <w:proofErr w:type="spellEnd"/>
      <w:r w:rsidRPr="00143CEE">
        <w:t xml:space="preserve"> hos pediatriska patienter med </w:t>
      </w:r>
      <w:proofErr w:type="spellStart"/>
      <w:r w:rsidRPr="00143CEE">
        <w:t>osteogenesis</w:t>
      </w:r>
      <w:proofErr w:type="spellEnd"/>
      <w:r w:rsidRPr="00143CEE">
        <w:t xml:space="preserve"> </w:t>
      </w:r>
      <w:proofErr w:type="spellStart"/>
      <w:r w:rsidRPr="00143CEE">
        <w:t>imperfecta</w:t>
      </w:r>
      <w:proofErr w:type="spellEnd"/>
      <w:r w:rsidRPr="00143CEE">
        <w:t>.</w:t>
      </w:r>
    </w:p>
    <w:p w14:paraId="44DC189D" w14:textId="77777777" w:rsidR="00837518" w:rsidRPr="00143CEE" w:rsidRDefault="00837518" w:rsidP="00E463FD">
      <w:pPr>
        <w:suppressAutoHyphens/>
      </w:pPr>
    </w:p>
    <w:p w14:paraId="4AA921F1" w14:textId="77777777" w:rsidR="00837518" w:rsidRPr="00143CEE" w:rsidRDefault="00837518" w:rsidP="00E463FD">
      <w:pPr>
        <w:keepNext/>
        <w:suppressAutoHyphens/>
        <w:ind w:left="567" w:hanging="567"/>
        <w:rPr>
          <w:b/>
        </w:rPr>
      </w:pPr>
      <w:r w:rsidRPr="00143CEE">
        <w:rPr>
          <w:b/>
        </w:rPr>
        <w:t>5.2</w:t>
      </w:r>
      <w:r w:rsidRPr="00143CEE">
        <w:rPr>
          <w:b/>
        </w:rPr>
        <w:tab/>
        <w:t>Farmakokinetiska egenskaper</w:t>
      </w:r>
    </w:p>
    <w:p w14:paraId="5587EB66" w14:textId="77777777" w:rsidR="00837518" w:rsidRPr="00143CEE" w:rsidRDefault="00837518" w:rsidP="00E463FD">
      <w:pPr>
        <w:keepNext/>
        <w:suppressAutoHyphens/>
        <w:ind w:left="567" w:hanging="567"/>
        <w:rPr>
          <w:b/>
        </w:rPr>
      </w:pPr>
    </w:p>
    <w:p w14:paraId="5A5E8185" w14:textId="77777777" w:rsidR="00837518" w:rsidRPr="00143CEE" w:rsidRDefault="00837518" w:rsidP="00E463FD">
      <w:pPr>
        <w:keepNext/>
        <w:suppressAutoHyphens/>
        <w:ind w:left="567" w:hanging="567"/>
        <w:rPr>
          <w:u w:val="single"/>
        </w:rPr>
      </w:pPr>
      <w:proofErr w:type="spellStart"/>
      <w:r w:rsidRPr="00143CEE">
        <w:rPr>
          <w:u w:val="single"/>
        </w:rPr>
        <w:t>Alendronat</w:t>
      </w:r>
      <w:proofErr w:type="spellEnd"/>
    </w:p>
    <w:p w14:paraId="769BA082" w14:textId="77777777" w:rsidR="00837518" w:rsidRPr="00143CEE" w:rsidRDefault="00837518" w:rsidP="00E463FD">
      <w:pPr>
        <w:keepNext/>
        <w:suppressAutoHyphens/>
        <w:ind w:left="567" w:hanging="567"/>
        <w:rPr>
          <w:i/>
        </w:rPr>
      </w:pPr>
    </w:p>
    <w:p w14:paraId="4B698939" w14:textId="77777777" w:rsidR="005A6687" w:rsidRPr="00143CEE" w:rsidRDefault="00837518" w:rsidP="00E463FD">
      <w:pPr>
        <w:keepNext/>
        <w:suppressAutoHyphens/>
        <w:rPr>
          <w:szCs w:val="22"/>
          <w:u w:val="single"/>
        </w:rPr>
      </w:pPr>
      <w:r w:rsidRPr="00143CEE">
        <w:rPr>
          <w:rStyle w:val="text"/>
          <w:i/>
          <w:iCs/>
          <w:szCs w:val="22"/>
        </w:rPr>
        <w:t>Absorption</w:t>
      </w:r>
    </w:p>
    <w:p w14:paraId="2AC21C10" w14:textId="77777777" w:rsidR="00837518" w:rsidRPr="00143CEE" w:rsidRDefault="00837518" w:rsidP="00E463FD">
      <w:pPr>
        <w:keepNext/>
        <w:suppressAutoHyphens/>
        <w:rPr>
          <w:rStyle w:val="text"/>
          <w:szCs w:val="22"/>
        </w:rPr>
      </w:pPr>
      <w:r w:rsidRPr="00143CEE">
        <w:rPr>
          <w:rStyle w:val="text"/>
          <w:szCs w:val="22"/>
        </w:rPr>
        <w:t xml:space="preserve">Jämfört med en intravenös referensdos, var den orala medelbiotillgängligheten för </w:t>
      </w:r>
      <w:proofErr w:type="spellStart"/>
      <w:r w:rsidRPr="00143CEE">
        <w:rPr>
          <w:rStyle w:val="text"/>
          <w:szCs w:val="22"/>
        </w:rPr>
        <w:t>alendronat</w:t>
      </w:r>
      <w:proofErr w:type="spellEnd"/>
      <w:r w:rsidRPr="00143CEE">
        <w:rPr>
          <w:rStyle w:val="text"/>
          <w:szCs w:val="22"/>
        </w:rPr>
        <w:t xml:space="preserve"> hos kvinnor 0,64 % vid doser från 5 till 70 mg givna efter en natts fasta och två timmar före en standardiserad frukost. Biotillgängligheten uppskattades minska till 0,46 % och 0,39 % när </w:t>
      </w:r>
      <w:proofErr w:type="spellStart"/>
      <w:r w:rsidRPr="00143CEE">
        <w:rPr>
          <w:rStyle w:val="text"/>
          <w:szCs w:val="22"/>
        </w:rPr>
        <w:t>alendronat</w:t>
      </w:r>
      <w:proofErr w:type="spellEnd"/>
      <w:r w:rsidRPr="00143CEE">
        <w:rPr>
          <w:rStyle w:val="text"/>
          <w:szCs w:val="22"/>
        </w:rPr>
        <w:t xml:space="preserve"> gavs en timme eller en halvtimme före en standardiserad frukost. I osteoporos</w:t>
      </w:r>
      <w:r w:rsidRPr="00143CEE">
        <w:rPr>
          <w:rStyle w:val="text"/>
          <w:szCs w:val="22"/>
        </w:rPr>
        <w:softHyphen/>
        <w:t xml:space="preserve">studier var </w:t>
      </w:r>
      <w:proofErr w:type="spellStart"/>
      <w:r w:rsidRPr="00143CEE">
        <w:rPr>
          <w:rStyle w:val="text"/>
          <w:szCs w:val="22"/>
        </w:rPr>
        <w:t>alendronat</w:t>
      </w:r>
      <w:proofErr w:type="spellEnd"/>
      <w:r w:rsidRPr="00143CEE">
        <w:rPr>
          <w:rStyle w:val="text"/>
          <w:szCs w:val="22"/>
        </w:rPr>
        <w:t xml:space="preserve"> effektivt när det gavs minst 30 minuter före den första måltiden eller drycken för dagen.</w:t>
      </w:r>
    </w:p>
    <w:p w14:paraId="73BB48CF" w14:textId="77777777" w:rsidR="00837518" w:rsidRPr="00143CEE" w:rsidRDefault="00837518" w:rsidP="00E463FD">
      <w:pPr>
        <w:suppressAutoHyphens/>
        <w:rPr>
          <w:rStyle w:val="text"/>
          <w:szCs w:val="22"/>
        </w:rPr>
      </w:pPr>
    </w:p>
    <w:p w14:paraId="72E51379" w14:textId="77777777" w:rsidR="00837518" w:rsidRPr="00143CEE" w:rsidRDefault="00837518" w:rsidP="00E463FD">
      <w:pPr>
        <w:suppressAutoHyphens/>
        <w:rPr>
          <w:rStyle w:val="text"/>
          <w:szCs w:val="22"/>
        </w:rPr>
      </w:pPr>
      <w:proofErr w:type="spellStart"/>
      <w:r w:rsidRPr="00143CEE">
        <w:rPr>
          <w:rStyle w:val="text"/>
          <w:szCs w:val="22"/>
        </w:rPr>
        <w:t>Alendronatkomponenten</w:t>
      </w:r>
      <w:proofErr w:type="spellEnd"/>
      <w:r w:rsidRPr="00143CEE">
        <w:rPr>
          <w:rStyle w:val="text"/>
          <w:szCs w:val="22"/>
        </w:rPr>
        <w:t xml:space="preserve"> i kombinationstabletten FOSAVANCE (70 mg/2800 IE) </w:t>
      </w:r>
      <w:r w:rsidR="004B0773" w:rsidRPr="00143CEE">
        <w:rPr>
          <w:rStyle w:val="text"/>
          <w:szCs w:val="22"/>
        </w:rPr>
        <w:t xml:space="preserve">och kombinationstabletten FOSAVANCE (70 mg/5600 IE) </w:t>
      </w:r>
      <w:r w:rsidRPr="00143CEE">
        <w:rPr>
          <w:rStyle w:val="text"/>
          <w:szCs w:val="22"/>
        </w:rPr>
        <w:t xml:space="preserve">är bioekvivalent med </w:t>
      </w:r>
      <w:proofErr w:type="spellStart"/>
      <w:r w:rsidRPr="00143CEE">
        <w:rPr>
          <w:rStyle w:val="text"/>
          <w:szCs w:val="22"/>
        </w:rPr>
        <w:t>alendronat</w:t>
      </w:r>
      <w:proofErr w:type="spellEnd"/>
      <w:r w:rsidRPr="00143CEE">
        <w:rPr>
          <w:rStyle w:val="text"/>
          <w:szCs w:val="22"/>
        </w:rPr>
        <w:t xml:space="preserve"> 70 mg-tabletten.</w:t>
      </w:r>
    </w:p>
    <w:p w14:paraId="592906E9" w14:textId="77777777" w:rsidR="005A6687" w:rsidRPr="00143CEE" w:rsidRDefault="005A6687" w:rsidP="00E463FD">
      <w:pPr>
        <w:suppressAutoHyphens/>
        <w:rPr>
          <w:szCs w:val="22"/>
        </w:rPr>
      </w:pPr>
    </w:p>
    <w:p w14:paraId="15FAFF86" w14:textId="77777777" w:rsidR="00837518" w:rsidRPr="00143CEE" w:rsidRDefault="00837518" w:rsidP="00E463FD">
      <w:pPr>
        <w:suppressAutoHyphens/>
        <w:rPr>
          <w:szCs w:val="22"/>
        </w:rPr>
      </w:pPr>
      <w:r w:rsidRPr="00143CEE">
        <w:rPr>
          <w:rStyle w:val="text"/>
          <w:szCs w:val="22"/>
        </w:rPr>
        <w:t xml:space="preserve">Biotillgängligheten var försumbar oavsett om </w:t>
      </w:r>
      <w:proofErr w:type="spellStart"/>
      <w:r w:rsidRPr="00143CEE">
        <w:rPr>
          <w:rStyle w:val="text"/>
          <w:szCs w:val="22"/>
        </w:rPr>
        <w:t>alendronat</w:t>
      </w:r>
      <w:proofErr w:type="spellEnd"/>
      <w:r w:rsidRPr="00143CEE">
        <w:rPr>
          <w:rStyle w:val="text"/>
          <w:szCs w:val="22"/>
        </w:rPr>
        <w:t xml:space="preserve"> gavs tillsammans med eller upp till två timmar efter en standardiserad frukost. Samtidig administrering av </w:t>
      </w:r>
      <w:proofErr w:type="spellStart"/>
      <w:r w:rsidRPr="00143CEE">
        <w:rPr>
          <w:rStyle w:val="text"/>
          <w:szCs w:val="22"/>
        </w:rPr>
        <w:t>alendronat</w:t>
      </w:r>
      <w:proofErr w:type="spellEnd"/>
      <w:r w:rsidRPr="00143CEE">
        <w:rPr>
          <w:rStyle w:val="text"/>
          <w:szCs w:val="22"/>
        </w:rPr>
        <w:t xml:space="preserve"> och kaffe eller apelsinjuice minskade biotillgängligheten med cirka 60 %.</w:t>
      </w:r>
    </w:p>
    <w:p w14:paraId="59297A37" w14:textId="77777777" w:rsidR="00837518" w:rsidRPr="00143CEE" w:rsidRDefault="00837518" w:rsidP="00E463FD">
      <w:pPr>
        <w:suppressAutoHyphens/>
        <w:rPr>
          <w:szCs w:val="22"/>
        </w:rPr>
      </w:pPr>
    </w:p>
    <w:p w14:paraId="27427536" w14:textId="77777777" w:rsidR="00837518" w:rsidRPr="00143CEE" w:rsidRDefault="00837518" w:rsidP="00E463FD">
      <w:pPr>
        <w:suppressAutoHyphens/>
        <w:rPr>
          <w:rStyle w:val="text"/>
          <w:szCs w:val="22"/>
        </w:rPr>
      </w:pPr>
      <w:r w:rsidRPr="00143CEE">
        <w:rPr>
          <w:rStyle w:val="text"/>
          <w:szCs w:val="22"/>
        </w:rPr>
        <w:t xml:space="preserve">Hos friska personer gav inte peroralt </w:t>
      </w:r>
      <w:proofErr w:type="spellStart"/>
      <w:r w:rsidRPr="00143CEE">
        <w:rPr>
          <w:rStyle w:val="text"/>
          <w:szCs w:val="22"/>
        </w:rPr>
        <w:t>prednison</w:t>
      </w:r>
      <w:proofErr w:type="spellEnd"/>
      <w:r w:rsidRPr="00143CEE">
        <w:rPr>
          <w:rStyle w:val="text"/>
          <w:szCs w:val="22"/>
        </w:rPr>
        <w:t xml:space="preserve"> (20 mg tre gånger dagligen i fem dagar) någon kliniskt betydelsefull förändring av den perorala biotillgängligheten av </w:t>
      </w:r>
      <w:proofErr w:type="spellStart"/>
      <w:r w:rsidRPr="00143CEE">
        <w:rPr>
          <w:rStyle w:val="text"/>
          <w:szCs w:val="22"/>
        </w:rPr>
        <w:t>alendronat</w:t>
      </w:r>
      <w:proofErr w:type="spellEnd"/>
      <w:r w:rsidRPr="00143CEE">
        <w:rPr>
          <w:rStyle w:val="text"/>
          <w:szCs w:val="22"/>
        </w:rPr>
        <w:t xml:space="preserve"> (en </w:t>
      </w:r>
      <w:proofErr w:type="spellStart"/>
      <w:r w:rsidRPr="00143CEE">
        <w:rPr>
          <w:rStyle w:val="text"/>
          <w:szCs w:val="22"/>
        </w:rPr>
        <w:t>medelökning</w:t>
      </w:r>
      <w:proofErr w:type="spellEnd"/>
      <w:r w:rsidRPr="00143CEE">
        <w:rPr>
          <w:rStyle w:val="text"/>
          <w:szCs w:val="22"/>
        </w:rPr>
        <w:t xml:space="preserve"> från 20 % till 44 %).</w:t>
      </w:r>
    </w:p>
    <w:p w14:paraId="3B975B4E" w14:textId="77777777" w:rsidR="005A6687" w:rsidRPr="00143CEE" w:rsidRDefault="005A6687" w:rsidP="00E463FD">
      <w:pPr>
        <w:suppressAutoHyphens/>
        <w:rPr>
          <w:szCs w:val="22"/>
        </w:rPr>
      </w:pPr>
    </w:p>
    <w:p w14:paraId="38968C23" w14:textId="77777777" w:rsidR="005A6687" w:rsidRPr="00143CEE" w:rsidRDefault="00837518" w:rsidP="00E463FD">
      <w:pPr>
        <w:suppressAutoHyphens/>
        <w:rPr>
          <w:szCs w:val="22"/>
          <w:u w:val="single"/>
        </w:rPr>
      </w:pPr>
      <w:r w:rsidRPr="00143CEE">
        <w:rPr>
          <w:rStyle w:val="text"/>
          <w:i/>
          <w:iCs/>
          <w:szCs w:val="22"/>
        </w:rPr>
        <w:t>Distribution</w:t>
      </w:r>
    </w:p>
    <w:p w14:paraId="028AFB87" w14:textId="77777777" w:rsidR="00837518" w:rsidRPr="00143CEE" w:rsidRDefault="00837518" w:rsidP="00E463FD">
      <w:pPr>
        <w:suppressAutoHyphens/>
        <w:rPr>
          <w:rStyle w:val="text"/>
          <w:szCs w:val="22"/>
        </w:rPr>
      </w:pPr>
      <w:r w:rsidRPr="00143CEE">
        <w:rPr>
          <w:rStyle w:val="text"/>
          <w:szCs w:val="22"/>
        </w:rPr>
        <w:t xml:space="preserve">Studier på råttor visar att </w:t>
      </w:r>
      <w:proofErr w:type="spellStart"/>
      <w:r w:rsidRPr="00143CEE">
        <w:rPr>
          <w:rStyle w:val="text"/>
          <w:szCs w:val="22"/>
        </w:rPr>
        <w:t>alendronat</w:t>
      </w:r>
      <w:proofErr w:type="spellEnd"/>
      <w:r w:rsidRPr="00143CEE">
        <w:rPr>
          <w:rStyle w:val="text"/>
          <w:szCs w:val="22"/>
        </w:rPr>
        <w:t xml:space="preserve"> initialt distribueras till mjukdelar efter intravenös administrering av 1 mg/kg, men </w:t>
      </w:r>
      <w:proofErr w:type="spellStart"/>
      <w:r w:rsidRPr="00143CEE">
        <w:rPr>
          <w:rStyle w:val="text"/>
          <w:szCs w:val="22"/>
        </w:rPr>
        <w:t>omdistribueras</w:t>
      </w:r>
      <w:proofErr w:type="spellEnd"/>
      <w:r w:rsidRPr="00143CEE">
        <w:rPr>
          <w:rStyle w:val="text"/>
          <w:szCs w:val="22"/>
        </w:rPr>
        <w:t xml:space="preserve"> sedan snabbt till skelettet eller utsöndras i urinen. Medelvärdet för distributionsvolymen vid </w:t>
      </w:r>
      <w:proofErr w:type="spellStart"/>
      <w:r w:rsidRPr="00143CEE">
        <w:rPr>
          <w:rStyle w:val="text"/>
          <w:szCs w:val="22"/>
        </w:rPr>
        <w:t>steady</w:t>
      </w:r>
      <w:proofErr w:type="spellEnd"/>
      <w:r w:rsidRPr="00143CEE">
        <w:rPr>
          <w:rStyle w:val="text"/>
          <w:szCs w:val="22"/>
        </w:rPr>
        <w:t xml:space="preserve"> </w:t>
      </w:r>
      <w:proofErr w:type="spellStart"/>
      <w:r w:rsidRPr="00143CEE">
        <w:rPr>
          <w:rStyle w:val="text"/>
          <w:szCs w:val="22"/>
        </w:rPr>
        <w:t>state</w:t>
      </w:r>
      <w:proofErr w:type="spellEnd"/>
      <w:r w:rsidRPr="00143CEE">
        <w:rPr>
          <w:rStyle w:val="text"/>
          <w:szCs w:val="22"/>
        </w:rPr>
        <w:t xml:space="preserve">, med undantag av ben, är minst 28 liter hos människa. Koncentrationer av </w:t>
      </w:r>
      <w:proofErr w:type="spellStart"/>
      <w:r w:rsidRPr="00143CEE">
        <w:rPr>
          <w:rStyle w:val="text"/>
          <w:szCs w:val="22"/>
        </w:rPr>
        <w:t>alendronat</w:t>
      </w:r>
      <w:proofErr w:type="spellEnd"/>
      <w:r w:rsidRPr="00143CEE">
        <w:rPr>
          <w:rStyle w:val="text"/>
          <w:szCs w:val="22"/>
        </w:rPr>
        <w:t xml:space="preserve"> i plasma efter perorala terapeutiska doser är för låga för analytisk detektion (&lt;5 </w:t>
      </w:r>
      <w:proofErr w:type="spellStart"/>
      <w:r w:rsidRPr="00143CEE">
        <w:rPr>
          <w:rStyle w:val="text"/>
          <w:szCs w:val="22"/>
        </w:rPr>
        <w:t>ng</w:t>
      </w:r>
      <w:proofErr w:type="spellEnd"/>
      <w:r w:rsidRPr="00143CEE">
        <w:rPr>
          <w:rStyle w:val="text"/>
          <w:szCs w:val="22"/>
        </w:rPr>
        <w:t>/ml). Bindningen till plasmaproteiner hos människa är cirka 78 %.</w:t>
      </w:r>
    </w:p>
    <w:p w14:paraId="28E0113B" w14:textId="77777777" w:rsidR="005A6687" w:rsidRPr="00143CEE" w:rsidRDefault="005A6687" w:rsidP="00E463FD">
      <w:pPr>
        <w:suppressAutoHyphens/>
        <w:rPr>
          <w:szCs w:val="22"/>
        </w:rPr>
      </w:pPr>
    </w:p>
    <w:p w14:paraId="3701DE33" w14:textId="77777777" w:rsidR="005A6687" w:rsidRPr="00143CEE" w:rsidRDefault="001D4E36" w:rsidP="00E463FD">
      <w:pPr>
        <w:suppressAutoHyphens/>
        <w:rPr>
          <w:szCs w:val="22"/>
          <w:u w:val="single"/>
        </w:rPr>
      </w:pPr>
      <w:r w:rsidRPr="00143CEE">
        <w:rPr>
          <w:rStyle w:val="text"/>
          <w:i/>
          <w:iCs/>
          <w:szCs w:val="22"/>
        </w:rPr>
        <w:t>Metabolism</w:t>
      </w:r>
    </w:p>
    <w:p w14:paraId="5DB62C3B" w14:textId="77777777" w:rsidR="00837518" w:rsidRPr="00143CEE" w:rsidRDefault="00837518" w:rsidP="00E463FD">
      <w:pPr>
        <w:suppressAutoHyphens/>
        <w:rPr>
          <w:rStyle w:val="text"/>
          <w:szCs w:val="22"/>
        </w:rPr>
      </w:pPr>
      <w:r w:rsidRPr="00143CEE">
        <w:rPr>
          <w:rStyle w:val="text"/>
          <w:szCs w:val="22"/>
        </w:rPr>
        <w:t xml:space="preserve">Det finns inga belägg för att </w:t>
      </w:r>
      <w:proofErr w:type="spellStart"/>
      <w:r w:rsidRPr="00143CEE">
        <w:rPr>
          <w:rStyle w:val="text"/>
          <w:szCs w:val="22"/>
        </w:rPr>
        <w:t>alendronat</w:t>
      </w:r>
      <w:proofErr w:type="spellEnd"/>
      <w:r w:rsidRPr="00143CEE">
        <w:rPr>
          <w:rStyle w:val="text"/>
          <w:szCs w:val="22"/>
        </w:rPr>
        <w:t xml:space="preserve"> </w:t>
      </w:r>
      <w:proofErr w:type="spellStart"/>
      <w:r w:rsidRPr="00143CEE">
        <w:rPr>
          <w:rStyle w:val="text"/>
          <w:szCs w:val="22"/>
        </w:rPr>
        <w:t>metaboliseras</w:t>
      </w:r>
      <w:proofErr w:type="spellEnd"/>
      <w:r w:rsidRPr="00143CEE">
        <w:rPr>
          <w:rStyle w:val="text"/>
          <w:szCs w:val="22"/>
        </w:rPr>
        <w:t xml:space="preserve"> hos djur eller människor. </w:t>
      </w:r>
    </w:p>
    <w:p w14:paraId="30CBCE3E" w14:textId="77777777" w:rsidR="005A6687" w:rsidRPr="00143CEE" w:rsidRDefault="005A6687" w:rsidP="00E463FD">
      <w:pPr>
        <w:suppressAutoHyphens/>
        <w:rPr>
          <w:szCs w:val="22"/>
        </w:rPr>
      </w:pPr>
    </w:p>
    <w:p w14:paraId="15B3EF33" w14:textId="77777777" w:rsidR="005A6687" w:rsidRPr="00143CEE" w:rsidRDefault="00837518" w:rsidP="00E463FD">
      <w:pPr>
        <w:suppressAutoHyphens/>
        <w:rPr>
          <w:rStyle w:val="text"/>
          <w:szCs w:val="22"/>
        </w:rPr>
      </w:pPr>
      <w:r w:rsidRPr="00143CEE">
        <w:rPr>
          <w:rStyle w:val="text"/>
          <w:i/>
          <w:iCs/>
          <w:szCs w:val="22"/>
        </w:rPr>
        <w:t>Elimin</w:t>
      </w:r>
      <w:r w:rsidR="001D4E36" w:rsidRPr="00143CEE">
        <w:rPr>
          <w:i/>
          <w:szCs w:val="22"/>
        </w:rPr>
        <w:t>ering</w:t>
      </w:r>
    </w:p>
    <w:p w14:paraId="32EC46BA" w14:textId="77777777" w:rsidR="00837518" w:rsidRPr="00143CEE" w:rsidRDefault="00837518" w:rsidP="00E463FD">
      <w:pPr>
        <w:suppressAutoHyphens/>
        <w:rPr>
          <w:rStyle w:val="text"/>
          <w:szCs w:val="22"/>
        </w:rPr>
      </w:pPr>
      <w:r w:rsidRPr="00143CEE">
        <w:rPr>
          <w:rStyle w:val="text"/>
          <w:szCs w:val="22"/>
        </w:rPr>
        <w:t>Efter en intravenös engångsdos av [</w:t>
      </w:r>
      <w:r w:rsidRPr="00143CEE">
        <w:rPr>
          <w:rStyle w:val="text"/>
          <w:szCs w:val="22"/>
          <w:vertAlign w:val="superscript"/>
        </w:rPr>
        <w:t>14</w:t>
      </w:r>
      <w:r w:rsidRPr="00143CEE">
        <w:rPr>
          <w:rStyle w:val="text"/>
          <w:szCs w:val="22"/>
        </w:rPr>
        <w:t xml:space="preserve">C] </w:t>
      </w:r>
      <w:proofErr w:type="spellStart"/>
      <w:r w:rsidRPr="00143CEE">
        <w:rPr>
          <w:rStyle w:val="text"/>
          <w:szCs w:val="22"/>
        </w:rPr>
        <w:t>alendronat</w:t>
      </w:r>
      <w:proofErr w:type="spellEnd"/>
      <w:r w:rsidRPr="00143CEE">
        <w:rPr>
          <w:rStyle w:val="text"/>
          <w:szCs w:val="22"/>
        </w:rPr>
        <w:t xml:space="preserve">, utsöndrades cirka 50 % av radioaktiviteten i urinen inom 72 timmar medan lite eller ingen radioaktivitet återfanns i </w:t>
      </w:r>
      <w:proofErr w:type="spellStart"/>
      <w:r w:rsidRPr="00143CEE">
        <w:rPr>
          <w:rStyle w:val="text"/>
          <w:szCs w:val="22"/>
        </w:rPr>
        <w:t>feces</w:t>
      </w:r>
      <w:proofErr w:type="spellEnd"/>
      <w:r w:rsidRPr="00143CEE">
        <w:rPr>
          <w:rStyle w:val="text"/>
          <w:szCs w:val="22"/>
        </w:rPr>
        <w:t xml:space="preserve">. Efter en intravenös engångsdos om 10 mg, var </w:t>
      </w:r>
      <w:proofErr w:type="spellStart"/>
      <w:r w:rsidRPr="00143CEE">
        <w:rPr>
          <w:rStyle w:val="text"/>
          <w:szCs w:val="22"/>
        </w:rPr>
        <w:t>njurclearance</w:t>
      </w:r>
      <w:proofErr w:type="spellEnd"/>
      <w:r w:rsidRPr="00143CEE">
        <w:rPr>
          <w:rStyle w:val="text"/>
          <w:szCs w:val="22"/>
        </w:rPr>
        <w:t xml:space="preserve"> av </w:t>
      </w:r>
      <w:proofErr w:type="spellStart"/>
      <w:r w:rsidRPr="00143CEE">
        <w:rPr>
          <w:rStyle w:val="text"/>
          <w:szCs w:val="22"/>
        </w:rPr>
        <w:t>alendronat</w:t>
      </w:r>
      <w:proofErr w:type="spellEnd"/>
      <w:r w:rsidRPr="00143CEE">
        <w:rPr>
          <w:rStyle w:val="text"/>
          <w:szCs w:val="22"/>
        </w:rPr>
        <w:t xml:space="preserve"> 71 ml/min och systemisk </w:t>
      </w:r>
      <w:proofErr w:type="spellStart"/>
      <w:r w:rsidRPr="00143CEE">
        <w:rPr>
          <w:rStyle w:val="text"/>
          <w:szCs w:val="22"/>
        </w:rPr>
        <w:t>clearance</w:t>
      </w:r>
      <w:proofErr w:type="spellEnd"/>
      <w:r w:rsidRPr="00143CEE">
        <w:rPr>
          <w:rStyle w:val="text"/>
          <w:szCs w:val="22"/>
        </w:rPr>
        <w:t xml:space="preserve"> översteg inte 200 ml/min. Plasmakoncentrationer minskade med mer än 95 % inom 6 timmar efter intravenös administrering. Den terminala halveringstiden för elimination hos människa uppskattas överstiga tio år, vilket avspeglar utsöndring av </w:t>
      </w:r>
      <w:proofErr w:type="spellStart"/>
      <w:r w:rsidRPr="00143CEE">
        <w:rPr>
          <w:rStyle w:val="text"/>
          <w:szCs w:val="22"/>
        </w:rPr>
        <w:t>alendronat</w:t>
      </w:r>
      <w:proofErr w:type="spellEnd"/>
      <w:r w:rsidRPr="00143CEE">
        <w:rPr>
          <w:rStyle w:val="text"/>
          <w:szCs w:val="22"/>
        </w:rPr>
        <w:t xml:space="preserve"> från skelettet. </w:t>
      </w:r>
      <w:proofErr w:type="spellStart"/>
      <w:r w:rsidRPr="00143CEE">
        <w:rPr>
          <w:rStyle w:val="text"/>
          <w:szCs w:val="22"/>
        </w:rPr>
        <w:t>Alendronat</w:t>
      </w:r>
      <w:proofErr w:type="spellEnd"/>
      <w:r w:rsidRPr="00143CEE">
        <w:rPr>
          <w:rStyle w:val="text"/>
          <w:szCs w:val="22"/>
        </w:rPr>
        <w:t xml:space="preserve"> utsöndras inte via syra-bas-transportsystemen i njurarna hos råttor och antas därför inte påverka utsöndringen av andra läkemedel via dessa system hos människa.</w:t>
      </w:r>
    </w:p>
    <w:p w14:paraId="2D622730" w14:textId="77777777" w:rsidR="00837518" w:rsidRPr="00143CEE" w:rsidRDefault="00837518" w:rsidP="00E463FD">
      <w:pPr>
        <w:suppressAutoHyphens/>
        <w:rPr>
          <w:rStyle w:val="text"/>
          <w:szCs w:val="22"/>
        </w:rPr>
      </w:pPr>
    </w:p>
    <w:p w14:paraId="29861935" w14:textId="77777777" w:rsidR="00837518" w:rsidRPr="00143CEE" w:rsidRDefault="00837518" w:rsidP="00E463FD">
      <w:pPr>
        <w:keepNext/>
        <w:suppressAutoHyphens/>
        <w:rPr>
          <w:rStyle w:val="text"/>
          <w:szCs w:val="22"/>
          <w:u w:val="single"/>
        </w:rPr>
      </w:pPr>
      <w:proofErr w:type="spellStart"/>
      <w:r w:rsidRPr="00143CEE">
        <w:rPr>
          <w:rStyle w:val="text"/>
          <w:szCs w:val="22"/>
          <w:u w:val="single"/>
        </w:rPr>
        <w:t>Kolekalciferol</w:t>
      </w:r>
      <w:proofErr w:type="spellEnd"/>
    </w:p>
    <w:p w14:paraId="1881C5A5" w14:textId="77777777" w:rsidR="00837518" w:rsidRPr="00143CEE" w:rsidRDefault="00837518" w:rsidP="00E463FD">
      <w:pPr>
        <w:keepNext/>
        <w:suppressAutoHyphens/>
        <w:rPr>
          <w:rStyle w:val="text"/>
          <w:i/>
          <w:szCs w:val="22"/>
        </w:rPr>
      </w:pPr>
    </w:p>
    <w:p w14:paraId="4588180B" w14:textId="77777777" w:rsidR="005A6687" w:rsidRPr="00143CEE" w:rsidRDefault="00837518" w:rsidP="00E463FD">
      <w:pPr>
        <w:keepNext/>
        <w:suppressAutoHyphens/>
        <w:rPr>
          <w:szCs w:val="22"/>
          <w:u w:val="single"/>
        </w:rPr>
      </w:pPr>
      <w:r w:rsidRPr="00143CEE">
        <w:rPr>
          <w:rStyle w:val="text"/>
          <w:i/>
          <w:iCs/>
          <w:szCs w:val="22"/>
        </w:rPr>
        <w:t>Absorption</w:t>
      </w:r>
    </w:p>
    <w:p w14:paraId="110F3451" w14:textId="77777777" w:rsidR="00837518" w:rsidRPr="00143CEE" w:rsidRDefault="00837518" w:rsidP="00E463FD">
      <w:pPr>
        <w:keepNext/>
        <w:suppressAutoHyphens/>
        <w:rPr>
          <w:rStyle w:val="text"/>
          <w:szCs w:val="22"/>
        </w:rPr>
      </w:pPr>
      <w:r w:rsidRPr="00143CEE">
        <w:rPr>
          <w:szCs w:val="22"/>
        </w:rPr>
        <w:t xml:space="preserve">Efter tillförsel av FOSAVANCE </w:t>
      </w:r>
      <w:r w:rsidR="004B0773" w:rsidRPr="00143CEE">
        <w:rPr>
          <w:rStyle w:val="text"/>
          <w:szCs w:val="22"/>
        </w:rPr>
        <w:t>70 mg/2800 IE</w:t>
      </w:r>
      <w:r w:rsidR="004B0773" w:rsidRPr="00143CEE">
        <w:rPr>
          <w:szCs w:val="22"/>
        </w:rPr>
        <w:t xml:space="preserve"> tabletter </w:t>
      </w:r>
      <w:r w:rsidRPr="00143CEE">
        <w:rPr>
          <w:szCs w:val="22"/>
        </w:rPr>
        <w:t xml:space="preserve">hos friska vuxna försökspersoner (män och kvinnor) </w:t>
      </w:r>
      <w:r w:rsidRPr="00143CEE">
        <w:rPr>
          <w:rStyle w:val="text"/>
          <w:szCs w:val="22"/>
        </w:rPr>
        <w:t>efter en natts fasta och två timmar före en måltid var medelytan under serumkoncentration-tidskurvan (AUC</w:t>
      </w:r>
      <w:r w:rsidRPr="00143CEE">
        <w:rPr>
          <w:rStyle w:val="text"/>
          <w:szCs w:val="22"/>
          <w:vertAlign w:val="subscript"/>
        </w:rPr>
        <w:t>0-120h</w:t>
      </w:r>
      <w:r w:rsidRPr="00143CEE">
        <w:rPr>
          <w:rStyle w:val="text"/>
          <w:szCs w:val="22"/>
        </w:rPr>
        <w:t>) för vitamin D</w:t>
      </w:r>
      <w:r w:rsidRPr="00143CEE">
        <w:rPr>
          <w:rStyle w:val="text"/>
          <w:szCs w:val="22"/>
          <w:vertAlign w:val="subscript"/>
        </w:rPr>
        <w:t>3</w:t>
      </w:r>
      <w:r w:rsidRPr="00143CEE">
        <w:rPr>
          <w:rStyle w:val="text"/>
          <w:szCs w:val="22"/>
        </w:rPr>
        <w:t> (utan kompensering för endogena vitamin D</w:t>
      </w:r>
      <w:r w:rsidRPr="00143CEE">
        <w:rPr>
          <w:rStyle w:val="text"/>
          <w:szCs w:val="22"/>
          <w:vertAlign w:val="subscript"/>
        </w:rPr>
        <w:t>3</w:t>
      </w:r>
      <w:r w:rsidRPr="00143CEE">
        <w:rPr>
          <w:rStyle w:val="text"/>
          <w:szCs w:val="22"/>
        </w:rPr>
        <w:t xml:space="preserve"> nivåer) 296,4 </w:t>
      </w:r>
      <w:proofErr w:type="spellStart"/>
      <w:r w:rsidRPr="00143CEE">
        <w:rPr>
          <w:szCs w:val="22"/>
        </w:rPr>
        <w:t>ng</w:t>
      </w:r>
      <w:proofErr w:type="spellEnd"/>
      <w:r w:rsidRPr="00143CEE">
        <w:rPr>
          <w:szCs w:val="22"/>
        </w:rPr>
        <w:sym w:font="Symbol" w:char="F0B7"/>
      </w:r>
      <w:r w:rsidRPr="00143CEE">
        <w:rPr>
          <w:szCs w:val="22"/>
        </w:rPr>
        <w:t>hr/ml</w:t>
      </w:r>
      <w:r w:rsidRPr="00143CEE">
        <w:rPr>
          <w:rStyle w:val="text"/>
          <w:szCs w:val="22"/>
        </w:rPr>
        <w:t xml:space="preserve">. </w:t>
      </w:r>
      <w:proofErr w:type="spellStart"/>
      <w:r w:rsidRPr="00143CEE">
        <w:rPr>
          <w:rStyle w:val="text"/>
          <w:szCs w:val="22"/>
        </w:rPr>
        <w:t>C</w:t>
      </w:r>
      <w:r w:rsidRPr="00143CEE">
        <w:rPr>
          <w:rStyle w:val="text"/>
          <w:szCs w:val="22"/>
          <w:vertAlign w:val="subscript"/>
        </w:rPr>
        <w:t>max</w:t>
      </w:r>
      <w:proofErr w:type="spellEnd"/>
      <w:r w:rsidRPr="00143CEE">
        <w:rPr>
          <w:rStyle w:val="text"/>
          <w:szCs w:val="22"/>
        </w:rPr>
        <w:t xml:space="preserve"> (genomsnittlig maximal serumkoncentration) för vitamin D</w:t>
      </w:r>
      <w:r w:rsidRPr="00143CEE">
        <w:rPr>
          <w:rStyle w:val="text"/>
          <w:szCs w:val="22"/>
          <w:vertAlign w:val="subscript"/>
        </w:rPr>
        <w:t>3</w:t>
      </w:r>
      <w:r w:rsidRPr="00143CEE">
        <w:rPr>
          <w:rStyle w:val="text"/>
          <w:szCs w:val="22"/>
        </w:rPr>
        <w:t xml:space="preserve"> var 5,9 </w:t>
      </w:r>
      <w:proofErr w:type="spellStart"/>
      <w:r w:rsidRPr="00143CEE">
        <w:rPr>
          <w:rStyle w:val="text"/>
          <w:szCs w:val="22"/>
        </w:rPr>
        <w:t>ng</w:t>
      </w:r>
      <w:proofErr w:type="spellEnd"/>
      <w:r w:rsidRPr="00143CEE">
        <w:rPr>
          <w:rStyle w:val="text"/>
          <w:szCs w:val="22"/>
        </w:rPr>
        <w:t>/ml och mediantid till maximal serumkoncentration (</w:t>
      </w:r>
      <w:proofErr w:type="spellStart"/>
      <w:r w:rsidRPr="00143CEE">
        <w:rPr>
          <w:rStyle w:val="text"/>
          <w:szCs w:val="22"/>
        </w:rPr>
        <w:t>T</w:t>
      </w:r>
      <w:r w:rsidRPr="00143CEE">
        <w:rPr>
          <w:rStyle w:val="text"/>
          <w:szCs w:val="22"/>
          <w:vertAlign w:val="subscript"/>
        </w:rPr>
        <w:t>max</w:t>
      </w:r>
      <w:proofErr w:type="spellEnd"/>
      <w:r w:rsidRPr="00143CEE">
        <w:rPr>
          <w:rStyle w:val="text"/>
          <w:szCs w:val="22"/>
        </w:rPr>
        <w:t>) var 12 timmar. Biotillgängligheten för de 2800 IE vitamin D</w:t>
      </w:r>
      <w:r w:rsidRPr="00143CEE">
        <w:rPr>
          <w:rStyle w:val="text"/>
          <w:szCs w:val="22"/>
          <w:vertAlign w:val="subscript"/>
        </w:rPr>
        <w:t>3</w:t>
      </w:r>
      <w:r w:rsidRPr="00143CEE">
        <w:rPr>
          <w:rStyle w:val="text"/>
          <w:szCs w:val="22"/>
        </w:rPr>
        <w:t> i</w:t>
      </w:r>
      <w:r w:rsidRPr="00143CEE">
        <w:rPr>
          <w:rStyle w:val="PageNumber"/>
          <w:szCs w:val="22"/>
        </w:rPr>
        <w:t xml:space="preserve"> </w:t>
      </w:r>
      <w:r w:rsidRPr="00143CEE">
        <w:rPr>
          <w:rStyle w:val="text"/>
          <w:szCs w:val="22"/>
        </w:rPr>
        <w:t>FOSAVANCE är jämförbar med 2800 IE vitamin D</w:t>
      </w:r>
      <w:r w:rsidRPr="00143CEE">
        <w:rPr>
          <w:rStyle w:val="text"/>
          <w:szCs w:val="22"/>
          <w:vertAlign w:val="subscript"/>
        </w:rPr>
        <w:t>3</w:t>
      </w:r>
      <w:r w:rsidRPr="00143CEE">
        <w:rPr>
          <w:rStyle w:val="text"/>
          <w:szCs w:val="22"/>
        </w:rPr>
        <w:t> som ges separat.</w:t>
      </w:r>
    </w:p>
    <w:p w14:paraId="0F56C47F" w14:textId="77777777" w:rsidR="00837518" w:rsidRPr="00143CEE" w:rsidRDefault="00837518" w:rsidP="00E463FD">
      <w:pPr>
        <w:suppressAutoHyphens/>
        <w:rPr>
          <w:rStyle w:val="text"/>
          <w:szCs w:val="22"/>
        </w:rPr>
      </w:pPr>
    </w:p>
    <w:p w14:paraId="0EBCF10A" w14:textId="77777777" w:rsidR="004B0773" w:rsidRPr="00143CEE" w:rsidRDefault="004B0773" w:rsidP="00E463FD">
      <w:pPr>
        <w:suppressAutoHyphens/>
        <w:rPr>
          <w:rStyle w:val="text"/>
          <w:szCs w:val="22"/>
        </w:rPr>
      </w:pPr>
      <w:r w:rsidRPr="00143CEE">
        <w:rPr>
          <w:szCs w:val="22"/>
        </w:rPr>
        <w:t xml:space="preserve">Efter tillförsel av FOSAVANCE 70 mg/5600 IE hos friska vuxna försökspersoner (män och kvinnor) </w:t>
      </w:r>
      <w:r w:rsidRPr="00143CEE">
        <w:rPr>
          <w:rStyle w:val="text"/>
          <w:szCs w:val="22"/>
        </w:rPr>
        <w:t>efter en natts fasta och två timmar före en måltid var medelytan under serumkoncentration-tidskurvan (AUC</w:t>
      </w:r>
      <w:r w:rsidRPr="00143CEE">
        <w:rPr>
          <w:rStyle w:val="text"/>
          <w:szCs w:val="22"/>
          <w:vertAlign w:val="subscript"/>
        </w:rPr>
        <w:t>0-80h</w:t>
      </w:r>
      <w:r w:rsidRPr="00143CEE">
        <w:rPr>
          <w:rStyle w:val="text"/>
          <w:szCs w:val="22"/>
        </w:rPr>
        <w:t>) för vitamin D</w:t>
      </w:r>
      <w:r w:rsidRPr="00143CEE">
        <w:rPr>
          <w:rStyle w:val="text"/>
          <w:szCs w:val="22"/>
          <w:vertAlign w:val="subscript"/>
        </w:rPr>
        <w:t>3</w:t>
      </w:r>
      <w:r w:rsidRPr="00143CEE">
        <w:rPr>
          <w:rStyle w:val="text"/>
          <w:szCs w:val="22"/>
        </w:rPr>
        <w:t> (utan kompensering för endogena vitamin D</w:t>
      </w:r>
      <w:r w:rsidRPr="00143CEE">
        <w:rPr>
          <w:rStyle w:val="text"/>
          <w:szCs w:val="22"/>
          <w:vertAlign w:val="subscript"/>
        </w:rPr>
        <w:t>3</w:t>
      </w:r>
      <w:r w:rsidRPr="00143CEE">
        <w:rPr>
          <w:rStyle w:val="text"/>
          <w:szCs w:val="22"/>
        </w:rPr>
        <w:t xml:space="preserve"> nivåer) 490,2 </w:t>
      </w:r>
      <w:proofErr w:type="spellStart"/>
      <w:r w:rsidRPr="00143CEE">
        <w:rPr>
          <w:szCs w:val="22"/>
        </w:rPr>
        <w:t>ng</w:t>
      </w:r>
      <w:proofErr w:type="spellEnd"/>
      <w:r w:rsidRPr="00143CEE">
        <w:rPr>
          <w:szCs w:val="22"/>
        </w:rPr>
        <w:sym w:font="Symbol" w:char="F0B7"/>
      </w:r>
      <w:r w:rsidRPr="00143CEE">
        <w:rPr>
          <w:szCs w:val="22"/>
        </w:rPr>
        <w:t>hr/ml</w:t>
      </w:r>
      <w:r w:rsidRPr="00143CEE">
        <w:rPr>
          <w:rStyle w:val="text"/>
          <w:szCs w:val="22"/>
        </w:rPr>
        <w:t xml:space="preserve">. </w:t>
      </w:r>
      <w:proofErr w:type="spellStart"/>
      <w:r w:rsidRPr="00143CEE">
        <w:rPr>
          <w:rStyle w:val="text"/>
          <w:szCs w:val="22"/>
        </w:rPr>
        <w:t>C</w:t>
      </w:r>
      <w:r w:rsidRPr="00143CEE">
        <w:rPr>
          <w:rStyle w:val="text"/>
          <w:szCs w:val="22"/>
          <w:vertAlign w:val="subscript"/>
        </w:rPr>
        <w:t>max</w:t>
      </w:r>
      <w:proofErr w:type="spellEnd"/>
      <w:r w:rsidRPr="00143CEE">
        <w:rPr>
          <w:rStyle w:val="text"/>
          <w:szCs w:val="22"/>
        </w:rPr>
        <w:t xml:space="preserve"> (genomsnittlig maximal serumkoncentration) för vitamin D</w:t>
      </w:r>
      <w:r w:rsidRPr="00143CEE">
        <w:rPr>
          <w:rStyle w:val="text"/>
          <w:szCs w:val="22"/>
          <w:vertAlign w:val="subscript"/>
        </w:rPr>
        <w:t>3</w:t>
      </w:r>
      <w:r w:rsidRPr="00143CEE">
        <w:rPr>
          <w:rStyle w:val="text"/>
          <w:szCs w:val="22"/>
        </w:rPr>
        <w:t xml:space="preserve"> var 12,2 </w:t>
      </w:r>
      <w:proofErr w:type="spellStart"/>
      <w:r w:rsidRPr="00143CEE">
        <w:rPr>
          <w:rStyle w:val="text"/>
          <w:szCs w:val="22"/>
        </w:rPr>
        <w:t>ng</w:t>
      </w:r>
      <w:proofErr w:type="spellEnd"/>
      <w:r w:rsidRPr="00143CEE">
        <w:rPr>
          <w:rStyle w:val="text"/>
          <w:szCs w:val="22"/>
        </w:rPr>
        <w:t>/ml och mediantid till maximal serumkoncentration (</w:t>
      </w:r>
      <w:proofErr w:type="spellStart"/>
      <w:r w:rsidRPr="00143CEE">
        <w:rPr>
          <w:rStyle w:val="text"/>
          <w:szCs w:val="22"/>
        </w:rPr>
        <w:t>T</w:t>
      </w:r>
      <w:r w:rsidRPr="00143CEE">
        <w:rPr>
          <w:rStyle w:val="text"/>
          <w:szCs w:val="22"/>
          <w:vertAlign w:val="subscript"/>
        </w:rPr>
        <w:t>max</w:t>
      </w:r>
      <w:proofErr w:type="spellEnd"/>
      <w:r w:rsidRPr="00143CEE">
        <w:rPr>
          <w:rStyle w:val="text"/>
          <w:szCs w:val="22"/>
        </w:rPr>
        <w:t>) var 10,6 timmar. Biotillgängligheten för de 5600 IE vitamin D</w:t>
      </w:r>
      <w:r w:rsidRPr="00143CEE">
        <w:rPr>
          <w:rStyle w:val="text"/>
          <w:szCs w:val="22"/>
          <w:vertAlign w:val="subscript"/>
        </w:rPr>
        <w:t>3</w:t>
      </w:r>
      <w:r w:rsidRPr="00143CEE">
        <w:rPr>
          <w:rStyle w:val="text"/>
          <w:szCs w:val="22"/>
        </w:rPr>
        <w:t> i</w:t>
      </w:r>
      <w:r w:rsidRPr="00143CEE">
        <w:rPr>
          <w:rStyle w:val="PageNumber"/>
          <w:szCs w:val="22"/>
        </w:rPr>
        <w:t xml:space="preserve"> </w:t>
      </w:r>
      <w:r w:rsidR="00F46986" w:rsidRPr="00143CEE">
        <w:rPr>
          <w:rStyle w:val="text"/>
          <w:szCs w:val="22"/>
        </w:rPr>
        <w:t>FOSAVANCE</w:t>
      </w:r>
      <w:r w:rsidRPr="00143CEE">
        <w:rPr>
          <w:rStyle w:val="text"/>
          <w:szCs w:val="22"/>
        </w:rPr>
        <w:t xml:space="preserve"> är jämförbar med 5600 IE vitamin D</w:t>
      </w:r>
      <w:r w:rsidRPr="00143CEE">
        <w:rPr>
          <w:rStyle w:val="text"/>
          <w:szCs w:val="22"/>
          <w:vertAlign w:val="subscript"/>
        </w:rPr>
        <w:t>3</w:t>
      </w:r>
      <w:r w:rsidRPr="00143CEE">
        <w:rPr>
          <w:rStyle w:val="text"/>
          <w:szCs w:val="22"/>
        </w:rPr>
        <w:t> som ges separat.</w:t>
      </w:r>
    </w:p>
    <w:p w14:paraId="0177C941" w14:textId="77777777" w:rsidR="004B0773" w:rsidRPr="00143CEE" w:rsidRDefault="004B0773" w:rsidP="00E463FD">
      <w:pPr>
        <w:suppressAutoHyphens/>
        <w:rPr>
          <w:rStyle w:val="text"/>
          <w:szCs w:val="22"/>
        </w:rPr>
      </w:pPr>
    </w:p>
    <w:p w14:paraId="6B707410" w14:textId="77777777" w:rsidR="005A6687" w:rsidRPr="00143CEE" w:rsidRDefault="00837518" w:rsidP="00E463FD">
      <w:pPr>
        <w:keepNext/>
        <w:suppressAutoHyphens/>
        <w:rPr>
          <w:szCs w:val="22"/>
          <w:u w:val="single"/>
        </w:rPr>
      </w:pPr>
      <w:r w:rsidRPr="00143CEE">
        <w:rPr>
          <w:rStyle w:val="text"/>
          <w:i/>
          <w:iCs/>
          <w:szCs w:val="22"/>
        </w:rPr>
        <w:t>Distribution</w:t>
      </w:r>
    </w:p>
    <w:p w14:paraId="54218585" w14:textId="77777777" w:rsidR="00837518" w:rsidRPr="00143CEE" w:rsidRDefault="00837518" w:rsidP="00E463FD">
      <w:pPr>
        <w:keepNext/>
        <w:suppressAutoHyphens/>
        <w:rPr>
          <w:rStyle w:val="text"/>
          <w:szCs w:val="22"/>
        </w:rPr>
      </w:pPr>
      <w:r w:rsidRPr="00143CEE">
        <w:rPr>
          <w:szCs w:val="22"/>
        </w:rPr>
        <w:t>Efter absorption går vitamin D</w:t>
      </w:r>
      <w:r w:rsidRPr="00143CEE">
        <w:rPr>
          <w:szCs w:val="22"/>
          <w:vertAlign w:val="subscript"/>
        </w:rPr>
        <w:t>3</w:t>
      </w:r>
      <w:r w:rsidRPr="00143CEE">
        <w:rPr>
          <w:szCs w:val="22"/>
        </w:rPr>
        <w:t xml:space="preserve"> ut i blodet som del i </w:t>
      </w:r>
      <w:proofErr w:type="spellStart"/>
      <w:r w:rsidRPr="00143CEE">
        <w:rPr>
          <w:szCs w:val="22"/>
        </w:rPr>
        <w:t>kylomikroner</w:t>
      </w:r>
      <w:proofErr w:type="spellEnd"/>
      <w:r w:rsidRPr="00143CEE">
        <w:rPr>
          <w:szCs w:val="22"/>
        </w:rPr>
        <w:t xml:space="preserve">. </w:t>
      </w:r>
      <w:r w:rsidRPr="00143CEE">
        <w:rPr>
          <w:rStyle w:val="text"/>
          <w:szCs w:val="22"/>
        </w:rPr>
        <w:t>Vitamin D</w:t>
      </w:r>
      <w:r w:rsidRPr="00143CEE">
        <w:rPr>
          <w:rStyle w:val="text"/>
          <w:szCs w:val="22"/>
          <w:vertAlign w:val="subscript"/>
        </w:rPr>
        <w:t>3</w:t>
      </w:r>
      <w:r w:rsidRPr="00143CEE">
        <w:rPr>
          <w:rStyle w:val="text"/>
          <w:szCs w:val="22"/>
        </w:rPr>
        <w:t> distribueras snabbt främst till levern där det genomgår metabolism till 25-hydroxyvitamin D</w:t>
      </w:r>
      <w:r w:rsidRPr="00143CEE">
        <w:rPr>
          <w:rStyle w:val="text"/>
          <w:szCs w:val="22"/>
          <w:vertAlign w:val="subscript"/>
        </w:rPr>
        <w:t>3</w:t>
      </w:r>
      <w:r w:rsidRPr="00143CEE">
        <w:rPr>
          <w:rStyle w:val="text"/>
          <w:szCs w:val="22"/>
        </w:rPr>
        <w:t>, den form i vilken vitaminet främst lagras. Mindre mängder distribueras till fett- och muskelvävnad där det lagras som vitamin D</w:t>
      </w:r>
      <w:r w:rsidRPr="00143CEE">
        <w:rPr>
          <w:rStyle w:val="text"/>
          <w:szCs w:val="22"/>
          <w:vertAlign w:val="subscript"/>
        </w:rPr>
        <w:t>3</w:t>
      </w:r>
      <w:r w:rsidRPr="00143CEE">
        <w:rPr>
          <w:rStyle w:val="text"/>
          <w:szCs w:val="22"/>
        </w:rPr>
        <w:t xml:space="preserve"> för senare frisättning ut i cirkulationen. Cirkulerande vitamin D</w:t>
      </w:r>
      <w:r w:rsidRPr="00143CEE">
        <w:rPr>
          <w:rStyle w:val="text"/>
          <w:szCs w:val="22"/>
          <w:vertAlign w:val="subscript"/>
        </w:rPr>
        <w:t>3</w:t>
      </w:r>
      <w:r w:rsidRPr="00143CEE">
        <w:rPr>
          <w:rStyle w:val="text"/>
          <w:szCs w:val="22"/>
        </w:rPr>
        <w:t> binds till D-vitaminbindande proteiner.</w:t>
      </w:r>
    </w:p>
    <w:p w14:paraId="250C2080" w14:textId="77777777" w:rsidR="00837518" w:rsidRPr="00143CEE" w:rsidRDefault="00837518" w:rsidP="00E463FD">
      <w:pPr>
        <w:suppressAutoHyphens/>
        <w:rPr>
          <w:rStyle w:val="text"/>
          <w:szCs w:val="22"/>
        </w:rPr>
      </w:pPr>
    </w:p>
    <w:p w14:paraId="5D479887" w14:textId="77777777" w:rsidR="005A6687" w:rsidRPr="00143CEE" w:rsidRDefault="001D4E36" w:rsidP="00E463FD">
      <w:pPr>
        <w:keepNext/>
        <w:suppressAutoHyphens/>
        <w:rPr>
          <w:szCs w:val="22"/>
          <w:u w:val="single"/>
        </w:rPr>
      </w:pPr>
      <w:r w:rsidRPr="00143CEE">
        <w:rPr>
          <w:rStyle w:val="text"/>
          <w:i/>
          <w:iCs/>
          <w:szCs w:val="22"/>
        </w:rPr>
        <w:t>Metabolism</w:t>
      </w:r>
    </w:p>
    <w:p w14:paraId="1EB35E91" w14:textId="77777777" w:rsidR="00837518" w:rsidRPr="00143CEE" w:rsidRDefault="00837518" w:rsidP="00E463FD">
      <w:pPr>
        <w:keepNext/>
        <w:suppressAutoHyphens/>
        <w:rPr>
          <w:rStyle w:val="text"/>
          <w:szCs w:val="22"/>
        </w:rPr>
      </w:pPr>
      <w:r w:rsidRPr="00143CEE">
        <w:rPr>
          <w:rStyle w:val="text"/>
          <w:szCs w:val="22"/>
        </w:rPr>
        <w:t>Vitamin D</w:t>
      </w:r>
      <w:r w:rsidRPr="00143CEE">
        <w:rPr>
          <w:rStyle w:val="text"/>
          <w:szCs w:val="22"/>
          <w:vertAlign w:val="subscript"/>
        </w:rPr>
        <w:t>3</w:t>
      </w:r>
      <w:r w:rsidRPr="00143CEE">
        <w:rPr>
          <w:rStyle w:val="text"/>
          <w:szCs w:val="22"/>
        </w:rPr>
        <w:t> </w:t>
      </w:r>
      <w:proofErr w:type="spellStart"/>
      <w:r w:rsidRPr="00143CEE">
        <w:rPr>
          <w:rStyle w:val="text"/>
          <w:szCs w:val="22"/>
        </w:rPr>
        <w:t>metaboliseras</w:t>
      </w:r>
      <w:proofErr w:type="spellEnd"/>
      <w:r w:rsidRPr="00143CEE">
        <w:rPr>
          <w:rStyle w:val="text"/>
          <w:szCs w:val="22"/>
        </w:rPr>
        <w:t xml:space="preserve"> snabbt genom </w:t>
      </w:r>
      <w:proofErr w:type="spellStart"/>
      <w:r w:rsidRPr="00143CEE">
        <w:rPr>
          <w:rStyle w:val="text"/>
          <w:szCs w:val="22"/>
        </w:rPr>
        <w:t>hydroxylering</w:t>
      </w:r>
      <w:proofErr w:type="spellEnd"/>
      <w:r w:rsidRPr="00143CEE">
        <w:rPr>
          <w:rStyle w:val="text"/>
          <w:szCs w:val="22"/>
        </w:rPr>
        <w:t xml:space="preserve"> i levern till 25-hydroxyvitamin D</w:t>
      </w:r>
      <w:r w:rsidRPr="00143CEE">
        <w:rPr>
          <w:rStyle w:val="text"/>
          <w:szCs w:val="22"/>
          <w:vertAlign w:val="subscript"/>
        </w:rPr>
        <w:t>3</w:t>
      </w:r>
      <w:r w:rsidRPr="00143CEE">
        <w:rPr>
          <w:rStyle w:val="text"/>
          <w:szCs w:val="22"/>
        </w:rPr>
        <w:t xml:space="preserve"> och </w:t>
      </w:r>
      <w:proofErr w:type="spellStart"/>
      <w:r w:rsidRPr="00143CEE">
        <w:rPr>
          <w:rStyle w:val="text"/>
          <w:szCs w:val="22"/>
        </w:rPr>
        <w:t>metaboliseras</w:t>
      </w:r>
      <w:proofErr w:type="spellEnd"/>
      <w:r w:rsidRPr="00143CEE">
        <w:rPr>
          <w:rStyle w:val="text"/>
          <w:szCs w:val="22"/>
        </w:rPr>
        <w:t xml:space="preserve"> därefter i njuren till 1,25-dihydroxyvitamin D</w:t>
      </w:r>
      <w:r w:rsidRPr="00143CEE">
        <w:rPr>
          <w:rStyle w:val="text"/>
          <w:szCs w:val="22"/>
          <w:vertAlign w:val="subscript"/>
        </w:rPr>
        <w:t>3</w:t>
      </w:r>
      <w:r w:rsidRPr="00143CEE">
        <w:rPr>
          <w:rStyle w:val="text"/>
          <w:szCs w:val="22"/>
        </w:rPr>
        <w:t xml:space="preserve">, som utgör den biologiskt aktiva formen. Ytterligare </w:t>
      </w:r>
      <w:proofErr w:type="spellStart"/>
      <w:r w:rsidRPr="00143CEE">
        <w:rPr>
          <w:rStyle w:val="text"/>
          <w:szCs w:val="22"/>
        </w:rPr>
        <w:t>hydroxylering</w:t>
      </w:r>
      <w:proofErr w:type="spellEnd"/>
      <w:r w:rsidRPr="00143CEE">
        <w:rPr>
          <w:rStyle w:val="text"/>
          <w:szCs w:val="22"/>
        </w:rPr>
        <w:t xml:space="preserve"> sker innan eliminering. En liten procentuell del av</w:t>
      </w:r>
      <w:r w:rsidRPr="00143CEE">
        <w:rPr>
          <w:rStyle w:val="PageNumber"/>
          <w:szCs w:val="22"/>
        </w:rPr>
        <w:t xml:space="preserve"> </w:t>
      </w:r>
      <w:r w:rsidRPr="00143CEE">
        <w:rPr>
          <w:rStyle w:val="text"/>
          <w:szCs w:val="22"/>
        </w:rPr>
        <w:t>vitamin D</w:t>
      </w:r>
      <w:r w:rsidRPr="00143CEE">
        <w:rPr>
          <w:rStyle w:val="text"/>
          <w:szCs w:val="22"/>
          <w:vertAlign w:val="subscript"/>
        </w:rPr>
        <w:t>3</w:t>
      </w:r>
      <w:r w:rsidRPr="00143CEE">
        <w:rPr>
          <w:rStyle w:val="text"/>
          <w:szCs w:val="22"/>
        </w:rPr>
        <w:t xml:space="preserve"> genomgår </w:t>
      </w:r>
      <w:proofErr w:type="spellStart"/>
      <w:r w:rsidRPr="00143CEE">
        <w:rPr>
          <w:rStyle w:val="text"/>
          <w:szCs w:val="22"/>
        </w:rPr>
        <w:t>glukuronidering</w:t>
      </w:r>
      <w:proofErr w:type="spellEnd"/>
      <w:r w:rsidRPr="00143CEE">
        <w:rPr>
          <w:rStyle w:val="text"/>
          <w:szCs w:val="22"/>
        </w:rPr>
        <w:t xml:space="preserve"> före eliminering. </w:t>
      </w:r>
    </w:p>
    <w:p w14:paraId="623FAD40" w14:textId="77777777" w:rsidR="00837518" w:rsidRPr="00143CEE" w:rsidRDefault="00837518" w:rsidP="00E463FD">
      <w:pPr>
        <w:suppressAutoHyphens/>
        <w:rPr>
          <w:rStyle w:val="text"/>
          <w:szCs w:val="22"/>
        </w:rPr>
      </w:pPr>
    </w:p>
    <w:p w14:paraId="3FE66284" w14:textId="77777777" w:rsidR="00837518" w:rsidRPr="00143CEE" w:rsidRDefault="00837518" w:rsidP="00E463FD">
      <w:pPr>
        <w:keepNext/>
        <w:suppressAutoHyphens/>
        <w:rPr>
          <w:rStyle w:val="text"/>
          <w:i/>
          <w:szCs w:val="22"/>
        </w:rPr>
      </w:pPr>
      <w:r w:rsidRPr="00143CEE">
        <w:rPr>
          <w:rStyle w:val="text"/>
          <w:i/>
          <w:szCs w:val="22"/>
        </w:rPr>
        <w:t>Elimin</w:t>
      </w:r>
      <w:r w:rsidR="001D4E36" w:rsidRPr="00143CEE">
        <w:rPr>
          <w:rStyle w:val="text"/>
          <w:i/>
          <w:szCs w:val="22"/>
        </w:rPr>
        <w:t>ering</w:t>
      </w:r>
    </w:p>
    <w:p w14:paraId="045E3BDF" w14:textId="77777777" w:rsidR="00837518" w:rsidRPr="00143CEE" w:rsidRDefault="00837518" w:rsidP="00E463FD">
      <w:pPr>
        <w:suppressAutoHyphens/>
        <w:rPr>
          <w:rStyle w:val="text"/>
          <w:szCs w:val="22"/>
        </w:rPr>
      </w:pPr>
      <w:r w:rsidRPr="00143CEE">
        <w:rPr>
          <w:rStyle w:val="text"/>
          <w:szCs w:val="22"/>
        </w:rPr>
        <w:t>När radioaktivt vitamin D</w:t>
      </w:r>
      <w:r w:rsidRPr="00143CEE">
        <w:rPr>
          <w:rStyle w:val="text"/>
          <w:szCs w:val="22"/>
          <w:vertAlign w:val="subscript"/>
        </w:rPr>
        <w:t>3</w:t>
      </w:r>
      <w:r w:rsidRPr="00143CEE">
        <w:rPr>
          <w:rStyle w:val="text"/>
          <w:szCs w:val="22"/>
        </w:rPr>
        <w:t xml:space="preserve"> administrerades till friska försökspersoner, var den genomsnittliga urinutsöndringen av radioaktivitet efter 48 timmar 2,4 % och den genomsnittliga </w:t>
      </w:r>
      <w:proofErr w:type="spellStart"/>
      <w:r w:rsidRPr="00143CEE">
        <w:rPr>
          <w:rStyle w:val="text"/>
          <w:szCs w:val="22"/>
        </w:rPr>
        <w:t>fecesutsöndringen</w:t>
      </w:r>
      <w:proofErr w:type="spellEnd"/>
      <w:r w:rsidRPr="00143CEE">
        <w:rPr>
          <w:rStyle w:val="text"/>
          <w:szCs w:val="22"/>
        </w:rPr>
        <w:t xml:space="preserve"> av radioaktivitet efter 4 dygn var 4,9 %. I båda fallen, var den utsöndrade radioaktiviteten nästan uteslutande i form av metaboliter av modersubstansen. Medelhalveringstiden för vitamin D</w:t>
      </w:r>
      <w:r w:rsidRPr="00143CEE">
        <w:rPr>
          <w:rStyle w:val="text"/>
          <w:szCs w:val="22"/>
          <w:vertAlign w:val="subscript"/>
        </w:rPr>
        <w:t>3</w:t>
      </w:r>
      <w:r w:rsidRPr="00143CEE">
        <w:rPr>
          <w:rStyle w:val="text"/>
          <w:szCs w:val="22"/>
        </w:rPr>
        <w:t> i serum efter en peroral dos av FOSAVANCE (70 mg/2800 IE) är ungefär 24 timmar.</w:t>
      </w:r>
    </w:p>
    <w:p w14:paraId="2E2B8C4A" w14:textId="77777777" w:rsidR="00837518" w:rsidRPr="00143CEE" w:rsidRDefault="00837518" w:rsidP="00E463FD">
      <w:pPr>
        <w:suppressAutoHyphens/>
      </w:pPr>
    </w:p>
    <w:p w14:paraId="57B1C826" w14:textId="77777777" w:rsidR="005A6687" w:rsidRPr="00143CEE" w:rsidRDefault="00837518" w:rsidP="00E463FD">
      <w:pPr>
        <w:keepNext/>
        <w:suppressAutoHyphens/>
        <w:rPr>
          <w:szCs w:val="22"/>
        </w:rPr>
      </w:pPr>
      <w:r w:rsidRPr="00143CEE">
        <w:rPr>
          <w:i/>
        </w:rPr>
        <w:t>Nedsatt njurfunktion</w:t>
      </w:r>
    </w:p>
    <w:p w14:paraId="5A584EC4" w14:textId="77777777" w:rsidR="00837518" w:rsidRPr="00143CEE" w:rsidRDefault="00837518" w:rsidP="00E463FD">
      <w:pPr>
        <w:keepNext/>
        <w:suppressAutoHyphens/>
        <w:rPr>
          <w:szCs w:val="22"/>
        </w:rPr>
      </w:pPr>
      <w:r w:rsidRPr="00143CEE">
        <w:rPr>
          <w:rStyle w:val="text"/>
          <w:szCs w:val="22"/>
        </w:rPr>
        <w:t xml:space="preserve">Prekliniska studier visar att </w:t>
      </w:r>
      <w:proofErr w:type="spellStart"/>
      <w:r w:rsidRPr="00143CEE">
        <w:rPr>
          <w:rStyle w:val="text"/>
          <w:szCs w:val="22"/>
        </w:rPr>
        <w:t>alendronat</w:t>
      </w:r>
      <w:proofErr w:type="spellEnd"/>
      <w:r w:rsidRPr="00143CEE">
        <w:rPr>
          <w:rStyle w:val="text"/>
          <w:szCs w:val="22"/>
        </w:rPr>
        <w:t xml:space="preserve"> som inte är lagrat i ben snabbt utsöndras i urinen. Hos djur kunde inga tecken på mättning av upptaget i ben ses efter kronisk dosering med kumulativa intravenösa doser upp till 35 mg/kg. Även om ingen klinisk information finns tillgänglig är det troligt att, som hos djur, elimination av </w:t>
      </w:r>
      <w:proofErr w:type="spellStart"/>
      <w:r w:rsidRPr="00143CEE">
        <w:rPr>
          <w:rStyle w:val="text"/>
          <w:szCs w:val="22"/>
        </w:rPr>
        <w:t>alendronat</w:t>
      </w:r>
      <w:proofErr w:type="spellEnd"/>
      <w:r w:rsidRPr="00143CEE">
        <w:rPr>
          <w:rStyle w:val="text"/>
          <w:szCs w:val="22"/>
        </w:rPr>
        <w:t xml:space="preserve"> via njurarna minskar hos patienter med nedsatt njurfunktion. En något högre ackumulering av </w:t>
      </w:r>
      <w:proofErr w:type="spellStart"/>
      <w:r w:rsidRPr="00143CEE">
        <w:rPr>
          <w:rStyle w:val="text"/>
          <w:szCs w:val="22"/>
        </w:rPr>
        <w:t>alendronat</w:t>
      </w:r>
      <w:proofErr w:type="spellEnd"/>
      <w:r w:rsidRPr="00143CEE">
        <w:rPr>
          <w:rStyle w:val="text"/>
          <w:szCs w:val="22"/>
        </w:rPr>
        <w:t xml:space="preserve"> i ben kan därför förväntas hos patienter med nedsatt njurfunktion (se avsnitt 4.2).</w:t>
      </w:r>
    </w:p>
    <w:p w14:paraId="08D2A3CD" w14:textId="77777777" w:rsidR="005A6687" w:rsidRPr="00143CEE" w:rsidRDefault="005A6687" w:rsidP="00150F50">
      <w:pPr>
        <w:suppressAutoHyphens/>
      </w:pPr>
    </w:p>
    <w:p w14:paraId="13E2A6D9" w14:textId="77777777" w:rsidR="00837518" w:rsidRPr="00143CEE" w:rsidRDefault="00837518" w:rsidP="00E463FD">
      <w:pPr>
        <w:keepNext/>
        <w:keepLines/>
        <w:suppressAutoHyphens/>
        <w:ind w:left="567" w:hanging="567"/>
      </w:pPr>
      <w:r w:rsidRPr="00143CEE">
        <w:rPr>
          <w:b/>
        </w:rPr>
        <w:t>5.3</w:t>
      </w:r>
      <w:r w:rsidRPr="00143CEE">
        <w:rPr>
          <w:b/>
        </w:rPr>
        <w:tab/>
        <w:t>Prekliniska säkerhetsuppgifter</w:t>
      </w:r>
    </w:p>
    <w:p w14:paraId="79278F39" w14:textId="77777777" w:rsidR="00837518" w:rsidRPr="00143CEE" w:rsidRDefault="00837518" w:rsidP="00E463FD">
      <w:pPr>
        <w:keepNext/>
        <w:keepLines/>
        <w:suppressAutoHyphens/>
      </w:pPr>
    </w:p>
    <w:p w14:paraId="7DAE66FA" w14:textId="77777777" w:rsidR="00837518" w:rsidRPr="00143CEE" w:rsidRDefault="00837518" w:rsidP="0021172B">
      <w:pPr>
        <w:rPr>
          <w:snapToGrid w:val="0"/>
        </w:rPr>
      </w:pPr>
      <w:r w:rsidRPr="00143CEE">
        <w:rPr>
          <w:snapToGrid w:val="0"/>
        </w:rPr>
        <w:t xml:space="preserve">Inga icke-kliniska studier har utförts med kombinationen </w:t>
      </w:r>
      <w:proofErr w:type="spellStart"/>
      <w:r w:rsidRPr="00143CEE">
        <w:rPr>
          <w:snapToGrid w:val="0"/>
        </w:rPr>
        <w:t>alendronat</w:t>
      </w:r>
      <w:proofErr w:type="spellEnd"/>
      <w:r w:rsidRPr="00143CEE">
        <w:rPr>
          <w:snapToGrid w:val="0"/>
        </w:rPr>
        <w:t xml:space="preserve"> och </w:t>
      </w:r>
      <w:proofErr w:type="spellStart"/>
      <w:r w:rsidRPr="00143CEE">
        <w:rPr>
          <w:snapToGrid w:val="0"/>
        </w:rPr>
        <w:t>kolekalciferol</w:t>
      </w:r>
      <w:proofErr w:type="spellEnd"/>
      <w:r w:rsidRPr="00143CEE">
        <w:rPr>
          <w:snapToGrid w:val="0"/>
        </w:rPr>
        <w:t>.</w:t>
      </w:r>
    </w:p>
    <w:p w14:paraId="26B18CF8" w14:textId="77777777" w:rsidR="00837518" w:rsidRPr="00143CEE" w:rsidRDefault="00837518" w:rsidP="00E463FD">
      <w:pPr>
        <w:rPr>
          <w:snapToGrid w:val="0"/>
        </w:rPr>
      </w:pPr>
    </w:p>
    <w:p w14:paraId="0479BB39" w14:textId="77777777" w:rsidR="00837518" w:rsidRPr="00143CEE" w:rsidRDefault="00837518" w:rsidP="00E463FD">
      <w:pPr>
        <w:keepNext/>
        <w:keepLines/>
        <w:rPr>
          <w:snapToGrid w:val="0"/>
          <w:u w:val="single"/>
        </w:rPr>
      </w:pPr>
      <w:proofErr w:type="spellStart"/>
      <w:r w:rsidRPr="00143CEE">
        <w:rPr>
          <w:snapToGrid w:val="0"/>
          <w:u w:val="single"/>
        </w:rPr>
        <w:t>Alendronat</w:t>
      </w:r>
      <w:proofErr w:type="spellEnd"/>
    </w:p>
    <w:p w14:paraId="4D1024DE" w14:textId="77777777" w:rsidR="00837518" w:rsidRPr="00143CEE" w:rsidRDefault="00837518" w:rsidP="00E463FD">
      <w:pPr>
        <w:rPr>
          <w:snapToGrid w:val="0"/>
        </w:rPr>
      </w:pPr>
      <w:r w:rsidRPr="00143CEE">
        <w:rPr>
          <w:snapToGrid w:val="0"/>
        </w:rPr>
        <w:t xml:space="preserve">Gängse studier avseende säkerhetsfarmakologi, toxicitet efter upprepad dosering, gentoxicitet och </w:t>
      </w:r>
      <w:proofErr w:type="spellStart"/>
      <w:r w:rsidRPr="00143CEE">
        <w:rPr>
          <w:snapToGrid w:val="0"/>
        </w:rPr>
        <w:t>karcinogenicitet</w:t>
      </w:r>
      <w:proofErr w:type="spellEnd"/>
      <w:r w:rsidRPr="00143CEE">
        <w:rPr>
          <w:snapToGrid w:val="0"/>
        </w:rPr>
        <w:t xml:space="preserve"> visade inte några särskilda risker för människa.</w:t>
      </w:r>
    </w:p>
    <w:p w14:paraId="7F632419" w14:textId="77777777" w:rsidR="00837518" w:rsidRPr="00143CEE" w:rsidRDefault="00837518" w:rsidP="00E463FD">
      <w:pPr>
        <w:suppressAutoHyphens/>
        <w:rPr>
          <w:rStyle w:val="text"/>
          <w:szCs w:val="22"/>
        </w:rPr>
      </w:pPr>
      <w:r w:rsidRPr="00143CEE">
        <w:rPr>
          <w:rStyle w:val="text"/>
          <w:szCs w:val="22"/>
        </w:rPr>
        <w:t xml:space="preserve">Studier på råttor har visat att behandling med </w:t>
      </w:r>
      <w:proofErr w:type="spellStart"/>
      <w:r w:rsidRPr="00143CEE">
        <w:rPr>
          <w:rStyle w:val="text"/>
          <w:szCs w:val="22"/>
        </w:rPr>
        <w:t>alendronat</w:t>
      </w:r>
      <w:proofErr w:type="spellEnd"/>
      <w:r w:rsidRPr="00143CEE">
        <w:rPr>
          <w:rStyle w:val="text"/>
          <w:szCs w:val="22"/>
        </w:rPr>
        <w:t xml:space="preserve"> under dräktighet förknippades med värkrubbning under </w:t>
      </w:r>
      <w:proofErr w:type="spellStart"/>
      <w:r w:rsidRPr="00143CEE">
        <w:rPr>
          <w:rStyle w:val="text"/>
          <w:szCs w:val="22"/>
        </w:rPr>
        <w:t>partus</w:t>
      </w:r>
      <w:proofErr w:type="spellEnd"/>
      <w:r w:rsidRPr="00143CEE">
        <w:rPr>
          <w:rStyle w:val="text"/>
          <w:szCs w:val="22"/>
        </w:rPr>
        <w:t xml:space="preserve"> vilket relaterades till </w:t>
      </w:r>
      <w:proofErr w:type="spellStart"/>
      <w:r w:rsidRPr="00143CEE">
        <w:rPr>
          <w:rStyle w:val="text"/>
          <w:szCs w:val="22"/>
        </w:rPr>
        <w:t>hypokalcemi</w:t>
      </w:r>
      <w:proofErr w:type="spellEnd"/>
      <w:r w:rsidRPr="00143CEE">
        <w:rPr>
          <w:rStyle w:val="text"/>
          <w:szCs w:val="22"/>
        </w:rPr>
        <w:t>. Studier där råttor gavs höga doser visade en ökad incidens av ofullständig benbildning hos foster. Relevansen för människa är okänd.</w:t>
      </w:r>
    </w:p>
    <w:p w14:paraId="196CCFEA" w14:textId="77777777" w:rsidR="00837518" w:rsidRPr="00143CEE" w:rsidRDefault="00837518" w:rsidP="00E463FD">
      <w:pPr>
        <w:suppressAutoHyphens/>
        <w:rPr>
          <w:rStyle w:val="text"/>
          <w:szCs w:val="22"/>
        </w:rPr>
      </w:pPr>
    </w:p>
    <w:p w14:paraId="7E710F28" w14:textId="77777777" w:rsidR="00837518" w:rsidRPr="00143CEE" w:rsidRDefault="00837518" w:rsidP="00E463FD">
      <w:pPr>
        <w:keepNext/>
        <w:keepLines/>
        <w:suppressAutoHyphens/>
        <w:rPr>
          <w:rStyle w:val="text"/>
          <w:szCs w:val="22"/>
          <w:u w:val="single"/>
        </w:rPr>
      </w:pPr>
      <w:proofErr w:type="spellStart"/>
      <w:r w:rsidRPr="00143CEE">
        <w:rPr>
          <w:rStyle w:val="text"/>
          <w:szCs w:val="22"/>
          <w:u w:val="single"/>
        </w:rPr>
        <w:t>Kolekalciferol</w:t>
      </w:r>
      <w:proofErr w:type="spellEnd"/>
    </w:p>
    <w:p w14:paraId="525F78DA" w14:textId="77777777" w:rsidR="00837518" w:rsidRPr="00143CEE" w:rsidRDefault="00837518" w:rsidP="00E463FD">
      <w:pPr>
        <w:suppressAutoHyphens/>
        <w:rPr>
          <w:szCs w:val="22"/>
        </w:rPr>
      </w:pPr>
      <w:r w:rsidRPr="00143CEE">
        <w:rPr>
          <w:rStyle w:val="text"/>
          <w:szCs w:val="22"/>
        </w:rPr>
        <w:t>Reproduktionstoxicitet har setts i djurstudier vid doser betydligt högre än det terapeutiska dosintervallet för människa.</w:t>
      </w:r>
    </w:p>
    <w:p w14:paraId="33AC1ED5" w14:textId="77777777" w:rsidR="00837518" w:rsidRPr="00143CEE" w:rsidRDefault="00837518" w:rsidP="00E463FD">
      <w:pPr>
        <w:suppressAutoHyphens/>
      </w:pPr>
    </w:p>
    <w:p w14:paraId="6D27B0D6" w14:textId="77777777" w:rsidR="00837518" w:rsidRPr="00143CEE" w:rsidRDefault="00837518" w:rsidP="00E463FD">
      <w:pPr>
        <w:suppressAutoHyphens/>
      </w:pPr>
    </w:p>
    <w:p w14:paraId="26B7EB51" w14:textId="77777777" w:rsidR="00837518" w:rsidRPr="00143CEE" w:rsidRDefault="00837518" w:rsidP="00E463FD">
      <w:pPr>
        <w:keepNext/>
        <w:keepLines/>
        <w:suppressAutoHyphens/>
        <w:ind w:left="567" w:hanging="567"/>
      </w:pPr>
      <w:r w:rsidRPr="00143CEE">
        <w:rPr>
          <w:b/>
        </w:rPr>
        <w:t>6.</w:t>
      </w:r>
      <w:r w:rsidRPr="00143CEE">
        <w:rPr>
          <w:b/>
        </w:rPr>
        <w:tab/>
        <w:t>FARMACEUTISKA UPPGIFTER</w:t>
      </w:r>
    </w:p>
    <w:p w14:paraId="78CB59B7" w14:textId="77777777" w:rsidR="00837518" w:rsidRPr="00143CEE" w:rsidRDefault="00837518" w:rsidP="00E463FD">
      <w:pPr>
        <w:keepNext/>
        <w:keepLines/>
        <w:suppressAutoHyphens/>
      </w:pPr>
    </w:p>
    <w:p w14:paraId="2C3DB2C6" w14:textId="77777777" w:rsidR="00837518" w:rsidRPr="00143CEE" w:rsidRDefault="00837518" w:rsidP="00E463FD">
      <w:pPr>
        <w:keepNext/>
        <w:keepLines/>
        <w:suppressAutoHyphens/>
        <w:ind w:left="567" w:hanging="567"/>
      </w:pPr>
      <w:r w:rsidRPr="00143CEE">
        <w:rPr>
          <w:b/>
        </w:rPr>
        <w:t>6.1</w:t>
      </w:r>
      <w:r w:rsidRPr="00143CEE">
        <w:rPr>
          <w:b/>
        </w:rPr>
        <w:tab/>
        <w:t>Förteckning över hjälpämnen</w:t>
      </w:r>
    </w:p>
    <w:p w14:paraId="560021FB" w14:textId="77777777" w:rsidR="00837518" w:rsidRPr="00143CEE" w:rsidRDefault="00837518" w:rsidP="00E463FD">
      <w:pPr>
        <w:keepNext/>
        <w:keepLines/>
        <w:suppressAutoHyphens/>
      </w:pPr>
    </w:p>
    <w:p w14:paraId="5E248208" w14:textId="77777777" w:rsidR="00837518" w:rsidRPr="00143CEE" w:rsidRDefault="00837518" w:rsidP="00E463FD">
      <w:pPr>
        <w:suppressAutoHyphens/>
      </w:pPr>
      <w:r w:rsidRPr="00143CEE">
        <w:t xml:space="preserve">Mikrokristallin cellulosa (E460) </w:t>
      </w:r>
    </w:p>
    <w:p w14:paraId="399D63AB" w14:textId="77777777" w:rsidR="00837518" w:rsidRPr="00143CEE" w:rsidRDefault="00837518" w:rsidP="00E463FD">
      <w:pPr>
        <w:suppressAutoHyphens/>
      </w:pPr>
      <w:r w:rsidRPr="00143CEE">
        <w:t>Vattenfri laktos</w:t>
      </w:r>
    </w:p>
    <w:p w14:paraId="66056D23" w14:textId="77777777" w:rsidR="00837518" w:rsidRPr="00143CEE" w:rsidRDefault="00837518" w:rsidP="00E463FD">
      <w:pPr>
        <w:suppressAutoHyphens/>
      </w:pPr>
      <w:r w:rsidRPr="00143CEE">
        <w:t>Triglycerider (medellång kedja)</w:t>
      </w:r>
    </w:p>
    <w:p w14:paraId="7938C5A2" w14:textId="77777777" w:rsidR="00837518" w:rsidRPr="00143CEE" w:rsidRDefault="00837518" w:rsidP="00E463FD">
      <w:pPr>
        <w:suppressAutoHyphens/>
      </w:pPr>
      <w:r w:rsidRPr="00143CEE">
        <w:t>Gelatin</w:t>
      </w:r>
    </w:p>
    <w:p w14:paraId="1202C39A" w14:textId="77777777" w:rsidR="00837518" w:rsidRPr="00143CEE" w:rsidRDefault="00837518" w:rsidP="00E463FD">
      <w:pPr>
        <w:suppressAutoHyphens/>
      </w:pPr>
      <w:proofErr w:type="spellStart"/>
      <w:r w:rsidRPr="00143CEE">
        <w:t>Kroskarmellosnatrium</w:t>
      </w:r>
      <w:proofErr w:type="spellEnd"/>
    </w:p>
    <w:p w14:paraId="0F16A638" w14:textId="77777777" w:rsidR="00837518" w:rsidRPr="00143CEE" w:rsidRDefault="00837518" w:rsidP="00E463FD">
      <w:pPr>
        <w:suppressAutoHyphens/>
      </w:pPr>
      <w:r w:rsidRPr="00143CEE">
        <w:t>Sackaros</w:t>
      </w:r>
    </w:p>
    <w:p w14:paraId="72F35974" w14:textId="77777777" w:rsidR="00837518" w:rsidRPr="00143CEE" w:rsidRDefault="00F46986" w:rsidP="00E463FD">
      <w:pPr>
        <w:suppressAutoHyphens/>
      </w:pPr>
      <w:r w:rsidRPr="00143CEE">
        <w:t>K</w:t>
      </w:r>
      <w:r w:rsidR="00837518" w:rsidRPr="00143CEE">
        <w:t>olloidal kiseldioxid</w:t>
      </w:r>
    </w:p>
    <w:p w14:paraId="7CBBB04C" w14:textId="77777777" w:rsidR="00837518" w:rsidRPr="00143CEE" w:rsidRDefault="00837518" w:rsidP="00E463FD">
      <w:pPr>
        <w:suppressAutoHyphens/>
      </w:pPr>
      <w:proofErr w:type="spellStart"/>
      <w:r w:rsidRPr="00143CEE">
        <w:t>Magnesiumstearat</w:t>
      </w:r>
      <w:proofErr w:type="spellEnd"/>
      <w:r w:rsidRPr="00143CEE">
        <w:t xml:space="preserve"> (E572)</w:t>
      </w:r>
    </w:p>
    <w:p w14:paraId="476748DF" w14:textId="77777777" w:rsidR="00837518" w:rsidRPr="00143CEE" w:rsidRDefault="00837518" w:rsidP="00E463FD">
      <w:pPr>
        <w:suppressAutoHyphens/>
      </w:pPr>
      <w:proofErr w:type="spellStart"/>
      <w:r w:rsidRPr="00143CEE">
        <w:t>Butylhydroxytoluen</w:t>
      </w:r>
      <w:proofErr w:type="spellEnd"/>
      <w:r w:rsidRPr="00143CEE">
        <w:t xml:space="preserve"> (E321)</w:t>
      </w:r>
    </w:p>
    <w:p w14:paraId="60637730" w14:textId="77777777" w:rsidR="00837518" w:rsidRPr="00143CEE" w:rsidRDefault="00837518" w:rsidP="00E463FD">
      <w:pPr>
        <w:suppressAutoHyphens/>
      </w:pPr>
      <w:r w:rsidRPr="00143CEE">
        <w:t>Modifierad majsstärkelse</w:t>
      </w:r>
    </w:p>
    <w:p w14:paraId="62E06705" w14:textId="77777777" w:rsidR="00837518" w:rsidRPr="00143CEE" w:rsidRDefault="00837518" w:rsidP="00E463FD">
      <w:pPr>
        <w:suppressAutoHyphens/>
      </w:pPr>
      <w:r w:rsidRPr="00143CEE">
        <w:t>Natriumaluminiumsilikat (E554)</w:t>
      </w:r>
    </w:p>
    <w:p w14:paraId="55DD0AF3" w14:textId="77777777" w:rsidR="00837518" w:rsidRPr="00143CEE" w:rsidRDefault="00837518" w:rsidP="00E463FD">
      <w:pPr>
        <w:suppressAutoHyphens/>
      </w:pPr>
    </w:p>
    <w:p w14:paraId="1BF9E7D8" w14:textId="77777777" w:rsidR="00837518" w:rsidRPr="00143CEE" w:rsidRDefault="00837518" w:rsidP="00E463FD">
      <w:pPr>
        <w:keepNext/>
        <w:keepLines/>
        <w:suppressAutoHyphens/>
        <w:ind w:left="567" w:hanging="567"/>
      </w:pPr>
      <w:r w:rsidRPr="00143CEE">
        <w:rPr>
          <w:b/>
        </w:rPr>
        <w:t>6.2</w:t>
      </w:r>
      <w:r w:rsidRPr="00143CEE">
        <w:rPr>
          <w:b/>
        </w:rPr>
        <w:tab/>
      </w:r>
      <w:proofErr w:type="spellStart"/>
      <w:r w:rsidRPr="00143CEE">
        <w:rPr>
          <w:b/>
        </w:rPr>
        <w:t>Inkompatibiliteter</w:t>
      </w:r>
      <w:proofErr w:type="spellEnd"/>
    </w:p>
    <w:p w14:paraId="5D3FFB98" w14:textId="77777777" w:rsidR="00837518" w:rsidRPr="00143CEE" w:rsidRDefault="00837518" w:rsidP="00E463FD">
      <w:pPr>
        <w:keepNext/>
        <w:suppressAutoHyphens/>
      </w:pPr>
    </w:p>
    <w:p w14:paraId="7AA3E3E9" w14:textId="77777777" w:rsidR="00837518" w:rsidRPr="00143CEE" w:rsidRDefault="00837518" w:rsidP="00E463FD">
      <w:pPr>
        <w:suppressAutoHyphens/>
      </w:pPr>
      <w:r w:rsidRPr="00143CEE">
        <w:t>Ej relevant.</w:t>
      </w:r>
    </w:p>
    <w:p w14:paraId="7C6B5ED9" w14:textId="77777777" w:rsidR="00837518" w:rsidRPr="00143CEE" w:rsidRDefault="00837518" w:rsidP="00E463FD">
      <w:pPr>
        <w:suppressAutoHyphens/>
      </w:pPr>
    </w:p>
    <w:p w14:paraId="3E2298C1" w14:textId="77777777" w:rsidR="00837518" w:rsidRPr="00143CEE" w:rsidRDefault="00837518" w:rsidP="00E463FD">
      <w:pPr>
        <w:keepNext/>
        <w:keepLines/>
        <w:suppressAutoHyphens/>
        <w:ind w:left="567" w:hanging="567"/>
        <w:rPr>
          <w:b/>
        </w:rPr>
      </w:pPr>
      <w:r w:rsidRPr="00143CEE">
        <w:rPr>
          <w:b/>
        </w:rPr>
        <w:t>6.3</w:t>
      </w:r>
      <w:r w:rsidRPr="00143CEE">
        <w:rPr>
          <w:b/>
        </w:rPr>
        <w:tab/>
        <w:t>Hållbarhet</w:t>
      </w:r>
    </w:p>
    <w:p w14:paraId="504AE992" w14:textId="77777777" w:rsidR="00837518" w:rsidRPr="00143CEE" w:rsidRDefault="00837518" w:rsidP="00E463FD">
      <w:pPr>
        <w:keepNext/>
        <w:suppressAutoHyphens/>
        <w:ind w:left="567" w:hanging="567"/>
      </w:pPr>
    </w:p>
    <w:p w14:paraId="64EF6E7D" w14:textId="77777777" w:rsidR="00837518" w:rsidRPr="00143CEE" w:rsidRDefault="00837518" w:rsidP="00E463FD">
      <w:pPr>
        <w:suppressAutoHyphens/>
      </w:pPr>
      <w:r w:rsidRPr="00143CEE">
        <w:t>18 månader.</w:t>
      </w:r>
    </w:p>
    <w:p w14:paraId="506E9331" w14:textId="77777777" w:rsidR="00837518" w:rsidRPr="00143CEE" w:rsidRDefault="00837518" w:rsidP="00E463FD">
      <w:pPr>
        <w:suppressAutoHyphens/>
      </w:pPr>
    </w:p>
    <w:p w14:paraId="3D119A37" w14:textId="77777777" w:rsidR="00837518" w:rsidRPr="00143CEE" w:rsidRDefault="00837518" w:rsidP="00E463FD">
      <w:pPr>
        <w:keepNext/>
        <w:keepLines/>
        <w:suppressAutoHyphens/>
        <w:ind w:left="567" w:hanging="567"/>
      </w:pPr>
      <w:r w:rsidRPr="00143CEE">
        <w:rPr>
          <w:b/>
        </w:rPr>
        <w:t>6.4</w:t>
      </w:r>
      <w:r w:rsidRPr="00143CEE">
        <w:rPr>
          <w:b/>
        </w:rPr>
        <w:tab/>
        <w:t>Särskilda förvaringsanvisningar</w:t>
      </w:r>
    </w:p>
    <w:p w14:paraId="6755FA88" w14:textId="77777777" w:rsidR="00837518" w:rsidRPr="00143CEE" w:rsidRDefault="00837518" w:rsidP="00E463FD">
      <w:pPr>
        <w:keepNext/>
        <w:suppressAutoHyphens/>
      </w:pPr>
    </w:p>
    <w:p w14:paraId="68792957" w14:textId="77777777" w:rsidR="00837518" w:rsidRPr="00143CEE" w:rsidRDefault="00837518" w:rsidP="00E463FD">
      <w:pPr>
        <w:suppressAutoHyphens/>
      </w:pPr>
      <w:r w:rsidRPr="00143CEE">
        <w:t>Förvaras i originalförpackningen. Fukt- och ljuskänsligt.</w:t>
      </w:r>
    </w:p>
    <w:p w14:paraId="0B33EB11" w14:textId="77777777" w:rsidR="00837518" w:rsidRPr="00143CEE" w:rsidRDefault="00837518" w:rsidP="00E463FD">
      <w:pPr>
        <w:suppressAutoHyphens/>
      </w:pPr>
    </w:p>
    <w:p w14:paraId="61CD9356" w14:textId="77777777" w:rsidR="00837518" w:rsidRPr="00143CEE" w:rsidRDefault="00837518" w:rsidP="00E463FD">
      <w:pPr>
        <w:keepNext/>
        <w:keepLines/>
        <w:suppressAutoHyphens/>
        <w:ind w:left="567" w:hanging="567"/>
      </w:pPr>
      <w:r w:rsidRPr="00143CEE">
        <w:rPr>
          <w:b/>
        </w:rPr>
        <w:t>6.5</w:t>
      </w:r>
      <w:r w:rsidRPr="00143CEE">
        <w:rPr>
          <w:b/>
        </w:rPr>
        <w:tab/>
        <w:t>Förpackningstyp och innehåll</w:t>
      </w:r>
    </w:p>
    <w:p w14:paraId="269A31DF" w14:textId="77777777" w:rsidR="00837518" w:rsidRPr="00143CEE" w:rsidRDefault="00837518" w:rsidP="00E463FD">
      <w:pPr>
        <w:keepNext/>
        <w:suppressAutoHyphens/>
      </w:pPr>
    </w:p>
    <w:p w14:paraId="0477F382" w14:textId="77777777" w:rsidR="00F46986" w:rsidRPr="00143CEE" w:rsidRDefault="00F46986" w:rsidP="00E463FD">
      <w:pPr>
        <w:keepNext/>
        <w:suppressAutoHyphens/>
        <w:rPr>
          <w:u w:val="single"/>
        </w:rPr>
      </w:pPr>
      <w:r w:rsidRPr="00143CEE">
        <w:rPr>
          <w:u w:val="single"/>
        </w:rPr>
        <w:t>FOSAVANCE 70 mg/2800 IE tabletter</w:t>
      </w:r>
    </w:p>
    <w:p w14:paraId="08C57E3F" w14:textId="77777777" w:rsidR="00837518" w:rsidRPr="00143CEE" w:rsidRDefault="00837518" w:rsidP="00E463FD">
      <w:pPr>
        <w:suppressAutoHyphens/>
        <w:rPr>
          <w:szCs w:val="22"/>
        </w:rPr>
      </w:pPr>
      <w:r w:rsidRPr="00143CEE">
        <w:rPr>
          <w:rStyle w:val="text"/>
          <w:szCs w:val="22"/>
        </w:rPr>
        <w:t>Aluminium/</w:t>
      </w:r>
      <w:proofErr w:type="spellStart"/>
      <w:r w:rsidRPr="00143CEE">
        <w:rPr>
          <w:rStyle w:val="text"/>
          <w:szCs w:val="22"/>
        </w:rPr>
        <w:t>aluminiumblister</w:t>
      </w:r>
      <w:proofErr w:type="spellEnd"/>
      <w:r w:rsidRPr="00143CEE">
        <w:rPr>
          <w:rStyle w:val="text"/>
          <w:szCs w:val="22"/>
        </w:rPr>
        <w:t xml:space="preserve"> i förpackningar om 2, 4, 6 eller 12 tabletter.</w:t>
      </w:r>
    </w:p>
    <w:p w14:paraId="1B88FD52" w14:textId="77777777" w:rsidR="00837518" w:rsidRPr="00143CEE" w:rsidRDefault="00837518" w:rsidP="00E463FD">
      <w:pPr>
        <w:suppressAutoHyphens/>
      </w:pPr>
    </w:p>
    <w:p w14:paraId="716B02BC" w14:textId="77777777" w:rsidR="00F46986" w:rsidRPr="00143CEE" w:rsidRDefault="00F46986" w:rsidP="00E463FD">
      <w:pPr>
        <w:keepNext/>
        <w:suppressAutoHyphens/>
        <w:rPr>
          <w:u w:val="single"/>
        </w:rPr>
      </w:pPr>
      <w:r w:rsidRPr="00143CEE">
        <w:rPr>
          <w:u w:val="single"/>
        </w:rPr>
        <w:t>FOSAVANCE 70 mg/5600 IE tabletter</w:t>
      </w:r>
    </w:p>
    <w:p w14:paraId="3154DF3B" w14:textId="77777777" w:rsidR="00F46986" w:rsidRPr="00143CEE" w:rsidRDefault="00F46986" w:rsidP="00E463FD">
      <w:pPr>
        <w:suppressAutoHyphens/>
        <w:rPr>
          <w:rStyle w:val="text"/>
          <w:szCs w:val="22"/>
        </w:rPr>
      </w:pPr>
      <w:r w:rsidRPr="00143CEE">
        <w:rPr>
          <w:rStyle w:val="text"/>
          <w:szCs w:val="22"/>
        </w:rPr>
        <w:t>Aluminium/</w:t>
      </w:r>
      <w:proofErr w:type="spellStart"/>
      <w:r w:rsidRPr="00143CEE">
        <w:rPr>
          <w:rStyle w:val="text"/>
          <w:szCs w:val="22"/>
        </w:rPr>
        <w:t>aluminiumblister</w:t>
      </w:r>
      <w:proofErr w:type="spellEnd"/>
      <w:r w:rsidRPr="00143CEE">
        <w:rPr>
          <w:rStyle w:val="text"/>
          <w:szCs w:val="22"/>
        </w:rPr>
        <w:t xml:space="preserve"> i förpackningar om 2, 4 eller 12 tabletter.</w:t>
      </w:r>
    </w:p>
    <w:p w14:paraId="2004BADE" w14:textId="77777777" w:rsidR="00F46986" w:rsidRPr="00143CEE" w:rsidRDefault="00F46986" w:rsidP="00E463FD">
      <w:pPr>
        <w:suppressAutoHyphens/>
      </w:pPr>
    </w:p>
    <w:p w14:paraId="7081A7B8" w14:textId="77777777" w:rsidR="00837518" w:rsidRPr="00143CEE" w:rsidRDefault="00837518" w:rsidP="00E463FD">
      <w:pPr>
        <w:suppressAutoHyphens/>
      </w:pPr>
      <w:r w:rsidRPr="00143CEE">
        <w:t>Eventuellt kommer inte alla förpackningsstorlekar att marknadsföras.</w:t>
      </w:r>
    </w:p>
    <w:p w14:paraId="390C2C37" w14:textId="77777777" w:rsidR="00837518" w:rsidRPr="00143CEE" w:rsidRDefault="00837518" w:rsidP="00E463FD">
      <w:pPr>
        <w:suppressAutoHyphens/>
      </w:pPr>
    </w:p>
    <w:p w14:paraId="230902E3" w14:textId="77777777" w:rsidR="00837518" w:rsidRPr="00143CEE" w:rsidRDefault="00837518" w:rsidP="00E463FD">
      <w:pPr>
        <w:keepNext/>
        <w:keepLines/>
        <w:suppressAutoHyphens/>
        <w:ind w:left="567" w:hanging="567"/>
      </w:pPr>
      <w:r w:rsidRPr="00143CEE">
        <w:rPr>
          <w:b/>
        </w:rPr>
        <w:t>6.6</w:t>
      </w:r>
      <w:r w:rsidRPr="00143CEE">
        <w:rPr>
          <w:b/>
        </w:rPr>
        <w:tab/>
        <w:t xml:space="preserve">Särskilda anvisningar för destruktion </w:t>
      </w:r>
    </w:p>
    <w:p w14:paraId="2BC08E31" w14:textId="77777777" w:rsidR="00837518" w:rsidRPr="00143CEE" w:rsidRDefault="00837518" w:rsidP="00E463FD">
      <w:pPr>
        <w:keepNext/>
        <w:keepLines/>
        <w:suppressAutoHyphens/>
      </w:pPr>
    </w:p>
    <w:p w14:paraId="151BAB78" w14:textId="77777777" w:rsidR="00837518" w:rsidRPr="00143CEE" w:rsidRDefault="00837518" w:rsidP="00E463FD">
      <w:pPr>
        <w:suppressAutoHyphens/>
      </w:pPr>
      <w:r w:rsidRPr="00143CEE">
        <w:t>Inga särskilda anvisningar.</w:t>
      </w:r>
    </w:p>
    <w:p w14:paraId="618DE0E0" w14:textId="77777777" w:rsidR="00837518" w:rsidRPr="00143CEE" w:rsidRDefault="00837518" w:rsidP="00E463FD">
      <w:pPr>
        <w:suppressAutoHyphens/>
      </w:pPr>
    </w:p>
    <w:p w14:paraId="1AF8D9C1" w14:textId="77777777" w:rsidR="00837518" w:rsidRPr="00143CEE" w:rsidRDefault="00837518" w:rsidP="00E463FD">
      <w:pPr>
        <w:suppressAutoHyphens/>
      </w:pPr>
    </w:p>
    <w:p w14:paraId="57C67590" w14:textId="77777777" w:rsidR="00837518" w:rsidRPr="00143CEE" w:rsidRDefault="00837518" w:rsidP="00E463FD">
      <w:pPr>
        <w:keepNext/>
        <w:keepLines/>
        <w:suppressAutoHyphens/>
        <w:ind w:left="567" w:hanging="567"/>
      </w:pPr>
      <w:r w:rsidRPr="00143CEE">
        <w:rPr>
          <w:b/>
        </w:rPr>
        <w:t>7.</w:t>
      </w:r>
      <w:r w:rsidRPr="00143CEE">
        <w:rPr>
          <w:b/>
        </w:rPr>
        <w:tab/>
        <w:t>INNEHAVARE AV GODKÄNNANDE FÖR FÖRSÄLJNING</w:t>
      </w:r>
    </w:p>
    <w:p w14:paraId="7398F4D8" w14:textId="77777777" w:rsidR="00837518" w:rsidRPr="00143CEE" w:rsidRDefault="00837518" w:rsidP="00E463FD">
      <w:pPr>
        <w:keepNext/>
        <w:keepLines/>
        <w:suppressAutoHyphens/>
      </w:pPr>
    </w:p>
    <w:p w14:paraId="4DF5F303" w14:textId="77777777" w:rsidR="002725C0" w:rsidRPr="00143CEE" w:rsidRDefault="002725C0" w:rsidP="00E463FD">
      <w:pPr>
        <w:keepNext/>
        <w:keepLines/>
        <w:rPr>
          <w:szCs w:val="22"/>
        </w:rPr>
      </w:pPr>
      <w:r w:rsidRPr="00143CEE">
        <w:rPr>
          <w:szCs w:val="22"/>
        </w:rPr>
        <w:t>N.V. Organon</w:t>
      </w:r>
    </w:p>
    <w:p w14:paraId="6F788D55" w14:textId="77777777" w:rsidR="002725C0" w:rsidRPr="00143CEE" w:rsidRDefault="002725C0" w:rsidP="00E463FD">
      <w:pPr>
        <w:keepNext/>
        <w:keepLines/>
        <w:rPr>
          <w:szCs w:val="22"/>
        </w:rPr>
      </w:pPr>
      <w:proofErr w:type="spellStart"/>
      <w:r w:rsidRPr="00143CEE">
        <w:rPr>
          <w:szCs w:val="22"/>
        </w:rPr>
        <w:t>Kloosterstraat</w:t>
      </w:r>
      <w:proofErr w:type="spellEnd"/>
      <w:r w:rsidRPr="00143CEE">
        <w:rPr>
          <w:szCs w:val="22"/>
        </w:rPr>
        <w:t xml:space="preserve"> 6</w:t>
      </w:r>
    </w:p>
    <w:p w14:paraId="7ED2EE83" w14:textId="77777777" w:rsidR="002725C0" w:rsidRPr="00143CEE" w:rsidRDefault="002725C0" w:rsidP="00E463FD">
      <w:pPr>
        <w:keepNext/>
        <w:keepLines/>
        <w:rPr>
          <w:szCs w:val="22"/>
        </w:rPr>
      </w:pPr>
      <w:r w:rsidRPr="00143CEE">
        <w:rPr>
          <w:szCs w:val="22"/>
        </w:rPr>
        <w:t>5349 AB Oss</w:t>
      </w:r>
    </w:p>
    <w:p w14:paraId="7D150282" w14:textId="77777777" w:rsidR="002725C0" w:rsidRPr="00143CEE" w:rsidRDefault="002725C0" w:rsidP="00E463FD">
      <w:pPr>
        <w:suppressAutoHyphens/>
        <w:rPr>
          <w:szCs w:val="22"/>
        </w:rPr>
      </w:pPr>
      <w:r w:rsidRPr="00143CEE">
        <w:rPr>
          <w:szCs w:val="22"/>
        </w:rPr>
        <w:t>Nederländerna</w:t>
      </w:r>
    </w:p>
    <w:p w14:paraId="2A0E3D39" w14:textId="77777777" w:rsidR="00837518" w:rsidRPr="00143CEE" w:rsidRDefault="00837518" w:rsidP="00E463FD">
      <w:pPr>
        <w:suppressAutoHyphens/>
      </w:pPr>
    </w:p>
    <w:p w14:paraId="7F4F8141" w14:textId="77777777" w:rsidR="00837518" w:rsidRPr="00143CEE" w:rsidRDefault="00837518" w:rsidP="00E463FD">
      <w:pPr>
        <w:suppressAutoHyphens/>
      </w:pPr>
    </w:p>
    <w:p w14:paraId="281E9ABE" w14:textId="77777777" w:rsidR="00837518" w:rsidRPr="00143CEE" w:rsidRDefault="00837518" w:rsidP="00E463FD">
      <w:pPr>
        <w:keepNext/>
        <w:keepLines/>
        <w:suppressAutoHyphens/>
        <w:ind w:left="567" w:hanging="567"/>
      </w:pPr>
      <w:r w:rsidRPr="00143CEE">
        <w:rPr>
          <w:b/>
        </w:rPr>
        <w:t>8.</w:t>
      </w:r>
      <w:r w:rsidRPr="00143CEE">
        <w:rPr>
          <w:b/>
        </w:rPr>
        <w:tab/>
        <w:t>NUMMER PÅ GODKÄNNANDE FÖR FÖRSÄLJNING</w:t>
      </w:r>
    </w:p>
    <w:p w14:paraId="392335E1" w14:textId="77777777" w:rsidR="00837518" w:rsidRPr="00143CEE" w:rsidRDefault="00837518" w:rsidP="00E463FD">
      <w:pPr>
        <w:keepNext/>
        <w:suppressAutoHyphens/>
      </w:pPr>
    </w:p>
    <w:p w14:paraId="16D6BDD3" w14:textId="77777777" w:rsidR="00F46986" w:rsidRPr="00E9549D" w:rsidRDefault="00F46986" w:rsidP="00E463FD">
      <w:pPr>
        <w:keepNext/>
        <w:suppressAutoHyphens/>
        <w:rPr>
          <w:u w:val="single"/>
          <w:lang w:val="fr-FR"/>
        </w:rPr>
      </w:pPr>
      <w:r w:rsidRPr="00E9549D">
        <w:rPr>
          <w:u w:val="single"/>
          <w:lang w:val="fr-FR"/>
        </w:rPr>
        <w:t>FOSAVANCE 70 mg/2800 IE tabletter</w:t>
      </w:r>
    </w:p>
    <w:p w14:paraId="473D0D43" w14:textId="23368AA1" w:rsidR="00837518" w:rsidRPr="00E9549D" w:rsidRDefault="00837518" w:rsidP="00E463FD">
      <w:pPr>
        <w:suppressAutoHyphens/>
        <w:rPr>
          <w:lang w:val="fr-FR"/>
        </w:rPr>
      </w:pPr>
      <w:r w:rsidRPr="00E9549D">
        <w:rPr>
          <w:lang w:val="fr-FR"/>
        </w:rPr>
        <w:t>EU/1/05/310/001 – 2</w:t>
      </w:r>
      <w:r w:rsidR="00BD0BB0" w:rsidRPr="00E9549D">
        <w:rPr>
          <w:lang w:val="fr-FR"/>
        </w:rPr>
        <w:t> </w:t>
      </w:r>
      <w:r w:rsidRPr="00E9549D">
        <w:rPr>
          <w:lang w:val="fr-FR"/>
        </w:rPr>
        <w:t>tabletter</w:t>
      </w:r>
    </w:p>
    <w:p w14:paraId="0C32935E" w14:textId="7E710EFD" w:rsidR="00837518" w:rsidRPr="00E9549D" w:rsidRDefault="00837518" w:rsidP="00E463FD">
      <w:pPr>
        <w:tabs>
          <w:tab w:val="left" w:pos="1100"/>
        </w:tabs>
        <w:autoSpaceDE w:val="0"/>
        <w:autoSpaceDN w:val="0"/>
        <w:adjustRightInd w:val="0"/>
        <w:rPr>
          <w:bCs/>
          <w:szCs w:val="22"/>
          <w:lang w:val="fr-FR" w:eastAsia="en-GB"/>
        </w:rPr>
      </w:pPr>
      <w:r w:rsidRPr="00E9549D">
        <w:rPr>
          <w:bCs/>
          <w:szCs w:val="22"/>
          <w:shd w:val="clear" w:color="auto" w:fill="C0C0C0"/>
          <w:lang w:val="fr-FR" w:eastAsia="en-GB"/>
        </w:rPr>
        <w:t>EU/1/05/310/002 – 4</w:t>
      </w:r>
      <w:r w:rsidR="00BD0BB0" w:rsidRPr="00E9549D">
        <w:rPr>
          <w:bCs/>
          <w:szCs w:val="22"/>
          <w:shd w:val="clear" w:color="auto" w:fill="C0C0C0"/>
          <w:lang w:val="fr-FR" w:eastAsia="en-GB"/>
        </w:rPr>
        <w:t> </w:t>
      </w:r>
      <w:r w:rsidRPr="00E9549D">
        <w:rPr>
          <w:bCs/>
          <w:szCs w:val="22"/>
          <w:shd w:val="clear" w:color="auto" w:fill="C0C0C0"/>
          <w:lang w:val="fr-FR" w:eastAsia="en-GB"/>
        </w:rPr>
        <w:t>tabletter</w:t>
      </w:r>
    </w:p>
    <w:p w14:paraId="0B4C3054" w14:textId="5258EB35" w:rsidR="00837518" w:rsidRPr="00E9549D" w:rsidRDefault="00837518" w:rsidP="00E463FD">
      <w:pPr>
        <w:tabs>
          <w:tab w:val="left" w:pos="1100"/>
        </w:tabs>
        <w:autoSpaceDE w:val="0"/>
        <w:autoSpaceDN w:val="0"/>
        <w:adjustRightInd w:val="0"/>
        <w:rPr>
          <w:bCs/>
          <w:szCs w:val="22"/>
          <w:lang w:val="fr-FR" w:eastAsia="en-GB"/>
        </w:rPr>
      </w:pPr>
      <w:r w:rsidRPr="00E9549D">
        <w:rPr>
          <w:bCs/>
          <w:szCs w:val="22"/>
          <w:shd w:val="clear" w:color="auto" w:fill="C0C0C0"/>
          <w:lang w:val="fr-FR" w:eastAsia="en-GB"/>
        </w:rPr>
        <w:t>EU/1/05/310/003 – 6</w:t>
      </w:r>
      <w:r w:rsidR="00BD0BB0" w:rsidRPr="00E9549D">
        <w:rPr>
          <w:bCs/>
          <w:szCs w:val="22"/>
          <w:shd w:val="clear" w:color="auto" w:fill="C0C0C0"/>
          <w:lang w:val="fr-FR" w:eastAsia="en-GB"/>
        </w:rPr>
        <w:t> </w:t>
      </w:r>
      <w:r w:rsidRPr="00E9549D">
        <w:rPr>
          <w:bCs/>
          <w:szCs w:val="22"/>
          <w:shd w:val="clear" w:color="auto" w:fill="C0C0C0"/>
          <w:lang w:val="fr-FR" w:eastAsia="en-GB"/>
        </w:rPr>
        <w:t>tabletter</w:t>
      </w:r>
    </w:p>
    <w:p w14:paraId="04E6BC51" w14:textId="38442E4A" w:rsidR="00837518" w:rsidRPr="00E9549D" w:rsidRDefault="00837518" w:rsidP="00E463FD">
      <w:pPr>
        <w:tabs>
          <w:tab w:val="left" w:pos="1000"/>
        </w:tabs>
        <w:autoSpaceDE w:val="0"/>
        <w:autoSpaceDN w:val="0"/>
        <w:adjustRightInd w:val="0"/>
        <w:rPr>
          <w:bCs/>
          <w:szCs w:val="22"/>
          <w:lang w:val="fr-FR" w:eastAsia="en-GB"/>
        </w:rPr>
      </w:pPr>
      <w:r w:rsidRPr="00E9549D">
        <w:rPr>
          <w:bCs/>
          <w:szCs w:val="22"/>
          <w:shd w:val="clear" w:color="auto" w:fill="C0C0C0"/>
          <w:lang w:val="fr-FR" w:eastAsia="en-GB"/>
        </w:rPr>
        <w:t>EU/1/05/310/004 – 12</w:t>
      </w:r>
      <w:r w:rsidR="00BD0BB0" w:rsidRPr="00E9549D">
        <w:rPr>
          <w:bCs/>
          <w:szCs w:val="22"/>
          <w:shd w:val="clear" w:color="auto" w:fill="C0C0C0"/>
          <w:lang w:val="fr-FR" w:eastAsia="en-GB"/>
        </w:rPr>
        <w:t> </w:t>
      </w:r>
      <w:r w:rsidRPr="00E9549D">
        <w:rPr>
          <w:bCs/>
          <w:szCs w:val="22"/>
          <w:shd w:val="clear" w:color="auto" w:fill="C0C0C0"/>
          <w:lang w:val="fr-FR" w:eastAsia="en-GB"/>
        </w:rPr>
        <w:t>tabletter</w:t>
      </w:r>
    </w:p>
    <w:p w14:paraId="22D332F0" w14:textId="77777777" w:rsidR="00837518" w:rsidRPr="00E9549D" w:rsidRDefault="00837518" w:rsidP="00E463FD">
      <w:pPr>
        <w:suppressAutoHyphens/>
        <w:rPr>
          <w:lang w:val="fr-FR"/>
        </w:rPr>
      </w:pPr>
    </w:p>
    <w:p w14:paraId="1B55EDEB" w14:textId="77777777" w:rsidR="00F46986" w:rsidRPr="00E9549D" w:rsidRDefault="00F46986" w:rsidP="00E463FD">
      <w:pPr>
        <w:keepNext/>
        <w:suppressAutoHyphens/>
        <w:rPr>
          <w:u w:val="single"/>
          <w:lang w:val="fr-FR"/>
        </w:rPr>
      </w:pPr>
      <w:r w:rsidRPr="00E9549D">
        <w:rPr>
          <w:u w:val="single"/>
          <w:lang w:val="fr-FR"/>
        </w:rPr>
        <w:t>FOSAVANCE 70 mg/5600 IE tabletter</w:t>
      </w:r>
    </w:p>
    <w:p w14:paraId="4A9503D9" w14:textId="77777777" w:rsidR="00F46986" w:rsidRPr="00143CEE" w:rsidRDefault="00F46986" w:rsidP="00E463FD">
      <w:pPr>
        <w:tabs>
          <w:tab w:val="left" w:pos="1100"/>
        </w:tabs>
        <w:autoSpaceDE w:val="0"/>
        <w:autoSpaceDN w:val="0"/>
        <w:adjustRightInd w:val="0"/>
        <w:rPr>
          <w:szCs w:val="22"/>
        </w:rPr>
      </w:pPr>
      <w:r w:rsidRPr="00143CEE">
        <w:rPr>
          <w:szCs w:val="22"/>
        </w:rPr>
        <w:t>EU/1/05/310/006 – 2 tabletter</w:t>
      </w:r>
    </w:p>
    <w:p w14:paraId="51C16D81" w14:textId="77777777" w:rsidR="00F46986" w:rsidRPr="00143CEE" w:rsidRDefault="00F46986" w:rsidP="00E463FD">
      <w:pPr>
        <w:tabs>
          <w:tab w:val="left" w:pos="1000"/>
        </w:tabs>
        <w:autoSpaceDE w:val="0"/>
        <w:autoSpaceDN w:val="0"/>
        <w:adjustRightInd w:val="0"/>
        <w:rPr>
          <w:szCs w:val="22"/>
          <w:shd w:val="clear" w:color="auto" w:fill="C0C0C0"/>
        </w:rPr>
      </w:pPr>
      <w:r w:rsidRPr="00143CEE">
        <w:rPr>
          <w:szCs w:val="22"/>
          <w:shd w:val="clear" w:color="auto" w:fill="C0C0C0"/>
        </w:rPr>
        <w:t>EU/1/05/310/007 – 4 tabletter</w:t>
      </w:r>
    </w:p>
    <w:p w14:paraId="0492C742" w14:textId="77777777" w:rsidR="00F46986" w:rsidRPr="00143CEE" w:rsidRDefault="00F46986" w:rsidP="00E463FD">
      <w:pPr>
        <w:tabs>
          <w:tab w:val="left" w:pos="1000"/>
        </w:tabs>
        <w:autoSpaceDE w:val="0"/>
        <w:autoSpaceDN w:val="0"/>
        <w:adjustRightInd w:val="0"/>
        <w:rPr>
          <w:szCs w:val="22"/>
          <w:shd w:val="clear" w:color="auto" w:fill="C0C0C0"/>
        </w:rPr>
      </w:pPr>
      <w:r w:rsidRPr="00143CEE">
        <w:rPr>
          <w:szCs w:val="22"/>
          <w:shd w:val="clear" w:color="auto" w:fill="C0C0C0"/>
        </w:rPr>
        <w:t>EU/1/05/310/008 – 12 tabletter</w:t>
      </w:r>
    </w:p>
    <w:p w14:paraId="0DF2D6D8" w14:textId="77777777" w:rsidR="00F46986" w:rsidRPr="00143CEE" w:rsidRDefault="00F46986" w:rsidP="00E463FD">
      <w:pPr>
        <w:suppressAutoHyphens/>
      </w:pPr>
    </w:p>
    <w:p w14:paraId="3828C1DC" w14:textId="77777777" w:rsidR="00837518" w:rsidRPr="00143CEE" w:rsidRDefault="00837518" w:rsidP="00E463FD">
      <w:pPr>
        <w:suppressAutoHyphens/>
      </w:pPr>
    </w:p>
    <w:p w14:paraId="0EA1E0E7" w14:textId="77777777" w:rsidR="00837518" w:rsidRPr="00143CEE" w:rsidRDefault="00837518" w:rsidP="00E463FD">
      <w:pPr>
        <w:keepNext/>
        <w:keepLines/>
        <w:suppressAutoHyphens/>
        <w:ind w:left="567" w:hanging="567"/>
      </w:pPr>
      <w:r w:rsidRPr="00143CEE">
        <w:rPr>
          <w:b/>
        </w:rPr>
        <w:t>9.</w:t>
      </w:r>
      <w:r w:rsidRPr="00143CEE">
        <w:rPr>
          <w:b/>
        </w:rPr>
        <w:tab/>
        <w:t>DATUM FÖR FÖRSTA GODKÄNNANDE/FÖRNYAT GODKÄNNANDE</w:t>
      </w:r>
    </w:p>
    <w:p w14:paraId="733DB86F" w14:textId="77777777" w:rsidR="00837518" w:rsidRPr="00143CEE" w:rsidRDefault="00837518" w:rsidP="00E463FD">
      <w:pPr>
        <w:keepNext/>
        <w:suppressAutoHyphens/>
      </w:pPr>
    </w:p>
    <w:p w14:paraId="21D97535" w14:textId="77777777" w:rsidR="00837518" w:rsidRPr="00143CEE" w:rsidRDefault="00837518" w:rsidP="00E463FD">
      <w:pPr>
        <w:suppressAutoHyphens/>
      </w:pPr>
      <w:r w:rsidRPr="00143CEE">
        <w:t>Datum för det första godkännandet: 24 augusti 2005</w:t>
      </w:r>
    </w:p>
    <w:p w14:paraId="2E7247E6" w14:textId="77777777" w:rsidR="00837518" w:rsidRPr="00143CEE" w:rsidRDefault="00837518" w:rsidP="00E463FD">
      <w:pPr>
        <w:suppressAutoHyphens/>
      </w:pPr>
      <w:r w:rsidRPr="00143CEE">
        <w:t xml:space="preserve">Datum för </w:t>
      </w:r>
      <w:r w:rsidRPr="004C7B58">
        <w:rPr>
          <w:szCs w:val="22"/>
        </w:rPr>
        <w:t>den senaste förnyelsen</w:t>
      </w:r>
      <w:r w:rsidRPr="00143CEE">
        <w:t xml:space="preserve">: </w:t>
      </w:r>
      <w:r w:rsidR="00687E54" w:rsidRPr="00143CEE">
        <w:t>24</w:t>
      </w:r>
      <w:r w:rsidRPr="00143CEE">
        <w:t xml:space="preserve"> </w:t>
      </w:r>
      <w:r w:rsidR="00421339" w:rsidRPr="00143CEE">
        <w:t xml:space="preserve">april </w:t>
      </w:r>
      <w:r w:rsidRPr="00143CEE">
        <w:t>201</w:t>
      </w:r>
      <w:r w:rsidR="00421339" w:rsidRPr="00143CEE">
        <w:t>5</w:t>
      </w:r>
    </w:p>
    <w:p w14:paraId="713D0DA1" w14:textId="77777777" w:rsidR="00837518" w:rsidRPr="00143CEE" w:rsidRDefault="00837518" w:rsidP="00E463FD">
      <w:pPr>
        <w:suppressAutoHyphens/>
      </w:pPr>
    </w:p>
    <w:p w14:paraId="4E40D9D7" w14:textId="77777777" w:rsidR="00837518" w:rsidRPr="00143CEE" w:rsidRDefault="00837518" w:rsidP="00E463FD">
      <w:pPr>
        <w:keepNext/>
        <w:keepLines/>
        <w:suppressAutoHyphens/>
        <w:ind w:left="567" w:hanging="567"/>
        <w:rPr>
          <w:b/>
        </w:rPr>
      </w:pPr>
      <w:r w:rsidRPr="00143CEE">
        <w:rPr>
          <w:b/>
        </w:rPr>
        <w:t>10.</w:t>
      </w:r>
      <w:r w:rsidRPr="00143CEE">
        <w:rPr>
          <w:b/>
        </w:rPr>
        <w:tab/>
        <w:t>DATUM FÖR ÖVERSYN AV PRODUKTRESUMÉN</w:t>
      </w:r>
    </w:p>
    <w:p w14:paraId="28F1ECCA" w14:textId="77777777" w:rsidR="00837518" w:rsidRPr="00143CEE" w:rsidRDefault="00837518" w:rsidP="00E463FD">
      <w:pPr>
        <w:keepNext/>
        <w:suppressAutoHyphens/>
        <w:ind w:left="567" w:hanging="567"/>
      </w:pPr>
    </w:p>
    <w:p w14:paraId="6415D97F" w14:textId="0B096423" w:rsidR="00837518" w:rsidRPr="00143CEE" w:rsidRDefault="00687E54" w:rsidP="00E463FD">
      <w:pPr>
        <w:suppressAutoHyphens/>
      </w:pPr>
      <w:r w:rsidRPr="00143CEE">
        <w:t>Ytterligare i</w:t>
      </w:r>
      <w:r w:rsidR="00837518" w:rsidRPr="00143CEE">
        <w:t xml:space="preserve">nformation om detta läkemedel finns på </w:t>
      </w:r>
      <w:proofErr w:type="gramStart"/>
      <w:r w:rsidR="00837518" w:rsidRPr="00143CEE">
        <w:t>Europeiska</w:t>
      </w:r>
      <w:proofErr w:type="gramEnd"/>
      <w:r w:rsidR="00837518" w:rsidRPr="00143CEE">
        <w:t xml:space="preserve"> läkemedelsmyndighetens webbplats </w:t>
      </w:r>
      <w:hyperlink r:id="rId14" w:history="1">
        <w:r w:rsidR="00F91143" w:rsidRPr="00143CEE">
          <w:rPr>
            <w:rStyle w:val="Hyperlink"/>
          </w:rPr>
          <w:t>https://www.ema.europa.eu</w:t>
        </w:r>
      </w:hyperlink>
      <w:r w:rsidR="00837518" w:rsidRPr="00143CEE">
        <w:t>.</w:t>
      </w:r>
    </w:p>
    <w:p w14:paraId="3545CE5B" w14:textId="77777777" w:rsidR="00837518" w:rsidRPr="00143CEE" w:rsidRDefault="00837518" w:rsidP="00E463FD">
      <w:pPr>
        <w:keepNext/>
        <w:suppressAutoHyphens/>
      </w:pPr>
      <w:r w:rsidRPr="00143CEE">
        <w:rPr>
          <w:b/>
          <w:szCs w:val="22"/>
        </w:rPr>
        <w:br w:type="page"/>
      </w:r>
    </w:p>
    <w:p w14:paraId="520A3E24" w14:textId="77777777" w:rsidR="00837518" w:rsidRPr="00143CEE" w:rsidRDefault="00837518" w:rsidP="00E463FD">
      <w:pPr>
        <w:suppressAutoHyphens/>
      </w:pPr>
    </w:p>
    <w:p w14:paraId="6DFED70C" w14:textId="77777777" w:rsidR="00837518" w:rsidRPr="00143CEE" w:rsidRDefault="00837518" w:rsidP="00E463FD">
      <w:pPr>
        <w:suppressAutoHyphens/>
      </w:pPr>
    </w:p>
    <w:p w14:paraId="648CDDBF" w14:textId="77777777" w:rsidR="00837518" w:rsidRPr="00143CEE" w:rsidRDefault="00837518" w:rsidP="00E463FD">
      <w:pPr>
        <w:suppressAutoHyphens/>
      </w:pPr>
    </w:p>
    <w:p w14:paraId="0B23C1EE" w14:textId="77777777" w:rsidR="00837518" w:rsidRPr="00143CEE" w:rsidRDefault="00837518" w:rsidP="00E463FD">
      <w:pPr>
        <w:suppressAutoHyphens/>
      </w:pPr>
    </w:p>
    <w:p w14:paraId="75D37D42" w14:textId="77777777" w:rsidR="00837518" w:rsidRPr="00143CEE" w:rsidRDefault="00837518" w:rsidP="00E463FD">
      <w:pPr>
        <w:suppressAutoHyphens/>
      </w:pPr>
    </w:p>
    <w:p w14:paraId="4D7936DA" w14:textId="77777777" w:rsidR="00837518" w:rsidRPr="00143CEE" w:rsidRDefault="00837518" w:rsidP="00E463FD">
      <w:pPr>
        <w:suppressAutoHyphens/>
      </w:pPr>
    </w:p>
    <w:p w14:paraId="3E3A15FF" w14:textId="77777777" w:rsidR="00837518" w:rsidRPr="00143CEE" w:rsidRDefault="00837518" w:rsidP="00E463FD">
      <w:pPr>
        <w:suppressAutoHyphens/>
      </w:pPr>
    </w:p>
    <w:p w14:paraId="556AB871" w14:textId="77777777" w:rsidR="00837518" w:rsidRPr="00143CEE" w:rsidRDefault="00837518" w:rsidP="00E463FD">
      <w:pPr>
        <w:suppressAutoHyphens/>
      </w:pPr>
    </w:p>
    <w:p w14:paraId="7A32BAF6" w14:textId="77777777" w:rsidR="00837518" w:rsidRPr="00143CEE" w:rsidRDefault="00837518" w:rsidP="00E463FD">
      <w:pPr>
        <w:suppressAutoHyphens/>
      </w:pPr>
    </w:p>
    <w:p w14:paraId="073B6F80" w14:textId="77777777" w:rsidR="00837518" w:rsidRPr="00143CEE" w:rsidRDefault="00837518" w:rsidP="00E463FD">
      <w:pPr>
        <w:suppressAutoHyphens/>
      </w:pPr>
    </w:p>
    <w:p w14:paraId="0E3125FE" w14:textId="77777777" w:rsidR="00837518" w:rsidRPr="00143CEE" w:rsidRDefault="00837518" w:rsidP="00E463FD">
      <w:pPr>
        <w:suppressAutoHyphens/>
      </w:pPr>
    </w:p>
    <w:p w14:paraId="0E8B465C" w14:textId="77777777" w:rsidR="00837518" w:rsidRPr="00143CEE" w:rsidRDefault="00837518" w:rsidP="00E463FD">
      <w:pPr>
        <w:suppressAutoHyphens/>
      </w:pPr>
    </w:p>
    <w:p w14:paraId="1016FD09" w14:textId="77777777" w:rsidR="00837518" w:rsidRPr="00143CEE" w:rsidRDefault="00837518" w:rsidP="00E463FD">
      <w:pPr>
        <w:suppressAutoHyphens/>
      </w:pPr>
    </w:p>
    <w:p w14:paraId="5CF5EBEE" w14:textId="77777777" w:rsidR="00837518" w:rsidRPr="00143CEE" w:rsidRDefault="00837518" w:rsidP="00E463FD">
      <w:pPr>
        <w:suppressAutoHyphens/>
      </w:pPr>
    </w:p>
    <w:p w14:paraId="6168E300" w14:textId="77777777" w:rsidR="00837518" w:rsidRPr="00143CEE" w:rsidRDefault="00837518" w:rsidP="00E463FD">
      <w:pPr>
        <w:pStyle w:val="Header"/>
        <w:suppressAutoHyphens/>
      </w:pPr>
    </w:p>
    <w:p w14:paraId="0FD9532A" w14:textId="77777777" w:rsidR="00837518" w:rsidRPr="00143CEE" w:rsidRDefault="00837518" w:rsidP="00E463FD">
      <w:pPr>
        <w:suppressAutoHyphens/>
      </w:pPr>
    </w:p>
    <w:p w14:paraId="1F5835C5" w14:textId="77777777" w:rsidR="00837518" w:rsidRPr="00143CEE" w:rsidRDefault="00837518" w:rsidP="00E463FD">
      <w:pPr>
        <w:suppressAutoHyphens/>
      </w:pPr>
    </w:p>
    <w:p w14:paraId="1613934C" w14:textId="77777777" w:rsidR="00837518" w:rsidRPr="00143CEE" w:rsidRDefault="00837518" w:rsidP="00E463FD">
      <w:pPr>
        <w:suppressAutoHyphens/>
      </w:pPr>
    </w:p>
    <w:p w14:paraId="08067E17" w14:textId="77777777" w:rsidR="00837518" w:rsidRPr="00143CEE" w:rsidRDefault="00837518" w:rsidP="00E463FD">
      <w:pPr>
        <w:suppressAutoHyphens/>
      </w:pPr>
    </w:p>
    <w:p w14:paraId="7C1FE3A9" w14:textId="77777777" w:rsidR="00837518" w:rsidRPr="00143CEE" w:rsidRDefault="00837518" w:rsidP="00E463FD">
      <w:pPr>
        <w:suppressAutoHyphens/>
      </w:pPr>
    </w:p>
    <w:p w14:paraId="6E6DCA25" w14:textId="77777777" w:rsidR="00837518" w:rsidRPr="00143CEE" w:rsidRDefault="00837518" w:rsidP="00E463FD">
      <w:pPr>
        <w:suppressAutoHyphens/>
      </w:pPr>
    </w:p>
    <w:p w14:paraId="04F0E21C" w14:textId="77777777" w:rsidR="00837518" w:rsidRPr="00143CEE" w:rsidRDefault="00837518" w:rsidP="00E463FD">
      <w:pPr>
        <w:suppressAutoHyphens/>
      </w:pPr>
    </w:p>
    <w:p w14:paraId="281EF89B" w14:textId="77777777" w:rsidR="00837518" w:rsidRPr="004C7B58" w:rsidRDefault="00837518" w:rsidP="00E463FD">
      <w:pPr>
        <w:jc w:val="center"/>
        <w:rPr>
          <w:b/>
          <w:bCs/>
        </w:rPr>
      </w:pPr>
      <w:r w:rsidRPr="004C7B58">
        <w:rPr>
          <w:b/>
          <w:bCs/>
        </w:rPr>
        <w:t>BILAGA II</w:t>
      </w:r>
    </w:p>
    <w:p w14:paraId="47342122" w14:textId="77777777" w:rsidR="00837518" w:rsidRPr="004C7B58" w:rsidRDefault="00837518" w:rsidP="00E463FD">
      <w:pPr>
        <w:tabs>
          <w:tab w:val="left" w:pos="1701"/>
        </w:tabs>
        <w:suppressAutoHyphens/>
        <w:ind w:left="1701" w:right="1126" w:hanging="567"/>
        <w:rPr>
          <w:caps/>
        </w:rPr>
      </w:pPr>
    </w:p>
    <w:p w14:paraId="35E7F27D" w14:textId="77777777" w:rsidR="00837518" w:rsidRPr="00143CEE" w:rsidRDefault="00837518" w:rsidP="00A43E8E">
      <w:pPr>
        <w:pStyle w:val="TitleB"/>
      </w:pPr>
      <w:r w:rsidRPr="00143CEE">
        <w:t>A.</w:t>
      </w:r>
      <w:r w:rsidRPr="00143CEE">
        <w:tab/>
        <w:t>TILLVERKARE SOM ANSVARAR FÖR FRISLÄPPANDE AV TILLVERKNINGSSATS</w:t>
      </w:r>
    </w:p>
    <w:p w14:paraId="1E4E76C9" w14:textId="77777777" w:rsidR="00837518" w:rsidRPr="00143CEE" w:rsidRDefault="00837518" w:rsidP="00A43E8E">
      <w:pPr>
        <w:pStyle w:val="TitleB"/>
      </w:pPr>
    </w:p>
    <w:p w14:paraId="432FBA89" w14:textId="77777777" w:rsidR="00837518" w:rsidRPr="00143CEE" w:rsidRDefault="00837518" w:rsidP="00A43E8E">
      <w:pPr>
        <w:pStyle w:val="TitleB"/>
      </w:pPr>
      <w:r w:rsidRPr="00143CEE">
        <w:t>B.</w:t>
      </w:r>
      <w:r w:rsidRPr="00143CEE">
        <w:tab/>
        <w:t xml:space="preserve">VILLKOR ELLER BEGRÄNSNINGAR FÖR </w:t>
      </w:r>
      <w:r w:rsidR="005D2BDE" w:rsidRPr="00143CEE">
        <w:t>TILLHANDAHÅLLANDE OCH ANVÄNDNING</w:t>
      </w:r>
    </w:p>
    <w:p w14:paraId="1913F87B" w14:textId="77777777" w:rsidR="00837518" w:rsidRPr="00143CEE" w:rsidRDefault="00837518" w:rsidP="00A43E8E">
      <w:pPr>
        <w:pStyle w:val="TitleB"/>
      </w:pPr>
    </w:p>
    <w:p w14:paraId="2E3050F0" w14:textId="77777777" w:rsidR="005D2BDE" w:rsidRPr="00143CEE" w:rsidRDefault="00837518" w:rsidP="00A43E8E">
      <w:pPr>
        <w:pStyle w:val="TitleB"/>
      </w:pPr>
      <w:r w:rsidRPr="00143CEE">
        <w:t>C.</w:t>
      </w:r>
      <w:r w:rsidRPr="00143CEE">
        <w:tab/>
        <w:t>ÖVRIGA VILLKOR OCH KRAV FÖR GODKÄNNANDET FÖR FÖRSÄLJNING</w:t>
      </w:r>
      <w:r w:rsidR="005D2BDE" w:rsidRPr="00143CEE">
        <w:t xml:space="preserve"> </w:t>
      </w:r>
    </w:p>
    <w:p w14:paraId="0E9DE141" w14:textId="77777777" w:rsidR="005D2BDE" w:rsidRPr="00143CEE" w:rsidRDefault="005D2BDE" w:rsidP="00A43E8E">
      <w:pPr>
        <w:pStyle w:val="TitleB"/>
      </w:pPr>
    </w:p>
    <w:p w14:paraId="59D73AD3" w14:textId="77777777" w:rsidR="00837518" w:rsidRPr="00143CEE" w:rsidRDefault="005D2BDE" w:rsidP="00A43E8E">
      <w:pPr>
        <w:pStyle w:val="TitleB"/>
      </w:pPr>
      <w:r w:rsidRPr="00143CEE">
        <w:t>D.</w:t>
      </w:r>
      <w:r w:rsidRPr="00143CEE">
        <w:tab/>
        <w:t>VILLKOR ELLER BEGRÄNSNINGAR AVSEENDE EN SÄKER OCH EFFEKTIV ANVÄNDNING AV LÄKEMEDLET</w:t>
      </w:r>
    </w:p>
    <w:p w14:paraId="30F8A40B" w14:textId="77777777" w:rsidR="00837518" w:rsidRPr="00143CEE" w:rsidRDefault="00837518" w:rsidP="00E463FD">
      <w:pPr>
        <w:suppressAutoHyphens/>
        <w:ind w:left="1701" w:right="1418" w:hanging="567"/>
        <w:rPr>
          <w:bCs/>
        </w:rPr>
      </w:pPr>
    </w:p>
    <w:p w14:paraId="4DBA0958" w14:textId="4CE3F7AC" w:rsidR="00837518" w:rsidRPr="00143CEE" w:rsidRDefault="00837518" w:rsidP="00B12611">
      <w:pPr>
        <w:pStyle w:val="TitleB"/>
        <w:outlineLvl w:val="0"/>
      </w:pPr>
      <w:r w:rsidRPr="00143CEE">
        <w:br w:type="page"/>
        <w:t>A.</w:t>
      </w:r>
      <w:r w:rsidRPr="00143CEE">
        <w:tab/>
        <w:t>TILLVERKARE SOM ANSVARAR FÖR FRISLÄPPANDE AV TILLVERKNINGSSATS</w:t>
      </w:r>
      <w:fldSimple w:instr=" DOCVARIABLE VAULT_ND_1d3c0fcb-c029-409c-8aff-d2e55c06ce14 \* MERGEFORMAT ">
        <w:r w:rsidR="0068655C" w:rsidRPr="00143CEE">
          <w:t xml:space="preserve"> </w:t>
        </w:r>
      </w:fldSimple>
    </w:p>
    <w:p w14:paraId="75055C84" w14:textId="77777777" w:rsidR="00837518" w:rsidRPr="00143CEE" w:rsidRDefault="00837518" w:rsidP="00E463FD">
      <w:pPr>
        <w:suppressAutoHyphens/>
      </w:pPr>
    </w:p>
    <w:p w14:paraId="69BB3534" w14:textId="77777777" w:rsidR="00837518" w:rsidRPr="00143CEE" w:rsidRDefault="00837518" w:rsidP="00E463FD">
      <w:pPr>
        <w:suppressAutoHyphens/>
        <w:rPr>
          <w:u w:val="single"/>
        </w:rPr>
      </w:pPr>
      <w:r w:rsidRPr="00143CEE">
        <w:rPr>
          <w:u w:val="single"/>
        </w:rPr>
        <w:t xml:space="preserve">Namn och adress till tillverkare som ansvarar för frisläppande av </w:t>
      </w:r>
      <w:proofErr w:type="spellStart"/>
      <w:r w:rsidRPr="00143CEE">
        <w:rPr>
          <w:u w:val="single"/>
        </w:rPr>
        <w:t>tillverkningssats</w:t>
      </w:r>
      <w:proofErr w:type="spellEnd"/>
    </w:p>
    <w:p w14:paraId="4DF4F278" w14:textId="77777777" w:rsidR="00837518" w:rsidRPr="00143CEE" w:rsidRDefault="00837518" w:rsidP="00E463FD">
      <w:pPr>
        <w:suppressAutoHyphens/>
      </w:pPr>
    </w:p>
    <w:p w14:paraId="4906B29F" w14:textId="77777777" w:rsidR="00837518" w:rsidRPr="00E9549D" w:rsidRDefault="00837518" w:rsidP="00E463FD">
      <w:pPr>
        <w:keepNext/>
        <w:autoSpaceDE w:val="0"/>
        <w:autoSpaceDN w:val="0"/>
        <w:adjustRightInd w:val="0"/>
        <w:rPr>
          <w:szCs w:val="22"/>
          <w:lang w:val="en-US"/>
        </w:rPr>
      </w:pPr>
      <w:r w:rsidRPr="00E9549D">
        <w:rPr>
          <w:szCs w:val="22"/>
          <w:lang w:val="en-US"/>
        </w:rPr>
        <w:t>Merck Sharp &amp; Dohme B.V.</w:t>
      </w:r>
    </w:p>
    <w:p w14:paraId="20FF4D1D" w14:textId="77777777" w:rsidR="00837518" w:rsidRPr="00E9549D" w:rsidRDefault="00837518" w:rsidP="00E463FD">
      <w:pPr>
        <w:keepNext/>
        <w:autoSpaceDE w:val="0"/>
        <w:autoSpaceDN w:val="0"/>
        <w:adjustRightInd w:val="0"/>
        <w:rPr>
          <w:szCs w:val="22"/>
          <w:lang w:val="de-CH"/>
        </w:rPr>
      </w:pPr>
      <w:r w:rsidRPr="00E9549D">
        <w:rPr>
          <w:szCs w:val="22"/>
          <w:lang w:val="de-CH"/>
        </w:rPr>
        <w:t>Waarderweg 39</w:t>
      </w:r>
    </w:p>
    <w:p w14:paraId="7D3E12B8" w14:textId="77777777" w:rsidR="00837518" w:rsidRPr="00E9549D" w:rsidRDefault="00837518" w:rsidP="00E463FD">
      <w:pPr>
        <w:autoSpaceDE w:val="0"/>
        <w:autoSpaceDN w:val="0"/>
        <w:adjustRightInd w:val="0"/>
        <w:rPr>
          <w:szCs w:val="22"/>
          <w:lang w:val="de-CH"/>
        </w:rPr>
      </w:pPr>
      <w:r w:rsidRPr="00E9549D">
        <w:rPr>
          <w:szCs w:val="22"/>
          <w:lang w:val="de-CH"/>
        </w:rPr>
        <w:t>2031 BN, Haarlem</w:t>
      </w:r>
    </w:p>
    <w:p w14:paraId="51611E18" w14:textId="77777777" w:rsidR="00837518" w:rsidRPr="00E9549D" w:rsidRDefault="00837518" w:rsidP="00E463FD">
      <w:pPr>
        <w:rPr>
          <w:lang w:val="de-CH"/>
        </w:rPr>
      </w:pPr>
      <w:r w:rsidRPr="00E9549D">
        <w:rPr>
          <w:lang w:val="de-CH"/>
        </w:rPr>
        <w:t>Nederländerna</w:t>
      </w:r>
    </w:p>
    <w:p w14:paraId="3579CA4D" w14:textId="77777777" w:rsidR="003275AD" w:rsidRPr="00E9549D" w:rsidRDefault="003275AD" w:rsidP="00E463FD">
      <w:pPr>
        <w:rPr>
          <w:lang w:val="de-CH"/>
        </w:rPr>
      </w:pPr>
    </w:p>
    <w:p w14:paraId="07B7B3B3" w14:textId="77777777" w:rsidR="003275AD" w:rsidRPr="00E9549D" w:rsidRDefault="003275AD" w:rsidP="00BE5C53">
      <w:pPr>
        <w:keepNext/>
        <w:rPr>
          <w:lang w:val="de-CH"/>
        </w:rPr>
      </w:pPr>
      <w:r w:rsidRPr="00E9549D">
        <w:rPr>
          <w:lang w:val="de-CH"/>
        </w:rPr>
        <w:t>Organon Heist bv</w:t>
      </w:r>
    </w:p>
    <w:p w14:paraId="2D7580C4" w14:textId="77777777" w:rsidR="003275AD" w:rsidRPr="00E9549D" w:rsidRDefault="003275AD" w:rsidP="00BE5C53">
      <w:pPr>
        <w:keepNext/>
        <w:rPr>
          <w:lang w:val="de-CH"/>
        </w:rPr>
      </w:pPr>
      <w:r w:rsidRPr="00E9549D">
        <w:rPr>
          <w:lang w:val="de-CH"/>
        </w:rPr>
        <w:t>Industriepark 30</w:t>
      </w:r>
    </w:p>
    <w:p w14:paraId="0FD9B586" w14:textId="77777777" w:rsidR="003275AD" w:rsidRPr="00E9549D" w:rsidRDefault="003275AD" w:rsidP="003275AD">
      <w:pPr>
        <w:rPr>
          <w:lang w:val="de-CH"/>
        </w:rPr>
      </w:pPr>
      <w:r w:rsidRPr="00E9549D">
        <w:rPr>
          <w:lang w:val="de-CH"/>
        </w:rPr>
        <w:t>2220 Heist-op-den-Berg</w:t>
      </w:r>
    </w:p>
    <w:p w14:paraId="2E1592BF" w14:textId="77777777" w:rsidR="003275AD" w:rsidRPr="00E9549D" w:rsidRDefault="003275AD" w:rsidP="003275AD">
      <w:pPr>
        <w:rPr>
          <w:lang w:val="de-CH"/>
        </w:rPr>
      </w:pPr>
      <w:r w:rsidRPr="00E9549D">
        <w:rPr>
          <w:lang w:val="de-CH"/>
        </w:rPr>
        <w:t>Belgien</w:t>
      </w:r>
    </w:p>
    <w:p w14:paraId="2AC6288B" w14:textId="77777777" w:rsidR="004E4621" w:rsidRPr="00E9549D" w:rsidRDefault="004E4621" w:rsidP="00A45018">
      <w:pPr>
        <w:rPr>
          <w:lang w:val="de-CH"/>
        </w:rPr>
      </w:pPr>
    </w:p>
    <w:p w14:paraId="2A4DEC35" w14:textId="77777777" w:rsidR="004E4621" w:rsidRPr="00E9549D" w:rsidRDefault="004E4621" w:rsidP="00D6245F">
      <w:pPr>
        <w:keepNext/>
        <w:rPr>
          <w:lang w:val="en-US"/>
        </w:rPr>
      </w:pPr>
      <w:proofErr w:type="spellStart"/>
      <w:r w:rsidRPr="00E9549D">
        <w:rPr>
          <w:lang w:val="en-US"/>
        </w:rPr>
        <w:t>Vianex</w:t>
      </w:r>
      <w:proofErr w:type="spellEnd"/>
      <w:r w:rsidRPr="00E9549D">
        <w:rPr>
          <w:lang w:val="en-US"/>
        </w:rPr>
        <w:t xml:space="preserve"> S.A.</w:t>
      </w:r>
    </w:p>
    <w:p w14:paraId="0A6B76D6" w14:textId="77777777" w:rsidR="004E4621" w:rsidRPr="00E9549D" w:rsidRDefault="004E4621" w:rsidP="00D6245F">
      <w:pPr>
        <w:keepNext/>
        <w:rPr>
          <w:lang w:val="en-US"/>
        </w:rPr>
      </w:pPr>
      <w:r w:rsidRPr="00E9549D">
        <w:rPr>
          <w:lang w:val="en-US"/>
        </w:rPr>
        <w:t>15</w:t>
      </w:r>
      <w:r w:rsidRPr="00E9549D">
        <w:rPr>
          <w:vertAlign w:val="superscript"/>
          <w:lang w:val="en-US"/>
        </w:rPr>
        <w:t>th</w:t>
      </w:r>
      <w:r w:rsidRPr="00E9549D">
        <w:rPr>
          <w:lang w:val="en-US"/>
        </w:rPr>
        <w:t xml:space="preserve"> Km </w:t>
      </w:r>
      <w:proofErr w:type="spellStart"/>
      <w:r w:rsidRPr="00E9549D">
        <w:rPr>
          <w:lang w:val="en-US"/>
        </w:rPr>
        <w:t>Marathonos</w:t>
      </w:r>
      <w:proofErr w:type="spellEnd"/>
      <w:r w:rsidRPr="00E9549D">
        <w:rPr>
          <w:lang w:val="en-US"/>
        </w:rPr>
        <w:t xml:space="preserve"> Avenue</w:t>
      </w:r>
    </w:p>
    <w:p w14:paraId="4447BBD7" w14:textId="66012585" w:rsidR="004E4621" w:rsidRPr="00681A71" w:rsidRDefault="004E4621" w:rsidP="003275AD">
      <w:proofErr w:type="spellStart"/>
      <w:r w:rsidRPr="00681A71">
        <w:t>Pallini</w:t>
      </w:r>
      <w:proofErr w:type="spellEnd"/>
      <w:r w:rsidRPr="00681A71">
        <w:t xml:space="preserve"> 153 51, Gre</w:t>
      </w:r>
      <w:r w:rsidR="00487CE9" w:rsidRPr="00681A71">
        <w:t>kland</w:t>
      </w:r>
    </w:p>
    <w:p w14:paraId="0CAB84A7" w14:textId="77777777" w:rsidR="003275AD" w:rsidRPr="00681A71" w:rsidRDefault="003275AD" w:rsidP="003275AD"/>
    <w:p w14:paraId="2B0CB749" w14:textId="77777777" w:rsidR="003275AD" w:rsidRPr="00143CEE" w:rsidRDefault="003275AD" w:rsidP="003275AD">
      <w:r w:rsidRPr="00143CEE">
        <w:t xml:space="preserve">I läkemedlets tryckta </w:t>
      </w:r>
      <w:proofErr w:type="spellStart"/>
      <w:r w:rsidRPr="00143CEE">
        <w:t>bipacksedel</w:t>
      </w:r>
      <w:proofErr w:type="spellEnd"/>
      <w:r w:rsidRPr="00143CEE">
        <w:t xml:space="preserve"> ska namn och adress till tillverkaren som ansvarar för frisläppandet av den relevanta tillverkningssatsen anges.</w:t>
      </w:r>
    </w:p>
    <w:p w14:paraId="15CC654C" w14:textId="77777777" w:rsidR="00837518" w:rsidRPr="00143CEE" w:rsidRDefault="00837518" w:rsidP="00E463FD"/>
    <w:p w14:paraId="5D56E1A2" w14:textId="77777777" w:rsidR="00837518" w:rsidRPr="00143CEE" w:rsidRDefault="00837518" w:rsidP="00E463FD">
      <w:pPr>
        <w:suppressAutoHyphens/>
      </w:pPr>
    </w:p>
    <w:p w14:paraId="691AF990" w14:textId="3D32747F" w:rsidR="00837518" w:rsidRPr="00143CEE" w:rsidRDefault="00837518" w:rsidP="00EE3D54">
      <w:pPr>
        <w:pStyle w:val="TitleB"/>
        <w:outlineLvl w:val="0"/>
      </w:pPr>
      <w:r w:rsidRPr="00143CEE">
        <w:t>B.</w:t>
      </w:r>
      <w:r w:rsidRPr="00143CEE">
        <w:tab/>
        <w:t xml:space="preserve">VILLKOR </w:t>
      </w:r>
      <w:r w:rsidRPr="004C7B58">
        <w:t>ELLER BEGRÄNSNINGAR FÖR FÖRORDNANDE OCH ANVÄNDNING</w:t>
      </w:r>
      <w:fldSimple w:instr=" DOCVARIABLE VAULT_ND_223683e7-2ea2-44d2-b2c5-b99062171a5f \* MERGEFORMAT ">
        <w:r w:rsidR="0068655C" w:rsidRPr="004C7B58">
          <w:t xml:space="preserve"> </w:t>
        </w:r>
      </w:fldSimple>
    </w:p>
    <w:p w14:paraId="4AE4F0DD" w14:textId="77777777" w:rsidR="00837518" w:rsidRPr="00143CEE" w:rsidRDefault="00837518" w:rsidP="00E463FD">
      <w:pPr>
        <w:suppressAutoHyphens/>
      </w:pPr>
    </w:p>
    <w:p w14:paraId="4BF9292C" w14:textId="77777777" w:rsidR="00837518" w:rsidRPr="00143CEE" w:rsidRDefault="00837518" w:rsidP="00E463FD">
      <w:pPr>
        <w:numPr>
          <w:ilvl w:val="12"/>
          <w:numId w:val="0"/>
        </w:numPr>
        <w:suppressAutoHyphens/>
      </w:pPr>
      <w:r w:rsidRPr="00143CEE">
        <w:t>Receptbelagt läkemedel.</w:t>
      </w:r>
    </w:p>
    <w:p w14:paraId="30AD637D" w14:textId="77777777" w:rsidR="00837518" w:rsidRPr="00143CEE" w:rsidRDefault="00837518" w:rsidP="00E463FD">
      <w:pPr>
        <w:numPr>
          <w:ilvl w:val="12"/>
          <w:numId w:val="0"/>
        </w:numPr>
        <w:suppressAutoHyphens/>
      </w:pPr>
    </w:p>
    <w:p w14:paraId="06CE7879" w14:textId="77777777" w:rsidR="00837518" w:rsidRPr="00143CEE" w:rsidRDefault="00837518" w:rsidP="00E463FD">
      <w:pPr>
        <w:numPr>
          <w:ilvl w:val="12"/>
          <w:numId w:val="0"/>
        </w:numPr>
        <w:suppressAutoHyphens/>
      </w:pPr>
    </w:p>
    <w:p w14:paraId="39F06711" w14:textId="3555D492" w:rsidR="00837518" w:rsidRPr="004C7B58" w:rsidRDefault="00837518" w:rsidP="00EE3D54">
      <w:pPr>
        <w:pStyle w:val="TitleB"/>
        <w:outlineLvl w:val="0"/>
      </w:pPr>
      <w:r w:rsidRPr="004C7B58">
        <w:t>C.</w:t>
      </w:r>
      <w:r w:rsidRPr="004C7B58">
        <w:tab/>
        <w:t>ÖVRIGA VILLKOR OCH KRAV FÖR GODKÄNNANDET FÖR FÖRSÄLJNING</w:t>
      </w:r>
      <w:fldSimple w:instr=" DOCVARIABLE VAULT_ND_9a6592ca-9b51-4474-88d4-51a216c7ba28 \* MERGEFORMAT ">
        <w:r w:rsidR="0068655C" w:rsidRPr="004C7B58">
          <w:t xml:space="preserve"> </w:t>
        </w:r>
      </w:fldSimple>
    </w:p>
    <w:p w14:paraId="56AEB7FD" w14:textId="77777777" w:rsidR="00195D99" w:rsidRPr="00143CEE" w:rsidRDefault="00195D99" w:rsidP="00E463FD">
      <w:pPr>
        <w:numPr>
          <w:ilvl w:val="12"/>
          <w:numId w:val="0"/>
        </w:numPr>
        <w:suppressAutoHyphens/>
      </w:pPr>
    </w:p>
    <w:p w14:paraId="07D54353" w14:textId="77777777" w:rsidR="00195D99" w:rsidRPr="00143CEE" w:rsidRDefault="00195D99" w:rsidP="00E463FD">
      <w:pPr>
        <w:numPr>
          <w:ilvl w:val="0"/>
          <w:numId w:val="7"/>
        </w:numPr>
        <w:suppressLineNumbers/>
        <w:tabs>
          <w:tab w:val="left" w:pos="567"/>
        </w:tabs>
        <w:spacing w:line="260" w:lineRule="exact"/>
        <w:ind w:right="-1" w:hanging="720"/>
        <w:rPr>
          <w:b/>
          <w:szCs w:val="22"/>
        </w:rPr>
      </w:pPr>
      <w:r w:rsidRPr="004C7B58">
        <w:rPr>
          <w:b/>
          <w:szCs w:val="22"/>
        </w:rPr>
        <w:t>Periodiska säkerhetsrapporter</w:t>
      </w:r>
    </w:p>
    <w:p w14:paraId="1B847589" w14:textId="77777777" w:rsidR="00195D99" w:rsidRPr="00143CEE" w:rsidRDefault="00195D99" w:rsidP="00E463FD">
      <w:pPr>
        <w:numPr>
          <w:ilvl w:val="12"/>
          <w:numId w:val="0"/>
        </w:numPr>
        <w:suppressAutoHyphens/>
      </w:pPr>
    </w:p>
    <w:p w14:paraId="439DCCF4" w14:textId="77777777" w:rsidR="00195D99" w:rsidRPr="00143CEE" w:rsidRDefault="00F46986" w:rsidP="00E463FD">
      <w:pPr>
        <w:numPr>
          <w:ilvl w:val="12"/>
          <w:numId w:val="0"/>
        </w:numPr>
        <w:suppressAutoHyphens/>
      </w:pPr>
      <w:r w:rsidRPr="004C7B58">
        <w:rPr>
          <w:szCs w:val="22"/>
        </w:rPr>
        <w:t>Kraven för att</w:t>
      </w:r>
      <w:r w:rsidR="00195D99" w:rsidRPr="004C7B58">
        <w:rPr>
          <w:szCs w:val="22"/>
        </w:rPr>
        <w:t xml:space="preserve"> lämna in periodiska säkerhetsrapporter för detta läkemedel anges i den förteckning över referensdatum för unionen (EURD-listan) som föreskrivs i artikel 107c.7 i direktiv 2001/83/EG </w:t>
      </w:r>
      <w:r w:rsidRPr="004C7B58">
        <w:rPr>
          <w:szCs w:val="22"/>
        </w:rPr>
        <w:t xml:space="preserve">och eventuella uppdateringar </w:t>
      </w:r>
      <w:r w:rsidR="00195D99" w:rsidRPr="004C7B58">
        <w:rPr>
          <w:szCs w:val="22"/>
        </w:rPr>
        <w:t>och som offentliggjorts på webbportalen för europeiska läkemedel</w:t>
      </w:r>
      <w:r w:rsidR="00195D99" w:rsidRPr="004C7B58">
        <w:rPr>
          <w:i/>
          <w:szCs w:val="22"/>
        </w:rPr>
        <w:t>.</w:t>
      </w:r>
    </w:p>
    <w:p w14:paraId="17CC91B9" w14:textId="77777777" w:rsidR="00195D99" w:rsidRPr="00143CEE" w:rsidRDefault="00195D99" w:rsidP="00E463FD">
      <w:pPr>
        <w:numPr>
          <w:ilvl w:val="12"/>
          <w:numId w:val="0"/>
        </w:numPr>
        <w:suppressAutoHyphens/>
      </w:pPr>
    </w:p>
    <w:p w14:paraId="1DFF1AF5" w14:textId="77777777" w:rsidR="00195D99" w:rsidRPr="00143CEE" w:rsidRDefault="00195D99" w:rsidP="00E463FD">
      <w:pPr>
        <w:numPr>
          <w:ilvl w:val="12"/>
          <w:numId w:val="0"/>
        </w:numPr>
        <w:suppressAutoHyphens/>
      </w:pPr>
    </w:p>
    <w:p w14:paraId="5EB9FE0C" w14:textId="5FED1EE5" w:rsidR="00195D99" w:rsidRPr="00143CEE" w:rsidRDefault="00195D99" w:rsidP="00EE3D54">
      <w:pPr>
        <w:pStyle w:val="TitleB"/>
        <w:outlineLvl w:val="0"/>
      </w:pPr>
      <w:r w:rsidRPr="004C7B58">
        <w:t>D.</w:t>
      </w:r>
      <w:r w:rsidRPr="00143CEE">
        <w:tab/>
      </w:r>
      <w:r w:rsidRPr="004C7B58">
        <w:t>VILLKOR ELLER BEGRÄNSNINGAR AVSEENDE EN SÄKER OCH EFFEKTIV ANVÄNDNING AV LÄKEMEDLET</w:t>
      </w:r>
      <w:fldSimple w:instr=" DOCVARIABLE VAULT_ND_11c50395-6325-4150-ac70-7326baf4d0f1 \* MERGEFORMAT ">
        <w:r w:rsidR="0068655C" w:rsidRPr="004C7B58">
          <w:t xml:space="preserve"> </w:t>
        </w:r>
      </w:fldSimple>
    </w:p>
    <w:p w14:paraId="2053F26B" w14:textId="77777777" w:rsidR="00837518" w:rsidRPr="00143CEE" w:rsidRDefault="00837518" w:rsidP="00E463FD">
      <w:pPr>
        <w:suppressAutoHyphens/>
      </w:pPr>
    </w:p>
    <w:p w14:paraId="4F87C777" w14:textId="77777777" w:rsidR="00195D99" w:rsidRPr="00143CEE" w:rsidRDefault="00195D99" w:rsidP="00E463FD">
      <w:pPr>
        <w:numPr>
          <w:ilvl w:val="0"/>
          <w:numId w:val="17"/>
        </w:numPr>
        <w:suppressLineNumbers/>
        <w:tabs>
          <w:tab w:val="clear" w:pos="720"/>
          <w:tab w:val="left" w:pos="567"/>
        </w:tabs>
        <w:spacing w:line="260" w:lineRule="exact"/>
        <w:ind w:left="0" w:right="-1" w:firstLine="0"/>
        <w:rPr>
          <w:b/>
          <w:szCs w:val="22"/>
        </w:rPr>
      </w:pPr>
      <w:r w:rsidRPr="004C7B58">
        <w:rPr>
          <w:b/>
          <w:szCs w:val="22"/>
        </w:rPr>
        <w:t>Riskhanteringsplan</w:t>
      </w:r>
    </w:p>
    <w:p w14:paraId="26FBFCD8" w14:textId="77777777" w:rsidR="00195D99" w:rsidRPr="004C7B58" w:rsidRDefault="00195D99" w:rsidP="00E463FD">
      <w:pPr>
        <w:ind w:right="-1"/>
        <w:rPr>
          <w:iCs/>
          <w:szCs w:val="22"/>
          <w:u w:val="single"/>
        </w:rPr>
      </w:pPr>
    </w:p>
    <w:p w14:paraId="2C1FB16D" w14:textId="77777777" w:rsidR="00195D99" w:rsidRPr="004C7B58" w:rsidRDefault="00195D99" w:rsidP="00E463FD">
      <w:pPr>
        <w:rPr>
          <w:szCs w:val="22"/>
        </w:rPr>
      </w:pPr>
      <w:r w:rsidRPr="004C7B58">
        <w:rPr>
          <w:szCs w:val="22"/>
        </w:rPr>
        <w:t>Innehavaren av godkännandet för försäljning ska genomföra de erforderliga farmakovigilansaktiviteter och -åtgärder som finns beskrivna i den överenskomna riskhanteringsplanen (Risk Management Plan, RMP) som finns i modul</w:t>
      </w:r>
      <w:r w:rsidR="008B32E2" w:rsidRPr="004C7B58">
        <w:rPr>
          <w:szCs w:val="22"/>
        </w:rPr>
        <w:t> </w:t>
      </w:r>
      <w:r w:rsidRPr="004C7B58">
        <w:rPr>
          <w:szCs w:val="22"/>
        </w:rPr>
        <w:t>1.8.2. i godkännandet för försäljning samt eventuella efterföljande överenskomna uppdateringar av riskhanteringsplanen</w:t>
      </w:r>
      <w:r w:rsidRPr="00143CEE">
        <w:t>.</w:t>
      </w:r>
    </w:p>
    <w:p w14:paraId="56E67CF6" w14:textId="77777777" w:rsidR="00195D99" w:rsidRPr="00143CEE" w:rsidRDefault="00195D99" w:rsidP="00E463FD">
      <w:pPr>
        <w:ind w:right="-1"/>
        <w:rPr>
          <w:szCs w:val="22"/>
        </w:rPr>
      </w:pPr>
    </w:p>
    <w:p w14:paraId="6354C574" w14:textId="77777777" w:rsidR="00195D99" w:rsidRPr="00143CEE" w:rsidRDefault="00195D99" w:rsidP="00E463FD">
      <w:pPr>
        <w:rPr>
          <w:szCs w:val="22"/>
        </w:rPr>
      </w:pPr>
      <w:r w:rsidRPr="004C7B58">
        <w:rPr>
          <w:szCs w:val="22"/>
        </w:rPr>
        <w:t>En uppdaterad riskhanteringsplan ska lämnas in</w:t>
      </w:r>
    </w:p>
    <w:p w14:paraId="4627D60C" w14:textId="77777777" w:rsidR="00195D99" w:rsidRPr="00143CEE" w:rsidRDefault="00195D99" w:rsidP="00E463FD">
      <w:pPr>
        <w:numPr>
          <w:ilvl w:val="0"/>
          <w:numId w:val="18"/>
        </w:numPr>
        <w:suppressLineNumbers/>
        <w:tabs>
          <w:tab w:val="left" w:pos="567"/>
        </w:tabs>
        <w:spacing w:line="260" w:lineRule="exact"/>
        <w:ind w:right="-1"/>
        <w:rPr>
          <w:szCs w:val="22"/>
        </w:rPr>
      </w:pPr>
      <w:r w:rsidRPr="004C7B58">
        <w:rPr>
          <w:szCs w:val="22"/>
        </w:rPr>
        <w:t xml:space="preserve">på begäran av </w:t>
      </w:r>
      <w:proofErr w:type="gramStart"/>
      <w:r w:rsidRPr="004C7B58">
        <w:rPr>
          <w:szCs w:val="22"/>
        </w:rPr>
        <w:t>Europeiska</w:t>
      </w:r>
      <w:proofErr w:type="gramEnd"/>
      <w:r w:rsidRPr="004C7B58">
        <w:rPr>
          <w:szCs w:val="22"/>
        </w:rPr>
        <w:t xml:space="preserve"> läkemedelsmyndigheten,</w:t>
      </w:r>
    </w:p>
    <w:p w14:paraId="014B5B36" w14:textId="77777777" w:rsidR="00195D99" w:rsidRPr="00143CEE" w:rsidRDefault="00195D99" w:rsidP="00E463FD">
      <w:pPr>
        <w:numPr>
          <w:ilvl w:val="0"/>
          <w:numId w:val="18"/>
        </w:numPr>
        <w:suppressLineNumbers/>
        <w:tabs>
          <w:tab w:val="left" w:pos="567"/>
        </w:tabs>
        <w:spacing w:line="260" w:lineRule="exact"/>
        <w:ind w:right="-1"/>
        <w:rPr>
          <w:szCs w:val="22"/>
        </w:rPr>
      </w:pPr>
      <w:r w:rsidRPr="004C7B58">
        <w:rPr>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42F6D9B8" w14:textId="77777777" w:rsidR="00195D99" w:rsidRPr="004C7B58" w:rsidRDefault="00195D99" w:rsidP="00E463FD">
      <w:pPr>
        <w:ind w:right="-1"/>
        <w:rPr>
          <w:szCs w:val="22"/>
        </w:rPr>
      </w:pPr>
    </w:p>
    <w:p w14:paraId="130B3D0B" w14:textId="77777777" w:rsidR="00837518" w:rsidRPr="00143CEE" w:rsidRDefault="00837518" w:rsidP="00E463FD">
      <w:pPr>
        <w:suppressAutoHyphens/>
      </w:pPr>
      <w:r w:rsidRPr="00143CEE">
        <w:br w:type="page"/>
      </w:r>
    </w:p>
    <w:p w14:paraId="31317BBB" w14:textId="77777777" w:rsidR="00837518" w:rsidRPr="00143CEE" w:rsidRDefault="00837518" w:rsidP="00E463FD">
      <w:pPr>
        <w:suppressAutoHyphens/>
      </w:pPr>
    </w:p>
    <w:p w14:paraId="52647944" w14:textId="77777777" w:rsidR="00837518" w:rsidRPr="00143CEE" w:rsidRDefault="00837518" w:rsidP="00E463FD">
      <w:pPr>
        <w:suppressAutoHyphens/>
      </w:pPr>
    </w:p>
    <w:p w14:paraId="738D18B7" w14:textId="77777777" w:rsidR="00837518" w:rsidRPr="00143CEE" w:rsidRDefault="00837518" w:rsidP="00E463FD">
      <w:pPr>
        <w:suppressAutoHyphens/>
      </w:pPr>
    </w:p>
    <w:p w14:paraId="06FA1DB8" w14:textId="77777777" w:rsidR="00837518" w:rsidRPr="00143CEE" w:rsidRDefault="00837518" w:rsidP="00E463FD">
      <w:pPr>
        <w:suppressAutoHyphens/>
      </w:pPr>
    </w:p>
    <w:p w14:paraId="4452CB6C" w14:textId="77777777" w:rsidR="00837518" w:rsidRPr="00143CEE" w:rsidRDefault="00837518" w:rsidP="00E463FD">
      <w:pPr>
        <w:suppressAutoHyphens/>
      </w:pPr>
    </w:p>
    <w:p w14:paraId="3752D530" w14:textId="77777777" w:rsidR="00837518" w:rsidRPr="00143CEE" w:rsidRDefault="00837518" w:rsidP="00E463FD">
      <w:pPr>
        <w:suppressAutoHyphens/>
      </w:pPr>
    </w:p>
    <w:p w14:paraId="7FC95BF0" w14:textId="77777777" w:rsidR="00837518" w:rsidRPr="00143CEE" w:rsidRDefault="00837518" w:rsidP="00E463FD">
      <w:pPr>
        <w:suppressAutoHyphens/>
      </w:pPr>
    </w:p>
    <w:p w14:paraId="6AD90DA8" w14:textId="77777777" w:rsidR="00837518" w:rsidRPr="00143CEE" w:rsidRDefault="00837518" w:rsidP="00E463FD">
      <w:pPr>
        <w:suppressAutoHyphens/>
      </w:pPr>
    </w:p>
    <w:p w14:paraId="23EDCF75" w14:textId="77777777" w:rsidR="00837518" w:rsidRPr="00143CEE" w:rsidRDefault="00837518" w:rsidP="00E463FD">
      <w:pPr>
        <w:suppressAutoHyphens/>
      </w:pPr>
    </w:p>
    <w:p w14:paraId="753C84DB" w14:textId="77777777" w:rsidR="00837518" w:rsidRPr="00143CEE" w:rsidRDefault="00837518" w:rsidP="00E463FD">
      <w:pPr>
        <w:suppressAutoHyphens/>
      </w:pPr>
    </w:p>
    <w:p w14:paraId="2DC1BF18" w14:textId="77777777" w:rsidR="00837518" w:rsidRPr="00143CEE" w:rsidRDefault="00837518" w:rsidP="00E463FD">
      <w:pPr>
        <w:suppressAutoHyphens/>
      </w:pPr>
    </w:p>
    <w:p w14:paraId="7CCCC72B" w14:textId="77777777" w:rsidR="00837518" w:rsidRPr="00143CEE" w:rsidRDefault="00837518" w:rsidP="00E463FD">
      <w:pPr>
        <w:suppressAutoHyphens/>
      </w:pPr>
    </w:p>
    <w:p w14:paraId="5701B973" w14:textId="77777777" w:rsidR="00837518" w:rsidRPr="00143CEE" w:rsidRDefault="00837518" w:rsidP="00E463FD">
      <w:pPr>
        <w:suppressAutoHyphens/>
      </w:pPr>
    </w:p>
    <w:p w14:paraId="7834624A" w14:textId="77777777" w:rsidR="00837518" w:rsidRPr="00143CEE" w:rsidRDefault="00837518" w:rsidP="00E463FD">
      <w:pPr>
        <w:suppressAutoHyphens/>
      </w:pPr>
    </w:p>
    <w:p w14:paraId="0CABB835" w14:textId="77777777" w:rsidR="00837518" w:rsidRPr="00143CEE" w:rsidRDefault="00837518" w:rsidP="00E463FD">
      <w:pPr>
        <w:suppressAutoHyphens/>
      </w:pPr>
    </w:p>
    <w:p w14:paraId="32C67E87" w14:textId="77777777" w:rsidR="00837518" w:rsidRPr="00143CEE" w:rsidRDefault="00837518" w:rsidP="00E463FD">
      <w:pPr>
        <w:suppressAutoHyphens/>
      </w:pPr>
    </w:p>
    <w:p w14:paraId="03F0E081" w14:textId="77777777" w:rsidR="00837518" w:rsidRPr="00143CEE" w:rsidRDefault="00837518" w:rsidP="00E463FD">
      <w:pPr>
        <w:suppressAutoHyphens/>
      </w:pPr>
    </w:p>
    <w:p w14:paraId="4AE17813" w14:textId="77777777" w:rsidR="00837518" w:rsidRPr="00143CEE" w:rsidRDefault="00837518" w:rsidP="00E463FD">
      <w:pPr>
        <w:suppressAutoHyphens/>
      </w:pPr>
    </w:p>
    <w:p w14:paraId="46C8481E" w14:textId="77777777" w:rsidR="00837518" w:rsidRPr="00143CEE" w:rsidRDefault="00837518" w:rsidP="00E463FD">
      <w:pPr>
        <w:suppressAutoHyphens/>
      </w:pPr>
    </w:p>
    <w:p w14:paraId="0C83913A" w14:textId="77777777" w:rsidR="00837518" w:rsidRPr="00143CEE" w:rsidRDefault="00837518" w:rsidP="00E463FD">
      <w:pPr>
        <w:suppressAutoHyphens/>
      </w:pPr>
    </w:p>
    <w:p w14:paraId="2E6707E2" w14:textId="77777777" w:rsidR="00837518" w:rsidRPr="00143CEE" w:rsidRDefault="00837518" w:rsidP="00E463FD">
      <w:pPr>
        <w:suppressAutoHyphens/>
      </w:pPr>
    </w:p>
    <w:p w14:paraId="41A62A37" w14:textId="77777777" w:rsidR="00837518" w:rsidRPr="00143CEE" w:rsidRDefault="00837518" w:rsidP="00E463FD">
      <w:pPr>
        <w:suppressAutoHyphens/>
      </w:pPr>
    </w:p>
    <w:p w14:paraId="1EAE53E7" w14:textId="77777777" w:rsidR="00837518" w:rsidRPr="00143CEE" w:rsidRDefault="00837518" w:rsidP="00E463FD">
      <w:pPr>
        <w:suppressAutoHyphens/>
        <w:jc w:val="center"/>
        <w:rPr>
          <w:b/>
        </w:rPr>
      </w:pPr>
      <w:r w:rsidRPr="00143CEE">
        <w:rPr>
          <w:b/>
        </w:rPr>
        <w:t>BILAGA III</w:t>
      </w:r>
    </w:p>
    <w:p w14:paraId="20D5892E" w14:textId="77777777" w:rsidR="00837518" w:rsidRPr="00143CEE" w:rsidRDefault="00837518" w:rsidP="00E463FD">
      <w:pPr>
        <w:suppressAutoHyphens/>
        <w:jc w:val="center"/>
        <w:rPr>
          <w:b/>
        </w:rPr>
      </w:pPr>
    </w:p>
    <w:p w14:paraId="3AFC6F65" w14:textId="77777777" w:rsidR="00837518" w:rsidRPr="00143CEE" w:rsidRDefault="00837518" w:rsidP="00E463FD">
      <w:pPr>
        <w:suppressAutoHyphens/>
        <w:jc w:val="center"/>
        <w:rPr>
          <w:b/>
        </w:rPr>
      </w:pPr>
      <w:r w:rsidRPr="00143CEE">
        <w:rPr>
          <w:b/>
        </w:rPr>
        <w:t>MÄRKNING OCH BIPACKSEDEL</w:t>
      </w:r>
    </w:p>
    <w:p w14:paraId="014A4CB0" w14:textId="77777777" w:rsidR="00837518" w:rsidRPr="00143CEE" w:rsidRDefault="00837518" w:rsidP="00E463FD">
      <w:pPr>
        <w:suppressAutoHyphens/>
      </w:pPr>
      <w:r w:rsidRPr="00143CEE">
        <w:br w:type="page"/>
      </w:r>
    </w:p>
    <w:p w14:paraId="1A6CAAFF" w14:textId="77777777" w:rsidR="00837518" w:rsidRPr="00143CEE" w:rsidRDefault="00837518" w:rsidP="00E463FD">
      <w:pPr>
        <w:suppressAutoHyphens/>
      </w:pPr>
    </w:p>
    <w:p w14:paraId="55E8AECF" w14:textId="77777777" w:rsidR="00837518" w:rsidRPr="00143CEE" w:rsidRDefault="00837518" w:rsidP="00E463FD">
      <w:pPr>
        <w:suppressAutoHyphens/>
      </w:pPr>
    </w:p>
    <w:p w14:paraId="5A872D0D" w14:textId="77777777" w:rsidR="00837518" w:rsidRPr="00143CEE" w:rsidRDefault="00837518" w:rsidP="00E463FD">
      <w:pPr>
        <w:suppressAutoHyphens/>
      </w:pPr>
    </w:p>
    <w:p w14:paraId="0ED838D2" w14:textId="77777777" w:rsidR="00837518" w:rsidRPr="00143CEE" w:rsidRDefault="00837518" w:rsidP="00E463FD">
      <w:pPr>
        <w:suppressAutoHyphens/>
      </w:pPr>
    </w:p>
    <w:p w14:paraId="180895C0" w14:textId="77777777" w:rsidR="00837518" w:rsidRPr="00143CEE" w:rsidRDefault="00837518" w:rsidP="00E463FD">
      <w:pPr>
        <w:suppressAutoHyphens/>
      </w:pPr>
    </w:p>
    <w:p w14:paraId="1C65A8D7" w14:textId="77777777" w:rsidR="00837518" w:rsidRPr="00143CEE" w:rsidRDefault="00837518" w:rsidP="00E463FD">
      <w:pPr>
        <w:suppressAutoHyphens/>
      </w:pPr>
    </w:p>
    <w:p w14:paraId="030AFB87" w14:textId="77777777" w:rsidR="00837518" w:rsidRPr="00143CEE" w:rsidRDefault="00837518" w:rsidP="00E463FD">
      <w:pPr>
        <w:suppressAutoHyphens/>
      </w:pPr>
    </w:p>
    <w:p w14:paraId="57601F17" w14:textId="77777777" w:rsidR="00837518" w:rsidRPr="00143CEE" w:rsidRDefault="00837518" w:rsidP="00E463FD">
      <w:pPr>
        <w:suppressAutoHyphens/>
      </w:pPr>
    </w:p>
    <w:p w14:paraId="1D95A647" w14:textId="77777777" w:rsidR="00837518" w:rsidRPr="00143CEE" w:rsidRDefault="00837518" w:rsidP="00E463FD">
      <w:pPr>
        <w:suppressAutoHyphens/>
      </w:pPr>
    </w:p>
    <w:p w14:paraId="1118B202" w14:textId="77777777" w:rsidR="00837518" w:rsidRPr="00143CEE" w:rsidRDefault="00837518" w:rsidP="00E463FD">
      <w:pPr>
        <w:suppressAutoHyphens/>
      </w:pPr>
    </w:p>
    <w:p w14:paraId="7B71C3C0" w14:textId="77777777" w:rsidR="00837518" w:rsidRPr="00143CEE" w:rsidRDefault="00837518" w:rsidP="00E463FD">
      <w:pPr>
        <w:suppressAutoHyphens/>
      </w:pPr>
    </w:p>
    <w:p w14:paraId="566F9276" w14:textId="77777777" w:rsidR="00837518" w:rsidRPr="00143CEE" w:rsidRDefault="00837518" w:rsidP="00E463FD">
      <w:pPr>
        <w:suppressAutoHyphens/>
      </w:pPr>
    </w:p>
    <w:p w14:paraId="1152A07F" w14:textId="77777777" w:rsidR="00837518" w:rsidRPr="00143CEE" w:rsidRDefault="00837518" w:rsidP="00E463FD">
      <w:pPr>
        <w:suppressAutoHyphens/>
      </w:pPr>
    </w:p>
    <w:p w14:paraId="29E3E3A2" w14:textId="77777777" w:rsidR="00837518" w:rsidRPr="00143CEE" w:rsidRDefault="00837518" w:rsidP="00E463FD">
      <w:pPr>
        <w:suppressAutoHyphens/>
      </w:pPr>
    </w:p>
    <w:p w14:paraId="26A079DF" w14:textId="77777777" w:rsidR="00837518" w:rsidRPr="00143CEE" w:rsidRDefault="00837518" w:rsidP="00E463FD">
      <w:pPr>
        <w:suppressAutoHyphens/>
      </w:pPr>
    </w:p>
    <w:p w14:paraId="75702671" w14:textId="77777777" w:rsidR="00837518" w:rsidRPr="00143CEE" w:rsidRDefault="00837518" w:rsidP="00E463FD">
      <w:pPr>
        <w:suppressAutoHyphens/>
      </w:pPr>
    </w:p>
    <w:p w14:paraId="6A7FB35C" w14:textId="77777777" w:rsidR="00837518" w:rsidRPr="00143CEE" w:rsidRDefault="00837518" w:rsidP="00E463FD">
      <w:pPr>
        <w:suppressAutoHyphens/>
      </w:pPr>
    </w:p>
    <w:p w14:paraId="4010C96E" w14:textId="77777777" w:rsidR="00837518" w:rsidRPr="00143CEE" w:rsidRDefault="00837518" w:rsidP="00E463FD">
      <w:pPr>
        <w:suppressAutoHyphens/>
      </w:pPr>
    </w:p>
    <w:p w14:paraId="5F0C6836" w14:textId="77777777" w:rsidR="00837518" w:rsidRPr="00143CEE" w:rsidRDefault="00837518" w:rsidP="00E463FD">
      <w:pPr>
        <w:suppressAutoHyphens/>
      </w:pPr>
    </w:p>
    <w:p w14:paraId="7A06C4FE" w14:textId="77777777" w:rsidR="00837518" w:rsidRPr="00143CEE" w:rsidRDefault="00837518" w:rsidP="00E463FD">
      <w:pPr>
        <w:suppressAutoHyphens/>
      </w:pPr>
    </w:p>
    <w:p w14:paraId="70C03B42" w14:textId="77777777" w:rsidR="00837518" w:rsidRPr="00143CEE" w:rsidRDefault="00837518" w:rsidP="00E463FD">
      <w:pPr>
        <w:suppressAutoHyphens/>
      </w:pPr>
    </w:p>
    <w:p w14:paraId="19AE3DE7" w14:textId="77777777" w:rsidR="00837518" w:rsidRPr="00143CEE" w:rsidRDefault="00837518" w:rsidP="00E463FD">
      <w:pPr>
        <w:suppressAutoHyphens/>
      </w:pPr>
    </w:p>
    <w:p w14:paraId="4C898230" w14:textId="5F16AD08" w:rsidR="00837518" w:rsidRPr="00143CEE" w:rsidRDefault="00837518" w:rsidP="00455156">
      <w:pPr>
        <w:pStyle w:val="TitleA"/>
        <w:outlineLvl w:val="0"/>
      </w:pPr>
      <w:r w:rsidRPr="00143CEE">
        <w:t>A. MÄRKNING</w:t>
      </w:r>
      <w:fldSimple w:instr=" DOCVARIABLE VAULT_ND_a1f14381-ffa0-4fa2-be5f-53dca2e4e7cc \* MERGEFORMAT ">
        <w:r w:rsidR="0068655C" w:rsidRPr="00143CEE">
          <w:t xml:space="preserve"> </w:t>
        </w:r>
      </w:fldSimple>
    </w:p>
    <w:p w14:paraId="525438EA" w14:textId="77777777" w:rsidR="00837518" w:rsidRPr="00143CEE" w:rsidRDefault="00837518" w:rsidP="00E463FD">
      <w:pPr>
        <w:shd w:val="clear" w:color="auto" w:fill="FFFFFF"/>
        <w:suppressAutoHyphens/>
      </w:pPr>
      <w:r w:rsidRPr="00143CEE">
        <w:br w:type="page"/>
      </w:r>
    </w:p>
    <w:p w14:paraId="04183BCF" w14:textId="77777777" w:rsidR="00837518" w:rsidRPr="00143CEE" w:rsidRDefault="00837518" w:rsidP="00E463FD">
      <w:pPr>
        <w:pBdr>
          <w:top w:val="single" w:sz="4" w:space="1" w:color="auto"/>
          <w:left w:val="single" w:sz="4" w:space="4" w:color="auto"/>
          <w:bottom w:val="single" w:sz="4" w:space="1" w:color="auto"/>
          <w:right w:val="single" w:sz="4" w:space="4" w:color="auto"/>
        </w:pBdr>
        <w:shd w:val="clear" w:color="auto" w:fill="FFFFFF"/>
        <w:suppressAutoHyphens/>
      </w:pPr>
      <w:r w:rsidRPr="00143CEE">
        <w:rPr>
          <w:b/>
        </w:rPr>
        <w:t>UPPGIFTER SOM SKA FINNAS PÅ YTTRE FÖRPACKNINGEN</w:t>
      </w:r>
    </w:p>
    <w:p w14:paraId="30BB1CA9"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pPr>
    </w:p>
    <w:p w14:paraId="15475C89" w14:textId="77777777" w:rsidR="00837518" w:rsidRPr="00143CEE" w:rsidRDefault="00837518" w:rsidP="00E463FD">
      <w:pPr>
        <w:pBdr>
          <w:top w:val="single" w:sz="4" w:space="1" w:color="auto"/>
          <w:left w:val="single" w:sz="4" w:space="4" w:color="auto"/>
          <w:bottom w:val="single" w:sz="4" w:space="1" w:color="auto"/>
          <w:right w:val="single" w:sz="4" w:space="4" w:color="auto"/>
        </w:pBdr>
        <w:rPr>
          <w:snapToGrid w:val="0"/>
        </w:rPr>
      </w:pPr>
      <w:r w:rsidRPr="00143CEE">
        <w:rPr>
          <w:b/>
          <w:snapToGrid w:val="0"/>
        </w:rPr>
        <w:t xml:space="preserve">KARTONG FÖR </w:t>
      </w:r>
      <w:r w:rsidR="00F46986" w:rsidRPr="00143CEE">
        <w:rPr>
          <w:b/>
          <w:snapToGrid w:val="0"/>
        </w:rPr>
        <w:t>FOSAVANCE 70</w:t>
      </w:r>
      <w:r w:rsidR="00332ACE" w:rsidRPr="00143CEE">
        <w:rPr>
          <w:b/>
          <w:snapToGrid w:val="0"/>
        </w:rPr>
        <w:t> </w:t>
      </w:r>
      <w:r w:rsidR="00F46986" w:rsidRPr="00143CEE">
        <w:rPr>
          <w:b/>
          <w:snapToGrid w:val="0"/>
        </w:rPr>
        <w:t>mg/2800</w:t>
      </w:r>
      <w:r w:rsidR="00332ACE" w:rsidRPr="00143CEE">
        <w:rPr>
          <w:b/>
          <w:snapToGrid w:val="0"/>
        </w:rPr>
        <w:t> </w:t>
      </w:r>
      <w:r w:rsidR="00F46986" w:rsidRPr="00143CEE">
        <w:rPr>
          <w:b/>
          <w:snapToGrid w:val="0"/>
        </w:rPr>
        <w:t>IE</w:t>
      </w:r>
    </w:p>
    <w:p w14:paraId="6DB59EC7" w14:textId="77777777" w:rsidR="00837518" w:rsidRPr="00143CEE" w:rsidRDefault="00837518" w:rsidP="00E463FD">
      <w:pPr>
        <w:suppressAutoHyphens/>
      </w:pPr>
    </w:p>
    <w:p w14:paraId="6B991C2C" w14:textId="77777777" w:rsidR="00837518" w:rsidRPr="00143CEE" w:rsidRDefault="00837518" w:rsidP="00E463FD">
      <w:pPr>
        <w:suppressAutoHyphens/>
      </w:pPr>
    </w:p>
    <w:p w14:paraId="6BDAA2C4"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1.</w:t>
      </w:r>
      <w:r w:rsidRPr="00143CEE">
        <w:rPr>
          <w:b/>
        </w:rPr>
        <w:tab/>
        <w:t>LÄKEMEDLETS NAMN</w:t>
      </w:r>
    </w:p>
    <w:p w14:paraId="3DA330DD" w14:textId="77777777" w:rsidR="00837518" w:rsidRPr="00143CEE" w:rsidRDefault="00837518" w:rsidP="00E463FD">
      <w:pPr>
        <w:suppressAutoHyphens/>
      </w:pPr>
    </w:p>
    <w:p w14:paraId="38966B46" w14:textId="77777777" w:rsidR="00837518" w:rsidRPr="00143CEE" w:rsidRDefault="00837518" w:rsidP="00E463FD">
      <w:pPr>
        <w:suppressAutoHyphens/>
      </w:pPr>
      <w:r w:rsidRPr="00143CEE">
        <w:t>FOSAVANCE 70 mg/2800 IE tabletter</w:t>
      </w:r>
    </w:p>
    <w:p w14:paraId="7D9E1FDD" w14:textId="77777777" w:rsidR="00837518" w:rsidRPr="00143CEE" w:rsidRDefault="00F46986" w:rsidP="00E463FD">
      <w:pPr>
        <w:suppressAutoHyphens/>
      </w:pPr>
      <w:proofErr w:type="spellStart"/>
      <w:r w:rsidRPr="00143CEE">
        <w:rPr>
          <w:rStyle w:val="text"/>
          <w:szCs w:val="22"/>
        </w:rPr>
        <w:t>a</w:t>
      </w:r>
      <w:r w:rsidR="00837518" w:rsidRPr="00143CEE">
        <w:rPr>
          <w:rStyle w:val="text"/>
          <w:szCs w:val="22"/>
        </w:rPr>
        <w:t>lendronatsyra</w:t>
      </w:r>
      <w:proofErr w:type="spellEnd"/>
      <w:r w:rsidR="00837518" w:rsidRPr="00143CEE">
        <w:rPr>
          <w:rStyle w:val="text"/>
          <w:szCs w:val="22"/>
        </w:rPr>
        <w:t>/</w:t>
      </w:r>
      <w:proofErr w:type="spellStart"/>
      <w:r w:rsidR="00837518" w:rsidRPr="00143CEE">
        <w:rPr>
          <w:rStyle w:val="text"/>
          <w:szCs w:val="22"/>
        </w:rPr>
        <w:t>kolekalciferol</w:t>
      </w:r>
      <w:proofErr w:type="spellEnd"/>
    </w:p>
    <w:p w14:paraId="36394D68" w14:textId="77777777" w:rsidR="00837518" w:rsidRPr="00143CEE" w:rsidRDefault="00837518" w:rsidP="00E463FD">
      <w:pPr>
        <w:suppressAutoHyphens/>
      </w:pPr>
    </w:p>
    <w:p w14:paraId="4F5B6CD1" w14:textId="77777777" w:rsidR="00837518" w:rsidRPr="00143CEE" w:rsidRDefault="00837518" w:rsidP="00E463FD">
      <w:pPr>
        <w:suppressAutoHyphens/>
      </w:pPr>
    </w:p>
    <w:p w14:paraId="016A6632"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2.</w:t>
      </w:r>
      <w:r w:rsidRPr="00143CEE">
        <w:rPr>
          <w:b/>
        </w:rPr>
        <w:tab/>
        <w:t>DEKLARATION AV AKTIV(A) SUBSTANS(ER)</w:t>
      </w:r>
    </w:p>
    <w:p w14:paraId="69DF3E97" w14:textId="77777777" w:rsidR="00837518" w:rsidRPr="00143CEE" w:rsidRDefault="00837518" w:rsidP="00E463FD">
      <w:pPr>
        <w:suppressAutoHyphens/>
      </w:pPr>
    </w:p>
    <w:p w14:paraId="34710A10" w14:textId="77777777" w:rsidR="00837518" w:rsidRPr="00143CEE" w:rsidRDefault="00837518" w:rsidP="00E463FD">
      <w:pPr>
        <w:suppressAutoHyphens/>
        <w:rPr>
          <w:rStyle w:val="text"/>
          <w:szCs w:val="22"/>
        </w:rPr>
      </w:pPr>
      <w:r w:rsidRPr="00143CEE">
        <w:rPr>
          <w:rStyle w:val="text"/>
          <w:szCs w:val="22"/>
        </w:rPr>
        <w:t xml:space="preserve">En tablett innehåller: 70 mg </w:t>
      </w:r>
      <w:proofErr w:type="spellStart"/>
      <w:r w:rsidRPr="00143CEE">
        <w:rPr>
          <w:rStyle w:val="text"/>
          <w:szCs w:val="22"/>
        </w:rPr>
        <w:t>alendronatsyra</w:t>
      </w:r>
      <w:proofErr w:type="spellEnd"/>
      <w:r w:rsidRPr="00143CEE">
        <w:rPr>
          <w:rStyle w:val="text"/>
          <w:szCs w:val="22"/>
        </w:rPr>
        <w:t xml:space="preserve"> </w:t>
      </w:r>
      <w:r w:rsidR="0031564D" w:rsidRPr="00143CEE">
        <w:rPr>
          <w:rStyle w:val="text"/>
          <w:szCs w:val="22"/>
        </w:rPr>
        <w:t>(</w:t>
      </w:r>
      <w:r w:rsidRPr="00143CEE">
        <w:rPr>
          <w:rStyle w:val="text"/>
          <w:szCs w:val="22"/>
        </w:rPr>
        <w:t xml:space="preserve">som </w:t>
      </w:r>
      <w:proofErr w:type="spellStart"/>
      <w:r w:rsidRPr="00143CEE">
        <w:rPr>
          <w:rStyle w:val="text"/>
          <w:szCs w:val="22"/>
        </w:rPr>
        <w:t>natriumtrihydrat</w:t>
      </w:r>
      <w:proofErr w:type="spellEnd"/>
      <w:r w:rsidR="0031564D" w:rsidRPr="00143CEE">
        <w:rPr>
          <w:rStyle w:val="text"/>
          <w:szCs w:val="22"/>
        </w:rPr>
        <w:t>)</w:t>
      </w:r>
      <w:r w:rsidRPr="00143CEE">
        <w:rPr>
          <w:rStyle w:val="text"/>
          <w:szCs w:val="22"/>
        </w:rPr>
        <w:t xml:space="preserve"> och 70 mikrogram (2800 IE) </w:t>
      </w:r>
      <w:proofErr w:type="spellStart"/>
      <w:r w:rsidRPr="00143CEE">
        <w:rPr>
          <w:rStyle w:val="text"/>
          <w:szCs w:val="22"/>
        </w:rPr>
        <w:t>kolekalciferol</w:t>
      </w:r>
      <w:proofErr w:type="spellEnd"/>
      <w:r w:rsidRPr="00143CEE">
        <w:rPr>
          <w:rStyle w:val="text"/>
          <w:szCs w:val="22"/>
        </w:rPr>
        <w:t xml:space="preserve"> (vitamin D</w:t>
      </w:r>
      <w:r w:rsidRPr="00143CEE">
        <w:rPr>
          <w:rStyle w:val="text"/>
          <w:szCs w:val="22"/>
          <w:vertAlign w:val="subscript"/>
        </w:rPr>
        <w:t>3</w:t>
      </w:r>
      <w:r w:rsidRPr="00143CEE">
        <w:rPr>
          <w:rStyle w:val="text"/>
          <w:szCs w:val="22"/>
        </w:rPr>
        <w:t>).</w:t>
      </w:r>
    </w:p>
    <w:p w14:paraId="6F9BD9A2" w14:textId="77777777" w:rsidR="00837518" w:rsidRPr="00143CEE" w:rsidRDefault="00837518" w:rsidP="00E463FD">
      <w:pPr>
        <w:suppressAutoHyphens/>
      </w:pPr>
    </w:p>
    <w:p w14:paraId="48F9032D" w14:textId="77777777" w:rsidR="00837518" w:rsidRPr="00143CEE" w:rsidRDefault="00837518" w:rsidP="00E463FD">
      <w:pPr>
        <w:suppressAutoHyphens/>
      </w:pPr>
    </w:p>
    <w:p w14:paraId="13FBC1C6"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3.</w:t>
      </w:r>
      <w:r w:rsidRPr="00143CEE">
        <w:rPr>
          <w:b/>
        </w:rPr>
        <w:tab/>
        <w:t>FÖRTECKNING ÖVER HJÄLPÄMNEN</w:t>
      </w:r>
    </w:p>
    <w:p w14:paraId="3C457609" w14:textId="77777777" w:rsidR="00837518" w:rsidRPr="00143CEE" w:rsidRDefault="00837518" w:rsidP="00E463FD">
      <w:pPr>
        <w:suppressAutoHyphens/>
      </w:pPr>
    </w:p>
    <w:p w14:paraId="4FCE1E72" w14:textId="77777777" w:rsidR="00837518" w:rsidRPr="00143CEE" w:rsidRDefault="00837518" w:rsidP="00E463FD">
      <w:pPr>
        <w:suppressAutoHyphens/>
      </w:pPr>
      <w:r w:rsidRPr="00143CEE">
        <w:t xml:space="preserve">Innehåller även laktos och sackaros. Se </w:t>
      </w:r>
      <w:proofErr w:type="spellStart"/>
      <w:r w:rsidRPr="00143CEE">
        <w:t>bipacksedeln</w:t>
      </w:r>
      <w:proofErr w:type="spellEnd"/>
      <w:r w:rsidRPr="00143CEE">
        <w:t xml:space="preserve"> för ytterligare information.</w:t>
      </w:r>
    </w:p>
    <w:p w14:paraId="3172D9D3" w14:textId="77777777" w:rsidR="00837518" w:rsidRPr="00143CEE" w:rsidRDefault="00837518" w:rsidP="00E463FD">
      <w:pPr>
        <w:suppressAutoHyphens/>
      </w:pPr>
    </w:p>
    <w:p w14:paraId="1E1B4866" w14:textId="77777777" w:rsidR="00837518" w:rsidRPr="00143CEE" w:rsidRDefault="00837518" w:rsidP="00E463FD">
      <w:pPr>
        <w:suppressAutoHyphens/>
      </w:pPr>
    </w:p>
    <w:p w14:paraId="17B5353E"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4.</w:t>
      </w:r>
      <w:r w:rsidRPr="00143CEE">
        <w:rPr>
          <w:b/>
        </w:rPr>
        <w:tab/>
        <w:t>LÄKEMEDELSFORM OCH FÖRPACKNINGSSTORLEK</w:t>
      </w:r>
    </w:p>
    <w:p w14:paraId="1DC84A3E" w14:textId="77777777" w:rsidR="00837518" w:rsidRPr="00143CEE" w:rsidRDefault="00837518" w:rsidP="00E463FD">
      <w:pPr>
        <w:suppressAutoHyphens/>
      </w:pPr>
    </w:p>
    <w:p w14:paraId="27D4E146" w14:textId="77777777" w:rsidR="00837518" w:rsidRPr="00143CEE" w:rsidRDefault="00837518" w:rsidP="00E463FD">
      <w:pPr>
        <w:suppressAutoHyphens/>
      </w:pPr>
      <w:r w:rsidRPr="00143CEE">
        <w:t>2 tabletter</w:t>
      </w:r>
    </w:p>
    <w:p w14:paraId="2CD30F7A" w14:textId="77777777" w:rsidR="00837518" w:rsidRPr="00143CEE" w:rsidRDefault="00837518" w:rsidP="00E463FD">
      <w:pPr>
        <w:ind w:right="-90"/>
        <w:rPr>
          <w:szCs w:val="22"/>
        </w:rPr>
      </w:pPr>
      <w:r w:rsidRPr="00143CEE">
        <w:rPr>
          <w:szCs w:val="22"/>
          <w:shd w:val="clear" w:color="auto" w:fill="C0C0C0"/>
        </w:rPr>
        <w:t>4 tabletter</w:t>
      </w:r>
    </w:p>
    <w:p w14:paraId="38057504" w14:textId="77777777" w:rsidR="00837518" w:rsidRPr="00143CEE" w:rsidRDefault="00837518" w:rsidP="00E463FD">
      <w:pPr>
        <w:ind w:right="-90"/>
        <w:rPr>
          <w:szCs w:val="22"/>
        </w:rPr>
      </w:pPr>
      <w:r w:rsidRPr="00143CEE">
        <w:rPr>
          <w:szCs w:val="22"/>
          <w:shd w:val="clear" w:color="auto" w:fill="C0C0C0"/>
        </w:rPr>
        <w:t>6 tabletter</w:t>
      </w:r>
    </w:p>
    <w:p w14:paraId="4466EF0C" w14:textId="77777777" w:rsidR="00837518" w:rsidRPr="00143CEE" w:rsidRDefault="00837518" w:rsidP="00E463FD">
      <w:pPr>
        <w:ind w:right="-90"/>
        <w:rPr>
          <w:szCs w:val="22"/>
        </w:rPr>
      </w:pPr>
      <w:r w:rsidRPr="00143CEE">
        <w:rPr>
          <w:szCs w:val="22"/>
          <w:shd w:val="clear" w:color="auto" w:fill="C0C0C0"/>
        </w:rPr>
        <w:t>12 tabletter</w:t>
      </w:r>
    </w:p>
    <w:p w14:paraId="3BED7BF9" w14:textId="77777777" w:rsidR="00837518" w:rsidRPr="00143CEE" w:rsidRDefault="00837518" w:rsidP="00E463FD">
      <w:pPr>
        <w:ind w:right="-90"/>
      </w:pPr>
    </w:p>
    <w:p w14:paraId="20B9C66B" w14:textId="77777777" w:rsidR="00837518" w:rsidRPr="00143CEE" w:rsidRDefault="00837518" w:rsidP="00E463FD">
      <w:pPr>
        <w:suppressAutoHyphens/>
      </w:pPr>
    </w:p>
    <w:p w14:paraId="11FDAAE0"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5.</w:t>
      </w:r>
      <w:r w:rsidRPr="00143CEE">
        <w:rPr>
          <w:b/>
        </w:rPr>
        <w:tab/>
        <w:t>ADMINISTRERINGSSÄTT OCH ADMINISTRERINGSVÄG</w:t>
      </w:r>
    </w:p>
    <w:p w14:paraId="4B910919" w14:textId="77777777" w:rsidR="00837518" w:rsidRPr="00143CEE" w:rsidRDefault="00837518" w:rsidP="00E463FD">
      <w:pPr>
        <w:suppressAutoHyphens/>
      </w:pPr>
    </w:p>
    <w:p w14:paraId="1616E6FE" w14:textId="77777777" w:rsidR="0031564D" w:rsidRPr="004C7B58" w:rsidRDefault="0031564D" w:rsidP="00E463FD">
      <w:pPr>
        <w:suppressAutoHyphens/>
        <w:rPr>
          <w:szCs w:val="22"/>
        </w:rPr>
      </w:pPr>
      <w:r w:rsidRPr="004C7B58">
        <w:rPr>
          <w:szCs w:val="22"/>
        </w:rPr>
        <w:t xml:space="preserve">Läs </w:t>
      </w:r>
      <w:proofErr w:type="spellStart"/>
      <w:r w:rsidRPr="004C7B58">
        <w:rPr>
          <w:szCs w:val="22"/>
        </w:rPr>
        <w:t>bipacksedeln</w:t>
      </w:r>
      <w:proofErr w:type="spellEnd"/>
      <w:r w:rsidRPr="004C7B58">
        <w:rPr>
          <w:szCs w:val="22"/>
        </w:rPr>
        <w:t xml:space="preserve"> före användning.</w:t>
      </w:r>
    </w:p>
    <w:p w14:paraId="07A848C3" w14:textId="77777777" w:rsidR="0031564D" w:rsidRPr="00143CEE" w:rsidRDefault="0031564D" w:rsidP="00E463FD">
      <w:pPr>
        <w:suppressAutoHyphens/>
      </w:pPr>
      <w:r w:rsidRPr="004C7B58">
        <w:rPr>
          <w:szCs w:val="22"/>
        </w:rPr>
        <w:t>En gång i veckan.</w:t>
      </w:r>
    </w:p>
    <w:p w14:paraId="5DFC13F0" w14:textId="77777777" w:rsidR="00837518" w:rsidRPr="00143CEE" w:rsidRDefault="00837518" w:rsidP="00E463FD">
      <w:pPr>
        <w:suppressAutoHyphens/>
      </w:pPr>
      <w:r w:rsidRPr="00143CEE">
        <w:t>För oral användning.</w:t>
      </w:r>
    </w:p>
    <w:p w14:paraId="2A95D9BF" w14:textId="77777777" w:rsidR="00837518" w:rsidRPr="00143CEE" w:rsidRDefault="00837518" w:rsidP="00E463FD">
      <w:pPr>
        <w:ind w:right="-2"/>
      </w:pPr>
    </w:p>
    <w:p w14:paraId="51CF3C04" w14:textId="77777777" w:rsidR="00837518" w:rsidRPr="00143CEE" w:rsidRDefault="00837518" w:rsidP="00E463FD">
      <w:pPr>
        <w:ind w:right="-2"/>
        <w:rPr>
          <w:b/>
        </w:rPr>
      </w:pPr>
      <w:r w:rsidRPr="00143CEE">
        <w:rPr>
          <w:b/>
        </w:rPr>
        <w:t>Ta en tablett en gång per vecka</w:t>
      </w:r>
    </w:p>
    <w:p w14:paraId="163E582C" w14:textId="77777777" w:rsidR="00837518" w:rsidRPr="00143CEE" w:rsidRDefault="00837518" w:rsidP="00E463FD">
      <w:pPr>
        <w:ind w:right="-2"/>
        <w:rPr>
          <w:b/>
        </w:rPr>
      </w:pPr>
    </w:p>
    <w:p w14:paraId="70C946FB" w14:textId="77777777" w:rsidR="00837518" w:rsidRPr="00143CEE" w:rsidRDefault="00837518" w:rsidP="00E463FD">
      <w:pPr>
        <w:ind w:right="-2"/>
      </w:pPr>
      <w:r w:rsidRPr="00143CEE">
        <w:t>Markera vilken veckodag som passar dig bäst:</w:t>
      </w:r>
    </w:p>
    <w:p w14:paraId="74B4F175" w14:textId="77777777" w:rsidR="00837518" w:rsidRPr="00681A71" w:rsidRDefault="00837518" w:rsidP="00E463FD">
      <w:pPr>
        <w:ind w:right="-2"/>
        <w:rPr>
          <w:lang w:val="en-US"/>
        </w:rPr>
      </w:pPr>
      <w:r w:rsidRPr="00681A71">
        <w:rPr>
          <w:lang w:val="en-US"/>
        </w:rPr>
        <w:t>Må</w:t>
      </w:r>
    </w:p>
    <w:p w14:paraId="5CA01375" w14:textId="77777777" w:rsidR="00837518" w:rsidRPr="00681A71" w:rsidRDefault="00837518" w:rsidP="00E463FD">
      <w:pPr>
        <w:ind w:right="-2"/>
        <w:rPr>
          <w:lang w:val="en-US"/>
        </w:rPr>
      </w:pPr>
      <w:r w:rsidRPr="00681A71">
        <w:rPr>
          <w:lang w:val="en-US"/>
        </w:rPr>
        <w:t>Ti</w:t>
      </w:r>
    </w:p>
    <w:p w14:paraId="04175662" w14:textId="77777777" w:rsidR="00837518" w:rsidRPr="00681A71" w:rsidRDefault="00837518" w:rsidP="00E463FD">
      <w:pPr>
        <w:ind w:right="-2"/>
        <w:rPr>
          <w:lang w:val="en-US"/>
        </w:rPr>
      </w:pPr>
      <w:r w:rsidRPr="00681A71">
        <w:rPr>
          <w:lang w:val="en-US"/>
        </w:rPr>
        <w:t>On</w:t>
      </w:r>
    </w:p>
    <w:p w14:paraId="0E59B024" w14:textId="77777777" w:rsidR="00837518" w:rsidRPr="00681A71" w:rsidRDefault="00837518" w:rsidP="00E463FD">
      <w:pPr>
        <w:ind w:right="-2"/>
        <w:rPr>
          <w:lang w:val="en-US"/>
        </w:rPr>
      </w:pPr>
      <w:r w:rsidRPr="00681A71">
        <w:rPr>
          <w:lang w:val="en-US"/>
        </w:rPr>
        <w:t>To</w:t>
      </w:r>
    </w:p>
    <w:p w14:paraId="21C713F2" w14:textId="77777777" w:rsidR="001572F5" w:rsidRPr="00681A71" w:rsidRDefault="001572F5" w:rsidP="00E463FD">
      <w:pPr>
        <w:ind w:right="-2"/>
        <w:rPr>
          <w:lang w:val="en-US"/>
        </w:rPr>
      </w:pPr>
      <w:r w:rsidRPr="00681A71">
        <w:rPr>
          <w:lang w:val="en-US"/>
        </w:rPr>
        <w:t>Fr</w:t>
      </w:r>
    </w:p>
    <w:p w14:paraId="6D54ED99" w14:textId="77777777" w:rsidR="001572F5" w:rsidRPr="00681A71" w:rsidRDefault="001572F5" w:rsidP="00E463FD">
      <w:pPr>
        <w:ind w:right="-2"/>
        <w:rPr>
          <w:lang w:val="en-US"/>
        </w:rPr>
      </w:pPr>
      <w:r w:rsidRPr="00681A71">
        <w:rPr>
          <w:lang w:val="en-US"/>
        </w:rPr>
        <w:t>Lö</w:t>
      </w:r>
    </w:p>
    <w:p w14:paraId="6E2BF9BF" w14:textId="77777777" w:rsidR="001572F5" w:rsidRPr="00143CEE" w:rsidRDefault="001572F5" w:rsidP="00E463FD">
      <w:pPr>
        <w:ind w:right="-2"/>
      </w:pPr>
      <w:r w:rsidRPr="00143CEE">
        <w:t>Sö</w:t>
      </w:r>
    </w:p>
    <w:p w14:paraId="2818F545" w14:textId="77777777" w:rsidR="00837518" w:rsidRPr="00143CEE" w:rsidRDefault="00837518" w:rsidP="00E463FD">
      <w:pPr>
        <w:suppressAutoHyphens/>
      </w:pPr>
    </w:p>
    <w:p w14:paraId="60862CA9" w14:textId="77777777" w:rsidR="00837518" w:rsidRPr="00143CEE" w:rsidRDefault="00837518" w:rsidP="00E463FD">
      <w:pPr>
        <w:suppressAutoHyphens/>
      </w:pPr>
    </w:p>
    <w:p w14:paraId="166C2C02"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6.</w:t>
      </w:r>
      <w:r w:rsidRPr="00143CEE">
        <w:rPr>
          <w:b/>
        </w:rPr>
        <w:tab/>
        <w:t>SÄRSKILD VARNING OM ATT LÄKEMEDLET MÅSTE FÖRVARAS UTOM SYN- OCH RÄCKHÅLL FÖR BARN</w:t>
      </w:r>
    </w:p>
    <w:p w14:paraId="4EE10FAF" w14:textId="77777777" w:rsidR="00837518" w:rsidRPr="00143CEE" w:rsidRDefault="00837518" w:rsidP="00E463FD">
      <w:pPr>
        <w:suppressAutoHyphens/>
        <w:rPr>
          <w:b/>
        </w:rPr>
      </w:pPr>
    </w:p>
    <w:p w14:paraId="2B2386F0" w14:textId="77777777" w:rsidR="00837518" w:rsidRPr="00143CEE" w:rsidRDefault="00837518" w:rsidP="00E463FD">
      <w:pPr>
        <w:suppressAutoHyphens/>
      </w:pPr>
      <w:r w:rsidRPr="00143CEE">
        <w:t>Förvaras utom syn- och räckhåll för barn.</w:t>
      </w:r>
    </w:p>
    <w:p w14:paraId="0CFC8147" w14:textId="77777777" w:rsidR="00837518" w:rsidRPr="00143CEE" w:rsidRDefault="00837518" w:rsidP="00E463FD">
      <w:pPr>
        <w:suppressAutoHyphens/>
      </w:pPr>
    </w:p>
    <w:p w14:paraId="4DF83D56" w14:textId="77777777" w:rsidR="00837518" w:rsidRPr="00143CEE" w:rsidRDefault="00837518" w:rsidP="00E463FD">
      <w:pPr>
        <w:suppressAutoHyphens/>
      </w:pPr>
    </w:p>
    <w:p w14:paraId="4755DD17"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7.</w:t>
      </w:r>
      <w:r w:rsidRPr="00143CEE">
        <w:rPr>
          <w:b/>
        </w:rPr>
        <w:tab/>
        <w:t>ÖVRIGA SÄRSKILDA VARNINGAR OM SÅ ÄR NÖDVÄNDIGT</w:t>
      </w:r>
    </w:p>
    <w:p w14:paraId="440F94D2" w14:textId="77777777" w:rsidR="00837518" w:rsidRPr="00143CEE" w:rsidRDefault="00837518" w:rsidP="00E463FD">
      <w:pPr>
        <w:suppressAutoHyphens/>
      </w:pPr>
    </w:p>
    <w:p w14:paraId="24CD117C" w14:textId="77777777" w:rsidR="00837518" w:rsidRPr="00143CEE" w:rsidRDefault="00837518" w:rsidP="00E463FD">
      <w:pPr>
        <w:suppressAutoHyphens/>
      </w:pPr>
    </w:p>
    <w:p w14:paraId="6A2489AD" w14:textId="77777777" w:rsidR="00837518" w:rsidRPr="00143CEE" w:rsidRDefault="00837518" w:rsidP="00E463FD">
      <w:pPr>
        <w:keepNext/>
        <w:keepLines/>
        <w:pBdr>
          <w:top w:val="single" w:sz="4" w:space="1" w:color="auto"/>
          <w:left w:val="single" w:sz="4" w:space="4" w:color="auto"/>
          <w:bottom w:val="single" w:sz="4" w:space="1" w:color="auto"/>
          <w:right w:val="single" w:sz="4" w:space="4" w:color="auto"/>
        </w:pBdr>
        <w:suppressAutoHyphens/>
        <w:ind w:left="567" w:hanging="567"/>
      </w:pPr>
      <w:r w:rsidRPr="00143CEE">
        <w:rPr>
          <w:b/>
        </w:rPr>
        <w:t>8.</w:t>
      </w:r>
      <w:r w:rsidRPr="00143CEE">
        <w:rPr>
          <w:b/>
        </w:rPr>
        <w:tab/>
        <w:t>UTGÅNGSDATUM</w:t>
      </w:r>
    </w:p>
    <w:p w14:paraId="16C2A491" w14:textId="77777777" w:rsidR="00837518" w:rsidRPr="00143CEE" w:rsidRDefault="00837518" w:rsidP="00E463FD">
      <w:pPr>
        <w:keepNext/>
        <w:keepLines/>
        <w:suppressAutoHyphens/>
      </w:pPr>
    </w:p>
    <w:p w14:paraId="443005AC" w14:textId="77777777" w:rsidR="00837518" w:rsidRPr="00143CEE" w:rsidRDefault="00837518" w:rsidP="00E463FD">
      <w:pPr>
        <w:suppressAutoHyphens/>
      </w:pPr>
      <w:r w:rsidRPr="00143CEE">
        <w:t>Utg.dat</w:t>
      </w:r>
    </w:p>
    <w:p w14:paraId="01567DC4" w14:textId="77777777" w:rsidR="00837518" w:rsidRPr="00143CEE" w:rsidRDefault="00837518" w:rsidP="00E463FD">
      <w:pPr>
        <w:suppressAutoHyphens/>
      </w:pPr>
    </w:p>
    <w:p w14:paraId="6E23795B" w14:textId="77777777" w:rsidR="00837518" w:rsidRPr="00143CEE" w:rsidRDefault="00837518" w:rsidP="00E463FD">
      <w:pPr>
        <w:suppressAutoHyphens/>
      </w:pPr>
    </w:p>
    <w:p w14:paraId="61F377E4" w14:textId="77777777" w:rsidR="00837518" w:rsidRPr="00143CEE" w:rsidRDefault="00837518" w:rsidP="00E463FD">
      <w:pPr>
        <w:keepNext/>
        <w:keepLines/>
        <w:pBdr>
          <w:top w:val="single" w:sz="4" w:space="1" w:color="auto"/>
          <w:left w:val="single" w:sz="4" w:space="4" w:color="auto"/>
          <w:bottom w:val="single" w:sz="4" w:space="1" w:color="auto"/>
          <w:right w:val="single" w:sz="4" w:space="4" w:color="auto"/>
        </w:pBdr>
        <w:suppressAutoHyphens/>
        <w:ind w:left="567" w:hanging="567"/>
      </w:pPr>
      <w:r w:rsidRPr="00143CEE">
        <w:rPr>
          <w:b/>
        </w:rPr>
        <w:t>9.</w:t>
      </w:r>
      <w:r w:rsidRPr="00143CEE">
        <w:rPr>
          <w:b/>
        </w:rPr>
        <w:tab/>
        <w:t>SÄRSKILDA FÖRVARINGSANVISNINGAR</w:t>
      </w:r>
    </w:p>
    <w:p w14:paraId="544B577E" w14:textId="77777777" w:rsidR="00837518" w:rsidRPr="00143CEE" w:rsidRDefault="00837518" w:rsidP="00E463FD">
      <w:pPr>
        <w:keepNext/>
        <w:keepLines/>
        <w:suppressAutoHyphens/>
      </w:pPr>
    </w:p>
    <w:p w14:paraId="69686BAA" w14:textId="77777777" w:rsidR="00837518" w:rsidRPr="00143CEE" w:rsidRDefault="00837518" w:rsidP="00E463FD">
      <w:pPr>
        <w:keepNext/>
        <w:keepLines/>
        <w:suppressAutoHyphens/>
      </w:pPr>
      <w:r w:rsidRPr="00143CEE">
        <w:t>Förvaras i originalförpackningen. Fukt- och ljuskänsligt.</w:t>
      </w:r>
    </w:p>
    <w:p w14:paraId="65F7525D" w14:textId="77777777" w:rsidR="00837518" w:rsidRPr="00143CEE" w:rsidRDefault="00837518" w:rsidP="00E463FD">
      <w:pPr>
        <w:suppressAutoHyphens/>
      </w:pPr>
    </w:p>
    <w:p w14:paraId="5C1FB26B" w14:textId="77777777" w:rsidR="00837518" w:rsidRPr="00143CEE" w:rsidRDefault="00837518" w:rsidP="00E463FD">
      <w:pPr>
        <w:suppressAutoHyphens/>
      </w:pPr>
    </w:p>
    <w:p w14:paraId="470C9DA5"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10.</w:t>
      </w:r>
      <w:r w:rsidRPr="00143CEE">
        <w:rPr>
          <w:b/>
        </w:rPr>
        <w:tab/>
        <w:t>SÄRSKILDA FÖRSIKTIGHETSÅTGÄRDER FÖR DESTRUKTION AV EJ ANVÄNT LÄKEMEDEL OCH AVFALL I FÖREKOMMANDE FALL</w:t>
      </w:r>
    </w:p>
    <w:p w14:paraId="4A089690" w14:textId="77777777" w:rsidR="00837518" w:rsidRPr="00143CEE" w:rsidRDefault="00837518" w:rsidP="00E463FD">
      <w:pPr>
        <w:suppressAutoHyphens/>
        <w:ind w:left="567" w:hanging="567"/>
      </w:pPr>
    </w:p>
    <w:p w14:paraId="4684E110" w14:textId="77777777" w:rsidR="00837518" w:rsidRPr="00143CEE" w:rsidRDefault="00837518" w:rsidP="00E463FD">
      <w:pPr>
        <w:suppressAutoHyphens/>
        <w:ind w:left="567" w:hanging="567"/>
      </w:pPr>
    </w:p>
    <w:p w14:paraId="72BAF8FA"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11.</w:t>
      </w:r>
      <w:r w:rsidRPr="00143CEE">
        <w:rPr>
          <w:b/>
        </w:rPr>
        <w:tab/>
        <w:t>INNEHAVARE AV GODKÄNNANDE FÖR FÖRSÄLJNING (NAMN OCH ADRESS)</w:t>
      </w:r>
    </w:p>
    <w:p w14:paraId="09EE8AAE" w14:textId="77777777" w:rsidR="00837518" w:rsidRPr="00143CEE" w:rsidRDefault="00837518" w:rsidP="00E463FD">
      <w:pPr>
        <w:suppressAutoHyphens/>
        <w:ind w:left="567" w:hanging="567"/>
      </w:pPr>
    </w:p>
    <w:p w14:paraId="1F4AF26E" w14:textId="77777777" w:rsidR="002725C0" w:rsidRPr="00681A71" w:rsidRDefault="002725C0" w:rsidP="00E463FD">
      <w:pPr>
        <w:keepNext/>
        <w:keepLines/>
        <w:rPr>
          <w:szCs w:val="22"/>
        </w:rPr>
      </w:pPr>
      <w:r w:rsidRPr="00681A71">
        <w:rPr>
          <w:szCs w:val="22"/>
        </w:rPr>
        <w:t>N.V. Organon</w:t>
      </w:r>
    </w:p>
    <w:p w14:paraId="194328CD" w14:textId="77777777" w:rsidR="002725C0" w:rsidRPr="00681A71" w:rsidRDefault="002725C0" w:rsidP="00E463FD">
      <w:pPr>
        <w:keepNext/>
        <w:keepLines/>
        <w:rPr>
          <w:szCs w:val="22"/>
        </w:rPr>
      </w:pPr>
      <w:r w:rsidRPr="00681A71">
        <w:rPr>
          <w:szCs w:val="22"/>
        </w:rPr>
        <w:t>Kloosterstraat 6</w:t>
      </w:r>
    </w:p>
    <w:p w14:paraId="4080F4D9" w14:textId="77777777" w:rsidR="002725C0" w:rsidRPr="00681A71" w:rsidRDefault="002725C0" w:rsidP="00E463FD">
      <w:pPr>
        <w:keepNext/>
        <w:keepLines/>
        <w:rPr>
          <w:szCs w:val="22"/>
        </w:rPr>
      </w:pPr>
      <w:r w:rsidRPr="00681A71">
        <w:rPr>
          <w:szCs w:val="22"/>
        </w:rPr>
        <w:t>5349 AB Oss</w:t>
      </w:r>
    </w:p>
    <w:p w14:paraId="2E3E0166" w14:textId="77777777" w:rsidR="002725C0" w:rsidRPr="00143CEE" w:rsidRDefault="002725C0" w:rsidP="00E463FD">
      <w:pPr>
        <w:suppressAutoHyphens/>
        <w:rPr>
          <w:szCs w:val="22"/>
        </w:rPr>
      </w:pPr>
      <w:r w:rsidRPr="00143CEE">
        <w:rPr>
          <w:szCs w:val="22"/>
        </w:rPr>
        <w:t>Nederländerna</w:t>
      </w:r>
    </w:p>
    <w:p w14:paraId="1BC8745B" w14:textId="77777777" w:rsidR="00837518" w:rsidRPr="00143CEE" w:rsidRDefault="00837518" w:rsidP="00E463FD">
      <w:pPr>
        <w:suppressAutoHyphens/>
        <w:ind w:left="567" w:hanging="567"/>
      </w:pPr>
    </w:p>
    <w:p w14:paraId="742499C7" w14:textId="77777777" w:rsidR="00837518" w:rsidRPr="00143CEE" w:rsidRDefault="00837518" w:rsidP="00E463FD">
      <w:pPr>
        <w:suppressAutoHyphens/>
        <w:ind w:left="567" w:hanging="567"/>
      </w:pPr>
    </w:p>
    <w:p w14:paraId="3B2C5583"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12.</w:t>
      </w:r>
      <w:r w:rsidRPr="00143CEE">
        <w:rPr>
          <w:b/>
        </w:rPr>
        <w:tab/>
        <w:t>NUMMER PÅ GODKÄNNANDE FÖR FÖRSÄLJNING</w:t>
      </w:r>
    </w:p>
    <w:p w14:paraId="2ED963EC" w14:textId="77777777" w:rsidR="00837518" w:rsidRPr="00143CEE" w:rsidRDefault="00837518" w:rsidP="00E463FD">
      <w:pPr>
        <w:suppressAutoHyphens/>
        <w:ind w:left="567" w:hanging="567"/>
      </w:pPr>
    </w:p>
    <w:p w14:paraId="64DB2CB3" w14:textId="77777777" w:rsidR="00837518" w:rsidRPr="00681A71" w:rsidRDefault="00837518" w:rsidP="00E463FD">
      <w:pPr>
        <w:rPr>
          <w:szCs w:val="22"/>
        </w:rPr>
      </w:pPr>
      <w:r w:rsidRPr="00681A71">
        <w:t xml:space="preserve">EU/1/05/310/001 </w:t>
      </w:r>
      <w:r w:rsidRPr="00681A71">
        <w:rPr>
          <w:szCs w:val="22"/>
          <w:shd w:val="clear" w:color="auto" w:fill="C0C0C0"/>
        </w:rPr>
        <w:t>(2 tabletter)</w:t>
      </w:r>
    </w:p>
    <w:p w14:paraId="474EB24F" w14:textId="77777777" w:rsidR="00837518" w:rsidRPr="00681A71" w:rsidRDefault="00837518" w:rsidP="00E463FD">
      <w:pPr>
        <w:rPr>
          <w:szCs w:val="22"/>
        </w:rPr>
      </w:pPr>
      <w:r w:rsidRPr="00681A71">
        <w:rPr>
          <w:szCs w:val="22"/>
          <w:shd w:val="clear" w:color="auto" w:fill="C0C0C0"/>
        </w:rPr>
        <w:t>EU/1/05/310/002 (4 tabletter)</w:t>
      </w:r>
    </w:p>
    <w:p w14:paraId="311B4E07" w14:textId="77777777" w:rsidR="00837518" w:rsidRPr="00681A71" w:rsidRDefault="00837518" w:rsidP="00E463FD">
      <w:pPr>
        <w:rPr>
          <w:szCs w:val="22"/>
        </w:rPr>
      </w:pPr>
      <w:r w:rsidRPr="00681A71">
        <w:rPr>
          <w:szCs w:val="22"/>
          <w:shd w:val="clear" w:color="auto" w:fill="C0C0C0"/>
        </w:rPr>
        <w:t>EU/1/05/310/003 (6 tabletter)</w:t>
      </w:r>
    </w:p>
    <w:p w14:paraId="7F8D2766" w14:textId="77777777" w:rsidR="00837518" w:rsidRPr="00143CEE" w:rsidRDefault="00837518" w:rsidP="00E463FD">
      <w:pPr>
        <w:rPr>
          <w:szCs w:val="22"/>
        </w:rPr>
      </w:pPr>
      <w:r w:rsidRPr="00143CEE">
        <w:rPr>
          <w:szCs w:val="22"/>
          <w:shd w:val="clear" w:color="auto" w:fill="C0C0C0"/>
        </w:rPr>
        <w:t>EU/1/05/310/004 (12 tabletter)</w:t>
      </w:r>
    </w:p>
    <w:p w14:paraId="652D717C" w14:textId="77777777" w:rsidR="00837518" w:rsidRPr="00143CEE" w:rsidRDefault="00837518" w:rsidP="00E463FD"/>
    <w:p w14:paraId="1B677E96" w14:textId="77777777" w:rsidR="00837518" w:rsidRPr="00143CEE" w:rsidRDefault="00837518" w:rsidP="00E463FD">
      <w:pPr>
        <w:suppressAutoHyphens/>
      </w:pPr>
    </w:p>
    <w:p w14:paraId="6C70007B"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13.</w:t>
      </w:r>
      <w:r w:rsidRPr="00143CEE">
        <w:rPr>
          <w:b/>
        </w:rPr>
        <w:tab/>
        <w:t>TILLVERKNINGSSATSNUMMER</w:t>
      </w:r>
    </w:p>
    <w:p w14:paraId="1FCF4D2C" w14:textId="77777777" w:rsidR="00837518" w:rsidRPr="00143CEE" w:rsidRDefault="00837518" w:rsidP="00E463FD">
      <w:pPr>
        <w:suppressAutoHyphens/>
      </w:pPr>
    </w:p>
    <w:p w14:paraId="6ED04668" w14:textId="77777777" w:rsidR="00837518" w:rsidRPr="00143CEE" w:rsidRDefault="00837518" w:rsidP="00E463FD">
      <w:pPr>
        <w:suppressAutoHyphens/>
      </w:pPr>
      <w:r w:rsidRPr="00143CEE">
        <w:t>Lot</w:t>
      </w:r>
    </w:p>
    <w:p w14:paraId="4729F12D" w14:textId="77777777" w:rsidR="00837518" w:rsidRPr="00143CEE" w:rsidRDefault="00837518" w:rsidP="00E463FD">
      <w:pPr>
        <w:suppressAutoHyphens/>
      </w:pPr>
    </w:p>
    <w:p w14:paraId="2F162CAE" w14:textId="77777777" w:rsidR="00837518" w:rsidRPr="00143CEE" w:rsidRDefault="00837518" w:rsidP="00E463FD">
      <w:pPr>
        <w:suppressAutoHyphens/>
      </w:pPr>
    </w:p>
    <w:p w14:paraId="00BCE72E"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14.</w:t>
      </w:r>
      <w:r w:rsidRPr="00143CEE">
        <w:rPr>
          <w:b/>
        </w:rPr>
        <w:tab/>
        <w:t>ALLMÄN KLASSIFICERING FÖR FÖRSKRIVNING</w:t>
      </w:r>
    </w:p>
    <w:p w14:paraId="69FD8CA0" w14:textId="77777777" w:rsidR="00837518" w:rsidRPr="00143CEE" w:rsidRDefault="00837518" w:rsidP="00E463FD">
      <w:pPr>
        <w:suppressAutoHyphens/>
        <w:rPr>
          <w:b/>
        </w:rPr>
      </w:pPr>
    </w:p>
    <w:p w14:paraId="3F08C9D1" w14:textId="77777777" w:rsidR="00837518" w:rsidRPr="00143CEE" w:rsidRDefault="00837518" w:rsidP="00E463FD">
      <w:pPr>
        <w:suppressAutoHyphens/>
      </w:pPr>
    </w:p>
    <w:p w14:paraId="4F332740"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15.</w:t>
      </w:r>
      <w:r w:rsidRPr="00143CEE">
        <w:rPr>
          <w:b/>
        </w:rPr>
        <w:tab/>
        <w:t>BRUKSANVISNING</w:t>
      </w:r>
    </w:p>
    <w:p w14:paraId="7875914C" w14:textId="77777777" w:rsidR="00837518" w:rsidRPr="00143CEE" w:rsidRDefault="00837518" w:rsidP="00E463FD">
      <w:pPr>
        <w:suppressAutoHyphens/>
        <w:rPr>
          <w:b/>
          <w:bdr w:val="single" w:sz="4" w:space="0" w:color="auto"/>
        </w:rPr>
      </w:pPr>
    </w:p>
    <w:p w14:paraId="515402A6" w14:textId="77777777" w:rsidR="00837518" w:rsidRPr="00143CEE" w:rsidRDefault="00837518" w:rsidP="00E463FD">
      <w:pPr>
        <w:suppressAutoHyphens/>
      </w:pPr>
    </w:p>
    <w:p w14:paraId="1EF685D4"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16.</w:t>
      </w:r>
      <w:r w:rsidRPr="00143CEE">
        <w:rPr>
          <w:b/>
        </w:rPr>
        <w:tab/>
        <w:t>INFORMATION I PUNKTSKRIFT</w:t>
      </w:r>
    </w:p>
    <w:p w14:paraId="7278E297" w14:textId="77777777" w:rsidR="00837518" w:rsidRPr="00143CEE" w:rsidRDefault="00837518" w:rsidP="00E463FD">
      <w:pPr>
        <w:suppressAutoHyphens/>
      </w:pPr>
    </w:p>
    <w:p w14:paraId="2299AD20" w14:textId="77777777" w:rsidR="00837518" w:rsidRPr="00143CEE" w:rsidRDefault="00837518" w:rsidP="00E463FD">
      <w:pPr>
        <w:suppressAutoHyphens/>
      </w:pPr>
      <w:r w:rsidRPr="00143CEE">
        <w:t>FOSAVANCE</w:t>
      </w:r>
    </w:p>
    <w:p w14:paraId="7C93583F" w14:textId="77777777" w:rsidR="00837518" w:rsidRPr="00143CEE" w:rsidRDefault="00837518" w:rsidP="00E463FD">
      <w:pPr>
        <w:suppressAutoHyphens/>
      </w:pPr>
      <w:r w:rsidRPr="00143CEE">
        <w:t>70 mg</w:t>
      </w:r>
    </w:p>
    <w:p w14:paraId="3BAD6EDC" w14:textId="77777777" w:rsidR="00F46986" w:rsidRPr="004C7B58" w:rsidRDefault="00837518" w:rsidP="00E463FD">
      <w:pPr>
        <w:rPr>
          <w:szCs w:val="22"/>
          <w:shd w:val="clear" w:color="auto" w:fill="CCCCCC"/>
        </w:rPr>
      </w:pPr>
      <w:r w:rsidRPr="00143CEE">
        <w:t>2800 IE</w:t>
      </w:r>
    </w:p>
    <w:p w14:paraId="0782BF13" w14:textId="77777777" w:rsidR="00F46986" w:rsidRPr="004C7B58" w:rsidRDefault="00F46986" w:rsidP="00E463FD">
      <w:pPr>
        <w:rPr>
          <w:szCs w:val="22"/>
          <w:shd w:val="clear" w:color="auto" w:fill="CCCCCC"/>
        </w:rPr>
      </w:pPr>
    </w:p>
    <w:p w14:paraId="3DE8E484" w14:textId="77777777" w:rsidR="00F46986" w:rsidRPr="004C7B58" w:rsidRDefault="00F46986" w:rsidP="00E463FD">
      <w:pPr>
        <w:rPr>
          <w:szCs w:val="22"/>
          <w:shd w:val="clear" w:color="auto" w:fill="CCCCCC"/>
        </w:rPr>
      </w:pPr>
    </w:p>
    <w:p w14:paraId="2A9360AA" w14:textId="77777777" w:rsidR="00F46986" w:rsidRPr="004C7B58" w:rsidRDefault="00F46986" w:rsidP="00E463FD">
      <w:pPr>
        <w:keepNext/>
        <w:pBdr>
          <w:top w:val="single" w:sz="4" w:space="1" w:color="auto"/>
          <w:left w:val="single" w:sz="4" w:space="4" w:color="auto"/>
          <w:bottom w:val="single" w:sz="4" w:space="1" w:color="auto"/>
          <w:right w:val="single" w:sz="4" w:space="4" w:color="auto"/>
        </w:pBdr>
        <w:tabs>
          <w:tab w:val="left" w:pos="567"/>
        </w:tabs>
        <w:ind w:left="-3"/>
        <w:rPr>
          <w:i/>
        </w:rPr>
      </w:pPr>
      <w:r w:rsidRPr="004C7B58">
        <w:rPr>
          <w:b/>
        </w:rPr>
        <w:t>17.</w:t>
      </w:r>
      <w:r w:rsidRPr="004C7B58">
        <w:rPr>
          <w:b/>
        </w:rPr>
        <w:tab/>
        <w:t xml:space="preserve">UNIK IDENTITETSBETECKNING – TVÅDIMENSIONELL STRECKKOD </w:t>
      </w:r>
    </w:p>
    <w:p w14:paraId="72F022E3" w14:textId="77777777" w:rsidR="00F46986" w:rsidRPr="004C7B58" w:rsidRDefault="00F46986" w:rsidP="00E463FD"/>
    <w:p w14:paraId="01774319" w14:textId="77777777" w:rsidR="00F46986" w:rsidRPr="004C7B58" w:rsidRDefault="00F46986" w:rsidP="00E463FD">
      <w:pPr>
        <w:rPr>
          <w:szCs w:val="22"/>
          <w:shd w:val="clear" w:color="auto" w:fill="CCCCCC"/>
        </w:rPr>
      </w:pPr>
      <w:r w:rsidRPr="004C7B58">
        <w:rPr>
          <w:highlight w:val="lightGray"/>
        </w:rPr>
        <w:t>Tvådimensionell streckkod som innehåller den unika identitetsbeteckningen.</w:t>
      </w:r>
    </w:p>
    <w:p w14:paraId="5755C775" w14:textId="77777777" w:rsidR="00F46986" w:rsidRPr="004C7B58" w:rsidRDefault="00F46986" w:rsidP="00E463FD">
      <w:pPr>
        <w:rPr>
          <w:szCs w:val="22"/>
          <w:shd w:val="clear" w:color="auto" w:fill="CCCCCC"/>
        </w:rPr>
      </w:pPr>
    </w:p>
    <w:p w14:paraId="10D1C83F" w14:textId="77777777" w:rsidR="00F46986" w:rsidRPr="004C7B58" w:rsidRDefault="00F46986" w:rsidP="00E463FD">
      <w:pPr>
        <w:rPr>
          <w:vanish/>
          <w:szCs w:val="22"/>
        </w:rPr>
      </w:pPr>
    </w:p>
    <w:p w14:paraId="5AFBD7AD" w14:textId="77777777" w:rsidR="00F46986" w:rsidRPr="004C7B58" w:rsidRDefault="00F46986" w:rsidP="00E463FD">
      <w:pPr>
        <w:keepNext/>
        <w:pBdr>
          <w:top w:val="single" w:sz="4" w:space="1" w:color="auto"/>
          <w:left w:val="single" w:sz="4" w:space="4" w:color="auto"/>
          <w:bottom w:val="single" w:sz="4" w:space="1" w:color="auto"/>
          <w:right w:val="single" w:sz="4" w:space="4" w:color="auto"/>
        </w:pBdr>
        <w:tabs>
          <w:tab w:val="left" w:pos="567"/>
        </w:tabs>
        <w:ind w:left="561" w:hanging="567"/>
        <w:rPr>
          <w:i/>
        </w:rPr>
      </w:pPr>
      <w:r w:rsidRPr="004C7B58">
        <w:rPr>
          <w:b/>
        </w:rPr>
        <w:t>18.</w:t>
      </w:r>
      <w:r w:rsidRPr="004C7B58">
        <w:rPr>
          <w:b/>
        </w:rPr>
        <w:tab/>
        <w:t>UNIK IDENTITETSBETECKNING – I ETT FORMAT LÄSBART FÖR MÄNSKLIGT ÖGA</w:t>
      </w:r>
    </w:p>
    <w:p w14:paraId="0A8DE9EF" w14:textId="77777777" w:rsidR="00F46986" w:rsidRPr="004C7B58" w:rsidRDefault="00F46986" w:rsidP="00E463FD"/>
    <w:p w14:paraId="01542063" w14:textId="77777777" w:rsidR="00F46986" w:rsidRPr="00143CEE" w:rsidRDefault="00F46986" w:rsidP="00E463FD">
      <w:pPr>
        <w:rPr>
          <w:szCs w:val="22"/>
        </w:rPr>
      </w:pPr>
      <w:r w:rsidRPr="00143CEE">
        <w:t>PC</w:t>
      </w:r>
    </w:p>
    <w:p w14:paraId="136B300A" w14:textId="77777777" w:rsidR="00F46986" w:rsidRPr="00143CEE" w:rsidRDefault="00F46986" w:rsidP="00E463FD">
      <w:pPr>
        <w:rPr>
          <w:szCs w:val="22"/>
        </w:rPr>
      </w:pPr>
      <w:r w:rsidRPr="00143CEE">
        <w:t>SN</w:t>
      </w:r>
    </w:p>
    <w:p w14:paraId="121E9A59" w14:textId="77777777" w:rsidR="00837518" w:rsidRPr="00143CEE" w:rsidRDefault="00F46986" w:rsidP="00E463FD">
      <w:pPr>
        <w:suppressAutoHyphens/>
      </w:pPr>
      <w:r w:rsidRPr="00143CEE">
        <w:t>NN</w:t>
      </w:r>
    </w:p>
    <w:p w14:paraId="3B13F57A" w14:textId="77777777" w:rsidR="00837518" w:rsidRPr="004C7B58" w:rsidRDefault="00837518" w:rsidP="00E463FD">
      <w:pPr>
        <w:pBdr>
          <w:top w:val="single" w:sz="4" w:space="1" w:color="auto"/>
          <w:left w:val="single" w:sz="4" w:space="4" w:color="auto"/>
          <w:bottom w:val="single" w:sz="4" w:space="1" w:color="auto"/>
          <w:right w:val="single" w:sz="4" w:space="4" w:color="auto"/>
        </w:pBdr>
        <w:rPr>
          <w:b/>
          <w:szCs w:val="22"/>
        </w:rPr>
      </w:pPr>
      <w:r w:rsidRPr="00143CEE">
        <w:br w:type="page"/>
      </w:r>
      <w:r w:rsidRPr="004C7B58">
        <w:rPr>
          <w:b/>
          <w:szCs w:val="22"/>
        </w:rPr>
        <w:t>UPPGIFTER SOM SKA FINNAS PÅ BLISTER ELLER STRIPS</w:t>
      </w:r>
    </w:p>
    <w:p w14:paraId="07BD20CE" w14:textId="77777777" w:rsidR="00837518" w:rsidRPr="004C7B58" w:rsidRDefault="00837518" w:rsidP="00E463FD">
      <w:pPr>
        <w:pBdr>
          <w:top w:val="single" w:sz="4" w:space="1" w:color="auto"/>
          <w:left w:val="single" w:sz="4" w:space="4" w:color="auto"/>
          <w:bottom w:val="single" w:sz="4" w:space="1" w:color="auto"/>
          <w:right w:val="single" w:sz="4" w:space="4" w:color="auto"/>
        </w:pBdr>
        <w:rPr>
          <w:b/>
          <w:szCs w:val="22"/>
        </w:rPr>
      </w:pPr>
    </w:p>
    <w:p w14:paraId="7DA02199" w14:textId="77777777" w:rsidR="00837518" w:rsidRPr="004C7B58" w:rsidRDefault="00837518" w:rsidP="00E463FD">
      <w:pPr>
        <w:pBdr>
          <w:top w:val="single" w:sz="4" w:space="1" w:color="auto"/>
          <w:left w:val="single" w:sz="4" w:space="4" w:color="auto"/>
          <w:bottom w:val="single" w:sz="4" w:space="1" w:color="auto"/>
          <w:right w:val="single" w:sz="4" w:space="4" w:color="auto"/>
        </w:pBdr>
        <w:rPr>
          <w:b/>
          <w:caps/>
          <w:szCs w:val="22"/>
        </w:rPr>
      </w:pPr>
      <w:r w:rsidRPr="004C7B58">
        <w:rPr>
          <w:b/>
          <w:szCs w:val="22"/>
        </w:rPr>
        <w:t xml:space="preserve">BLISTER </w:t>
      </w:r>
      <w:r w:rsidR="00F46986" w:rsidRPr="004C7B58">
        <w:rPr>
          <w:b/>
          <w:szCs w:val="22"/>
        </w:rPr>
        <w:t>FÖR FOSAVANCE 70</w:t>
      </w:r>
      <w:r w:rsidR="00332ACE" w:rsidRPr="004C7B58">
        <w:rPr>
          <w:b/>
          <w:szCs w:val="22"/>
        </w:rPr>
        <w:t> </w:t>
      </w:r>
      <w:r w:rsidR="00F46986" w:rsidRPr="004C7B58">
        <w:rPr>
          <w:b/>
          <w:szCs w:val="22"/>
        </w:rPr>
        <w:t>mg/2800</w:t>
      </w:r>
      <w:r w:rsidR="00332ACE" w:rsidRPr="004C7B58">
        <w:rPr>
          <w:b/>
          <w:szCs w:val="22"/>
        </w:rPr>
        <w:t> </w:t>
      </w:r>
      <w:r w:rsidR="00F46986" w:rsidRPr="004C7B58">
        <w:rPr>
          <w:b/>
          <w:szCs w:val="22"/>
        </w:rPr>
        <w:t>IE</w:t>
      </w:r>
    </w:p>
    <w:p w14:paraId="0335F594" w14:textId="77777777" w:rsidR="00837518" w:rsidRPr="004C7B58" w:rsidRDefault="00837518" w:rsidP="00E463FD">
      <w:pPr>
        <w:suppressAutoHyphens/>
        <w:rPr>
          <w:szCs w:val="22"/>
        </w:rPr>
      </w:pPr>
    </w:p>
    <w:p w14:paraId="481AE025" w14:textId="77777777" w:rsidR="00837518" w:rsidRPr="004C7B58" w:rsidRDefault="00837518" w:rsidP="00E463FD">
      <w:pPr>
        <w:suppressAutoHyphens/>
        <w:rPr>
          <w:szCs w:val="22"/>
        </w:rPr>
      </w:pPr>
    </w:p>
    <w:p w14:paraId="4A15B9D2"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b/>
          <w:szCs w:val="22"/>
        </w:rPr>
      </w:pPr>
      <w:r w:rsidRPr="004C7B58">
        <w:rPr>
          <w:b/>
          <w:szCs w:val="22"/>
        </w:rPr>
        <w:t>1.</w:t>
      </w:r>
      <w:r w:rsidRPr="004C7B58">
        <w:rPr>
          <w:b/>
          <w:szCs w:val="22"/>
        </w:rPr>
        <w:tab/>
        <w:t>LÄKEMEDLETS NAMN</w:t>
      </w:r>
    </w:p>
    <w:p w14:paraId="3E86779E" w14:textId="77777777" w:rsidR="00837518" w:rsidRPr="004C7B58" w:rsidRDefault="00837518" w:rsidP="00E463FD">
      <w:pPr>
        <w:suppressAutoHyphens/>
        <w:rPr>
          <w:szCs w:val="22"/>
        </w:rPr>
      </w:pPr>
    </w:p>
    <w:p w14:paraId="47A7C96E" w14:textId="77777777" w:rsidR="00837518" w:rsidRPr="00143CEE" w:rsidRDefault="00837518" w:rsidP="00E463FD">
      <w:pPr>
        <w:suppressAutoHyphens/>
      </w:pPr>
      <w:r w:rsidRPr="00143CEE">
        <w:t>FOSAVANCE 70 mg/2800 IE tabletter</w:t>
      </w:r>
    </w:p>
    <w:p w14:paraId="0AE7636C" w14:textId="77777777" w:rsidR="00837518" w:rsidRPr="00143CEE" w:rsidRDefault="00F46986" w:rsidP="00E463FD">
      <w:pPr>
        <w:suppressAutoHyphens/>
      </w:pPr>
      <w:proofErr w:type="spellStart"/>
      <w:r w:rsidRPr="00143CEE">
        <w:rPr>
          <w:rStyle w:val="text"/>
          <w:szCs w:val="22"/>
        </w:rPr>
        <w:t>a</w:t>
      </w:r>
      <w:r w:rsidR="00837518" w:rsidRPr="00143CEE">
        <w:rPr>
          <w:rStyle w:val="text"/>
          <w:szCs w:val="22"/>
        </w:rPr>
        <w:t>lendronatsyra</w:t>
      </w:r>
      <w:proofErr w:type="spellEnd"/>
      <w:r w:rsidR="00837518" w:rsidRPr="00143CEE">
        <w:rPr>
          <w:rStyle w:val="text"/>
          <w:szCs w:val="22"/>
        </w:rPr>
        <w:t>/</w:t>
      </w:r>
      <w:proofErr w:type="spellStart"/>
      <w:r w:rsidR="00837518" w:rsidRPr="00143CEE">
        <w:rPr>
          <w:rStyle w:val="text"/>
          <w:szCs w:val="22"/>
        </w:rPr>
        <w:t>kolekalciferol</w:t>
      </w:r>
      <w:proofErr w:type="spellEnd"/>
    </w:p>
    <w:p w14:paraId="69DDCD45" w14:textId="77777777" w:rsidR="00837518" w:rsidRPr="004C7B58" w:rsidRDefault="00837518" w:rsidP="00E463FD">
      <w:pPr>
        <w:suppressAutoHyphens/>
        <w:rPr>
          <w:szCs w:val="22"/>
        </w:rPr>
      </w:pPr>
    </w:p>
    <w:p w14:paraId="7D18C241" w14:textId="77777777" w:rsidR="00837518" w:rsidRPr="004C7B58" w:rsidRDefault="00837518" w:rsidP="00E463FD">
      <w:pPr>
        <w:suppressAutoHyphens/>
        <w:rPr>
          <w:szCs w:val="22"/>
        </w:rPr>
      </w:pPr>
    </w:p>
    <w:p w14:paraId="39E130EC"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szCs w:val="22"/>
        </w:rPr>
      </w:pPr>
      <w:r w:rsidRPr="004C7B58">
        <w:rPr>
          <w:b/>
          <w:szCs w:val="22"/>
        </w:rPr>
        <w:t>2.</w:t>
      </w:r>
      <w:r w:rsidRPr="004C7B58">
        <w:rPr>
          <w:b/>
          <w:szCs w:val="22"/>
        </w:rPr>
        <w:tab/>
        <w:t>INNEHAVARE AV GODKÄNNANDE FÖR FÖRSÄLJNING</w:t>
      </w:r>
    </w:p>
    <w:p w14:paraId="0F1EAA93" w14:textId="77777777" w:rsidR="00837518" w:rsidRPr="004C7B58" w:rsidRDefault="00837518" w:rsidP="00E463FD">
      <w:pPr>
        <w:suppressAutoHyphens/>
        <w:rPr>
          <w:szCs w:val="22"/>
        </w:rPr>
      </w:pPr>
    </w:p>
    <w:p w14:paraId="26827EE7" w14:textId="77777777" w:rsidR="00837518" w:rsidRPr="004C7B58" w:rsidRDefault="002725C0" w:rsidP="00E463FD">
      <w:pPr>
        <w:suppressAutoHyphens/>
        <w:rPr>
          <w:szCs w:val="22"/>
        </w:rPr>
      </w:pPr>
      <w:r w:rsidRPr="004C7B58">
        <w:rPr>
          <w:szCs w:val="22"/>
        </w:rPr>
        <w:t>Organon</w:t>
      </w:r>
    </w:p>
    <w:p w14:paraId="774B31EA" w14:textId="77777777" w:rsidR="00837518" w:rsidRPr="004C7B58" w:rsidRDefault="00837518" w:rsidP="00E463FD">
      <w:pPr>
        <w:suppressAutoHyphens/>
        <w:rPr>
          <w:szCs w:val="22"/>
        </w:rPr>
      </w:pPr>
    </w:p>
    <w:p w14:paraId="1AC6E196" w14:textId="77777777" w:rsidR="00837518" w:rsidRPr="004C7B58" w:rsidRDefault="00837518" w:rsidP="00E463FD">
      <w:pPr>
        <w:suppressAutoHyphens/>
        <w:rPr>
          <w:szCs w:val="22"/>
        </w:rPr>
      </w:pPr>
    </w:p>
    <w:p w14:paraId="5AC8E978"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szCs w:val="22"/>
        </w:rPr>
      </w:pPr>
      <w:r w:rsidRPr="004C7B58">
        <w:rPr>
          <w:b/>
          <w:szCs w:val="22"/>
        </w:rPr>
        <w:t>3.</w:t>
      </w:r>
      <w:r w:rsidRPr="004C7B58">
        <w:rPr>
          <w:b/>
          <w:szCs w:val="22"/>
        </w:rPr>
        <w:tab/>
        <w:t>UTGÅNGSDATUM</w:t>
      </w:r>
    </w:p>
    <w:p w14:paraId="68B1805A" w14:textId="77777777" w:rsidR="00837518" w:rsidRPr="004C7B58" w:rsidRDefault="00837518" w:rsidP="00E463FD">
      <w:pPr>
        <w:suppressAutoHyphens/>
        <w:rPr>
          <w:szCs w:val="22"/>
        </w:rPr>
      </w:pPr>
    </w:p>
    <w:p w14:paraId="7C95DBC7" w14:textId="77777777" w:rsidR="00837518" w:rsidRPr="004C7B58" w:rsidRDefault="00837518" w:rsidP="00E463FD">
      <w:pPr>
        <w:suppressAutoHyphens/>
        <w:rPr>
          <w:szCs w:val="22"/>
        </w:rPr>
      </w:pPr>
      <w:r w:rsidRPr="004C7B58">
        <w:rPr>
          <w:szCs w:val="22"/>
        </w:rPr>
        <w:t>EXP</w:t>
      </w:r>
    </w:p>
    <w:p w14:paraId="1C1D4E64" w14:textId="77777777" w:rsidR="00837518" w:rsidRPr="004C7B58" w:rsidRDefault="00837518" w:rsidP="00E463FD">
      <w:pPr>
        <w:suppressAutoHyphens/>
        <w:rPr>
          <w:szCs w:val="22"/>
        </w:rPr>
      </w:pPr>
    </w:p>
    <w:p w14:paraId="2B5517CA" w14:textId="77777777" w:rsidR="00837518" w:rsidRPr="004C7B58" w:rsidRDefault="00837518" w:rsidP="00E463FD">
      <w:pPr>
        <w:suppressAutoHyphens/>
        <w:rPr>
          <w:szCs w:val="22"/>
        </w:rPr>
      </w:pPr>
    </w:p>
    <w:p w14:paraId="7A7E6277"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szCs w:val="22"/>
        </w:rPr>
      </w:pPr>
      <w:r w:rsidRPr="004C7B58">
        <w:rPr>
          <w:b/>
          <w:szCs w:val="22"/>
        </w:rPr>
        <w:t>4.</w:t>
      </w:r>
      <w:r w:rsidRPr="004C7B58">
        <w:rPr>
          <w:b/>
          <w:szCs w:val="22"/>
        </w:rPr>
        <w:tab/>
        <w:t xml:space="preserve">TILLVERKNINGSSATSNUMMER </w:t>
      </w:r>
    </w:p>
    <w:p w14:paraId="5D947760" w14:textId="77777777" w:rsidR="00837518" w:rsidRPr="004C7B58" w:rsidRDefault="00837518" w:rsidP="00E463FD">
      <w:pPr>
        <w:rPr>
          <w:i/>
          <w:szCs w:val="22"/>
        </w:rPr>
      </w:pPr>
    </w:p>
    <w:p w14:paraId="23B4795D" w14:textId="77777777" w:rsidR="00837518" w:rsidRPr="004C7B58" w:rsidRDefault="00837518" w:rsidP="00E463FD">
      <w:pPr>
        <w:rPr>
          <w:szCs w:val="22"/>
        </w:rPr>
      </w:pPr>
      <w:r w:rsidRPr="004C7B58">
        <w:rPr>
          <w:szCs w:val="22"/>
        </w:rPr>
        <w:t>Lot</w:t>
      </w:r>
    </w:p>
    <w:p w14:paraId="5DA0B64E" w14:textId="77777777" w:rsidR="00837518" w:rsidRPr="004C7B58" w:rsidRDefault="00837518" w:rsidP="00E463FD">
      <w:pPr>
        <w:suppressAutoHyphens/>
        <w:rPr>
          <w:szCs w:val="22"/>
        </w:rPr>
      </w:pPr>
    </w:p>
    <w:p w14:paraId="797EC026" w14:textId="77777777" w:rsidR="00837518" w:rsidRPr="004C7B58" w:rsidRDefault="00837518" w:rsidP="00E463FD">
      <w:pPr>
        <w:suppressAutoHyphens/>
        <w:rPr>
          <w:szCs w:val="22"/>
        </w:rPr>
      </w:pPr>
    </w:p>
    <w:p w14:paraId="0E9E6EA3"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rPr>
          <w:b/>
          <w:szCs w:val="22"/>
        </w:rPr>
      </w:pPr>
      <w:r w:rsidRPr="004C7B58">
        <w:rPr>
          <w:b/>
          <w:szCs w:val="22"/>
        </w:rPr>
        <w:t>5.</w:t>
      </w:r>
      <w:r w:rsidRPr="004C7B58">
        <w:rPr>
          <w:b/>
          <w:szCs w:val="22"/>
        </w:rPr>
        <w:tab/>
        <w:t>ÖVRIGT</w:t>
      </w:r>
    </w:p>
    <w:p w14:paraId="6F072E5E" w14:textId="77777777" w:rsidR="00837518" w:rsidRPr="00143CEE" w:rsidRDefault="00837518" w:rsidP="00E463FD">
      <w:pPr>
        <w:suppressAutoHyphens/>
      </w:pPr>
    </w:p>
    <w:p w14:paraId="018AAD1C" w14:textId="77777777" w:rsidR="00837518" w:rsidRPr="00143CEE" w:rsidRDefault="00837518" w:rsidP="00E463FD">
      <w:pPr>
        <w:ind w:right="-2"/>
      </w:pPr>
    </w:p>
    <w:p w14:paraId="401FC072" w14:textId="77777777" w:rsidR="00837518" w:rsidRPr="00143CEE" w:rsidRDefault="00837518" w:rsidP="00E463FD">
      <w:pPr>
        <w:shd w:val="clear" w:color="auto" w:fill="FFFFFF"/>
        <w:suppressAutoHyphens/>
        <w:rPr>
          <w:b/>
        </w:rPr>
      </w:pPr>
      <w:r w:rsidRPr="00143CEE">
        <w:rPr>
          <w:b/>
        </w:rPr>
        <w:br w:type="page"/>
      </w:r>
    </w:p>
    <w:p w14:paraId="1D26B4E0" w14:textId="77777777" w:rsidR="00837518" w:rsidRPr="00143CEE" w:rsidRDefault="00837518" w:rsidP="00E463FD">
      <w:pPr>
        <w:pBdr>
          <w:top w:val="single" w:sz="4" w:space="1" w:color="auto"/>
          <w:left w:val="single" w:sz="4" w:space="4" w:color="auto"/>
          <w:bottom w:val="single" w:sz="4" w:space="1" w:color="auto"/>
          <w:right w:val="single" w:sz="4" w:space="4" w:color="auto"/>
        </w:pBdr>
        <w:shd w:val="clear" w:color="auto" w:fill="FFFFFF"/>
        <w:suppressAutoHyphens/>
        <w:rPr>
          <w:b/>
        </w:rPr>
      </w:pPr>
      <w:r w:rsidRPr="00143CEE">
        <w:rPr>
          <w:b/>
        </w:rPr>
        <w:t>UPPGIFTER SOM SKA FINNAS PÅ YTTRE FÖRPACKNINGEN</w:t>
      </w:r>
    </w:p>
    <w:p w14:paraId="70F5C40C" w14:textId="77777777" w:rsidR="00837518" w:rsidRPr="00143CEE" w:rsidRDefault="00837518" w:rsidP="00E463FD">
      <w:pPr>
        <w:pBdr>
          <w:top w:val="single" w:sz="4" w:space="1" w:color="auto"/>
          <w:left w:val="single" w:sz="4" w:space="4" w:color="auto"/>
          <w:bottom w:val="single" w:sz="4" w:space="1" w:color="auto"/>
          <w:right w:val="single" w:sz="4" w:space="4" w:color="auto"/>
        </w:pBdr>
        <w:shd w:val="clear" w:color="auto" w:fill="FFFFFF"/>
        <w:suppressAutoHyphens/>
      </w:pPr>
    </w:p>
    <w:p w14:paraId="1F6EF5ED" w14:textId="77777777" w:rsidR="00837518" w:rsidRPr="00143CEE" w:rsidRDefault="00837518" w:rsidP="00E463FD">
      <w:pPr>
        <w:pBdr>
          <w:top w:val="single" w:sz="4" w:space="1" w:color="auto"/>
          <w:left w:val="single" w:sz="4" w:space="4" w:color="auto"/>
          <w:bottom w:val="single" w:sz="4" w:space="1" w:color="auto"/>
          <w:right w:val="single" w:sz="4" w:space="4" w:color="auto"/>
        </w:pBdr>
        <w:rPr>
          <w:snapToGrid w:val="0"/>
        </w:rPr>
      </w:pPr>
      <w:r w:rsidRPr="00143CEE">
        <w:rPr>
          <w:b/>
          <w:snapToGrid w:val="0"/>
        </w:rPr>
        <w:t xml:space="preserve">KARTONG FÖR </w:t>
      </w:r>
      <w:r w:rsidR="00F46986" w:rsidRPr="00143CEE">
        <w:rPr>
          <w:b/>
          <w:snapToGrid w:val="0"/>
        </w:rPr>
        <w:t>FOSAVANCE 7</w:t>
      </w:r>
      <w:r w:rsidR="00332ACE" w:rsidRPr="00143CEE">
        <w:rPr>
          <w:b/>
          <w:snapToGrid w:val="0"/>
        </w:rPr>
        <w:t>0 </w:t>
      </w:r>
      <w:r w:rsidR="00F46986" w:rsidRPr="00143CEE">
        <w:rPr>
          <w:b/>
          <w:snapToGrid w:val="0"/>
        </w:rPr>
        <w:t>mg/5600</w:t>
      </w:r>
      <w:r w:rsidR="00332ACE" w:rsidRPr="00143CEE">
        <w:rPr>
          <w:b/>
          <w:snapToGrid w:val="0"/>
        </w:rPr>
        <w:t> </w:t>
      </w:r>
      <w:r w:rsidR="00F46986" w:rsidRPr="00143CEE">
        <w:rPr>
          <w:b/>
          <w:snapToGrid w:val="0"/>
        </w:rPr>
        <w:t>IE</w:t>
      </w:r>
    </w:p>
    <w:p w14:paraId="7EDD386C" w14:textId="77777777" w:rsidR="00837518" w:rsidRPr="00143CEE" w:rsidRDefault="00837518" w:rsidP="00E463FD">
      <w:pPr>
        <w:suppressAutoHyphens/>
      </w:pPr>
    </w:p>
    <w:p w14:paraId="07CA7156" w14:textId="77777777" w:rsidR="00837518" w:rsidRPr="00143CEE" w:rsidRDefault="00837518" w:rsidP="00E463FD">
      <w:pPr>
        <w:suppressAutoHyphens/>
      </w:pPr>
    </w:p>
    <w:p w14:paraId="7C6AAB82"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1.</w:t>
      </w:r>
      <w:r w:rsidRPr="00143CEE">
        <w:rPr>
          <w:b/>
        </w:rPr>
        <w:tab/>
        <w:t>LÄKEMEDLETS NAMN</w:t>
      </w:r>
    </w:p>
    <w:p w14:paraId="23428E11" w14:textId="77777777" w:rsidR="00837518" w:rsidRPr="00143CEE" w:rsidRDefault="00837518" w:rsidP="00E463FD">
      <w:pPr>
        <w:suppressAutoHyphens/>
      </w:pPr>
    </w:p>
    <w:p w14:paraId="4B50F51F" w14:textId="77777777" w:rsidR="00837518" w:rsidRPr="00143CEE" w:rsidRDefault="00837518" w:rsidP="00E463FD">
      <w:pPr>
        <w:suppressAutoHyphens/>
      </w:pPr>
      <w:r w:rsidRPr="00143CEE">
        <w:t>FOSAVANCE 70 mg/5600 IE tabletter</w:t>
      </w:r>
    </w:p>
    <w:p w14:paraId="7BD88305" w14:textId="77777777" w:rsidR="00837518" w:rsidRPr="00143CEE" w:rsidRDefault="00F46986" w:rsidP="00E463FD">
      <w:pPr>
        <w:suppressAutoHyphens/>
      </w:pPr>
      <w:proofErr w:type="spellStart"/>
      <w:r w:rsidRPr="00143CEE">
        <w:rPr>
          <w:rStyle w:val="text"/>
          <w:szCs w:val="22"/>
        </w:rPr>
        <w:t>a</w:t>
      </w:r>
      <w:r w:rsidR="00837518" w:rsidRPr="00143CEE">
        <w:rPr>
          <w:rStyle w:val="text"/>
          <w:szCs w:val="22"/>
        </w:rPr>
        <w:t>lendronatsyra</w:t>
      </w:r>
      <w:proofErr w:type="spellEnd"/>
      <w:r w:rsidR="00837518" w:rsidRPr="00143CEE">
        <w:rPr>
          <w:rStyle w:val="text"/>
          <w:szCs w:val="22"/>
        </w:rPr>
        <w:t>/</w:t>
      </w:r>
      <w:proofErr w:type="spellStart"/>
      <w:r w:rsidR="00837518" w:rsidRPr="00143CEE">
        <w:rPr>
          <w:rStyle w:val="text"/>
          <w:szCs w:val="22"/>
        </w:rPr>
        <w:t>kolekalciferol</w:t>
      </w:r>
      <w:proofErr w:type="spellEnd"/>
    </w:p>
    <w:p w14:paraId="3C275213" w14:textId="77777777" w:rsidR="00837518" w:rsidRPr="00143CEE" w:rsidRDefault="00837518" w:rsidP="00E463FD">
      <w:pPr>
        <w:suppressAutoHyphens/>
      </w:pPr>
    </w:p>
    <w:p w14:paraId="4B847519" w14:textId="77777777" w:rsidR="00837518" w:rsidRPr="00143CEE" w:rsidRDefault="00837518" w:rsidP="00E463FD">
      <w:pPr>
        <w:suppressAutoHyphens/>
      </w:pPr>
    </w:p>
    <w:p w14:paraId="338D23E3"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2.</w:t>
      </w:r>
      <w:r w:rsidRPr="00143CEE">
        <w:rPr>
          <w:b/>
        </w:rPr>
        <w:tab/>
        <w:t>DEKLARATION AV AKTIV(A) SUBSTANS(ER)</w:t>
      </w:r>
    </w:p>
    <w:p w14:paraId="48A69335" w14:textId="77777777" w:rsidR="00837518" w:rsidRPr="00143CEE" w:rsidRDefault="00837518" w:rsidP="00E463FD">
      <w:pPr>
        <w:suppressAutoHyphens/>
      </w:pPr>
    </w:p>
    <w:p w14:paraId="396A26A1" w14:textId="77777777" w:rsidR="00837518" w:rsidRPr="00143CEE" w:rsidRDefault="00837518" w:rsidP="00E463FD">
      <w:pPr>
        <w:suppressAutoHyphens/>
        <w:rPr>
          <w:rStyle w:val="text"/>
          <w:szCs w:val="22"/>
        </w:rPr>
      </w:pPr>
      <w:r w:rsidRPr="00143CEE">
        <w:rPr>
          <w:rStyle w:val="text"/>
          <w:szCs w:val="22"/>
        </w:rPr>
        <w:t xml:space="preserve">En tablett innehåller: 70 mg </w:t>
      </w:r>
      <w:proofErr w:type="spellStart"/>
      <w:r w:rsidRPr="00143CEE">
        <w:rPr>
          <w:rStyle w:val="text"/>
          <w:szCs w:val="22"/>
        </w:rPr>
        <w:t>alendronatsyra</w:t>
      </w:r>
      <w:proofErr w:type="spellEnd"/>
      <w:r w:rsidRPr="00143CEE">
        <w:rPr>
          <w:rStyle w:val="text"/>
          <w:szCs w:val="22"/>
        </w:rPr>
        <w:t xml:space="preserve"> </w:t>
      </w:r>
      <w:r w:rsidR="003A35C2" w:rsidRPr="00143CEE">
        <w:rPr>
          <w:rStyle w:val="text"/>
          <w:szCs w:val="22"/>
        </w:rPr>
        <w:t>(</w:t>
      </w:r>
      <w:r w:rsidRPr="00143CEE">
        <w:rPr>
          <w:rStyle w:val="text"/>
          <w:szCs w:val="22"/>
        </w:rPr>
        <w:t xml:space="preserve">som </w:t>
      </w:r>
      <w:proofErr w:type="spellStart"/>
      <w:r w:rsidRPr="00143CEE">
        <w:rPr>
          <w:rStyle w:val="text"/>
          <w:szCs w:val="22"/>
        </w:rPr>
        <w:t>natriumtrihydrat</w:t>
      </w:r>
      <w:proofErr w:type="spellEnd"/>
      <w:r w:rsidR="003A35C2" w:rsidRPr="00143CEE">
        <w:rPr>
          <w:rStyle w:val="text"/>
          <w:szCs w:val="22"/>
        </w:rPr>
        <w:t>)</w:t>
      </w:r>
      <w:r w:rsidRPr="00143CEE">
        <w:rPr>
          <w:rStyle w:val="text"/>
          <w:szCs w:val="22"/>
        </w:rPr>
        <w:t xml:space="preserve"> och 140 mikrogram (5600 IE) </w:t>
      </w:r>
      <w:proofErr w:type="spellStart"/>
      <w:r w:rsidRPr="00143CEE">
        <w:rPr>
          <w:rStyle w:val="text"/>
          <w:szCs w:val="22"/>
        </w:rPr>
        <w:t>kolekalciferol</w:t>
      </w:r>
      <w:proofErr w:type="spellEnd"/>
      <w:r w:rsidRPr="00143CEE">
        <w:rPr>
          <w:rStyle w:val="text"/>
          <w:szCs w:val="22"/>
        </w:rPr>
        <w:t xml:space="preserve"> (vitamin D</w:t>
      </w:r>
      <w:r w:rsidRPr="00143CEE">
        <w:rPr>
          <w:rStyle w:val="text"/>
          <w:szCs w:val="22"/>
          <w:vertAlign w:val="subscript"/>
        </w:rPr>
        <w:t>3</w:t>
      </w:r>
      <w:r w:rsidRPr="00143CEE">
        <w:rPr>
          <w:rStyle w:val="text"/>
          <w:szCs w:val="22"/>
        </w:rPr>
        <w:t>).</w:t>
      </w:r>
    </w:p>
    <w:p w14:paraId="3858C82E" w14:textId="77777777" w:rsidR="00837518" w:rsidRPr="00143CEE" w:rsidRDefault="00837518" w:rsidP="00E463FD">
      <w:pPr>
        <w:suppressAutoHyphens/>
      </w:pPr>
    </w:p>
    <w:p w14:paraId="41045072" w14:textId="77777777" w:rsidR="00837518" w:rsidRPr="00143CEE" w:rsidRDefault="00837518" w:rsidP="00E463FD">
      <w:pPr>
        <w:suppressAutoHyphens/>
      </w:pPr>
    </w:p>
    <w:p w14:paraId="5D8F070B"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3.</w:t>
      </w:r>
      <w:r w:rsidRPr="00143CEE">
        <w:rPr>
          <w:b/>
        </w:rPr>
        <w:tab/>
        <w:t>FÖRTECKNING ÖVER HJÄLPÄMNEN</w:t>
      </w:r>
    </w:p>
    <w:p w14:paraId="530E24D6" w14:textId="77777777" w:rsidR="00837518" w:rsidRPr="00143CEE" w:rsidRDefault="00837518" w:rsidP="00E463FD">
      <w:pPr>
        <w:suppressAutoHyphens/>
      </w:pPr>
    </w:p>
    <w:p w14:paraId="60A7F889" w14:textId="77777777" w:rsidR="00837518" w:rsidRPr="00143CEE" w:rsidRDefault="00837518" w:rsidP="00E463FD">
      <w:pPr>
        <w:suppressAutoHyphens/>
      </w:pPr>
      <w:r w:rsidRPr="00143CEE">
        <w:t xml:space="preserve">Innehåller även laktos och sackaros. Se </w:t>
      </w:r>
      <w:proofErr w:type="spellStart"/>
      <w:r w:rsidRPr="00143CEE">
        <w:t>bipacksedeln</w:t>
      </w:r>
      <w:proofErr w:type="spellEnd"/>
      <w:r w:rsidRPr="00143CEE">
        <w:t xml:space="preserve"> för ytterligare information.</w:t>
      </w:r>
    </w:p>
    <w:p w14:paraId="26F694F6" w14:textId="77777777" w:rsidR="00837518" w:rsidRPr="00143CEE" w:rsidRDefault="00837518" w:rsidP="00E463FD">
      <w:pPr>
        <w:suppressAutoHyphens/>
      </w:pPr>
    </w:p>
    <w:p w14:paraId="5CBD5823" w14:textId="77777777" w:rsidR="00837518" w:rsidRPr="00143CEE" w:rsidRDefault="00837518" w:rsidP="00E463FD">
      <w:pPr>
        <w:suppressAutoHyphens/>
      </w:pPr>
    </w:p>
    <w:p w14:paraId="66EB2E73"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4.</w:t>
      </w:r>
      <w:r w:rsidRPr="00143CEE">
        <w:rPr>
          <w:b/>
        </w:rPr>
        <w:tab/>
        <w:t>LÄKEMEDELSFORM OCH FÖRPACKNINGSSTORLEK</w:t>
      </w:r>
    </w:p>
    <w:p w14:paraId="6761D5A8" w14:textId="77777777" w:rsidR="00837518" w:rsidRPr="00143CEE" w:rsidRDefault="00837518" w:rsidP="00E463FD">
      <w:pPr>
        <w:suppressAutoHyphens/>
      </w:pPr>
    </w:p>
    <w:p w14:paraId="2F4E6CBE" w14:textId="77777777" w:rsidR="00837518" w:rsidRPr="00143CEE" w:rsidRDefault="00837518" w:rsidP="00E463FD">
      <w:pPr>
        <w:suppressAutoHyphens/>
      </w:pPr>
      <w:r w:rsidRPr="00143CEE">
        <w:t>2 tabletter</w:t>
      </w:r>
    </w:p>
    <w:p w14:paraId="6EAE7F46" w14:textId="77777777" w:rsidR="00837518" w:rsidRPr="00143CEE" w:rsidRDefault="00837518" w:rsidP="00E463FD">
      <w:pPr>
        <w:rPr>
          <w:szCs w:val="22"/>
        </w:rPr>
      </w:pPr>
      <w:r w:rsidRPr="00143CEE">
        <w:rPr>
          <w:szCs w:val="22"/>
          <w:shd w:val="clear" w:color="auto" w:fill="C0C0C0"/>
        </w:rPr>
        <w:t>4 tabletter</w:t>
      </w:r>
    </w:p>
    <w:p w14:paraId="3755A0DC" w14:textId="77777777" w:rsidR="00837518" w:rsidRPr="00143CEE" w:rsidRDefault="00837518" w:rsidP="00E463FD">
      <w:pPr>
        <w:rPr>
          <w:szCs w:val="22"/>
        </w:rPr>
      </w:pPr>
      <w:r w:rsidRPr="00143CEE">
        <w:rPr>
          <w:szCs w:val="22"/>
          <w:shd w:val="clear" w:color="auto" w:fill="C0C0C0"/>
        </w:rPr>
        <w:t>12 tabletter</w:t>
      </w:r>
    </w:p>
    <w:p w14:paraId="6B08D848" w14:textId="77777777" w:rsidR="00837518" w:rsidRPr="00143CEE" w:rsidRDefault="00837518" w:rsidP="00E463FD">
      <w:pPr>
        <w:suppressAutoHyphens/>
      </w:pPr>
    </w:p>
    <w:p w14:paraId="4D5E437B" w14:textId="77777777" w:rsidR="00837518" w:rsidRPr="00143CEE" w:rsidRDefault="00837518" w:rsidP="00E463FD">
      <w:pPr>
        <w:suppressAutoHyphens/>
      </w:pPr>
    </w:p>
    <w:p w14:paraId="344FB34E"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5.</w:t>
      </w:r>
      <w:r w:rsidRPr="00143CEE">
        <w:rPr>
          <w:b/>
        </w:rPr>
        <w:tab/>
        <w:t>ADMINISTRERINGSSÄTT OCH ADMINISTRERINGSVÄG</w:t>
      </w:r>
    </w:p>
    <w:p w14:paraId="709E8735" w14:textId="77777777" w:rsidR="00837518" w:rsidRPr="00143CEE" w:rsidRDefault="00837518" w:rsidP="00E463FD">
      <w:pPr>
        <w:suppressAutoHyphens/>
      </w:pPr>
    </w:p>
    <w:p w14:paraId="0CB5EE39" w14:textId="77777777" w:rsidR="003A35C2" w:rsidRPr="004C7B58" w:rsidRDefault="003A35C2" w:rsidP="00E463FD">
      <w:pPr>
        <w:suppressAutoHyphens/>
        <w:rPr>
          <w:szCs w:val="22"/>
        </w:rPr>
      </w:pPr>
      <w:r w:rsidRPr="004C7B58">
        <w:rPr>
          <w:szCs w:val="22"/>
        </w:rPr>
        <w:t xml:space="preserve">Läs </w:t>
      </w:r>
      <w:proofErr w:type="spellStart"/>
      <w:r w:rsidRPr="004C7B58">
        <w:rPr>
          <w:szCs w:val="22"/>
        </w:rPr>
        <w:t>bipacksedeln</w:t>
      </w:r>
      <w:proofErr w:type="spellEnd"/>
      <w:r w:rsidRPr="004C7B58">
        <w:rPr>
          <w:szCs w:val="22"/>
        </w:rPr>
        <w:t xml:space="preserve"> före användning.</w:t>
      </w:r>
    </w:p>
    <w:p w14:paraId="3A80BED3" w14:textId="77777777" w:rsidR="003A35C2" w:rsidRPr="00143CEE" w:rsidRDefault="003A35C2" w:rsidP="00E463FD">
      <w:pPr>
        <w:suppressAutoHyphens/>
      </w:pPr>
      <w:r w:rsidRPr="004C7B58">
        <w:rPr>
          <w:szCs w:val="22"/>
        </w:rPr>
        <w:t>En gång i veckan.</w:t>
      </w:r>
    </w:p>
    <w:p w14:paraId="78256E61" w14:textId="77777777" w:rsidR="00837518" w:rsidRPr="00143CEE" w:rsidRDefault="00837518" w:rsidP="00E463FD">
      <w:pPr>
        <w:suppressAutoHyphens/>
      </w:pPr>
      <w:r w:rsidRPr="00143CEE">
        <w:t>För oral användning.</w:t>
      </w:r>
    </w:p>
    <w:p w14:paraId="4F087540" w14:textId="77777777" w:rsidR="00837518" w:rsidRPr="00143CEE" w:rsidRDefault="00837518" w:rsidP="00E463FD">
      <w:pPr>
        <w:ind w:right="-2"/>
      </w:pPr>
    </w:p>
    <w:p w14:paraId="1286F564" w14:textId="77777777" w:rsidR="00837518" w:rsidRPr="00143CEE" w:rsidRDefault="00837518" w:rsidP="00E463FD">
      <w:pPr>
        <w:ind w:right="-2"/>
        <w:rPr>
          <w:b/>
        </w:rPr>
      </w:pPr>
      <w:r w:rsidRPr="00143CEE">
        <w:rPr>
          <w:b/>
        </w:rPr>
        <w:t>Ta en tablett en gång per vecka</w:t>
      </w:r>
    </w:p>
    <w:p w14:paraId="5E80A856" w14:textId="77777777" w:rsidR="00837518" w:rsidRPr="00143CEE" w:rsidRDefault="00837518" w:rsidP="00E463FD">
      <w:pPr>
        <w:ind w:right="-2"/>
        <w:rPr>
          <w:b/>
        </w:rPr>
      </w:pPr>
    </w:p>
    <w:p w14:paraId="08C6CF20" w14:textId="77777777" w:rsidR="00837518" w:rsidRPr="00143CEE" w:rsidRDefault="00837518" w:rsidP="00E463FD">
      <w:pPr>
        <w:ind w:right="-2"/>
      </w:pPr>
      <w:r w:rsidRPr="00143CEE">
        <w:t>Markera vilken veckodag som passar dig bäst:</w:t>
      </w:r>
    </w:p>
    <w:p w14:paraId="4E04B6F8" w14:textId="77777777" w:rsidR="00837518" w:rsidRPr="00681A71" w:rsidRDefault="00837518" w:rsidP="00E463FD">
      <w:pPr>
        <w:ind w:right="-2"/>
        <w:rPr>
          <w:lang w:val="en-US"/>
        </w:rPr>
      </w:pPr>
      <w:r w:rsidRPr="00681A71">
        <w:rPr>
          <w:lang w:val="en-US"/>
        </w:rPr>
        <w:t>Må</w:t>
      </w:r>
    </w:p>
    <w:p w14:paraId="25EC38B6" w14:textId="77777777" w:rsidR="00837518" w:rsidRPr="00681A71" w:rsidRDefault="00837518" w:rsidP="00E463FD">
      <w:pPr>
        <w:ind w:right="-2"/>
        <w:rPr>
          <w:lang w:val="en-US"/>
        </w:rPr>
      </w:pPr>
      <w:r w:rsidRPr="00681A71">
        <w:rPr>
          <w:lang w:val="en-US"/>
        </w:rPr>
        <w:t>Ti</w:t>
      </w:r>
    </w:p>
    <w:p w14:paraId="7248782E" w14:textId="77777777" w:rsidR="00837518" w:rsidRPr="00681A71" w:rsidRDefault="00837518" w:rsidP="00E463FD">
      <w:pPr>
        <w:ind w:right="-2"/>
        <w:rPr>
          <w:lang w:val="en-US"/>
        </w:rPr>
      </w:pPr>
      <w:r w:rsidRPr="00681A71">
        <w:rPr>
          <w:lang w:val="en-US"/>
        </w:rPr>
        <w:t>On</w:t>
      </w:r>
    </w:p>
    <w:p w14:paraId="61376349" w14:textId="77777777" w:rsidR="00837518" w:rsidRPr="00681A71" w:rsidRDefault="00837518" w:rsidP="00E463FD">
      <w:pPr>
        <w:ind w:right="-2"/>
        <w:rPr>
          <w:lang w:val="en-US"/>
        </w:rPr>
      </w:pPr>
      <w:r w:rsidRPr="00681A71">
        <w:rPr>
          <w:lang w:val="en-US"/>
        </w:rPr>
        <w:t>To</w:t>
      </w:r>
    </w:p>
    <w:p w14:paraId="24E8DAFC" w14:textId="77777777" w:rsidR="001572F5" w:rsidRPr="00681A71" w:rsidRDefault="001572F5" w:rsidP="00E463FD">
      <w:pPr>
        <w:ind w:right="-2"/>
        <w:rPr>
          <w:lang w:val="en-US"/>
        </w:rPr>
      </w:pPr>
      <w:r w:rsidRPr="00681A71">
        <w:rPr>
          <w:lang w:val="en-US"/>
        </w:rPr>
        <w:t>Fr</w:t>
      </w:r>
    </w:p>
    <w:p w14:paraId="1425CBDE" w14:textId="77777777" w:rsidR="001572F5" w:rsidRPr="00681A71" w:rsidRDefault="001572F5" w:rsidP="00E463FD">
      <w:pPr>
        <w:ind w:right="-2"/>
        <w:rPr>
          <w:lang w:val="en-US"/>
        </w:rPr>
      </w:pPr>
      <w:r w:rsidRPr="00681A71">
        <w:rPr>
          <w:lang w:val="en-US"/>
        </w:rPr>
        <w:t>Lö</w:t>
      </w:r>
    </w:p>
    <w:p w14:paraId="090AC0B8" w14:textId="77777777" w:rsidR="001572F5" w:rsidRPr="00143CEE" w:rsidRDefault="001572F5" w:rsidP="00E463FD">
      <w:pPr>
        <w:ind w:right="-2"/>
      </w:pPr>
      <w:r w:rsidRPr="00143CEE">
        <w:t>Sö</w:t>
      </w:r>
    </w:p>
    <w:p w14:paraId="7C9007BD" w14:textId="77777777" w:rsidR="00837518" w:rsidRPr="00143CEE" w:rsidRDefault="00837518" w:rsidP="00E463FD">
      <w:pPr>
        <w:suppressAutoHyphens/>
      </w:pPr>
    </w:p>
    <w:p w14:paraId="3C85E701" w14:textId="77777777" w:rsidR="00837518" w:rsidRPr="00143CEE" w:rsidRDefault="00837518" w:rsidP="00E463FD">
      <w:pPr>
        <w:suppressAutoHyphens/>
      </w:pPr>
    </w:p>
    <w:p w14:paraId="77FBE940"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6.</w:t>
      </w:r>
      <w:r w:rsidRPr="00143CEE">
        <w:rPr>
          <w:b/>
        </w:rPr>
        <w:tab/>
        <w:t>SÄRSKILD VARNING OM ATT LÄKEMEDLET MÅSTE FÖRVARAS UTOM SYN- OCH RÄCKHÅLL FÖR BARN</w:t>
      </w:r>
    </w:p>
    <w:p w14:paraId="16303EEE" w14:textId="77777777" w:rsidR="00837518" w:rsidRPr="00143CEE" w:rsidRDefault="00837518" w:rsidP="00E463FD">
      <w:pPr>
        <w:suppressAutoHyphens/>
        <w:rPr>
          <w:b/>
        </w:rPr>
      </w:pPr>
    </w:p>
    <w:p w14:paraId="53EADB8B" w14:textId="77777777" w:rsidR="00837518" w:rsidRPr="00143CEE" w:rsidRDefault="00837518" w:rsidP="00E463FD">
      <w:pPr>
        <w:suppressAutoHyphens/>
      </w:pPr>
      <w:r w:rsidRPr="00143CEE">
        <w:t>Förvaras utom syn- och räckhåll för barn.</w:t>
      </w:r>
    </w:p>
    <w:p w14:paraId="73F54E57" w14:textId="77777777" w:rsidR="00837518" w:rsidRPr="00143CEE" w:rsidRDefault="00837518" w:rsidP="00E463FD">
      <w:pPr>
        <w:suppressAutoHyphens/>
      </w:pPr>
    </w:p>
    <w:p w14:paraId="24CB608F" w14:textId="77777777" w:rsidR="00837518" w:rsidRPr="00143CEE" w:rsidRDefault="00837518" w:rsidP="00E463FD">
      <w:pPr>
        <w:suppressAutoHyphens/>
      </w:pPr>
    </w:p>
    <w:p w14:paraId="294418A8"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pPr>
      <w:r w:rsidRPr="00143CEE">
        <w:rPr>
          <w:b/>
        </w:rPr>
        <w:t>7.</w:t>
      </w:r>
      <w:r w:rsidRPr="00143CEE">
        <w:rPr>
          <w:b/>
        </w:rPr>
        <w:tab/>
        <w:t>ÖVRIGA SÄRSKILDA VARNINGAR OM SÅ ÄR NÖDVÄNDIGT</w:t>
      </w:r>
    </w:p>
    <w:p w14:paraId="34729C2E" w14:textId="77777777" w:rsidR="00837518" w:rsidRPr="00143CEE" w:rsidRDefault="00837518" w:rsidP="00E463FD">
      <w:pPr>
        <w:suppressAutoHyphens/>
      </w:pPr>
    </w:p>
    <w:p w14:paraId="2BDE5E90" w14:textId="77777777" w:rsidR="00837518" w:rsidRPr="00143CEE" w:rsidRDefault="00837518" w:rsidP="00E463FD">
      <w:pPr>
        <w:suppressAutoHyphens/>
      </w:pPr>
    </w:p>
    <w:p w14:paraId="0CDE8997" w14:textId="77777777" w:rsidR="00837518" w:rsidRPr="00143CEE" w:rsidRDefault="00837518" w:rsidP="00E463FD">
      <w:pPr>
        <w:keepNext/>
        <w:keepLines/>
        <w:pBdr>
          <w:top w:val="single" w:sz="4" w:space="1" w:color="auto"/>
          <w:left w:val="single" w:sz="4" w:space="4" w:color="auto"/>
          <w:bottom w:val="single" w:sz="4" w:space="1" w:color="auto"/>
          <w:right w:val="single" w:sz="4" w:space="4" w:color="auto"/>
        </w:pBdr>
        <w:suppressAutoHyphens/>
        <w:ind w:left="567" w:hanging="567"/>
      </w:pPr>
      <w:r w:rsidRPr="00143CEE">
        <w:rPr>
          <w:b/>
        </w:rPr>
        <w:t>8.</w:t>
      </w:r>
      <w:r w:rsidRPr="00143CEE">
        <w:rPr>
          <w:b/>
        </w:rPr>
        <w:tab/>
        <w:t>UTGÅNGSDATUM</w:t>
      </w:r>
    </w:p>
    <w:p w14:paraId="50512013" w14:textId="77777777" w:rsidR="00837518" w:rsidRPr="00143CEE" w:rsidRDefault="00837518" w:rsidP="00E463FD">
      <w:pPr>
        <w:keepNext/>
        <w:keepLines/>
        <w:suppressAutoHyphens/>
      </w:pPr>
    </w:p>
    <w:p w14:paraId="534857E9" w14:textId="77777777" w:rsidR="00837518" w:rsidRPr="00143CEE" w:rsidRDefault="00837518" w:rsidP="00E463FD">
      <w:pPr>
        <w:suppressAutoHyphens/>
      </w:pPr>
      <w:r w:rsidRPr="00143CEE">
        <w:t>Utg.dat</w:t>
      </w:r>
    </w:p>
    <w:p w14:paraId="19616BC6" w14:textId="77777777" w:rsidR="00837518" w:rsidRPr="00143CEE" w:rsidRDefault="00837518" w:rsidP="00E463FD">
      <w:pPr>
        <w:suppressAutoHyphens/>
      </w:pPr>
    </w:p>
    <w:p w14:paraId="49705482" w14:textId="77777777" w:rsidR="00837518" w:rsidRPr="00143CEE" w:rsidRDefault="00837518" w:rsidP="00E463FD">
      <w:pPr>
        <w:suppressAutoHyphens/>
      </w:pPr>
    </w:p>
    <w:p w14:paraId="7566E74D" w14:textId="77777777" w:rsidR="00837518" w:rsidRPr="00143CEE" w:rsidRDefault="00837518" w:rsidP="00E463FD">
      <w:pPr>
        <w:keepNext/>
        <w:keepLines/>
        <w:pBdr>
          <w:top w:val="single" w:sz="4" w:space="1" w:color="auto"/>
          <w:left w:val="single" w:sz="4" w:space="4" w:color="auto"/>
          <w:bottom w:val="single" w:sz="4" w:space="1" w:color="auto"/>
          <w:right w:val="single" w:sz="4" w:space="4" w:color="auto"/>
        </w:pBdr>
        <w:suppressAutoHyphens/>
        <w:ind w:left="567" w:hanging="567"/>
      </w:pPr>
      <w:r w:rsidRPr="00143CEE">
        <w:rPr>
          <w:b/>
        </w:rPr>
        <w:t>9.</w:t>
      </w:r>
      <w:r w:rsidRPr="00143CEE">
        <w:rPr>
          <w:b/>
        </w:rPr>
        <w:tab/>
        <w:t>SÄRSKILDA FÖRVARINGSANVISNINGAR</w:t>
      </w:r>
    </w:p>
    <w:p w14:paraId="07C45A48" w14:textId="77777777" w:rsidR="00837518" w:rsidRPr="00143CEE" w:rsidRDefault="00837518" w:rsidP="00E463FD">
      <w:pPr>
        <w:keepNext/>
        <w:keepLines/>
        <w:suppressAutoHyphens/>
      </w:pPr>
    </w:p>
    <w:p w14:paraId="12C81F73" w14:textId="77777777" w:rsidR="00837518" w:rsidRPr="00143CEE" w:rsidRDefault="00837518" w:rsidP="00E463FD">
      <w:pPr>
        <w:keepNext/>
        <w:keepLines/>
        <w:suppressAutoHyphens/>
      </w:pPr>
      <w:r w:rsidRPr="00143CEE">
        <w:t>Förvaras i originalförpackningen. Fukt- och ljuskänsligt.</w:t>
      </w:r>
    </w:p>
    <w:p w14:paraId="226B4776" w14:textId="77777777" w:rsidR="00837518" w:rsidRPr="00143CEE" w:rsidRDefault="00837518" w:rsidP="00E463FD">
      <w:pPr>
        <w:suppressAutoHyphens/>
      </w:pPr>
    </w:p>
    <w:p w14:paraId="08A134B1" w14:textId="77777777" w:rsidR="00837518" w:rsidRPr="00143CEE" w:rsidRDefault="00837518" w:rsidP="00E463FD">
      <w:pPr>
        <w:suppressAutoHyphens/>
      </w:pPr>
    </w:p>
    <w:p w14:paraId="2B6F0DF8"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10.</w:t>
      </w:r>
      <w:r w:rsidRPr="00143CEE">
        <w:rPr>
          <w:b/>
        </w:rPr>
        <w:tab/>
        <w:t>SÄRSKILDA FÖRSIKTIGHETSÅTGÄRDER FÖR DESTRUKTION AV EJ ANVÄNT LÄKEMEDEL OCH AVFALL I FÖREKOMMANDE FALL</w:t>
      </w:r>
    </w:p>
    <w:p w14:paraId="5E77A840" w14:textId="77777777" w:rsidR="00837518" w:rsidRPr="00143CEE" w:rsidRDefault="00837518" w:rsidP="00E463FD">
      <w:pPr>
        <w:suppressAutoHyphens/>
      </w:pPr>
    </w:p>
    <w:p w14:paraId="2F7E9231" w14:textId="77777777" w:rsidR="00837518" w:rsidRPr="00143CEE" w:rsidRDefault="00837518" w:rsidP="00E463FD">
      <w:pPr>
        <w:suppressAutoHyphens/>
        <w:ind w:left="567" w:hanging="567"/>
      </w:pPr>
    </w:p>
    <w:p w14:paraId="25BB2DB4"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11.</w:t>
      </w:r>
      <w:r w:rsidRPr="00143CEE">
        <w:rPr>
          <w:b/>
        </w:rPr>
        <w:tab/>
        <w:t>INNEHAVARE AV GODKÄNNANDE FÖR FÖRSÄLJNING (NAMN OCH ADRESS)</w:t>
      </w:r>
    </w:p>
    <w:p w14:paraId="18D52C4F" w14:textId="77777777" w:rsidR="00837518" w:rsidRPr="00143CEE" w:rsidRDefault="00837518" w:rsidP="00E463FD">
      <w:pPr>
        <w:suppressAutoHyphens/>
        <w:ind w:left="567" w:hanging="567"/>
      </w:pPr>
    </w:p>
    <w:p w14:paraId="451184FA" w14:textId="77777777" w:rsidR="002725C0" w:rsidRPr="00681A71" w:rsidRDefault="002725C0" w:rsidP="00E463FD">
      <w:pPr>
        <w:keepNext/>
        <w:keepLines/>
        <w:rPr>
          <w:szCs w:val="22"/>
        </w:rPr>
      </w:pPr>
      <w:r w:rsidRPr="00681A71">
        <w:rPr>
          <w:szCs w:val="22"/>
        </w:rPr>
        <w:t>N.V. Organon</w:t>
      </w:r>
    </w:p>
    <w:p w14:paraId="4C274017" w14:textId="77777777" w:rsidR="002725C0" w:rsidRPr="00681A71" w:rsidRDefault="002725C0" w:rsidP="00E463FD">
      <w:pPr>
        <w:keepNext/>
        <w:keepLines/>
        <w:rPr>
          <w:szCs w:val="22"/>
        </w:rPr>
      </w:pPr>
      <w:r w:rsidRPr="00681A71">
        <w:rPr>
          <w:szCs w:val="22"/>
        </w:rPr>
        <w:t>Kloosterstraat 6</w:t>
      </w:r>
    </w:p>
    <w:p w14:paraId="18D280F5" w14:textId="77777777" w:rsidR="002725C0" w:rsidRPr="00681A71" w:rsidRDefault="002725C0" w:rsidP="00E463FD">
      <w:pPr>
        <w:keepNext/>
        <w:keepLines/>
        <w:rPr>
          <w:szCs w:val="22"/>
        </w:rPr>
      </w:pPr>
      <w:r w:rsidRPr="00681A71">
        <w:rPr>
          <w:szCs w:val="22"/>
        </w:rPr>
        <w:t>5349 AB Oss</w:t>
      </w:r>
    </w:p>
    <w:p w14:paraId="5EA9FF3C" w14:textId="77777777" w:rsidR="002725C0" w:rsidRPr="00143CEE" w:rsidRDefault="002725C0" w:rsidP="00E463FD">
      <w:pPr>
        <w:suppressAutoHyphens/>
        <w:rPr>
          <w:szCs w:val="22"/>
        </w:rPr>
      </w:pPr>
      <w:r w:rsidRPr="00143CEE">
        <w:rPr>
          <w:szCs w:val="22"/>
        </w:rPr>
        <w:t>Nederländerna</w:t>
      </w:r>
    </w:p>
    <w:p w14:paraId="3AB17E88" w14:textId="77777777" w:rsidR="00837518" w:rsidRPr="00143CEE" w:rsidRDefault="00837518" w:rsidP="00E463FD">
      <w:pPr>
        <w:suppressAutoHyphens/>
        <w:ind w:left="567" w:hanging="567"/>
      </w:pPr>
    </w:p>
    <w:p w14:paraId="46500A29" w14:textId="77777777" w:rsidR="00837518" w:rsidRPr="00143CEE" w:rsidRDefault="00837518" w:rsidP="00E463FD">
      <w:pPr>
        <w:suppressAutoHyphens/>
        <w:ind w:left="567" w:hanging="567"/>
      </w:pPr>
    </w:p>
    <w:p w14:paraId="07A2B02C"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12.</w:t>
      </w:r>
      <w:r w:rsidRPr="00143CEE">
        <w:rPr>
          <w:b/>
        </w:rPr>
        <w:tab/>
        <w:t>NUMMER PÅ GODKÄNNANDE FÖR FÖRSÄLJNING</w:t>
      </w:r>
    </w:p>
    <w:p w14:paraId="074D4355" w14:textId="77777777" w:rsidR="00837518" w:rsidRPr="00143CEE" w:rsidRDefault="00837518" w:rsidP="00E463FD">
      <w:pPr>
        <w:suppressAutoHyphens/>
        <w:ind w:left="567" w:hanging="567"/>
      </w:pPr>
    </w:p>
    <w:p w14:paraId="3A1CC1F6" w14:textId="77777777" w:rsidR="00837518" w:rsidRPr="00681A71" w:rsidRDefault="00837518" w:rsidP="00E463FD">
      <w:pPr>
        <w:rPr>
          <w:szCs w:val="22"/>
        </w:rPr>
      </w:pPr>
      <w:r w:rsidRPr="00681A71">
        <w:rPr>
          <w:szCs w:val="22"/>
        </w:rPr>
        <w:t>EU/1/05/310/006</w:t>
      </w:r>
      <w:r w:rsidRPr="00681A71">
        <w:t xml:space="preserve"> </w:t>
      </w:r>
      <w:r w:rsidRPr="00681A71">
        <w:rPr>
          <w:szCs w:val="22"/>
          <w:shd w:val="clear" w:color="auto" w:fill="C0C0C0"/>
        </w:rPr>
        <w:t>(2 tabletter)</w:t>
      </w:r>
    </w:p>
    <w:p w14:paraId="7C49C90A" w14:textId="77777777" w:rsidR="00837518" w:rsidRPr="00681A71" w:rsidRDefault="00837518" w:rsidP="00E463FD">
      <w:pPr>
        <w:rPr>
          <w:szCs w:val="22"/>
        </w:rPr>
      </w:pPr>
      <w:r w:rsidRPr="00681A71">
        <w:rPr>
          <w:szCs w:val="22"/>
          <w:shd w:val="clear" w:color="auto" w:fill="C0C0C0"/>
        </w:rPr>
        <w:t>EU/1/05/310/007 (4 tabletter)</w:t>
      </w:r>
    </w:p>
    <w:p w14:paraId="35B27A32" w14:textId="77777777" w:rsidR="00837518" w:rsidRPr="00681A71" w:rsidRDefault="00837518" w:rsidP="00E463FD">
      <w:pPr>
        <w:rPr>
          <w:szCs w:val="22"/>
        </w:rPr>
      </w:pPr>
      <w:r w:rsidRPr="00681A71">
        <w:rPr>
          <w:szCs w:val="22"/>
          <w:shd w:val="clear" w:color="auto" w:fill="C0C0C0"/>
        </w:rPr>
        <w:t>EU/1/05/310/008 (12 tabletter)</w:t>
      </w:r>
    </w:p>
    <w:p w14:paraId="1B06A9DB" w14:textId="77777777" w:rsidR="00837518" w:rsidRPr="00681A71" w:rsidRDefault="00837518" w:rsidP="00E463FD">
      <w:pPr>
        <w:suppressAutoHyphens/>
      </w:pPr>
    </w:p>
    <w:p w14:paraId="69AEFA4B" w14:textId="77777777" w:rsidR="00837518" w:rsidRPr="00681A71" w:rsidRDefault="00837518" w:rsidP="00E463FD">
      <w:pPr>
        <w:suppressAutoHyphens/>
      </w:pPr>
    </w:p>
    <w:p w14:paraId="78C4F0E0"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13.</w:t>
      </w:r>
      <w:r w:rsidRPr="00143CEE">
        <w:rPr>
          <w:b/>
        </w:rPr>
        <w:tab/>
        <w:t>TILLVERKNINGSSATSNUMMER</w:t>
      </w:r>
    </w:p>
    <w:p w14:paraId="3659B537" w14:textId="77777777" w:rsidR="00837518" w:rsidRPr="00143CEE" w:rsidRDefault="00837518" w:rsidP="00E463FD">
      <w:pPr>
        <w:suppressAutoHyphens/>
      </w:pPr>
    </w:p>
    <w:p w14:paraId="2A89D1ED" w14:textId="77777777" w:rsidR="00837518" w:rsidRPr="00143CEE" w:rsidRDefault="00837518" w:rsidP="00E463FD">
      <w:pPr>
        <w:suppressAutoHyphens/>
      </w:pPr>
      <w:r w:rsidRPr="00143CEE">
        <w:t>Lot</w:t>
      </w:r>
    </w:p>
    <w:p w14:paraId="04474DDD" w14:textId="77777777" w:rsidR="00837518" w:rsidRPr="00143CEE" w:rsidRDefault="00837518" w:rsidP="00E463FD">
      <w:pPr>
        <w:suppressAutoHyphens/>
      </w:pPr>
    </w:p>
    <w:p w14:paraId="3E82C5D1" w14:textId="77777777" w:rsidR="00837518" w:rsidRPr="00143CEE" w:rsidRDefault="00837518" w:rsidP="00E463FD">
      <w:pPr>
        <w:suppressAutoHyphens/>
      </w:pPr>
    </w:p>
    <w:p w14:paraId="39EBB50C"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14.</w:t>
      </w:r>
      <w:r w:rsidRPr="00143CEE">
        <w:rPr>
          <w:b/>
        </w:rPr>
        <w:tab/>
        <w:t>ALLMÄN KLASSIFICERING FÖR FÖRSKRIVNING</w:t>
      </w:r>
    </w:p>
    <w:p w14:paraId="228D6A33" w14:textId="77777777" w:rsidR="00837518" w:rsidRPr="00143CEE" w:rsidRDefault="00837518" w:rsidP="00E463FD">
      <w:pPr>
        <w:suppressAutoHyphens/>
        <w:rPr>
          <w:b/>
        </w:rPr>
      </w:pPr>
    </w:p>
    <w:p w14:paraId="262FDC07" w14:textId="77777777" w:rsidR="00837518" w:rsidRPr="00143CEE" w:rsidRDefault="00837518" w:rsidP="00E463FD">
      <w:pPr>
        <w:suppressAutoHyphens/>
      </w:pPr>
    </w:p>
    <w:p w14:paraId="1518C68C"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15.</w:t>
      </w:r>
      <w:r w:rsidRPr="00143CEE">
        <w:rPr>
          <w:b/>
        </w:rPr>
        <w:tab/>
        <w:t>BRUKSANVISNING</w:t>
      </w:r>
    </w:p>
    <w:p w14:paraId="72859FB4" w14:textId="77777777" w:rsidR="00837518" w:rsidRPr="00143CEE" w:rsidRDefault="00837518" w:rsidP="00E463FD">
      <w:pPr>
        <w:suppressAutoHyphens/>
        <w:rPr>
          <w:b/>
          <w:bdr w:val="single" w:sz="4" w:space="0" w:color="auto"/>
        </w:rPr>
      </w:pPr>
    </w:p>
    <w:p w14:paraId="0B4CBB19" w14:textId="77777777" w:rsidR="00837518" w:rsidRPr="00143CEE" w:rsidRDefault="00837518" w:rsidP="00E463FD">
      <w:pPr>
        <w:suppressAutoHyphens/>
      </w:pPr>
    </w:p>
    <w:p w14:paraId="19B2678E" w14:textId="77777777" w:rsidR="00837518" w:rsidRPr="00143CEE" w:rsidRDefault="00837518" w:rsidP="00E463FD">
      <w:pPr>
        <w:pBdr>
          <w:top w:val="single" w:sz="4" w:space="1" w:color="auto"/>
          <w:left w:val="single" w:sz="4" w:space="4" w:color="auto"/>
          <w:bottom w:val="single" w:sz="4" w:space="1" w:color="auto"/>
          <w:right w:val="single" w:sz="4" w:space="4" w:color="auto"/>
        </w:pBdr>
        <w:suppressAutoHyphens/>
        <w:ind w:left="567" w:hanging="567"/>
        <w:rPr>
          <w:b/>
        </w:rPr>
      </w:pPr>
      <w:r w:rsidRPr="00143CEE">
        <w:rPr>
          <w:b/>
        </w:rPr>
        <w:t>16.</w:t>
      </w:r>
      <w:r w:rsidRPr="00143CEE">
        <w:rPr>
          <w:b/>
        </w:rPr>
        <w:tab/>
        <w:t>INFORMATION I PUNKTSKRIFT</w:t>
      </w:r>
    </w:p>
    <w:p w14:paraId="6C3B7246" w14:textId="77777777" w:rsidR="00837518" w:rsidRPr="00143CEE" w:rsidRDefault="00837518" w:rsidP="00E463FD">
      <w:pPr>
        <w:suppressAutoHyphens/>
      </w:pPr>
    </w:p>
    <w:p w14:paraId="3F9BD068" w14:textId="77777777" w:rsidR="00837518" w:rsidRPr="00143CEE" w:rsidRDefault="00837518" w:rsidP="00E463FD">
      <w:pPr>
        <w:suppressAutoHyphens/>
      </w:pPr>
      <w:r w:rsidRPr="00143CEE">
        <w:t>FOSAVANCE</w:t>
      </w:r>
    </w:p>
    <w:p w14:paraId="5796EBB0" w14:textId="77777777" w:rsidR="00837518" w:rsidRPr="00143CEE" w:rsidRDefault="00837518" w:rsidP="00E463FD">
      <w:pPr>
        <w:suppressAutoHyphens/>
      </w:pPr>
      <w:r w:rsidRPr="00143CEE">
        <w:t>70 mg</w:t>
      </w:r>
    </w:p>
    <w:p w14:paraId="53DCAAD5" w14:textId="77777777" w:rsidR="00F46986" w:rsidRPr="00143CEE" w:rsidRDefault="00837518" w:rsidP="00E463FD">
      <w:pPr>
        <w:suppressAutoHyphens/>
      </w:pPr>
      <w:r w:rsidRPr="00143CEE">
        <w:t>5600 IE</w:t>
      </w:r>
    </w:p>
    <w:p w14:paraId="53929CCC" w14:textId="77777777" w:rsidR="00F46986" w:rsidRPr="00143CEE" w:rsidRDefault="00F46986" w:rsidP="00E463FD">
      <w:pPr>
        <w:suppressAutoHyphens/>
      </w:pPr>
    </w:p>
    <w:p w14:paraId="3A961BC5" w14:textId="77777777" w:rsidR="00F46986" w:rsidRPr="004C7B58" w:rsidRDefault="00F46986" w:rsidP="00E463FD">
      <w:pPr>
        <w:rPr>
          <w:szCs w:val="22"/>
          <w:shd w:val="clear" w:color="auto" w:fill="CCCCCC"/>
        </w:rPr>
      </w:pPr>
    </w:p>
    <w:p w14:paraId="2BB4305B" w14:textId="77777777" w:rsidR="00F46986" w:rsidRPr="004C7B58" w:rsidRDefault="00F46986" w:rsidP="00E463FD">
      <w:pPr>
        <w:keepNext/>
        <w:pBdr>
          <w:top w:val="single" w:sz="4" w:space="1" w:color="auto"/>
          <w:left w:val="single" w:sz="4" w:space="4" w:color="auto"/>
          <w:bottom w:val="single" w:sz="4" w:space="1" w:color="auto"/>
          <w:right w:val="single" w:sz="4" w:space="4" w:color="auto"/>
        </w:pBdr>
        <w:tabs>
          <w:tab w:val="left" w:pos="567"/>
        </w:tabs>
        <w:ind w:left="-3"/>
        <w:rPr>
          <w:i/>
        </w:rPr>
      </w:pPr>
      <w:r w:rsidRPr="004C7B58">
        <w:rPr>
          <w:b/>
        </w:rPr>
        <w:t>17.</w:t>
      </w:r>
      <w:r w:rsidRPr="004C7B58">
        <w:rPr>
          <w:b/>
        </w:rPr>
        <w:tab/>
        <w:t xml:space="preserve">UNIK IDENTITETSBETECKNING – TVÅDIMENSIONELL STRECKKOD </w:t>
      </w:r>
    </w:p>
    <w:p w14:paraId="3AAFDA17" w14:textId="77777777" w:rsidR="00F46986" w:rsidRPr="004C7B58" w:rsidRDefault="00F46986" w:rsidP="00E463FD"/>
    <w:p w14:paraId="074E85B1" w14:textId="77777777" w:rsidR="00F46986" w:rsidRPr="004C7B58" w:rsidRDefault="00F46986" w:rsidP="00E463FD">
      <w:pPr>
        <w:rPr>
          <w:szCs w:val="22"/>
          <w:shd w:val="clear" w:color="auto" w:fill="CCCCCC"/>
        </w:rPr>
      </w:pPr>
      <w:r w:rsidRPr="004C7B58">
        <w:rPr>
          <w:highlight w:val="lightGray"/>
        </w:rPr>
        <w:t>Tvådimensionell streckkod som innehåller den unika identitetsbeteckningen.</w:t>
      </w:r>
    </w:p>
    <w:p w14:paraId="6A6B88E7" w14:textId="77777777" w:rsidR="00F46986" w:rsidRPr="004C7B58" w:rsidRDefault="00F46986" w:rsidP="00E463FD">
      <w:pPr>
        <w:rPr>
          <w:szCs w:val="22"/>
          <w:shd w:val="clear" w:color="auto" w:fill="CCCCCC"/>
        </w:rPr>
      </w:pPr>
    </w:p>
    <w:p w14:paraId="3A6FE933" w14:textId="77777777" w:rsidR="00F46986" w:rsidRPr="004C7B58" w:rsidRDefault="00F46986" w:rsidP="00E463FD">
      <w:pPr>
        <w:rPr>
          <w:vanish/>
          <w:szCs w:val="22"/>
        </w:rPr>
      </w:pPr>
    </w:p>
    <w:p w14:paraId="725216DA" w14:textId="77777777" w:rsidR="00F46986" w:rsidRPr="004C7B58" w:rsidRDefault="00F46986" w:rsidP="00E463FD">
      <w:pPr>
        <w:keepNext/>
        <w:pBdr>
          <w:top w:val="single" w:sz="4" w:space="1" w:color="auto"/>
          <w:left w:val="single" w:sz="4" w:space="4" w:color="auto"/>
          <w:bottom w:val="single" w:sz="4" w:space="1" w:color="auto"/>
          <w:right w:val="single" w:sz="4" w:space="4" w:color="auto"/>
        </w:pBdr>
        <w:tabs>
          <w:tab w:val="left" w:pos="567"/>
        </w:tabs>
        <w:ind w:left="561" w:hanging="567"/>
        <w:rPr>
          <w:i/>
        </w:rPr>
      </w:pPr>
      <w:r w:rsidRPr="004C7B58">
        <w:rPr>
          <w:b/>
        </w:rPr>
        <w:t>18.</w:t>
      </w:r>
      <w:r w:rsidRPr="004C7B58">
        <w:rPr>
          <w:b/>
        </w:rPr>
        <w:tab/>
        <w:t>UNIK IDENTITETSBETECKNING – I ETT FORMAT LÄSBART FÖR MÄNSKLIGT ÖGA</w:t>
      </w:r>
    </w:p>
    <w:p w14:paraId="5243946B" w14:textId="77777777" w:rsidR="00F46986" w:rsidRPr="004C7B58" w:rsidRDefault="00F46986" w:rsidP="00E463FD"/>
    <w:p w14:paraId="05A1A404" w14:textId="77777777" w:rsidR="00F46986" w:rsidRPr="00143CEE" w:rsidRDefault="00F46986" w:rsidP="00E463FD">
      <w:pPr>
        <w:rPr>
          <w:szCs w:val="22"/>
        </w:rPr>
      </w:pPr>
      <w:r w:rsidRPr="00143CEE">
        <w:t>PC</w:t>
      </w:r>
    </w:p>
    <w:p w14:paraId="251DEA72" w14:textId="77777777" w:rsidR="00F46986" w:rsidRPr="00143CEE" w:rsidRDefault="00F46986" w:rsidP="00E463FD">
      <w:pPr>
        <w:rPr>
          <w:szCs w:val="22"/>
        </w:rPr>
      </w:pPr>
      <w:r w:rsidRPr="00143CEE">
        <w:t>SN</w:t>
      </w:r>
    </w:p>
    <w:p w14:paraId="07B7EBB6" w14:textId="77777777" w:rsidR="00F46986" w:rsidRPr="00143CEE" w:rsidRDefault="00F46986" w:rsidP="00E463FD">
      <w:pPr>
        <w:suppressAutoHyphens/>
      </w:pPr>
      <w:r w:rsidRPr="00143CEE">
        <w:t>NN</w:t>
      </w:r>
    </w:p>
    <w:p w14:paraId="35DA65DB" w14:textId="77777777" w:rsidR="00837518" w:rsidRPr="00143CEE" w:rsidRDefault="00837518" w:rsidP="00E463FD">
      <w:pPr>
        <w:suppressAutoHyphens/>
      </w:pPr>
    </w:p>
    <w:p w14:paraId="16825A01" w14:textId="77777777" w:rsidR="00837518" w:rsidRPr="004C7B58" w:rsidRDefault="00837518" w:rsidP="00E463FD">
      <w:pPr>
        <w:pBdr>
          <w:top w:val="single" w:sz="4" w:space="1" w:color="auto"/>
          <w:left w:val="single" w:sz="4" w:space="4" w:color="auto"/>
          <w:bottom w:val="single" w:sz="4" w:space="1" w:color="auto"/>
          <w:right w:val="single" w:sz="4" w:space="4" w:color="auto"/>
        </w:pBdr>
        <w:rPr>
          <w:b/>
          <w:szCs w:val="22"/>
        </w:rPr>
      </w:pPr>
      <w:r w:rsidRPr="00143CEE">
        <w:br w:type="page"/>
      </w:r>
      <w:r w:rsidRPr="004C7B58">
        <w:rPr>
          <w:b/>
          <w:szCs w:val="22"/>
        </w:rPr>
        <w:t>UPPGIFTER SOM SKA FINNAS PÅ BLISTER ELLER STRIPS</w:t>
      </w:r>
    </w:p>
    <w:p w14:paraId="21C38ADE" w14:textId="77777777" w:rsidR="00837518" w:rsidRPr="004C7B58" w:rsidRDefault="00837518" w:rsidP="00E463FD">
      <w:pPr>
        <w:pBdr>
          <w:top w:val="single" w:sz="4" w:space="1" w:color="auto"/>
          <w:left w:val="single" w:sz="4" w:space="4" w:color="auto"/>
          <w:bottom w:val="single" w:sz="4" w:space="1" w:color="auto"/>
          <w:right w:val="single" w:sz="4" w:space="4" w:color="auto"/>
        </w:pBdr>
        <w:rPr>
          <w:b/>
          <w:szCs w:val="22"/>
        </w:rPr>
      </w:pPr>
    </w:p>
    <w:p w14:paraId="65B32A75" w14:textId="77777777" w:rsidR="00837518" w:rsidRPr="004C7B58" w:rsidRDefault="00837518" w:rsidP="00E463FD">
      <w:pPr>
        <w:pBdr>
          <w:top w:val="single" w:sz="4" w:space="1" w:color="auto"/>
          <w:left w:val="single" w:sz="4" w:space="4" w:color="auto"/>
          <w:bottom w:val="single" w:sz="4" w:space="1" w:color="auto"/>
          <w:right w:val="single" w:sz="4" w:space="4" w:color="auto"/>
        </w:pBdr>
        <w:rPr>
          <w:b/>
          <w:caps/>
          <w:szCs w:val="22"/>
        </w:rPr>
      </w:pPr>
      <w:r w:rsidRPr="004C7B58">
        <w:rPr>
          <w:b/>
          <w:szCs w:val="22"/>
        </w:rPr>
        <w:t xml:space="preserve">BLISTER </w:t>
      </w:r>
      <w:r w:rsidR="00332ACE" w:rsidRPr="004C7B58">
        <w:rPr>
          <w:b/>
          <w:szCs w:val="22"/>
        </w:rPr>
        <w:t>FÖR FOSAVANCE 70 mg/5600 IE</w:t>
      </w:r>
    </w:p>
    <w:p w14:paraId="2570B31B" w14:textId="77777777" w:rsidR="00837518" w:rsidRPr="004C7B58" w:rsidRDefault="00837518" w:rsidP="00E463FD">
      <w:pPr>
        <w:suppressAutoHyphens/>
        <w:rPr>
          <w:szCs w:val="22"/>
        </w:rPr>
      </w:pPr>
    </w:p>
    <w:p w14:paraId="6F93DC29" w14:textId="77777777" w:rsidR="00837518" w:rsidRPr="004C7B58" w:rsidRDefault="00837518" w:rsidP="00E463FD">
      <w:pPr>
        <w:suppressAutoHyphens/>
        <w:rPr>
          <w:szCs w:val="22"/>
        </w:rPr>
      </w:pPr>
    </w:p>
    <w:p w14:paraId="16720A6E"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b/>
          <w:szCs w:val="22"/>
        </w:rPr>
      </w:pPr>
      <w:r w:rsidRPr="004C7B58">
        <w:rPr>
          <w:b/>
          <w:szCs w:val="22"/>
        </w:rPr>
        <w:t>1.</w:t>
      </w:r>
      <w:r w:rsidRPr="004C7B58">
        <w:rPr>
          <w:b/>
          <w:szCs w:val="22"/>
        </w:rPr>
        <w:tab/>
        <w:t>LÄKEMEDLETS NAMN</w:t>
      </w:r>
    </w:p>
    <w:p w14:paraId="3006E96A" w14:textId="77777777" w:rsidR="00837518" w:rsidRPr="004C7B58" w:rsidRDefault="00837518" w:rsidP="00E463FD">
      <w:pPr>
        <w:suppressAutoHyphens/>
        <w:rPr>
          <w:szCs w:val="22"/>
        </w:rPr>
      </w:pPr>
    </w:p>
    <w:p w14:paraId="14355DFA" w14:textId="77777777" w:rsidR="00837518" w:rsidRPr="00143CEE" w:rsidRDefault="00837518" w:rsidP="00E463FD">
      <w:pPr>
        <w:suppressAutoHyphens/>
      </w:pPr>
      <w:r w:rsidRPr="00143CEE">
        <w:t>FOSAVANCE 70 mg/5600 IE tabletter</w:t>
      </w:r>
    </w:p>
    <w:p w14:paraId="5E630AD2" w14:textId="77777777" w:rsidR="00837518" w:rsidRPr="00143CEE" w:rsidRDefault="00332ACE" w:rsidP="00E463FD">
      <w:pPr>
        <w:suppressAutoHyphens/>
      </w:pPr>
      <w:proofErr w:type="spellStart"/>
      <w:r w:rsidRPr="00143CEE">
        <w:rPr>
          <w:rStyle w:val="text"/>
          <w:szCs w:val="22"/>
        </w:rPr>
        <w:t>a</w:t>
      </w:r>
      <w:r w:rsidR="00837518" w:rsidRPr="00143CEE">
        <w:rPr>
          <w:rStyle w:val="text"/>
          <w:szCs w:val="22"/>
        </w:rPr>
        <w:t>lendronatsyra</w:t>
      </w:r>
      <w:proofErr w:type="spellEnd"/>
      <w:r w:rsidR="00837518" w:rsidRPr="00143CEE">
        <w:rPr>
          <w:rStyle w:val="text"/>
          <w:szCs w:val="22"/>
        </w:rPr>
        <w:t>/</w:t>
      </w:r>
      <w:proofErr w:type="spellStart"/>
      <w:r w:rsidR="00837518" w:rsidRPr="00143CEE">
        <w:rPr>
          <w:rStyle w:val="text"/>
          <w:szCs w:val="22"/>
        </w:rPr>
        <w:t>kolekalciferol</w:t>
      </w:r>
      <w:proofErr w:type="spellEnd"/>
    </w:p>
    <w:p w14:paraId="18A313AD" w14:textId="77777777" w:rsidR="00837518" w:rsidRPr="004C7B58" w:rsidRDefault="00837518" w:rsidP="00E463FD">
      <w:pPr>
        <w:suppressAutoHyphens/>
        <w:rPr>
          <w:szCs w:val="22"/>
        </w:rPr>
      </w:pPr>
    </w:p>
    <w:p w14:paraId="43369137" w14:textId="77777777" w:rsidR="00837518" w:rsidRPr="004C7B58" w:rsidRDefault="00837518" w:rsidP="00E463FD">
      <w:pPr>
        <w:suppressAutoHyphens/>
        <w:rPr>
          <w:szCs w:val="22"/>
        </w:rPr>
      </w:pPr>
    </w:p>
    <w:p w14:paraId="1F6DBBC1"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szCs w:val="22"/>
        </w:rPr>
      </w:pPr>
      <w:r w:rsidRPr="004C7B58">
        <w:rPr>
          <w:b/>
          <w:szCs w:val="22"/>
        </w:rPr>
        <w:t>2.</w:t>
      </w:r>
      <w:r w:rsidRPr="004C7B58">
        <w:rPr>
          <w:b/>
          <w:szCs w:val="22"/>
        </w:rPr>
        <w:tab/>
        <w:t>INNEHAVARE AV GODKÄNNANDE FÖR FÖRSÄLJNING</w:t>
      </w:r>
    </w:p>
    <w:p w14:paraId="4FC8AD9C" w14:textId="77777777" w:rsidR="00837518" w:rsidRPr="004C7B58" w:rsidRDefault="00837518" w:rsidP="00E463FD">
      <w:pPr>
        <w:suppressAutoHyphens/>
        <w:rPr>
          <w:szCs w:val="22"/>
        </w:rPr>
      </w:pPr>
    </w:p>
    <w:p w14:paraId="60B912FC" w14:textId="77777777" w:rsidR="00837518" w:rsidRPr="004C7B58" w:rsidRDefault="002725C0" w:rsidP="00E463FD">
      <w:pPr>
        <w:suppressAutoHyphens/>
        <w:rPr>
          <w:szCs w:val="22"/>
        </w:rPr>
      </w:pPr>
      <w:r w:rsidRPr="004C7B58">
        <w:rPr>
          <w:szCs w:val="22"/>
        </w:rPr>
        <w:t>Organon</w:t>
      </w:r>
    </w:p>
    <w:p w14:paraId="371A3B2B" w14:textId="77777777" w:rsidR="00837518" w:rsidRPr="004C7B58" w:rsidRDefault="00837518" w:rsidP="00E463FD">
      <w:pPr>
        <w:suppressAutoHyphens/>
        <w:rPr>
          <w:szCs w:val="22"/>
        </w:rPr>
      </w:pPr>
    </w:p>
    <w:p w14:paraId="045CB080" w14:textId="77777777" w:rsidR="00837518" w:rsidRPr="004C7B58" w:rsidRDefault="00837518" w:rsidP="00E463FD">
      <w:pPr>
        <w:suppressAutoHyphens/>
        <w:rPr>
          <w:szCs w:val="22"/>
        </w:rPr>
      </w:pPr>
    </w:p>
    <w:p w14:paraId="72EBC3BD"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szCs w:val="22"/>
        </w:rPr>
      </w:pPr>
      <w:r w:rsidRPr="004C7B58">
        <w:rPr>
          <w:b/>
          <w:szCs w:val="22"/>
        </w:rPr>
        <w:t>3.</w:t>
      </w:r>
      <w:r w:rsidRPr="004C7B58">
        <w:rPr>
          <w:b/>
          <w:szCs w:val="22"/>
        </w:rPr>
        <w:tab/>
        <w:t>UTGÅNGSDATUM</w:t>
      </w:r>
    </w:p>
    <w:p w14:paraId="59C10E10" w14:textId="77777777" w:rsidR="00837518" w:rsidRPr="004C7B58" w:rsidRDefault="00837518" w:rsidP="00E463FD">
      <w:pPr>
        <w:suppressAutoHyphens/>
        <w:rPr>
          <w:szCs w:val="22"/>
        </w:rPr>
      </w:pPr>
    </w:p>
    <w:p w14:paraId="5E4564EF" w14:textId="77777777" w:rsidR="00837518" w:rsidRPr="004C7B58" w:rsidRDefault="00837518" w:rsidP="00E463FD">
      <w:pPr>
        <w:suppressAutoHyphens/>
        <w:rPr>
          <w:szCs w:val="22"/>
        </w:rPr>
      </w:pPr>
      <w:r w:rsidRPr="004C7B58">
        <w:rPr>
          <w:szCs w:val="22"/>
        </w:rPr>
        <w:t>EXP</w:t>
      </w:r>
    </w:p>
    <w:p w14:paraId="273E1EF6" w14:textId="77777777" w:rsidR="00837518" w:rsidRPr="004C7B58" w:rsidRDefault="00837518" w:rsidP="00E463FD">
      <w:pPr>
        <w:suppressAutoHyphens/>
        <w:rPr>
          <w:szCs w:val="22"/>
        </w:rPr>
      </w:pPr>
    </w:p>
    <w:p w14:paraId="153679B1" w14:textId="77777777" w:rsidR="00837518" w:rsidRPr="004C7B58" w:rsidRDefault="00837518" w:rsidP="00E463FD">
      <w:pPr>
        <w:suppressAutoHyphens/>
        <w:rPr>
          <w:szCs w:val="22"/>
        </w:rPr>
      </w:pPr>
    </w:p>
    <w:p w14:paraId="65E74939"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ind w:left="567" w:hanging="567"/>
        <w:rPr>
          <w:szCs w:val="22"/>
        </w:rPr>
      </w:pPr>
      <w:r w:rsidRPr="004C7B58">
        <w:rPr>
          <w:b/>
          <w:szCs w:val="22"/>
        </w:rPr>
        <w:t>4.</w:t>
      </w:r>
      <w:r w:rsidRPr="004C7B58">
        <w:rPr>
          <w:b/>
          <w:szCs w:val="22"/>
        </w:rPr>
        <w:tab/>
        <w:t xml:space="preserve">TILLVERKNINGSSATSNUMMER </w:t>
      </w:r>
    </w:p>
    <w:p w14:paraId="74F10C4F" w14:textId="77777777" w:rsidR="00837518" w:rsidRPr="004C7B58" w:rsidRDefault="00837518" w:rsidP="00E463FD">
      <w:pPr>
        <w:rPr>
          <w:i/>
          <w:szCs w:val="22"/>
        </w:rPr>
      </w:pPr>
    </w:p>
    <w:p w14:paraId="5E723586" w14:textId="77777777" w:rsidR="00837518" w:rsidRPr="004C7B58" w:rsidRDefault="00837518" w:rsidP="00E463FD">
      <w:pPr>
        <w:rPr>
          <w:szCs w:val="22"/>
        </w:rPr>
      </w:pPr>
      <w:r w:rsidRPr="004C7B58">
        <w:rPr>
          <w:szCs w:val="22"/>
        </w:rPr>
        <w:t>Lot</w:t>
      </w:r>
    </w:p>
    <w:p w14:paraId="5E7C3536" w14:textId="77777777" w:rsidR="00837518" w:rsidRPr="004C7B58" w:rsidRDefault="00837518" w:rsidP="00E463FD">
      <w:pPr>
        <w:suppressAutoHyphens/>
        <w:rPr>
          <w:szCs w:val="22"/>
        </w:rPr>
      </w:pPr>
    </w:p>
    <w:p w14:paraId="5E124928" w14:textId="77777777" w:rsidR="00837518" w:rsidRPr="004C7B58" w:rsidRDefault="00837518" w:rsidP="00E463FD">
      <w:pPr>
        <w:suppressAutoHyphens/>
        <w:rPr>
          <w:szCs w:val="22"/>
        </w:rPr>
      </w:pPr>
    </w:p>
    <w:p w14:paraId="7E8D7CFD" w14:textId="77777777" w:rsidR="00837518" w:rsidRPr="004C7B58" w:rsidRDefault="00837518" w:rsidP="00E463FD">
      <w:pPr>
        <w:pBdr>
          <w:top w:val="single" w:sz="4" w:space="1" w:color="auto"/>
          <w:left w:val="single" w:sz="4" w:space="4" w:color="auto"/>
          <w:bottom w:val="single" w:sz="4" w:space="1" w:color="auto"/>
          <w:right w:val="single" w:sz="4" w:space="4" w:color="auto"/>
        </w:pBdr>
        <w:suppressAutoHyphens/>
        <w:rPr>
          <w:b/>
          <w:szCs w:val="22"/>
        </w:rPr>
      </w:pPr>
      <w:r w:rsidRPr="004C7B58">
        <w:rPr>
          <w:b/>
          <w:szCs w:val="22"/>
        </w:rPr>
        <w:t>5.</w:t>
      </w:r>
      <w:r w:rsidRPr="004C7B58">
        <w:rPr>
          <w:b/>
          <w:szCs w:val="22"/>
        </w:rPr>
        <w:tab/>
        <w:t>ÖVRIGT</w:t>
      </w:r>
    </w:p>
    <w:p w14:paraId="1500E09C" w14:textId="77777777" w:rsidR="00837518" w:rsidRPr="00143CEE" w:rsidRDefault="00837518" w:rsidP="00E463FD">
      <w:pPr>
        <w:suppressAutoHyphens/>
      </w:pPr>
    </w:p>
    <w:p w14:paraId="5DB58D52" w14:textId="77777777" w:rsidR="006337A2" w:rsidRPr="00143CEE" w:rsidRDefault="006337A2" w:rsidP="00E463FD">
      <w:pPr>
        <w:shd w:val="clear" w:color="auto" w:fill="FFFFFF"/>
        <w:suppressAutoHyphens/>
        <w:rPr>
          <w:b/>
        </w:rPr>
      </w:pPr>
      <w:r w:rsidRPr="00143CEE">
        <w:br w:type="page"/>
      </w:r>
    </w:p>
    <w:p w14:paraId="18FB7C07" w14:textId="77777777" w:rsidR="006337A2" w:rsidRPr="00143CEE" w:rsidRDefault="006337A2" w:rsidP="00E463FD">
      <w:pPr>
        <w:pBdr>
          <w:top w:val="single" w:sz="4" w:space="1" w:color="auto"/>
          <w:left w:val="single" w:sz="4" w:space="4" w:color="auto"/>
          <w:bottom w:val="single" w:sz="4" w:space="1" w:color="auto"/>
          <w:right w:val="single" w:sz="4" w:space="4" w:color="auto"/>
        </w:pBdr>
        <w:shd w:val="clear" w:color="auto" w:fill="FFFFFF"/>
        <w:suppressAutoHyphens/>
        <w:rPr>
          <w:b/>
        </w:rPr>
      </w:pPr>
      <w:r w:rsidRPr="00143CEE">
        <w:rPr>
          <w:b/>
        </w:rPr>
        <w:t>UPPGIFTER SOM SKA FINNAS I YTTRE FÖRPACKNINGEN (</w:t>
      </w:r>
      <w:r w:rsidRPr="00143CEE">
        <w:rPr>
          <w:b/>
          <w:snapToGrid w:val="0"/>
        </w:rPr>
        <w:t>KARTONG)</w:t>
      </w:r>
    </w:p>
    <w:p w14:paraId="02D1C7FA" w14:textId="77777777" w:rsidR="006337A2" w:rsidRPr="00143CEE" w:rsidRDefault="006337A2" w:rsidP="00E463FD">
      <w:pPr>
        <w:pBdr>
          <w:top w:val="single" w:sz="4" w:space="1" w:color="auto"/>
          <w:left w:val="single" w:sz="4" w:space="4" w:color="auto"/>
          <w:bottom w:val="single" w:sz="4" w:space="1" w:color="auto"/>
          <w:right w:val="single" w:sz="4" w:space="4" w:color="auto"/>
        </w:pBdr>
        <w:shd w:val="clear" w:color="auto" w:fill="FFFFFF"/>
        <w:suppressAutoHyphens/>
      </w:pPr>
    </w:p>
    <w:p w14:paraId="44F17479" w14:textId="77777777" w:rsidR="006337A2" w:rsidRPr="00143CEE" w:rsidRDefault="006337A2" w:rsidP="00E463FD">
      <w:pPr>
        <w:pBdr>
          <w:top w:val="single" w:sz="4" w:space="1" w:color="auto"/>
          <w:left w:val="single" w:sz="4" w:space="4" w:color="auto"/>
          <w:bottom w:val="single" w:sz="4" w:space="1" w:color="auto"/>
          <w:right w:val="single" w:sz="4" w:space="4" w:color="auto"/>
        </w:pBdr>
        <w:rPr>
          <w:snapToGrid w:val="0"/>
        </w:rPr>
      </w:pPr>
      <w:r w:rsidRPr="00143CEE">
        <w:rPr>
          <w:b/>
          <w:snapToGrid w:val="0"/>
        </w:rPr>
        <w:t>Instruktionskort</w:t>
      </w:r>
    </w:p>
    <w:p w14:paraId="7E0E17B4" w14:textId="77777777" w:rsidR="006337A2" w:rsidRPr="00143CEE" w:rsidRDefault="006337A2" w:rsidP="00E463FD">
      <w:pPr>
        <w:suppressAutoHyphens/>
      </w:pPr>
    </w:p>
    <w:p w14:paraId="7DB04BBF" w14:textId="77777777" w:rsidR="006337A2" w:rsidRPr="00143CEE" w:rsidRDefault="006337A2" w:rsidP="00E463FD">
      <w:pPr>
        <w:suppressAutoHyphens/>
        <w:rPr>
          <w:b/>
        </w:rPr>
      </w:pPr>
      <w:r w:rsidRPr="00143CEE">
        <w:rPr>
          <w:b/>
        </w:rPr>
        <w:t>Viktig information</w:t>
      </w:r>
    </w:p>
    <w:p w14:paraId="6F56EC39" w14:textId="77777777" w:rsidR="006337A2" w:rsidRPr="00143CEE" w:rsidRDefault="006337A2" w:rsidP="00E463FD">
      <w:pPr>
        <w:suppressAutoHyphens/>
        <w:rPr>
          <w:b/>
        </w:rPr>
      </w:pPr>
    </w:p>
    <w:p w14:paraId="74B14110" w14:textId="77777777" w:rsidR="006337A2" w:rsidRPr="00143CEE" w:rsidRDefault="006337A2" w:rsidP="00E463FD">
      <w:pPr>
        <w:rPr>
          <w:b/>
        </w:rPr>
      </w:pPr>
      <w:r w:rsidRPr="00143CEE">
        <w:rPr>
          <w:b/>
        </w:rPr>
        <w:t>Hur du tar FOSAVANCE tabletter</w:t>
      </w:r>
    </w:p>
    <w:p w14:paraId="4F19F47A" w14:textId="77777777" w:rsidR="006337A2" w:rsidRPr="00143CEE" w:rsidRDefault="006337A2" w:rsidP="00E463FD"/>
    <w:p w14:paraId="31C4DB4A" w14:textId="77777777" w:rsidR="006337A2" w:rsidRPr="00143CEE" w:rsidRDefault="006337A2" w:rsidP="00E463FD">
      <w:pPr>
        <w:ind w:left="567" w:hanging="567"/>
      </w:pPr>
      <w:r w:rsidRPr="00143CEE">
        <w:rPr>
          <w:b/>
        </w:rPr>
        <w:t>1.</w:t>
      </w:r>
      <w:r w:rsidRPr="00143CEE">
        <w:tab/>
      </w:r>
      <w:r w:rsidRPr="00143CEE">
        <w:rPr>
          <w:b/>
        </w:rPr>
        <w:t>Ta en tablett en gång per vecka.</w:t>
      </w:r>
    </w:p>
    <w:p w14:paraId="681D8018" w14:textId="77777777" w:rsidR="006337A2" w:rsidRPr="00143CEE" w:rsidRDefault="006337A2" w:rsidP="00E463FD">
      <w:pPr>
        <w:ind w:left="567" w:hanging="567"/>
      </w:pPr>
      <w:r w:rsidRPr="00143CEE">
        <w:rPr>
          <w:b/>
        </w:rPr>
        <w:t>2.</w:t>
      </w:r>
      <w:r w:rsidRPr="00143CEE">
        <w:tab/>
      </w:r>
      <w:r w:rsidRPr="00143CEE">
        <w:rPr>
          <w:b/>
        </w:rPr>
        <w:t xml:space="preserve">Välj den veckodag som passar dig bäst. </w:t>
      </w:r>
      <w:r w:rsidRPr="00143CEE">
        <w:t>När du stigit upp</w:t>
      </w:r>
      <w:r w:rsidRPr="00143CEE">
        <w:rPr>
          <w:b/>
        </w:rPr>
        <w:t xml:space="preserve"> </w:t>
      </w:r>
      <w:r w:rsidRPr="00143CEE">
        <w:t xml:space="preserve">ur sängen den valda veckodagen och innan du äter eller dricker något eller tar andra läkemedel, svälj en </w:t>
      </w:r>
      <w:r w:rsidRPr="00143CEE">
        <w:rPr>
          <w:b/>
        </w:rPr>
        <w:t>FOSAVANCE</w:t>
      </w:r>
      <w:r w:rsidRPr="00143CEE">
        <w:t xml:space="preserve"> tablett (utan att krossa eller tugga på den eller låta den lösas upp i munnen) med ett helt glas vatten (inte mineralvatten).</w:t>
      </w:r>
    </w:p>
    <w:p w14:paraId="4EC80D3B" w14:textId="77777777" w:rsidR="006337A2" w:rsidRPr="00143CEE" w:rsidRDefault="006337A2" w:rsidP="00E463FD">
      <w:pPr>
        <w:ind w:left="567" w:hanging="567"/>
      </w:pPr>
      <w:r w:rsidRPr="00143CEE">
        <w:rPr>
          <w:b/>
        </w:rPr>
        <w:t>3.</w:t>
      </w:r>
      <w:r w:rsidRPr="00143CEE">
        <w:tab/>
      </w:r>
      <w:r w:rsidRPr="00143CEE">
        <w:rPr>
          <w:b/>
        </w:rPr>
        <w:t>Fortsätt med dina morgonsysslor.</w:t>
      </w:r>
      <w:r w:rsidRPr="00143CEE">
        <w:t xml:space="preserve"> Du kan sitta, stå eller gå – så länge du håller dig upprätt. Vänta minst 30 minuter med att lägga dig ner, äta, dricka eller ta andra läkemedel. Ligg inte ner innan du ätit dagens första mål.</w:t>
      </w:r>
    </w:p>
    <w:p w14:paraId="6BB07B94" w14:textId="77777777" w:rsidR="006337A2" w:rsidRPr="00143CEE" w:rsidRDefault="006337A2" w:rsidP="00E463FD">
      <w:pPr>
        <w:ind w:left="567" w:hanging="567"/>
      </w:pPr>
      <w:r w:rsidRPr="00143CEE">
        <w:rPr>
          <w:b/>
        </w:rPr>
        <w:t>4.</w:t>
      </w:r>
      <w:r w:rsidRPr="00143CEE">
        <w:tab/>
      </w:r>
      <w:r w:rsidRPr="00143CEE">
        <w:rPr>
          <w:b/>
        </w:rPr>
        <w:t xml:space="preserve">Kom ihåg, </w:t>
      </w:r>
      <w:r w:rsidRPr="00143CEE">
        <w:t xml:space="preserve">ta </w:t>
      </w:r>
      <w:r w:rsidRPr="00143CEE">
        <w:rPr>
          <w:b/>
        </w:rPr>
        <w:t>FOSAVANCE en</w:t>
      </w:r>
      <w:r w:rsidRPr="00143CEE">
        <w:t xml:space="preserve"> </w:t>
      </w:r>
      <w:r w:rsidRPr="00143CEE">
        <w:rPr>
          <w:b/>
        </w:rPr>
        <w:t>gång</w:t>
      </w:r>
      <w:r w:rsidRPr="00143CEE">
        <w:t xml:space="preserve"> varje vecka på samma veckodag så länge som din läkare ordinerar det.</w:t>
      </w:r>
    </w:p>
    <w:p w14:paraId="6C81D33A" w14:textId="77777777" w:rsidR="006337A2" w:rsidRPr="00143CEE" w:rsidRDefault="006337A2" w:rsidP="00E463FD">
      <w:pPr>
        <w:ind w:right="-29"/>
      </w:pPr>
    </w:p>
    <w:p w14:paraId="4B9138A7" w14:textId="77777777" w:rsidR="006337A2" w:rsidRPr="00143CEE" w:rsidRDefault="006337A2" w:rsidP="00E463FD">
      <w:pPr>
        <w:ind w:right="-2"/>
      </w:pPr>
      <w:r w:rsidRPr="00143CEE">
        <w:rPr>
          <w:b/>
        </w:rPr>
        <w:t>Om du har glömt en dos</w:t>
      </w:r>
      <w:r w:rsidRPr="00143CEE">
        <w:t xml:space="preserve">, ta endast en </w:t>
      </w:r>
      <w:r w:rsidRPr="00143CEE">
        <w:rPr>
          <w:b/>
        </w:rPr>
        <w:t xml:space="preserve">FOSAVANCE </w:t>
      </w:r>
      <w:r w:rsidRPr="00143CEE">
        <w:t xml:space="preserve">tablett på morgonen efter du kommit på det. </w:t>
      </w:r>
      <w:r w:rsidRPr="00143CEE">
        <w:rPr>
          <w:i/>
        </w:rPr>
        <w:t xml:space="preserve">Ta inte två tabletter på samma dag. </w:t>
      </w:r>
      <w:r w:rsidRPr="00143CEE">
        <w:t>Återgå sedan till att ta en tablett en gång per vecka på den veckodag du tidigare valt.</w:t>
      </w:r>
    </w:p>
    <w:p w14:paraId="1D373DC1" w14:textId="77777777" w:rsidR="006337A2" w:rsidRPr="00143CEE" w:rsidRDefault="006337A2" w:rsidP="00E463FD">
      <w:pPr>
        <w:ind w:right="-2"/>
      </w:pPr>
    </w:p>
    <w:p w14:paraId="6B48DBD8" w14:textId="77777777" w:rsidR="00837518" w:rsidRPr="00143CEE" w:rsidRDefault="006337A2" w:rsidP="00E463FD">
      <w:pPr>
        <w:ind w:right="-2"/>
      </w:pPr>
      <w:r w:rsidRPr="00143CEE">
        <w:t xml:space="preserve">Det finns ytterligare viktig information i </w:t>
      </w:r>
      <w:proofErr w:type="spellStart"/>
      <w:r w:rsidRPr="00143CEE">
        <w:t>bipacksedeln</w:t>
      </w:r>
      <w:proofErr w:type="spellEnd"/>
      <w:r w:rsidRPr="00143CEE">
        <w:t xml:space="preserve"> som handlar om hur du ska ta </w:t>
      </w:r>
      <w:r w:rsidRPr="00143CEE">
        <w:rPr>
          <w:b/>
        </w:rPr>
        <w:t xml:space="preserve">FOSAVANCE. </w:t>
      </w:r>
      <w:r w:rsidRPr="00143CEE">
        <w:t>Läs den noga.</w:t>
      </w:r>
    </w:p>
    <w:p w14:paraId="6526D94A" w14:textId="77777777" w:rsidR="00837518" w:rsidRPr="00143CEE" w:rsidRDefault="00837518" w:rsidP="00E463FD">
      <w:pPr>
        <w:suppressAutoHyphens/>
      </w:pPr>
      <w:r w:rsidRPr="00143CEE">
        <w:br w:type="page"/>
      </w:r>
    </w:p>
    <w:p w14:paraId="1E6AD469" w14:textId="77777777" w:rsidR="00837518" w:rsidRPr="00143CEE" w:rsidRDefault="00837518" w:rsidP="00E463FD">
      <w:pPr>
        <w:suppressAutoHyphens/>
      </w:pPr>
    </w:p>
    <w:p w14:paraId="03638289" w14:textId="77777777" w:rsidR="00837518" w:rsidRPr="00143CEE" w:rsidRDefault="00837518" w:rsidP="00E463FD">
      <w:pPr>
        <w:suppressAutoHyphens/>
      </w:pPr>
    </w:p>
    <w:p w14:paraId="1B9372B3" w14:textId="77777777" w:rsidR="00837518" w:rsidRPr="00143CEE" w:rsidRDefault="00837518" w:rsidP="00E463FD">
      <w:pPr>
        <w:suppressAutoHyphens/>
      </w:pPr>
    </w:p>
    <w:p w14:paraId="02A407F6" w14:textId="77777777" w:rsidR="00837518" w:rsidRPr="00143CEE" w:rsidRDefault="00837518" w:rsidP="00E463FD">
      <w:pPr>
        <w:suppressAutoHyphens/>
      </w:pPr>
    </w:p>
    <w:p w14:paraId="69D20E0E" w14:textId="77777777" w:rsidR="00837518" w:rsidRPr="00143CEE" w:rsidRDefault="00837518" w:rsidP="00E463FD">
      <w:pPr>
        <w:suppressAutoHyphens/>
      </w:pPr>
    </w:p>
    <w:p w14:paraId="3A7216F1" w14:textId="77777777" w:rsidR="00837518" w:rsidRPr="00143CEE" w:rsidRDefault="00837518" w:rsidP="00E463FD">
      <w:pPr>
        <w:suppressAutoHyphens/>
      </w:pPr>
    </w:p>
    <w:p w14:paraId="45E6DC97" w14:textId="77777777" w:rsidR="00837518" w:rsidRPr="00143CEE" w:rsidRDefault="00837518" w:rsidP="00E463FD">
      <w:pPr>
        <w:suppressAutoHyphens/>
      </w:pPr>
    </w:p>
    <w:p w14:paraId="44A959CF" w14:textId="77777777" w:rsidR="00837518" w:rsidRPr="00143CEE" w:rsidRDefault="00837518" w:rsidP="00E463FD">
      <w:pPr>
        <w:suppressAutoHyphens/>
      </w:pPr>
    </w:p>
    <w:p w14:paraId="2FE72295" w14:textId="77777777" w:rsidR="00837518" w:rsidRPr="00143CEE" w:rsidRDefault="00837518" w:rsidP="00E463FD">
      <w:pPr>
        <w:suppressAutoHyphens/>
      </w:pPr>
    </w:p>
    <w:p w14:paraId="51267370" w14:textId="77777777" w:rsidR="00837518" w:rsidRPr="00143CEE" w:rsidRDefault="00837518" w:rsidP="00E463FD">
      <w:pPr>
        <w:suppressAutoHyphens/>
      </w:pPr>
    </w:p>
    <w:p w14:paraId="4B276A33" w14:textId="77777777" w:rsidR="00837518" w:rsidRPr="00143CEE" w:rsidRDefault="00837518" w:rsidP="00E463FD">
      <w:pPr>
        <w:suppressAutoHyphens/>
      </w:pPr>
    </w:p>
    <w:p w14:paraId="4222108D" w14:textId="77777777" w:rsidR="00837518" w:rsidRPr="00143CEE" w:rsidRDefault="00837518" w:rsidP="00E463FD">
      <w:pPr>
        <w:suppressAutoHyphens/>
      </w:pPr>
    </w:p>
    <w:p w14:paraId="2FE1CBE3" w14:textId="77777777" w:rsidR="00837518" w:rsidRPr="00143CEE" w:rsidRDefault="00837518" w:rsidP="00E463FD">
      <w:pPr>
        <w:suppressAutoHyphens/>
      </w:pPr>
    </w:p>
    <w:p w14:paraId="04579511" w14:textId="77777777" w:rsidR="00837518" w:rsidRPr="00143CEE" w:rsidRDefault="00837518" w:rsidP="00E463FD">
      <w:pPr>
        <w:suppressAutoHyphens/>
      </w:pPr>
    </w:p>
    <w:p w14:paraId="2EFE593C" w14:textId="77777777" w:rsidR="00837518" w:rsidRPr="00143CEE" w:rsidRDefault="00837518" w:rsidP="00E463FD">
      <w:pPr>
        <w:suppressAutoHyphens/>
      </w:pPr>
    </w:p>
    <w:p w14:paraId="6EB22524" w14:textId="77777777" w:rsidR="00837518" w:rsidRPr="00143CEE" w:rsidRDefault="00837518" w:rsidP="00E463FD">
      <w:pPr>
        <w:suppressAutoHyphens/>
      </w:pPr>
    </w:p>
    <w:p w14:paraId="4347C7D2" w14:textId="77777777" w:rsidR="00837518" w:rsidRPr="00143CEE" w:rsidRDefault="00837518" w:rsidP="00E463FD">
      <w:pPr>
        <w:suppressAutoHyphens/>
      </w:pPr>
    </w:p>
    <w:p w14:paraId="33C992F0" w14:textId="77777777" w:rsidR="00837518" w:rsidRPr="00143CEE" w:rsidRDefault="00837518" w:rsidP="00E463FD">
      <w:pPr>
        <w:suppressAutoHyphens/>
      </w:pPr>
    </w:p>
    <w:p w14:paraId="5716DE3F" w14:textId="77777777" w:rsidR="00837518" w:rsidRPr="00143CEE" w:rsidRDefault="00837518" w:rsidP="00E463FD">
      <w:pPr>
        <w:suppressAutoHyphens/>
      </w:pPr>
    </w:p>
    <w:p w14:paraId="235907A8" w14:textId="77777777" w:rsidR="00837518" w:rsidRPr="00143CEE" w:rsidRDefault="00837518" w:rsidP="00E463FD">
      <w:pPr>
        <w:suppressAutoHyphens/>
      </w:pPr>
    </w:p>
    <w:p w14:paraId="298779AC" w14:textId="77777777" w:rsidR="00837518" w:rsidRPr="00143CEE" w:rsidRDefault="00837518" w:rsidP="00E463FD">
      <w:pPr>
        <w:suppressAutoHyphens/>
      </w:pPr>
    </w:p>
    <w:p w14:paraId="4D537375" w14:textId="77777777" w:rsidR="00837518" w:rsidRPr="00143CEE" w:rsidRDefault="00837518" w:rsidP="00E463FD">
      <w:pPr>
        <w:suppressAutoHyphens/>
        <w:jc w:val="center"/>
        <w:rPr>
          <w:b/>
        </w:rPr>
      </w:pPr>
    </w:p>
    <w:p w14:paraId="15811D48" w14:textId="54EFC435" w:rsidR="00837518" w:rsidRPr="00143CEE" w:rsidRDefault="00837518" w:rsidP="00FF543E">
      <w:pPr>
        <w:pStyle w:val="TitleA"/>
        <w:outlineLvl w:val="0"/>
      </w:pPr>
      <w:r w:rsidRPr="00143CEE">
        <w:t>B. BIPACKSEDEL</w:t>
      </w:r>
      <w:fldSimple w:instr=" DOCVARIABLE VAULT_ND_c1e33205-ce5d-4f4e-9879-4cc2d5642123 \* MERGEFORMAT ">
        <w:r w:rsidR="0068655C" w:rsidRPr="00143CEE">
          <w:t xml:space="preserve"> </w:t>
        </w:r>
      </w:fldSimple>
    </w:p>
    <w:p w14:paraId="154D1B77" w14:textId="77777777" w:rsidR="00837518" w:rsidRPr="00143CEE" w:rsidRDefault="00837518" w:rsidP="00E463FD">
      <w:pPr>
        <w:jc w:val="center"/>
      </w:pPr>
      <w:r w:rsidRPr="00143CEE">
        <w:rPr>
          <w:b/>
        </w:rPr>
        <w:br w:type="page"/>
      </w:r>
      <w:proofErr w:type="spellStart"/>
      <w:r w:rsidRPr="00143CEE">
        <w:rPr>
          <w:b/>
        </w:rPr>
        <w:t>Bipacksedel</w:t>
      </w:r>
      <w:proofErr w:type="spellEnd"/>
      <w:r w:rsidRPr="00143CEE">
        <w:rPr>
          <w:b/>
        </w:rPr>
        <w:t>: Information till användaren</w:t>
      </w:r>
    </w:p>
    <w:p w14:paraId="4A236292" w14:textId="77777777" w:rsidR="00837518" w:rsidRPr="00143CEE" w:rsidRDefault="00837518" w:rsidP="00E463FD">
      <w:pPr>
        <w:jc w:val="center"/>
      </w:pPr>
    </w:p>
    <w:p w14:paraId="4A8959AC" w14:textId="77777777" w:rsidR="00837518" w:rsidRPr="00143CEE" w:rsidRDefault="00837518" w:rsidP="00E463FD">
      <w:pPr>
        <w:jc w:val="center"/>
        <w:rPr>
          <w:b/>
        </w:rPr>
      </w:pPr>
      <w:r w:rsidRPr="00143CEE">
        <w:rPr>
          <w:b/>
        </w:rPr>
        <w:t xml:space="preserve">FOSAVANCE </w:t>
      </w:r>
      <w:r w:rsidRPr="00143CEE">
        <w:rPr>
          <w:b/>
          <w:szCs w:val="22"/>
        </w:rPr>
        <w:t>70</w:t>
      </w:r>
      <w:r w:rsidR="00C44196" w:rsidRPr="00143CEE">
        <w:rPr>
          <w:b/>
          <w:szCs w:val="22"/>
        </w:rPr>
        <w:t> </w:t>
      </w:r>
      <w:r w:rsidRPr="00143CEE">
        <w:rPr>
          <w:b/>
          <w:szCs w:val="22"/>
        </w:rPr>
        <w:t>mg/2800</w:t>
      </w:r>
      <w:r w:rsidR="00C44196" w:rsidRPr="00143CEE">
        <w:rPr>
          <w:b/>
          <w:szCs w:val="22"/>
        </w:rPr>
        <w:t> </w:t>
      </w:r>
      <w:r w:rsidRPr="00143CEE">
        <w:rPr>
          <w:b/>
          <w:szCs w:val="22"/>
        </w:rPr>
        <w:t>IE</w:t>
      </w:r>
      <w:r w:rsidRPr="00143CEE">
        <w:rPr>
          <w:b/>
        </w:rPr>
        <w:t xml:space="preserve"> tabletter</w:t>
      </w:r>
    </w:p>
    <w:p w14:paraId="12420523" w14:textId="77777777" w:rsidR="00666DDC" w:rsidRPr="00143CEE" w:rsidRDefault="00B8663C" w:rsidP="00E463FD">
      <w:pPr>
        <w:jc w:val="center"/>
        <w:rPr>
          <w:b/>
        </w:rPr>
      </w:pPr>
      <w:r w:rsidRPr="00143CEE">
        <w:rPr>
          <w:b/>
        </w:rPr>
        <w:t>FOSAVANCE</w:t>
      </w:r>
      <w:r w:rsidR="00666DDC" w:rsidRPr="00143CEE">
        <w:rPr>
          <w:b/>
        </w:rPr>
        <w:t xml:space="preserve"> </w:t>
      </w:r>
      <w:r w:rsidR="00666DDC" w:rsidRPr="00143CEE">
        <w:rPr>
          <w:b/>
          <w:szCs w:val="22"/>
        </w:rPr>
        <w:t>70 mg/5600 IE</w:t>
      </w:r>
      <w:r w:rsidR="00666DDC" w:rsidRPr="00143CEE">
        <w:rPr>
          <w:b/>
        </w:rPr>
        <w:t xml:space="preserve"> tabletter</w:t>
      </w:r>
    </w:p>
    <w:p w14:paraId="09CBC78A" w14:textId="77777777" w:rsidR="00837518" w:rsidRPr="00143CEE" w:rsidRDefault="00666DDC" w:rsidP="00E463FD">
      <w:pPr>
        <w:jc w:val="center"/>
      </w:pPr>
      <w:proofErr w:type="spellStart"/>
      <w:r w:rsidRPr="00143CEE">
        <w:t>a</w:t>
      </w:r>
      <w:r w:rsidR="00837518" w:rsidRPr="00143CEE">
        <w:t>lendronatsyra</w:t>
      </w:r>
      <w:proofErr w:type="spellEnd"/>
      <w:r w:rsidR="00837518" w:rsidRPr="00143CEE">
        <w:t>/</w:t>
      </w:r>
      <w:proofErr w:type="spellStart"/>
      <w:r w:rsidR="00837518" w:rsidRPr="00143CEE">
        <w:t>kolekalciferol</w:t>
      </w:r>
      <w:proofErr w:type="spellEnd"/>
    </w:p>
    <w:p w14:paraId="69B2B8F8" w14:textId="77777777" w:rsidR="00837518" w:rsidRPr="00143CEE" w:rsidRDefault="00837518" w:rsidP="00E463FD">
      <w:pPr>
        <w:jc w:val="center"/>
      </w:pPr>
    </w:p>
    <w:p w14:paraId="086EF902" w14:textId="77777777" w:rsidR="00837518" w:rsidRPr="00143CEE" w:rsidRDefault="00837518" w:rsidP="00E463FD">
      <w:pPr>
        <w:keepNext/>
      </w:pPr>
      <w:r w:rsidRPr="00143CEE">
        <w:rPr>
          <w:b/>
        </w:rPr>
        <w:t xml:space="preserve">Läs noga igenom denna </w:t>
      </w:r>
      <w:proofErr w:type="spellStart"/>
      <w:r w:rsidRPr="00143CEE">
        <w:rPr>
          <w:b/>
        </w:rPr>
        <w:t>bipacksedel</w:t>
      </w:r>
      <w:proofErr w:type="spellEnd"/>
      <w:r w:rsidRPr="00143CEE">
        <w:rPr>
          <w:b/>
        </w:rPr>
        <w:t xml:space="preserve"> innan du börjar ta detta läkemedel. Den innehåller information som är viktig för dig.</w:t>
      </w:r>
    </w:p>
    <w:p w14:paraId="24537F52" w14:textId="77777777" w:rsidR="00837518" w:rsidRPr="00143CEE" w:rsidRDefault="00837518" w:rsidP="00E463FD">
      <w:pPr>
        <w:numPr>
          <w:ilvl w:val="0"/>
          <w:numId w:val="8"/>
        </w:numPr>
        <w:ind w:left="567" w:hanging="567"/>
      </w:pPr>
      <w:r w:rsidRPr="00143CEE">
        <w:t xml:space="preserve">Spara denna </w:t>
      </w:r>
      <w:r w:rsidR="001F3C76" w:rsidRPr="00143CEE">
        <w:t>information</w:t>
      </w:r>
      <w:r w:rsidRPr="00143CEE">
        <w:t>, du kan behöva läsa den igen.</w:t>
      </w:r>
    </w:p>
    <w:p w14:paraId="32482C1B" w14:textId="77777777" w:rsidR="00837518" w:rsidRPr="00143CEE" w:rsidRDefault="00837518" w:rsidP="00E463FD">
      <w:pPr>
        <w:numPr>
          <w:ilvl w:val="0"/>
          <w:numId w:val="8"/>
        </w:numPr>
        <w:ind w:left="567" w:hanging="567"/>
      </w:pPr>
      <w:r w:rsidRPr="00143CEE">
        <w:t>Om du har ytterligare frågor vänd dig till läkare eller apotekspersonal.</w:t>
      </w:r>
    </w:p>
    <w:p w14:paraId="15D0CDF2" w14:textId="77777777" w:rsidR="00837518" w:rsidRPr="00143CEE" w:rsidRDefault="00837518" w:rsidP="00E463FD">
      <w:pPr>
        <w:numPr>
          <w:ilvl w:val="0"/>
          <w:numId w:val="8"/>
        </w:numPr>
        <w:ind w:left="567" w:hanging="567"/>
      </w:pPr>
      <w:r w:rsidRPr="00143CEE">
        <w:t>Detta läkemedel har ordinerats enbart åt dig. Ge det inte till andra. Det kan skada dem, även om de uppvisar sjukdomstecken som liknar dina.</w:t>
      </w:r>
    </w:p>
    <w:p w14:paraId="067970FE" w14:textId="77777777" w:rsidR="00837518" w:rsidRPr="00143CEE" w:rsidRDefault="00837518" w:rsidP="00E463FD">
      <w:pPr>
        <w:numPr>
          <w:ilvl w:val="0"/>
          <w:numId w:val="8"/>
        </w:numPr>
        <w:ind w:left="567" w:hanging="567"/>
      </w:pPr>
      <w:r w:rsidRPr="004C7B58">
        <w:t xml:space="preserve">Om du får biverkningar, tala med läkare eller apotekspersonal. </w:t>
      </w:r>
      <w:r w:rsidRPr="004C7B58">
        <w:rPr>
          <w:szCs w:val="22"/>
        </w:rPr>
        <w:t>Detta gäller även eventuella biverkningar som inte nämns i denna information.</w:t>
      </w:r>
      <w:r w:rsidR="001F3C76" w:rsidRPr="004C7B58">
        <w:rPr>
          <w:szCs w:val="22"/>
        </w:rPr>
        <w:t xml:space="preserve"> Se avsnitt 4.</w:t>
      </w:r>
    </w:p>
    <w:p w14:paraId="7BF07CF6" w14:textId="77777777" w:rsidR="00837518" w:rsidRPr="00143CEE" w:rsidRDefault="00837518" w:rsidP="00E463FD">
      <w:pPr>
        <w:numPr>
          <w:ilvl w:val="0"/>
          <w:numId w:val="8"/>
        </w:numPr>
        <w:ind w:left="567" w:hanging="567"/>
      </w:pPr>
      <w:r w:rsidRPr="00143CEE">
        <w:t>Det är särskilt viktigt att förstå informationen i avsnitt</w:t>
      </w:r>
      <w:r w:rsidR="001F3C76" w:rsidRPr="00143CEE">
        <w:t> </w:t>
      </w:r>
      <w:r w:rsidRPr="00143CEE">
        <w:t>3 innan du tar detta läkemedel.</w:t>
      </w:r>
    </w:p>
    <w:p w14:paraId="53F6EE84" w14:textId="77777777" w:rsidR="00837518" w:rsidRPr="00143CEE" w:rsidRDefault="00837518" w:rsidP="00E463FD">
      <w:pPr>
        <w:numPr>
          <w:ilvl w:val="12"/>
          <w:numId w:val="0"/>
        </w:numPr>
      </w:pPr>
    </w:p>
    <w:p w14:paraId="43290F40" w14:textId="77777777" w:rsidR="00837518" w:rsidRPr="00143CEE" w:rsidRDefault="00837518" w:rsidP="00E463FD">
      <w:pPr>
        <w:keepNext/>
        <w:numPr>
          <w:ilvl w:val="12"/>
          <w:numId w:val="0"/>
        </w:numPr>
      </w:pPr>
      <w:r w:rsidRPr="00143CEE">
        <w:rPr>
          <w:b/>
        </w:rPr>
        <w:t xml:space="preserve">I denna </w:t>
      </w:r>
      <w:proofErr w:type="spellStart"/>
      <w:r w:rsidRPr="00143CEE">
        <w:rPr>
          <w:b/>
        </w:rPr>
        <w:t>bipacksedel</w:t>
      </w:r>
      <w:proofErr w:type="spellEnd"/>
      <w:r w:rsidRPr="00143CEE">
        <w:rPr>
          <w:b/>
        </w:rPr>
        <w:t xml:space="preserve"> finn</w:t>
      </w:r>
      <w:r w:rsidR="003405CE" w:rsidRPr="00143CEE">
        <w:rPr>
          <w:b/>
        </w:rPr>
        <w:t>s</w:t>
      </w:r>
      <w:r w:rsidRPr="00143CEE">
        <w:rPr>
          <w:b/>
        </w:rPr>
        <w:t xml:space="preserve"> information om följande</w:t>
      </w:r>
      <w:r w:rsidRPr="00143CEE">
        <w:t>:</w:t>
      </w:r>
    </w:p>
    <w:p w14:paraId="193AE72A" w14:textId="77777777" w:rsidR="00837518" w:rsidRPr="00143CEE" w:rsidRDefault="00837518" w:rsidP="00E463FD">
      <w:pPr>
        <w:numPr>
          <w:ilvl w:val="12"/>
          <w:numId w:val="0"/>
        </w:numPr>
        <w:ind w:left="567" w:hanging="567"/>
      </w:pPr>
      <w:r w:rsidRPr="00143CEE">
        <w:t>1.</w:t>
      </w:r>
      <w:r w:rsidRPr="00143CEE">
        <w:tab/>
        <w:t>Vad FOSAVANCE är och vad det används för</w:t>
      </w:r>
    </w:p>
    <w:p w14:paraId="03C2F2BB" w14:textId="77777777" w:rsidR="00837518" w:rsidRPr="00143CEE" w:rsidRDefault="00837518" w:rsidP="00E463FD">
      <w:pPr>
        <w:numPr>
          <w:ilvl w:val="12"/>
          <w:numId w:val="0"/>
        </w:numPr>
        <w:ind w:left="567" w:hanging="567"/>
        <w:rPr>
          <w:caps/>
        </w:rPr>
      </w:pPr>
      <w:r w:rsidRPr="00143CEE">
        <w:t>2.</w:t>
      </w:r>
      <w:r w:rsidRPr="00143CEE">
        <w:tab/>
        <w:t>Vad du behöver veta innan du tar FOSAVANCE</w:t>
      </w:r>
    </w:p>
    <w:p w14:paraId="68E69373" w14:textId="77777777" w:rsidR="00837518" w:rsidRPr="00143CEE" w:rsidRDefault="00837518" w:rsidP="00E463FD">
      <w:pPr>
        <w:numPr>
          <w:ilvl w:val="12"/>
          <w:numId w:val="0"/>
        </w:numPr>
        <w:ind w:left="567" w:hanging="567"/>
      </w:pPr>
      <w:r w:rsidRPr="00143CEE">
        <w:t>3.</w:t>
      </w:r>
      <w:r w:rsidRPr="00143CEE">
        <w:tab/>
        <w:t>Hur du tar FOSAVANCE</w:t>
      </w:r>
    </w:p>
    <w:p w14:paraId="70B3805C" w14:textId="77777777" w:rsidR="00837518" w:rsidRPr="00143CEE" w:rsidRDefault="00837518" w:rsidP="00E463FD">
      <w:pPr>
        <w:numPr>
          <w:ilvl w:val="12"/>
          <w:numId w:val="0"/>
        </w:numPr>
        <w:ind w:left="567" w:hanging="567"/>
      </w:pPr>
      <w:r w:rsidRPr="00143CEE">
        <w:t>4.</w:t>
      </w:r>
      <w:r w:rsidRPr="00143CEE">
        <w:tab/>
        <w:t>Eventuella biverkningar</w:t>
      </w:r>
    </w:p>
    <w:p w14:paraId="3150449B" w14:textId="77777777" w:rsidR="00837518" w:rsidRPr="00143CEE" w:rsidRDefault="00837518" w:rsidP="00E463FD">
      <w:pPr>
        <w:numPr>
          <w:ilvl w:val="12"/>
          <w:numId w:val="0"/>
        </w:numPr>
        <w:ind w:left="567" w:hanging="567"/>
      </w:pPr>
      <w:r w:rsidRPr="00143CEE">
        <w:t>5.</w:t>
      </w:r>
      <w:r w:rsidRPr="00143CEE">
        <w:tab/>
        <w:t>Hur FOSAVANCE ska förvaras</w:t>
      </w:r>
    </w:p>
    <w:p w14:paraId="6F64B976" w14:textId="77777777" w:rsidR="00837518" w:rsidRPr="00143CEE" w:rsidRDefault="00837518" w:rsidP="00E463FD">
      <w:pPr>
        <w:numPr>
          <w:ilvl w:val="12"/>
          <w:numId w:val="0"/>
        </w:numPr>
        <w:ind w:left="567" w:hanging="567"/>
        <w:rPr>
          <w:snapToGrid w:val="0"/>
        </w:rPr>
      </w:pPr>
      <w:r w:rsidRPr="00143CEE">
        <w:rPr>
          <w:snapToGrid w:val="0"/>
        </w:rPr>
        <w:t>6.</w:t>
      </w:r>
      <w:r w:rsidRPr="00143CEE">
        <w:rPr>
          <w:snapToGrid w:val="0"/>
        </w:rPr>
        <w:tab/>
        <w:t xml:space="preserve">Förpackningens innehåll och övriga </w:t>
      </w:r>
      <w:r w:rsidRPr="00143CEE">
        <w:t>upplysningar</w:t>
      </w:r>
    </w:p>
    <w:p w14:paraId="062BC4D4" w14:textId="77777777" w:rsidR="00837518" w:rsidRPr="00143CEE" w:rsidRDefault="00837518" w:rsidP="00E463FD">
      <w:pPr>
        <w:numPr>
          <w:ilvl w:val="12"/>
          <w:numId w:val="0"/>
        </w:numPr>
      </w:pPr>
    </w:p>
    <w:p w14:paraId="582AAE4A" w14:textId="77777777" w:rsidR="00837518" w:rsidRPr="00143CEE" w:rsidRDefault="00837518" w:rsidP="00E463FD">
      <w:pPr>
        <w:numPr>
          <w:ilvl w:val="12"/>
          <w:numId w:val="0"/>
        </w:numPr>
      </w:pPr>
    </w:p>
    <w:p w14:paraId="786D2C57" w14:textId="77777777" w:rsidR="00837518" w:rsidRPr="00143CEE" w:rsidRDefault="00837518" w:rsidP="00E463FD">
      <w:pPr>
        <w:keepNext/>
        <w:numPr>
          <w:ilvl w:val="12"/>
          <w:numId w:val="0"/>
        </w:numPr>
        <w:ind w:left="567" w:right="-2" w:hanging="567"/>
      </w:pPr>
      <w:r w:rsidRPr="00143CEE">
        <w:rPr>
          <w:b/>
        </w:rPr>
        <w:t>1.</w:t>
      </w:r>
      <w:r w:rsidRPr="00143CEE">
        <w:rPr>
          <w:b/>
        </w:rPr>
        <w:tab/>
        <w:t>Vad FOSAVANCE är och vad det används för</w:t>
      </w:r>
    </w:p>
    <w:p w14:paraId="0F4AEF2F" w14:textId="77777777" w:rsidR="00837518" w:rsidRPr="00143CEE" w:rsidRDefault="00837518" w:rsidP="00E463FD">
      <w:pPr>
        <w:keepNext/>
        <w:numPr>
          <w:ilvl w:val="12"/>
          <w:numId w:val="0"/>
        </w:numPr>
      </w:pPr>
    </w:p>
    <w:p w14:paraId="48C68F01" w14:textId="77777777" w:rsidR="00837518" w:rsidRPr="00143CEE" w:rsidRDefault="00837518" w:rsidP="00E463FD">
      <w:pPr>
        <w:keepNext/>
        <w:numPr>
          <w:ilvl w:val="12"/>
          <w:numId w:val="0"/>
        </w:numPr>
        <w:rPr>
          <w:b/>
        </w:rPr>
      </w:pPr>
      <w:r w:rsidRPr="00143CEE">
        <w:rPr>
          <w:b/>
        </w:rPr>
        <w:t>Vad är FOSAVANCE?</w:t>
      </w:r>
    </w:p>
    <w:p w14:paraId="0468E44C" w14:textId="77777777" w:rsidR="00837518" w:rsidRPr="00143CEE" w:rsidRDefault="00837518" w:rsidP="00E463FD">
      <w:pPr>
        <w:numPr>
          <w:ilvl w:val="12"/>
          <w:numId w:val="0"/>
        </w:numPr>
        <w:rPr>
          <w:rStyle w:val="text"/>
          <w:szCs w:val="22"/>
        </w:rPr>
      </w:pPr>
      <w:r w:rsidRPr="00143CEE">
        <w:t xml:space="preserve">FOSAVANCE är en tablett som innehåller de två aktiva substanserna </w:t>
      </w:r>
      <w:proofErr w:type="spellStart"/>
      <w:r w:rsidRPr="00143CEE">
        <w:t>alendronatsyra</w:t>
      </w:r>
      <w:proofErr w:type="spellEnd"/>
      <w:r w:rsidRPr="00143CEE">
        <w:rPr>
          <w:rStyle w:val="text"/>
          <w:szCs w:val="22"/>
        </w:rPr>
        <w:t xml:space="preserve"> (brukar kallas </w:t>
      </w:r>
      <w:proofErr w:type="spellStart"/>
      <w:r w:rsidRPr="00143CEE">
        <w:rPr>
          <w:rStyle w:val="text"/>
          <w:szCs w:val="22"/>
        </w:rPr>
        <w:t>alendronat</w:t>
      </w:r>
      <w:proofErr w:type="spellEnd"/>
      <w:r w:rsidRPr="00143CEE">
        <w:rPr>
          <w:rStyle w:val="text"/>
          <w:szCs w:val="22"/>
        </w:rPr>
        <w:t xml:space="preserve">) och </w:t>
      </w:r>
      <w:proofErr w:type="spellStart"/>
      <w:r w:rsidRPr="00143CEE">
        <w:rPr>
          <w:rStyle w:val="text"/>
          <w:szCs w:val="22"/>
        </w:rPr>
        <w:t>kolekalciferol</w:t>
      </w:r>
      <w:proofErr w:type="spellEnd"/>
      <w:r w:rsidRPr="00143CEE">
        <w:rPr>
          <w:rStyle w:val="text"/>
          <w:szCs w:val="22"/>
        </w:rPr>
        <w:t>, även kallat vitamin D</w:t>
      </w:r>
      <w:r w:rsidRPr="00143CEE">
        <w:rPr>
          <w:rStyle w:val="text"/>
          <w:szCs w:val="22"/>
          <w:vertAlign w:val="subscript"/>
        </w:rPr>
        <w:t>3</w:t>
      </w:r>
      <w:r w:rsidRPr="00143CEE">
        <w:rPr>
          <w:rStyle w:val="text"/>
          <w:szCs w:val="22"/>
        </w:rPr>
        <w:t>.</w:t>
      </w:r>
    </w:p>
    <w:p w14:paraId="470ADD4C" w14:textId="77777777" w:rsidR="00837518" w:rsidRPr="00143CEE" w:rsidRDefault="00837518" w:rsidP="00E463FD">
      <w:pPr>
        <w:numPr>
          <w:ilvl w:val="12"/>
          <w:numId w:val="0"/>
        </w:numPr>
      </w:pPr>
    </w:p>
    <w:p w14:paraId="06D89477" w14:textId="77777777" w:rsidR="00837518" w:rsidRPr="00143CEE" w:rsidRDefault="00837518" w:rsidP="00E463FD">
      <w:pPr>
        <w:keepNext/>
        <w:numPr>
          <w:ilvl w:val="12"/>
          <w:numId w:val="0"/>
        </w:numPr>
        <w:rPr>
          <w:b/>
        </w:rPr>
      </w:pPr>
      <w:r w:rsidRPr="00143CEE">
        <w:rPr>
          <w:b/>
        </w:rPr>
        <w:t xml:space="preserve">Vad är </w:t>
      </w:r>
      <w:proofErr w:type="spellStart"/>
      <w:r w:rsidRPr="00143CEE">
        <w:rPr>
          <w:b/>
        </w:rPr>
        <w:t>alendronat</w:t>
      </w:r>
      <w:proofErr w:type="spellEnd"/>
      <w:r w:rsidRPr="00143CEE">
        <w:rPr>
          <w:b/>
        </w:rPr>
        <w:t>?</w:t>
      </w:r>
    </w:p>
    <w:p w14:paraId="3DC44344" w14:textId="77777777" w:rsidR="00837518" w:rsidRPr="00143CEE" w:rsidRDefault="00837518" w:rsidP="00E463FD">
      <w:pPr>
        <w:rPr>
          <w:szCs w:val="22"/>
        </w:rPr>
      </w:pPr>
      <w:proofErr w:type="spellStart"/>
      <w:r w:rsidRPr="00143CEE">
        <w:t>Alendronat</w:t>
      </w:r>
      <w:proofErr w:type="spellEnd"/>
      <w:r w:rsidRPr="00143CEE">
        <w:t xml:space="preserve"> tillhör en grupp icke-hormonella läkemedel som kallas </w:t>
      </w:r>
      <w:proofErr w:type="spellStart"/>
      <w:r w:rsidRPr="00143CEE">
        <w:t>bisfosfonater</w:t>
      </w:r>
      <w:proofErr w:type="spellEnd"/>
      <w:r w:rsidRPr="00143CEE">
        <w:t xml:space="preserve">. </w:t>
      </w:r>
      <w:proofErr w:type="spellStart"/>
      <w:r w:rsidRPr="00143CEE">
        <w:t>Alendronat</w:t>
      </w:r>
      <w:proofErr w:type="spellEnd"/>
      <w:r w:rsidRPr="00143CEE">
        <w:t xml:space="preserve"> förhindrar den minskning av benmassa som uppträder hos kvinnor i samband med klimakteriet och hjälper till att återuppbygga skelettet. Det minskar risk</w:t>
      </w:r>
      <w:r w:rsidRPr="00143CEE">
        <w:rPr>
          <w:szCs w:val="22"/>
        </w:rPr>
        <w:t xml:space="preserve">en för att få </w:t>
      </w:r>
      <w:proofErr w:type="spellStart"/>
      <w:r w:rsidRPr="00143CEE">
        <w:rPr>
          <w:szCs w:val="22"/>
        </w:rPr>
        <w:t>ryggkots</w:t>
      </w:r>
      <w:proofErr w:type="spellEnd"/>
      <w:r w:rsidRPr="00143CEE">
        <w:rPr>
          <w:szCs w:val="22"/>
        </w:rPr>
        <w:t>- och höftfrakturer.</w:t>
      </w:r>
    </w:p>
    <w:p w14:paraId="2D555DB9" w14:textId="77777777" w:rsidR="00837518" w:rsidRPr="00143CEE" w:rsidRDefault="00837518" w:rsidP="00E463FD">
      <w:pPr>
        <w:rPr>
          <w:szCs w:val="22"/>
        </w:rPr>
      </w:pPr>
    </w:p>
    <w:p w14:paraId="3EF949C4" w14:textId="77777777" w:rsidR="00837518" w:rsidRPr="00143CEE" w:rsidRDefault="00837518" w:rsidP="00E463FD">
      <w:pPr>
        <w:keepNext/>
        <w:keepLines/>
        <w:rPr>
          <w:szCs w:val="22"/>
        </w:rPr>
      </w:pPr>
      <w:r w:rsidRPr="00143CEE">
        <w:rPr>
          <w:b/>
          <w:szCs w:val="22"/>
        </w:rPr>
        <w:t>Vad är D-vitamin?</w:t>
      </w:r>
    </w:p>
    <w:p w14:paraId="7C8FA995" w14:textId="77777777" w:rsidR="00837518" w:rsidRPr="00143CEE" w:rsidRDefault="00837518" w:rsidP="00E463FD">
      <w:pPr>
        <w:keepNext/>
        <w:keepLines/>
        <w:rPr>
          <w:szCs w:val="22"/>
        </w:rPr>
      </w:pPr>
      <w:r w:rsidRPr="00143CEE">
        <w:rPr>
          <w:szCs w:val="22"/>
        </w:rPr>
        <w:t>D-vitamin är ett livsnödvändigt näringsämne som behövs för kalciumupptag och för ett friskt skelett. Kroppen kan bara ta upp kalcium ordentligt från maten om den har tillräckligt mycket D-vitamin. Ytterst få livsmedel innehåller D</w:t>
      </w:r>
      <w:r w:rsidRPr="00143CEE">
        <w:rPr>
          <w:szCs w:val="22"/>
        </w:rPr>
        <w:noBreakHyphen/>
        <w:t>vitamin. Den främsta källan är genom solljusexponering under sommaren då D-vitamin bildas i vår hud. Då vi åldras minskar bildningen av D</w:t>
      </w:r>
      <w:r w:rsidRPr="00143CEE">
        <w:rPr>
          <w:szCs w:val="22"/>
        </w:rPr>
        <w:noBreakHyphen/>
        <w:t>vitamin i huden. D</w:t>
      </w:r>
      <w:r w:rsidRPr="00143CEE">
        <w:rPr>
          <w:szCs w:val="22"/>
        </w:rPr>
        <w:noBreakHyphen/>
        <w:t>vitaminbrist kan leda till minskning av benmassan och osteoporos (benskörhet). Allvarlig D</w:t>
      </w:r>
      <w:r w:rsidRPr="00143CEE">
        <w:rPr>
          <w:szCs w:val="22"/>
        </w:rPr>
        <w:noBreakHyphen/>
        <w:t>vitaminbrist kan orsaka muskelsvaghet som kan leda till fall och öka risken för benbrott (frakturer).</w:t>
      </w:r>
    </w:p>
    <w:p w14:paraId="2E69C0FA" w14:textId="77777777" w:rsidR="00837518" w:rsidRPr="00143CEE" w:rsidRDefault="00837518" w:rsidP="00E463FD">
      <w:pPr>
        <w:rPr>
          <w:b/>
          <w:szCs w:val="22"/>
        </w:rPr>
      </w:pPr>
    </w:p>
    <w:p w14:paraId="2A1CF670" w14:textId="77777777" w:rsidR="00837518" w:rsidRPr="00143CEE" w:rsidRDefault="00837518" w:rsidP="00E463FD">
      <w:pPr>
        <w:keepNext/>
        <w:rPr>
          <w:b/>
          <w:szCs w:val="22"/>
        </w:rPr>
      </w:pPr>
      <w:r w:rsidRPr="00143CEE">
        <w:rPr>
          <w:b/>
          <w:szCs w:val="22"/>
        </w:rPr>
        <w:t xml:space="preserve">Vad används </w:t>
      </w:r>
      <w:r w:rsidRPr="00143CEE">
        <w:rPr>
          <w:b/>
        </w:rPr>
        <w:t>FOSAVANCE</w:t>
      </w:r>
      <w:r w:rsidRPr="00143CEE">
        <w:rPr>
          <w:b/>
          <w:szCs w:val="22"/>
        </w:rPr>
        <w:t xml:space="preserve"> för?</w:t>
      </w:r>
    </w:p>
    <w:p w14:paraId="3426E255" w14:textId="77777777" w:rsidR="00837518" w:rsidRPr="00143CEE" w:rsidRDefault="00837518" w:rsidP="00E463FD">
      <w:pPr>
        <w:rPr>
          <w:szCs w:val="22"/>
        </w:rPr>
      </w:pPr>
      <w:r w:rsidRPr="00143CEE">
        <w:rPr>
          <w:szCs w:val="22"/>
        </w:rPr>
        <w:t xml:space="preserve">Din läkare har ordinerat </w:t>
      </w:r>
      <w:r w:rsidRPr="00143CEE">
        <w:t>FOSAVANCE</w:t>
      </w:r>
      <w:r w:rsidRPr="00143CEE">
        <w:rPr>
          <w:szCs w:val="22"/>
        </w:rPr>
        <w:t xml:space="preserve"> för att behandla din osteoporos (benskörhet) och för att du löper risk att få D-vitaminbrist. </w:t>
      </w:r>
      <w:r w:rsidR="00666DDC" w:rsidRPr="00143CEE">
        <w:t>Det</w:t>
      </w:r>
      <w:r w:rsidR="00666DDC" w:rsidRPr="00143CEE">
        <w:rPr>
          <w:szCs w:val="22"/>
        </w:rPr>
        <w:t xml:space="preserve"> </w:t>
      </w:r>
      <w:r w:rsidRPr="00143CEE">
        <w:rPr>
          <w:szCs w:val="22"/>
        </w:rPr>
        <w:t>minskar risken för frakturer (benbrott) i ryggkotor och höfter hos kvinnor efter klimakteriet.</w:t>
      </w:r>
    </w:p>
    <w:p w14:paraId="52C5A0D5" w14:textId="77777777" w:rsidR="00837518" w:rsidRPr="00143CEE" w:rsidRDefault="00837518" w:rsidP="00E463FD">
      <w:pPr>
        <w:rPr>
          <w:szCs w:val="22"/>
        </w:rPr>
      </w:pPr>
    </w:p>
    <w:p w14:paraId="02B7EFF0" w14:textId="77777777" w:rsidR="00837518" w:rsidRPr="00143CEE" w:rsidRDefault="00837518" w:rsidP="00E463FD">
      <w:pPr>
        <w:keepNext/>
        <w:rPr>
          <w:szCs w:val="22"/>
        </w:rPr>
      </w:pPr>
      <w:r w:rsidRPr="00143CEE">
        <w:rPr>
          <w:b/>
          <w:szCs w:val="22"/>
        </w:rPr>
        <w:t>Vad är osteoporos?</w:t>
      </w:r>
    </w:p>
    <w:p w14:paraId="657C7485" w14:textId="77777777" w:rsidR="00837518" w:rsidRPr="00143CEE" w:rsidRDefault="00837518" w:rsidP="00E463FD">
      <w:pPr>
        <w:rPr>
          <w:szCs w:val="22"/>
        </w:rPr>
      </w:pPr>
      <w:r w:rsidRPr="00143CEE">
        <w:rPr>
          <w:szCs w:val="22"/>
        </w:rPr>
        <w:t>Osteoporos leder till förtunning och försvagning av skelettet. Det är vanligt hos kvinnor efter klimakteriet. Vid klimakteriet slutar äggstockarna att producera det kvinnliga könshormonet, östrogen, som hjälper till att hålla kvinnans skelett friskt. Följden blir att benmassan minskar och att skelettet blir svagare. Ju tidigare en kvinna når klimakteriet, desto större är risken för att få osteoporos.</w:t>
      </w:r>
    </w:p>
    <w:p w14:paraId="728F0435" w14:textId="77777777" w:rsidR="00837518" w:rsidRPr="00143CEE" w:rsidRDefault="00837518" w:rsidP="00E463FD">
      <w:pPr>
        <w:rPr>
          <w:szCs w:val="22"/>
        </w:rPr>
      </w:pPr>
    </w:p>
    <w:p w14:paraId="73A159B1" w14:textId="77777777" w:rsidR="00837518" w:rsidRPr="00143CEE" w:rsidRDefault="00837518" w:rsidP="00E463FD">
      <w:pPr>
        <w:rPr>
          <w:szCs w:val="22"/>
        </w:rPr>
      </w:pPr>
      <w:r w:rsidRPr="00143CEE">
        <w:rPr>
          <w:szCs w:val="22"/>
        </w:rPr>
        <w:t xml:space="preserve">I ett tidigt skede är osteoporos en sjukdom som vanligen saknar symtom. Utan behandling kan osteoporos dock leda till frakturer. Även om frakturer vanligen orsakar smärta kan frakturer i ryggkotor passera obemärkta tills de ger upphov till längdminskning. Frakturer kan uppstå under vardagliga sysslor, som </w:t>
      </w:r>
      <w:proofErr w:type="gramStart"/>
      <w:r w:rsidRPr="00143CEE">
        <w:rPr>
          <w:szCs w:val="22"/>
        </w:rPr>
        <w:t>t ex</w:t>
      </w:r>
      <w:proofErr w:type="gramEnd"/>
      <w:r w:rsidRPr="00143CEE">
        <w:rPr>
          <w:szCs w:val="22"/>
        </w:rPr>
        <w:t xml:space="preserve"> lyft eller i samband med mindre skador som i vanliga fall inte leder till frakturer. Benbrott uppträder vanligtvis i höften, ryggkotor eller handleder och kan förutom smärta leda till större problem som böjd kroppshållning (tilltagande </w:t>
      </w:r>
      <w:proofErr w:type="spellStart"/>
      <w:r w:rsidRPr="00143CEE">
        <w:rPr>
          <w:szCs w:val="22"/>
        </w:rPr>
        <w:t>kyfos</w:t>
      </w:r>
      <w:proofErr w:type="spellEnd"/>
      <w:r w:rsidRPr="00143CEE">
        <w:rPr>
          <w:szCs w:val="22"/>
        </w:rPr>
        <w:t>, kutryggighet) och minskad rörlighet.</w:t>
      </w:r>
    </w:p>
    <w:p w14:paraId="0FFABFA2" w14:textId="77777777" w:rsidR="00837518" w:rsidRPr="00143CEE" w:rsidRDefault="00837518" w:rsidP="00E463FD">
      <w:pPr>
        <w:rPr>
          <w:szCs w:val="22"/>
        </w:rPr>
      </w:pPr>
    </w:p>
    <w:p w14:paraId="219665B9" w14:textId="77777777" w:rsidR="00837518" w:rsidRPr="00143CEE" w:rsidRDefault="00837518" w:rsidP="00E463FD">
      <w:pPr>
        <w:keepNext/>
        <w:rPr>
          <w:b/>
          <w:szCs w:val="22"/>
        </w:rPr>
      </w:pPr>
      <w:r w:rsidRPr="00143CEE">
        <w:rPr>
          <w:b/>
          <w:szCs w:val="22"/>
        </w:rPr>
        <w:t>Hur osteoporos kan behandlas</w:t>
      </w:r>
    </w:p>
    <w:p w14:paraId="21C922B5" w14:textId="77777777" w:rsidR="00837518" w:rsidRPr="00143CEE" w:rsidRDefault="00837518" w:rsidP="00E463FD">
      <w:pPr>
        <w:rPr>
          <w:szCs w:val="22"/>
        </w:rPr>
      </w:pPr>
      <w:r w:rsidRPr="00143CEE">
        <w:rPr>
          <w:szCs w:val="22"/>
        </w:rPr>
        <w:t xml:space="preserve">Utöver din behandling med </w:t>
      </w:r>
      <w:r w:rsidRPr="00143CEE">
        <w:t>FOSAVANCE</w:t>
      </w:r>
      <w:r w:rsidRPr="00143CEE">
        <w:rPr>
          <w:szCs w:val="22"/>
        </w:rPr>
        <w:t>, kan din läkare föreslå förändringar av din livsstil för att förbättra ditt tillstånd, som exempelvis att:</w:t>
      </w:r>
    </w:p>
    <w:p w14:paraId="3C452B95" w14:textId="77777777" w:rsidR="00837518" w:rsidRPr="00143CEE" w:rsidRDefault="00837518" w:rsidP="00E463FD">
      <w:pPr>
        <w:rPr>
          <w:szCs w:val="22"/>
        </w:rPr>
      </w:pPr>
    </w:p>
    <w:p w14:paraId="44A5C4F3" w14:textId="77777777" w:rsidR="00837518" w:rsidRPr="00143CEE" w:rsidRDefault="00837518" w:rsidP="00E463FD">
      <w:pPr>
        <w:ind w:left="2160" w:hanging="2160"/>
        <w:rPr>
          <w:szCs w:val="22"/>
        </w:rPr>
      </w:pPr>
      <w:r w:rsidRPr="00143CEE">
        <w:rPr>
          <w:i/>
          <w:szCs w:val="22"/>
        </w:rPr>
        <w:t>Sluta röka</w:t>
      </w:r>
      <w:r w:rsidRPr="00143CEE">
        <w:rPr>
          <w:i/>
          <w:szCs w:val="22"/>
        </w:rPr>
        <w:tab/>
      </w:r>
      <w:r w:rsidRPr="00143CEE">
        <w:rPr>
          <w:szCs w:val="22"/>
        </w:rPr>
        <w:t>Rökning tycks öka hastigheten med vilken du förlorar benmassa och kan därför öka risken för benbrott.</w:t>
      </w:r>
    </w:p>
    <w:p w14:paraId="2681859B" w14:textId="77777777" w:rsidR="00837518" w:rsidRPr="00143CEE" w:rsidRDefault="00837518" w:rsidP="00E463FD">
      <w:pPr>
        <w:ind w:left="1440" w:hanging="1440"/>
        <w:rPr>
          <w:szCs w:val="22"/>
        </w:rPr>
      </w:pPr>
    </w:p>
    <w:p w14:paraId="51EF514A" w14:textId="77777777" w:rsidR="00837518" w:rsidRPr="00143CEE" w:rsidRDefault="00837518" w:rsidP="00E463FD">
      <w:pPr>
        <w:ind w:left="2160" w:hanging="2160"/>
        <w:rPr>
          <w:szCs w:val="22"/>
        </w:rPr>
      </w:pPr>
      <w:r w:rsidRPr="00143CEE">
        <w:rPr>
          <w:i/>
          <w:szCs w:val="22"/>
        </w:rPr>
        <w:t>Motionera</w:t>
      </w:r>
      <w:r w:rsidRPr="00143CEE">
        <w:rPr>
          <w:i/>
          <w:szCs w:val="22"/>
        </w:rPr>
        <w:tab/>
      </w:r>
      <w:r w:rsidRPr="00143CEE">
        <w:rPr>
          <w:szCs w:val="22"/>
        </w:rPr>
        <w:t>På samma sätt som musklerna, behöver skelettet motion för att förbli starkt och friskt. Diskutera med din läkare innan du påbörjar ett motionsprogram.</w:t>
      </w:r>
    </w:p>
    <w:p w14:paraId="650E76BF" w14:textId="77777777" w:rsidR="00837518" w:rsidRPr="00143CEE" w:rsidRDefault="00837518" w:rsidP="00E463FD">
      <w:pPr>
        <w:ind w:left="1440" w:hanging="1440"/>
        <w:rPr>
          <w:szCs w:val="22"/>
        </w:rPr>
      </w:pPr>
    </w:p>
    <w:p w14:paraId="76EE68AE" w14:textId="77777777" w:rsidR="00837518" w:rsidRPr="00143CEE" w:rsidRDefault="00837518" w:rsidP="00E463FD">
      <w:pPr>
        <w:ind w:left="2160" w:hanging="2160"/>
        <w:rPr>
          <w:szCs w:val="22"/>
        </w:rPr>
      </w:pPr>
      <w:r w:rsidRPr="00143CEE">
        <w:rPr>
          <w:i/>
          <w:szCs w:val="22"/>
        </w:rPr>
        <w:t>Äta balanserad kost</w:t>
      </w:r>
      <w:r w:rsidRPr="00143CEE">
        <w:rPr>
          <w:i/>
          <w:szCs w:val="22"/>
        </w:rPr>
        <w:tab/>
      </w:r>
      <w:r w:rsidRPr="00143CEE">
        <w:rPr>
          <w:szCs w:val="22"/>
        </w:rPr>
        <w:t>Din läkare kan ge dig råd beträffande din kosthållning och behovet av eventuella kosttillskott.</w:t>
      </w:r>
    </w:p>
    <w:p w14:paraId="3332DF9C" w14:textId="77777777" w:rsidR="00837518" w:rsidRPr="00143CEE" w:rsidRDefault="00837518" w:rsidP="00E463FD">
      <w:pPr>
        <w:rPr>
          <w:szCs w:val="22"/>
        </w:rPr>
      </w:pPr>
    </w:p>
    <w:p w14:paraId="41B93C03" w14:textId="77777777" w:rsidR="00837518" w:rsidRPr="00143CEE" w:rsidRDefault="00837518" w:rsidP="00E463FD">
      <w:pPr>
        <w:numPr>
          <w:ilvl w:val="12"/>
          <w:numId w:val="0"/>
        </w:numPr>
        <w:rPr>
          <w:szCs w:val="22"/>
        </w:rPr>
      </w:pPr>
    </w:p>
    <w:p w14:paraId="7A401ED8" w14:textId="77777777" w:rsidR="00837518" w:rsidRPr="00143CEE" w:rsidRDefault="00837518" w:rsidP="00E463FD">
      <w:pPr>
        <w:keepNext/>
        <w:numPr>
          <w:ilvl w:val="12"/>
          <w:numId w:val="0"/>
        </w:numPr>
        <w:ind w:left="567" w:hanging="567"/>
        <w:rPr>
          <w:szCs w:val="22"/>
        </w:rPr>
      </w:pPr>
      <w:r w:rsidRPr="00143CEE">
        <w:rPr>
          <w:b/>
          <w:szCs w:val="22"/>
        </w:rPr>
        <w:t>2.</w:t>
      </w:r>
      <w:r w:rsidRPr="00143CEE">
        <w:rPr>
          <w:b/>
          <w:szCs w:val="22"/>
        </w:rPr>
        <w:tab/>
        <w:t>Vad du behöver veta innan du tar FOSAVANCE</w:t>
      </w:r>
    </w:p>
    <w:p w14:paraId="08EC49EB" w14:textId="77777777" w:rsidR="00837518" w:rsidRPr="00143CEE" w:rsidRDefault="00837518" w:rsidP="00E463FD">
      <w:pPr>
        <w:keepNext/>
        <w:numPr>
          <w:ilvl w:val="12"/>
          <w:numId w:val="0"/>
        </w:numPr>
        <w:rPr>
          <w:szCs w:val="22"/>
        </w:rPr>
      </w:pPr>
    </w:p>
    <w:p w14:paraId="6BDC832D" w14:textId="77777777" w:rsidR="00837518" w:rsidRPr="00143CEE" w:rsidRDefault="00837518" w:rsidP="00E463FD">
      <w:pPr>
        <w:keepNext/>
        <w:numPr>
          <w:ilvl w:val="12"/>
          <w:numId w:val="0"/>
        </w:numPr>
        <w:rPr>
          <w:szCs w:val="22"/>
        </w:rPr>
      </w:pPr>
      <w:r w:rsidRPr="00143CEE">
        <w:rPr>
          <w:b/>
          <w:szCs w:val="22"/>
        </w:rPr>
        <w:t xml:space="preserve">Ta inte </w:t>
      </w:r>
      <w:r w:rsidRPr="00143CEE">
        <w:rPr>
          <w:b/>
        </w:rPr>
        <w:t>FOSAVANCE</w:t>
      </w:r>
    </w:p>
    <w:p w14:paraId="05A14824" w14:textId="77777777" w:rsidR="00837518" w:rsidRPr="00143CEE" w:rsidRDefault="00837518" w:rsidP="00E463FD">
      <w:pPr>
        <w:numPr>
          <w:ilvl w:val="0"/>
          <w:numId w:val="12"/>
        </w:numPr>
        <w:tabs>
          <w:tab w:val="clear" w:pos="567"/>
        </w:tabs>
        <w:rPr>
          <w:szCs w:val="22"/>
        </w:rPr>
      </w:pPr>
      <w:r w:rsidRPr="00143CEE">
        <w:rPr>
          <w:szCs w:val="22"/>
        </w:rPr>
        <w:t xml:space="preserve">om du är allergisk mot </w:t>
      </w:r>
      <w:proofErr w:type="spellStart"/>
      <w:r w:rsidRPr="00143CEE">
        <w:rPr>
          <w:rStyle w:val="text"/>
          <w:szCs w:val="22"/>
        </w:rPr>
        <w:t>alendronat</w:t>
      </w:r>
      <w:r w:rsidR="00666DDC" w:rsidRPr="00143CEE">
        <w:rPr>
          <w:rStyle w:val="text"/>
          <w:szCs w:val="22"/>
        </w:rPr>
        <w:t>syra</w:t>
      </w:r>
      <w:proofErr w:type="spellEnd"/>
      <w:r w:rsidRPr="00143CEE">
        <w:rPr>
          <w:rStyle w:val="text"/>
          <w:szCs w:val="22"/>
        </w:rPr>
        <w:t xml:space="preserve">, </w:t>
      </w:r>
      <w:proofErr w:type="spellStart"/>
      <w:r w:rsidRPr="00143CEE">
        <w:rPr>
          <w:rStyle w:val="text"/>
          <w:szCs w:val="22"/>
        </w:rPr>
        <w:t>kolekalciferol</w:t>
      </w:r>
      <w:proofErr w:type="spellEnd"/>
      <w:r w:rsidRPr="00143CEE">
        <w:rPr>
          <w:rStyle w:val="text"/>
          <w:szCs w:val="22"/>
        </w:rPr>
        <w:t xml:space="preserve"> eller </w:t>
      </w:r>
      <w:r w:rsidRPr="00143CEE">
        <w:rPr>
          <w:szCs w:val="22"/>
        </w:rPr>
        <w:t>något annat innehållsämne i detta läkemedel (anges i avsnitt 6)</w:t>
      </w:r>
      <w:r w:rsidR="003405CE" w:rsidRPr="00143CEE">
        <w:rPr>
          <w:szCs w:val="22"/>
        </w:rPr>
        <w:t>,</w:t>
      </w:r>
    </w:p>
    <w:p w14:paraId="17594B0C" w14:textId="77777777" w:rsidR="00837518" w:rsidRPr="00143CEE" w:rsidRDefault="00837518" w:rsidP="00E463FD">
      <w:pPr>
        <w:numPr>
          <w:ilvl w:val="0"/>
          <w:numId w:val="12"/>
        </w:numPr>
        <w:tabs>
          <w:tab w:val="clear" w:pos="567"/>
        </w:tabs>
        <w:rPr>
          <w:szCs w:val="22"/>
        </w:rPr>
      </w:pPr>
      <w:r w:rsidRPr="00143CEE">
        <w:rPr>
          <w:szCs w:val="22"/>
        </w:rPr>
        <w:t>om du har vissa problem med din matstrupe, som förträngning eller sväljsvårigheter</w:t>
      </w:r>
      <w:r w:rsidR="003405CE" w:rsidRPr="00143CEE">
        <w:rPr>
          <w:szCs w:val="22"/>
        </w:rPr>
        <w:t>,</w:t>
      </w:r>
    </w:p>
    <w:p w14:paraId="57A0C727" w14:textId="77777777" w:rsidR="00837518" w:rsidRPr="00143CEE" w:rsidRDefault="00837518" w:rsidP="00E463FD">
      <w:pPr>
        <w:numPr>
          <w:ilvl w:val="0"/>
          <w:numId w:val="12"/>
        </w:numPr>
        <w:tabs>
          <w:tab w:val="clear" w:pos="567"/>
        </w:tabs>
        <w:rPr>
          <w:szCs w:val="22"/>
        </w:rPr>
      </w:pPr>
      <w:r w:rsidRPr="00143CEE">
        <w:rPr>
          <w:szCs w:val="22"/>
        </w:rPr>
        <w:t>om du har svårt att stå eller sitta upprätt i minst 30 minuter</w:t>
      </w:r>
      <w:r w:rsidR="003405CE" w:rsidRPr="00143CEE">
        <w:rPr>
          <w:szCs w:val="22"/>
        </w:rPr>
        <w:t>,</w:t>
      </w:r>
    </w:p>
    <w:p w14:paraId="4E04FB0F" w14:textId="77777777" w:rsidR="00837518" w:rsidRPr="00143CEE" w:rsidRDefault="00837518" w:rsidP="00E463FD">
      <w:pPr>
        <w:numPr>
          <w:ilvl w:val="0"/>
          <w:numId w:val="12"/>
        </w:numPr>
        <w:tabs>
          <w:tab w:val="clear" w:pos="567"/>
        </w:tabs>
        <w:rPr>
          <w:szCs w:val="22"/>
        </w:rPr>
      </w:pPr>
      <w:r w:rsidRPr="00143CEE">
        <w:rPr>
          <w:szCs w:val="22"/>
        </w:rPr>
        <w:t>om din läkare sagt att du har lågt kalciumvärde i blodet</w:t>
      </w:r>
      <w:r w:rsidR="003405CE" w:rsidRPr="00143CEE">
        <w:rPr>
          <w:szCs w:val="22"/>
        </w:rPr>
        <w:t>.</w:t>
      </w:r>
    </w:p>
    <w:p w14:paraId="30204AC3" w14:textId="77777777" w:rsidR="00837518" w:rsidRPr="00143CEE" w:rsidRDefault="00837518" w:rsidP="00E463FD">
      <w:pPr>
        <w:rPr>
          <w:szCs w:val="22"/>
        </w:rPr>
      </w:pPr>
    </w:p>
    <w:p w14:paraId="61E0EC49" w14:textId="77777777" w:rsidR="00837518" w:rsidRPr="00143CEE" w:rsidRDefault="00837518" w:rsidP="00E463FD">
      <w:pPr>
        <w:rPr>
          <w:szCs w:val="22"/>
        </w:rPr>
      </w:pPr>
      <w:r w:rsidRPr="00143CEE">
        <w:rPr>
          <w:szCs w:val="22"/>
        </w:rPr>
        <w:t>Om du tycker att något av ovanstående stämmer på dig, så låt bli att ta tabletterna. Tala först med din läkare och följ sedan de råd du får.</w:t>
      </w:r>
    </w:p>
    <w:p w14:paraId="0CD5975F" w14:textId="77777777" w:rsidR="00837518" w:rsidRPr="00143CEE" w:rsidRDefault="00837518" w:rsidP="00E463FD">
      <w:pPr>
        <w:numPr>
          <w:ilvl w:val="12"/>
          <w:numId w:val="0"/>
        </w:numPr>
        <w:rPr>
          <w:b/>
          <w:szCs w:val="22"/>
        </w:rPr>
      </w:pPr>
    </w:p>
    <w:p w14:paraId="791CCBBC" w14:textId="77777777" w:rsidR="00837518" w:rsidRPr="00143CEE" w:rsidRDefault="00837518" w:rsidP="00E463FD">
      <w:pPr>
        <w:keepNext/>
        <w:numPr>
          <w:ilvl w:val="12"/>
          <w:numId w:val="0"/>
        </w:numPr>
        <w:rPr>
          <w:b/>
          <w:szCs w:val="22"/>
        </w:rPr>
      </w:pPr>
      <w:r w:rsidRPr="00143CEE">
        <w:rPr>
          <w:b/>
          <w:szCs w:val="22"/>
        </w:rPr>
        <w:t>Varningar och försiktighet</w:t>
      </w:r>
    </w:p>
    <w:p w14:paraId="60C0DC49" w14:textId="77777777" w:rsidR="00837518" w:rsidRPr="00143CEE" w:rsidRDefault="00837518" w:rsidP="00E463FD">
      <w:pPr>
        <w:numPr>
          <w:ilvl w:val="12"/>
          <w:numId w:val="0"/>
        </w:numPr>
        <w:rPr>
          <w:szCs w:val="22"/>
        </w:rPr>
      </w:pPr>
      <w:r w:rsidRPr="00143CEE">
        <w:rPr>
          <w:szCs w:val="22"/>
        </w:rPr>
        <w:t xml:space="preserve">Tala med läkare eller apotekspersonal innan du tar </w:t>
      </w:r>
      <w:r w:rsidRPr="00143CEE">
        <w:t>FOSAVANCE om:</w:t>
      </w:r>
    </w:p>
    <w:p w14:paraId="61CFD96C" w14:textId="77777777" w:rsidR="00837518" w:rsidRPr="00143CEE" w:rsidRDefault="00837518" w:rsidP="00E463FD">
      <w:pPr>
        <w:numPr>
          <w:ilvl w:val="0"/>
          <w:numId w:val="11"/>
        </w:numPr>
        <w:tabs>
          <w:tab w:val="clear" w:pos="360"/>
        </w:tabs>
        <w:ind w:left="567" w:hanging="567"/>
        <w:rPr>
          <w:szCs w:val="22"/>
        </w:rPr>
      </w:pPr>
      <w:r w:rsidRPr="00143CEE">
        <w:rPr>
          <w:szCs w:val="22"/>
        </w:rPr>
        <w:t>du lider av njurproblem</w:t>
      </w:r>
      <w:r w:rsidR="003405CE" w:rsidRPr="00143CEE">
        <w:rPr>
          <w:szCs w:val="22"/>
        </w:rPr>
        <w:t>,</w:t>
      </w:r>
    </w:p>
    <w:p w14:paraId="7DD4FC91" w14:textId="77777777" w:rsidR="00837518" w:rsidRPr="00143CEE" w:rsidRDefault="00837518" w:rsidP="00E463FD">
      <w:pPr>
        <w:numPr>
          <w:ilvl w:val="0"/>
          <w:numId w:val="11"/>
        </w:numPr>
        <w:tabs>
          <w:tab w:val="clear" w:pos="360"/>
        </w:tabs>
        <w:ind w:left="567" w:hanging="567"/>
        <w:rPr>
          <w:szCs w:val="22"/>
        </w:rPr>
      </w:pPr>
      <w:r w:rsidRPr="00143CEE">
        <w:rPr>
          <w:szCs w:val="22"/>
        </w:rPr>
        <w:t xml:space="preserve">du har </w:t>
      </w:r>
      <w:r w:rsidR="003405CE" w:rsidRPr="00143CEE">
        <w:rPr>
          <w:szCs w:val="22"/>
        </w:rPr>
        <w:t xml:space="preserve">eller nyligen har haft </w:t>
      </w:r>
      <w:r w:rsidRPr="00143CEE">
        <w:rPr>
          <w:szCs w:val="22"/>
        </w:rPr>
        <w:t>svälj- eller matsmältningsproblem</w:t>
      </w:r>
      <w:r w:rsidR="003405CE" w:rsidRPr="00143CEE">
        <w:rPr>
          <w:szCs w:val="22"/>
        </w:rPr>
        <w:t>,</w:t>
      </w:r>
    </w:p>
    <w:p w14:paraId="6EEA3BF0" w14:textId="77777777" w:rsidR="003405CE" w:rsidRPr="00143CEE" w:rsidRDefault="00837518" w:rsidP="00E463FD">
      <w:pPr>
        <w:numPr>
          <w:ilvl w:val="0"/>
          <w:numId w:val="11"/>
        </w:numPr>
        <w:tabs>
          <w:tab w:val="clear" w:pos="360"/>
        </w:tabs>
        <w:ind w:left="567" w:hanging="567"/>
        <w:rPr>
          <w:szCs w:val="22"/>
        </w:rPr>
      </w:pPr>
      <w:r w:rsidRPr="00143CEE">
        <w:rPr>
          <w:szCs w:val="22"/>
        </w:rPr>
        <w:t>din läkare har talat om för dig att du har Barretts esofagus (ett tillstånd förenat med cellförändringar i nedre delen av matstrupen)</w:t>
      </w:r>
      <w:r w:rsidR="003405CE" w:rsidRPr="00143CEE">
        <w:rPr>
          <w:szCs w:val="22"/>
        </w:rPr>
        <w:t xml:space="preserve">, </w:t>
      </w:r>
    </w:p>
    <w:p w14:paraId="2B0A4A5E" w14:textId="77777777" w:rsidR="00837518" w:rsidRPr="00143CEE" w:rsidRDefault="003405CE" w:rsidP="00E463FD">
      <w:pPr>
        <w:numPr>
          <w:ilvl w:val="0"/>
          <w:numId w:val="11"/>
        </w:numPr>
        <w:tabs>
          <w:tab w:val="clear" w:pos="360"/>
        </w:tabs>
        <w:ind w:left="567" w:hanging="567"/>
        <w:rPr>
          <w:szCs w:val="22"/>
        </w:rPr>
      </w:pPr>
      <w:r w:rsidRPr="00143CEE">
        <w:rPr>
          <w:szCs w:val="22"/>
        </w:rPr>
        <w:t>du har fått veta att du har problem att ta upp mineraler från magen eller tarmarna (malabsorptionssyndrom),</w:t>
      </w:r>
    </w:p>
    <w:p w14:paraId="44D3CC71" w14:textId="77777777" w:rsidR="00837518" w:rsidRPr="00143CEE" w:rsidRDefault="00837518" w:rsidP="00E463FD">
      <w:pPr>
        <w:numPr>
          <w:ilvl w:val="0"/>
          <w:numId w:val="11"/>
        </w:numPr>
        <w:tabs>
          <w:tab w:val="clear" w:pos="360"/>
        </w:tabs>
        <w:ind w:left="567" w:hanging="567"/>
        <w:rPr>
          <w:szCs w:val="22"/>
        </w:rPr>
      </w:pPr>
      <w:r w:rsidRPr="00143CEE">
        <w:rPr>
          <w:szCs w:val="22"/>
        </w:rPr>
        <w:t>du har dålig tandhälsa, tandköttsbesvär, en planerad tandutdragning eller inte får regelbunden tandvård</w:t>
      </w:r>
      <w:r w:rsidR="003405CE" w:rsidRPr="00143CEE">
        <w:rPr>
          <w:szCs w:val="22"/>
        </w:rPr>
        <w:t>,</w:t>
      </w:r>
    </w:p>
    <w:p w14:paraId="0C56F228" w14:textId="77777777" w:rsidR="00837518" w:rsidRPr="00143CEE" w:rsidRDefault="00837518" w:rsidP="00E463FD">
      <w:pPr>
        <w:numPr>
          <w:ilvl w:val="0"/>
          <w:numId w:val="11"/>
        </w:numPr>
        <w:tabs>
          <w:tab w:val="clear" w:pos="360"/>
        </w:tabs>
        <w:ind w:left="567" w:hanging="567"/>
        <w:rPr>
          <w:szCs w:val="22"/>
        </w:rPr>
      </w:pPr>
      <w:r w:rsidRPr="00143CEE">
        <w:rPr>
          <w:szCs w:val="22"/>
        </w:rPr>
        <w:t>du har cancer</w:t>
      </w:r>
      <w:r w:rsidR="003405CE" w:rsidRPr="00143CEE">
        <w:rPr>
          <w:szCs w:val="22"/>
        </w:rPr>
        <w:t>,</w:t>
      </w:r>
    </w:p>
    <w:p w14:paraId="7E94999B" w14:textId="77777777" w:rsidR="00837518" w:rsidRPr="00143CEE" w:rsidRDefault="00837518" w:rsidP="00E463FD">
      <w:pPr>
        <w:numPr>
          <w:ilvl w:val="0"/>
          <w:numId w:val="11"/>
        </w:numPr>
        <w:tabs>
          <w:tab w:val="clear" w:pos="360"/>
        </w:tabs>
        <w:ind w:left="567" w:hanging="567"/>
        <w:rPr>
          <w:szCs w:val="22"/>
        </w:rPr>
      </w:pPr>
      <w:r w:rsidRPr="00143CEE">
        <w:rPr>
          <w:szCs w:val="22"/>
        </w:rPr>
        <w:t>du behandlas med cellgifter eller strålning</w:t>
      </w:r>
      <w:r w:rsidR="003405CE" w:rsidRPr="00143CEE">
        <w:rPr>
          <w:szCs w:val="22"/>
        </w:rPr>
        <w:t>,</w:t>
      </w:r>
    </w:p>
    <w:p w14:paraId="25D5CE8A" w14:textId="77777777" w:rsidR="005A7080" w:rsidRPr="00143CEE" w:rsidRDefault="005A7080" w:rsidP="00E463FD">
      <w:pPr>
        <w:numPr>
          <w:ilvl w:val="0"/>
          <w:numId w:val="11"/>
        </w:numPr>
        <w:tabs>
          <w:tab w:val="clear" w:pos="360"/>
        </w:tabs>
        <w:ind w:left="567" w:hanging="567"/>
        <w:rPr>
          <w:szCs w:val="22"/>
        </w:rPr>
      </w:pPr>
      <w:r w:rsidRPr="00143CEE">
        <w:rPr>
          <w:szCs w:val="22"/>
        </w:rPr>
        <w:t xml:space="preserve">du tar </w:t>
      </w:r>
      <w:proofErr w:type="gramStart"/>
      <w:r w:rsidRPr="00143CEE">
        <w:t>t ex</w:t>
      </w:r>
      <w:proofErr w:type="gramEnd"/>
      <w:r w:rsidRPr="00143CEE">
        <w:t xml:space="preserve"> </w:t>
      </w:r>
      <w:proofErr w:type="spellStart"/>
      <w:r w:rsidRPr="00143CEE">
        <w:rPr>
          <w:szCs w:val="22"/>
        </w:rPr>
        <w:t>bevacizumab</w:t>
      </w:r>
      <w:proofErr w:type="spellEnd"/>
      <w:r w:rsidRPr="00143CEE">
        <w:rPr>
          <w:szCs w:val="22"/>
        </w:rPr>
        <w:t xml:space="preserve"> eller talidomid</w:t>
      </w:r>
      <w:r w:rsidR="00C32F26" w:rsidRPr="00143CEE">
        <w:rPr>
          <w:szCs w:val="22"/>
        </w:rPr>
        <w:t xml:space="preserve"> (så kallade</w:t>
      </w:r>
      <w:r w:rsidR="00C32F26" w:rsidRPr="00143CEE">
        <w:t xml:space="preserve"> </w:t>
      </w:r>
      <w:proofErr w:type="spellStart"/>
      <w:r w:rsidR="00C32F26" w:rsidRPr="00143CEE">
        <w:t>angiogeneshämmare</w:t>
      </w:r>
      <w:proofErr w:type="spellEnd"/>
      <w:r w:rsidRPr="00143CEE">
        <w:rPr>
          <w:szCs w:val="22"/>
        </w:rPr>
        <w:t>)</w:t>
      </w:r>
      <w:r w:rsidR="00666DDC" w:rsidRPr="00143CEE">
        <w:rPr>
          <w:szCs w:val="22"/>
        </w:rPr>
        <w:t xml:space="preserve"> som används för att behandla cancer</w:t>
      </w:r>
      <w:r w:rsidRPr="00143CEE">
        <w:rPr>
          <w:szCs w:val="22"/>
        </w:rPr>
        <w:t>,</w:t>
      </w:r>
    </w:p>
    <w:p w14:paraId="16614818" w14:textId="77777777" w:rsidR="00837518" w:rsidRPr="00143CEE" w:rsidRDefault="00837518" w:rsidP="00E463FD">
      <w:pPr>
        <w:numPr>
          <w:ilvl w:val="0"/>
          <w:numId w:val="11"/>
        </w:numPr>
        <w:tabs>
          <w:tab w:val="clear" w:pos="360"/>
        </w:tabs>
        <w:ind w:left="567" w:hanging="567"/>
        <w:rPr>
          <w:szCs w:val="22"/>
        </w:rPr>
      </w:pPr>
      <w:r w:rsidRPr="00143CEE">
        <w:rPr>
          <w:szCs w:val="22"/>
        </w:rPr>
        <w:t xml:space="preserve">du tar </w:t>
      </w:r>
      <w:proofErr w:type="spellStart"/>
      <w:r w:rsidRPr="00143CEE">
        <w:rPr>
          <w:szCs w:val="22"/>
        </w:rPr>
        <w:t>kortikosteroider</w:t>
      </w:r>
      <w:proofErr w:type="spellEnd"/>
      <w:r w:rsidRPr="00143CEE">
        <w:rPr>
          <w:szCs w:val="22"/>
        </w:rPr>
        <w:t xml:space="preserve"> (</w:t>
      </w:r>
      <w:proofErr w:type="gramStart"/>
      <w:r w:rsidRPr="00143CEE">
        <w:rPr>
          <w:szCs w:val="22"/>
        </w:rPr>
        <w:t>t ex</w:t>
      </w:r>
      <w:proofErr w:type="gramEnd"/>
      <w:r w:rsidRPr="00143CEE">
        <w:rPr>
          <w:szCs w:val="22"/>
        </w:rPr>
        <w:t xml:space="preserve"> </w:t>
      </w:r>
      <w:proofErr w:type="spellStart"/>
      <w:r w:rsidRPr="00143CEE">
        <w:rPr>
          <w:szCs w:val="22"/>
        </w:rPr>
        <w:t>prednisolon</w:t>
      </w:r>
      <w:proofErr w:type="spellEnd"/>
      <w:r w:rsidRPr="00143CEE">
        <w:rPr>
          <w:szCs w:val="22"/>
        </w:rPr>
        <w:t xml:space="preserve"> eller dexametason)</w:t>
      </w:r>
      <w:r w:rsidR="00666DDC" w:rsidRPr="00143CEE">
        <w:rPr>
          <w:szCs w:val="22"/>
        </w:rPr>
        <w:t xml:space="preserve"> som används för att behandla sjukdomar såsom astma, </w:t>
      </w:r>
      <w:proofErr w:type="spellStart"/>
      <w:r w:rsidR="00666DDC" w:rsidRPr="00143CEE">
        <w:rPr>
          <w:szCs w:val="22"/>
        </w:rPr>
        <w:t>reumatoid</w:t>
      </w:r>
      <w:proofErr w:type="spellEnd"/>
      <w:r w:rsidR="00666DDC" w:rsidRPr="00143CEE">
        <w:rPr>
          <w:szCs w:val="22"/>
        </w:rPr>
        <w:t xml:space="preserve"> artrit och svåra allergier</w:t>
      </w:r>
      <w:r w:rsidR="003405CE" w:rsidRPr="00143CEE">
        <w:rPr>
          <w:szCs w:val="22"/>
        </w:rPr>
        <w:t>,</w:t>
      </w:r>
    </w:p>
    <w:p w14:paraId="2D1790E5" w14:textId="77777777" w:rsidR="00837518" w:rsidRPr="00143CEE" w:rsidRDefault="00837518" w:rsidP="00E463FD">
      <w:pPr>
        <w:numPr>
          <w:ilvl w:val="0"/>
          <w:numId w:val="11"/>
        </w:numPr>
        <w:tabs>
          <w:tab w:val="clear" w:pos="360"/>
        </w:tabs>
        <w:ind w:left="567" w:hanging="567"/>
        <w:rPr>
          <w:szCs w:val="22"/>
        </w:rPr>
      </w:pPr>
      <w:r w:rsidRPr="00143CEE">
        <w:rPr>
          <w:szCs w:val="22"/>
        </w:rPr>
        <w:t>du är eller har varit rökare (då detta kan öka risken för tandbesvär).</w:t>
      </w:r>
    </w:p>
    <w:p w14:paraId="7C1E624D" w14:textId="77777777" w:rsidR="00837518" w:rsidRPr="00143CEE" w:rsidRDefault="00837518" w:rsidP="00E463FD">
      <w:pPr>
        <w:rPr>
          <w:rStyle w:val="text"/>
          <w:szCs w:val="22"/>
        </w:rPr>
      </w:pPr>
    </w:p>
    <w:p w14:paraId="34AE1E42" w14:textId="77777777" w:rsidR="00837518" w:rsidRPr="00143CEE" w:rsidRDefault="00837518" w:rsidP="00E463FD">
      <w:pPr>
        <w:rPr>
          <w:szCs w:val="22"/>
        </w:rPr>
      </w:pPr>
      <w:r w:rsidRPr="00143CEE">
        <w:rPr>
          <w:szCs w:val="22"/>
        </w:rPr>
        <w:t xml:space="preserve">Du kan få rådet att genomgå en tandkontroll innan behandling med </w:t>
      </w:r>
      <w:r w:rsidRPr="00143CEE">
        <w:t>FOSAVANCE</w:t>
      </w:r>
      <w:r w:rsidRPr="00143CEE">
        <w:rPr>
          <w:szCs w:val="22"/>
        </w:rPr>
        <w:t xml:space="preserve"> inleds.</w:t>
      </w:r>
    </w:p>
    <w:p w14:paraId="16CB8E3D" w14:textId="77777777" w:rsidR="00837518" w:rsidRPr="00143CEE" w:rsidRDefault="00837518" w:rsidP="00E463FD">
      <w:pPr>
        <w:rPr>
          <w:szCs w:val="22"/>
        </w:rPr>
      </w:pPr>
    </w:p>
    <w:p w14:paraId="1A1C7FD9" w14:textId="77777777" w:rsidR="00837518" w:rsidRPr="00143CEE" w:rsidRDefault="00837518" w:rsidP="00E463FD">
      <w:pPr>
        <w:rPr>
          <w:szCs w:val="22"/>
        </w:rPr>
      </w:pPr>
      <w:r w:rsidRPr="00143CEE">
        <w:rPr>
          <w:szCs w:val="22"/>
        </w:rPr>
        <w:t xml:space="preserve">Det är viktigt att upprätthålla en god munhygien vid behandling med </w:t>
      </w:r>
      <w:r w:rsidRPr="00143CEE">
        <w:t>FOSAVANCE</w:t>
      </w:r>
      <w:r w:rsidRPr="00143CEE">
        <w:rPr>
          <w:szCs w:val="22"/>
        </w:rPr>
        <w:t xml:space="preserve">. Du bör genomgå regelbundna tandkontroller under hela din behandling. Du bör kontakta din läkare eller tandläkare om du upplever några problem med din mun eller tänder såsom lösa tänder, smärta eller svullnad. </w:t>
      </w:r>
    </w:p>
    <w:p w14:paraId="52615876" w14:textId="77777777" w:rsidR="00837518" w:rsidRPr="00143CEE" w:rsidRDefault="00837518" w:rsidP="00E463FD">
      <w:pPr>
        <w:rPr>
          <w:rStyle w:val="text"/>
          <w:szCs w:val="22"/>
        </w:rPr>
      </w:pPr>
    </w:p>
    <w:p w14:paraId="7B8B7C48" w14:textId="77777777" w:rsidR="00837518" w:rsidRPr="00143CEE" w:rsidRDefault="00837518" w:rsidP="00E463FD">
      <w:pPr>
        <w:rPr>
          <w:rStyle w:val="text"/>
          <w:szCs w:val="22"/>
        </w:rPr>
      </w:pPr>
      <w:r w:rsidRPr="00143CEE">
        <w:rPr>
          <w:rStyle w:val="text"/>
          <w:szCs w:val="22"/>
        </w:rPr>
        <w:t xml:space="preserve">Irritation, inflammation eller sår på matstrupen ofta med symtom som smärta lokaliserad bakom bröstbenet, halsbränna eller smärta/svårigheter att svälja kan uppträda särskilt om patienter inte dricker ett helt glas vatten och/eller inte väntar minst 30 minuter med att lägga sig efter att </w:t>
      </w:r>
      <w:r w:rsidRPr="00143CEE">
        <w:t>FOSAVANCE</w:t>
      </w:r>
      <w:r w:rsidRPr="00143CEE">
        <w:rPr>
          <w:rStyle w:val="text"/>
          <w:szCs w:val="22"/>
        </w:rPr>
        <w:t xml:space="preserve"> tagits. Dessa biverkningar kan förvärras om patienter fortsätter ta </w:t>
      </w:r>
      <w:r w:rsidRPr="00143CEE">
        <w:t>FOSAVANCE</w:t>
      </w:r>
      <w:r w:rsidRPr="00143CEE">
        <w:rPr>
          <w:rStyle w:val="text"/>
          <w:szCs w:val="22"/>
        </w:rPr>
        <w:t xml:space="preserve"> efter att ha fått dessa symtom.</w:t>
      </w:r>
    </w:p>
    <w:p w14:paraId="312BD90F" w14:textId="77777777" w:rsidR="00837518" w:rsidRPr="00143CEE" w:rsidRDefault="00837518" w:rsidP="00E463FD">
      <w:pPr>
        <w:rPr>
          <w:szCs w:val="22"/>
        </w:rPr>
      </w:pPr>
    </w:p>
    <w:p w14:paraId="7A32D482" w14:textId="77777777" w:rsidR="00837518" w:rsidRPr="00143CEE" w:rsidRDefault="00837518" w:rsidP="00E463FD">
      <w:pPr>
        <w:keepNext/>
        <w:rPr>
          <w:b/>
          <w:szCs w:val="22"/>
        </w:rPr>
      </w:pPr>
      <w:r w:rsidRPr="00143CEE">
        <w:rPr>
          <w:b/>
          <w:szCs w:val="22"/>
        </w:rPr>
        <w:t xml:space="preserve">Barn och </w:t>
      </w:r>
      <w:r w:rsidR="003405CE" w:rsidRPr="00143CEE">
        <w:rPr>
          <w:b/>
          <w:szCs w:val="22"/>
        </w:rPr>
        <w:t>ungdomar</w:t>
      </w:r>
    </w:p>
    <w:p w14:paraId="0B0F8B0C" w14:textId="77777777" w:rsidR="00837518" w:rsidRPr="00143CEE" w:rsidRDefault="00837518" w:rsidP="00E463FD">
      <w:pPr>
        <w:rPr>
          <w:szCs w:val="22"/>
        </w:rPr>
      </w:pPr>
      <w:r w:rsidRPr="00143CEE">
        <w:t>FOSAVANCE</w:t>
      </w:r>
      <w:r w:rsidRPr="00143CEE">
        <w:rPr>
          <w:szCs w:val="22"/>
        </w:rPr>
        <w:t xml:space="preserve"> ska inte ges till barn</w:t>
      </w:r>
      <w:r w:rsidR="003405CE" w:rsidRPr="00143CEE">
        <w:rPr>
          <w:szCs w:val="22"/>
        </w:rPr>
        <w:t xml:space="preserve"> och ungdomar</w:t>
      </w:r>
      <w:r w:rsidRPr="00143CEE">
        <w:rPr>
          <w:szCs w:val="22"/>
        </w:rPr>
        <w:t xml:space="preserve"> under 18 år.</w:t>
      </w:r>
    </w:p>
    <w:p w14:paraId="6E55FCBC" w14:textId="77777777" w:rsidR="00837518" w:rsidRPr="00143CEE" w:rsidRDefault="00837518" w:rsidP="00E463FD">
      <w:pPr>
        <w:rPr>
          <w:rStyle w:val="text"/>
          <w:szCs w:val="22"/>
        </w:rPr>
      </w:pPr>
    </w:p>
    <w:p w14:paraId="73CDAD08" w14:textId="77777777" w:rsidR="00837518" w:rsidRPr="00143CEE" w:rsidRDefault="00837518" w:rsidP="00E463FD">
      <w:pPr>
        <w:rPr>
          <w:rStyle w:val="text"/>
          <w:b/>
          <w:szCs w:val="22"/>
        </w:rPr>
      </w:pPr>
      <w:r w:rsidRPr="00143CEE">
        <w:rPr>
          <w:rStyle w:val="text"/>
          <w:b/>
          <w:szCs w:val="22"/>
        </w:rPr>
        <w:t>Andra läkemedel och FOSAVANCE</w:t>
      </w:r>
    </w:p>
    <w:p w14:paraId="34740C1C" w14:textId="77777777" w:rsidR="00837518" w:rsidRPr="004C7B58" w:rsidRDefault="00837518" w:rsidP="00E463FD">
      <w:pPr>
        <w:ind w:left="33" w:right="-29" w:hanging="33"/>
      </w:pPr>
      <w:r w:rsidRPr="004C7B58">
        <w:t>Tala om för läkare eller apotekspersonal om du tar</w:t>
      </w:r>
      <w:r w:rsidR="003405CE" w:rsidRPr="004C7B58">
        <w:t>,</w:t>
      </w:r>
      <w:r w:rsidRPr="004C7B58">
        <w:t xml:space="preserve"> nyligen har tagit</w:t>
      </w:r>
      <w:r w:rsidR="003405CE" w:rsidRPr="004C7B58">
        <w:t xml:space="preserve"> eller kan tänkas ta</w:t>
      </w:r>
      <w:r w:rsidRPr="004C7B58">
        <w:t xml:space="preserve"> andra läkemedel.</w:t>
      </w:r>
    </w:p>
    <w:p w14:paraId="63015FEB" w14:textId="77777777" w:rsidR="00837518" w:rsidRPr="00143CEE" w:rsidRDefault="00837518" w:rsidP="00E463FD">
      <w:pPr>
        <w:rPr>
          <w:szCs w:val="22"/>
        </w:rPr>
      </w:pPr>
    </w:p>
    <w:p w14:paraId="46C99ABB" w14:textId="77777777" w:rsidR="00837518" w:rsidRPr="00143CEE" w:rsidRDefault="00837518" w:rsidP="00E463FD">
      <w:pPr>
        <w:rPr>
          <w:b/>
          <w:szCs w:val="22"/>
        </w:rPr>
      </w:pPr>
      <w:r w:rsidRPr="00143CEE">
        <w:rPr>
          <w:szCs w:val="22"/>
        </w:rPr>
        <w:t xml:space="preserve">Det är troligt att kalciumtillskott, </w:t>
      </w:r>
      <w:proofErr w:type="spellStart"/>
      <w:r w:rsidRPr="00143CEE">
        <w:rPr>
          <w:szCs w:val="22"/>
        </w:rPr>
        <w:t>antacida</w:t>
      </w:r>
      <w:proofErr w:type="spellEnd"/>
      <w:r w:rsidRPr="00143CEE">
        <w:rPr>
          <w:szCs w:val="22"/>
        </w:rPr>
        <w:t xml:space="preserve"> och vissa läkemedel som tas via munnen kan påverka upptaget av </w:t>
      </w:r>
      <w:r w:rsidRPr="00143CEE">
        <w:t>FOSAVANCE</w:t>
      </w:r>
      <w:r w:rsidRPr="00143CEE">
        <w:rPr>
          <w:szCs w:val="22"/>
        </w:rPr>
        <w:t xml:space="preserve"> om de tas samtidigt. Det är därför viktigt att du följer råden i avsnitt 3</w:t>
      </w:r>
      <w:r w:rsidRPr="00143CEE">
        <w:rPr>
          <w:bCs/>
          <w:szCs w:val="22"/>
        </w:rPr>
        <w:t xml:space="preserve"> och vänta</w:t>
      </w:r>
      <w:r w:rsidR="00666DDC" w:rsidRPr="00143CEE">
        <w:rPr>
          <w:bCs/>
          <w:szCs w:val="22"/>
        </w:rPr>
        <w:t>r</w:t>
      </w:r>
      <w:r w:rsidRPr="00143CEE">
        <w:rPr>
          <w:bCs/>
          <w:szCs w:val="22"/>
        </w:rPr>
        <w:t xml:space="preserve"> minst 30 minuter före intag av något annat läkemedel eller kosttillskott</w:t>
      </w:r>
      <w:r w:rsidRPr="00143CEE">
        <w:rPr>
          <w:szCs w:val="22"/>
        </w:rPr>
        <w:t>.</w:t>
      </w:r>
    </w:p>
    <w:p w14:paraId="3F41C20A" w14:textId="77777777" w:rsidR="00837518" w:rsidRPr="00143CEE" w:rsidRDefault="00837518" w:rsidP="00E463FD">
      <w:pPr>
        <w:rPr>
          <w:szCs w:val="22"/>
        </w:rPr>
      </w:pPr>
    </w:p>
    <w:p w14:paraId="58BDC5C2" w14:textId="77777777" w:rsidR="00837518" w:rsidRPr="00143CEE" w:rsidRDefault="00837518" w:rsidP="00E463FD">
      <w:pPr>
        <w:rPr>
          <w:szCs w:val="22"/>
        </w:rPr>
      </w:pPr>
      <w:r w:rsidRPr="00143CEE">
        <w:rPr>
          <w:szCs w:val="22"/>
        </w:rPr>
        <w:t>Vissa läkemedel mot reumatism eller långvarig smärta, som kallas NSAID (</w:t>
      </w:r>
      <w:proofErr w:type="gramStart"/>
      <w:r w:rsidRPr="00143CEE">
        <w:rPr>
          <w:szCs w:val="22"/>
        </w:rPr>
        <w:t>t ex</w:t>
      </w:r>
      <w:proofErr w:type="gramEnd"/>
      <w:r w:rsidRPr="00143CEE">
        <w:rPr>
          <w:szCs w:val="22"/>
        </w:rPr>
        <w:t xml:space="preserve"> acetylsalicylsyra eller ibuprofen), kan orsaka matsmältningsproblem. Försiktighet bör därför iakttas när dessa läkemedel tas samtidigt som FOSAVANCE.</w:t>
      </w:r>
    </w:p>
    <w:p w14:paraId="0358924D" w14:textId="77777777" w:rsidR="00837518" w:rsidRPr="00143CEE" w:rsidRDefault="00837518" w:rsidP="00E463FD">
      <w:pPr>
        <w:rPr>
          <w:b/>
          <w:szCs w:val="22"/>
        </w:rPr>
      </w:pPr>
    </w:p>
    <w:p w14:paraId="77F139E2" w14:textId="77777777" w:rsidR="00837518" w:rsidRPr="00143CEE" w:rsidRDefault="00837518" w:rsidP="00E463FD">
      <w:pPr>
        <w:rPr>
          <w:szCs w:val="22"/>
        </w:rPr>
      </w:pPr>
      <w:r w:rsidRPr="00143CEE">
        <w:rPr>
          <w:szCs w:val="22"/>
        </w:rPr>
        <w:t xml:space="preserve">Det är troligt att vissa läkemedel eller livsmedelstillsatser kan förhindra D-vitaminet i </w:t>
      </w:r>
      <w:r w:rsidRPr="00143CEE">
        <w:t>FOSAVANCE</w:t>
      </w:r>
      <w:r w:rsidRPr="00143CEE">
        <w:rPr>
          <w:szCs w:val="22"/>
        </w:rPr>
        <w:t xml:space="preserve"> från att tas upp i din kropp, detta gäller även för konstgjord fettersättning, mineraloljor, viktminskningsläkemedlet </w:t>
      </w:r>
      <w:proofErr w:type="spellStart"/>
      <w:r w:rsidRPr="00143CEE">
        <w:rPr>
          <w:szCs w:val="22"/>
        </w:rPr>
        <w:t>orlistat</w:t>
      </w:r>
      <w:proofErr w:type="spellEnd"/>
      <w:r w:rsidRPr="00143CEE">
        <w:rPr>
          <w:szCs w:val="22"/>
        </w:rPr>
        <w:t xml:space="preserve"> och de kolesterolsänkande läkemedlen </w:t>
      </w:r>
      <w:proofErr w:type="spellStart"/>
      <w:r w:rsidRPr="00143CEE">
        <w:rPr>
          <w:szCs w:val="22"/>
        </w:rPr>
        <w:t>kolestyramin</w:t>
      </w:r>
      <w:proofErr w:type="spellEnd"/>
      <w:r w:rsidRPr="00143CEE">
        <w:rPr>
          <w:szCs w:val="22"/>
        </w:rPr>
        <w:t xml:space="preserve"> och </w:t>
      </w:r>
      <w:proofErr w:type="spellStart"/>
      <w:r w:rsidRPr="00143CEE">
        <w:rPr>
          <w:szCs w:val="22"/>
        </w:rPr>
        <w:t>kolestipol</w:t>
      </w:r>
      <w:proofErr w:type="spellEnd"/>
      <w:r w:rsidRPr="00143CEE">
        <w:rPr>
          <w:szCs w:val="22"/>
        </w:rPr>
        <w:t>. Läkemedel mot krampanfall</w:t>
      </w:r>
      <w:r w:rsidR="003405CE" w:rsidRPr="00143CEE">
        <w:rPr>
          <w:szCs w:val="22"/>
        </w:rPr>
        <w:t xml:space="preserve"> (som </w:t>
      </w:r>
      <w:proofErr w:type="spellStart"/>
      <w:r w:rsidR="003405CE" w:rsidRPr="00143CEE">
        <w:rPr>
          <w:szCs w:val="22"/>
        </w:rPr>
        <w:t>fenytoin</w:t>
      </w:r>
      <w:proofErr w:type="spellEnd"/>
      <w:r w:rsidR="003405CE" w:rsidRPr="00143CEE">
        <w:rPr>
          <w:szCs w:val="22"/>
        </w:rPr>
        <w:t xml:space="preserve"> eller </w:t>
      </w:r>
      <w:proofErr w:type="spellStart"/>
      <w:r w:rsidR="003405CE" w:rsidRPr="00143CEE">
        <w:rPr>
          <w:szCs w:val="22"/>
        </w:rPr>
        <w:t>fenobarbital</w:t>
      </w:r>
      <w:proofErr w:type="spellEnd"/>
      <w:r w:rsidR="003405CE" w:rsidRPr="00143CEE">
        <w:rPr>
          <w:szCs w:val="22"/>
        </w:rPr>
        <w:t>)</w:t>
      </w:r>
      <w:r w:rsidRPr="00143CEE">
        <w:rPr>
          <w:szCs w:val="22"/>
        </w:rPr>
        <w:t xml:space="preserve"> kan minska effekten av D-vitamin. Ytterligare tillskott av D</w:t>
      </w:r>
      <w:r w:rsidRPr="00143CEE">
        <w:rPr>
          <w:szCs w:val="22"/>
        </w:rPr>
        <w:noBreakHyphen/>
        <w:t>vitamin kan behövas för vissa individer.</w:t>
      </w:r>
    </w:p>
    <w:p w14:paraId="7C468FDB" w14:textId="77777777" w:rsidR="00837518" w:rsidRPr="00143CEE" w:rsidRDefault="00837518" w:rsidP="00E463FD">
      <w:pPr>
        <w:rPr>
          <w:rStyle w:val="text"/>
          <w:szCs w:val="22"/>
        </w:rPr>
      </w:pPr>
    </w:p>
    <w:p w14:paraId="3A09AF08" w14:textId="77777777" w:rsidR="00837518" w:rsidRPr="00143CEE" w:rsidRDefault="00837518" w:rsidP="00E463FD">
      <w:pPr>
        <w:keepNext/>
        <w:rPr>
          <w:b/>
          <w:szCs w:val="22"/>
        </w:rPr>
      </w:pPr>
      <w:r w:rsidRPr="00143CEE">
        <w:rPr>
          <w:b/>
        </w:rPr>
        <w:t>FOSAVANCE</w:t>
      </w:r>
      <w:r w:rsidRPr="00143CEE">
        <w:rPr>
          <w:b/>
          <w:szCs w:val="22"/>
        </w:rPr>
        <w:t xml:space="preserve"> med mat och dryck</w:t>
      </w:r>
    </w:p>
    <w:p w14:paraId="208CA418" w14:textId="77777777" w:rsidR="00837518" w:rsidRPr="00143CEE" w:rsidRDefault="00837518" w:rsidP="00E463FD">
      <w:pPr>
        <w:rPr>
          <w:szCs w:val="22"/>
        </w:rPr>
      </w:pPr>
      <w:r w:rsidRPr="00143CEE">
        <w:rPr>
          <w:szCs w:val="22"/>
        </w:rPr>
        <w:t xml:space="preserve">Det är troligt att mat och dryck (även mineralvatten) kan göra att </w:t>
      </w:r>
      <w:r w:rsidRPr="00143CEE">
        <w:t>FOSAVANCE</w:t>
      </w:r>
      <w:r w:rsidRPr="00143CEE">
        <w:rPr>
          <w:szCs w:val="22"/>
        </w:rPr>
        <w:t xml:space="preserve"> blir mindre effektivt om de tas samtidigt. Det är därför viktigt att du följer råden i avsnitt 3. Du måste vänta minst 30 minuter innan du äter eller dricker något, förutom vatten.</w:t>
      </w:r>
    </w:p>
    <w:p w14:paraId="4E7FEC8F" w14:textId="77777777" w:rsidR="00837518" w:rsidRPr="00143CEE" w:rsidRDefault="00837518" w:rsidP="00E463FD">
      <w:pPr>
        <w:rPr>
          <w:szCs w:val="22"/>
        </w:rPr>
      </w:pPr>
    </w:p>
    <w:p w14:paraId="1CA2FA80" w14:textId="77777777" w:rsidR="00837518" w:rsidRPr="00143CEE" w:rsidRDefault="00837518" w:rsidP="00E463FD">
      <w:pPr>
        <w:keepNext/>
        <w:rPr>
          <w:szCs w:val="22"/>
        </w:rPr>
      </w:pPr>
      <w:r w:rsidRPr="00143CEE">
        <w:rPr>
          <w:b/>
          <w:szCs w:val="22"/>
        </w:rPr>
        <w:t>Graviditet och amning</w:t>
      </w:r>
    </w:p>
    <w:p w14:paraId="3370BE18" w14:textId="77777777" w:rsidR="00837518" w:rsidRPr="00143CEE" w:rsidRDefault="00837518" w:rsidP="00E463FD">
      <w:pPr>
        <w:rPr>
          <w:szCs w:val="22"/>
        </w:rPr>
      </w:pPr>
      <w:r w:rsidRPr="00143CEE">
        <w:t>FOSAVANCE</w:t>
      </w:r>
      <w:r w:rsidRPr="00143CEE">
        <w:rPr>
          <w:szCs w:val="22"/>
        </w:rPr>
        <w:t xml:space="preserve"> är endast avsett för kvinnor efter klimakteriet. Ta inte </w:t>
      </w:r>
      <w:r w:rsidRPr="00143CEE">
        <w:t>FOSAVANCE</w:t>
      </w:r>
      <w:r w:rsidRPr="00143CEE">
        <w:rPr>
          <w:szCs w:val="22"/>
        </w:rPr>
        <w:t xml:space="preserve"> om du är eller misstänker att du är gravid eller om du ammar. </w:t>
      </w:r>
    </w:p>
    <w:p w14:paraId="07395E09" w14:textId="77777777" w:rsidR="00837518" w:rsidRPr="00143CEE" w:rsidRDefault="00837518" w:rsidP="00E463FD">
      <w:pPr>
        <w:rPr>
          <w:szCs w:val="22"/>
        </w:rPr>
      </w:pPr>
    </w:p>
    <w:p w14:paraId="3ED94567" w14:textId="77777777" w:rsidR="00837518" w:rsidRPr="00143CEE" w:rsidRDefault="00837518" w:rsidP="00E463FD">
      <w:pPr>
        <w:keepNext/>
        <w:rPr>
          <w:szCs w:val="22"/>
        </w:rPr>
      </w:pPr>
      <w:r w:rsidRPr="00143CEE">
        <w:rPr>
          <w:b/>
          <w:szCs w:val="22"/>
        </w:rPr>
        <w:t>Körförmåga och användning av maskiner</w:t>
      </w:r>
    </w:p>
    <w:p w14:paraId="30485ADC" w14:textId="77777777" w:rsidR="00837518" w:rsidRPr="00143CEE" w:rsidRDefault="00837518" w:rsidP="00E463FD">
      <w:pPr>
        <w:rPr>
          <w:bCs/>
          <w:szCs w:val="22"/>
        </w:rPr>
      </w:pPr>
      <w:r w:rsidRPr="00143CEE">
        <w:rPr>
          <w:szCs w:val="22"/>
        </w:rPr>
        <w:t>Biverkningar (</w:t>
      </w:r>
      <w:proofErr w:type="gramStart"/>
      <w:r w:rsidRPr="00143CEE">
        <w:rPr>
          <w:szCs w:val="22"/>
        </w:rPr>
        <w:t>t ex</w:t>
      </w:r>
      <w:proofErr w:type="gramEnd"/>
      <w:r w:rsidRPr="00143CEE">
        <w:rPr>
          <w:szCs w:val="22"/>
        </w:rPr>
        <w:t xml:space="preserve"> dimsyn, yrsel eller svår ben-, muskel- eller ledvärk) har rapporterats med FOSAVANCE som kan påverka din förmåga att framföra fordon och använda maskiner (</w:t>
      </w:r>
      <w:r w:rsidR="00666DDC" w:rsidRPr="00143CEE">
        <w:rPr>
          <w:szCs w:val="22"/>
        </w:rPr>
        <w:t>se avsnitt 4</w:t>
      </w:r>
      <w:r w:rsidRPr="004C7B58">
        <w:rPr>
          <w:bCs/>
        </w:rPr>
        <w:t>). Om du upplever någon av dessa biverkningar bör du inte framföra fordon innan du mår bättre.</w:t>
      </w:r>
    </w:p>
    <w:p w14:paraId="62D2669D" w14:textId="77777777" w:rsidR="00837518" w:rsidRPr="00143CEE" w:rsidRDefault="00837518" w:rsidP="00E463FD">
      <w:pPr>
        <w:rPr>
          <w:szCs w:val="22"/>
        </w:rPr>
      </w:pPr>
    </w:p>
    <w:p w14:paraId="3CB773D2" w14:textId="77777777" w:rsidR="00837518" w:rsidRPr="00143CEE" w:rsidRDefault="00837518" w:rsidP="00E463FD">
      <w:pPr>
        <w:rPr>
          <w:b/>
          <w:szCs w:val="22"/>
        </w:rPr>
      </w:pPr>
      <w:r w:rsidRPr="00143CEE">
        <w:rPr>
          <w:b/>
          <w:szCs w:val="22"/>
        </w:rPr>
        <w:t xml:space="preserve">FOSAVANCE innehåller laktos och sackaros </w:t>
      </w:r>
    </w:p>
    <w:p w14:paraId="64E31082" w14:textId="77777777" w:rsidR="00837518" w:rsidRPr="00143CEE" w:rsidRDefault="00837518" w:rsidP="00E463FD">
      <w:pPr>
        <w:rPr>
          <w:szCs w:val="22"/>
        </w:rPr>
      </w:pPr>
      <w:r w:rsidRPr="00143CEE">
        <w:rPr>
          <w:szCs w:val="22"/>
        </w:rPr>
        <w:t>Om din läkare sagt att du inte tål vissa sockerarter, kontakta läkaren innan du tar detta läkemedel.</w:t>
      </w:r>
    </w:p>
    <w:p w14:paraId="75FD4788" w14:textId="77777777" w:rsidR="0094139F" w:rsidRPr="00143CEE" w:rsidRDefault="0094139F" w:rsidP="00E463FD">
      <w:pPr>
        <w:rPr>
          <w:b/>
          <w:szCs w:val="22"/>
        </w:rPr>
      </w:pPr>
    </w:p>
    <w:p w14:paraId="10AE135C" w14:textId="77777777" w:rsidR="00837518" w:rsidRPr="00143CEE" w:rsidRDefault="0094139F" w:rsidP="00E463FD">
      <w:pPr>
        <w:rPr>
          <w:b/>
          <w:szCs w:val="22"/>
        </w:rPr>
      </w:pPr>
      <w:r w:rsidRPr="00143CEE">
        <w:rPr>
          <w:b/>
          <w:szCs w:val="22"/>
        </w:rPr>
        <w:t>FOSAVANCE innehåller natrium</w:t>
      </w:r>
    </w:p>
    <w:p w14:paraId="01297A15" w14:textId="77777777" w:rsidR="00F6675A" w:rsidRPr="00143CEE" w:rsidRDefault="00F6675A" w:rsidP="00E463FD">
      <w:pPr>
        <w:rPr>
          <w:szCs w:val="22"/>
        </w:rPr>
      </w:pPr>
      <w:r w:rsidRPr="00143CEE">
        <w:rPr>
          <w:szCs w:val="22"/>
        </w:rPr>
        <w:t>Detta läkemedel innehåller mindre än 1 </w:t>
      </w:r>
      <w:proofErr w:type="spellStart"/>
      <w:r w:rsidRPr="00143CEE">
        <w:rPr>
          <w:szCs w:val="22"/>
        </w:rPr>
        <w:t>mmol</w:t>
      </w:r>
      <w:proofErr w:type="spellEnd"/>
      <w:r w:rsidRPr="00143CEE">
        <w:rPr>
          <w:szCs w:val="22"/>
        </w:rPr>
        <w:t xml:space="preserve"> (23 mg) natrium per tablett, d.v.s. är näst intill “natriumfritt”.</w:t>
      </w:r>
    </w:p>
    <w:p w14:paraId="2F3D19F3" w14:textId="77777777" w:rsidR="00F6675A" w:rsidRPr="00143CEE" w:rsidRDefault="00F6675A" w:rsidP="00E463FD">
      <w:pPr>
        <w:rPr>
          <w:szCs w:val="22"/>
        </w:rPr>
      </w:pPr>
    </w:p>
    <w:p w14:paraId="56193A19" w14:textId="77777777" w:rsidR="00837518" w:rsidRPr="00143CEE" w:rsidRDefault="00837518" w:rsidP="00E463FD">
      <w:pPr>
        <w:rPr>
          <w:szCs w:val="22"/>
        </w:rPr>
      </w:pPr>
    </w:p>
    <w:p w14:paraId="20D6A69D" w14:textId="77777777" w:rsidR="00837518" w:rsidRPr="00143CEE" w:rsidRDefault="00837518" w:rsidP="00E463FD">
      <w:pPr>
        <w:keepNext/>
        <w:keepLines/>
        <w:ind w:left="567" w:right="-2" w:hanging="567"/>
        <w:rPr>
          <w:szCs w:val="22"/>
        </w:rPr>
      </w:pPr>
      <w:r w:rsidRPr="00143CEE">
        <w:rPr>
          <w:b/>
          <w:szCs w:val="22"/>
        </w:rPr>
        <w:t>3.</w:t>
      </w:r>
      <w:r w:rsidRPr="00143CEE">
        <w:rPr>
          <w:b/>
          <w:szCs w:val="22"/>
        </w:rPr>
        <w:tab/>
        <w:t>Hur du tar FOSAVANCE</w:t>
      </w:r>
    </w:p>
    <w:p w14:paraId="65C2A8CE" w14:textId="77777777" w:rsidR="00837518" w:rsidRPr="00143CEE" w:rsidRDefault="00837518" w:rsidP="00E463FD">
      <w:pPr>
        <w:keepNext/>
        <w:keepLines/>
        <w:rPr>
          <w:szCs w:val="22"/>
        </w:rPr>
      </w:pPr>
    </w:p>
    <w:p w14:paraId="77D2C385" w14:textId="77777777" w:rsidR="00837518" w:rsidRPr="00143CEE" w:rsidRDefault="00837518" w:rsidP="00E463FD">
      <w:pPr>
        <w:keepNext/>
        <w:keepLines/>
        <w:ind w:right="-2"/>
        <w:rPr>
          <w:szCs w:val="22"/>
        </w:rPr>
      </w:pPr>
      <w:r w:rsidRPr="00143CEE">
        <w:rPr>
          <w:szCs w:val="22"/>
        </w:rPr>
        <w:t xml:space="preserve">Ta alltid </w:t>
      </w:r>
      <w:r w:rsidRPr="00143CEE">
        <w:t>FOSAVANCE</w:t>
      </w:r>
      <w:r w:rsidRPr="00143CEE">
        <w:rPr>
          <w:szCs w:val="22"/>
        </w:rPr>
        <w:t xml:space="preserve"> enligt läkarens eller apotekspersonalens anvisningar. Rådfråga läkare eller apotekspersonal om du är osäker.</w:t>
      </w:r>
    </w:p>
    <w:p w14:paraId="6BA3B99A" w14:textId="77777777" w:rsidR="00837518" w:rsidRPr="00143CEE" w:rsidRDefault="00837518" w:rsidP="00E463FD">
      <w:pPr>
        <w:keepNext/>
        <w:keepLines/>
        <w:rPr>
          <w:b/>
          <w:szCs w:val="22"/>
        </w:rPr>
      </w:pPr>
    </w:p>
    <w:p w14:paraId="0314458E" w14:textId="77777777" w:rsidR="00837518" w:rsidRPr="00143CEE" w:rsidRDefault="00837518" w:rsidP="00E463FD">
      <w:pPr>
        <w:keepNext/>
        <w:keepLines/>
        <w:rPr>
          <w:b/>
          <w:szCs w:val="22"/>
        </w:rPr>
      </w:pPr>
      <w:r w:rsidRPr="00143CEE">
        <w:rPr>
          <w:b/>
          <w:szCs w:val="22"/>
        </w:rPr>
        <w:t>Ta</w:t>
      </w:r>
      <w:r w:rsidRPr="00143CEE">
        <w:rPr>
          <w:szCs w:val="22"/>
        </w:rPr>
        <w:t xml:space="preserve"> </w:t>
      </w:r>
      <w:r w:rsidRPr="00143CEE">
        <w:rPr>
          <w:b/>
          <w:szCs w:val="22"/>
        </w:rPr>
        <w:t xml:space="preserve">en </w:t>
      </w:r>
      <w:r w:rsidRPr="00143CEE">
        <w:rPr>
          <w:b/>
        </w:rPr>
        <w:t>FOSAVANCE</w:t>
      </w:r>
      <w:r w:rsidRPr="00143CEE">
        <w:rPr>
          <w:b/>
          <w:szCs w:val="22"/>
        </w:rPr>
        <w:t xml:space="preserve"> tablett </w:t>
      </w:r>
      <w:r w:rsidRPr="00143CEE">
        <w:rPr>
          <w:b/>
          <w:szCs w:val="22"/>
          <w:u w:val="single"/>
        </w:rPr>
        <w:t>en gång per vecka</w:t>
      </w:r>
      <w:r w:rsidRPr="00143CEE">
        <w:rPr>
          <w:b/>
          <w:szCs w:val="22"/>
        </w:rPr>
        <w:t xml:space="preserve">. </w:t>
      </w:r>
    </w:p>
    <w:p w14:paraId="3BBD0EC2" w14:textId="77777777" w:rsidR="00837518" w:rsidRPr="00143CEE" w:rsidRDefault="00837518" w:rsidP="00E463FD">
      <w:pPr>
        <w:keepNext/>
        <w:keepLines/>
        <w:rPr>
          <w:b/>
          <w:szCs w:val="22"/>
        </w:rPr>
      </w:pPr>
    </w:p>
    <w:p w14:paraId="5EEC0ED4" w14:textId="77777777" w:rsidR="00837518" w:rsidRPr="00143CEE" w:rsidRDefault="00837518" w:rsidP="00E463FD">
      <w:pPr>
        <w:keepNext/>
        <w:keepLines/>
        <w:rPr>
          <w:szCs w:val="22"/>
        </w:rPr>
      </w:pPr>
      <w:r w:rsidRPr="00143CEE">
        <w:rPr>
          <w:szCs w:val="22"/>
        </w:rPr>
        <w:t>Följ dessa instruktioner noga.</w:t>
      </w:r>
    </w:p>
    <w:p w14:paraId="2101D081" w14:textId="77777777" w:rsidR="00837518" w:rsidRPr="00143CEE" w:rsidRDefault="00837518" w:rsidP="00E463FD">
      <w:pPr>
        <w:rPr>
          <w:szCs w:val="22"/>
        </w:rPr>
      </w:pPr>
    </w:p>
    <w:p w14:paraId="5DA8B782" w14:textId="77777777" w:rsidR="00837518" w:rsidRPr="00143CEE" w:rsidRDefault="00837518" w:rsidP="00E463FD">
      <w:pPr>
        <w:ind w:left="567" w:hanging="567"/>
        <w:rPr>
          <w:szCs w:val="22"/>
        </w:rPr>
      </w:pPr>
      <w:r w:rsidRPr="00143CEE">
        <w:rPr>
          <w:szCs w:val="22"/>
        </w:rPr>
        <w:t>1)</w:t>
      </w:r>
      <w:r w:rsidRPr="00143CEE">
        <w:rPr>
          <w:szCs w:val="22"/>
        </w:rPr>
        <w:tab/>
        <w:t xml:space="preserve">Välj den veckodag som passar dig bäst. Ta en tablett </w:t>
      </w:r>
      <w:r w:rsidRPr="00143CEE">
        <w:t>FOSAVANCE</w:t>
      </w:r>
      <w:r w:rsidRPr="00143CEE">
        <w:rPr>
          <w:szCs w:val="22"/>
        </w:rPr>
        <w:t xml:space="preserve"> den dag du valt, varje vecka.</w:t>
      </w:r>
    </w:p>
    <w:p w14:paraId="2C94DD7B" w14:textId="77777777" w:rsidR="00837518" w:rsidRPr="00143CEE" w:rsidRDefault="00837518" w:rsidP="00E463FD">
      <w:pPr>
        <w:rPr>
          <w:szCs w:val="22"/>
        </w:rPr>
      </w:pPr>
    </w:p>
    <w:p w14:paraId="660176B2" w14:textId="77777777" w:rsidR="00837518" w:rsidRPr="00143CEE" w:rsidRDefault="00837518" w:rsidP="00E463FD">
      <w:pPr>
        <w:rPr>
          <w:szCs w:val="22"/>
        </w:rPr>
      </w:pPr>
      <w:r w:rsidRPr="00143CEE">
        <w:rPr>
          <w:szCs w:val="22"/>
        </w:rPr>
        <w:t xml:space="preserve">Det är mycket viktigt att följa instruktionerna 2), 3), 4) och 5) för att </w:t>
      </w:r>
      <w:r w:rsidRPr="00143CEE">
        <w:t>FOSAVANCE</w:t>
      </w:r>
      <w:r w:rsidRPr="00143CEE">
        <w:rPr>
          <w:szCs w:val="22"/>
        </w:rPr>
        <w:t xml:space="preserve"> tabletten ska nå din mage snabbt och för att minska risken för irritation i matstrupen.</w:t>
      </w:r>
    </w:p>
    <w:p w14:paraId="613381A6" w14:textId="77777777" w:rsidR="00837518" w:rsidRPr="00143CEE" w:rsidRDefault="00837518" w:rsidP="00E463FD">
      <w:pPr>
        <w:rPr>
          <w:i/>
          <w:szCs w:val="22"/>
        </w:rPr>
      </w:pPr>
    </w:p>
    <w:p w14:paraId="1001A83B" w14:textId="77777777" w:rsidR="00837518" w:rsidRPr="00143CEE" w:rsidRDefault="00837518" w:rsidP="00E463FD">
      <w:pPr>
        <w:ind w:left="567" w:hanging="567"/>
        <w:rPr>
          <w:szCs w:val="22"/>
        </w:rPr>
      </w:pPr>
      <w:r w:rsidRPr="00143CEE">
        <w:rPr>
          <w:szCs w:val="22"/>
        </w:rPr>
        <w:t>2)</w:t>
      </w:r>
      <w:r w:rsidRPr="00143CEE">
        <w:rPr>
          <w:szCs w:val="22"/>
        </w:rPr>
        <w:tab/>
        <w:t xml:space="preserve">Efter att du stigit upp för dagen och innan du ätit eller druckit något eller tagit annan medicin, svälj din </w:t>
      </w:r>
      <w:r w:rsidRPr="00143CEE">
        <w:t>FOSAVANCE</w:t>
      </w:r>
      <w:r w:rsidRPr="00143CEE">
        <w:rPr>
          <w:szCs w:val="22"/>
        </w:rPr>
        <w:t xml:space="preserve"> tablett hel med ett helt glas med enbart vatten (inte mineralvatten) (inte mindre än 200 ml)</w:t>
      </w:r>
      <w:r w:rsidR="0060218C" w:rsidRPr="00143CEE">
        <w:rPr>
          <w:szCs w:val="22"/>
        </w:rPr>
        <w:t xml:space="preserve"> för att </w:t>
      </w:r>
      <w:r w:rsidR="0060218C" w:rsidRPr="00143CEE">
        <w:t>FOSAVANCE</w:t>
      </w:r>
      <w:r w:rsidR="0060218C" w:rsidRPr="00143CEE">
        <w:rPr>
          <w:szCs w:val="22"/>
        </w:rPr>
        <w:t xml:space="preserve"> ska tas upp ordentligt</w:t>
      </w:r>
      <w:r w:rsidRPr="00143CEE">
        <w:rPr>
          <w:szCs w:val="22"/>
        </w:rPr>
        <w:t>.</w:t>
      </w:r>
    </w:p>
    <w:p w14:paraId="2A9F9AA1" w14:textId="77777777" w:rsidR="00837518" w:rsidRPr="00143CEE" w:rsidRDefault="00837518" w:rsidP="00E463FD">
      <w:pPr>
        <w:numPr>
          <w:ilvl w:val="1"/>
          <w:numId w:val="10"/>
        </w:numPr>
        <w:tabs>
          <w:tab w:val="clear" w:pos="1080"/>
        </w:tabs>
        <w:ind w:left="567" w:hanging="567"/>
        <w:rPr>
          <w:szCs w:val="22"/>
        </w:rPr>
      </w:pPr>
      <w:r w:rsidRPr="00143CEE">
        <w:rPr>
          <w:szCs w:val="22"/>
        </w:rPr>
        <w:t>Ta inte tabletten tillsammans med mineralvatten (</w:t>
      </w:r>
      <w:proofErr w:type="gramStart"/>
      <w:r w:rsidRPr="00143CEE">
        <w:rPr>
          <w:szCs w:val="22"/>
        </w:rPr>
        <w:t>varken med eller</w:t>
      </w:r>
      <w:proofErr w:type="gramEnd"/>
      <w:r w:rsidRPr="00143CEE">
        <w:rPr>
          <w:szCs w:val="22"/>
        </w:rPr>
        <w:t xml:space="preserve"> utan kolsyra).</w:t>
      </w:r>
    </w:p>
    <w:p w14:paraId="47FBD8FF" w14:textId="77777777" w:rsidR="00837518" w:rsidRPr="00143CEE" w:rsidRDefault="00837518" w:rsidP="00E463FD">
      <w:pPr>
        <w:numPr>
          <w:ilvl w:val="1"/>
          <w:numId w:val="10"/>
        </w:numPr>
        <w:tabs>
          <w:tab w:val="clear" w:pos="1080"/>
        </w:tabs>
        <w:ind w:left="567" w:hanging="567"/>
        <w:rPr>
          <w:szCs w:val="22"/>
        </w:rPr>
      </w:pPr>
      <w:r w:rsidRPr="00143CEE">
        <w:rPr>
          <w:szCs w:val="22"/>
        </w:rPr>
        <w:t>Ta inte tabletten tillsammans med kaffe eller te.</w:t>
      </w:r>
    </w:p>
    <w:p w14:paraId="23C0858E" w14:textId="77777777" w:rsidR="00837518" w:rsidRPr="00143CEE" w:rsidRDefault="00837518" w:rsidP="00E463FD">
      <w:pPr>
        <w:numPr>
          <w:ilvl w:val="1"/>
          <w:numId w:val="10"/>
        </w:numPr>
        <w:tabs>
          <w:tab w:val="clear" w:pos="1080"/>
        </w:tabs>
        <w:ind w:left="567" w:hanging="567"/>
        <w:rPr>
          <w:szCs w:val="22"/>
        </w:rPr>
      </w:pPr>
      <w:r w:rsidRPr="00143CEE">
        <w:rPr>
          <w:szCs w:val="22"/>
        </w:rPr>
        <w:t>Ta inte tabletten tillsammans med juice eller mjölk.</w:t>
      </w:r>
    </w:p>
    <w:p w14:paraId="2BD0670A" w14:textId="77777777" w:rsidR="00837518" w:rsidRPr="00143CEE" w:rsidRDefault="00837518" w:rsidP="00E463FD">
      <w:pPr>
        <w:rPr>
          <w:szCs w:val="22"/>
        </w:rPr>
      </w:pPr>
    </w:p>
    <w:p w14:paraId="750DA4ED" w14:textId="77777777" w:rsidR="00837518" w:rsidRPr="00143CEE" w:rsidRDefault="00837518" w:rsidP="00E463FD">
      <w:pPr>
        <w:rPr>
          <w:szCs w:val="22"/>
        </w:rPr>
      </w:pPr>
      <w:r w:rsidRPr="00143CEE">
        <w:rPr>
          <w:szCs w:val="22"/>
        </w:rPr>
        <w:t>Krossa eller tugga inte tabletten och låt den inte heller lösas upp i munnen</w:t>
      </w:r>
      <w:r w:rsidR="0060218C" w:rsidRPr="00143CEE">
        <w:rPr>
          <w:szCs w:val="22"/>
        </w:rPr>
        <w:t xml:space="preserve"> p g a risken för sår i munnen</w:t>
      </w:r>
      <w:r w:rsidRPr="00143CEE">
        <w:rPr>
          <w:szCs w:val="22"/>
        </w:rPr>
        <w:t>.</w:t>
      </w:r>
    </w:p>
    <w:p w14:paraId="277CFE14" w14:textId="77777777" w:rsidR="00837518" w:rsidRPr="00143CEE" w:rsidRDefault="00837518" w:rsidP="00E463FD">
      <w:pPr>
        <w:rPr>
          <w:szCs w:val="22"/>
        </w:rPr>
      </w:pPr>
    </w:p>
    <w:p w14:paraId="012C00FD" w14:textId="77777777" w:rsidR="00837518" w:rsidRPr="00143CEE" w:rsidRDefault="00837518" w:rsidP="00E463FD">
      <w:pPr>
        <w:ind w:left="567" w:hanging="567"/>
        <w:rPr>
          <w:szCs w:val="22"/>
        </w:rPr>
      </w:pPr>
      <w:r w:rsidRPr="00143CEE">
        <w:rPr>
          <w:szCs w:val="22"/>
        </w:rPr>
        <w:t>3)</w:t>
      </w:r>
      <w:r w:rsidRPr="00143CEE">
        <w:rPr>
          <w:szCs w:val="22"/>
        </w:rPr>
        <w:tab/>
        <w:t>Ligg inte ner – håll dig helt upprätt (sitt, stå eller gå) – under minst 30 minuter efter att du svalt tabletten. Ligg inte ner förrän efter du ätit dagens första mål.</w:t>
      </w:r>
    </w:p>
    <w:p w14:paraId="102E9479" w14:textId="77777777" w:rsidR="00837518" w:rsidRPr="00143CEE" w:rsidRDefault="00837518" w:rsidP="00E463FD">
      <w:pPr>
        <w:rPr>
          <w:szCs w:val="22"/>
        </w:rPr>
      </w:pPr>
    </w:p>
    <w:p w14:paraId="6602A007" w14:textId="77777777" w:rsidR="00837518" w:rsidRPr="00143CEE" w:rsidRDefault="00837518" w:rsidP="00E463FD">
      <w:pPr>
        <w:ind w:left="567" w:hanging="567"/>
        <w:rPr>
          <w:szCs w:val="22"/>
        </w:rPr>
      </w:pPr>
      <w:r w:rsidRPr="00143CEE">
        <w:rPr>
          <w:szCs w:val="22"/>
        </w:rPr>
        <w:t>4)</w:t>
      </w:r>
      <w:r w:rsidRPr="00143CEE">
        <w:rPr>
          <w:szCs w:val="22"/>
        </w:rPr>
        <w:tab/>
        <w:t xml:space="preserve">Ta inte </w:t>
      </w:r>
      <w:r w:rsidRPr="00143CEE">
        <w:t>FOSAVANCE</w:t>
      </w:r>
      <w:r w:rsidRPr="00143CEE">
        <w:rPr>
          <w:szCs w:val="22"/>
        </w:rPr>
        <w:t xml:space="preserve"> vid sänggåendet eller innan du stigit upp för dagen.</w:t>
      </w:r>
    </w:p>
    <w:p w14:paraId="0DC2091F" w14:textId="77777777" w:rsidR="00837518" w:rsidRPr="00143CEE" w:rsidRDefault="00837518" w:rsidP="00E463FD">
      <w:pPr>
        <w:rPr>
          <w:szCs w:val="22"/>
        </w:rPr>
      </w:pPr>
    </w:p>
    <w:p w14:paraId="67E49A83" w14:textId="77777777" w:rsidR="00837518" w:rsidRPr="00143CEE" w:rsidRDefault="00837518" w:rsidP="00E463FD">
      <w:pPr>
        <w:ind w:left="567" w:hanging="567"/>
        <w:rPr>
          <w:szCs w:val="22"/>
        </w:rPr>
      </w:pPr>
      <w:r w:rsidRPr="00143CEE">
        <w:rPr>
          <w:szCs w:val="22"/>
        </w:rPr>
        <w:t>5)</w:t>
      </w:r>
      <w:r w:rsidRPr="00143CEE">
        <w:rPr>
          <w:szCs w:val="22"/>
        </w:rPr>
        <w:tab/>
        <w:t xml:space="preserve">Om du får svårt och/eller det är smärtsamt att svälja, smärta lokaliserad bakom bröstbenet eller nytillkommen eller förvärrad halsbränna, sluta ta </w:t>
      </w:r>
      <w:r w:rsidRPr="00143CEE">
        <w:t>FOSAVANCE</w:t>
      </w:r>
      <w:r w:rsidRPr="00143CEE">
        <w:rPr>
          <w:szCs w:val="22"/>
        </w:rPr>
        <w:t xml:space="preserve"> och kontakta din läkare.</w:t>
      </w:r>
    </w:p>
    <w:p w14:paraId="480892E5" w14:textId="77777777" w:rsidR="00837518" w:rsidRPr="00143CEE" w:rsidRDefault="00837518" w:rsidP="00E463FD">
      <w:pPr>
        <w:rPr>
          <w:szCs w:val="22"/>
        </w:rPr>
      </w:pPr>
    </w:p>
    <w:p w14:paraId="0BF825F9" w14:textId="77777777" w:rsidR="00837518" w:rsidRPr="00143CEE" w:rsidRDefault="00837518" w:rsidP="00E463FD">
      <w:pPr>
        <w:ind w:left="567" w:hanging="567"/>
        <w:rPr>
          <w:szCs w:val="22"/>
        </w:rPr>
      </w:pPr>
      <w:r w:rsidRPr="00143CEE">
        <w:rPr>
          <w:szCs w:val="22"/>
        </w:rPr>
        <w:t>6)</w:t>
      </w:r>
      <w:r w:rsidRPr="00143CEE">
        <w:rPr>
          <w:szCs w:val="22"/>
        </w:rPr>
        <w:tab/>
        <w:t xml:space="preserve">Vänta minst 30 minuter efter att du svalt </w:t>
      </w:r>
      <w:r w:rsidRPr="00143CEE">
        <w:t>FOSAVANCE</w:t>
      </w:r>
      <w:r w:rsidRPr="00143CEE">
        <w:rPr>
          <w:szCs w:val="22"/>
        </w:rPr>
        <w:t xml:space="preserve"> innan du tar dagens första mål mat, dryck eller andra läkemedel, gäller även </w:t>
      </w:r>
      <w:proofErr w:type="spellStart"/>
      <w:r w:rsidRPr="00143CEE">
        <w:rPr>
          <w:szCs w:val="22"/>
        </w:rPr>
        <w:t>antacida</w:t>
      </w:r>
      <w:proofErr w:type="spellEnd"/>
      <w:r w:rsidRPr="00143CEE">
        <w:rPr>
          <w:szCs w:val="22"/>
        </w:rPr>
        <w:t xml:space="preserve">, kalciumtillskott och vitaminer. </w:t>
      </w:r>
      <w:r w:rsidRPr="00143CEE">
        <w:t>FOSAVANCE</w:t>
      </w:r>
      <w:r w:rsidRPr="00143CEE">
        <w:rPr>
          <w:szCs w:val="22"/>
        </w:rPr>
        <w:t xml:space="preserve"> har bara effekt om du tar tabletten när din mage är tom.</w:t>
      </w:r>
    </w:p>
    <w:p w14:paraId="49D57F93" w14:textId="77777777" w:rsidR="00837518" w:rsidRPr="00143CEE" w:rsidRDefault="00837518" w:rsidP="00E463FD">
      <w:pPr>
        <w:rPr>
          <w:szCs w:val="22"/>
        </w:rPr>
      </w:pPr>
    </w:p>
    <w:p w14:paraId="1E8BF422" w14:textId="77777777" w:rsidR="00837518" w:rsidRPr="00143CEE" w:rsidRDefault="00837518" w:rsidP="00E463FD">
      <w:pPr>
        <w:keepNext/>
        <w:rPr>
          <w:b/>
          <w:szCs w:val="22"/>
        </w:rPr>
      </w:pPr>
      <w:r w:rsidRPr="00143CEE">
        <w:rPr>
          <w:b/>
          <w:szCs w:val="22"/>
        </w:rPr>
        <w:t xml:space="preserve">Om du har tagit för stor mängd av </w:t>
      </w:r>
      <w:r w:rsidRPr="00143CEE">
        <w:rPr>
          <w:b/>
        </w:rPr>
        <w:t>FOSAVANCE</w:t>
      </w:r>
    </w:p>
    <w:p w14:paraId="7A218BFF" w14:textId="77777777" w:rsidR="00837518" w:rsidRPr="00143CEE" w:rsidRDefault="00837518" w:rsidP="00E463FD">
      <w:pPr>
        <w:rPr>
          <w:szCs w:val="22"/>
        </w:rPr>
      </w:pPr>
      <w:r w:rsidRPr="00143CEE">
        <w:rPr>
          <w:szCs w:val="22"/>
        </w:rPr>
        <w:t>Om du av misstag tar för många tabletter, drick ett helt glas mjölk och kontakta omedelbart din läkare. Försök inte framkalla kräkning och lägg dig inte ner.</w:t>
      </w:r>
    </w:p>
    <w:p w14:paraId="7404B90F" w14:textId="77777777" w:rsidR="00837518" w:rsidRPr="00143CEE" w:rsidRDefault="00837518" w:rsidP="00E463FD">
      <w:pPr>
        <w:rPr>
          <w:szCs w:val="22"/>
        </w:rPr>
      </w:pPr>
    </w:p>
    <w:p w14:paraId="743C655D" w14:textId="77777777" w:rsidR="00837518" w:rsidRPr="00143CEE" w:rsidRDefault="00837518" w:rsidP="00E463FD">
      <w:pPr>
        <w:keepNext/>
        <w:rPr>
          <w:szCs w:val="22"/>
        </w:rPr>
      </w:pPr>
      <w:r w:rsidRPr="00143CEE">
        <w:rPr>
          <w:b/>
          <w:szCs w:val="22"/>
        </w:rPr>
        <w:t xml:space="preserve">Om du har glömt att ta </w:t>
      </w:r>
      <w:r w:rsidRPr="00143CEE">
        <w:rPr>
          <w:b/>
        </w:rPr>
        <w:t>FOSAVANCE</w:t>
      </w:r>
    </w:p>
    <w:p w14:paraId="4C0996CC" w14:textId="77777777" w:rsidR="00837518" w:rsidRPr="00143CEE" w:rsidRDefault="00837518" w:rsidP="00E463FD">
      <w:pPr>
        <w:rPr>
          <w:szCs w:val="22"/>
        </w:rPr>
      </w:pPr>
      <w:r w:rsidRPr="00143CEE">
        <w:rPr>
          <w:szCs w:val="22"/>
        </w:rPr>
        <w:t xml:space="preserve">Om du glömmer ta en dos, ta bara en tablett morgonen efter att du kommit på det. </w:t>
      </w:r>
      <w:r w:rsidRPr="00143CEE">
        <w:rPr>
          <w:i/>
          <w:szCs w:val="22"/>
        </w:rPr>
        <w:t xml:space="preserve">Ta inte två tabletter samma dag. </w:t>
      </w:r>
      <w:r w:rsidRPr="00143CEE">
        <w:rPr>
          <w:szCs w:val="22"/>
        </w:rPr>
        <w:t>Återgå sedan till att ta en tablett en gång per vecka, på den veckodag du tidigare valt.</w:t>
      </w:r>
    </w:p>
    <w:p w14:paraId="26EAED3F" w14:textId="77777777" w:rsidR="00837518" w:rsidRPr="00143CEE" w:rsidRDefault="00837518" w:rsidP="00E463FD">
      <w:pPr>
        <w:rPr>
          <w:szCs w:val="22"/>
        </w:rPr>
      </w:pPr>
    </w:p>
    <w:p w14:paraId="1D9C5B43" w14:textId="77777777" w:rsidR="00837518" w:rsidRPr="00143CEE" w:rsidRDefault="00837518" w:rsidP="00E463FD">
      <w:pPr>
        <w:keepNext/>
        <w:rPr>
          <w:b/>
          <w:szCs w:val="22"/>
        </w:rPr>
      </w:pPr>
      <w:r w:rsidRPr="00143CEE">
        <w:rPr>
          <w:b/>
          <w:szCs w:val="22"/>
        </w:rPr>
        <w:t>Om du slutar att ta FOSAVANCE</w:t>
      </w:r>
    </w:p>
    <w:p w14:paraId="1265D6DC" w14:textId="77777777" w:rsidR="00837518" w:rsidRPr="00143CEE" w:rsidRDefault="00837518" w:rsidP="00E463FD">
      <w:pPr>
        <w:rPr>
          <w:szCs w:val="22"/>
        </w:rPr>
      </w:pPr>
      <w:r w:rsidRPr="00143CEE">
        <w:rPr>
          <w:szCs w:val="22"/>
        </w:rPr>
        <w:t>Det är viktigt att du ta</w:t>
      </w:r>
      <w:r w:rsidR="0060218C" w:rsidRPr="00143CEE">
        <w:rPr>
          <w:szCs w:val="22"/>
        </w:rPr>
        <w:t>r</w:t>
      </w:r>
      <w:r w:rsidRPr="00143CEE">
        <w:rPr>
          <w:szCs w:val="22"/>
        </w:rPr>
        <w:t xml:space="preserve"> FOSAVANCE så länge som din läkare ordinerat läkemedlet. </w:t>
      </w:r>
      <w:r w:rsidR="0060218C" w:rsidRPr="00143CEE">
        <w:rPr>
          <w:szCs w:val="22"/>
        </w:rPr>
        <w:t>Eftersom det inte är känt hur länge du kommer att ta FOSAVANCE bör du regelbundet diskutera behovet av att fortsätta behandlingen med detta läkemedel med läkaren, för att avgöra om FOSAVANCE fortfarande är rätt för dig.</w:t>
      </w:r>
    </w:p>
    <w:p w14:paraId="67F06E44" w14:textId="77777777" w:rsidR="0068443E" w:rsidRPr="00143CEE" w:rsidRDefault="0068443E" w:rsidP="00E463FD">
      <w:pPr>
        <w:rPr>
          <w:szCs w:val="22"/>
        </w:rPr>
      </w:pPr>
    </w:p>
    <w:p w14:paraId="0DC31753" w14:textId="77777777" w:rsidR="0068443E" w:rsidRPr="00143CEE" w:rsidRDefault="0068443E" w:rsidP="00E463FD">
      <w:pPr>
        <w:rPr>
          <w:szCs w:val="22"/>
        </w:rPr>
      </w:pPr>
      <w:r w:rsidRPr="00143CEE">
        <w:rPr>
          <w:szCs w:val="22"/>
        </w:rPr>
        <w:t>I kartongen för FOSAVANCE finns ett instruktionskort. Det innehåller viktig information som påminner dig om hur du ska ta FOSAVANCE på rätt sätt.</w:t>
      </w:r>
    </w:p>
    <w:p w14:paraId="10627EDB" w14:textId="77777777" w:rsidR="00837518" w:rsidRPr="00143CEE" w:rsidRDefault="00837518" w:rsidP="00E463FD">
      <w:pPr>
        <w:rPr>
          <w:szCs w:val="22"/>
        </w:rPr>
      </w:pPr>
    </w:p>
    <w:p w14:paraId="2DA957C6" w14:textId="77777777" w:rsidR="00837518" w:rsidRPr="00143CEE" w:rsidRDefault="00837518" w:rsidP="00E463FD">
      <w:pPr>
        <w:rPr>
          <w:szCs w:val="22"/>
        </w:rPr>
      </w:pPr>
      <w:r w:rsidRPr="004C7B58">
        <w:t>Om du har ytterligare frågor om detta läkemedel kontakta läkare eller apotekspersonal</w:t>
      </w:r>
      <w:r w:rsidRPr="004C7B58">
        <w:rPr>
          <w:b/>
        </w:rPr>
        <w:t>.</w:t>
      </w:r>
    </w:p>
    <w:p w14:paraId="549913F4" w14:textId="77777777" w:rsidR="00837518" w:rsidRPr="00143CEE" w:rsidRDefault="00837518" w:rsidP="00E463FD">
      <w:pPr>
        <w:rPr>
          <w:szCs w:val="22"/>
        </w:rPr>
      </w:pPr>
    </w:p>
    <w:p w14:paraId="0F9F6D5B" w14:textId="77777777" w:rsidR="00837518" w:rsidRPr="00143CEE" w:rsidRDefault="00837518" w:rsidP="00E463FD">
      <w:pPr>
        <w:rPr>
          <w:szCs w:val="22"/>
        </w:rPr>
      </w:pPr>
    </w:p>
    <w:p w14:paraId="7232FD3E" w14:textId="77777777" w:rsidR="00837518" w:rsidRPr="00143CEE" w:rsidRDefault="00837518" w:rsidP="00E463FD">
      <w:pPr>
        <w:keepNext/>
        <w:ind w:left="567" w:right="-2" w:hanging="567"/>
        <w:rPr>
          <w:szCs w:val="22"/>
        </w:rPr>
      </w:pPr>
      <w:r w:rsidRPr="00143CEE">
        <w:rPr>
          <w:b/>
          <w:szCs w:val="22"/>
        </w:rPr>
        <w:t>4.</w:t>
      </w:r>
      <w:r w:rsidRPr="00143CEE">
        <w:rPr>
          <w:b/>
          <w:szCs w:val="22"/>
        </w:rPr>
        <w:tab/>
        <w:t>Eventuella biverkningar</w:t>
      </w:r>
    </w:p>
    <w:p w14:paraId="292A34C7" w14:textId="77777777" w:rsidR="00837518" w:rsidRPr="00143CEE" w:rsidRDefault="00837518" w:rsidP="00E463FD">
      <w:pPr>
        <w:keepNext/>
        <w:rPr>
          <w:szCs w:val="22"/>
        </w:rPr>
      </w:pPr>
    </w:p>
    <w:p w14:paraId="53377681" w14:textId="77777777" w:rsidR="00837518" w:rsidRPr="00143CEE" w:rsidRDefault="00837518" w:rsidP="00E463FD">
      <w:pPr>
        <w:rPr>
          <w:szCs w:val="22"/>
        </w:rPr>
      </w:pPr>
      <w:r w:rsidRPr="00143CEE">
        <w:rPr>
          <w:szCs w:val="22"/>
        </w:rPr>
        <w:t xml:space="preserve">Liksom alla läkemedel kan </w:t>
      </w:r>
      <w:r w:rsidR="0060218C" w:rsidRPr="00143CEE">
        <w:t>detta läkemedel</w:t>
      </w:r>
      <w:r w:rsidR="0060218C" w:rsidRPr="00143CEE">
        <w:rPr>
          <w:szCs w:val="22"/>
        </w:rPr>
        <w:t xml:space="preserve"> </w:t>
      </w:r>
      <w:r w:rsidRPr="00143CEE">
        <w:rPr>
          <w:szCs w:val="22"/>
        </w:rPr>
        <w:t>orsaka biverkningar</w:t>
      </w:r>
      <w:r w:rsidR="0060218C" w:rsidRPr="00143CEE">
        <w:rPr>
          <w:szCs w:val="22"/>
        </w:rPr>
        <w:t>,</w:t>
      </w:r>
      <w:r w:rsidRPr="00143CEE">
        <w:rPr>
          <w:szCs w:val="22"/>
        </w:rPr>
        <w:t xml:space="preserve"> men alla användare behöver inte få dem.</w:t>
      </w:r>
    </w:p>
    <w:p w14:paraId="11CA2642" w14:textId="77777777" w:rsidR="00837518" w:rsidRPr="00143CEE" w:rsidRDefault="00837518" w:rsidP="00E463FD">
      <w:pPr>
        <w:rPr>
          <w:szCs w:val="22"/>
        </w:rPr>
      </w:pPr>
    </w:p>
    <w:p w14:paraId="132A5AF7" w14:textId="77777777" w:rsidR="0060218C" w:rsidRPr="00143CEE" w:rsidRDefault="00837518" w:rsidP="00E463FD">
      <w:pPr>
        <w:rPr>
          <w:szCs w:val="22"/>
        </w:rPr>
      </w:pPr>
      <w:r w:rsidRPr="00143CEE">
        <w:rPr>
          <w:b/>
          <w:szCs w:val="22"/>
        </w:rPr>
        <w:t>Uppsök omgående läkare</w:t>
      </w:r>
      <w:r w:rsidRPr="00143CEE">
        <w:rPr>
          <w:szCs w:val="22"/>
        </w:rPr>
        <w:t xml:space="preserve"> om du märker några av följande biverkningar, som kan vara allvarliga och för vilka du kan behöva omedelbar medicinsk behandling:</w:t>
      </w:r>
      <w:r w:rsidR="0060218C" w:rsidRPr="00143CEE">
        <w:rPr>
          <w:szCs w:val="22"/>
        </w:rPr>
        <w:t xml:space="preserve"> </w:t>
      </w:r>
    </w:p>
    <w:p w14:paraId="5AF076EB" w14:textId="77777777" w:rsidR="0060218C" w:rsidRPr="00143CEE" w:rsidRDefault="0060218C" w:rsidP="00E463FD">
      <w:pPr>
        <w:pStyle w:val="Default"/>
        <w:keepNext/>
        <w:rPr>
          <w:color w:val="auto"/>
          <w:sz w:val="22"/>
          <w:szCs w:val="22"/>
          <w:lang w:val="sv-SE"/>
        </w:rPr>
      </w:pPr>
      <w:r w:rsidRPr="00143CEE">
        <w:rPr>
          <w:color w:val="auto"/>
          <w:sz w:val="22"/>
          <w:szCs w:val="22"/>
          <w:lang w:val="sv-SE"/>
        </w:rPr>
        <w:t xml:space="preserve">Vanliga </w:t>
      </w:r>
      <w:r w:rsidRPr="00143CEE">
        <w:rPr>
          <w:color w:val="auto"/>
          <w:sz w:val="22"/>
          <w:lang w:val="sv-SE"/>
        </w:rPr>
        <w:t>(kan förekomma hos upp till 1 av 10 användare)</w:t>
      </w:r>
      <w:r w:rsidRPr="00143CEE">
        <w:rPr>
          <w:color w:val="auto"/>
          <w:sz w:val="22"/>
          <w:szCs w:val="22"/>
          <w:lang w:val="sv-SE"/>
        </w:rPr>
        <w:t>:</w:t>
      </w:r>
    </w:p>
    <w:p w14:paraId="560EF042" w14:textId="77777777" w:rsidR="0060218C" w:rsidRPr="00143CEE" w:rsidRDefault="0060218C" w:rsidP="00E463FD">
      <w:pPr>
        <w:ind w:left="567" w:hanging="567"/>
        <w:rPr>
          <w:rStyle w:val="text"/>
          <w:szCs w:val="22"/>
        </w:rPr>
      </w:pPr>
      <w:r w:rsidRPr="00143CEE">
        <w:rPr>
          <w:szCs w:val="22"/>
        </w:rPr>
        <w:t>•</w:t>
      </w:r>
      <w:r w:rsidRPr="00143CEE">
        <w:rPr>
          <w:szCs w:val="22"/>
        </w:rPr>
        <w:tab/>
        <w:t xml:space="preserve">halsbränna, </w:t>
      </w:r>
      <w:r w:rsidRPr="00143CEE">
        <w:rPr>
          <w:rStyle w:val="text"/>
          <w:szCs w:val="22"/>
        </w:rPr>
        <w:t>smärta/svårigheter att svälja; sår i matstrupen som kan ge smärta bakom bröstbenet, halsbränna eller smärta/svårigheter att svälja.</w:t>
      </w:r>
    </w:p>
    <w:p w14:paraId="1623FA7B" w14:textId="77777777" w:rsidR="0060218C" w:rsidRPr="00143CEE" w:rsidRDefault="0060218C" w:rsidP="00E463FD">
      <w:pPr>
        <w:keepNext/>
        <w:rPr>
          <w:rStyle w:val="text"/>
          <w:szCs w:val="22"/>
        </w:rPr>
      </w:pPr>
    </w:p>
    <w:p w14:paraId="7D4D06BD" w14:textId="77777777" w:rsidR="0060218C" w:rsidRPr="00143CEE" w:rsidRDefault="0060218C" w:rsidP="00E463FD">
      <w:pPr>
        <w:keepNext/>
        <w:rPr>
          <w:rStyle w:val="text"/>
          <w:szCs w:val="22"/>
        </w:rPr>
      </w:pPr>
      <w:r w:rsidRPr="00143CEE">
        <w:rPr>
          <w:rStyle w:val="text"/>
          <w:szCs w:val="22"/>
        </w:rPr>
        <w:t>Sällsynta (kan förekomma hos upp till 1 av 1 000 användare):</w:t>
      </w:r>
    </w:p>
    <w:p w14:paraId="0F087A7F" w14:textId="77777777" w:rsidR="0060218C" w:rsidRPr="00143CEE" w:rsidRDefault="00837518" w:rsidP="00E463FD">
      <w:pPr>
        <w:ind w:left="567" w:hanging="567"/>
        <w:rPr>
          <w:szCs w:val="22"/>
        </w:rPr>
      </w:pPr>
      <w:r w:rsidRPr="00143CEE">
        <w:rPr>
          <w:szCs w:val="22"/>
        </w:rPr>
        <w:t>•</w:t>
      </w:r>
      <w:r w:rsidRPr="00143CEE">
        <w:rPr>
          <w:szCs w:val="22"/>
        </w:rPr>
        <w:tab/>
        <w:t>allergiska reaktioner såsom nässelfeber, svullnad av ansikte, läppar, tunga och/eller svalg vilket kan orsaka andnings- och sväljsvårigheter, samt allvarliga hudreaktioner</w:t>
      </w:r>
      <w:r w:rsidR="0060218C" w:rsidRPr="00143CEE">
        <w:rPr>
          <w:szCs w:val="22"/>
        </w:rPr>
        <w:t xml:space="preserve">, </w:t>
      </w:r>
    </w:p>
    <w:p w14:paraId="53501B19" w14:textId="77777777" w:rsidR="0060218C" w:rsidRPr="00143CEE" w:rsidRDefault="0060218C" w:rsidP="00E463FD">
      <w:pPr>
        <w:ind w:left="567" w:hanging="567"/>
        <w:rPr>
          <w:rStyle w:val="text"/>
          <w:szCs w:val="22"/>
        </w:rPr>
      </w:pPr>
      <w:r w:rsidRPr="00143CEE">
        <w:rPr>
          <w:szCs w:val="22"/>
        </w:rPr>
        <w:t>•</w:t>
      </w:r>
      <w:r w:rsidRPr="00143CEE">
        <w:rPr>
          <w:szCs w:val="22"/>
        </w:rPr>
        <w:tab/>
        <w:t>smärta i munnen och/eller i käken, svullnad eller sår i munnen, domningar eller tyngdkänsla i käken eller tandlossning. Detta kan vara tecken på benskador i käken (</w:t>
      </w:r>
      <w:proofErr w:type="spellStart"/>
      <w:r w:rsidRPr="00143CEE">
        <w:rPr>
          <w:szCs w:val="22"/>
        </w:rPr>
        <w:t>osteonekros</w:t>
      </w:r>
      <w:proofErr w:type="spellEnd"/>
      <w:r w:rsidRPr="00143CEE">
        <w:rPr>
          <w:szCs w:val="22"/>
        </w:rPr>
        <w:t>)</w:t>
      </w:r>
      <w:r w:rsidR="00D90790" w:rsidRPr="00143CEE">
        <w:rPr>
          <w:szCs w:val="22"/>
        </w:rPr>
        <w:t>,</w:t>
      </w:r>
      <w:r w:rsidRPr="00143CEE">
        <w:rPr>
          <w:szCs w:val="22"/>
        </w:rPr>
        <w:t xml:space="preserve"> vanligtvis förenade med fördröjd läkning och infektioner, ofta efter tandutdragning. Kontakta din läkare </w:t>
      </w:r>
      <w:r w:rsidR="00D90790" w:rsidRPr="00143CEE">
        <w:rPr>
          <w:szCs w:val="22"/>
        </w:rPr>
        <w:t>och</w:t>
      </w:r>
      <w:r w:rsidRPr="00143CEE">
        <w:rPr>
          <w:szCs w:val="22"/>
        </w:rPr>
        <w:t xml:space="preserve"> tandläkare om du upplever sådana symtom,</w:t>
      </w:r>
    </w:p>
    <w:p w14:paraId="432C7A6E" w14:textId="77777777" w:rsidR="0060218C" w:rsidRPr="00143CEE" w:rsidRDefault="0060218C" w:rsidP="00E463FD">
      <w:pPr>
        <w:ind w:left="567" w:hanging="567"/>
      </w:pPr>
      <w:r w:rsidRPr="00143CEE">
        <w:rPr>
          <w:szCs w:val="22"/>
        </w:rPr>
        <w:t>•</w:t>
      </w:r>
      <w:r w:rsidRPr="00143CEE">
        <w:rPr>
          <w:szCs w:val="22"/>
        </w:rPr>
        <w:tab/>
        <w:t>ovanliga lårbensbrott</w:t>
      </w:r>
      <w:r w:rsidR="00D90790" w:rsidRPr="00143CEE">
        <w:rPr>
          <w:szCs w:val="22"/>
        </w:rPr>
        <w:t>,</w:t>
      </w:r>
      <w:r w:rsidRPr="00143CEE">
        <w:rPr>
          <w:szCs w:val="22"/>
        </w:rPr>
        <w:t xml:space="preserve"> särskilt hos patienter som långtidsbehandlas </w:t>
      </w:r>
      <w:r w:rsidRPr="00143CEE">
        <w:t>mot benskörhet</w:t>
      </w:r>
      <w:r w:rsidR="00D90790" w:rsidRPr="00143CEE">
        <w:t>,</w:t>
      </w:r>
      <w:r w:rsidRPr="00143CEE">
        <w:rPr>
          <w:szCs w:val="22"/>
        </w:rPr>
        <w:t xml:space="preserve"> kan förekomma i sällsynta fall. Kontakta din läkare om du upplever smärta, svaghet eller obehag i lår, höft eller ljumske eftersom detta kan vara ett tidigt tecken på ett eventuellt lårbensbrott</w:t>
      </w:r>
      <w:r w:rsidRPr="00143CEE">
        <w:t>,</w:t>
      </w:r>
    </w:p>
    <w:p w14:paraId="1C619A77" w14:textId="77777777" w:rsidR="0060218C" w:rsidRPr="00143CEE" w:rsidRDefault="0060218C" w:rsidP="00E463FD">
      <w:pPr>
        <w:ind w:left="567" w:hanging="567"/>
        <w:rPr>
          <w:rStyle w:val="text"/>
          <w:szCs w:val="22"/>
        </w:rPr>
      </w:pPr>
      <w:r w:rsidRPr="00143CEE">
        <w:rPr>
          <w:szCs w:val="22"/>
        </w:rPr>
        <w:t>•</w:t>
      </w:r>
      <w:r w:rsidRPr="00143CEE">
        <w:rPr>
          <w:szCs w:val="22"/>
        </w:rPr>
        <w:tab/>
        <w:t xml:space="preserve">svår </w:t>
      </w:r>
      <w:r w:rsidRPr="00143CEE">
        <w:rPr>
          <w:rStyle w:val="text"/>
          <w:szCs w:val="22"/>
        </w:rPr>
        <w:t>smärta i skelett, muskler och/eller leder.</w:t>
      </w:r>
    </w:p>
    <w:p w14:paraId="676F8C2A" w14:textId="77777777" w:rsidR="00336345" w:rsidRPr="00143CEE" w:rsidRDefault="00336345" w:rsidP="00E463FD">
      <w:pPr>
        <w:ind w:left="567" w:hanging="567"/>
        <w:rPr>
          <w:rStyle w:val="text"/>
          <w:szCs w:val="22"/>
        </w:rPr>
      </w:pPr>
    </w:p>
    <w:p w14:paraId="3D61054B" w14:textId="77777777" w:rsidR="00336345" w:rsidRPr="00143CEE" w:rsidRDefault="00336345" w:rsidP="00E463FD">
      <w:pPr>
        <w:ind w:left="567" w:hanging="567"/>
        <w:rPr>
          <w:szCs w:val="22"/>
        </w:rPr>
      </w:pPr>
      <w:r w:rsidRPr="00143CEE">
        <w:rPr>
          <w:szCs w:val="22"/>
        </w:rPr>
        <w:t>Ingen känd frekvens (kan inte beräknas från tillgängliga data):</w:t>
      </w:r>
    </w:p>
    <w:p w14:paraId="4E14E683" w14:textId="77777777" w:rsidR="00336345" w:rsidRPr="00143CEE" w:rsidRDefault="00336345" w:rsidP="00336345">
      <w:pPr>
        <w:ind w:left="567" w:hanging="567"/>
        <w:rPr>
          <w:szCs w:val="22"/>
        </w:rPr>
      </w:pPr>
      <w:r w:rsidRPr="00143CEE">
        <w:rPr>
          <w:szCs w:val="22"/>
        </w:rPr>
        <w:t>•</w:t>
      </w:r>
      <w:r w:rsidRPr="00143CEE">
        <w:rPr>
          <w:szCs w:val="22"/>
        </w:rPr>
        <w:tab/>
        <w:t>ov</w:t>
      </w:r>
      <w:r w:rsidR="00E71ED2" w:rsidRPr="00143CEE">
        <w:rPr>
          <w:szCs w:val="22"/>
        </w:rPr>
        <w:t>a</w:t>
      </w:r>
      <w:r w:rsidRPr="00143CEE">
        <w:rPr>
          <w:szCs w:val="22"/>
        </w:rPr>
        <w:t>nliga benbrott andra än lårbensbrott</w:t>
      </w:r>
    </w:p>
    <w:p w14:paraId="12DC0862" w14:textId="77777777" w:rsidR="00837518" w:rsidRPr="00143CEE" w:rsidRDefault="00837518" w:rsidP="00E463FD">
      <w:pPr>
        <w:ind w:left="567" w:hanging="567"/>
        <w:rPr>
          <w:szCs w:val="22"/>
        </w:rPr>
      </w:pPr>
    </w:p>
    <w:p w14:paraId="1E3A5472" w14:textId="77777777" w:rsidR="00837518" w:rsidRPr="00143CEE" w:rsidRDefault="0060218C" w:rsidP="00E463FD">
      <w:pPr>
        <w:keepNext/>
        <w:rPr>
          <w:b/>
          <w:szCs w:val="22"/>
        </w:rPr>
      </w:pPr>
      <w:r w:rsidRPr="00143CEE">
        <w:rPr>
          <w:b/>
          <w:szCs w:val="22"/>
        </w:rPr>
        <w:t xml:space="preserve">Andra </w:t>
      </w:r>
      <w:r w:rsidR="00837518" w:rsidRPr="00143CEE">
        <w:rPr>
          <w:b/>
          <w:szCs w:val="22"/>
        </w:rPr>
        <w:t>biverkningar utgörs av</w:t>
      </w:r>
    </w:p>
    <w:p w14:paraId="3EC65FC6" w14:textId="77777777" w:rsidR="00837518" w:rsidRPr="00143CEE" w:rsidRDefault="00837518" w:rsidP="00E463FD">
      <w:pPr>
        <w:pStyle w:val="Default"/>
        <w:rPr>
          <w:color w:val="auto"/>
          <w:sz w:val="22"/>
          <w:szCs w:val="22"/>
          <w:lang w:val="sv-SE"/>
        </w:rPr>
      </w:pPr>
      <w:r w:rsidRPr="00143CEE">
        <w:rPr>
          <w:color w:val="auto"/>
          <w:sz w:val="22"/>
          <w:szCs w:val="22"/>
          <w:lang w:val="sv-SE"/>
        </w:rPr>
        <w:t xml:space="preserve">Mycket vanliga </w:t>
      </w:r>
      <w:r w:rsidRPr="00143CEE">
        <w:rPr>
          <w:color w:val="auto"/>
          <w:sz w:val="22"/>
          <w:lang w:val="sv-SE"/>
        </w:rPr>
        <w:t>(</w:t>
      </w:r>
      <w:r w:rsidR="0060218C" w:rsidRPr="00143CEE">
        <w:rPr>
          <w:color w:val="auto"/>
          <w:sz w:val="22"/>
          <w:lang w:val="sv-SE"/>
        </w:rPr>
        <w:t xml:space="preserve">kan </w:t>
      </w:r>
      <w:r w:rsidRPr="00143CEE">
        <w:rPr>
          <w:color w:val="auto"/>
          <w:sz w:val="22"/>
          <w:lang w:val="sv-SE"/>
        </w:rPr>
        <w:t>förekomm</w:t>
      </w:r>
      <w:r w:rsidR="0060218C" w:rsidRPr="00143CEE">
        <w:rPr>
          <w:color w:val="auto"/>
          <w:sz w:val="22"/>
          <w:lang w:val="sv-SE"/>
        </w:rPr>
        <w:t>a</w:t>
      </w:r>
      <w:r w:rsidRPr="00143CEE">
        <w:rPr>
          <w:color w:val="auto"/>
          <w:sz w:val="22"/>
          <w:lang w:val="sv-SE"/>
        </w:rPr>
        <w:t xml:space="preserve"> hos fler än 1 av 10 </w:t>
      </w:r>
      <w:r w:rsidR="0060218C" w:rsidRPr="00143CEE">
        <w:rPr>
          <w:color w:val="auto"/>
          <w:sz w:val="22"/>
          <w:lang w:val="sv-SE"/>
        </w:rPr>
        <w:t>användare</w:t>
      </w:r>
      <w:r w:rsidRPr="00143CEE">
        <w:rPr>
          <w:color w:val="auto"/>
          <w:sz w:val="22"/>
          <w:lang w:val="sv-SE"/>
        </w:rPr>
        <w:t>)</w:t>
      </w:r>
      <w:r w:rsidRPr="00143CEE">
        <w:rPr>
          <w:color w:val="auto"/>
          <w:sz w:val="22"/>
          <w:szCs w:val="22"/>
          <w:lang w:val="sv-SE"/>
        </w:rPr>
        <w:t>:</w:t>
      </w:r>
    </w:p>
    <w:p w14:paraId="5B54F7E9" w14:textId="77777777" w:rsidR="00837518" w:rsidRPr="00143CEE" w:rsidRDefault="00837518" w:rsidP="00E463FD">
      <w:pPr>
        <w:ind w:left="567" w:hanging="567"/>
        <w:rPr>
          <w:szCs w:val="22"/>
        </w:rPr>
      </w:pPr>
      <w:r w:rsidRPr="00143CEE">
        <w:rPr>
          <w:szCs w:val="22"/>
        </w:rPr>
        <w:t>•</w:t>
      </w:r>
      <w:r w:rsidRPr="00143CEE">
        <w:rPr>
          <w:szCs w:val="22"/>
        </w:rPr>
        <w:tab/>
      </w:r>
      <w:r w:rsidRPr="00143CEE">
        <w:rPr>
          <w:rStyle w:val="text"/>
          <w:szCs w:val="22"/>
        </w:rPr>
        <w:t>smärta i skelett, muskler och/eller leder vilken ibland kan vara svår.</w:t>
      </w:r>
    </w:p>
    <w:p w14:paraId="65B77C56" w14:textId="77777777" w:rsidR="00837518" w:rsidRPr="00143CEE" w:rsidRDefault="00837518" w:rsidP="00E463FD">
      <w:pPr>
        <w:pStyle w:val="Default"/>
        <w:rPr>
          <w:color w:val="auto"/>
          <w:sz w:val="22"/>
          <w:szCs w:val="22"/>
          <w:lang w:val="sv-SE"/>
        </w:rPr>
      </w:pPr>
    </w:p>
    <w:p w14:paraId="4B29CF26" w14:textId="77777777" w:rsidR="00837518" w:rsidRPr="00143CEE" w:rsidRDefault="00837518" w:rsidP="00E463FD">
      <w:pPr>
        <w:pStyle w:val="Default"/>
        <w:keepNext/>
        <w:rPr>
          <w:color w:val="auto"/>
          <w:sz w:val="22"/>
          <w:szCs w:val="22"/>
          <w:lang w:val="sv-SE"/>
        </w:rPr>
      </w:pPr>
      <w:r w:rsidRPr="00143CEE">
        <w:rPr>
          <w:color w:val="auto"/>
          <w:sz w:val="22"/>
          <w:szCs w:val="22"/>
          <w:lang w:val="sv-SE"/>
        </w:rPr>
        <w:t xml:space="preserve">Vanliga </w:t>
      </w:r>
      <w:r w:rsidRPr="00143CEE">
        <w:rPr>
          <w:color w:val="auto"/>
          <w:sz w:val="22"/>
          <w:lang w:val="sv-SE"/>
        </w:rPr>
        <w:t>(</w:t>
      </w:r>
      <w:r w:rsidR="0060218C" w:rsidRPr="00143CEE">
        <w:rPr>
          <w:color w:val="auto"/>
          <w:sz w:val="22"/>
          <w:lang w:val="sv-SE"/>
        </w:rPr>
        <w:t xml:space="preserve">kan </w:t>
      </w:r>
      <w:r w:rsidRPr="00143CEE">
        <w:rPr>
          <w:color w:val="auto"/>
          <w:sz w:val="22"/>
          <w:lang w:val="sv-SE"/>
        </w:rPr>
        <w:t>förekomm</w:t>
      </w:r>
      <w:r w:rsidR="0060218C" w:rsidRPr="00143CEE">
        <w:rPr>
          <w:color w:val="auto"/>
          <w:sz w:val="22"/>
          <w:lang w:val="sv-SE"/>
        </w:rPr>
        <w:t>a</w:t>
      </w:r>
      <w:r w:rsidRPr="00143CEE">
        <w:rPr>
          <w:color w:val="auto"/>
          <w:sz w:val="22"/>
          <w:lang w:val="sv-SE"/>
        </w:rPr>
        <w:t xml:space="preserve"> hos </w:t>
      </w:r>
      <w:r w:rsidR="0060218C" w:rsidRPr="00143CEE">
        <w:rPr>
          <w:color w:val="auto"/>
          <w:sz w:val="22"/>
          <w:lang w:val="sv-SE"/>
        </w:rPr>
        <w:t>upp till</w:t>
      </w:r>
      <w:r w:rsidRPr="00143CEE">
        <w:rPr>
          <w:color w:val="auto"/>
          <w:sz w:val="22"/>
          <w:lang w:val="sv-SE"/>
        </w:rPr>
        <w:t xml:space="preserve"> 1 av 10</w:t>
      </w:r>
      <w:r w:rsidR="0060218C" w:rsidRPr="00143CEE">
        <w:rPr>
          <w:color w:val="auto"/>
          <w:sz w:val="22"/>
          <w:lang w:val="sv-SE"/>
        </w:rPr>
        <w:t> användare</w:t>
      </w:r>
      <w:r w:rsidRPr="00143CEE">
        <w:rPr>
          <w:color w:val="auto"/>
          <w:sz w:val="22"/>
          <w:lang w:val="sv-SE"/>
        </w:rPr>
        <w:t>)</w:t>
      </w:r>
      <w:r w:rsidRPr="00143CEE">
        <w:rPr>
          <w:color w:val="auto"/>
          <w:sz w:val="22"/>
          <w:szCs w:val="22"/>
          <w:lang w:val="sv-SE"/>
        </w:rPr>
        <w:t>:</w:t>
      </w:r>
    </w:p>
    <w:p w14:paraId="1DFCD1D4"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ledsvullnad</w:t>
      </w:r>
      <w:r w:rsidR="0060218C" w:rsidRPr="00143CEE">
        <w:rPr>
          <w:rStyle w:val="text"/>
          <w:szCs w:val="22"/>
        </w:rPr>
        <w:t>,</w:t>
      </w:r>
      <w:r w:rsidRPr="00143CEE">
        <w:rPr>
          <w:rStyle w:val="text"/>
          <w:szCs w:val="22"/>
        </w:rPr>
        <w:t xml:space="preserve"> </w:t>
      </w:r>
    </w:p>
    <w:p w14:paraId="070A7082"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buksmärta, obehagskänsla i magen eller rapningar efter att ha ätit, förstoppning, fyllnadskänsla eller gaser i magen, diarré, väderspänningar</w:t>
      </w:r>
      <w:r w:rsidR="0060218C" w:rsidRPr="00143CEE">
        <w:rPr>
          <w:rStyle w:val="text"/>
          <w:szCs w:val="22"/>
        </w:rPr>
        <w:t>,</w:t>
      </w:r>
    </w:p>
    <w:p w14:paraId="368AF16F"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håravfall, klåda</w:t>
      </w:r>
      <w:r w:rsidR="0060218C" w:rsidRPr="00143CEE">
        <w:rPr>
          <w:rStyle w:val="text"/>
          <w:szCs w:val="22"/>
        </w:rPr>
        <w:t>,</w:t>
      </w:r>
    </w:p>
    <w:p w14:paraId="0B5D10BC" w14:textId="77777777" w:rsidR="00837518" w:rsidRPr="00143CEE" w:rsidRDefault="00837518" w:rsidP="00E463FD">
      <w:pPr>
        <w:ind w:left="567" w:hanging="567"/>
        <w:rPr>
          <w:szCs w:val="22"/>
        </w:rPr>
      </w:pPr>
      <w:r w:rsidRPr="00143CEE">
        <w:rPr>
          <w:szCs w:val="22"/>
        </w:rPr>
        <w:t>•</w:t>
      </w:r>
      <w:r w:rsidRPr="00143CEE">
        <w:rPr>
          <w:szCs w:val="22"/>
        </w:rPr>
        <w:tab/>
        <w:t xml:space="preserve">huvudvärk, </w:t>
      </w:r>
      <w:r w:rsidRPr="00143CEE">
        <w:rPr>
          <w:rStyle w:val="text"/>
          <w:szCs w:val="22"/>
        </w:rPr>
        <w:t>yrsel</w:t>
      </w:r>
      <w:r w:rsidR="0060218C" w:rsidRPr="00143CEE">
        <w:rPr>
          <w:rStyle w:val="text"/>
          <w:szCs w:val="22"/>
        </w:rPr>
        <w:t>,</w:t>
      </w:r>
    </w:p>
    <w:p w14:paraId="0C57B4DF" w14:textId="77777777" w:rsidR="00837518" w:rsidRPr="00143CEE" w:rsidRDefault="00837518" w:rsidP="00E463FD">
      <w:pPr>
        <w:ind w:left="567" w:hanging="567"/>
        <w:rPr>
          <w:szCs w:val="22"/>
        </w:rPr>
      </w:pPr>
      <w:r w:rsidRPr="00143CEE">
        <w:rPr>
          <w:szCs w:val="22"/>
        </w:rPr>
        <w:t>•</w:t>
      </w:r>
      <w:r w:rsidRPr="00143CEE">
        <w:rPr>
          <w:szCs w:val="22"/>
        </w:rPr>
        <w:tab/>
      </w:r>
      <w:r w:rsidRPr="00143CEE">
        <w:rPr>
          <w:rStyle w:val="text"/>
          <w:szCs w:val="22"/>
        </w:rPr>
        <w:t>trötthet, svullnad av händer eller ben.</w:t>
      </w:r>
    </w:p>
    <w:p w14:paraId="1BC287CF" w14:textId="77777777" w:rsidR="00837518" w:rsidRPr="00143CEE" w:rsidRDefault="00837518" w:rsidP="00E463FD">
      <w:pPr>
        <w:ind w:right="-2"/>
        <w:rPr>
          <w:szCs w:val="22"/>
        </w:rPr>
      </w:pPr>
    </w:p>
    <w:p w14:paraId="10E0DDE7" w14:textId="77777777" w:rsidR="00837518" w:rsidRPr="00143CEE" w:rsidRDefault="00837518" w:rsidP="00E463FD">
      <w:pPr>
        <w:keepNext/>
        <w:rPr>
          <w:szCs w:val="22"/>
        </w:rPr>
      </w:pPr>
      <w:r w:rsidRPr="00143CEE">
        <w:rPr>
          <w:szCs w:val="22"/>
        </w:rPr>
        <w:t>Mindre vanliga (</w:t>
      </w:r>
      <w:r w:rsidR="0060218C" w:rsidRPr="00143CEE">
        <w:rPr>
          <w:szCs w:val="22"/>
        </w:rPr>
        <w:t xml:space="preserve">kan </w:t>
      </w:r>
      <w:r w:rsidRPr="00143CEE">
        <w:rPr>
          <w:szCs w:val="22"/>
        </w:rPr>
        <w:t>förekomm</w:t>
      </w:r>
      <w:r w:rsidR="0060218C" w:rsidRPr="00143CEE">
        <w:rPr>
          <w:szCs w:val="22"/>
        </w:rPr>
        <w:t>a</w:t>
      </w:r>
      <w:r w:rsidRPr="00143CEE">
        <w:rPr>
          <w:szCs w:val="22"/>
        </w:rPr>
        <w:t xml:space="preserve"> hos </w:t>
      </w:r>
      <w:r w:rsidR="0060218C" w:rsidRPr="00143CEE">
        <w:rPr>
          <w:szCs w:val="22"/>
        </w:rPr>
        <w:t>upp till</w:t>
      </w:r>
      <w:r w:rsidRPr="00143CEE">
        <w:rPr>
          <w:szCs w:val="22"/>
        </w:rPr>
        <w:t xml:space="preserve"> 1 av 100</w:t>
      </w:r>
      <w:r w:rsidR="00AB3993" w:rsidRPr="00143CEE">
        <w:rPr>
          <w:szCs w:val="22"/>
        </w:rPr>
        <w:t> användare</w:t>
      </w:r>
      <w:r w:rsidRPr="00143CEE">
        <w:rPr>
          <w:szCs w:val="22"/>
        </w:rPr>
        <w:t>):</w:t>
      </w:r>
    </w:p>
    <w:p w14:paraId="1DADA842"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illamående, kräkningar</w:t>
      </w:r>
      <w:r w:rsidR="00AB3993" w:rsidRPr="00143CEE">
        <w:rPr>
          <w:rStyle w:val="text"/>
          <w:szCs w:val="22"/>
        </w:rPr>
        <w:t>,</w:t>
      </w:r>
    </w:p>
    <w:p w14:paraId="2A1CAE71"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irritation eller inflammation i matstrupen eller magen</w:t>
      </w:r>
      <w:r w:rsidR="00AB3993" w:rsidRPr="00143CEE">
        <w:rPr>
          <w:rStyle w:val="text"/>
          <w:szCs w:val="22"/>
        </w:rPr>
        <w:t>,</w:t>
      </w:r>
    </w:p>
    <w:p w14:paraId="295CDCF3"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svart eller tjärliknande avföring</w:t>
      </w:r>
      <w:r w:rsidR="00AB3993" w:rsidRPr="00143CEE">
        <w:rPr>
          <w:rStyle w:val="text"/>
          <w:szCs w:val="22"/>
        </w:rPr>
        <w:t>,</w:t>
      </w:r>
    </w:p>
    <w:p w14:paraId="6A951D15" w14:textId="77777777" w:rsidR="00837518" w:rsidRPr="00143CEE" w:rsidRDefault="00837518" w:rsidP="00E463FD">
      <w:pPr>
        <w:ind w:left="567" w:hanging="567"/>
        <w:rPr>
          <w:rStyle w:val="text"/>
          <w:szCs w:val="22"/>
        </w:rPr>
      </w:pPr>
      <w:r w:rsidRPr="00143CEE">
        <w:rPr>
          <w:szCs w:val="22"/>
        </w:rPr>
        <w:t>•</w:t>
      </w:r>
      <w:r w:rsidRPr="00143CEE">
        <w:rPr>
          <w:szCs w:val="22"/>
        </w:rPr>
        <w:tab/>
        <w:t>d</w:t>
      </w:r>
      <w:r w:rsidRPr="00143CEE">
        <w:rPr>
          <w:rStyle w:val="text"/>
          <w:szCs w:val="22"/>
        </w:rPr>
        <w:t>imsyn, smärta eller rodnad i ögat</w:t>
      </w:r>
      <w:r w:rsidR="00AB3993" w:rsidRPr="00143CEE">
        <w:rPr>
          <w:rStyle w:val="text"/>
          <w:szCs w:val="22"/>
        </w:rPr>
        <w:t>,</w:t>
      </w:r>
    </w:p>
    <w:p w14:paraId="7589A16B"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utslag, hudrodnad</w:t>
      </w:r>
      <w:r w:rsidR="00AB3993" w:rsidRPr="00143CEE">
        <w:rPr>
          <w:rStyle w:val="text"/>
          <w:szCs w:val="22"/>
        </w:rPr>
        <w:t>,</w:t>
      </w:r>
    </w:p>
    <w:p w14:paraId="3C026A33" w14:textId="77777777" w:rsidR="00837518" w:rsidRPr="00143CEE" w:rsidRDefault="00837518" w:rsidP="00E463FD">
      <w:pPr>
        <w:ind w:left="567" w:hanging="567"/>
        <w:rPr>
          <w:szCs w:val="22"/>
        </w:rPr>
      </w:pPr>
      <w:r w:rsidRPr="00143CEE">
        <w:rPr>
          <w:szCs w:val="22"/>
        </w:rPr>
        <w:t>•</w:t>
      </w:r>
      <w:r w:rsidRPr="00143CEE">
        <w:rPr>
          <w:szCs w:val="22"/>
        </w:rPr>
        <w:tab/>
        <w:t>ö</w:t>
      </w:r>
      <w:r w:rsidRPr="00143CEE">
        <w:rPr>
          <w:rStyle w:val="text"/>
          <w:szCs w:val="22"/>
        </w:rPr>
        <w:t>vergående influensaliknande symtom såsom värkande muskler, allmän sjukdomskänsla och ibland med feber vanligtvis i början av behandlingen</w:t>
      </w:r>
      <w:r w:rsidR="00AB3993" w:rsidRPr="00143CEE">
        <w:rPr>
          <w:rStyle w:val="text"/>
          <w:szCs w:val="22"/>
        </w:rPr>
        <w:t>,</w:t>
      </w:r>
    </w:p>
    <w:p w14:paraId="43B108C2"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t>smakförändringar</w:t>
      </w:r>
      <w:r w:rsidRPr="00143CEE">
        <w:rPr>
          <w:rStyle w:val="text"/>
          <w:szCs w:val="22"/>
        </w:rPr>
        <w:t>.</w:t>
      </w:r>
    </w:p>
    <w:p w14:paraId="79A9D955" w14:textId="77777777" w:rsidR="00837518" w:rsidRPr="00143CEE" w:rsidRDefault="00837518" w:rsidP="00E463FD">
      <w:pPr>
        <w:ind w:right="-2"/>
        <w:rPr>
          <w:rStyle w:val="text"/>
          <w:szCs w:val="22"/>
        </w:rPr>
      </w:pPr>
    </w:p>
    <w:p w14:paraId="04039070" w14:textId="77777777" w:rsidR="00837518" w:rsidRPr="00143CEE" w:rsidRDefault="00837518" w:rsidP="00E463FD">
      <w:pPr>
        <w:keepNext/>
        <w:rPr>
          <w:rStyle w:val="text"/>
          <w:szCs w:val="22"/>
        </w:rPr>
      </w:pPr>
      <w:r w:rsidRPr="00143CEE">
        <w:rPr>
          <w:rStyle w:val="text"/>
          <w:szCs w:val="22"/>
        </w:rPr>
        <w:t>Sällsynta (</w:t>
      </w:r>
      <w:r w:rsidR="00AB3993" w:rsidRPr="00143CEE">
        <w:rPr>
          <w:rStyle w:val="text"/>
          <w:szCs w:val="22"/>
        </w:rPr>
        <w:t xml:space="preserve">kan </w:t>
      </w:r>
      <w:r w:rsidRPr="00143CEE">
        <w:rPr>
          <w:rStyle w:val="text"/>
          <w:szCs w:val="22"/>
        </w:rPr>
        <w:t>förekomm</w:t>
      </w:r>
      <w:r w:rsidR="00AB3993" w:rsidRPr="00143CEE">
        <w:rPr>
          <w:rStyle w:val="text"/>
          <w:szCs w:val="22"/>
        </w:rPr>
        <w:t>a</w:t>
      </w:r>
      <w:r w:rsidRPr="00143CEE">
        <w:rPr>
          <w:rStyle w:val="text"/>
          <w:szCs w:val="22"/>
        </w:rPr>
        <w:t xml:space="preserve"> hos </w:t>
      </w:r>
      <w:r w:rsidR="00AB3993" w:rsidRPr="00143CEE">
        <w:rPr>
          <w:rStyle w:val="text"/>
          <w:szCs w:val="22"/>
        </w:rPr>
        <w:t>upp till</w:t>
      </w:r>
      <w:r w:rsidRPr="00143CEE">
        <w:rPr>
          <w:rStyle w:val="text"/>
          <w:szCs w:val="22"/>
        </w:rPr>
        <w:t xml:space="preserve"> 1 av 1 000</w:t>
      </w:r>
      <w:r w:rsidR="00AB3993" w:rsidRPr="00143CEE">
        <w:rPr>
          <w:rStyle w:val="text"/>
          <w:szCs w:val="22"/>
        </w:rPr>
        <w:t> användare</w:t>
      </w:r>
      <w:r w:rsidRPr="00143CEE">
        <w:rPr>
          <w:rStyle w:val="text"/>
          <w:szCs w:val="22"/>
        </w:rPr>
        <w:t>):</w:t>
      </w:r>
    </w:p>
    <w:p w14:paraId="17C8C439"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symtom på lågt kalcium i blodet såsom muskelkramper eller spasmer och/eller stickningar i fingrarna eller runt munnen</w:t>
      </w:r>
      <w:r w:rsidR="00AB3993" w:rsidRPr="00143CEE">
        <w:rPr>
          <w:rStyle w:val="text"/>
          <w:szCs w:val="22"/>
        </w:rPr>
        <w:t>,</w:t>
      </w:r>
    </w:p>
    <w:p w14:paraId="0C1C86A4"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sår i magsäck eller tolvfingertarm (ibland allvarliga eller med blödning)</w:t>
      </w:r>
      <w:r w:rsidR="00AB3993" w:rsidRPr="00143CEE">
        <w:rPr>
          <w:rStyle w:val="text"/>
          <w:szCs w:val="22"/>
        </w:rPr>
        <w:t>,</w:t>
      </w:r>
    </w:p>
    <w:p w14:paraId="3D660371"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trängre passage i matstrupen</w:t>
      </w:r>
      <w:r w:rsidR="00AB3993" w:rsidRPr="00143CEE">
        <w:rPr>
          <w:rStyle w:val="text"/>
          <w:szCs w:val="22"/>
        </w:rPr>
        <w:t>,</w:t>
      </w:r>
    </w:p>
    <w:p w14:paraId="0D9ED2EE"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utslag som förvärras av solljus</w:t>
      </w:r>
      <w:r w:rsidR="00AB3993" w:rsidRPr="00143CEE">
        <w:rPr>
          <w:rStyle w:val="text"/>
          <w:szCs w:val="22"/>
        </w:rPr>
        <w:t>,</w:t>
      </w:r>
    </w:p>
    <w:p w14:paraId="210EB5E0" w14:textId="77777777" w:rsidR="00837518" w:rsidRPr="00143CEE" w:rsidRDefault="00837518" w:rsidP="00E463FD">
      <w:pPr>
        <w:ind w:left="567" w:hanging="567"/>
        <w:rPr>
          <w:rStyle w:val="text"/>
          <w:szCs w:val="22"/>
        </w:rPr>
      </w:pPr>
      <w:r w:rsidRPr="00143CEE">
        <w:rPr>
          <w:szCs w:val="22"/>
        </w:rPr>
        <w:t>•</w:t>
      </w:r>
      <w:r w:rsidRPr="00143CEE">
        <w:rPr>
          <w:szCs w:val="22"/>
        </w:rPr>
        <w:tab/>
      </w:r>
      <w:r w:rsidRPr="00143CEE">
        <w:rPr>
          <w:rStyle w:val="text"/>
          <w:szCs w:val="22"/>
        </w:rPr>
        <w:t>sår i munnen.</w:t>
      </w:r>
    </w:p>
    <w:p w14:paraId="4C641BCE" w14:textId="77777777" w:rsidR="00837518" w:rsidRPr="00143CEE" w:rsidRDefault="00837518" w:rsidP="00E463FD">
      <w:pPr>
        <w:ind w:right="-2"/>
        <w:rPr>
          <w:rStyle w:val="text"/>
          <w:szCs w:val="22"/>
        </w:rPr>
      </w:pPr>
    </w:p>
    <w:p w14:paraId="378B87FA" w14:textId="77777777" w:rsidR="00421339" w:rsidRPr="00143CEE" w:rsidRDefault="00421339" w:rsidP="00E463FD">
      <w:pPr>
        <w:keepNext/>
        <w:rPr>
          <w:rStyle w:val="text"/>
          <w:szCs w:val="22"/>
        </w:rPr>
      </w:pPr>
      <w:r w:rsidRPr="00143CEE">
        <w:rPr>
          <w:rStyle w:val="text"/>
          <w:szCs w:val="22"/>
        </w:rPr>
        <w:t>Mycket sällsynta (kan förekomma hos upp till 1 av 10 000 användare):</w:t>
      </w:r>
    </w:p>
    <w:p w14:paraId="7EEC4900" w14:textId="77777777" w:rsidR="00421339" w:rsidRPr="00143CEE" w:rsidRDefault="005F6593" w:rsidP="00E463FD">
      <w:pPr>
        <w:ind w:left="567" w:right="-2" w:hanging="567"/>
        <w:rPr>
          <w:rStyle w:val="text"/>
          <w:szCs w:val="22"/>
        </w:rPr>
      </w:pPr>
      <w:r w:rsidRPr="00143CEE">
        <w:rPr>
          <w:szCs w:val="22"/>
        </w:rPr>
        <w:t>•</w:t>
      </w:r>
      <w:r w:rsidRPr="00143CEE">
        <w:rPr>
          <w:szCs w:val="22"/>
        </w:rPr>
        <w:tab/>
      </w:r>
      <w:r w:rsidR="00F3643D" w:rsidRPr="00143CEE">
        <w:rPr>
          <w:rStyle w:val="text"/>
          <w:szCs w:val="22"/>
        </w:rPr>
        <w:t>t</w:t>
      </w:r>
      <w:r w:rsidR="00421339" w:rsidRPr="00143CEE">
        <w:rPr>
          <w:rStyle w:val="text"/>
          <w:szCs w:val="22"/>
        </w:rPr>
        <w:t xml:space="preserve">ala med läkare om du har </w:t>
      </w:r>
      <w:proofErr w:type="spellStart"/>
      <w:r w:rsidR="00421339" w:rsidRPr="00143CEE">
        <w:rPr>
          <w:rStyle w:val="text"/>
          <w:szCs w:val="22"/>
        </w:rPr>
        <w:t>öronsmärta</w:t>
      </w:r>
      <w:proofErr w:type="spellEnd"/>
      <w:r w:rsidR="00421339" w:rsidRPr="00143CEE">
        <w:rPr>
          <w:rStyle w:val="text"/>
          <w:szCs w:val="22"/>
        </w:rPr>
        <w:t>, flytning från örat och/eller en öroninfektion. Detta kan vara tecken</w:t>
      </w:r>
      <w:r w:rsidR="00421339" w:rsidRPr="00143CEE">
        <w:t xml:space="preserve"> på en benskada i örat.</w:t>
      </w:r>
    </w:p>
    <w:p w14:paraId="49B97445" w14:textId="77777777" w:rsidR="00421339" w:rsidRPr="00143CEE" w:rsidRDefault="00421339" w:rsidP="00E463FD">
      <w:pPr>
        <w:ind w:right="-2"/>
        <w:rPr>
          <w:rStyle w:val="text"/>
          <w:szCs w:val="22"/>
        </w:rPr>
      </w:pPr>
    </w:p>
    <w:p w14:paraId="6AAE4ADD" w14:textId="77777777" w:rsidR="00AB3993" w:rsidRPr="004C7B58" w:rsidRDefault="00AB3993" w:rsidP="00E463FD">
      <w:pPr>
        <w:numPr>
          <w:ilvl w:val="12"/>
          <w:numId w:val="0"/>
        </w:numPr>
        <w:rPr>
          <w:b/>
          <w:szCs w:val="22"/>
        </w:rPr>
      </w:pPr>
      <w:r w:rsidRPr="004C7B58">
        <w:rPr>
          <w:b/>
          <w:szCs w:val="22"/>
        </w:rPr>
        <w:t>Rapportering av biverkningar</w:t>
      </w:r>
    </w:p>
    <w:p w14:paraId="3B7AEB49" w14:textId="77777777" w:rsidR="00AB3993" w:rsidRPr="004C7B58" w:rsidRDefault="00AB3993" w:rsidP="00E463FD">
      <w:pPr>
        <w:rPr>
          <w:szCs w:val="22"/>
        </w:rPr>
      </w:pPr>
      <w:r w:rsidRPr="004C7B58">
        <w:rPr>
          <w:szCs w:val="22"/>
        </w:rPr>
        <w:t>Om du får biverkningar, tala med läkare eller apotekspersonal.</w:t>
      </w:r>
      <w:r w:rsidRPr="00143CEE">
        <w:rPr>
          <w:szCs w:val="22"/>
        </w:rPr>
        <w:t xml:space="preserve"> </w:t>
      </w:r>
      <w:r w:rsidRPr="004C7B58">
        <w:rPr>
          <w:szCs w:val="22"/>
        </w:rPr>
        <w:t>Detta gäller även</w:t>
      </w:r>
      <w:r w:rsidRPr="00143CEE">
        <w:t xml:space="preserve"> </w:t>
      </w:r>
      <w:r w:rsidRPr="004C7B58">
        <w:rPr>
          <w:szCs w:val="22"/>
        </w:rPr>
        <w:t xml:space="preserve">biverkningar som inte nämns i denna information. Du kan också rapportera biverkningar direkt via </w:t>
      </w:r>
      <w:r w:rsidRPr="004C7B58">
        <w:rPr>
          <w:szCs w:val="22"/>
          <w:shd w:val="clear" w:color="auto" w:fill="BFBFBF"/>
        </w:rPr>
        <w:t xml:space="preserve">det nationella rapporteringssystemet listat i </w:t>
      </w:r>
      <w:hyperlink r:id="rId15" w:history="1">
        <w:r w:rsidRPr="00143CEE">
          <w:rPr>
            <w:rStyle w:val="Hyperlink"/>
            <w:color w:val="auto"/>
            <w:shd w:val="clear" w:color="auto" w:fill="BFBFBF"/>
          </w:rPr>
          <w:t>bilaga V</w:t>
        </w:r>
      </w:hyperlink>
      <w:r w:rsidRPr="004C7B58">
        <w:rPr>
          <w:szCs w:val="22"/>
        </w:rPr>
        <w:t>. Genom att rapportera biverkningar kan du bidra till att öka informationen om läkemedels säkerhet.</w:t>
      </w:r>
    </w:p>
    <w:p w14:paraId="75A111AE" w14:textId="77777777" w:rsidR="00837518" w:rsidRPr="00143CEE" w:rsidRDefault="00837518" w:rsidP="00E463FD">
      <w:pPr>
        <w:rPr>
          <w:szCs w:val="22"/>
        </w:rPr>
      </w:pPr>
    </w:p>
    <w:p w14:paraId="3F3028F6" w14:textId="77777777" w:rsidR="00837518" w:rsidRPr="00143CEE" w:rsidRDefault="00837518" w:rsidP="00E463FD">
      <w:pPr>
        <w:rPr>
          <w:szCs w:val="22"/>
        </w:rPr>
      </w:pPr>
    </w:p>
    <w:p w14:paraId="35A03CCF" w14:textId="77777777" w:rsidR="00837518" w:rsidRPr="00143CEE" w:rsidRDefault="00837518" w:rsidP="00E463FD">
      <w:pPr>
        <w:keepNext/>
        <w:ind w:left="567" w:right="-2" w:hanging="567"/>
        <w:rPr>
          <w:b/>
          <w:szCs w:val="22"/>
        </w:rPr>
      </w:pPr>
      <w:r w:rsidRPr="00143CEE">
        <w:rPr>
          <w:b/>
          <w:szCs w:val="22"/>
        </w:rPr>
        <w:t>5.</w:t>
      </w:r>
      <w:r w:rsidRPr="00143CEE">
        <w:rPr>
          <w:b/>
          <w:szCs w:val="22"/>
        </w:rPr>
        <w:tab/>
        <w:t>Hur FOSAVANCE ska förvaras</w:t>
      </w:r>
    </w:p>
    <w:p w14:paraId="5F49AA10" w14:textId="77777777" w:rsidR="00837518" w:rsidRPr="00143CEE" w:rsidRDefault="00837518" w:rsidP="00E463FD">
      <w:pPr>
        <w:keepNext/>
        <w:rPr>
          <w:szCs w:val="22"/>
        </w:rPr>
      </w:pPr>
    </w:p>
    <w:p w14:paraId="280E11FD" w14:textId="77777777" w:rsidR="00837518" w:rsidRPr="00143CEE" w:rsidRDefault="00837518" w:rsidP="00E463FD">
      <w:pPr>
        <w:rPr>
          <w:szCs w:val="22"/>
        </w:rPr>
      </w:pPr>
      <w:r w:rsidRPr="00143CEE">
        <w:rPr>
          <w:szCs w:val="22"/>
        </w:rPr>
        <w:t>Förvara detta läkemedel utom syn- och räckhåll för barn.</w:t>
      </w:r>
    </w:p>
    <w:p w14:paraId="3ED4D926" w14:textId="77777777" w:rsidR="00837518" w:rsidRPr="00143CEE" w:rsidRDefault="00837518" w:rsidP="00E463FD">
      <w:pPr>
        <w:rPr>
          <w:szCs w:val="22"/>
        </w:rPr>
      </w:pPr>
    </w:p>
    <w:p w14:paraId="069B502A" w14:textId="77777777" w:rsidR="00837518" w:rsidRPr="004C7B58" w:rsidRDefault="00837518" w:rsidP="00E463FD">
      <w:r w:rsidRPr="004C7B58">
        <w:t xml:space="preserve">Används före utgångsdatum som anges på kartongen och </w:t>
      </w:r>
      <w:proofErr w:type="spellStart"/>
      <w:r w:rsidRPr="004C7B58">
        <w:t>blisterkartan</w:t>
      </w:r>
      <w:proofErr w:type="spellEnd"/>
      <w:r w:rsidRPr="004C7B58">
        <w:t xml:space="preserve"> efter Utg.dat respektive EXP. Utgångsdatumet är den sista dagen i angiven månad.</w:t>
      </w:r>
    </w:p>
    <w:p w14:paraId="0F5F0811" w14:textId="77777777" w:rsidR="00837518" w:rsidRPr="00143CEE" w:rsidRDefault="00837518" w:rsidP="00E463FD">
      <w:pPr>
        <w:rPr>
          <w:szCs w:val="22"/>
        </w:rPr>
      </w:pPr>
    </w:p>
    <w:p w14:paraId="4BC53F7A" w14:textId="77777777" w:rsidR="00837518" w:rsidRPr="00143CEE" w:rsidRDefault="00837518" w:rsidP="00E463FD">
      <w:pPr>
        <w:suppressAutoHyphens/>
        <w:rPr>
          <w:szCs w:val="22"/>
        </w:rPr>
      </w:pPr>
      <w:r w:rsidRPr="00143CEE">
        <w:rPr>
          <w:szCs w:val="22"/>
        </w:rPr>
        <w:t>Förvaras i originalförpackningen. Fukt- och ljuskänsligt.</w:t>
      </w:r>
    </w:p>
    <w:p w14:paraId="69211A36" w14:textId="77777777" w:rsidR="00837518" w:rsidRPr="00143CEE" w:rsidRDefault="00837518" w:rsidP="00E463FD">
      <w:pPr>
        <w:suppressAutoHyphens/>
        <w:rPr>
          <w:szCs w:val="22"/>
        </w:rPr>
      </w:pPr>
    </w:p>
    <w:p w14:paraId="35F7833A" w14:textId="77777777" w:rsidR="00837518" w:rsidRPr="00143CEE" w:rsidRDefault="00837518" w:rsidP="00E463FD">
      <w:pPr>
        <w:rPr>
          <w:szCs w:val="22"/>
        </w:rPr>
      </w:pPr>
      <w:r w:rsidRPr="00143CEE">
        <w:rPr>
          <w:szCs w:val="22"/>
        </w:rPr>
        <w:t xml:space="preserve">Läkemedel ska inte kastas i avloppet eller bland hushållsavfall. Fråga apotekspersonalen hur man kastar </w:t>
      </w:r>
      <w:r w:rsidR="00AB3993" w:rsidRPr="00143CEE">
        <w:rPr>
          <w:szCs w:val="22"/>
        </w:rPr>
        <w:t xml:space="preserve">läkemedel </w:t>
      </w:r>
      <w:r w:rsidRPr="00143CEE">
        <w:rPr>
          <w:szCs w:val="22"/>
        </w:rPr>
        <w:t>som inte längre används. Dessa åtgärder är till för att skydda miljön.</w:t>
      </w:r>
    </w:p>
    <w:p w14:paraId="73721A57" w14:textId="77777777" w:rsidR="00837518" w:rsidRPr="00143CEE" w:rsidRDefault="00837518" w:rsidP="00E463FD">
      <w:pPr>
        <w:rPr>
          <w:szCs w:val="22"/>
        </w:rPr>
      </w:pPr>
    </w:p>
    <w:p w14:paraId="7B696660" w14:textId="77777777" w:rsidR="00837518" w:rsidRPr="00143CEE" w:rsidRDefault="00837518" w:rsidP="00E463FD">
      <w:pPr>
        <w:rPr>
          <w:szCs w:val="22"/>
        </w:rPr>
      </w:pPr>
    </w:p>
    <w:p w14:paraId="15896AF0" w14:textId="77777777" w:rsidR="00837518" w:rsidRPr="00143CEE" w:rsidRDefault="00837518" w:rsidP="00E463FD">
      <w:pPr>
        <w:keepNext/>
        <w:keepLines/>
        <w:ind w:left="567" w:hanging="567"/>
        <w:rPr>
          <w:szCs w:val="22"/>
        </w:rPr>
      </w:pPr>
      <w:r w:rsidRPr="00143CEE">
        <w:rPr>
          <w:b/>
          <w:szCs w:val="22"/>
        </w:rPr>
        <w:t>6.</w:t>
      </w:r>
      <w:r w:rsidRPr="00143CEE">
        <w:rPr>
          <w:b/>
          <w:szCs w:val="22"/>
        </w:rPr>
        <w:tab/>
        <w:t>Förpackningens innehåll och övriga upplysningar</w:t>
      </w:r>
    </w:p>
    <w:p w14:paraId="53D8289E" w14:textId="77777777" w:rsidR="00837518" w:rsidRPr="00143CEE" w:rsidRDefault="00837518" w:rsidP="00E463FD">
      <w:pPr>
        <w:keepNext/>
        <w:keepLines/>
        <w:suppressAutoHyphens/>
        <w:rPr>
          <w:szCs w:val="22"/>
        </w:rPr>
      </w:pPr>
    </w:p>
    <w:p w14:paraId="269B0E6A" w14:textId="77777777" w:rsidR="00837518" w:rsidRPr="00143CEE" w:rsidRDefault="00837518" w:rsidP="00E463FD">
      <w:pPr>
        <w:keepNext/>
        <w:keepLines/>
        <w:suppressAutoHyphens/>
        <w:rPr>
          <w:b/>
          <w:szCs w:val="22"/>
        </w:rPr>
      </w:pPr>
      <w:r w:rsidRPr="00143CEE">
        <w:rPr>
          <w:b/>
          <w:szCs w:val="22"/>
        </w:rPr>
        <w:t>Innehållsdeklaration</w:t>
      </w:r>
    </w:p>
    <w:p w14:paraId="2584CA42" w14:textId="77777777" w:rsidR="00837518" w:rsidRPr="00143CEE" w:rsidRDefault="00837518" w:rsidP="00E463FD">
      <w:pPr>
        <w:keepNext/>
        <w:suppressAutoHyphens/>
        <w:rPr>
          <w:szCs w:val="22"/>
        </w:rPr>
      </w:pPr>
    </w:p>
    <w:p w14:paraId="724FFFF8" w14:textId="77777777" w:rsidR="00837518" w:rsidRPr="00143CEE" w:rsidRDefault="00837518" w:rsidP="00E463FD">
      <w:pPr>
        <w:suppressAutoHyphens/>
        <w:rPr>
          <w:rStyle w:val="text"/>
          <w:szCs w:val="22"/>
        </w:rPr>
      </w:pPr>
      <w:r w:rsidRPr="00143CEE">
        <w:rPr>
          <w:szCs w:val="22"/>
        </w:rPr>
        <w:t xml:space="preserve">De aktiva substanserna är </w:t>
      </w:r>
      <w:proofErr w:type="spellStart"/>
      <w:r w:rsidRPr="00143CEE">
        <w:rPr>
          <w:rStyle w:val="text"/>
          <w:szCs w:val="22"/>
        </w:rPr>
        <w:t>alendronatsyra</w:t>
      </w:r>
      <w:proofErr w:type="spellEnd"/>
      <w:r w:rsidRPr="00143CEE">
        <w:rPr>
          <w:rStyle w:val="text"/>
          <w:szCs w:val="22"/>
        </w:rPr>
        <w:t xml:space="preserve"> och </w:t>
      </w:r>
      <w:proofErr w:type="spellStart"/>
      <w:r w:rsidRPr="00143CEE">
        <w:rPr>
          <w:rStyle w:val="text"/>
          <w:szCs w:val="22"/>
        </w:rPr>
        <w:t>kolekalciferol</w:t>
      </w:r>
      <w:proofErr w:type="spellEnd"/>
      <w:r w:rsidRPr="00143CEE">
        <w:rPr>
          <w:rStyle w:val="text"/>
          <w:szCs w:val="22"/>
        </w:rPr>
        <w:t xml:space="preserve"> (vitamin D</w:t>
      </w:r>
      <w:r w:rsidRPr="00143CEE">
        <w:rPr>
          <w:rStyle w:val="text"/>
          <w:szCs w:val="22"/>
          <w:vertAlign w:val="subscript"/>
        </w:rPr>
        <w:t>3</w:t>
      </w:r>
      <w:r w:rsidRPr="00143CEE">
        <w:rPr>
          <w:rStyle w:val="text"/>
          <w:szCs w:val="22"/>
        </w:rPr>
        <w:t>). Varje</w:t>
      </w:r>
      <w:r w:rsidR="00666DDC" w:rsidRPr="00143CEE">
        <w:rPr>
          <w:rStyle w:val="text"/>
          <w:szCs w:val="22"/>
        </w:rPr>
        <w:t xml:space="preserve"> FOSAVANCE 70 mg/2800 IE</w:t>
      </w:r>
      <w:r w:rsidRPr="00143CEE">
        <w:rPr>
          <w:rStyle w:val="text"/>
          <w:szCs w:val="22"/>
        </w:rPr>
        <w:t xml:space="preserve"> tablett innehåller 70 mg </w:t>
      </w:r>
      <w:proofErr w:type="spellStart"/>
      <w:r w:rsidRPr="00143CEE">
        <w:rPr>
          <w:rStyle w:val="text"/>
          <w:szCs w:val="22"/>
        </w:rPr>
        <w:t>alendronatsyra</w:t>
      </w:r>
      <w:proofErr w:type="spellEnd"/>
      <w:r w:rsidRPr="00143CEE">
        <w:rPr>
          <w:rStyle w:val="text"/>
          <w:szCs w:val="22"/>
        </w:rPr>
        <w:t xml:space="preserve"> (som </w:t>
      </w:r>
      <w:proofErr w:type="spellStart"/>
      <w:r w:rsidRPr="00143CEE">
        <w:rPr>
          <w:rStyle w:val="text"/>
          <w:szCs w:val="22"/>
        </w:rPr>
        <w:t>natriumtrihydrat</w:t>
      </w:r>
      <w:proofErr w:type="spellEnd"/>
      <w:r w:rsidRPr="00143CEE">
        <w:rPr>
          <w:rStyle w:val="text"/>
          <w:szCs w:val="22"/>
        </w:rPr>
        <w:t xml:space="preserve">) och 70 mikrogram (2800 IE) </w:t>
      </w:r>
      <w:proofErr w:type="spellStart"/>
      <w:r w:rsidRPr="00143CEE">
        <w:rPr>
          <w:rStyle w:val="text"/>
          <w:szCs w:val="22"/>
        </w:rPr>
        <w:t>kolekalciferol</w:t>
      </w:r>
      <w:proofErr w:type="spellEnd"/>
      <w:r w:rsidRPr="00143CEE">
        <w:rPr>
          <w:rStyle w:val="text"/>
          <w:szCs w:val="22"/>
        </w:rPr>
        <w:t xml:space="preserve"> (vitamin D</w:t>
      </w:r>
      <w:r w:rsidRPr="00143CEE">
        <w:rPr>
          <w:rStyle w:val="text"/>
          <w:szCs w:val="22"/>
          <w:vertAlign w:val="subscript"/>
        </w:rPr>
        <w:t>3</w:t>
      </w:r>
      <w:r w:rsidRPr="00143CEE">
        <w:rPr>
          <w:rStyle w:val="text"/>
          <w:szCs w:val="22"/>
        </w:rPr>
        <w:t>).</w:t>
      </w:r>
      <w:r w:rsidR="00666DDC" w:rsidRPr="00143CEE">
        <w:rPr>
          <w:rStyle w:val="text"/>
          <w:szCs w:val="22"/>
        </w:rPr>
        <w:t xml:space="preserve"> Varje FOSAVANCE 70 mg/5600 IE tablett innehåller 70 mg </w:t>
      </w:r>
      <w:proofErr w:type="spellStart"/>
      <w:r w:rsidR="00666DDC" w:rsidRPr="00143CEE">
        <w:rPr>
          <w:rStyle w:val="text"/>
          <w:szCs w:val="22"/>
        </w:rPr>
        <w:t>alendronatsyra</w:t>
      </w:r>
      <w:proofErr w:type="spellEnd"/>
      <w:r w:rsidR="00666DDC" w:rsidRPr="00143CEE">
        <w:rPr>
          <w:rStyle w:val="text"/>
          <w:szCs w:val="22"/>
        </w:rPr>
        <w:t xml:space="preserve"> (som </w:t>
      </w:r>
      <w:proofErr w:type="spellStart"/>
      <w:r w:rsidR="00666DDC" w:rsidRPr="00143CEE">
        <w:rPr>
          <w:rStyle w:val="text"/>
          <w:szCs w:val="22"/>
        </w:rPr>
        <w:t>natriumtrihydrat</w:t>
      </w:r>
      <w:proofErr w:type="spellEnd"/>
      <w:r w:rsidR="00666DDC" w:rsidRPr="00143CEE">
        <w:rPr>
          <w:rStyle w:val="text"/>
          <w:szCs w:val="22"/>
        </w:rPr>
        <w:t xml:space="preserve">) och 140 mikrogram (5600 IE) </w:t>
      </w:r>
      <w:proofErr w:type="spellStart"/>
      <w:r w:rsidR="00666DDC" w:rsidRPr="00143CEE">
        <w:rPr>
          <w:rStyle w:val="text"/>
          <w:szCs w:val="22"/>
        </w:rPr>
        <w:t>kolekalciferol</w:t>
      </w:r>
      <w:proofErr w:type="spellEnd"/>
      <w:r w:rsidR="00666DDC" w:rsidRPr="00143CEE">
        <w:rPr>
          <w:rStyle w:val="text"/>
          <w:szCs w:val="22"/>
        </w:rPr>
        <w:t xml:space="preserve"> (vitamin D</w:t>
      </w:r>
      <w:r w:rsidR="00666DDC" w:rsidRPr="00143CEE">
        <w:rPr>
          <w:rStyle w:val="text"/>
          <w:szCs w:val="22"/>
          <w:vertAlign w:val="subscript"/>
        </w:rPr>
        <w:t>3</w:t>
      </w:r>
      <w:r w:rsidR="00666DDC" w:rsidRPr="00143CEE">
        <w:rPr>
          <w:rStyle w:val="text"/>
          <w:szCs w:val="22"/>
        </w:rPr>
        <w:t>).</w:t>
      </w:r>
    </w:p>
    <w:p w14:paraId="021BBD91" w14:textId="77777777" w:rsidR="00837518" w:rsidRPr="00143CEE" w:rsidRDefault="00837518" w:rsidP="00E463FD">
      <w:pPr>
        <w:rPr>
          <w:szCs w:val="22"/>
        </w:rPr>
      </w:pPr>
    </w:p>
    <w:p w14:paraId="7D440983" w14:textId="77777777" w:rsidR="00837518" w:rsidRPr="00143CEE" w:rsidRDefault="00837518" w:rsidP="00E463FD">
      <w:pPr>
        <w:suppressAutoHyphens/>
      </w:pPr>
      <w:r w:rsidRPr="00143CEE">
        <w:rPr>
          <w:szCs w:val="22"/>
        </w:rPr>
        <w:t>Övriga innehållsämnen är mikrokristallin cellulosa (E460), vattenfri laktos</w:t>
      </w:r>
      <w:r w:rsidR="00666DDC" w:rsidRPr="00143CEE">
        <w:rPr>
          <w:szCs w:val="22"/>
        </w:rPr>
        <w:t xml:space="preserve"> (se avsnitt 2)</w:t>
      </w:r>
      <w:r w:rsidRPr="00143CEE">
        <w:rPr>
          <w:szCs w:val="22"/>
        </w:rPr>
        <w:t>, triglycerider (medellång kedja),</w:t>
      </w:r>
      <w:r w:rsidRPr="00143CEE">
        <w:t xml:space="preserve"> gelatin, </w:t>
      </w:r>
      <w:proofErr w:type="spellStart"/>
      <w:r w:rsidRPr="00143CEE">
        <w:t>kroskarmellosnatrium</w:t>
      </w:r>
      <w:proofErr w:type="spellEnd"/>
      <w:r w:rsidRPr="00143CEE">
        <w:t>, sackaros</w:t>
      </w:r>
      <w:r w:rsidR="00666DDC" w:rsidRPr="00143CEE">
        <w:t xml:space="preserve"> (se avsnitt 2)</w:t>
      </w:r>
      <w:r w:rsidRPr="00143CEE">
        <w:t xml:space="preserve">, kolloidal kiseldioxid, </w:t>
      </w:r>
      <w:proofErr w:type="spellStart"/>
      <w:r w:rsidRPr="00143CEE">
        <w:t>magnesiumstearat</w:t>
      </w:r>
      <w:proofErr w:type="spellEnd"/>
      <w:r w:rsidRPr="00143CEE">
        <w:t xml:space="preserve"> (E572), </w:t>
      </w:r>
      <w:proofErr w:type="spellStart"/>
      <w:r w:rsidRPr="00143CEE">
        <w:t>butylhydroxytoluen</w:t>
      </w:r>
      <w:proofErr w:type="spellEnd"/>
      <w:r w:rsidRPr="00143CEE">
        <w:t xml:space="preserve"> (E321), modifierad majsstärkelse, natriumaluminiumsilikat (E554).</w:t>
      </w:r>
    </w:p>
    <w:p w14:paraId="362DDC61" w14:textId="77777777" w:rsidR="00837518" w:rsidRPr="00143CEE" w:rsidRDefault="00837518" w:rsidP="00E463FD">
      <w:pPr>
        <w:suppressAutoHyphens/>
      </w:pPr>
    </w:p>
    <w:p w14:paraId="186C547A" w14:textId="77777777" w:rsidR="00837518" w:rsidRPr="00143CEE" w:rsidRDefault="00837518" w:rsidP="00E463FD">
      <w:pPr>
        <w:keepNext/>
        <w:rPr>
          <w:b/>
          <w:szCs w:val="22"/>
        </w:rPr>
      </w:pPr>
      <w:r w:rsidRPr="00143CEE">
        <w:rPr>
          <w:b/>
          <w:szCs w:val="22"/>
        </w:rPr>
        <w:t>Läkemedlets utseende och förpackningsstorlekar</w:t>
      </w:r>
    </w:p>
    <w:p w14:paraId="0EF17AA1" w14:textId="77777777" w:rsidR="00837518" w:rsidRPr="00143CEE" w:rsidRDefault="00837518" w:rsidP="00E463FD">
      <w:pPr>
        <w:keepNext/>
        <w:rPr>
          <w:b/>
          <w:szCs w:val="22"/>
        </w:rPr>
      </w:pPr>
    </w:p>
    <w:p w14:paraId="60FA2FB4" w14:textId="77777777" w:rsidR="00837518" w:rsidRPr="00143CEE" w:rsidRDefault="00837518" w:rsidP="00E463FD">
      <w:pPr>
        <w:rPr>
          <w:szCs w:val="22"/>
        </w:rPr>
      </w:pPr>
      <w:r w:rsidRPr="00143CEE">
        <w:t xml:space="preserve">FOSAVANCE </w:t>
      </w:r>
      <w:r w:rsidRPr="00143CEE">
        <w:rPr>
          <w:szCs w:val="22"/>
        </w:rPr>
        <w:t>70 mg/2800 IE tabletter är</w:t>
      </w:r>
      <w:r w:rsidR="00666DDC" w:rsidRPr="00143CEE">
        <w:rPr>
          <w:szCs w:val="22"/>
        </w:rPr>
        <w:t xml:space="preserve"> modifierade</w:t>
      </w:r>
      <w:r w:rsidRPr="00143CEE">
        <w:rPr>
          <w:szCs w:val="22"/>
        </w:rPr>
        <w:t xml:space="preserve"> kapselformade vita till vitaktiga tabletter märkta med konturen av ett ben på den ena sidan och ”710” på den andra.</w:t>
      </w:r>
      <w:r w:rsidR="00666DDC" w:rsidRPr="00143CEE">
        <w:t xml:space="preserve"> </w:t>
      </w:r>
      <w:r w:rsidR="00AB3993" w:rsidRPr="00143CEE">
        <w:t xml:space="preserve">FOSAVANCE </w:t>
      </w:r>
      <w:r w:rsidR="00666DDC" w:rsidRPr="00143CEE">
        <w:t xml:space="preserve">70 mg/2800 IE tabletter </w:t>
      </w:r>
      <w:r w:rsidR="00AB3993" w:rsidRPr="00143CEE">
        <w:t>finns tillgänglig</w:t>
      </w:r>
      <w:r w:rsidR="00666DDC" w:rsidRPr="00143CEE">
        <w:t>a</w:t>
      </w:r>
      <w:r w:rsidR="00AB3993" w:rsidRPr="00143CEE">
        <w:t xml:space="preserve"> i förpackningar innehållande 2, 4, 6, eller 12 tabletter.</w:t>
      </w:r>
    </w:p>
    <w:p w14:paraId="7904F596" w14:textId="77777777" w:rsidR="00AB3993" w:rsidRPr="00143CEE" w:rsidRDefault="00AB3993" w:rsidP="00E463FD">
      <w:pPr>
        <w:rPr>
          <w:szCs w:val="22"/>
        </w:rPr>
      </w:pPr>
    </w:p>
    <w:p w14:paraId="340EABDC" w14:textId="2AB0A526" w:rsidR="00666DDC" w:rsidRPr="00143CEE" w:rsidRDefault="00666DDC" w:rsidP="00E463FD">
      <w:pPr>
        <w:rPr>
          <w:szCs w:val="22"/>
        </w:rPr>
      </w:pPr>
      <w:r w:rsidRPr="00143CEE">
        <w:t>FOSAVANCE 70</w:t>
      </w:r>
      <w:r w:rsidRPr="00143CEE">
        <w:rPr>
          <w:szCs w:val="22"/>
        </w:rPr>
        <w:t> </w:t>
      </w:r>
      <w:r w:rsidRPr="00143CEE">
        <w:t>mg/5600 IE</w:t>
      </w:r>
      <w:r w:rsidRPr="00143CEE">
        <w:rPr>
          <w:szCs w:val="22"/>
        </w:rPr>
        <w:t xml:space="preserve"> tabletter är modifierade r</w:t>
      </w:r>
      <w:r w:rsidRPr="00143CEE">
        <w:rPr>
          <w:rStyle w:val="text"/>
          <w:szCs w:val="22"/>
        </w:rPr>
        <w:t xml:space="preserve">ektangulärformade, vita till vitaktiga tabletter </w:t>
      </w:r>
      <w:r w:rsidRPr="00143CEE">
        <w:rPr>
          <w:szCs w:val="22"/>
        </w:rPr>
        <w:t xml:space="preserve">märkta </w:t>
      </w:r>
      <w:r w:rsidRPr="00143CEE">
        <w:rPr>
          <w:rStyle w:val="text"/>
          <w:szCs w:val="22"/>
        </w:rPr>
        <w:t xml:space="preserve">med konturen av ett ben på </w:t>
      </w:r>
      <w:r w:rsidRPr="00143CEE">
        <w:rPr>
          <w:szCs w:val="22"/>
        </w:rPr>
        <w:t xml:space="preserve">den </w:t>
      </w:r>
      <w:r w:rsidRPr="00143CEE">
        <w:rPr>
          <w:rStyle w:val="text"/>
          <w:szCs w:val="22"/>
        </w:rPr>
        <w:t xml:space="preserve">ena sidan och "270" på den andra. </w:t>
      </w:r>
      <w:r w:rsidRPr="00143CEE">
        <w:rPr>
          <w:szCs w:val="22"/>
        </w:rPr>
        <w:t xml:space="preserve">FOSAVANCE </w:t>
      </w:r>
      <w:r w:rsidRPr="00143CEE">
        <w:t>70</w:t>
      </w:r>
      <w:r w:rsidRPr="00143CEE">
        <w:rPr>
          <w:szCs w:val="22"/>
        </w:rPr>
        <w:t> </w:t>
      </w:r>
      <w:r w:rsidRPr="00143CEE">
        <w:t>mg/5600 IE</w:t>
      </w:r>
      <w:r w:rsidRPr="00143CEE">
        <w:rPr>
          <w:szCs w:val="22"/>
        </w:rPr>
        <w:t xml:space="preserve"> tabletter</w:t>
      </w:r>
      <w:r w:rsidRPr="00143CEE">
        <w:t xml:space="preserve"> finns tillgängliga i förpackningar innehållande 2, 4, eller 12 tabletter.</w:t>
      </w:r>
    </w:p>
    <w:p w14:paraId="31E3EC31" w14:textId="77777777" w:rsidR="00837518" w:rsidRPr="00143CEE" w:rsidRDefault="00837518" w:rsidP="00E463FD">
      <w:pPr>
        <w:rPr>
          <w:szCs w:val="22"/>
        </w:rPr>
      </w:pPr>
      <w:r w:rsidRPr="00143CEE">
        <w:rPr>
          <w:szCs w:val="22"/>
        </w:rPr>
        <w:t>Eventuellt kommer inte alla förpackningsstorlekar att marknadsföras.</w:t>
      </w:r>
    </w:p>
    <w:p w14:paraId="0FE8E267" w14:textId="77777777" w:rsidR="00ED04F6" w:rsidRPr="00143CEE" w:rsidRDefault="00ED04F6" w:rsidP="00E463FD">
      <w:pPr>
        <w:rPr>
          <w:szCs w:val="22"/>
        </w:rPr>
      </w:pPr>
    </w:p>
    <w:tbl>
      <w:tblPr>
        <w:tblW w:w="0" w:type="auto"/>
        <w:tblLook w:val="04A0" w:firstRow="1" w:lastRow="0" w:firstColumn="1" w:lastColumn="0" w:noHBand="0" w:noVBand="1"/>
      </w:tblPr>
      <w:tblGrid>
        <w:gridCol w:w="4770"/>
        <w:gridCol w:w="3420"/>
      </w:tblGrid>
      <w:tr w:rsidR="00824E5A" w:rsidRPr="00143CEE" w14:paraId="52579BC2" w14:textId="77777777" w:rsidTr="00BF1455">
        <w:tc>
          <w:tcPr>
            <w:tcW w:w="4770" w:type="dxa"/>
            <w:tcMar>
              <w:left w:w="14" w:type="dxa"/>
              <w:right w:w="115" w:type="dxa"/>
            </w:tcMar>
          </w:tcPr>
          <w:p w14:paraId="744251A5" w14:textId="77777777" w:rsidR="00824E5A" w:rsidRPr="00143CEE" w:rsidRDefault="00824E5A" w:rsidP="00E463FD">
            <w:pPr>
              <w:tabs>
                <w:tab w:val="left" w:pos="288"/>
              </w:tabs>
              <w:rPr>
                <w:b/>
                <w:szCs w:val="22"/>
              </w:rPr>
            </w:pPr>
            <w:r w:rsidRPr="00143CEE">
              <w:rPr>
                <w:b/>
                <w:szCs w:val="22"/>
              </w:rPr>
              <w:t>Innehavare av godkännande för försäljning</w:t>
            </w:r>
          </w:p>
          <w:p w14:paraId="2F432B0B" w14:textId="77777777" w:rsidR="00824E5A" w:rsidRPr="00143CEE" w:rsidRDefault="00824E5A" w:rsidP="00E463FD">
            <w:pPr>
              <w:tabs>
                <w:tab w:val="left" w:pos="288"/>
              </w:tabs>
              <w:rPr>
                <w:szCs w:val="22"/>
              </w:rPr>
            </w:pPr>
            <w:r w:rsidRPr="00143CEE">
              <w:rPr>
                <w:szCs w:val="22"/>
              </w:rPr>
              <w:t>N.V. Organon</w:t>
            </w:r>
            <w:r w:rsidRPr="00143CEE">
              <w:rPr>
                <w:szCs w:val="22"/>
              </w:rPr>
              <w:br/>
            </w:r>
            <w:proofErr w:type="spellStart"/>
            <w:r w:rsidRPr="00143CEE">
              <w:rPr>
                <w:szCs w:val="22"/>
              </w:rPr>
              <w:t>Kloosterstraat</w:t>
            </w:r>
            <w:proofErr w:type="spellEnd"/>
            <w:r w:rsidRPr="00143CEE">
              <w:rPr>
                <w:szCs w:val="22"/>
              </w:rPr>
              <w:t xml:space="preserve"> 6</w:t>
            </w:r>
            <w:r w:rsidRPr="00143CEE">
              <w:rPr>
                <w:szCs w:val="22"/>
              </w:rPr>
              <w:br/>
              <w:t>5349 AB Oss</w:t>
            </w:r>
            <w:r w:rsidRPr="00143CEE">
              <w:rPr>
                <w:szCs w:val="22"/>
              </w:rPr>
              <w:br/>
              <w:t>Nederländerna</w:t>
            </w:r>
          </w:p>
        </w:tc>
        <w:tc>
          <w:tcPr>
            <w:tcW w:w="3420" w:type="dxa"/>
            <w:tcMar>
              <w:left w:w="14" w:type="dxa"/>
              <w:right w:w="115" w:type="dxa"/>
            </w:tcMar>
          </w:tcPr>
          <w:p w14:paraId="3ED70177" w14:textId="77777777" w:rsidR="00824E5A" w:rsidRPr="00143CEE" w:rsidRDefault="00824E5A" w:rsidP="00E463FD">
            <w:pPr>
              <w:tabs>
                <w:tab w:val="left" w:pos="288"/>
              </w:tabs>
              <w:rPr>
                <w:b/>
                <w:bCs/>
                <w:szCs w:val="22"/>
              </w:rPr>
            </w:pPr>
            <w:r w:rsidRPr="00143CEE">
              <w:rPr>
                <w:b/>
                <w:bCs/>
                <w:szCs w:val="22"/>
              </w:rPr>
              <w:t>Tillverkare</w:t>
            </w:r>
          </w:p>
          <w:p w14:paraId="6780AEE3" w14:textId="77777777" w:rsidR="00824E5A" w:rsidRPr="00143CEE" w:rsidRDefault="00824E5A" w:rsidP="00E463FD">
            <w:pPr>
              <w:tabs>
                <w:tab w:val="left" w:pos="-720"/>
              </w:tabs>
              <w:rPr>
                <w:szCs w:val="22"/>
              </w:rPr>
            </w:pPr>
            <w:r w:rsidRPr="00143CEE">
              <w:rPr>
                <w:szCs w:val="22"/>
              </w:rPr>
              <w:t xml:space="preserve">Merck Sharp &amp; </w:t>
            </w:r>
            <w:proofErr w:type="spellStart"/>
            <w:r w:rsidRPr="00143CEE">
              <w:rPr>
                <w:szCs w:val="22"/>
              </w:rPr>
              <w:t>Dohme</w:t>
            </w:r>
            <w:proofErr w:type="spellEnd"/>
            <w:r w:rsidRPr="00143CEE">
              <w:rPr>
                <w:szCs w:val="22"/>
              </w:rPr>
              <w:t xml:space="preserve"> B.V.</w:t>
            </w:r>
            <w:r w:rsidRPr="00143CEE">
              <w:rPr>
                <w:szCs w:val="22"/>
              </w:rPr>
              <w:br/>
            </w:r>
            <w:proofErr w:type="spellStart"/>
            <w:r w:rsidRPr="00143CEE">
              <w:rPr>
                <w:szCs w:val="22"/>
              </w:rPr>
              <w:t>Waarderweg</w:t>
            </w:r>
            <w:proofErr w:type="spellEnd"/>
            <w:r w:rsidRPr="00143CEE">
              <w:rPr>
                <w:szCs w:val="22"/>
              </w:rPr>
              <w:t xml:space="preserve"> 39</w:t>
            </w:r>
            <w:r w:rsidRPr="00143CEE">
              <w:rPr>
                <w:szCs w:val="22"/>
              </w:rPr>
              <w:br/>
              <w:t>2031 BN Haarlem</w:t>
            </w:r>
            <w:r w:rsidRPr="00143CEE">
              <w:rPr>
                <w:szCs w:val="22"/>
              </w:rPr>
              <w:br/>
              <w:t>Nederländerna</w:t>
            </w:r>
          </w:p>
          <w:p w14:paraId="4CEB4DC0" w14:textId="77777777" w:rsidR="003275AD" w:rsidRPr="00143CEE" w:rsidRDefault="003275AD" w:rsidP="00E463FD">
            <w:pPr>
              <w:tabs>
                <w:tab w:val="left" w:pos="-720"/>
              </w:tabs>
              <w:rPr>
                <w:szCs w:val="22"/>
              </w:rPr>
            </w:pPr>
          </w:p>
          <w:p w14:paraId="68850E60" w14:textId="77777777" w:rsidR="003275AD" w:rsidRPr="00681A71" w:rsidRDefault="003275AD" w:rsidP="003275AD">
            <w:pPr>
              <w:tabs>
                <w:tab w:val="left" w:pos="709"/>
                <w:tab w:val="left" w:pos="1418"/>
              </w:tabs>
              <w:suppressAutoHyphens/>
              <w:outlineLvl w:val="0"/>
              <w:rPr>
                <w:szCs w:val="22"/>
                <w:shd w:val="clear" w:color="auto" w:fill="BFBFBF"/>
              </w:rPr>
            </w:pPr>
            <w:r w:rsidRPr="00681A71">
              <w:rPr>
                <w:szCs w:val="22"/>
                <w:shd w:val="clear" w:color="auto" w:fill="BFBFBF"/>
              </w:rPr>
              <w:t>Organon Heist bv</w:t>
            </w:r>
            <w:r w:rsidRPr="00143CEE">
              <w:rPr>
                <w:szCs w:val="22"/>
                <w:shd w:val="clear" w:color="auto" w:fill="BFBFBF"/>
              </w:rPr>
              <w:fldChar w:fldCharType="begin"/>
            </w:r>
            <w:r w:rsidRPr="00B14525">
              <w:rPr>
                <w:szCs w:val="22"/>
                <w:shd w:val="clear" w:color="auto" w:fill="BFBFBF"/>
                <w:lang w:val="nb-NO"/>
              </w:rPr>
              <w:instrText xml:space="preserve"> DOCVARIABLE vault_nd_8dd1db1a-b674-4cb9-890f-5f53c4b90901 \* MERGEFORMAT </w:instrText>
            </w:r>
            <w:r w:rsidRPr="00143CEE">
              <w:rPr>
                <w:szCs w:val="22"/>
                <w:shd w:val="clear" w:color="auto" w:fill="BFBFBF"/>
              </w:rPr>
              <w:fldChar w:fldCharType="separate"/>
            </w:r>
            <w:r w:rsidRPr="00681A71">
              <w:rPr>
                <w:szCs w:val="22"/>
                <w:shd w:val="clear" w:color="auto" w:fill="BFBFBF"/>
              </w:rPr>
              <w:t xml:space="preserve"> </w:t>
            </w:r>
            <w:r w:rsidRPr="00143CEE">
              <w:rPr>
                <w:szCs w:val="22"/>
                <w:shd w:val="clear" w:color="auto" w:fill="BFBFBF"/>
              </w:rPr>
              <w:fldChar w:fldCharType="end"/>
            </w:r>
          </w:p>
          <w:p w14:paraId="538570AF" w14:textId="77777777" w:rsidR="003275AD" w:rsidRPr="00681A71" w:rsidRDefault="003275AD" w:rsidP="003275AD">
            <w:pPr>
              <w:tabs>
                <w:tab w:val="left" w:pos="709"/>
                <w:tab w:val="left" w:pos="1418"/>
              </w:tabs>
              <w:suppressAutoHyphens/>
              <w:outlineLvl w:val="0"/>
              <w:rPr>
                <w:szCs w:val="22"/>
                <w:shd w:val="clear" w:color="auto" w:fill="BFBFBF"/>
              </w:rPr>
            </w:pPr>
            <w:r w:rsidRPr="00681A71">
              <w:rPr>
                <w:szCs w:val="22"/>
                <w:shd w:val="clear" w:color="auto" w:fill="BFBFBF"/>
              </w:rPr>
              <w:t>Industriepark 30</w:t>
            </w:r>
            <w:r w:rsidRPr="00143CEE">
              <w:rPr>
                <w:szCs w:val="22"/>
                <w:shd w:val="clear" w:color="auto" w:fill="BFBFBF"/>
              </w:rPr>
              <w:fldChar w:fldCharType="begin"/>
            </w:r>
            <w:r w:rsidRPr="00B14525">
              <w:rPr>
                <w:szCs w:val="22"/>
                <w:shd w:val="clear" w:color="auto" w:fill="BFBFBF"/>
                <w:lang w:val="nb-NO"/>
              </w:rPr>
              <w:instrText xml:space="preserve"> DOCVARIABLE vault_nd_d4c6b9be-f2ea-47e5-b3ee-965d53c64641 \* MERGEFORMAT </w:instrText>
            </w:r>
            <w:r w:rsidRPr="00143CEE">
              <w:rPr>
                <w:szCs w:val="22"/>
                <w:shd w:val="clear" w:color="auto" w:fill="BFBFBF"/>
              </w:rPr>
              <w:fldChar w:fldCharType="separate"/>
            </w:r>
            <w:r w:rsidRPr="00681A71">
              <w:rPr>
                <w:szCs w:val="22"/>
                <w:shd w:val="clear" w:color="auto" w:fill="BFBFBF"/>
              </w:rPr>
              <w:t xml:space="preserve"> </w:t>
            </w:r>
            <w:r w:rsidRPr="00143CEE">
              <w:rPr>
                <w:szCs w:val="22"/>
                <w:shd w:val="clear" w:color="auto" w:fill="BFBFBF"/>
              </w:rPr>
              <w:fldChar w:fldCharType="end"/>
            </w:r>
          </w:p>
          <w:p w14:paraId="4140D46C" w14:textId="77777777" w:rsidR="003275AD" w:rsidRPr="00681A71" w:rsidRDefault="003275AD" w:rsidP="003275AD">
            <w:pPr>
              <w:tabs>
                <w:tab w:val="left" w:pos="709"/>
                <w:tab w:val="left" w:pos="1418"/>
              </w:tabs>
              <w:suppressAutoHyphens/>
              <w:outlineLvl w:val="0"/>
              <w:rPr>
                <w:szCs w:val="22"/>
                <w:shd w:val="clear" w:color="auto" w:fill="BFBFBF"/>
              </w:rPr>
            </w:pPr>
            <w:r w:rsidRPr="00681A71">
              <w:rPr>
                <w:szCs w:val="22"/>
                <w:shd w:val="clear" w:color="auto" w:fill="BFBFBF"/>
              </w:rPr>
              <w:t>2220 Heist-op-den-Berg</w:t>
            </w:r>
            <w:r w:rsidRPr="00143CEE">
              <w:rPr>
                <w:szCs w:val="22"/>
                <w:shd w:val="clear" w:color="auto" w:fill="BFBFBF"/>
              </w:rPr>
              <w:fldChar w:fldCharType="begin"/>
            </w:r>
            <w:r w:rsidRPr="00B14525">
              <w:rPr>
                <w:szCs w:val="22"/>
                <w:shd w:val="clear" w:color="auto" w:fill="BFBFBF"/>
                <w:lang w:val="nb-NO"/>
              </w:rPr>
              <w:instrText xml:space="preserve"> DOCVARIABLE vault_nd_ee68df61-46dc-4df7-86f6-ae174e1a25f5 \* MERGEFORMAT </w:instrText>
            </w:r>
            <w:r w:rsidRPr="00143CEE">
              <w:rPr>
                <w:szCs w:val="22"/>
                <w:shd w:val="clear" w:color="auto" w:fill="BFBFBF"/>
              </w:rPr>
              <w:fldChar w:fldCharType="separate"/>
            </w:r>
            <w:r w:rsidRPr="00681A71">
              <w:rPr>
                <w:szCs w:val="22"/>
                <w:shd w:val="clear" w:color="auto" w:fill="BFBFBF"/>
              </w:rPr>
              <w:t xml:space="preserve"> </w:t>
            </w:r>
            <w:r w:rsidRPr="00143CEE">
              <w:rPr>
                <w:szCs w:val="22"/>
                <w:shd w:val="clear" w:color="auto" w:fill="BFBFBF"/>
              </w:rPr>
              <w:fldChar w:fldCharType="end"/>
            </w:r>
          </w:p>
          <w:p w14:paraId="763D4F1B" w14:textId="77777777" w:rsidR="004E7A83" w:rsidRPr="00681A71" w:rsidRDefault="003275AD" w:rsidP="004E7A83">
            <w:pPr>
              <w:tabs>
                <w:tab w:val="left" w:pos="-720"/>
              </w:tabs>
              <w:rPr>
                <w:szCs w:val="22"/>
                <w:shd w:val="clear" w:color="auto" w:fill="BFBFBF"/>
              </w:rPr>
            </w:pPr>
            <w:proofErr w:type="spellStart"/>
            <w:r w:rsidRPr="00681A71">
              <w:rPr>
                <w:szCs w:val="22"/>
                <w:shd w:val="clear" w:color="auto" w:fill="BFBFBF"/>
              </w:rPr>
              <w:t>Belgien</w:t>
            </w:r>
            <w:proofErr w:type="spellEnd"/>
          </w:p>
          <w:p w14:paraId="2910C874" w14:textId="77777777" w:rsidR="004E7A83" w:rsidRPr="00681A71" w:rsidRDefault="004E7A83" w:rsidP="004E7A83">
            <w:pPr>
              <w:tabs>
                <w:tab w:val="left" w:pos="-720"/>
              </w:tabs>
              <w:rPr>
                <w:shd w:val="clear" w:color="auto" w:fill="BFBFBF"/>
              </w:rPr>
            </w:pPr>
          </w:p>
          <w:p w14:paraId="03E6D78C" w14:textId="77777777" w:rsidR="004E7A83" w:rsidRPr="00681A71" w:rsidRDefault="004E7A83" w:rsidP="004E7A83">
            <w:pPr>
              <w:rPr>
                <w:szCs w:val="22"/>
                <w:shd w:val="clear" w:color="auto" w:fill="BFBFBF"/>
              </w:rPr>
            </w:pPr>
            <w:proofErr w:type="spellStart"/>
            <w:r w:rsidRPr="00681A71">
              <w:rPr>
                <w:szCs w:val="22"/>
                <w:shd w:val="clear" w:color="auto" w:fill="BFBFBF"/>
              </w:rPr>
              <w:t>Vianex</w:t>
            </w:r>
            <w:proofErr w:type="spellEnd"/>
            <w:r w:rsidRPr="00681A71">
              <w:rPr>
                <w:szCs w:val="22"/>
                <w:shd w:val="clear" w:color="auto" w:fill="BFBFBF"/>
              </w:rPr>
              <w:t xml:space="preserve"> S.A.</w:t>
            </w:r>
          </w:p>
          <w:p w14:paraId="49E7BB53" w14:textId="77777777" w:rsidR="004E7A83" w:rsidRPr="00681A71" w:rsidRDefault="004E7A83" w:rsidP="004E7A83">
            <w:pPr>
              <w:rPr>
                <w:szCs w:val="22"/>
                <w:shd w:val="clear" w:color="auto" w:fill="BFBFBF"/>
              </w:rPr>
            </w:pPr>
            <w:r w:rsidRPr="00681A71">
              <w:rPr>
                <w:szCs w:val="22"/>
                <w:shd w:val="clear" w:color="auto" w:fill="BFBFBF"/>
              </w:rPr>
              <w:t>15</w:t>
            </w:r>
            <w:r w:rsidRPr="00681A71">
              <w:rPr>
                <w:szCs w:val="22"/>
                <w:shd w:val="clear" w:color="auto" w:fill="BFBFBF"/>
                <w:vertAlign w:val="superscript"/>
              </w:rPr>
              <w:t>th</w:t>
            </w:r>
            <w:r w:rsidRPr="00681A71">
              <w:rPr>
                <w:szCs w:val="22"/>
                <w:shd w:val="clear" w:color="auto" w:fill="BFBFBF"/>
              </w:rPr>
              <w:t xml:space="preserve"> Km </w:t>
            </w:r>
            <w:proofErr w:type="spellStart"/>
            <w:r w:rsidRPr="00681A71">
              <w:rPr>
                <w:szCs w:val="22"/>
                <w:shd w:val="clear" w:color="auto" w:fill="BFBFBF"/>
              </w:rPr>
              <w:t>Marathonos</w:t>
            </w:r>
            <w:proofErr w:type="spellEnd"/>
            <w:r w:rsidRPr="00681A71">
              <w:rPr>
                <w:szCs w:val="22"/>
                <w:shd w:val="clear" w:color="auto" w:fill="BFBFBF"/>
              </w:rPr>
              <w:t xml:space="preserve"> Avenue</w:t>
            </w:r>
          </w:p>
          <w:p w14:paraId="595FFC1C" w14:textId="0D2B2881" w:rsidR="003275AD" w:rsidRPr="004C7B58" w:rsidRDefault="004E7A83" w:rsidP="00D6245F">
            <w:pPr>
              <w:rPr>
                <w:szCs w:val="22"/>
                <w:shd w:val="clear" w:color="auto" w:fill="BFBFBF"/>
              </w:rPr>
            </w:pPr>
            <w:proofErr w:type="spellStart"/>
            <w:r w:rsidRPr="004C7B58">
              <w:rPr>
                <w:szCs w:val="22"/>
                <w:shd w:val="clear" w:color="auto" w:fill="BFBFBF"/>
              </w:rPr>
              <w:t>Pallini</w:t>
            </w:r>
            <w:proofErr w:type="spellEnd"/>
            <w:r w:rsidRPr="004C7B58">
              <w:rPr>
                <w:szCs w:val="22"/>
                <w:shd w:val="clear" w:color="auto" w:fill="BFBFBF"/>
              </w:rPr>
              <w:t xml:space="preserve"> 153 51, Grekland</w:t>
            </w:r>
          </w:p>
        </w:tc>
      </w:tr>
    </w:tbl>
    <w:p w14:paraId="05FF364D" w14:textId="77777777" w:rsidR="00390E70" w:rsidRPr="004C7B58" w:rsidRDefault="00390E70" w:rsidP="00E463FD">
      <w:pPr>
        <w:suppressAutoHyphens/>
        <w:ind w:left="1" w:hanging="1"/>
        <w:rPr>
          <w:szCs w:val="22"/>
        </w:rPr>
      </w:pPr>
    </w:p>
    <w:p w14:paraId="2AD2CCC4" w14:textId="77777777" w:rsidR="00837518" w:rsidRPr="00143CEE" w:rsidRDefault="00837518" w:rsidP="00E463FD">
      <w:pPr>
        <w:ind w:right="373"/>
        <w:rPr>
          <w:szCs w:val="22"/>
        </w:rPr>
      </w:pPr>
      <w:r w:rsidRPr="00143CEE">
        <w:rPr>
          <w:szCs w:val="22"/>
        </w:rPr>
        <w:t>Kontakta ombudet för innehavaren av godkännandet för försäljning om du vill veta mer om detta läkemedel</w:t>
      </w:r>
      <w:r w:rsidR="00876AA0" w:rsidRPr="00143CEE">
        <w:rPr>
          <w:szCs w:val="22"/>
        </w:rPr>
        <w:t>:</w:t>
      </w:r>
    </w:p>
    <w:p w14:paraId="740635CB" w14:textId="77777777" w:rsidR="00F91965" w:rsidRPr="00143CEE" w:rsidRDefault="00F91965" w:rsidP="00E463FD">
      <w:pPr>
        <w:rPr>
          <w:szCs w:val="22"/>
        </w:rPr>
      </w:pPr>
    </w:p>
    <w:tbl>
      <w:tblPr>
        <w:tblW w:w="5000" w:type="pct"/>
        <w:tblCellMar>
          <w:left w:w="70" w:type="dxa"/>
          <w:right w:w="70" w:type="dxa"/>
        </w:tblCellMar>
        <w:tblLook w:val="0000" w:firstRow="0" w:lastRow="0" w:firstColumn="0" w:lastColumn="0" w:noHBand="0" w:noVBand="0"/>
      </w:tblPr>
      <w:tblGrid>
        <w:gridCol w:w="4716"/>
        <w:gridCol w:w="4357"/>
      </w:tblGrid>
      <w:tr w:rsidR="0038598A" w:rsidRPr="00143CEE" w14:paraId="3A0215DB" w14:textId="77777777" w:rsidTr="008E0A8D">
        <w:trPr>
          <w:cantSplit/>
        </w:trPr>
        <w:tc>
          <w:tcPr>
            <w:tcW w:w="2599" w:type="pct"/>
          </w:tcPr>
          <w:p w14:paraId="2D4AAE99" w14:textId="77777777" w:rsidR="00F91965" w:rsidRPr="00681A71" w:rsidRDefault="00F91965" w:rsidP="00E463FD">
            <w:pPr>
              <w:tabs>
                <w:tab w:val="left" w:pos="567"/>
              </w:tabs>
              <w:rPr>
                <w:b/>
                <w:szCs w:val="22"/>
              </w:rPr>
            </w:pPr>
            <w:proofErr w:type="spellStart"/>
            <w:r w:rsidRPr="00681A71">
              <w:rPr>
                <w:b/>
                <w:szCs w:val="22"/>
              </w:rPr>
              <w:t>België</w:t>
            </w:r>
            <w:proofErr w:type="spellEnd"/>
            <w:r w:rsidRPr="00681A71">
              <w:rPr>
                <w:b/>
                <w:szCs w:val="22"/>
              </w:rPr>
              <w:t>/Belgique/</w:t>
            </w:r>
            <w:proofErr w:type="spellStart"/>
            <w:r w:rsidRPr="00681A71">
              <w:rPr>
                <w:b/>
                <w:szCs w:val="22"/>
              </w:rPr>
              <w:t>Belgien</w:t>
            </w:r>
            <w:proofErr w:type="spellEnd"/>
          </w:p>
          <w:p w14:paraId="2518F52E" w14:textId="77777777" w:rsidR="00F91965" w:rsidRPr="00681A71" w:rsidRDefault="00F91965" w:rsidP="00E463FD">
            <w:pPr>
              <w:spacing w:line="252" w:lineRule="auto"/>
              <w:rPr>
                <w:szCs w:val="22"/>
              </w:rPr>
            </w:pPr>
            <w:r w:rsidRPr="00681A71">
              <w:rPr>
                <w:szCs w:val="22"/>
              </w:rPr>
              <w:t>Organon Belgium</w:t>
            </w:r>
          </w:p>
          <w:p w14:paraId="4982B822" w14:textId="77777777" w:rsidR="00F91965" w:rsidRPr="00E9549D" w:rsidRDefault="00F91965" w:rsidP="00E463FD">
            <w:pPr>
              <w:spacing w:line="252" w:lineRule="auto"/>
              <w:rPr>
                <w:szCs w:val="22"/>
                <w:lang w:val="fr-FR"/>
              </w:rPr>
            </w:pPr>
            <w:r w:rsidRPr="00E9549D">
              <w:rPr>
                <w:szCs w:val="22"/>
                <w:lang w:val="fr-FR"/>
              </w:rPr>
              <w:t>Tél/</w:t>
            </w:r>
            <w:proofErr w:type="gramStart"/>
            <w:r w:rsidRPr="00E9549D">
              <w:rPr>
                <w:szCs w:val="22"/>
                <w:lang w:val="fr-FR"/>
              </w:rPr>
              <w:t>Tel:</w:t>
            </w:r>
            <w:proofErr w:type="gramEnd"/>
            <w:r w:rsidRPr="00E9549D">
              <w:rPr>
                <w:szCs w:val="22"/>
                <w:lang w:val="fr-FR"/>
              </w:rPr>
              <w:t xml:space="preserve"> 0080066550123 (+32 2 2418100) </w:t>
            </w:r>
          </w:p>
          <w:p w14:paraId="36DEC2B3" w14:textId="77777777" w:rsidR="00F91965" w:rsidRPr="00E9549D" w:rsidRDefault="00F91965" w:rsidP="00E463FD">
            <w:pPr>
              <w:rPr>
                <w:lang w:val="fr-FR"/>
              </w:rPr>
            </w:pPr>
            <w:r w:rsidRPr="00E9549D">
              <w:rPr>
                <w:szCs w:val="22"/>
                <w:lang w:val="fr-FR"/>
              </w:rPr>
              <w:t>dpoc.benelux@organon.com</w:t>
            </w:r>
          </w:p>
          <w:p w14:paraId="1AE01868" w14:textId="77777777" w:rsidR="00F91965" w:rsidRPr="00E9549D" w:rsidRDefault="00F91965" w:rsidP="00E463FD">
            <w:pPr>
              <w:tabs>
                <w:tab w:val="left" w:pos="567"/>
              </w:tabs>
              <w:rPr>
                <w:szCs w:val="22"/>
                <w:lang w:val="fr-FR"/>
              </w:rPr>
            </w:pPr>
          </w:p>
        </w:tc>
        <w:tc>
          <w:tcPr>
            <w:tcW w:w="2401" w:type="pct"/>
          </w:tcPr>
          <w:p w14:paraId="22151D48" w14:textId="77777777" w:rsidR="00F91965" w:rsidRPr="00E9549D" w:rsidRDefault="00F91965" w:rsidP="00E463FD">
            <w:pPr>
              <w:rPr>
                <w:szCs w:val="22"/>
                <w:lang w:val="fr-FR"/>
              </w:rPr>
            </w:pPr>
            <w:proofErr w:type="spellStart"/>
            <w:r w:rsidRPr="00E9549D">
              <w:rPr>
                <w:b/>
                <w:szCs w:val="22"/>
                <w:lang w:val="fr-FR"/>
              </w:rPr>
              <w:t>Lietuva</w:t>
            </w:r>
            <w:proofErr w:type="spellEnd"/>
          </w:p>
          <w:p w14:paraId="1F112248" w14:textId="77777777" w:rsidR="00F91965" w:rsidRPr="00E9549D" w:rsidRDefault="00F91965" w:rsidP="00E463FD">
            <w:pPr>
              <w:rPr>
                <w:rFonts w:eastAsia="Calibri"/>
                <w:szCs w:val="22"/>
                <w:lang w:val="fr-FR"/>
              </w:rPr>
            </w:pPr>
            <w:r w:rsidRPr="00E9549D">
              <w:rPr>
                <w:szCs w:val="24"/>
                <w:lang w:val="fr-FR"/>
              </w:rPr>
              <w:t xml:space="preserve">Organon Pharma B.V. </w:t>
            </w:r>
            <w:proofErr w:type="spellStart"/>
            <w:r w:rsidRPr="00E9549D">
              <w:rPr>
                <w:szCs w:val="24"/>
                <w:lang w:val="fr-FR"/>
              </w:rPr>
              <w:t>Lithuania</w:t>
            </w:r>
            <w:proofErr w:type="spellEnd"/>
            <w:r w:rsidRPr="00E9549D">
              <w:rPr>
                <w:szCs w:val="24"/>
                <w:lang w:val="fr-FR"/>
              </w:rPr>
              <w:t xml:space="preserve"> </w:t>
            </w:r>
            <w:proofErr w:type="spellStart"/>
            <w:r w:rsidRPr="00E9549D">
              <w:rPr>
                <w:szCs w:val="24"/>
                <w:lang w:val="fr-FR"/>
              </w:rPr>
              <w:t>atstovybė</w:t>
            </w:r>
            <w:proofErr w:type="spellEnd"/>
          </w:p>
          <w:p w14:paraId="6F5CF6CD" w14:textId="77777777" w:rsidR="00F91965" w:rsidRPr="00143CEE" w:rsidRDefault="00F91965" w:rsidP="00E463FD">
            <w:pPr>
              <w:tabs>
                <w:tab w:val="left" w:pos="-720"/>
              </w:tabs>
              <w:suppressAutoHyphens/>
              <w:rPr>
                <w:szCs w:val="22"/>
              </w:rPr>
            </w:pPr>
            <w:r w:rsidRPr="00143CEE">
              <w:rPr>
                <w:szCs w:val="22"/>
              </w:rPr>
              <w:t xml:space="preserve">Tel.: +370 </w:t>
            </w:r>
            <w:proofErr w:type="gramStart"/>
            <w:r w:rsidRPr="00143CEE">
              <w:rPr>
                <w:szCs w:val="22"/>
              </w:rPr>
              <w:t>52041693</w:t>
            </w:r>
            <w:proofErr w:type="gramEnd"/>
          </w:p>
          <w:p w14:paraId="5C74FDB9" w14:textId="77777777" w:rsidR="00F91965" w:rsidRPr="00143CEE" w:rsidRDefault="00F91965" w:rsidP="00E463FD">
            <w:pPr>
              <w:rPr>
                <w:rFonts w:eastAsia="Calibri"/>
                <w:szCs w:val="22"/>
              </w:rPr>
            </w:pPr>
            <w:r w:rsidRPr="00143CEE">
              <w:rPr>
                <w:rFonts w:eastAsia="Calibri"/>
                <w:szCs w:val="22"/>
              </w:rPr>
              <w:t>dpoc.lithuania@organon.com</w:t>
            </w:r>
          </w:p>
          <w:p w14:paraId="0F3687BD" w14:textId="77777777" w:rsidR="00F91965" w:rsidRPr="00143CEE" w:rsidRDefault="00F91965" w:rsidP="00E463FD">
            <w:pPr>
              <w:tabs>
                <w:tab w:val="left" w:pos="567"/>
              </w:tabs>
              <w:rPr>
                <w:szCs w:val="22"/>
              </w:rPr>
            </w:pPr>
          </w:p>
        </w:tc>
      </w:tr>
      <w:tr w:rsidR="0038598A" w:rsidRPr="00E9549D" w14:paraId="6DDE93AC" w14:textId="77777777" w:rsidTr="008E0A8D">
        <w:trPr>
          <w:cantSplit/>
        </w:trPr>
        <w:tc>
          <w:tcPr>
            <w:tcW w:w="2599" w:type="pct"/>
          </w:tcPr>
          <w:p w14:paraId="7D0D553C" w14:textId="77777777" w:rsidR="00F91965" w:rsidRPr="00143CEE" w:rsidRDefault="00F91965" w:rsidP="00E463FD">
            <w:pPr>
              <w:rPr>
                <w:szCs w:val="22"/>
              </w:rPr>
            </w:pPr>
            <w:proofErr w:type="spellStart"/>
            <w:r w:rsidRPr="00143CEE">
              <w:rPr>
                <w:b/>
                <w:szCs w:val="22"/>
              </w:rPr>
              <w:t>България</w:t>
            </w:r>
            <w:proofErr w:type="spellEnd"/>
          </w:p>
          <w:p w14:paraId="038BE778" w14:textId="77777777" w:rsidR="00F91965" w:rsidRPr="00143CEE" w:rsidRDefault="00F91965" w:rsidP="00E463FD">
            <w:proofErr w:type="spellStart"/>
            <w:r w:rsidRPr="00143CEE">
              <w:t>Органон</w:t>
            </w:r>
            <w:proofErr w:type="spellEnd"/>
            <w:r w:rsidRPr="00143CEE">
              <w:t xml:space="preserve"> (И.А.) Б.В. - </w:t>
            </w:r>
            <w:proofErr w:type="spellStart"/>
            <w:r w:rsidRPr="00143CEE">
              <w:t>клон</w:t>
            </w:r>
            <w:proofErr w:type="spellEnd"/>
            <w:r w:rsidRPr="00143CEE">
              <w:t xml:space="preserve"> </w:t>
            </w:r>
            <w:proofErr w:type="spellStart"/>
            <w:r w:rsidRPr="00143CEE">
              <w:t>България</w:t>
            </w:r>
            <w:proofErr w:type="spellEnd"/>
          </w:p>
          <w:p w14:paraId="293BA60F" w14:textId="77777777" w:rsidR="00F91965" w:rsidRPr="00143CEE" w:rsidRDefault="00F91965" w:rsidP="00E463FD">
            <w:pPr>
              <w:rPr>
                <w:szCs w:val="22"/>
              </w:rPr>
            </w:pPr>
            <w:proofErr w:type="spellStart"/>
            <w:r w:rsidRPr="00143CEE">
              <w:rPr>
                <w:szCs w:val="22"/>
              </w:rPr>
              <w:t>Тел</w:t>
            </w:r>
            <w:proofErr w:type="spellEnd"/>
            <w:r w:rsidRPr="00143CEE">
              <w:rPr>
                <w:szCs w:val="22"/>
              </w:rPr>
              <w:t>.: +359 2 806 3030</w:t>
            </w:r>
          </w:p>
          <w:p w14:paraId="705E6184" w14:textId="77777777" w:rsidR="00F91965" w:rsidRPr="00143CEE" w:rsidRDefault="00F91965" w:rsidP="00E463FD">
            <w:pPr>
              <w:rPr>
                <w:szCs w:val="22"/>
              </w:rPr>
            </w:pPr>
            <w:r w:rsidRPr="00143CEE">
              <w:rPr>
                <w:szCs w:val="22"/>
              </w:rPr>
              <w:t>dpoc.bulgaria@organon.com</w:t>
            </w:r>
          </w:p>
          <w:p w14:paraId="6FCFFD83" w14:textId="77777777" w:rsidR="00F91965" w:rsidRPr="00143CEE" w:rsidRDefault="00F91965" w:rsidP="00E463FD">
            <w:pPr>
              <w:tabs>
                <w:tab w:val="left" w:pos="-720"/>
              </w:tabs>
              <w:suppressAutoHyphens/>
              <w:rPr>
                <w:b/>
                <w:szCs w:val="22"/>
              </w:rPr>
            </w:pPr>
          </w:p>
        </w:tc>
        <w:tc>
          <w:tcPr>
            <w:tcW w:w="2401" w:type="pct"/>
          </w:tcPr>
          <w:p w14:paraId="193D6E79" w14:textId="77777777" w:rsidR="00F91965" w:rsidRPr="00E9549D" w:rsidRDefault="00F91965" w:rsidP="00E463FD">
            <w:pPr>
              <w:tabs>
                <w:tab w:val="left" w:pos="567"/>
              </w:tabs>
              <w:rPr>
                <w:b/>
                <w:szCs w:val="22"/>
                <w:lang w:val="de-CH"/>
              </w:rPr>
            </w:pPr>
            <w:r w:rsidRPr="00E9549D">
              <w:rPr>
                <w:b/>
                <w:szCs w:val="22"/>
                <w:lang w:val="de-CH"/>
              </w:rPr>
              <w:t>Luxembourg/Luxemburg</w:t>
            </w:r>
          </w:p>
          <w:p w14:paraId="64C3D060" w14:textId="77777777" w:rsidR="00F91965" w:rsidRPr="00E9549D" w:rsidRDefault="00F91965" w:rsidP="00E463FD">
            <w:pPr>
              <w:spacing w:line="252" w:lineRule="auto"/>
              <w:rPr>
                <w:szCs w:val="22"/>
                <w:lang w:val="de-CH"/>
              </w:rPr>
            </w:pPr>
            <w:r w:rsidRPr="00E9549D">
              <w:rPr>
                <w:szCs w:val="22"/>
                <w:lang w:val="de-CH"/>
              </w:rPr>
              <w:t>Organon Belgium</w:t>
            </w:r>
          </w:p>
          <w:p w14:paraId="471DEA76" w14:textId="77777777" w:rsidR="00F91965" w:rsidRPr="00E9549D" w:rsidRDefault="00F91965" w:rsidP="00E463FD">
            <w:pPr>
              <w:spacing w:line="252" w:lineRule="auto"/>
              <w:rPr>
                <w:szCs w:val="22"/>
                <w:lang w:val="de-CH"/>
              </w:rPr>
            </w:pPr>
            <w:r w:rsidRPr="00E9549D">
              <w:rPr>
                <w:szCs w:val="22"/>
                <w:lang w:val="de-CH"/>
              </w:rPr>
              <w:t xml:space="preserve">Tél/Tel: 0080066550123 (+32 2 2418100) </w:t>
            </w:r>
          </w:p>
          <w:p w14:paraId="61B886CF" w14:textId="77777777" w:rsidR="00F91965" w:rsidRPr="00E9549D" w:rsidRDefault="00F91965" w:rsidP="00E463FD">
            <w:pPr>
              <w:spacing w:line="252" w:lineRule="auto"/>
              <w:rPr>
                <w:lang w:val="de-CH"/>
              </w:rPr>
            </w:pPr>
            <w:r w:rsidRPr="00E9549D">
              <w:rPr>
                <w:szCs w:val="22"/>
                <w:lang w:val="de-CH"/>
              </w:rPr>
              <w:t>dpoc.benelux@organon.com</w:t>
            </w:r>
          </w:p>
          <w:p w14:paraId="7F189A26" w14:textId="77777777" w:rsidR="00F91965" w:rsidRPr="00E9549D" w:rsidRDefault="00F91965" w:rsidP="00E463FD">
            <w:pPr>
              <w:tabs>
                <w:tab w:val="left" w:pos="567"/>
              </w:tabs>
              <w:rPr>
                <w:szCs w:val="22"/>
                <w:lang w:val="de-CH"/>
              </w:rPr>
            </w:pPr>
          </w:p>
        </w:tc>
      </w:tr>
      <w:tr w:rsidR="0038598A" w:rsidRPr="00143CEE" w14:paraId="0EFACB54" w14:textId="77777777" w:rsidTr="008E0A8D">
        <w:trPr>
          <w:cantSplit/>
        </w:trPr>
        <w:tc>
          <w:tcPr>
            <w:tcW w:w="2599" w:type="pct"/>
          </w:tcPr>
          <w:p w14:paraId="0ED40EAB" w14:textId="77777777" w:rsidR="00F91965" w:rsidRPr="00B14525" w:rsidRDefault="00F91965" w:rsidP="00E463FD">
            <w:pPr>
              <w:tabs>
                <w:tab w:val="left" w:pos="-720"/>
              </w:tabs>
              <w:suppressAutoHyphens/>
              <w:rPr>
                <w:szCs w:val="22"/>
                <w:lang w:val="en-US"/>
              </w:rPr>
            </w:pPr>
            <w:proofErr w:type="spellStart"/>
            <w:r w:rsidRPr="00B14525">
              <w:rPr>
                <w:b/>
                <w:szCs w:val="22"/>
                <w:lang w:val="en-US"/>
              </w:rPr>
              <w:t>Česká</w:t>
            </w:r>
            <w:proofErr w:type="spellEnd"/>
            <w:r w:rsidRPr="00B14525">
              <w:rPr>
                <w:b/>
                <w:szCs w:val="22"/>
                <w:lang w:val="en-US"/>
              </w:rPr>
              <w:t xml:space="preserve"> </w:t>
            </w:r>
            <w:proofErr w:type="spellStart"/>
            <w:r w:rsidRPr="00B14525">
              <w:rPr>
                <w:b/>
                <w:szCs w:val="22"/>
                <w:lang w:val="en-US"/>
              </w:rPr>
              <w:t>republika</w:t>
            </w:r>
            <w:proofErr w:type="spellEnd"/>
          </w:p>
          <w:p w14:paraId="78438039" w14:textId="77777777" w:rsidR="00F91965" w:rsidRPr="00E9549D" w:rsidRDefault="00F91965" w:rsidP="00E463FD">
            <w:pPr>
              <w:tabs>
                <w:tab w:val="left" w:pos="-720"/>
              </w:tabs>
              <w:suppressAutoHyphens/>
              <w:rPr>
                <w:szCs w:val="22"/>
                <w:lang w:val="en-US"/>
              </w:rPr>
            </w:pPr>
            <w:r w:rsidRPr="00E9549D">
              <w:rPr>
                <w:szCs w:val="22"/>
                <w:lang w:val="en-US"/>
              </w:rPr>
              <w:t xml:space="preserve">Organon Czech Republic </w:t>
            </w:r>
            <w:proofErr w:type="spellStart"/>
            <w:r w:rsidRPr="00E9549D">
              <w:rPr>
                <w:szCs w:val="22"/>
                <w:lang w:val="en-US"/>
              </w:rPr>
              <w:t>s.r.o.</w:t>
            </w:r>
            <w:proofErr w:type="spellEnd"/>
          </w:p>
          <w:p w14:paraId="509AFD32" w14:textId="1CE32693" w:rsidR="00F91965" w:rsidRPr="00E9549D" w:rsidRDefault="00F91965" w:rsidP="00E463FD">
            <w:pPr>
              <w:tabs>
                <w:tab w:val="left" w:pos="-720"/>
              </w:tabs>
              <w:suppressAutoHyphens/>
              <w:rPr>
                <w:szCs w:val="22"/>
                <w:lang w:val="en-US"/>
              </w:rPr>
            </w:pPr>
            <w:r w:rsidRPr="00E9549D">
              <w:rPr>
                <w:szCs w:val="22"/>
                <w:lang w:val="en-US"/>
              </w:rPr>
              <w:t xml:space="preserve">Tel: +420 </w:t>
            </w:r>
            <w:ins w:id="1" w:author="Author9" w:date="2025-12-19T10:52:00Z">
              <w:r w:rsidR="009A785A" w:rsidRPr="00E9549D">
                <w:rPr>
                  <w:szCs w:val="22"/>
                  <w:lang w:val="en-US"/>
                </w:rPr>
                <w:t>277 051 010</w:t>
              </w:r>
            </w:ins>
            <w:del w:id="2" w:author="Author9" w:date="2025-12-19T10:53:00Z">
              <w:r w:rsidRPr="00E9549D" w:rsidDel="009A785A">
                <w:rPr>
                  <w:szCs w:val="22"/>
                  <w:lang w:val="en-US"/>
                </w:rPr>
                <w:delText>233 010 300</w:delText>
              </w:r>
            </w:del>
          </w:p>
          <w:p w14:paraId="64F055FB" w14:textId="77777777" w:rsidR="00F91965" w:rsidRPr="00143CEE" w:rsidRDefault="00F91965" w:rsidP="00E463FD">
            <w:pPr>
              <w:tabs>
                <w:tab w:val="left" w:pos="-720"/>
              </w:tabs>
              <w:suppressAutoHyphens/>
              <w:rPr>
                <w:szCs w:val="22"/>
              </w:rPr>
            </w:pPr>
            <w:r w:rsidRPr="00143CEE">
              <w:rPr>
                <w:szCs w:val="22"/>
              </w:rPr>
              <w:t>dpoc.czech@organon.com</w:t>
            </w:r>
          </w:p>
          <w:p w14:paraId="731F70D2" w14:textId="55BC7B98" w:rsidR="00F91965" w:rsidRPr="00143CEE" w:rsidRDefault="00F91965" w:rsidP="00E463FD">
            <w:pPr>
              <w:rPr>
                <w:szCs w:val="22"/>
              </w:rPr>
            </w:pPr>
          </w:p>
        </w:tc>
        <w:tc>
          <w:tcPr>
            <w:tcW w:w="2401" w:type="pct"/>
          </w:tcPr>
          <w:p w14:paraId="1838250C" w14:textId="77777777" w:rsidR="00F91965" w:rsidRPr="00E9549D" w:rsidRDefault="00F91965" w:rsidP="00E463FD">
            <w:pPr>
              <w:rPr>
                <w:b/>
                <w:szCs w:val="22"/>
              </w:rPr>
            </w:pPr>
            <w:proofErr w:type="spellStart"/>
            <w:r w:rsidRPr="00E9549D">
              <w:rPr>
                <w:b/>
                <w:szCs w:val="22"/>
              </w:rPr>
              <w:t>Magyarország</w:t>
            </w:r>
            <w:proofErr w:type="spellEnd"/>
          </w:p>
          <w:p w14:paraId="3CF20178" w14:textId="77777777" w:rsidR="00F91965" w:rsidRPr="00E9549D" w:rsidRDefault="00F91965" w:rsidP="00E463FD">
            <w:pPr>
              <w:rPr>
                <w:szCs w:val="22"/>
              </w:rPr>
            </w:pPr>
            <w:r w:rsidRPr="00E9549D">
              <w:rPr>
                <w:szCs w:val="22"/>
              </w:rPr>
              <w:t xml:space="preserve">Organon Hungary </w:t>
            </w:r>
            <w:proofErr w:type="spellStart"/>
            <w:r w:rsidRPr="00E9549D">
              <w:rPr>
                <w:szCs w:val="22"/>
              </w:rPr>
              <w:t>Kft</w:t>
            </w:r>
            <w:proofErr w:type="spellEnd"/>
            <w:r w:rsidRPr="00E9549D">
              <w:rPr>
                <w:szCs w:val="22"/>
              </w:rPr>
              <w:t>.</w:t>
            </w:r>
          </w:p>
          <w:p w14:paraId="2B2F36B5" w14:textId="77777777" w:rsidR="00F91965" w:rsidRPr="00E9549D" w:rsidRDefault="00F91965" w:rsidP="00E463FD">
            <w:pPr>
              <w:rPr>
                <w:szCs w:val="22"/>
              </w:rPr>
            </w:pPr>
            <w:r w:rsidRPr="00E9549D">
              <w:rPr>
                <w:szCs w:val="22"/>
              </w:rPr>
              <w:t>Tel.: +36 1 766 1963</w:t>
            </w:r>
          </w:p>
          <w:p w14:paraId="4D5276A0" w14:textId="77777777" w:rsidR="00F91965" w:rsidRPr="00B14525" w:rsidRDefault="00F91965" w:rsidP="00E463FD">
            <w:pPr>
              <w:tabs>
                <w:tab w:val="left" w:pos="-720"/>
              </w:tabs>
              <w:suppressAutoHyphens/>
              <w:rPr>
                <w:szCs w:val="22"/>
              </w:rPr>
            </w:pPr>
            <w:r w:rsidRPr="00143CEE">
              <w:rPr>
                <w:szCs w:val="22"/>
              </w:rPr>
              <w:t>dpoc.hungary@organon.com</w:t>
            </w:r>
          </w:p>
          <w:p w14:paraId="6F9DACCB" w14:textId="77777777" w:rsidR="00F91965" w:rsidRPr="00143CEE" w:rsidRDefault="00F91965" w:rsidP="00E463FD">
            <w:pPr>
              <w:tabs>
                <w:tab w:val="left" w:pos="567"/>
              </w:tabs>
              <w:rPr>
                <w:szCs w:val="22"/>
              </w:rPr>
            </w:pPr>
          </w:p>
        </w:tc>
      </w:tr>
      <w:tr w:rsidR="0038598A" w:rsidRPr="00143CEE" w14:paraId="4800B448" w14:textId="77777777" w:rsidTr="008E0A8D">
        <w:trPr>
          <w:cantSplit/>
        </w:trPr>
        <w:tc>
          <w:tcPr>
            <w:tcW w:w="2599" w:type="pct"/>
          </w:tcPr>
          <w:p w14:paraId="4657186D" w14:textId="77777777" w:rsidR="00F91965" w:rsidRPr="00681A71" w:rsidRDefault="00F91965" w:rsidP="00E463FD">
            <w:pPr>
              <w:tabs>
                <w:tab w:val="left" w:pos="567"/>
              </w:tabs>
              <w:rPr>
                <w:b/>
                <w:szCs w:val="22"/>
                <w:lang w:val="nb-NO"/>
              </w:rPr>
            </w:pPr>
            <w:r w:rsidRPr="00681A71">
              <w:rPr>
                <w:b/>
                <w:szCs w:val="22"/>
                <w:lang w:val="nb-NO"/>
              </w:rPr>
              <w:t>Danmark</w:t>
            </w:r>
          </w:p>
          <w:p w14:paraId="1650EF4F" w14:textId="77777777" w:rsidR="00F91965" w:rsidRPr="00681A71" w:rsidRDefault="00F91965" w:rsidP="00E463FD">
            <w:pPr>
              <w:tabs>
                <w:tab w:val="left" w:pos="567"/>
              </w:tabs>
              <w:rPr>
                <w:szCs w:val="22"/>
                <w:lang w:val="nb-NO"/>
              </w:rPr>
            </w:pPr>
            <w:r w:rsidRPr="00681A71">
              <w:rPr>
                <w:szCs w:val="22"/>
                <w:lang w:val="nb-NO"/>
              </w:rPr>
              <w:t xml:space="preserve">Organon Denmark ApS </w:t>
            </w:r>
          </w:p>
          <w:p w14:paraId="39F957C8" w14:textId="77777777" w:rsidR="00F91965" w:rsidRPr="00681A71" w:rsidRDefault="00F91965" w:rsidP="00E463FD">
            <w:pPr>
              <w:tabs>
                <w:tab w:val="left" w:pos="567"/>
              </w:tabs>
              <w:rPr>
                <w:szCs w:val="22"/>
                <w:lang w:val="nb-NO"/>
              </w:rPr>
            </w:pPr>
            <w:r w:rsidRPr="00681A71">
              <w:rPr>
                <w:szCs w:val="22"/>
                <w:lang w:val="nb-NO"/>
              </w:rPr>
              <w:t>Tlf: +45 4484 6800</w:t>
            </w:r>
          </w:p>
          <w:p w14:paraId="2DA96255" w14:textId="7BB16947" w:rsidR="00F91965" w:rsidRPr="00143CEE" w:rsidRDefault="009A785A" w:rsidP="00E463FD">
            <w:pPr>
              <w:tabs>
                <w:tab w:val="left" w:pos="567"/>
              </w:tabs>
              <w:rPr>
                <w:szCs w:val="22"/>
              </w:rPr>
            </w:pPr>
            <w:ins w:id="3" w:author="Author9" w:date="2025-12-19T10:53:00Z">
              <w:r w:rsidRPr="00143CEE">
                <w:rPr>
                  <w:szCs w:val="22"/>
                </w:rPr>
                <w:t>dpoc.dk.is</w:t>
              </w:r>
            </w:ins>
            <w:del w:id="4" w:author="Author9" w:date="2025-12-19T10:53:00Z">
              <w:r w:rsidR="00F91965" w:rsidRPr="00143CEE" w:rsidDel="009A785A">
                <w:rPr>
                  <w:szCs w:val="22"/>
                </w:rPr>
                <w:delText>info.denmark</w:delText>
              </w:r>
            </w:del>
            <w:r w:rsidR="00F91965" w:rsidRPr="00143CEE">
              <w:rPr>
                <w:szCs w:val="22"/>
              </w:rPr>
              <w:t>@organon.com</w:t>
            </w:r>
          </w:p>
          <w:p w14:paraId="562E2614" w14:textId="77777777" w:rsidR="00F91965" w:rsidRPr="00143CEE" w:rsidRDefault="00F91965" w:rsidP="00E463FD">
            <w:pPr>
              <w:tabs>
                <w:tab w:val="left" w:pos="567"/>
              </w:tabs>
              <w:rPr>
                <w:b/>
                <w:szCs w:val="22"/>
              </w:rPr>
            </w:pPr>
          </w:p>
        </w:tc>
        <w:tc>
          <w:tcPr>
            <w:tcW w:w="2401" w:type="pct"/>
          </w:tcPr>
          <w:p w14:paraId="4377A6E1" w14:textId="77777777" w:rsidR="00F91965" w:rsidRPr="00B14525" w:rsidRDefault="00F91965" w:rsidP="00E463FD">
            <w:pPr>
              <w:tabs>
                <w:tab w:val="left" w:pos="-720"/>
                <w:tab w:val="left" w:pos="4536"/>
              </w:tabs>
              <w:suppressAutoHyphens/>
              <w:rPr>
                <w:b/>
                <w:szCs w:val="22"/>
              </w:rPr>
            </w:pPr>
            <w:r w:rsidRPr="00B14525">
              <w:rPr>
                <w:b/>
                <w:szCs w:val="22"/>
              </w:rPr>
              <w:t>Malta</w:t>
            </w:r>
          </w:p>
          <w:p w14:paraId="6049E8DE" w14:textId="77777777" w:rsidR="00F91965" w:rsidRPr="00143CEE" w:rsidRDefault="00F91965" w:rsidP="00E463FD">
            <w:pPr>
              <w:rPr>
                <w:rFonts w:eastAsia="MS Mincho"/>
                <w:szCs w:val="22"/>
                <w:lang w:eastAsia="ja-JP"/>
              </w:rPr>
            </w:pPr>
            <w:r w:rsidRPr="00143CEE">
              <w:rPr>
                <w:rFonts w:eastAsia="MS Mincho"/>
                <w:szCs w:val="22"/>
                <w:lang w:eastAsia="ja-JP"/>
              </w:rPr>
              <w:t xml:space="preserve">Organon </w:t>
            </w:r>
            <w:proofErr w:type="spellStart"/>
            <w:r w:rsidRPr="00143CEE">
              <w:rPr>
                <w:rFonts w:eastAsia="MS Mincho"/>
                <w:szCs w:val="22"/>
                <w:lang w:eastAsia="ja-JP"/>
              </w:rPr>
              <w:t>Pharma</w:t>
            </w:r>
            <w:proofErr w:type="spellEnd"/>
            <w:r w:rsidRPr="00143CEE">
              <w:rPr>
                <w:rFonts w:eastAsia="MS Mincho"/>
                <w:szCs w:val="22"/>
                <w:lang w:eastAsia="ja-JP"/>
              </w:rPr>
              <w:t xml:space="preserve"> B.V., </w:t>
            </w:r>
            <w:proofErr w:type="spellStart"/>
            <w:r w:rsidRPr="00143CEE">
              <w:rPr>
                <w:rFonts w:eastAsia="MS Mincho"/>
                <w:szCs w:val="22"/>
                <w:lang w:eastAsia="ja-JP"/>
              </w:rPr>
              <w:t>Cyprus</w:t>
            </w:r>
            <w:proofErr w:type="spellEnd"/>
            <w:r w:rsidRPr="00143CEE">
              <w:rPr>
                <w:rFonts w:eastAsia="MS Mincho"/>
                <w:szCs w:val="22"/>
                <w:lang w:eastAsia="ja-JP"/>
              </w:rPr>
              <w:t xml:space="preserve"> </w:t>
            </w:r>
            <w:proofErr w:type="spellStart"/>
            <w:r w:rsidRPr="00143CEE">
              <w:rPr>
                <w:rFonts w:eastAsia="MS Mincho"/>
                <w:szCs w:val="22"/>
                <w:lang w:eastAsia="ja-JP"/>
              </w:rPr>
              <w:t>branch</w:t>
            </w:r>
            <w:proofErr w:type="spellEnd"/>
          </w:p>
          <w:p w14:paraId="0E777268" w14:textId="77777777" w:rsidR="00F91965" w:rsidRPr="00143CEE" w:rsidRDefault="00F91965" w:rsidP="00E463FD">
            <w:pPr>
              <w:rPr>
                <w:rFonts w:eastAsia="MS Mincho"/>
                <w:szCs w:val="22"/>
                <w:lang w:eastAsia="ja-JP"/>
              </w:rPr>
            </w:pPr>
            <w:r w:rsidRPr="00143CEE">
              <w:rPr>
                <w:rFonts w:eastAsia="MS Mincho"/>
                <w:szCs w:val="22"/>
                <w:lang w:eastAsia="ja-JP"/>
              </w:rPr>
              <w:t>Tel: +356 2277 8116</w:t>
            </w:r>
          </w:p>
          <w:p w14:paraId="176CA686" w14:textId="77777777" w:rsidR="00F91965" w:rsidRPr="00143CEE" w:rsidRDefault="00F91965" w:rsidP="00E463FD">
            <w:pPr>
              <w:rPr>
                <w:szCs w:val="22"/>
              </w:rPr>
            </w:pPr>
            <w:r w:rsidRPr="00143CEE">
              <w:rPr>
                <w:rFonts w:eastAsia="MS Mincho"/>
                <w:szCs w:val="22"/>
                <w:lang w:eastAsia="ja-JP"/>
              </w:rPr>
              <w:t>dpoc.cyprus@organon.com</w:t>
            </w:r>
          </w:p>
          <w:p w14:paraId="3E3D12A2" w14:textId="77777777" w:rsidR="00F91965" w:rsidRPr="00143CEE" w:rsidRDefault="00F91965" w:rsidP="00E463FD">
            <w:pPr>
              <w:tabs>
                <w:tab w:val="left" w:pos="567"/>
              </w:tabs>
              <w:rPr>
                <w:szCs w:val="22"/>
              </w:rPr>
            </w:pPr>
          </w:p>
        </w:tc>
      </w:tr>
      <w:tr w:rsidR="0038598A" w:rsidRPr="00143CEE" w14:paraId="4D4CEF7C" w14:textId="77777777" w:rsidTr="008E0A8D">
        <w:trPr>
          <w:cantSplit/>
        </w:trPr>
        <w:tc>
          <w:tcPr>
            <w:tcW w:w="2599" w:type="pct"/>
          </w:tcPr>
          <w:p w14:paraId="5E11096B" w14:textId="77777777" w:rsidR="00F91965" w:rsidRPr="00E9549D" w:rsidRDefault="00F91965" w:rsidP="00E463FD">
            <w:pPr>
              <w:tabs>
                <w:tab w:val="left" w:pos="567"/>
              </w:tabs>
              <w:rPr>
                <w:b/>
                <w:szCs w:val="22"/>
                <w:lang w:val="de-CH"/>
              </w:rPr>
            </w:pPr>
            <w:r w:rsidRPr="00E9549D">
              <w:rPr>
                <w:b/>
                <w:szCs w:val="22"/>
                <w:lang w:val="de-CH"/>
              </w:rPr>
              <w:t>Deutschland</w:t>
            </w:r>
          </w:p>
          <w:p w14:paraId="4EA330DA" w14:textId="77777777" w:rsidR="00F91965" w:rsidRPr="00E9549D" w:rsidRDefault="00F91965" w:rsidP="00E463FD">
            <w:pPr>
              <w:rPr>
                <w:szCs w:val="22"/>
                <w:lang w:val="de-CH"/>
              </w:rPr>
            </w:pPr>
            <w:r w:rsidRPr="00E9549D">
              <w:rPr>
                <w:szCs w:val="22"/>
                <w:lang w:val="de-CH"/>
              </w:rPr>
              <w:t>Organon Healthcare GmbH</w:t>
            </w:r>
          </w:p>
          <w:p w14:paraId="6595F302" w14:textId="3ADE596D" w:rsidR="00F91965" w:rsidRPr="00E9549D" w:rsidRDefault="00F91965" w:rsidP="00E463FD">
            <w:pPr>
              <w:rPr>
                <w:szCs w:val="22"/>
                <w:lang w:val="de-CH"/>
              </w:rPr>
            </w:pPr>
            <w:r w:rsidRPr="00E9549D">
              <w:rPr>
                <w:szCs w:val="22"/>
                <w:lang w:val="de-CH"/>
              </w:rPr>
              <w:t>Tel: 0800 3384 726 (+49(0) 89 2040022 10)</w:t>
            </w:r>
          </w:p>
          <w:p w14:paraId="44988F6F" w14:textId="77777777" w:rsidR="00F91965" w:rsidRPr="00E9549D" w:rsidRDefault="00F91965" w:rsidP="00E463FD">
            <w:pPr>
              <w:rPr>
                <w:szCs w:val="22"/>
                <w:lang w:val="de-CH"/>
              </w:rPr>
            </w:pPr>
            <w:r w:rsidRPr="00E9549D">
              <w:rPr>
                <w:szCs w:val="22"/>
                <w:lang w:val="de-CH"/>
              </w:rPr>
              <w:t>dpoc.germany@organon.com</w:t>
            </w:r>
          </w:p>
          <w:p w14:paraId="2BC36AE5" w14:textId="77777777" w:rsidR="00F91965" w:rsidRPr="00E9549D" w:rsidRDefault="00F91965" w:rsidP="00E463FD">
            <w:pPr>
              <w:tabs>
                <w:tab w:val="left" w:pos="567"/>
              </w:tabs>
              <w:rPr>
                <w:b/>
                <w:szCs w:val="22"/>
                <w:lang w:val="de-CH"/>
              </w:rPr>
            </w:pPr>
          </w:p>
        </w:tc>
        <w:tc>
          <w:tcPr>
            <w:tcW w:w="2401" w:type="pct"/>
          </w:tcPr>
          <w:p w14:paraId="02E8974E" w14:textId="77777777" w:rsidR="00F91965" w:rsidRPr="00B14525" w:rsidRDefault="00F91965" w:rsidP="00E463FD">
            <w:pPr>
              <w:suppressAutoHyphens/>
              <w:rPr>
                <w:szCs w:val="22"/>
              </w:rPr>
            </w:pPr>
            <w:r w:rsidRPr="00B14525">
              <w:rPr>
                <w:b/>
                <w:szCs w:val="22"/>
              </w:rPr>
              <w:t>Nederland</w:t>
            </w:r>
          </w:p>
          <w:p w14:paraId="30014315" w14:textId="77777777" w:rsidR="00F91965" w:rsidRPr="00B14525" w:rsidRDefault="00F91965" w:rsidP="00E463FD">
            <w:pPr>
              <w:rPr>
                <w:rFonts w:eastAsia="Calibri"/>
                <w:szCs w:val="22"/>
              </w:rPr>
            </w:pPr>
            <w:r w:rsidRPr="00B14525">
              <w:rPr>
                <w:rFonts w:eastAsia="Calibri"/>
                <w:szCs w:val="22"/>
              </w:rPr>
              <w:t>N.V. Organon</w:t>
            </w:r>
          </w:p>
          <w:p w14:paraId="3B775BDE" w14:textId="7F1970F4" w:rsidR="00F91965" w:rsidRPr="00B14525" w:rsidRDefault="00F91965" w:rsidP="00E463FD">
            <w:pPr>
              <w:rPr>
                <w:iCs/>
                <w:szCs w:val="22"/>
              </w:rPr>
            </w:pPr>
            <w:r w:rsidRPr="00B14525">
              <w:rPr>
                <w:iCs/>
                <w:szCs w:val="22"/>
              </w:rPr>
              <w:t xml:space="preserve">Tel.: 00800 </w:t>
            </w:r>
            <w:r w:rsidRPr="00B14525">
              <w:rPr>
                <w:szCs w:val="22"/>
              </w:rPr>
              <w:t>66550123</w:t>
            </w:r>
          </w:p>
          <w:p w14:paraId="6D0C18F4" w14:textId="77777777" w:rsidR="00F91965" w:rsidRPr="00143CEE" w:rsidRDefault="00F91965" w:rsidP="00E463FD">
            <w:pPr>
              <w:rPr>
                <w:iCs/>
                <w:szCs w:val="22"/>
              </w:rPr>
            </w:pPr>
            <w:r w:rsidRPr="00143CEE">
              <w:rPr>
                <w:iCs/>
                <w:szCs w:val="22"/>
              </w:rPr>
              <w:t>(+</w:t>
            </w:r>
            <w:r w:rsidRPr="00E9549D">
              <w:rPr>
                <w:szCs w:val="22"/>
              </w:rPr>
              <w:t xml:space="preserve">32 2 </w:t>
            </w:r>
            <w:proofErr w:type="gramStart"/>
            <w:r w:rsidRPr="00E9549D">
              <w:rPr>
                <w:szCs w:val="22"/>
              </w:rPr>
              <w:t>2418100</w:t>
            </w:r>
            <w:proofErr w:type="gramEnd"/>
            <w:r w:rsidRPr="00143CEE">
              <w:rPr>
                <w:iCs/>
                <w:szCs w:val="22"/>
              </w:rPr>
              <w:t>)</w:t>
            </w:r>
          </w:p>
          <w:p w14:paraId="04264985" w14:textId="77777777" w:rsidR="00F91965" w:rsidRPr="00143CEE" w:rsidRDefault="00F91965" w:rsidP="00E463FD">
            <w:pPr>
              <w:rPr>
                <w:rFonts w:eastAsia="Calibri"/>
                <w:szCs w:val="22"/>
              </w:rPr>
            </w:pPr>
            <w:r w:rsidRPr="00143CEE">
              <w:rPr>
                <w:rFonts w:eastAsia="Calibri"/>
                <w:szCs w:val="22"/>
              </w:rPr>
              <w:t>dpoc.benelux@organon.com</w:t>
            </w:r>
          </w:p>
          <w:p w14:paraId="4BDF36FA" w14:textId="77777777" w:rsidR="00F91965" w:rsidRPr="00143CEE" w:rsidRDefault="00F91965" w:rsidP="00E463FD">
            <w:pPr>
              <w:rPr>
                <w:szCs w:val="22"/>
              </w:rPr>
            </w:pPr>
          </w:p>
        </w:tc>
      </w:tr>
      <w:tr w:rsidR="0038598A" w:rsidRPr="00143CEE" w14:paraId="3348BE01" w14:textId="77777777" w:rsidTr="008E0A8D">
        <w:trPr>
          <w:cantSplit/>
        </w:trPr>
        <w:tc>
          <w:tcPr>
            <w:tcW w:w="2599" w:type="pct"/>
          </w:tcPr>
          <w:p w14:paraId="1B8C39A5" w14:textId="77777777" w:rsidR="00F91965" w:rsidRPr="00E9549D" w:rsidRDefault="00F91965" w:rsidP="00E463FD">
            <w:pPr>
              <w:tabs>
                <w:tab w:val="left" w:pos="-720"/>
              </w:tabs>
              <w:suppressAutoHyphens/>
              <w:rPr>
                <w:b/>
                <w:bCs/>
                <w:szCs w:val="22"/>
              </w:rPr>
            </w:pPr>
            <w:proofErr w:type="spellStart"/>
            <w:r w:rsidRPr="00E9549D">
              <w:rPr>
                <w:b/>
                <w:bCs/>
                <w:szCs w:val="22"/>
              </w:rPr>
              <w:t>Eesti</w:t>
            </w:r>
            <w:proofErr w:type="spellEnd"/>
          </w:p>
          <w:p w14:paraId="6D8C415C" w14:textId="77777777" w:rsidR="00F91965" w:rsidRPr="00E9549D" w:rsidRDefault="00F91965" w:rsidP="00E463FD">
            <w:pPr>
              <w:rPr>
                <w:rFonts w:eastAsia="Calibri"/>
                <w:szCs w:val="22"/>
              </w:rPr>
            </w:pPr>
            <w:r w:rsidRPr="00E9549D">
              <w:rPr>
                <w:rFonts w:eastAsia="Calibri"/>
                <w:szCs w:val="22"/>
              </w:rPr>
              <w:t xml:space="preserve">Organon </w:t>
            </w:r>
            <w:proofErr w:type="spellStart"/>
            <w:r w:rsidRPr="00E9549D">
              <w:rPr>
                <w:rFonts w:eastAsia="Calibri"/>
                <w:szCs w:val="22"/>
              </w:rPr>
              <w:t>Pharma</w:t>
            </w:r>
            <w:proofErr w:type="spellEnd"/>
            <w:r w:rsidRPr="00E9549D">
              <w:rPr>
                <w:rFonts w:eastAsia="Calibri"/>
                <w:szCs w:val="22"/>
              </w:rPr>
              <w:t xml:space="preserve"> B.V. </w:t>
            </w:r>
            <w:proofErr w:type="spellStart"/>
            <w:r w:rsidRPr="00E9549D">
              <w:rPr>
                <w:rFonts w:eastAsia="Calibri"/>
                <w:szCs w:val="22"/>
              </w:rPr>
              <w:t>Estonian</w:t>
            </w:r>
            <w:proofErr w:type="spellEnd"/>
            <w:r w:rsidRPr="00E9549D">
              <w:rPr>
                <w:rFonts w:eastAsia="Calibri"/>
                <w:szCs w:val="22"/>
              </w:rPr>
              <w:t xml:space="preserve"> RO</w:t>
            </w:r>
          </w:p>
          <w:p w14:paraId="38B45F22" w14:textId="77777777" w:rsidR="00F91965" w:rsidRPr="00E9549D" w:rsidRDefault="00F91965" w:rsidP="00E463FD">
            <w:pPr>
              <w:tabs>
                <w:tab w:val="left" w:pos="-720"/>
              </w:tabs>
              <w:suppressAutoHyphens/>
              <w:rPr>
                <w:szCs w:val="22"/>
              </w:rPr>
            </w:pPr>
            <w:r w:rsidRPr="00E9549D">
              <w:rPr>
                <w:szCs w:val="22"/>
              </w:rPr>
              <w:t>Tel: +372 66 61 300</w:t>
            </w:r>
          </w:p>
          <w:p w14:paraId="7AB266CD" w14:textId="77777777" w:rsidR="00F91965" w:rsidRPr="00143CEE" w:rsidRDefault="00F91965" w:rsidP="00E463FD">
            <w:pPr>
              <w:rPr>
                <w:rFonts w:eastAsia="Calibri"/>
                <w:szCs w:val="22"/>
              </w:rPr>
            </w:pPr>
            <w:r w:rsidRPr="00143CEE">
              <w:rPr>
                <w:rFonts w:eastAsia="Calibri"/>
                <w:szCs w:val="22"/>
              </w:rPr>
              <w:t>dpoc.estonia@organon.com</w:t>
            </w:r>
          </w:p>
          <w:p w14:paraId="291EC34E" w14:textId="77777777" w:rsidR="00F91965" w:rsidRPr="00143CEE" w:rsidRDefault="00F91965" w:rsidP="00E463FD">
            <w:pPr>
              <w:tabs>
                <w:tab w:val="left" w:pos="567"/>
              </w:tabs>
              <w:rPr>
                <w:b/>
                <w:szCs w:val="22"/>
              </w:rPr>
            </w:pPr>
          </w:p>
        </w:tc>
        <w:tc>
          <w:tcPr>
            <w:tcW w:w="2401" w:type="pct"/>
          </w:tcPr>
          <w:p w14:paraId="1C37527E" w14:textId="77777777" w:rsidR="00F91965" w:rsidRPr="00E9549D" w:rsidRDefault="00F91965" w:rsidP="00E463FD">
            <w:pPr>
              <w:rPr>
                <w:szCs w:val="22"/>
                <w:lang w:val="en-US"/>
              </w:rPr>
            </w:pPr>
            <w:r w:rsidRPr="00E9549D">
              <w:rPr>
                <w:b/>
                <w:szCs w:val="22"/>
                <w:lang w:val="en-US"/>
              </w:rPr>
              <w:t>Norge</w:t>
            </w:r>
          </w:p>
          <w:p w14:paraId="1164665F" w14:textId="77777777" w:rsidR="00F91965" w:rsidRPr="00B14525" w:rsidRDefault="00F91965" w:rsidP="00E463FD">
            <w:pPr>
              <w:rPr>
                <w:szCs w:val="22"/>
                <w:lang w:val="en-US"/>
              </w:rPr>
            </w:pPr>
            <w:r w:rsidRPr="00B14525">
              <w:rPr>
                <w:szCs w:val="22"/>
                <w:lang w:val="en-US"/>
              </w:rPr>
              <w:t>Organon Norway AS</w:t>
            </w:r>
          </w:p>
          <w:p w14:paraId="53B7FFA3" w14:textId="77777777" w:rsidR="00F91965" w:rsidRPr="00B14525" w:rsidRDefault="00F91965" w:rsidP="00E463FD">
            <w:pPr>
              <w:rPr>
                <w:szCs w:val="22"/>
                <w:lang w:val="en-US"/>
              </w:rPr>
            </w:pPr>
            <w:proofErr w:type="spellStart"/>
            <w:r w:rsidRPr="00B14525">
              <w:rPr>
                <w:szCs w:val="22"/>
                <w:lang w:val="en-US"/>
              </w:rPr>
              <w:t>Tlf</w:t>
            </w:r>
            <w:proofErr w:type="spellEnd"/>
            <w:r w:rsidRPr="00B14525">
              <w:rPr>
                <w:szCs w:val="22"/>
                <w:lang w:val="en-US"/>
              </w:rPr>
              <w:t>: +47 24 14 56 60</w:t>
            </w:r>
          </w:p>
          <w:p w14:paraId="54D6E1BC" w14:textId="46F1C546" w:rsidR="00F91965" w:rsidRPr="00B14525" w:rsidRDefault="00F91965" w:rsidP="00E463FD">
            <w:pPr>
              <w:spacing w:line="240" w:lineRule="exact"/>
              <w:rPr>
                <w:szCs w:val="22"/>
              </w:rPr>
            </w:pPr>
            <w:del w:id="5" w:author="Author9" w:date="2025-12-19T10:53:00Z">
              <w:r w:rsidRPr="00B14525" w:rsidDel="009A785A">
                <w:rPr>
                  <w:szCs w:val="22"/>
                </w:rPr>
                <w:delText>info</w:delText>
              </w:r>
            </w:del>
            <w:ins w:id="6" w:author="Author9" w:date="2025-12-19T10:53:00Z">
              <w:r w:rsidR="009A785A" w:rsidRPr="00143CEE">
                <w:rPr>
                  <w:szCs w:val="22"/>
                </w:rPr>
                <w:t>dpoc</w:t>
              </w:r>
            </w:ins>
            <w:r w:rsidRPr="00B14525">
              <w:rPr>
                <w:szCs w:val="22"/>
              </w:rPr>
              <w:t>.norway@organon.com</w:t>
            </w:r>
          </w:p>
          <w:p w14:paraId="529EDB1D" w14:textId="77777777" w:rsidR="00F91965" w:rsidRPr="00143CEE" w:rsidRDefault="00F91965" w:rsidP="00E463FD">
            <w:pPr>
              <w:rPr>
                <w:szCs w:val="22"/>
              </w:rPr>
            </w:pPr>
          </w:p>
        </w:tc>
      </w:tr>
      <w:tr w:rsidR="0038598A" w:rsidRPr="00143CEE" w14:paraId="63A01E2A" w14:textId="77777777" w:rsidTr="008E0A8D">
        <w:trPr>
          <w:cantSplit/>
        </w:trPr>
        <w:tc>
          <w:tcPr>
            <w:tcW w:w="2599" w:type="pct"/>
          </w:tcPr>
          <w:p w14:paraId="08ADF75F" w14:textId="77777777" w:rsidR="00F91965" w:rsidRPr="00143CEE" w:rsidRDefault="00F91965" w:rsidP="00E463FD">
            <w:pPr>
              <w:tabs>
                <w:tab w:val="left" w:pos="567"/>
              </w:tabs>
              <w:rPr>
                <w:b/>
                <w:szCs w:val="22"/>
              </w:rPr>
            </w:pPr>
            <w:proofErr w:type="spellStart"/>
            <w:r w:rsidRPr="00143CEE">
              <w:rPr>
                <w:b/>
                <w:szCs w:val="22"/>
              </w:rPr>
              <w:t>Eλλάδ</w:t>
            </w:r>
            <w:proofErr w:type="spellEnd"/>
            <w:r w:rsidRPr="00143CEE">
              <w:rPr>
                <w:b/>
                <w:szCs w:val="22"/>
              </w:rPr>
              <w:t>α</w:t>
            </w:r>
          </w:p>
          <w:p w14:paraId="14F7A42C" w14:textId="77777777" w:rsidR="00F91965" w:rsidRPr="00143CEE" w:rsidRDefault="00F91965" w:rsidP="00E463FD">
            <w:pPr>
              <w:rPr>
                <w:szCs w:val="22"/>
              </w:rPr>
            </w:pPr>
            <w:r w:rsidRPr="00143CEE">
              <w:rPr>
                <w:szCs w:val="22"/>
              </w:rPr>
              <w:t>BIANEΞ Α.Ε.</w:t>
            </w:r>
          </w:p>
          <w:p w14:paraId="7B61E959" w14:textId="77777777" w:rsidR="00F91965" w:rsidRPr="00143CEE" w:rsidRDefault="00F91965" w:rsidP="00E463FD">
            <w:pPr>
              <w:rPr>
                <w:szCs w:val="22"/>
              </w:rPr>
            </w:pPr>
            <w:proofErr w:type="spellStart"/>
            <w:r w:rsidRPr="00143CEE">
              <w:rPr>
                <w:szCs w:val="22"/>
              </w:rPr>
              <w:t>Τηλ</w:t>
            </w:r>
            <w:proofErr w:type="spellEnd"/>
            <w:r w:rsidRPr="00143CEE">
              <w:rPr>
                <w:szCs w:val="22"/>
              </w:rPr>
              <w:t xml:space="preserve">: +30 210 </w:t>
            </w:r>
            <w:proofErr w:type="gramStart"/>
            <w:r w:rsidRPr="00143CEE">
              <w:rPr>
                <w:szCs w:val="22"/>
              </w:rPr>
              <w:t>80091</w:t>
            </w:r>
            <w:proofErr w:type="gramEnd"/>
            <w:r w:rsidRPr="00143CEE">
              <w:rPr>
                <w:szCs w:val="22"/>
              </w:rPr>
              <w:t xml:space="preserve"> 11</w:t>
            </w:r>
          </w:p>
          <w:p w14:paraId="7641F277" w14:textId="77777777" w:rsidR="00F91965" w:rsidRPr="00143CEE" w:rsidRDefault="00F91965" w:rsidP="00E463FD">
            <w:pPr>
              <w:rPr>
                <w:szCs w:val="22"/>
              </w:rPr>
            </w:pPr>
            <w:r w:rsidRPr="00143CEE">
              <w:rPr>
                <w:snapToGrid w:val="0"/>
                <w:szCs w:val="22"/>
              </w:rPr>
              <w:t>M</w:t>
            </w:r>
            <w:r w:rsidRPr="00143CEE">
              <w:rPr>
                <w:szCs w:val="22"/>
              </w:rPr>
              <w:t>ailbox@vianex.gr</w:t>
            </w:r>
          </w:p>
          <w:p w14:paraId="5AFFB83D" w14:textId="77777777" w:rsidR="00F91965" w:rsidRPr="00143CEE" w:rsidRDefault="00F91965" w:rsidP="00E463FD">
            <w:pPr>
              <w:tabs>
                <w:tab w:val="left" w:pos="567"/>
              </w:tabs>
              <w:rPr>
                <w:b/>
                <w:szCs w:val="22"/>
              </w:rPr>
            </w:pPr>
          </w:p>
        </w:tc>
        <w:tc>
          <w:tcPr>
            <w:tcW w:w="2401" w:type="pct"/>
          </w:tcPr>
          <w:p w14:paraId="1F4BE37D" w14:textId="77777777" w:rsidR="00F91965" w:rsidRPr="00681A71" w:rsidRDefault="00F91965" w:rsidP="00E463FD">
            <w:pPr>
              <w:tabs>
                <w:tab w:val="left" w:pos="567"/>
              </w:tabs>
              <w:rPr>
                <w:b/>
                <w:szCs w:val="22"/>
                <w:lang w:val="en-US"/>
              </w:rPr>
            </w:pPr>
            <w:r w:rsidRPr="00681A71">
              <w:rPr>
                <w:b/>
                <w:szCs w:val="22"/>
                <w:lang w:val="en-US"/>
              </w:rPr>
              <w:t>Österreich</w:t>
            </w:r>
          </w:p>
          <w:p w14:paraId="3D62F865" w14:textId="0E0F2FFD" w:rsidR="00F91965" w:rsidRPr="00681A71" w:rsidRDefault="00AA4766" w:rsidP="00E463FD">
            <w:pPr>
              <w:tabs>
                <w:tab w:val="left" w:pos="567"/>
              </w:tabs>
              <w:rPr>
                <w:szCs w:val="22"/>
                <w:lang w:val="en-US"/>
              </w:rPr>
            </w:pPr>
            <w:r w:rsidRPr="00681A71">
              <w:rPr>
                <w:szCs w:val="22"/>
                <w:lang w:val="en-US"/>
              </w:rPr>
              <w:t>Organon Healthcare GmbH</w:t>
            </w:r>
          </w:p>
          <w:p w14:paraId="18E00732" w14:textId="77B0AD63" w:rsidR="00F91965" w:rsidRPr="00681A71" w:rsidRDefault="00F91965" w:rsidP="00E463FD">
            <w:pPr>
              <w:tabs>
                <w:tab w:val="left" w:pos="567"/>
              </w:tabs>
              <w:rPr>
                <w:szCs w:val="22"/>
                <w:lang w:val="en-US"/>
              </w:rPr>
            </w:pPr>
            <w:r w:rsidRPr="00681A71">
              <w:rPr>
                <w:szCs w:val="22"/>
                <w:lang w:val="en-US"/>
              </w:rPr>
              <w:t xml:space="preserve">Tel: </w:t>
            </w:r>
            <w:r w:rsidR="00AA4766" w:rsidRPr="00681A71">
              <w:rPr>
                <w:szCs w:val="22"/>
                <w:lang w:val="en-US"/>
              </w:rPr>
              <w:t>+49 (0) 89 2040022 10</w:t>
            </w:r>
          </w:p>
          <w:p w14:paraId="6580CE19" w14:textId="4FF89CCF" w:rsidR="00F91965" w:rsidRPr="00143CEE" w:rsidRDefault="00AA4766" w:rsidP="00E463FD">
            <w:pPr>
              <w:tabs>
                <w:tab w:val="left" w:pos="567"/>
              </w:tabs>
              <w:rPr>
                <w:bCs/>
                <w:szCs w:val="22"/>
              </w:rPr>
            </w:pPr>
            <w:r w:rsidRPr="00143CEE">
              <w:rPr>
                <w:szCs w:val="22"/>
              </w:rPr>
              <w:t>dpoc.austria@organon.com</w:t>
            </w:r>
          </w:p>
          <w:p w14:paraId="196F731F" w14:textId="77777777" w:rsidR="00F91965" w:rsidRPr="00143CEE" w:rsidRDefault="00F91965" w:rsidP="00E463FD">
            <w:pPr>
              <w:tabs>
                <w:tab w:val="left" w:pos="567"/>
              </w:tabs>
              <w:rPr>
                <w:szCs w:val="22"/>
              </w:rPr>
            </w:pPr>
          </w:p>
        </w:tc>
      </w:tr>
      <w:tr w:rsidR="0038598A" w:rsidRPr="00DA4CE0" w14:paraId="752D154F" w14:textId="77777777" w:rsidTr="008E0A8D">
        <w:trPr>
          <w:cantSplit/>
          <w:trHeight w:val="1146"/>
        </w:trPr>
        <w:tc>
          <w:tcPr>
            <w:tcW w:w="2599" w:type="pct"/>
          </w:tcPr>
          <w:p w14:paraId="10B20A0D" w14:textId="77777777" w:rsidR="00F91965" w:rsidRPr="00E9549D" w:rsidRDefault="00F91965" w:rsidP="00E463FD">
            <w:pPr>
              <w:tabs>
                <w:tab w:val="left" w:pos="567"/>
              </w:tabs>
              <w:rPr>
                <w:b/>
                <w:szCs w:val="22"/>
                <w:lang w:val="fr-FR"/>
              </w:rPr>
            </w:pPr>
            <w:r w:rsidRPr="00E9549D">
              <w:rPr>
                <w:b/>
                <w:szCs w:val="22"/>
                <w:lang w:val="fr-FR"/>
              </w:rPr>
              <w:t>España</w:t>
            </w:r>
          </w:p>
          <w:p w14:paraId="19385191" w14:textId="77777777" w:rsidR="00F91965" w:rsidRPr="00E9549D" w:rsidRDefault="00F91965" w:rsidP="00E463FD">
            <w:pPr>
              <w:rPr>
                <w:szCs w:val="22"/>
                <w:lang w:val="fr-FR"/>
              </w:rPr>
            </w:pPr>
            <w:r w:rsidRPr="00E9549D">
              <w:rPr>
                <w:szCs w:val="22"/>
                <w:lang w:val="fr-FR"/>
              </w:rPr>
              <w:t xml:space="preserve">Organon </w:t>
            </w:r>
            <w:proofErr w:type="spellStart"/>
            <w:r w:rsidRPr="00E9549D">
              <w:rPr>
                <w:szCs w:val="22"/>
                <w:lang w:val="fr-FR"/>
              </w:rPr>
              <w:t>Salud</w:t>
            </w:r>
            <w:proofErr w:type="spellEnd"/>
            <w:r w:rsidRPr="00E9549D">
              <w:rPr>
                <w:szCs w:val="22"/>
                <w:lang w:val="fr-FR"/>
              </w:rPr>
              <w:t>, S.L.</w:t>
            </w:r>
          </w:p>
          <w:p w14:paraId="209DEE09" w14:textId="77777777" w:rsidR="00F91965" w:rsidRPr="00E9549D" w:rsidRDefault="00F91965" w:rsidP="00E463FD">
            <w:pPr>
              <w:tabs>
                <w:tab w:val="left" w:pos="567"/>
              </w:tabs>
              <w:rPr>
                <w:b/>
                <w:szCs w:val="22"/>
                <w:lang w:val="de-CH"/>
              </w:rPr>
            </w:pPr>
            <w:r w:rsidRPr="00E9549D">
              <w:rPr>
                <w:szCs w:val="22"/>
                <w:lang w:val="de-CH"/>
              </w:rPr>
              <w:t>Tel: +34 91 591 12 79</w:t>
            </w:r>
          </w:p>
          <w:p w14:paraId="65C1983F" w14:textId="77777777" w:rsidR="00F91965" w:rsidRPr="00E9549D" w:rsidRDefault="00F91965" w:rsidP="00E463FD">
            <w:pPr>
              <w:tabs>
                <w:tab w:val="left" w:pos="567"/>
              </w:tabs>
              <w:rPr>
                <w:b/>
                <w:szCs w:val="22"/>
                <w:lang w:val="de-CH"/>
              </w:rPr>
            </w:pPr>
            <w:r w:rsidRPr="00E9549D">
              <w:rPr>
                <w:szCs w:val="22"/>
                <w:lang w:val="de-CH"/>
              </w:rPr>
              <w:t>organon_info@organon.com</w:t>
            </w:r>
          </w:p>
        </w:tc>
        <w:tc>
          <w:tcPr>
            <w:tcW w:w="2401" w:type="pct"/>
          </w:tcPr>
          <w:p w14:paraId="4EFAA5F1" w14:textId="77777777" w:rsidR="00F91965" w:rsidRPr="00B14525" w:rsidRDefault="00F91965" w:rsidP="00E463FD">
            <w:pPr>
              <w:tabs>
                <w:tab w:val="left" w:pos="-720"/>
                <w:tab w:val="left" w:pos="4536"/>
              </w:tabs>
              <w:suppressAutoHyphens/>
              <w:rPr>
                <w:b/>
                <w:bCs/>
                <w:i/>
                <w:iCs/>
                <w:noProof/>
                <w:szCs w:val="22"/>
              </w:rPr>
            </w:pPr>
            <w:r w:rsidRPr="00B14525">
              <w:rPr>
                <w:b/>
                <w:noProof/>
                <w:szCs w:val="22"/>
              </w:rPr>
              <w:t>Polska</w:t>
            </w:r>
          </w:p>
          <w:p w14:paraId="00BCEE77" w14:textId="77777777" w:rsidR="00F91965" w:rsidRPr="00B14525" w:rsidRDefault="00F91965" w:rsidP="00E463FD">
            <w:pPr>
              <w:tabs>
                <w:tab w:val="left" w:pos="-720"/>
              </w:tabs>
              <w:suppressAutoHyphens/>
              <w:rPr>
                <w:szCs w:val="22"/>
              </w:rPr>
            </w:pPr>
            <w:r w:rsidRPr="00B14525">
              <w:rPr>
                <w:szCs w:val="22"/>
              </w:rPr>
              <w:t>Organon Polska Sp. z o.o.</w:t>
            </w:r>
          </w:p>
          <w:p w14:paraId="6B14EB86" w14:textId="28754D65" w:rsidR="00F91965" w:rsidRPr="00E9549D" w:rsidRDefault="00F91965" w:rsidP="00E463FD">
            <w:pPr>
              <w:tabs>
                <w:tab w:val="left" w:pos="-720"/>
              </w:tabs>
              <w:suppressAutoHyphens/>
              <w:rPr>
                <w:szCs w:val="22"/>
                <w:lang w:val="de-CH"/>
              </w:rPr>
            </w:pPr>
            <w:r w:rsidRPr="00E9549D">
              <w:rPr>
                <w:szCs w:val="22"/>
                <w:lang w:val="de-CH"/>
              </w:rPr>
              <w:t xml:space="preserve">Tel.: </w:t>
            </w:r>
            <w:ins w:id="7" w:author="Author9" w:date="2025-12-19T10:54:00Z">
              <w:r w:rsidR="009A785A" w:rsidRPr="00E9549D">
                <w:rPr>
                  <w:noProof/>
                  <w:szCs w:val="22"/>
                  <w:lang w:val="de-CH"/>
                </w:rPr>
                <w:t>+48 22 306 57 64</w:t>
              </w:r>
            </w:ins>
            <w:del w:id="8" w:author="Author9" w:date="2025-12-19T10:54:00Z">
              <w:r w:rsidRPr="00E9549D" w:rsidDel="009A785A">
                <w:rPr>
                  <w:szCs w:val="22"/>
                  <w:lang w:val="de-CH"/>
                </w:rPr>
                <w:delText>+48 22 105 50 01</w:delText>
              </w:r>
            </w:del>
          </w:p>
          <w:p w14:paraId="1C9C5889" w14:textId="687DFB6C" w:rsidR="00F91965" w:rsidRPr="00E9549D" w:rsidRDefault="009A785A" w:rsidP="00E463FD">
            <w:pPr>
              <w:tabs>
                <w:tab w:val="left" w:pos="567"/>
              </w:tabs>
              <w:rPr>
                <w:szCs w:val="22"/>
                <w:lang w:val="de-CH"/>
              </w:rPr>
            </w:pPr>
            <w:ins w:id="9" w:author="Author9" w:date="2025-12-19T10:54:00Z">
              <w:r w:rsidRPr="00E9549D">
                <w:rPr>
                  <w:noProof/>
                  <w:szCs w:val="22"/>
                  <w:lang w:val="de-CH"/>
                </w:rPr>
                <w:t>dpoc.poland@organon.com</w:t>
              </w:r>
              <w:r w:rsidRPr="00E9549D" w:rsidDel="009C1278">
                <w:rPr>
                  <w:szCs w:val="22"/>
                  <w:lang w:val="de-CH"/>
                </w:rPr>
                <w:t xml:space="preserve"> </w:t>
              </w:r>
            </w:ins>
            <w:del w:id="10" w:author="Author9" w:date="2025-12-19T10:54:00Z">
              <w:r w:rsidR="00F91965" w:rsidRPr="00E9549D" w:rsidDel="009A785A">
                <w:rPr>
                  <w:szCs w:val="22"/>
                  <w:lang w:val="de-CH"/>
                </w:rPr>
                <w:delText>o</w:delText>
              </w:r>
            </w:del>
            <w:del w:id="11" w:author="Author9" w:date="2025-12-19T10:55:00Z">
              <w:r w:rsidR="00F91965" w:rsidRPr="00E9549D" w:rsidDel="009A785A">
                <w:rPr>
                  <w:szCs w:val="22"/>
                  <w:lang w:val="de-CH"/>
                </w:rPr>
                <w:delText>rganonpolska@organon.com</w:delText>
              </w:r>
            </w:del>
          </w:p>
          <w:p w14:paraId="34FD5184" w14:textId="77777777" w:rsidR="00F91965" w:rsidRPr="00E9549D" w:rsidRDefault="00F91965" w:rsidP="00E463FD">
            <w:pPr>
              <w:tabs>
                <w:tab w:val="left" w:pos="567"/>
              </w:tabs>
              <w:rPr>
                <w:b/>
                <w:szCs w:val="22"/>
                <w:lang w:val="de-CH"/>
              </w:rPr>
            </w:pPr>
          </w:p>
        </w:tc>
      </w:tr>
      <w:tr w:rsidR="0038598A" w:rsidRPr="00DA4CE0" w14:paraId="0181326F" w14:textId="77777777" w:rsidTr="008E0A8D">
        <w:trPr>
          <w:cantSplit/>
          <w:trHeight w:val="1122"/>
        </w:trPr>
        <w:tc>
          <w:tcPr>
            <w:tcW w:w="2599" w:type="pct"/>
          </w:tcPr>
          <w:p w14:paraId="5D97682A" w14:textId="77777777" w:rsidR="00F91965" w:rsidRPr="00143CEE" w:rsidRDefault="00F91965" w:rsidP="00E463FD">
            <w:pPr>
              <w:tabs>
                <w:tab w:val="left" w:pos="567"/>
              </w:tabs>
              <w:rPr>
                <w:b/>
                <w:szCs w:val="22"/>
              </w:rPr>
            </w:pPr>
            <w:proofErr w:type="spellStart"/>
            <w:r w:rsidRPr="00143CEE">
              <w:rPr>
                <w:b/>
                <w:szCs w:val="22"/>
              </w:rPr>
              <w:t>France</w:t>
            </w:r>
            <w:proofErr w:type="spellEnd"/>
          </w:p>
          <w:p w14:paraId="148405D3" w14:textId="77777777" w:rsidR="00F91965" w:rsidRPr="00143CEE" w:rsidRDefault="00F91965" w:rsidP="00E463FD">
            <w:r w:rsidRPr="00143CEE">
              <w:t xml:space="preserve">Organon </w:t>
            </w:r>
            <w:proofErr w:type="spellStart"/>
            <w:r w:rsidRPr="00143CEE">
              <w:t>France</w:t>
            </w:r>
            <w:proofErr w:type="spellEnd"/>
            <w:r w:rsidRPr="00143CEE">
              <w:t xml:space="preserve"> </w:t>
            </w:r>
          </w:p>
          <w:p w14:paraId="27E03F14" w14:textId="77777777" w:rsidR="00F91965" w:rsidRPr="00143CEE" w:rsidRDefault="00F91965" w:rsidP="00E463FD">
            <w:proofErr w:type="spellStart"/>
            <w:r w:rsidRPr="00143CEE">
              <w:t>Tél</w:t>
            </w:r>
            <w:proofErr w:type="spellEnd"/>
            <w:r w:rsidRPr="00143CEE">
              <w:t>: +33 (0) 1 57 77 32 00</w:t>
            </w:r>
          </w:p>
          <w:p w14:paraId="60E0AA6B" w14:textId="77777777" w:rsidR="00F91965" w:rsidRPr="00143CEE" w:rsidRDefault="00F91965" w:rsidP="00E463FD">
            <w:pPr>
              <w:rPr>
                <w:b/>
                <w:szCs w:val="22"/>
              </w:rPr>
            </w:pPr>
          </w:p>
        </w:tc>
        <w:tc>
          <w:tcPr>
            <w:tcW w:w="2401" w:type="pct"/>
          </w:tcPr>
          <w:p w14:paraId="25F6C801" w14:textId="77777777" w:rsidR="00F91965" w:rsidRPr="00E9549D" w:rsidRDefault="00F91965" w:rsidP="00E463FD">
            <w:pPr>
              <w:rPr>
                <w:szCs w:val="22"/>
                <w:lang w:val="fr-FR"/>
              </w:rPr>
            </w:pPr>
            <w:r w:rsidRPr="00E9549D">
              <w:rPr>
                <w:b/>
                <w:szCs w:val="22"/>
                <w:lang w:val="fr-FR"/>
              </w:rPr>
              <w:t>Portugal</w:t>
            </w:r>
          </w:p>
          <w:p w14:paraId="07638EE1" w14:textId="77777777" w:rsidR="00F91965" w:rsidRPr="00E9549D" w:rsidRDefault="00F91965" w:rsidP="00E463FD">
            <w:pPr>
              <w:rPr>
                <w:rFonts w:eastAsia="Calibri"/>
                <w:szCs w:val="22"/>
                <w:lang w:val="fr-FR"/>
              </w:rPr>
            </w:pPr>
            <w:r w:rsidRPr="00E9549D">
              <w:rPr>
                <w:rFonts w:eastAsia="Calibri"/>
                <w:szCs w:val="22"/>
                <w:lang w:val="fr-FR"/>
              </w:rPr>
              <w:t xml:space="preserve">Organon Portugal, </w:t>
            </w:r>
            <w:proofErr w:type="spellStart"/>
            <w:r w:rsidRPr="00E9549D">
              <w:rPr>
                <w:rFonts w:eastAsia="Calibri"/>
                <w:szCs w:val="22"/>
                <w:lang w:val="fr-FR"/>
              </w:rPr>
              <w:t>Sociedade</w:t>
            </w:r>
            <w:proofErr w:type="spellEnd"/>
            <w:r w:rsidRPr="00E9549D">
              <w:rPr>
                <w:rFonts w:eastAsia="Calibri"/>
                <w:szCs w:val="22"/>
                <w:lang w:val="fr-FR"/>
              </w:rPr>
              <w:t xml:space="preserve"> </w:t>
            </w:r>
            <w:proofErr w:type="spellStart"/>
            <w:r w:rsidRPr="00E9549D">
              <w:rPr>
                <w:rFonts w:eastAsia="Calibri"/>
                <w:szCs w:val="22"/>
                <w:lang w:val="fr-FR"/>
              </w:rPr>
              <w:t>Unipessoal</w:t>
            </w:r>
            <w:proofErr w:type="spellEnd"/>
            <w:r w:rsidRPr="00E9549D">
              <w:rPr>
                <w:rFonts w:eastAsia="Calibri"/>
                <w:szCs w:val="22"/>
                <w:lang w:val="fr-FR"/>
              </w:rPr>
              <w:t xml:space="preserve"> </w:t>
            </w:r>
            <w:proofErr w:type="spellStart"/>
            <w:r w:rsidRPr="00E9549D">
              <w:rPr>
                <w:rFonts w:eastAsia="Calibri"/>
                <w:szCs w:val="22"/>
                <w:lang w:val="fr-FR"/>
              </w:rPr>
              <w:t>Lda</w:t>
            </w:r>
            <w:proofErr w:type="spellEnd"/>
            <w:r w:rsidRPr="00E9549D">
              <w:rPr>
                <w:rFonts w:eastAsia="Calibri"/>
                <w:szCs w:val="22"/>
                <w:lang w:val="fr-FR"/>
              </w:rPr>
              <w:t>.</w:t>
            </w:r>
          </w:p>
          <w:p w14:paraId="116D1047" w14:textId="77777777" w:rsidR="00F91965" w:rsidRPr="00E9549D" w:rsidRDefault="00F91965" w:rsidP="00E463FD">
            <w:pPr>
              <w:rPr>
                <w:rFonts w:eastAsia="Calibri"/>
                <w:szCs w:val="22"/>
                <w:lang w:val="de-CH"/>
              </w:rPr>
            </w:pPr>
            <w:r w:rsidRPr="00E9549D">
              <w:rPr>
                <w:rFonts w:eastAsia="Calibri"/>
                <w:szCs w:val="22"/>
                <w:lang w:val="de-CH"/>
              </w:rPr>
              <w:t>Tel: +351 218705500</w:t>
            </w:r>
          </w:p>
          <w:p w14:paraId="201632A9" w14:textId="77777777" w:rsidR="00F91965" w:rsidRPr="00E9549D" w:rsidRDefault="00F91965" w:rsidP="00E463FD">
            <w:pPr>
              <w:rPr>
                <w:rFonts w:eastAsia="Calibri"/>
                <w:szCs w:val="22"/>
                <w:lang w:val="de-CH"/>
              </w:rPr>
            </w:pPr>
            <w:r w:rsidRPr="00E9549D">
              <w:rPr>
                <w:rFonts w:eastAsia="Calibri"/>
                <w:szCs w:val="22"/>
                <w:lang w:val="de-CH"/>
              </w:rPr>
              <w:t>geral_pt@organon.com</w:t>
            </w:r>
          </w:p>
          <w:p w14:paraId="0EA24016" w14:textId="77777777" w:rsidR="00F91965" w:rsidRPr="00E9549D" w:rsidRDefault="00F91965" w:rsidP="00E463FD">
            <w:pPr>
              <w:tabs>
                <w:tab w:val="left" w:pos="567"/>
              </w:tabs>
              <w:rPr>
                <w:szCs w:val="22"/>
                <w:lang w:val="de-CH"/>
              </w:rPr>
            </w:pPr>
          </w:p>
        </w:tc>
      </w:tr>
      <w:tr w:rsidR="0038598A" w:rsidRPr="00143CEE" w14:paraId="1D43F98F" w14:textId="77777777" w:rsidTr="008E0A8D">
        <w:trPr>
          <w:cantSplit/>
          <w:trHeight w:val="914"/>
        </w:trPr>
        <w:tc>
          <w:tcPr>
            <w:tcW w:w="2599" w:type="pct"/>
          </w:tcPr>
          <w:p w14:paraId="547886C4" w14:textId="77777777" w:rsidR="00F91965" w:rsidRPr="00143CEE" w:rsidRDefault="00F91965" w:rsidP="00E463FD">
            <w:pPr>
              <w:tabs>
                <w:tab w:val="left" w:pos="567"/>
              </w:tabs>
              <w:rPr>
                <w:b/>
                <w:szCs w:val="22"/>
              </w:rPr>
            </w:pPr>
            <w:r w:rsidRPr="00143CEE">
              <w:rPr>
                <w:b/>
                <w:szCs w:val="22"/>
              </w:rPr>
              <w:t>Hrvatska</w:t>
            </w:r>
          </w:p>
          <w:p w14:paraId="2ED7011F" w14:textId="77777777" w:rsidR="00F91965" w:rsidRPr="00143CEE" w:rsidRDefault="00F91965" w:rsidP="00E463FD">
            <w:pPr>
              <w:tabs>
                <w:tab w:val="left" w:pos="567"/>
              </w:tabs>
              <w:rPr>
                <w:szCs w:val="22"/>
              </w:rPr>
            </w:pPr>
            <w:r w:rsidRPr="00143CEE">
              <w:rPr>
                <w:szCs w:val="22"/>
              </w:rPr>
              <w:t xml:space="preserve">Organon </w:t>
            </w:r>
            <w:proofErr w:type="spellStart"/>
            <w:r w:rsidRPr="00143CEE">
              <w:rPr>
                <w:szCs w:val="22"/>
              </w:rPr>
              <w:t>Pharma</w:t>
            </w:r>
            <w:proofErr w:type="spellEnd"/>
            <w:r w:rsidRPr="00143CEE">
              <w:rPr>
                <w:szCs w:val="22"/>
              </w:rPr>
              <w:t xml:space="preserve"> </w:t>
            </w:r>
            <w:proofErr w:type="spellStart"/>
            <w:r w:rsidRPr="00143CEE">
              <w:rPr>
                <w:szCs w:val="22"/>
              </w:rPr>
              <w:t>d.o.o</w:t>
            </w:r>
            <w:proofErr w:type="spellEnd"/>
            <w:r w:rsidRPr="00143CEE">
              <w:rPr>
                <w:szCs w:val="22"/>
              </w:rPr>
              <w:t>.</w:t>
            </w:r>
          </w:p>
          <w:p w14:paraId="0952C121" w14:textId="77777777" w:rsidR="00F91965" w:rsidRPr="00143CEE" w:rsidRDefault="00F91965" w:rsidP="00E463FD">
            <w:pPr>
              <w:tabs>
                <w:tab w:val="left" w:pos="567"/>
              </w:tabs>
              <w:rPr>
                <w:szCs w:val="22"/>
              </w:rPr>
            </w:pPr>
            <w:r w:rsidRPr="00143CEE">
              <w:rPr>
                <w:szCs w:val="22"/>
              </w:rPr>
              <w:t>Tel: +385 1 638 4530</w:t>
            </w:r>
          </w:p>
          <w:p w14:paraId="46C7D1AD" w14:textId="77777777" w:rsidR="00F91965" w:rsidRPr="00143CEE" w:rsidRDefault="00F91965" w:rsidP="00E463FD">
            <w:pPr>
              <w:tabs>
                <w:tab w:val="left" w:pos="567"/>
              </w:tabs>
              <w:rPr>
                <w:szCs w:val="22"/>
              </w:rPr>
            </w:pPr>
            <w:r w:rsidRPr="00143CEE">
              <w:rPr>
                <w:szCs w:val="22"/>
              </w:rPr>
              <w:t>dpoc.croatia@organon.com</w:t>
            </w:r>
          </w:p>
          <w:p w14:paraId="7AC3A6A5" w14:textId="77777777" w:rsidR="00F91965" w:rsidRPr="00143CEE" w:rsidRDefault="00F91965" w:rsidP="00E463FD">
            <w:pPr>
              <w:tabs>
                <w:tab w:val="left" w:pos="567"/>
              </w:tabs>
              <w:rPr>
                <w:b/>
                <w:szCs w:val="22"/>
              </w:rPr>
            </w:pPr>
          </w:p>
        </w:tc>
        <w:tc>
          <w:tcPr>
            <w:tcW w:w="2401" w:type="pct"/>
          </w:tcPr>
          <w:p w14:paraId="3EDD0F1D" w14:textId="77777777" w:rsidR="00F91965" w:rsidRPr="00B14525" w:rsidRDefault="00F91965" w:rsidP="00E463FD">
            <w:pPr>
              <w:tabs>
                <w:tab w:val="left" w:pos="-720"/>
                <w:tab w:val="left" w:pos="4536"/>
              </w:tabs>
              <w:suppressAutoHyphens/>
              <w:rPr>
                <w:szCs w:val="22"/>
              </w:rPr>
            </w:pPr>
            <w:proofErr w:type="spellStart"/>
            <w:r w:rsidRPr="00B14525">
              <w:rPr>
                <w:b/>
                <w:szCs w:val="22"/>
              </w:rPr>
              <w:t>România</w:t>
            </w:r>
            <w:proofErr w:type="spellEnd"/>
          </w:p>
          <w:p w14:paraId="41999916" w14:textId="77777777" w:rsidR="00F91965" w:rsidRPr="00B14525" w:rsidRDefault="00F91965" w:rsidP="00E463FD">
            <w:pPr>
              <w:tabs>
                <w:tab w:val="left" w:pos="-720"/>
                <w:tab w:val="left" w:pos="4536"/>
              </w:tabs>
              <w:suppressAutoHyphens/>
              <w:rPr>
                <w:szCs w:val="22"/>
              </w:rPr>
            </w:pPr>
            <w:r w:rsidRPr="00B14525">
              <w:rPr>
                <w:szCs w:val="22"/>
              </w:rPr>
              <w:t>Organon Biosciences S.R.L.</w:t>
            </w:r>
          </w:p>
          <w:p w14:paraId="3C92BAC2" w14:textId="77777777" w:rsidR="00F91965" w:rsidRPr="00E9549D" w:rsidRDefault="00F91965" w:rsidP="00E463FD">
            <w:pPr>
              <w:tabs>
                <w:tab w:val="left" w:pos="-720"/>
                <w:tab w:val="left" w:pos="4536"/>
              </w:tabs>
              <w:suppressAutoHyphens/>
              <w:rPr>
                <w:szCs w:val="22"/>
              </w:rPr>
            </w:pPr>
            <w:r w:rsidRPr="00E9549D">
              <w:rPr>
                <w:szCs w:val="22"/>
              </w:rPr>
              <w:t>Tel: +40 21 527 29 90</w:t>
            </w:r>
          </w:p>
          <w:p w14:paraId="64136F2E" w14:textId="0FA49622" w:rsidR="00F91965" w:rsidRPr="00E9549D" w:rsidRDefault="009F7EFD" w:rsidP="00E463FD">
            <w:pPr>
              <w:tabs>
                <w:tab w:val="left" w:pos="-720"/>
              </w:tabs>
              <w:suppressAutoHyphens/>
              <w:rPr>
                <w:rFonts w:eastAsia="MS Mincho"/>
                <w:szCs w:val="22"/>
                <w:lang w:eastAsia="ja-JP"/>
              </w:rPr>
            </w:pPr>
            <w:r w:rsidRPr="00E9549D">
              <w:rPr>
                <w:szCs w:val="22"/>
              </w:rPr>
              <w:t>dpoc.romania@organon.com</w:t>
            </w:r>
          </w:p>
          <w:p w14:paraId="589D1538" w14:textId="77777777" w:rsidR="00F91965" w:rsidRPr="00E9549D" w:rsidRDefault="00F91965" w:rsidP="00E463FD">
            <w:pPr>
              <w:tabs>
                <w:tab w:val="left" w:pos="-720"/>
              </w:tabs>
              <w:suppressAutoHyphens/>
              <w:rPr>
                <w:szCs w:val="22"/>
              </w:rPr>
            </w:pPr>
          </w:p>
        </w:tc>
      </w:tr>
      <w:tr w:rsidR="0038598A" w:rsidRPr="00143CEE" w14:paraId="25DE4958" w14:textId="77777777" w:rsidTr="008E0A8D">
        <w:trPr>
          <w:cantSplit/>
          <w:trHeight w:val="1074"/>
        </w:trPr>
        <w:tc>
          <w:tcPr>
            <w:tcW w:w="2599" w:type="pct"/>
          </w:tcPr>
          <w:p w14:paraId="53C9B239" w14:textId="77777777" w:rsidR="00F91965" w:rsidRPr="00E9549D" w:rsidRDefault="00F91965" w:rsidP="00E463FD">
            <w:pPr>
              <w:tabs>
                <w:tab w:val="left" w:pos="567"/>
              </w:tabs>
              <w:rPr>
                <w:b/>
                <w:szCs w:val="22"/>
                <w:lang w:val="en-US"/>
              </w:rPr>
            </w:pPr>
            <w:r w:rsidRPr="00E9549D">
              <w:rPr>
                <w:b/>
                <w:szCs w:val="22"/>
                <w:lang w:val="en-US"/>
              </w:rPr>
              <w:t>Ireland</w:t>
            </w:r>
          </w:p>
          <w:p w14:paraId="7BC71549" w14:textId="77777777" w:rsidR="00F91965" w:rsidRPr="00E9549D" w:rsidRDefault="00F91965" w:rsidP="00E463FD">
            <w:pPr>
              <w:rPr>
                <w:rFonts w:eastAsia="Calibri"/>
                <w:szCs w:val="22"/>
                <w:lang w:val="en-US"/>
              </w:rPr>
            </w:pPr>
            <w:r w:rsidRPr="00E9549D">
              <w:rPr>
                <w:rFonts w:eastAsia="Calibri"/>
                <w:szCs w:val="22"/>
                <w:lang w:val="en-US"/>
              </w:rPr>
              <w:t>Organon Pharma (Ireland) Limited</w:t>
            </w:r>
          </w:p>
          <w:p w14:paraId="1F8896E5" w14:textId="77777777" w:rsidR="00F91965" w:rsidRPr="00E9549D" w:rsidRDefault="00F91965" w:rsidP="00E463FD">
            <w:pPr>
              <w:tabs>
                <w:tab w:val="left" w:pos="567"/>
              </w:tabs>
              <w:rPr>
                <w:szCs w:val="22"/>
                <w:lang w:val="en-US"/>
              </w:rPr>
            </w:pPr>
            <w:bookmarkStart w:id="12" w:name="_Hlk61600537"/>
            <w:r w:rsidRPr="00E9549D">
              <w:rPr>
                <w:szCs w:val="22"/>
                <w:lang w:val="en-US"/>
              </w:rPr>
              <w:t>Tel: +353 15828260</w:t>
            </w:r>
          </w:p>
          <w:bookmarkEnd w:id="12"/>
          <w:p w14:paraId="56118EF4" w14:textId="77777777" w:rsidR="00F91965" w:rsidRPr="00E9549D" w:rsidRDefault="00F91965" w:rsidP="00E463FD">
            <w:pPr>
              <w:rPr>
                <w:rFonts w:eastAsia="Calibri"/>
                <w:szCs w:val="22"/>
                <w:lang w:val="en-US"/>
              </w:rPr>
            </w:pPr>
            <w:r w:rsidRPr="00E9549D">
              <w:rPr>
                <w:rFonts w:eastAsia="Calibri"/>
                <w:szCs w:val="22"/>
                <w:lang w:val="en-US"/>
              </w:rPr>
              <w:t>medinfo.ROI@organon.com</w:t>
            </w:r>
          </w:p>
          <w:p w14:paraId="7AA61695" w14:textId="77777777" w:rsidR="00F91965" w:rsidRPr="00E9549D" w:rsidRDefault="00F91965" w:rsidP="00E463FD">
            <w:pPr>
              <w:tabs>
                <w:tab w:val="left" w:pos="567"/>
              </w:tabs>
              <w:rPr>
                <w:szCs w:val="22"/>
                <w:lang w:val="en-US"/>
              </w:rPr>
            </w:pPr>
          </w:p>
        </w:tc>
        <w:tc>
          <w:tcPr>
            <w:tcW w:w="2401" w:type="pct"/>
          </w:tcPr>
          <w:p w14:paraId="50BD3A34" w14:textId="77777777" w:rsidR="00F91965" w:rsidRPr="00B14525" w:rsidRDefault="00F91965" w:rsidP="00E463FD">
            <w:pPr>
              <w:rPr>
                <w:szCs w:val="22"/>
              </w:rPr>
            </w:pPr>
            <w:r w:rsidRPr="00B14525">
              <w:rPr>
                <w:b/>
                <w:szCs w:val="22"/>
              </w:rPr>
              <w:t>Slovenija</w:t>
            </w:r>
          </w:p>
          <w:p w14:paraId="066EC246" w14:textId="77777777" w:rsidR="00F91965" w:rsidRPr="00B14525" w:rsidRDefault="00F91965" w:rsidP="00E463FD">
            <w:pPr>
              <w:rPr>
                <w:szCs w:val="22"/>
              </w:rPr>
            </w:pPr>
            <w:r w:rsidRPr="00B14525">
              <w:rPr>
                <w:szCs w:val="22"/>
              </w:rPr>
              <w:t xml:space="preserve">Organon Pharma B.V., Oss, </w:t>
            </w:r>
            <w:proofErr w:type="spellStart"/>
            <w:r w:rsidRPr="00B14525">
              <w:rPr>
                <w:szCs w:val="22"/>
              </w:rPr>
              <w:t>podružnica</w:t>
            </w:r>
            <w:proofErr w:type="spellEnd"/>
            <w:r w:rsidRPr="00B14525">
              <w:rPr>
                <w:szCs w:val="22"/>
              </w:rPr>
              <w:t xml:space="preserve"> Ljubljana</w:t>
            </w:r>
          </w:p>
          <w:p w14:paraId="621FA1B0" w14:textId="77777777" w:rsidR="00F91965" w:rsidRPr="00E9549D" w:rsidRDefault="00F91965" w:rsidP="00E463FD">
            <w:pPr>
              <w:rPr>
                <w:szCs w:val="22"/>
              </w:rPr>
            </w:pPr>
            <w:r w:rsidRPr="00E9549D">
              <w:rPr>
                <w:szCs w:val="22"/>
              </w:rPr>
              <w:t>Tel: +386 1 300 10 80</w:t>
            </w:r>
          </w:p>
          <w:p w14:paraId="728AC7DB" w14:textId="14B6B36B" w:rsidR="00F91965" w:rsidRPr="00E9549D" w:rsidRDefault="00C519A6" w:rsidP="00E463FD">
            <w:pPr>
              <w:tabs>
                <w:tab w:val="left" w:pos="-720"/>
              </w:tabs>
              <w:suppressAutoHyphens/>
              <w:rPr>
                <w:szCs w:val="22"/>
              </w:rPr>
            </w:pPr>
            <w:r w:rsidRPr="00E9549D">
              <w:rPr>
                <w:szCs w:val="22"/>
              </w:rPr>
              <w:t>dpoc.slovenia@organon.com</w:t>
            </w:r>
          </w:p>
          <w:p w14:paraId="5122247A" w14:textId="77777777" w:rsidR="00F91965" w:rsidRPr="00E9549D" w:rsidRDefault="00F91965" w:rsidP="00E463FD">
            <w:pPr>
              <w:tabs>
                <w:tab w:val="left" w:pos="567"/>
              </w:tabs>
              <w:rPr>
                <w:b/>
                <w:szCs w:val="22"/>
              </w:rPr>
            </w:pPr>
          </w:p>
        </w:tc>
      </w:tr>
      <w:tr w:rsidR="0038598A" w:rsidRPr="00143CEE" w14:paraId="7CE16E39" w14:textId="77777777" w:rsidTr="008E0A8D">
        <w:trPr>
          <w:cantSplit/>
          <w:trHeight w:val="1014"/>
        </w:trPr>
        <w:tc>
          <w:tcPr>
            <w:tcW w:w="2599" w:type="pct"/>
          </w:tcPr>
          <w:p w14:paraId="5BB07375" w14:textId="77777777" w:rsidR="00F91965" w:rsidRPr="00143CEE" w:rsidRDefault="00F91965" w:rsidP="00E463FD">
            <w:pPr>
              <w:tabs>
                <w:tab w:val="left" w:pos="567"/>
              </w:tabs>
              <w:rPr>
                <w:b/>
                <w:szCs w:val="22"/>
              </w:rPr>
            </w:pPr>
            <w:proofErr w:type="spellStart"/>
            <w:r w:rsidRPr="00143CEE">
              <w:rPr>
                <w:b/>
                <w:szCs w:val="22"/>
              </w:rPr>
              <w:t>Ísland</w:t>
            </w:r>
            <w:proofErr w:type="spellEnd"/>
          </w:p>
          <w:p w14:paraId="1B4A3C14" w14:textId="68CC08A0" w:rsidR="00F91965" w:rsidRPr="00143CEE" w:rsidRDefault="00F91965" w:rsidP="00E463FD">
            <w:pPr>
              <w:tabs>
                <w:tab w:val="left" w:pos="567"/>
              </w:tabs>
              <w:rPr>
                <w:szCs w:val="22"/>
              </w:rPr>
            </w:pPr>
            <w:proofErr w:type="spellStart"/>
            <w:r w:rsidRPr="00143CEE">
              <w:rPr>
                <w:szCs w:val="22"/>
              </w:rPr>
              <w:t>Vistor</w:t>
            </w:r>
            <w:proofErr w:type="spellEnd"/>
            <w:r w:rsidRPr="00143CEE">
              <w:rPr>
                <w:szCs w:val="22"/>
              </w:rPr>
              <w:t xml:space="preserve"> </w:t>
            </w:r>
            <w:proofErr w:type="spellStart"/>
            <w:ins w:id="13" w:author="Author9" w:date="2025-12-19T11:22:00Z">
              <w:r w:rsidR="004569C1">
                <w:rPr>
                  <w:szCs w:val="22"/>
                </w:rPr>
                <w:t>e</w:t>
              </w:r>
            </w:ins>
            <w:r w:rsidRPr="00143CEE">
              <w:rPr>
                <w:szCs w:val="22"/>
              </w:rPr>
              <w:t>hf</w:t>
            </w:r>
            <w:proofErr w:type="spellEnd"/>
            <w:r w:rsidRPr="00143CEE">
              <w:rPr>
                <w:szCs w:val="22"/>
              </w:rPr>
              <w:t>.</w:t>
            </w:r>
          </w:p>
          <w:p w14:paraId="09EF8650" w14:textId="77777777" w:rsidR="00F91965" w:rsidRPr="00143CEE" w:rsidRDefault="00F91965" w:rsidP="00E463FD">
            <w:pPr>
              <w:tabs>
                <w:tab w:val="left" w:pos="567"/>
              </w:tabs>
              <w:rPr>
                <w:szCs w:val="22"/>
              </w:rPr>
            </w:pPr>
            <w:proofErr w:type="spellStart"/>
            <w:r w:rsidRPr="00143CEE">
              <w:rPr>
                <w:szCs w:val="22"/>
              </w:rPr>
              <w:t>Sími</w:t>
            </w:r>
            <w:proofErr w:type="spellEnd"/>
            <w:r w:rsidRPr="00143CEE">
              <w:rPr>
                <w:szCs w:val="22"/>
              </w:rPr>
              <w:t>: +354 535 7000</w:t>
            </w:r>
          </w:p>
          <w:p w14:paraId="450063A2" w14:textId="77777777" w:rsidR="00F91965" w:rsidRPr="00143CEE" w:rsidRDefault="00F91965" w:rsidP="00E463FD">
            <w:pPr>
              <w:tabs>
                <w:tab w:val="left" w:pos="567"/>
              </w:tabs>
              <w:rPr>
                <w:b/>
                <w:szCs w:val="22"/>
              </w:rPr>
            </w:pPr>
          </w:p>
        </w:tc>
        <w:tc>
          <w:tcPr>
            <w:tcW w:w="2401" w:type="pct"/>
          </w:tcPr>
          <w:p w14:paraId="3AFB1D03" w14:textId="77777777" w:rsidR="00F91965" w:rsidRPr="00E9549D" w:rsidRDefault="00F91965" w:rsidP="00E463FD">
            <w:pPr>
              <w:tabs>
                <w:tab w:val="left" w:pos="-720"/>
              </w:tabs>
              <w:suppressAutoHyphens/>
              <w:rPr>
                <w:b/>
                <w:szCs w:val="22"/>
              </w:rPr>
            </w:pPr>
            <w:proofErr w:type="spellStart"/>
            <w:r w:rsidRPr="00E9549D">
              <w:rPr>
                <w:b/>
                <w:szCs w:val="22"/>
              </w:rPr>
              <w:t>Slovenská</w:t>
            </w:r>
            <w:proofErr w:type="spellEnd"/>
            <w:r w:rsidRPr="00E9549D">
              <w:rPr>
                <w:b/>
                <w:szCs w:val="22"/>
              </w:rPr>
              <w:t xml:space="preserve"> </w:t>
            </w:r>
            <w:proofErr w:type="spellStart"/>
            <w:r w:rsidRPr="00E9549D">
              <w:rPr>
                <w:b/>
                <w:szCs w:val="22"/>
              </w:rPr>
              <w:t>republika</w:t>
            </w:r>
            <w:proofErr w:type="spellEnd"/>
          </w:p>
          <w:p w14:paraId="4E94C9CA" w14:textId="77777777" w:rsidR="00F91965" w:rsidRPr="00143CEE" w:rsidRDefault="00F91965" w:rsidP="00E463FD">
            <w:pPr>
              <w:tabs>
                <w:tab w:val="left" w:pos="-720"/>
              </w:tabs>
              <w:suppressAutoHyphens/>
              <w:rPr>
                <w:szCs w:val="22"/>
              </w:rPr>
            </w:pPr>
            <w:r w:rsidRPr="00143CEE">
              <w:rPr>
                <w:szCs w:val="22"/>
              </w:rPr>
              <w:t>Organon Slovakia s. r. o.</w:t>
            </w:r>
          </w:p>
          <w:p w14:paraId="3D0E3216" w14:textId="77777777" w:rsidR="00F91965" w:rsidRPr="00143CEE" w:rsidRDefault="00F91965" w:rsidP="00E463FD">
            <w:pPr>
              <w:tabs>
                <w:tab w:val="left" w:pos="-720"/>
              </w:tabs>
              <w:suppressAutoHyphens/>
              <w:rPr>
                <w:szCs w:val="22"/>
              </w:rPr>
            </w:pPr>
            <w:r w:rsidRPr="00143CEE">
              <w:rPr>
                <w:szCs w:val="22"/>
              </w:rPr>
              <w:t>Tel: +421 2 44 88 98 88</w:t>
            </w:r>
          </w:p>
          <w:p w14:paraId="64A43874" w14:textId="77777777" w:rsidR="00F91965" w:rsidRPr="00143CEE" w:rsidRDefault="00F91965" w:rsidP="00E463FD">
            <w:pPr>
              <w:tabs>
                <w:tab w:val="left" w:pos="567"/>
              </w:tabs>
              <w:rPr>
                <w:szCs w:val="22"/>
              </w:rPr>
            </w:pPr>
            <w:r w:rsidRPr="00143CEE">
              <w:rPr>
                <w:szCs w:val="22"/>
              </w:rPr>
              <w:t>dpoc.slovakia@organon.com</w:t>
            </w:r>
          </w:p>
          <w:p w14:paraId="0B169867" w14:textId="400DD315" w:rsidR="00F91965" w:rsidRPr="00143CEE" w:rsidRDefault="00F91965" w:rsidP="00E463FD">
            <w:pPr>
              <w:tabs>
                <w:tab w:val="left" w:pos="567"/>
              </w:tabs>
              <w:rPr>
                <w:b/>
                <w:szCs w:val="22"/>
              </w:rPr>
            </w:pPr>
          </w:p>
        </w:tc>
      </w:tr>
      <w:tr w:rsidR="0038598A" w:rsidRPr="00143CEE" w14:paraId="2D8DD2E2" w14:textId="77777777" w:rsidTr="008E0A8D">
        <w:trPr>
          <w:cantSplit/>
          <w:trHeight w:val="762"/>
        </w:trPr>
        <w:tc>
          <w:tcPr>
            <w:tcW w:w="2599" w:type="pct"/>
          </w:tcPr>
          <w:p w14:paraId="6F4E737F" w14:textId="77777777" w:rsidR="00F91965" w:rsidRPr="00E9549D" w:rsidRDefault="00F91965" w:rsidP="00E463FD">
            <w:pPr>
              <w:tabs>
                <w:tab w:val="left" w:pos="567"/>
              </w:tabs>
              <w:rPr>
                <w:b/>
                <w:szCs w:val="22"/>
                <w:lang w:val="en-US"/>
              </w:rPr>
            </w:pPr>
            <w:r w:rsidRPr="00143CEE">
              <w:rPr>
                <w:b/>
                <w:szCs w:val="22"/>
              </w:rPr>
              <w:t>Ι</w:t>
            </w:r>
            <w:proofErr w:type="spellStart"/>
            <w:r w:rsidRPr="00E9549D">
              <w:rPr>
                <w:b/>
                <w:szCs w:val="22"/>
                <w:lang w:val="en-US"/>
              </w:rPr>
              <w:t>talia</w:t>
            </w:r>
            <w:proofErr w:type="spellEnd"/>
          </w:p>
          <w:p w14:paraId="2FB1B378" w14:textId="77777777" w:rsidR="00F91965" w:rsidRPr="00E9549D" w:rsidRDefault="00F91965" w:rsidP="00E463FD">
            <w:pPr>
              <w:tabs>
                <w:tab w:val="left" w:pos="567"/>
              </w:tabs>
              <w:rPr>
                <w:szCs w:val="22"/>
                <w:lang w:val="en-US"/>
              </w:rPr>
            </w:pPr>
            <w:r w:rsidRPr="00E9549D">
              <w:rPr>
                <w:szCs w:val="22"/>
                <w:lang w:val="en-US"/>
              </w:rPr>
              <w:t xml:space="preserve">Organon Italia </w:t>
            </w:r>
            <w:proofErr w:type="spellStart"/>
            <w:r w:rsidRPr="00E9549D">
              <w:rPr>
                <w:szCs w:val="22"/>
                <w:lang w:val="en-US"/>
              </w:rPr>
              <w:t>S.r.l</w:t>
            </w:r>
            <w:proofErr w:type="spellEnd"/>
            <w:r w:rsidRPr="00E9549D">
              <w:rPr>
                <w:szCs w:val="22"/>
                <w:lang w:val="en-US"/>
              </w:rPr>
              <w:t>.</w:t>
            </w:r>
          </w:p>
          <w:p w14:paraId="4F3EBE76" w14:textId="6D67A3D8" w:rsidR="00F91965" w:rsidRPr="00143CEE" w:rsidRDefault="00F91965" w:rsidP="00E463FD">
            <w:pPr>
              <w:tabs>
                <w:tab w:val="left" w:pos="567"/>
              </w:tabs>
              <w:rPr>
                <w:szCs w:val="22"/>
              </w:rPr>
            </w:pPr>
            <w:r w:rsidRPr="00143CEE">
              <w:rPr>
                <w:szCs w:val="22"/>
              </w:rPr>
              <w:t xml:space="preserve">Tel: </w:t>
            </w:r>
            <w:r w:rsidR="0068681D" w:rsidRPr="00143CEE">
              <w:rPr>
                <w:szCs w:val="22"/>
              </w:rPr>
              <w:t xml:space="preserve">+39 06 </w:t>
            </w:r>
            <w:proofErr w:type="gramStart"/>
            <w:r w:rsidR="0068681D" w:rsidRPr="00143CEE">
              <w:rPr>
                <w:szCs w:val="22"/>
              </w:rPr>
              <w:t>90259059</w:t>
            </w:r>
            <w:proofErr w:type="gramEnd"/>
          </w:p>
          <w:p w14:paraId="351D93BA" w14:textId="77777777" w:rsidR="00F91965" w:rsidRPr="00143CEE" w:rsidRDefault="00F91965" w:rsidP="00E463FD">
            <w:pPr>
              <w:tabs>
                <w:tab w:val="left" w:pos="567"/>
              </w:tabs>
              <w:rPr>
                <w:szCs w:val="22"/>
              </w:rPr>
            </w:pPr>
            <w:r w:rsidRPr="00E9549D">
              <w:rPr>
                <w:szCs w:val="24"/>
              </w:rPr>
              <w:t>dpoc.italy@organon.com</w:t>
            </w:r>
          </w:p>
          <w:p w14:paraId="4AB91EC3" w14:textId="77777777" w:rsidR="00F91965" w:rsidRPr="00143CEE" w:rsidRDefault="00F91965" w:rsidP="00E463FD">
            <w:pPr>
              <w:tabs>
                <w:tab w:val="left" w:pos="567"/>
              </w:tabs>
              <w:rPr>
                <w:b/>
                <w:szCs w:val="22"/>
              </w:rPr>
            </w:pPr>
          </w:p>
        </w:tc>
        <w:tc>
          <w:tcPr>
            <w:tcW w:w="2401" w:type="pct"/>
          </w:tcPr>
          <w:p w14:paraId="3ADDF0AA" w14:textId="77777777" w:rsidR="00F91965" w:rsidRPr="00143CEE" w:rsidRDefault="00F91965" w:rsidP="00E463FD">
            <w:pPr>
              <w:tabs>
                <w:tab w:val="left" w:pos="567"/>
              </w:tabs>
              <w:rPr>
                <w:b/>
                <w:szCs w:val="22"/>
              </w:rPr>
            </w:pPr>
            <w:r w:rsidRPr="00143CEE">
              <w:rPr>
                <w:b/>
                <w:szCs w:val="22"/>
              </w:rPr>
              <w:t>Suomi/Finland</w:t>
            </w:r>
          </w:p>
          <w:p w14:paraId="6F666AB8" w14:textId="77777777" w:rsidR="00F91965" w:rsidRPr="00143CEE" w:rsidRDefault="00F91965" w:rsidP="00E463FD">
            <w:pPr>
              <w:tabs>
                <w:tab w:val="left" w:pos="567"/>
              </w:tabs>
              <w:rPr>
                <w:szCs w:val="22"/>
              </w:rPr>
            </w:pPr>
            <w:r w:rsidRPr="00143CEE">
              <w:rPr>
                <w:szCs w:val="22"/>
              </w:rPr>
              <w:t>Organon Finland Oy</w:t>
            </w:r>
          </w:p>
          <w:p w14:paraId="47190131" w14:textId="77777777" w:rsidR="00F91965" w:rsidRPr="00143CEE" w:rsidRDefault="00F91965" w:rsidP="00E463FD">
            <w:pPr>
              <w:tabs>
                <w:tab w:val="left" w:pos="567"/>
              </w:tabs>
              <w:rPr>
                <w:szCs w:val="22"/>
              </w:rPr>
            </w:pPr>
            <w:r w:rsidRPr="00143CEE">
              <w:rPr>
                <w:szCs w:val="22"/>
              </w:rPr>
              <w:t>Puh/Tel: +358 (0) 29 170 3520</w:t>
            </w:r>
          </w:p>
          <w:p w14:paraId="254F8174" w14:textId="77777777" w:rsidR="00F91965" w:rsidRPr="00143CEE" w:rsidRDefault="00F91965" w:rsidP="00E463FD">
            <w:pPr>
              <w:tabs>
                <w:tab w:val="left" w:pos="567"/>
              </w:tabs>
              <w:rPr>
                <w:szCs w:val="22"/>
              </w:rPr>
            </w:pPr>
            <w:r w:rsidRPr="00E9549D">
              <w:rPr>
                <w:szCs w:val="22"/>
              </w:rPr>
              <w:t>dpoc.finland@organon.com</w:t>
            </w:r>
          </w:p>
          <w:p w14:paraId="76261202" w14:textId="77777777" w:rsidR="00F91965" w:rsidRPr="00143CEE" w:rsidRDefault="00F91965" w:rsidP="00E463FD">
            <w:pPr>
              <w:tabs>
                <w:tab w:val="left" w:pos="567"/>
              </w:tabs>
              <w:rPr>
                <w:b/>
                <w:szCs w:val="22"/>
              </w:rPr>
            </w:pPr>
          </w:p>
        </w:tc>
      </w:tr>
      <w:tr w:rsidR="0038598A" w:rsidRPr="00143CEE" w14:paraId="33AF2DA6" w14:textId="77777777" w:rsidTr="008E0A8D">
        <w:trPr>
          <w:cantSplit/>
          <w:trHeight w:val="1144"/>
        </w:trPr>
        <w:tc>
          <w:tcPr>
            <w:tcW w:w="2599" w:type="pct"/>
          </w:tcPr>
          <w:p w14:paraId="34E00131" w14:textId="77777777" w:rsidR="00F91965" w:rsidRPr="00E9549D" w:rsidRDefault="00F91965" w:rsidP="00E463FD">
            <w:pPr>
              <w:rPr>
                <w:b/>
                <w:szCs w:val="22"/>
              </w:rPr>
            </w:pPr>
            <w:proofErr w:type="spellStart"/>
            <w:r w:rsidRPr="00E9549D">
              <w:rPr>
                <w:b/>
                <w:szCs w:val="22"/>
              </w:rPr>
              <w:t>Κύ</w:t>
            </w:r>
            <w:proofErr w:type="spellEnd"/>
            <w:r w:rsidRPr="00E9549D">
              <w:rPr>
                <w:b/>
                <w:szCs w:val="22"/>
              </w:rPr>
              <w:t>προς</w:t>
            </w:r>
          </w:p>
          <w:p w14:paraId="109A8D85" w14:textId="77777777" w:rsidR="00F91965" w:rsidRPr="00143CEE" w:rsidRDefault="00F91965" w:rsidP="00E463FD">
            <w:pPr>
              <w:rPr>
                <w:rFonts w:eastAsia="MS Mincho"/>
                <w:szCs w:val="22"/>
                <w:lang w:eastAsia="ja-JP"/>
              </w:rPr>
            </w:pPr>
            <w:r w:rsidRPr="00143CEE">
              <w:rPr>
                <w:rFonts w:eastAsia="MS Mincho"/>
                <w:szCs w:val="22"/>
                <w:lang w:eastAsia="ja-JP"/>
              </w:rPr>
              <w:t xml:space="preserve">Organon </w:t>
            </w:r>
            <w:proofErr w:type="spellStart"/>
            <w:r w:rsidRPr="00143CEE">
              <w:rPr>
                <w:rFonts w:eastAsia="MS Mincho"/>
                <w:szCs w:val="22"/>
                <w:lang w:eastAsia="ja-JP"/>
              </w:rPr>
              <w:t>Pharma</w:t>
            </w:r>
            <w:proofErr w:type="spellEnd"/>
            <w:r w:rsidRPr="00143CEE">
              <w:rPr>
                <w:rFonts w:eastAsia="MS Mincho"/>
                <w:szCs w:val="22"/>
                <w:lang w:eastAsia="ja-JP"/>
              </w:rPr>
              <w:t xml:space="preserve"> B.V., </w:t>
            </w:r>
            <w:proofErr w:type="spellStart"/>
            <w:r w:rsidRPr="00143CEE">
              <w:rPr>
                <w:rFonts w:eastAsia="MS Mincho"/>
                <w:szCs w:val="22"/>
                <w:lang w:eastAsia="ja-JP"/>
              </w:rPr>
              <w:t>Cyprus</w:t>
            </w:r>
            <w:proofErr w:type="spellEnd"/>
            <w:r w:rsidRPr="00143CEE">
              <w:rPr>
                <w:rFonts w:eastAsia="MS Mincho"/>
                <w:szCs w:val="22"/>
                <w:lang w:eastAsia="ja-JP"/>
              </w:rPr>
              <w:t xml:space="preserve"> </w:t>
            </w:r>
            <w:proofErr w:type="spellStart"/>
            <w:r w:rsidRPr="00143CEE">
              <w:rPr>
                <w:rFonts w:eastAsia="MS Mincho"/>
                <w:szCs w:val="22"/>
                <w:lang w:eastAsia="ja-JP"/>
              </w:rPr>
              <w:t>branch</w:t>
            </w:r>
            <w:proofErr w:type="spellEnd"/>
          </w:p>
          <w:p w14:paraId="1433DD31" w14:textId="77777777" w:rsidR="00F91965" w:rsidRPr="00143CEE" w:rsidRDefault="00F91965" w:rsidP="00E463FD">
            <w:pPr>
              <w:rPr>
                <w:rFonts w:eastAsia="MS Mincho"/>
                <w:szCs w:val="22"/>
                <w:lang w:eastAsia="ja-JP"/>
              </w:rPr>
            </w:pPr>
            <w:proofErr w:type="spellStart"/>
            <w:r w:rsidRPr="00E9549D">
              <w:rPr>
                <w:sz w:val="21"/>
                <w:szCs w:val="21"/>
              </w:rPr>
              <w:t>Τηλ</w:t>
            </w:r>
            <w:proofErr w:type="spellEnd"/>
            <w:r w:rsidRPr="00143CEE">
              <w:rPr>
                <w:rFonts w:eastAsia="MS Mincho"/>
                <w:szCs w:val="22"/>
                <w:lang w:eastAsia="ja-JP"/>
              </w:rPr>
              <w:t xml:space="preserve">: +357 </w:t>
            </w:r>
            <w:proofErr w:type="gramStart"/>
            <w:r w:rsidRPr="00143CEE">
              <w:rPr>
                <w:rFonts w:eastAsia="MS Mincho"/>
                <w:szCs w:val="22"/>
                <w:lang w:eastAsia="ja-JP"/>
              </w:rPr>
              <w:t>22866730</w:t>
            </w:r>
            <w:proofErr w:type="gramEnd"/>
          </w:p>
          <w:p w14:paraId="24B96B48" w14:textId="77777777" w:rsidR="00F91965" w:rsidRPr="00E9549D" w:rsidRDefault="00F91965" w:rsidP="00E463FD">
            <w:pPr>
              <w:rPr>
                <w:szCs w:val="22"/>
              </w:rPr>
            </w:pPr>
            <w:r w:rsidRPr="00143CEE">
              <w:rPr>
                <w:rFonts w:eastAsia="MS Mincho"/>
                <w:szCs w:val="22"/>
                <w:lang w:eastAsia="ja-JP"/>
              </w:rPr>
              <w:t>dpoc.cyprus@organon.com</w:t>
            </w:r>
          </w:p>
          <w:p w14:paraId="785571C2" w14:textId="3C057FCB" w:rsidR="00F91965" w:rsidRPr="00143CEE" w:rsidRDefault="00F91965" w:rsidP="00E463FD">
            <w:pPr>
              <w:tabs>
                <w:tab w:val="left" w:pos="567"/>
              </w:tabs>
              <w:rPr>
                <w:b/>
                <w:szCs w:val="22"/>
              </w:rPr>
            </w:pPr>
          </w:p>
        </w:tc>
        <w:tc>
          <w:tcPr>
            <w:tcW w:w="2401" w:type="pct"/>
          </w:tcPr>
          <w:p w14:paraId="00FA200F" w14:textId="77777777" w:rsidR="00F91965" w:rsidRPr="00E9549D" w:rsidRDefault="00F91965" w:rsidP="00E463FD">
            <w:pPr>
              <w:tabs>
                <w:tab w:val="left" w:pos="567"/>
              </w:tabs>
              <w:rPr>
                <w:b/>
                <w:szCs w:val="22"/>
                <w:lang w:val="de-CH"/>
              </w:rPr>
            </w:pPr>
            <w:r w:rsidRPr="00E9549D">
              <w:rPr>
                <w:b/>
                <w:szCs w:val="22"/>
                <w:lang w:val="de-CH"/>
              </w:rPr>
              <w:t>Sverige</w:t>
            </w:r>
          </w:p>
          <w:p w14:paraId="16AC873D" w14:textId="77777777" w:rsidR="00F91965" w:rsidRPr="00E9549D" w:rsidRDefault="00F91965" w:rsidP="00E463FD">
            <w:pPr>
              <w:tabs>
                <w:tab w:val="left" w:pos="567"/>
              </w:tabs>
              <w:rPr>
                <w:szCs w:val="22"/>
                <w:lang w:val="de-CH"/>
              </w:rPr>
            </w:pPr>
            <w:r w:rsidRPr="00E9549D">
              <w:rPr>
                <w:szCs w:val="22"/>
                <w:lang w:val="de-CH"/>
              </w:rPr>
              <w:t>Organon Sweden AB</w:t>
            </w:r>
          </w:p>
          <w:p w14:paraId="73CCF3F1" w14:textId="77777777" w:rsidR="00F91965" w:rsidRPr="00E9549D" w:rsidRDefault="00F91965" w:rsidP="00E463FD">
            <w:pPr>
              <w:tabs>
                <w:tab w:val="left" w:pos="567"/>
              </w:tabs>
              <w:rPr>
                <w:szCs w:val="22"/>
                <w:lang w:val="de-CH"/>
              </w:rPr>
            </w:pPr>
            <w:r w:rsidRPr="00E9549D">
              <w:rPr>
                <w:szCs w:val="22"/>
                <w:lang w:val="de-CH"/>
              </w:rPr>
              <w:t>Tel: +46 8 502 597 00</w:t>
            </w:r>
          </w:p>
          <w:p w14:paraId="18B76684" w14:textId="77777777" w:rsidR="00F91965" w:rsidRPr="00143CEE" w:rsidRDefault="00F91965" w:rsidP="00E463FD">
            <w:pPr>
              <w:tabs>
                <w:tab w:val="left" w:pos="567"/>
              </w:tabs>
              <w:rPr>
                <w:szCs w:val="22"/>
              </w:rPr>
            </w:pPr>
            <w:r w:rsidRPr="00143CEE">
              <w:rPr>
                <w:szCs w:val="22"/>
              </w:rPr>
              <w:t>dpoc.sweden@organon.com</w:t>
            </w:r>
          </w:p>
          <w:p w14:paraId="4EE49EDC" w14:textId="77777777" w:rsidR="00F91965" w:rsidRPr="00143CEE" w:rsidRDefault="00F91965" w:rsidP="00E463FD">
            <w:pPr>
              <w:tabs>
                <w:tab w:val="left" w:pos="567"/>
              </w:tabs>
              <w:rPr>
                <w:b/>
                <w:szCs w:val="22"/>
              </w:rPr>
            </w:pPr>
          </w:p>
        </w:tc>
      </w:tr>
      <w:tr w:rsidR="0038598A" w:rsidRPr="00143CEE" w14:paraId="3C6AEF74" w14:textId="77777777" w:rsidTr="008E0A8D">
        <w:trPr>
          <w:cantSplit/>
          <w:trHeight w:val="1323"/>
        </w:trPr>
        <w:tc>
          <w:tcPr>
            <w:tcW w:w="2599" w:type="pct"/>
          </w:tcPr>
          <w:p w14:paraId="6276F6F8" w14:textId="77777777" w:rsidR="00F91965" w:rsidRPr="00E9549D" w:rsidRDefault="00F91965" w:rsidP="00E463FD">
            <w:pPr>
              <w:rPr>
                <w:b/>
                <w:szCs w:val="22"/>
              </w:rPr>
            </w:pPr>
            <w:proofErr w:type="spellStart"/>
            <w:r w:rsidRPr="00E9549D">
              <w:rPr>
                <w:b/>
                <w:szCs w:val="22"/>
              </w:rPr>
              <w:t>Latvija</w:t>
            </w:r>
            <w:proofErr w:type="spellEnd"/>
          </w:p>
          <w:p w14:paraId="08ED74BE" w14:textId="77777777" w:rsidR="00F91965" w:rsidRPr="00143CEE" w:rsidRDefault="00F91965" w:rsidP="00E463FD">
            <w:pPr>
              <w:tabs>
                <w:tab w:val="left" w:pos="-720"/>
              </w:tabs>
              <w:suppressAutoHyphens/>
              <w:rPr>
                <w:szCs w:val="22"/>
              </w:rPr>
            </w:pPr>
            <w:proofErr w:type="spellStart"/>
            <w:r w:rsidRPr="00143CEE">
              <w:rPr>
                <w:szCs w:val="22"/>
              </w:rPr>
              <w:t>Ārvalsts</w:t>
            </w:r>
            <w:proofErr w:type="spellEnd"/>
            <w:r w:rsidRPr="00143CEE">
              <w:rPr>
                <w:szCs w:val="22"/>
              </w:rPr>
              <w:t xml:space="preserve"> </w:t>
            </w:r>
            <w:proofErr w:type="spellStart"/>
            <w:r w:rsidRPr="00143CEE">
              <w:rPr>
                <w:szCs w:val="22"/>
              </w:rPr>
              <w:t>komersanta</w:t>
            </w:r>
            <w:proofErr w:type="spellEnd"/>
            <w:r w:rsidRPr="00143CEE">
              <w:rPr>
                <w:szCs w:val="22"/>
              </w:rPr>
              <w:t xml:space="preserve"> “Organon </w:t>
            </w:r>
            <w:proofErr w:type="spellStart"/>
            <w:r w:rsidRPr="00143CEE">
              <w:rPr>
                <w:szCs w:val="22"/>
              </w:rPr>
              <w:t>Pharma</w:t>
            </w:r>
            <w:proofErr w:type="spellEnd"/>
            <w:r w:rsidRPr="00143CEE">
              <w:rPr>
                <w:szCs w:val="22"/>
              </w:rPr>
              <w:t xml:space="preserve"> B.V.” </w:t>
            </w:r>
            <w:proofErr w:type="spellStart"/>
            <w:r w:rsidRPr="00143CEE">
              <w:rPr>
                <w:szCs w:val="22"/>
              </w:rPr>
              <w:t>pārstāvniecība</w:t>
            </w:r>
            <w:proofErr w:type="spellEnd"/>
          </w:p>
          <w:p w14:paraId="18A45F0A" w14:textId="77777777" w:rsidR="00F91965" w:rsidRPr="00143CEE" w:rsidRDefault="00F91965" w:rsidP="00E463FD">
            <w:pPr>
              <w:tabs>
                <w:tab w:val="left" w:pos="-720"/>
              </w:tabs>
              <w:suppressAutoHyphens/>
              <w:rPr>
                <w:sz w:val="24"/>
                <w:szCs w:val="24"/>
              </w:rPr>
            </w:pPr>
            <w:r w:rsidRPr="00143CEE">
              <w:rPr>
                <w:szCs w:val="22"/>
              </w:rPr>
              <w:t>Tel: </w:t>
            </w:r>
            <w:r w:rsidRPr="00E9549D">
              <w:rPr>
                <w:szCs w:val="22"/>
              </w:rPr>
              <w:t xml:space="preserve">+371 </w:t>
            </w:r>
            <w:proofErr w:type="gramStart"/>
            <w:r w:rsidRPr="00E9549D">
              <w:rPr>
                <w:szCs w:val="22"/>
              </w:rPr>
              <w:t>66968876</w:t>
            </w:r>
            <w:proofErr w:type="gramEnd"/>
          </w:p>
          <w:p w14:paraId="74DEB714" w14:textId="77777777" w:rsidR="00F91965" w:rsidRPr="00143CEE" w:rsidRDefault="00F91965" w:rsidP="00E463FD">
            <w:pPr>
              <w:rPr>
                <w:rFonts w:eastAsia="Calibri"/>
                <w:szCs w:val="22"/>
              </w:rPr>
            </w:pPr>
            <w:r w:rsidRPr="00143CEE">
              <w:rPr>
                <w:rFonts w:eastAsia="Calibri"/>
                <w:szCs w:val="22"/>
              </w:rPr>
              <w:t>dpoc.latvia@organon.com</w:t>
            </w:r>
          </w:p>
          <w:p w14:paraId="1F22802A" w14:textId="77777777" w:rsidR="00F91965" w:rsidRPr="00E9549D" w:rsidRDefault="00F91965" w:rsidP="00E463FD">
            <w:pPr>
              <w:tabs>
                <w:tab w:val="left" w:pos="-720"/>
              </w:tabs>
              <w:suppressAutoHyphens/>
              <w:rPr>
                <w:b/>
                <w:szCs w:val="22"/>
              </w:rPr>
            </w:pPr>
          </w:p>
        </w:tc>
        <w:tc>
          <w:tcPr>
            <w:tcW w:w="2401" w:type="pct"/>
          </w:tcPr>
          <w:p w14:paraId="099B9584" w14:textId="514DEF9E" w:rsidR="00F91965" w:rsidRPr="00B14525" w:rsidDel="001C60AB" w:rsidRDefault="00F91965" w:rsidP="00E463FD">
            <w:pPr>
              <w:tabs>
                <w:tab w:val="left" w:pos="567"/>
              </w:tabs>
              <w:rPr>
                <w:del w:id="14" w:author="Author9" w:date="2025-12-19T10:55:00Z"/>
                <w:b/>
                <w:szCs w:val="22"/>
              </w:rPr>
            </w:pPr>
            <w:bookmarkStart w:id="15" w:name="_Hlk61600834"/>
            <w:del w:id="16" w:author="Author9" w:date="2025-12-19T10:55:00Z">
              <w:r w:rsidRPr="00B14525" w:rsidDel="001C60AB">
                <w:rPr>
                  <w:b/>
                  <w:szCs w:val="22"/>
                </w:rPr>
                <w:delText>United Kingdom (Northern Ireland)</w:delText>
              </w:r>
            </w:del>
          </w:p>
          <w:p w14:paraId="30C39CA8" w14:textId="0AF99741" w:rsidR="00516399" w:rsidRPr="00B14525" w:rsidDel="001C60AB" w:rsidRDefault="00F91965" w:rsidP="00516399">
            <w:pPr>
              <w:rPr>
                <w:del w:id="17" w:author="Author9" w:date="2025-12-19T10:55:00Z"/>
                <w:szCs w:val="24"/>
              </w:rPr>
            </w:pPr>
            <w:del w:id="18" w:author="Author9" w:date="2025-12-19T10:55:00Z">
              <w:r w:rsidRPr="00B14525" w:rsidDel="001C60AB">
                <w:rPr>
                  <w:szCs w:val="24"/>
                </w:rPr>
                <w:delText>O</w:delText>
              </w:r>
              <w:r w:rsidR="00516399" w:rsidRPr="00B14525" w:rsidDel="001C60AB">
                <w:rPr>
                  <w:szCs w:val="24"/>
                </w:rPr>
                <w:delText xml:space="preserve">rganon Pharma (UK) Limited </w:delText>
              </w:r>
            </w:del>
          </w:p>
          <w:p w14:paraId="5B5D993E" w14:textId="523382BE" w:rsidR="00516399" w:rsidRPr="00B14525" w:rsidDel="001C60AB" w:rsidRDefault="00516399" w:rsidP="00516399">
            <w:pPr>
              <w:rPr>
                <w:del w:id="19" w:author="Author9" w:date="2025-12-19T10:55:00Z"/>
                <w:szCs w:val="24"/>
              </w:rPr>
            </w:pPr>
            <w:del w:id="20" w:author="Author9" w:date="2025-12-19T10:55:00Z">
              <w:r w:rsidRPr="00B14525" w:rsidDel="001C60AB">
                <w:rPr>
                  <w:szCs w:val="24"/>
                </w:rPr>
                <w:delText xml:space="preserve">Tel: +44 (0) 208 159 3593 </w:delText>
              </w:r>
            </w:del>
          </w:p>
          <w:p w14:paraId="4C99CC9C" w14:textId="2C2F1BCB" w:rsidR="00F91965" w:rsidRPr="00143CEE" w:rsidDel="001C60AB" w:rsidRDefault="00516399" w:rsidP="00E463FD">
            <w:pPr>
              <w:rPr>
                <w:del w:id="21" w:author="Author9" w:date="2025-12-19T10:55:00Z"/>
                <w:rFonts w:eastAsia="Calibri"/>
                <w:szCs w:val="22"/>
              </w:rPr>
            </w:pPr>
            <w:del w:id="22" w:author="Author9" w:date="2025-12-19T10:55:00Z">
              <w:r w:rsidRPr="00B14525" w:rsidDel="001C60AB">
                <w:rPr>
                  <w:szCs w:val="24"/>
                </w:rPr>
                <w:delText>medicalinformationuk@organon.com</w:delText>
              </w:r>
            </w:del>
          </w:p>
          <w:bookmarkEnd w:id="15"/>
          <w:p w14:paraId="434B578F" w14:textId="77777777" w:rsidR="00F91965" w:rsidRPr="00143CEE" w:rsidRDefault="00F91965" w:rsidP="00B14525">
            <w:pPr>
              <w:tabs>
                <w:tab w:val="left" w:pos="567"/>
              </w:tabs>
              <w:rPr>
                <w:b/>
                <w:szCs w:val="22"/>
              </w:rPr>
            </w:pPr>
          </w:p>
        </w:tc>
      </w:tr>
    </w:tbl>
    <w:p w14:paraId="6D70FB32" w14:textId="77777777" w:rsidR="00F91965" w:rsidRPr="00143CEE" w:rsidRDefault="00F91965" w:rsidP="00E463FD">
      <w:pPr>
        <w:rPr>
          <w:b/>
          <w:szCs w:val="22"/>
        </w:rPr>
      </w:pPr>
    </w:p>
    <w:p w14:paraId="2261A700" w14:textId="77777777" w:rsidR="00837518" w:rsidRPr="00143CEE" w:rsidRDefault="00837518" w:rsidP="00E463FD">
      <w:pPr>
        <w:suppressAutoHyphens/>
        <w:rPr>
          <w:b/>
          <w:szCs w:val="22"/>
        </w:rPr>
      </w:pPr>
      <w:r w:rsidRPr="00143CEE">
        <w:rPr>
          <w:b/>
          <w:szCs w:val="22"/>
        </w:rPr>
        <w:t xml:space="preserve">Denna </w:t>
      </w:r>
      <w:proofErr w:type="spellStart"/>
      <w:r w:rsidRPr="00143CEE">
        <w:rPr>
          <w:b/>
          <w:szCs w:val="22"/>
        </w:rPr>
        <w:t>bipacksedel</w:t>
      </w:r>
      <w:proofErr w:type="spellEnd"/>
      <w:r w:rsidRPr="00143CEE">
        <w:rPr>
          <w:b/>
          <w:szCs w:val="22"/>
        </w:rPr>
        <w:t xml:space="preserve"> ändrades senast </w:t>
      </w:r>
      <w:r w:rsidRPr="00B14525">
        <w:rPr>
          <w:b/>
          <w:szCs w:val="22"/>
        </w:rPr>
        <w:t>&lt;</w:t>
      </w:r>
      <w:r w:rsidRPr="00B14525">
        <w:rPr>
          <w:szCs w:val="22"/>
        </w:rPr>
        <w:t>{MM/ÅÅÅÅ}&gt;</w:t>
      </w:r>
    </w:p>
    <w:p w14:paraId="17506BF7" w14:textId="77777777" w:rsidR="00837518" w:rsidRPr="00143CEE" w:rsidRDefault="00837518" w:rsidP="00E463FD">
      <w:pPr>
        <w:suppressAutoHyphens/>
        <w:rPr>
          <w:b/>
          <w:szCs w:val="22"/>
        </w:rPr>
      </w:pPr>
    </w:p>
    <w:p w14:paraId="034AA8B8" w14:textId="4BD99C7F" w:rsidR="00837518" w:rsidRPr="00143CEE" w:rsidRDefault="00876AA0" w:rsidP="00E463FD">
      <w:pPr>
        <w:rPr>
          <w:b/>
          <w:szCs w:val="22"/>
        </w:rPr>
      </w:pPr>
      <w:r w:rsidRPr="00143CEE">
        <w:t>Ytterligare i</w:t>
      </w:r>
      <w:r w:rsidR="00837518" w:rsidRPr="00143CEE">
        <w:t xml:space="preserve">nformation om detta läkemedel finns på </w:t>
      </w:r>
      <w:proofErr w:type="gramStart"/>
      <w:r w:rsidR="00837518" w:rsidRPr="00143CEE">
        <w:t>Europeiska</w:t>
      </w:r>
      <w:proofErr w:type="gramEnd"/>
      <w:r w:rsidR="00837518" w:rsidRPr="00143CEE">
        <w:t xml:space="preserve"> läkemedelsmyndighetens webbplats </w:t>
      </w:r>
      <w:hyperlink r:id="rId16" w:history="1">
        <w:r w:rsidR="00837518" w:rsidRPr="00143CEE">
          <w:rPr>
            <w:rStyle w:val="Hyperlink"/>
          </w:rPr>
          <w:t>http</w:t>
        </w:r>
        <w:r w:rsidR="00FA7693" w:rsidRPr="00143CEE">
          <w:rPr>
            <w:rStyle w:val="Hyperlink"/>
          </w:rPr>
          <w:t>s</w:t>
        </w:r>
        <w:r w:rsidR="00837518" w:rsidRPr="00143CEE">
          <w:rPr>
            <w:rStyle w:val="Hyperlink"/>
          </w:rPr>
          <w:t>://www.ema.europa.eu</w:t>
        </w:r>
      </w:hyperlink>
      <w:r w:rsidR="00837518" w:rsidRPr="00143CEE">
        <w:t>.</w:t>
      </w:r>
    </w:p>
    <w:p w14:paraId="623740FB" w14:textId="77777777" w:rsidR="00837518" w:rsidRPr="00143CEE" w:rsidRDefault="00837518" w:rsidP="00E463FD">
      <w:pPr>
        <w:suppressAutoHyphens/>
        <w:rPr>
          <w:b/>
          <w:szCs w:val="22"/>
        </w:rPr>
      </w:pPr>
    </w:p>
    <w:p w14:paraId="7CC4C87B" w14:textId="77777777" w:rsidR="00837518" w:rsidRPr="00143CEE" w:rsidRDefault="00837518" w:rsidP="00E463FD">
      <w:pPr>
        <w:jc w:val="center"/>
      </w:pPr>
    </w:p>
    <w:p w14:paraId="244C0BB9" w14:textId="77777777" w:rsidR="00837518" w:rsidRPr="00143CEE" w:rsidRDefault="00837518" w:rsidP="00E463FD"/>
    <w:sectPr w:rsidR="00837518" w:rsidRPr="00143CEE" w:rsidSect="002D4C71">
      <w:footerReference w:type="even" r:id="rId17"/>
      <w:footerReference w:type="default" r:id="rId18"/>
      <w:footerReference w:type="first" r:id="rId19"/>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8A58" w14:textId="77777777" w:rsidR="002D4C71" w:rsidRPr="004A7CC2" w:rsidRDefault="002D4C71">
      <w:r w:rsidRPr="004A7CC2">
        <w:separator/>
      </w:r>
    </w:p>
  </w:endnote>
  <w:endnote w:type="continuationSeparator" w:id="0">
    <w:p w14:paraId="596BEDF1" w14:textId="77777777" w:rsidR="002D4C71" w:rsidRPr="004A7CC2" w:rsidRDefault="002D4C71">
      <w:r w:rsidRPr="004A7C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8DD0" w14:textId="77777777" w:rsidR="002B5EC3" w:rsidRPr="004A7CC2" w:rsidRDefault="002B5EC3">
    <w:pPr>
      <w:pStyle w:val="Footer"/>
      <w:framePr w:wrap="around" w:vAnchor="text" w:hAnchor="margin" w:xAlign="center" w:y="1"/>
      <w:rPr>
        <w:rStyle w:val="PageNumber"/>
        <w:lang w:val="sv-SE"/>
        <w:rPrChange w:id="23" w:author="Author9" w:date="2025-12-19T10:50:00Z">
          <w:rPr>
            <w:rStyle w:val="PageNumber"/>
            <w:rFonts w:ascii="Times New Roman" w:hAnsi="Times New Roman"/>
            <w:sz w:val="22"/>
            <w:lang w:val="sv-SE"/>
          </w:rPr>
        </w:rPrChange>
      </w:rPr>
    </w:pPr>
    <w:r w:rsidRPr="004A7CC2">
      <w:rPr>
        <w:rStyle w:val="PageNumber"/>
        <w:lang w:val="sv-SE"/>
        <w:rPrChange w:id="24" w:author="Author9" w:date="2025-12-19T10:50:00Z">
          <w:rPr>
            <w:rStyle w:val="PageNumber"/>
          </w:rPr>
        </w:rPrChange>
      </w:rPr>
      <w:fldChar w:fldCharType="begin"/>
    </w:r>
    <w:r w:rsidRPr="004A7CC2">
      <w:rPr>
        <w:rStyle w:val="PageNumber"/>
        <w:lang w:val="sv-SE"/>
        <w:rPrChange w:id="25" w:author="Author9" w:date="2025-12-19T10:50:00Z">
          <w:rPr>
            <w:rStyle w:val="PageNumber"/>
          </w:rPr>
        </w:rPrChange>
      </w:rPr>
      <w:instrText xml:space="preserve">PAGE  </w:instrText>
    </w:r>
    <w:r w:rsidRPr="004A7CC2">
      <w:rPr>
        <w:rStyle w:val="PageNumber"/>
        <w:lang w:val="sv-SE"/>
        <w:rPrChange w:id="26" w:author="Author9" w:date="2025-12-19T10:50:00Z">
          <w:rPr>
            <w:rStyle w:val="PageNumber"/>
          </w:rPr>
        </w:rPrChange>
      </w:rPr>
      <w:fldChar w:fldCharType="end"/>
    </w:r>
  </w:p>
  <w:p w14:paraId="73B22CCA" w14:textId="77777777" w:rsidR="002B5EC3" w:rsidRPr="004A7CC2" w:rsidRDefault="002B5EC3">
    <w:pPr>
      <w:pStyle w:val="Footer"/>
      <w:rPr>
        <w:lang w:val="sv-SE"/>
        <w:rPrChange w:id="27" w:author="Author9" w:date="2025-12-19T10:50: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284" w14:textId="77777777" w:rsidR="002B5EC3" w:rsidRPr="004A7CC2" w:rsidRDefault="002B5EC3">
    <w:pPr>
      <w:pStyle w:val="Footer"/>
      <w:tabs>
        <w:tab w:val="clear" w:pos="8930"/>
        <w:tab w:val="right" w:pos="8931"/>
      </w:tabs>
      <w:ind w:right="96"/>
      <w:jc w:val="center"/>
      <w:rPr>
        <w:rFonts w:ascii="Arial" w:hAnsi="Arial" w:cs="Arial"/>
        <w:szCs w:val="16"/>
        <w:lang w:val="sv-SE"/>
      </w:rPr>
    </w:pPr>
    <w:r w:rsidRPr="00074583">
      <w:rPr>
        <w:rStyle w:val="PageNumber"/>
        <w:rFonts w:ascii="Arial" w:hAnsi="Arial" w:cs="Arial"/>
        <w:lang w:val="sv-SE"/>
      </w:rPr>
      <w:fldChar w:fldCharType="begin"/>
    </w:r>
    <w:r w:rsidRPr="00074583">
      <w:rPr>
        <w:rStyle w:val="PageNumber"/>
        <w:rFonts w:ascii="Arial" w:hAnsi="Arial" w:cs="Arial"/>
        <w:lang w:val="sv-SE"/>
      </w:rPr>
      <w:instrText xml:space="preserve"> PAGE </w:instrText>
    </w:r>
    <w:r w:rsidRPr="00074583">
      <w:rPr>
        <w:rStyle w:val="PageNumber"/>
        <w:rFonts w:ascii="Arial" w:hAnsi="Arial" w:cs="Arial"/>
        <w:lang w:val="sv-SE"/>
      </w:rPr>
      <w:fldChar w:fldCharType="separate"/>
    </w:r>
    <w:r w:rsidR="00982CDA" w:rsidRPr="004A7CC2">
      <w:rPr>
        <w:rStyle w:val="PageNumber"/>
        <w:rFonts w:ascii="Arial" w:hAnsi="Arial" w:cs="Arial"/>
        <w:lang w:val="sv-SE"/>
        <w:rPrChange w:id="28" w:author="Author9" w:date="2025-12-19T10:50:00Z">
          <w:rPr>
            <w:rStyle w:val="PageNumber"/>
            <w:rFonts w:ascii="Arial" w:hAnsi="Arial" w:cs="Arial"/>
            <w:noProof/>
          </w:rPr>
        </w:rPrChange>
      </w:rPr>
      <w:t>2</w:t>
    </w:r>
    <w:r w:rsidRPr="00074583">
      <w:rPr>
        <w:rStyle w:val="PageNumber"/>
        <w:rFonts w:ascii="Arial" w:hAnsi="Arial" w:cs="Arial"/>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67F7" w14:textId="77777777" w:rsidR="002B5EC3" w:rsidRPr="004A7CC2" w:rsidRDefault="002B5EC3">
    <w:pPr>
      <w:pStyle w:val="Footer"/>
      <w:rPr>
        <w:rFonts w:ascii="Times New Roman" w:hAnsi="Times New Roman"/>
        <w:sz w:val="18"/>
        <w:szCs w:val="18"/>
        <w:lang w:val="sv-SE"/>
        <w:rPrChange w:id="29" w:author="Author9" w:date="2025-12-19T10:50:00Z">
          <w:rPr>
            <w:rFonts w:ascii="Times New Roman" w:hAnsi="Times New Roman"/>
            <w:sz w:val="18"/>
            <w:szCs w:val="18"/>
          </w:rPr>
        </w:rPrChange>
      </w:rPr>
    </w:pPr>
    <w:proofErr w:type="gramStart"/>
    <w:r w:rsidRPr="004A7CC2">
      <w:rPr>
        <w:rFonts w:ascii="Times New Roman" w:hAnsi="Times New Roman"/>
        <w:sz w:val="18"/>
        <w:szCs w:val="18"/>
        <w:lang w:val="sv-SE"/>
        <w:rPrChange w:id="30" w:author="Author9" w:date="2025-12-19T10:50:00Z">
          <w:rPr>
            <w:rFonts w:ascii="Times New Roman" w:hAnsi="Times New Roman"/>
            <w:sz w:val="18"/>
            <w:szCs w:val="18"/>
          </w:rPr>
        </w:rPrChange>
      </w:rPr>
      <w:t>SE  EMEA</w:t>
    </w:r>
    <w:proofErr w:type="gramEnd"/>
    <w:r w:rsidRPr="004A7CC2">
      <w:rPr>
        <w:rFonts w:ascii="Times New Roman" w:hAnsi="Times New Roman"/>
        <w:sz w:val="18"/>
        <w:szCs w:val="18"/>
        <w:lang w:val="sv-SE"/>
        <w:rPrChange w:id="31" w:author="Author9" w:date="2025-12-19T10:50:00Z">
          <w:rPr>
            <w:rFonts w:ascii="Times New Roman" w:hAnsi="Times New Roman"/>
            <w:sz w:val="18"/>
            <w:szCs w:val="18"/>
          </w:rPr>
        </w:rPrChange>
      </w:rPr>
      <w:t>/H/C/</w:t>
    </w:r>
    <w:proofErr w:type="gramStart"/>
    <w:r w:rsidRPr="004A7CC2">
      <w:rPr>
        <w:rFonts w:ascii="Times New Roman" w:hAnsi="Times New Roman"/>
        <w:sz w:val="18"/>
        <w:szCs w:val="18"/>
        <w:lang w:val="sv-SE"/>
        <w:rPrChange w:id="32" w:author="Author9" w:date="2025-12-19T10:50:00Z">
          <w:rPr>
            <w:rFonts w:ascii="Times New Roman" w:hAnsi="Times New Roman"/>
            <w:sz w:val="18"/>
            <w:szCs w:val="18"/>
          </w:rPr>
        </w:rPrChange>
      </w:rPr>
      <w:t xml:space="preserve">000619  </w:t>
    </w:r>
    <w:r w:rsidRPr="004A7CC2">
      <w:rPr>
        <w:rFonts w:ascii="Times New Roman" w:hAnsi="Times New Roman"/>
        <w:sz w:val="18"/>
        <w:szCs w:val="18"/>
        <w:lang w:val="sv-SE"/>
        <w:rPrChange w:id="33" w:author="Author9" w:date="2025-12-19T10:50:00Z">
          <w:rPr>
            <w:rFonts w:ascii="Times New Roman" w:hAnsi="Times New Roman"/>
            <w:sz w:val="18"/>
            <w:szCs w:val="18"/>
          </w:rPr>
        </w:rPrChange>
      </w:rPr>
      <w:tab/>
    </w:r>
    <w:proofErr w:type="gramEnd"/>
    <w:r w:rsidRPr="004A7CC2">
      <w:rPr>
        <w:rFonts w:ascii="Times New Roman" w:hAnsi="Times New Roman"/>
        <w:sz w:val="18"/>
        <w:szCs w:val="18"/>
        <w:lang w:val="sv-SE"/>
        <w:rPrChange w:id="34" w:author="Author9" w:date="2025-12-19T10:50:00Z">
          <w:rPr>
            <w:rFonts w:ascii="Times New Roman" w:hAnsi="Times New Roman"/>
            <w:sz w:val="18"/>
            <w:szCs w:val="18"/>
          </w:rPr>
        </w:rPrChange>
      </w:rPr>
      <w:fldChar w:fldCharType="begin"/>
    </w:r>
    <w:r w:rsidRPr="004A7CC2">
      <w:rPr>
        <w:rFonts w:ascii="Times New Roman" w:hAnsi="Times New Roman"/>
        <w:sz w:val="18"/>
        <w:szCs w:val="18"/>
        <w:lang w:val="sv-SE"/>
        <w:rPrChange w:id="35" w:author="Author9" w:date="2025-12-19T10:50:00Z">
          <w:rPr>
            <w:rFonts w:ascii="Times New Roman" w:hAnsi="Times New Roman"/>
            <w:sz w:val="18"/>
            <w:szCs w:val="18"/>
          </w:rPr>
        </w:rPrChange>
      </w:rPr>
      <w:instrText xml:space="preserve"> EQ </w:instrText>
    </w:r>
    <w:r w:rsidRPr="004A7CC2">
      <w:rPr>
        <w:rFonts w:ascii="Times New Roman" w:hAnsi="Times New Roman"/>
        <w:sz w:val="18"/>
        <w:szCs w:val="18"/>
        <w:lang w:val="sv-SE"/>
        <w:rPrChange w:id="36" w:author="Author9" w:date="2025-12-19T10:50:00Z">
          <w:rPr>
            <w:rFonts w:ascii="Times New Roman" w:hAnsi="Times New Roman"/>
            <w:sz w:val="18"/>
            <w:szCs w:val="18"/>
          </w:rPr>
        </w:rPrChange>
      </w:rPr>
      <w:fldChar w:fldCharType="end"/>
    </w:r>
    <w:r w:rsidRPr="004A7CC2">
      <w:rPr>
        <w:rStyle w:val="PageNumber"/>
        <w:rFonts w:ascii="Times New Roman" w:hAnsi="Times New Roman"/>
        <w:sz w:val="18"/>
        <w:szCs w:val="18"/>
        <w:lang w:val="sv-SE"/>
        <w:rPrChange w:id="37" w:author="Author9" w:date="2025-12-19T10:50:00Z">
          <w:rPr>
            <w:rStyle w:val="PageNumber"/>
            <w:rFonts w:ascii="Times New Roman" w:hAnsi="Times New Roman"/>
            <w:sz w:val="18"/>
            <w:szCs w:val="18"/>
          </w:rPr>
        </w:rPrChange>
      </w:rPr>
      <w:fldChar w:fldCharType="begin"/>
    </w:r>
    <w:r w:rsidRPr="004A7CC2">
      <w:rPr>
        <w:rStyle w:val="PageNumber"/>
        <w:rFonts w:ascii="Times New Roman" w:hAnsi="Times New Roman"/>
        <w:sz w:val="18"/>
        <w:szCs w:val="18"/>
        <w:lang w:val="sv-SE"/>
        <w:rPrChange w:id="38" w:author="Author9" w:date="2025-12-19T10:50:00Z">
          <w:rPr>
            <w:rStyle w:val="PageNumber"/>
            <w:rFonts w:ascii="Times New Roman" w:hAnsi="Times New Roman"/>
            <w:sz w:val="18"/>
            <w:szCs w:val="18"/>
          </w:rPr>
        </w:rPrChange>
      </w:rPr>
      <w:instrText>PAGE</w:instrText>
    </w:r>
    <w:r w:rsidRPr="004A7CC2">
      <w:rPr>
        <w:rFonts w:ascii="Times New Roman" w:hAnsi="Times New Roman"/>
        <w:i/>
        <w:sz w:val="18"/>
        <w:szCs w:val="18"/>
        <w:lang w:val="sv-SE"/>
        <w:rPrChange w:id="39" w:author="Author9" w:date="2025-12-19T10:50:00Z">
          <w:rPr>
            <w:rFonts w:ascii="Times New Roman" w:hAnsi="Times New Roman"/>
            <w:i/>
            <w:sz w:val="18"/>
            <w:szCs w:val="18"/>
            <w:lang w:val="pt-PT"/>
          </w:rPr>
        </w:rPrChange>
      </w:rPr>
      <w:instrText xml:space="preserve"> </w:instrText>
    </w:r>
    <w:r w:rsidRPr="004A7CC2">
      <w:rPr>
        <w:rStyle w:val="PageNumber"/>
        <w:rFonts w:ascii="Times New Roman" w:hAnsi="Times New Roman"/>
        <w:sz w:val="18"/>
        <w:szCs w:val="18"/>
        <w:lang w:val="sv-SE"/>
        <w:rPrChange w:id="40" w:author="Author9" w:date="2025-12-19T10:50:00Z">
          <w:rPr>
            <w:rStyle w:val="PageNumber"/>
            <w:rFonts w:ascii="Times New Roman" w:hAnsi="Times New Roman"/>
            <w:sz w:val="18"/>
            <w:szCs w:val="18"/>
          </w:rPr>
        </w:rPrChange>
      </w:rPr>
      <w:fldChar w:fldCharType="separate"/>
    </w:r>
    <w:r w:rsidR="00256DD9" w:rsidRPr="004A7CC2">
      <w:rPr>
        <w:rStyle w:val="PageNumber"/>
        <w:rFonts w:ascii="Times New Roman" w:hAnsi="Times New Roman"/>
        <w:sz w:val="18"/>
        <w:szCs w:val="18"/>
        <w:lang w:val="sv-SE"/>
        <w:rPrChange w:id="41" w:author="Author9" w:date="2025-12-19T10:50:00Z">
          <w:rPr>
            <w:rStyle w:val="PageNumber"/>
            <w:rFonts w:ascii="Times New Roman" w:hAnsi="Times New Roman"/>
            <w:noProof/>
            <w:sz w:val="18"/>
            <w:szCs w:val="18"/>
          </w:rPr>
        </w:rPrChange>
      </w:rPr>
      <w:t>43</w:t>
    </w:r>
    <w:r w:rsidRPr="004A7CC2">
      <w:rPr>
        <w:rStyle w:val="PageNumber"/>
        <w:rFonts w:ascii="Times New Roman" w:hAnsi="Times New Roman"/>
        <w:sz w:val="18"/>
        <w:szCs w:val="18"/>
        <w:lang w:val="sv-SE"/>
        <w:rPrChange w:id="42" w:author="Author9" w:date="2025-12-19T10:50:00Z">
          <w:rPr>
            <w:rStyle w:val="PageNumber"/>
            <w:rFonts w:ascii="Times New Roman" w:hAnsi="Times New Roman"/>
            <w:sz w:val="18"/>
            <w:szCs w:val="18"/>
          </w:rPr>
        </w:rPrChange>
      </w:rPr>
      <w:fldChar w:fldCharType="end"/>
    </w:r>
    <w:r w:rsidRPr="004A7CC2">
      <w:rPr>
        <w:rStyle w:val="PageNumber"/>
        <w:rFonts w:ascii="Times New Roman" w:hAnsi="Times New Roman"/>
        <w:sz w:val="18"/>
        <w:szCs w:val="18"/>
        <w:lang w:val="sv-SE"/>
        <w:rPrChange w:id="43" w:author="Author9" w:date="2025-12-19T10:50:00Z">
          <w:rPr>
            <w:rStyle w:val="PageNumber"/>
            <w:rFonts w:ascii="Times New Roman" w:hAnsi="Times New Roman"/>
            <w:sz w:val="18"/>
            <w:szCs w:val="18"/>
          </w:rPr>
        </w:rPrChange>
      </w:rPr>
      <w:tab/>
      <w:t>Mars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68ED" w14:textId="77777777" w:rsidR="002D4C71" w:rsidRPr="004A7CC2" w:rsidRDefault="002D4C71">
      <w:r w:rsidRPr="004A7CC2">
        <w:separator/>
      </w:r>
    </w:p>
  </w:footnote>
  <w:footnote w:type="continuationSeparator" w:id="0">
    <w:p w14:paraId="5C24C4C7" w14:textId="77777777" w:rsidR="002D4C71" w:rsidRPr="004A7CC2" w:rsidRDefault="002D4C71">
      <w:r w:rsidRPr="004A7C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E271A"/>
    <w:multiLevelType w:val="hybridMultilevel"/>
    <w:tmpl w:val="A6D60B34"/>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07288"/>
    <w:multiLevelType w:val="hybridMultilevel"/>
    <w:tmpl w:val="52C2519E"/>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D321D"/>
    <w:multiLevelType w:val="hybridMultilevel"/>
    <w:tmpl w:val="8924B840"/>
    <w:lvl w:ilvl="0" w:tplc="168E92E4">
      <w:start w:val="1"/>
      <w:numFmt w:val="bullet"/>
      <w:lvlText w:val=""/>
      <w:lvlJc w:val="left"/>
      <w:pPr>
        <w:tabs>
          <w:tab w:val="num" w:pos="567"/>
        </w:tabs>
        <w:ind w:left="567" w:hanging="567"/>
      </w:pPr>
      <w:rPr>
        <w:rFonts w:ascii="Symbol" w:hAnsi="Symbol" w:hint="default"/>
        <w:sz w:val="20"/>
        <w:szCs w:val="20"/>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5" w15:restartNumberingAfterBreak="0">
    <w:nsid w:val="20191B79"/>
    <w:multiLevelType w:val="hybridMultilevel"/>
    <w:tmpl w:val="56E864BA"/>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52BA5"/>
    <w:multiLevelType w:val="hybridMultilevel"/>
    <w:tmpl w:val="AE440566"/>
    <w:lvl w:ilvl="0" w:tplc="041D000F">
      <w:start w:val="1"/>
      <w:numFmt w:val="decimal"/>
      <w:lvlText w:val="%1."/>
      <w:lvlJc w:val="left"/>
      <w:pPr>
        <w:tabs>
          <w:tab w:val="num" w:pos="360"/>
        </w:tabs>
        <w:ind w:left="360" w:hanging="360"/>
      </w:pPr>
    </w:lvl>
    <w:lvl w:ilvl="1" w:tplc="041D0001">
      <w:start w:val="1"/>
      <w:numFmt w:val="bullet"/>
      <w:lvlText w:val=""/>
      <w:lvlJc w:val="left"/>
      <w:pPr>
        <w:tabs>
          <w:tab w:val="num" w:pos="1080"/>
        </w:tabs>
        <w:ind w:left="1080" w:hanging="360"/>
      </w:pPr>
      <w:rPr>
        <w:rFonts w:ascii="Symbol" w:hAnsi="Symbol" w:hint="default"/>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22E573B5"/>
    <w:multiLevelType w:val="hybridMultilevel"/>
    <w:tmpl w:val="8B9664DE"/>
    <w:lvl w:ilvl="0" w:tplc="FFFFFFFF">
      <w:start w:val="1"/>
      <w:numFmt w:val="bullet"/>
      <w:lvlText w:val="-"/>
      <w:lvlJc w:val="left"/>
      <w:pPr>
        <w:tabs>
          <w:tab w:val="num" w:pos="567"/>
        </w:tabs>
        <w:ind w:left="567" w:hanging="567"/>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D1754"/>
    <w:multiLevelType w:val="hybridMultilevel"/>
    <w:tmpl w:val="2F3EB8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64B1BB0"/>
    <w:multiLevelType w:val="hybridMultilevel"/>
    <w:tmpl w:val="D9E010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503D0"/>
    <w:multiLevelType w:val="hybridMultilevel"/>
    <w:tmpl w:val="C55CFE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84E617A"/>
    <w:multiLevelType w:val="hybridMultilevel"/>
    <w:tmpl w:val="A250694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546153"/>
    <w:multiLevelType w:val="hybridMultilevel"/>
    <w:tmpl w:val="F29C15BC"/>
    <w:lvl w:ilvl="0" w:tplc="FFFFFFFF">
      <w:start w:val="1"/>
      <w:numFmt w:val="bullet"/>
      <w:lvlText w:val="-"/>
      <w:lvlJc w:val="left"/>
      <w:pPr>
        <w:tabs>
          <w:tab w:val="num" w:pos="567"/>
        </w:tabs>
        <w:ind w:left="567" w:hanging="567"/>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67314F"/>
    <w:multiLevelType w:val="hybridMultilevel"/>
    <w:tmpl w:val="C96CCB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706D78"/>
    <w:multiLevelType w:val="hybridMultilevel"/>
    <w:tmpl w:val="EBB2D2A8"/>
    <w:lvl w:ilvl="0" w:tplc="041D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55464"/>
    <w:multiLevelType w:val="hybridMultilevel"/>
    <w:tmpl w:val="916698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84193331">
    <w:abstractNumId w:val="10"/>
  </w:num>
  <w:num w:numId="2" w16cid:durableId="200636735">
    <w:abstractNumId w:val="17"/>
  </w:num>
  <w:num w:numId="3" w16cid:durableId="1965387183">
    <w:abstractNumId w:val="8"/>
  </w:num>
  <w:num w:numId="4" w16cid:durableId="1118647086">
    <w:abstractNumId w:val="3"/>
  </w:num>
  <w:num w:numId="5" w16cid:durableId="779376046">
    <w:abstractNumId w:val="1"/>
  </w:num>
  <w:num w:numId="6" w16cid:durableId="27221429">
    <w:abstractNumId w:val="9"/>
  </w:num>
  <w:num w:numId="7" w16cid:durableId="1434859448">
    <w:abstractNumId w:val="16"/>
  </w:num>
  <w:num w:numId="8" w16cid:durableId="1457530477">
    <w:abstractNumId w:val="0"/>
    <w:lvlOverride w:ilvl="0">
      <w:lvl w:ilvl="0">
        <w:start w:val="1"/>
        <w:numFmt w:val="bullet"/>
        <w:lvlText w:val="-"/>
        <w:legacy w:legacy="1" w:legacySpace="0" w:legacyIndent="360"/>
        <w:lvlJc w:val="left"/>
        <w:pPr>
          <w:ind w:left="360" w:hanging="360"/>
        </w:pPr>
      </w:lvl>
    </w:lvlOverride>
  </w:num>
  <w:num w:numId="9" w16cid:durableId="500118154">
    <w:abstractNumId w:val="12"/>
  </w:num>
  <w:num w:numId="10" w16cid:durableId="1645963382">
    <w:abstractNumId w:val="6"/>
  </w:num>
  <w:num w:numId="11" w16cid:durableId="1269853646">
    <w:abstractNumId w:val="14"/>
  </w:num>
  <w:num w:numId="12" w16cid:durableId="1446536972">
    <w:abstractNumId w:val="5"/>
  </w:num>
  <w:num w:numId="13" w16cid:durableId="538784098">
    <w:abstractNumId w:val="15"/>
  </w:num>
  <w:num w:numId="14" w16cid:durableId="273025702">
    <w:abstractNumId w:val="4"/>
  </w:num>
  <w:num w:numId="15" w16cid:durableId="1410154152">
    <w:abstractNumId w:val="7"/>
  </w:num>
  <w:num w:numId="16" w16cid:durableId="1514152870">
    <w:abstractNumId w:val="13"/>
  </w:num>
  <w:num w:numId="17" w16cid:durableId="1462142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3605892">
    <w:abstractNumId w:val="2"/>
  </w:num>
  <w:num w:numId="19" w16cid:durableId="15652137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9">
    <w15:presenceInfo w15:providerId="None" w15:userId="Author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e53abc1-0968-4b32-846b-6d672f6aeacf" w:val=" "/>
    <w:docVar w:name="VAULT_ND_11c50395-6325-4150-ac70-7326baf4d0f1" w:val=" "/>
    <w:docVar w:name="VAULT_ND_1d3c0fcb-c029-409c-8aff-d2e55c06ce14" w:val=" "/>
    <w:docVar w:name="VAULT_ND_223683e7-2ea2-44d2-b2c5-b99062171a5f" w:val=" "/>
    <w:docVar w:name="VAULT_ND_7d163135-a7fe-4fdc-949e-64f49b5f241e" w:val=" "/>
    <w:docVar w:name="vault_nd_8dd1db1a-b674-4cb9-890f-5f53c4b90901" w:val=" "/>
    <w:docVar w:name="VAULT_ND_9a6592ca-9b51-4474-88d4-51a216c7ba28" w:val=" "/>
    <w:docVar w:name="VAULT_ND_a1f14381-ffa0-4fa2-be5f-53dca2e4e7cc" w:val=" "/>
    <w:docVar w:name="VAULT_ND_c1e33205-ce5d-4f4e-9879-4cc2d5642123" w:val=" "/>
    <w:docVar w:name="vault_nd_d4c6b9be-f2ea-47e5-b3ee-965d53c64641" w:val=" "/>
    <w:docVar w:name="vault_nd_ee68df61-46dc-4df7-86f6-ae174e1a25f5" w:val=" "/>
  </w:docVars>
  <w:rsids>
    <w:rsidRoot w:val="009E359B"/>
    <w:rsid w:val="00002735"/>
    <w:rsid w:val="00005E0C"/>
    <w:rsid w:val="00032419"/>
    <w:rsid w:val="000424C7"/>
    <w:rsid w:val="00045734"/>
    <w:rsid w:val="000552EF"/>
    <w:rsid w:val="00060DFF"/>
    <w:rsid w:val="000664B0"/>
    <w:rsid w:val="0007041F"/>
    <w:rsid w:val="00074583"/>
    <w:rsid w:val="00084909"/>
    <w:rsid w:val="000A1C34"/>
    <w:rsid w:val="000A1DC3"/>
    <w:rsid w:val="000C1FD3"/>
    <w:rsid w:val="000C2127"/>
    <w:rsid w:val="000C5AB2"/>
    <w:rsid w:val="000D2201"/>
    <w:rsid w:val="000D4050"/>
    <w:rsid w:val="000F3B1B"/>
    <w:rsid w:val="001039EC"/>
    <w:rsid w:val="00105912"/>
    <w:rsid w:val="00105F36"/>
    <w:rsid w:val="00113CC1"/>
    <w:rsid w:val="00125BAC"/>
    <w:rsid w:val="00143CEE"/>
    <w:rsid w:val="00150B66"/>
    <w:rsid w:val="00150F50"/>
    <w:rsid w:val="001572F5"/>
    <w:rsid w:val="00166999"/>
    <w:rsid w:val="001704FD"/>
    <w:rsid w:val="00195D99"/>
    <w:rsid w:val="001C1252"/>
    <w:rsid w:val="001C60AB"/>
    <w:rsid w:val="001D4E36"/>
    <w:rsid w:val="001E5142"/>
    <w:rsid w:val="001F3C76"/>
    <w:rsid w:val="001F77D9"/>
    <w:rsid w:val="00207053"/>
    <w:rsid w:val="0021172B"/>
    <w:rsid w:val="002178FE"/>
    <w:rsid w:val="00244D03"/>
    <w:rsid w:val="00246D3B"/>
    <w:rsid w:val="00251348"/>
    <w:rsid w:val="0025678E"/>
    <w:rsid w:val="00256DD9"/>
    <w:rsid w:val="002638FF"/>
    <w:rsid w:val="002700BB"/>
    <w:rsid w:val="002725C0"/>
    <w:rsid w:val="002A3212"/>
    <w:rsid w:val="002B5EC3"/>
    <w:rsid w:val="002B6E48"/>
    <w:rsid w:val="002C40EB"/>
    <w:rsid w:val="002D368A"/>
    <w:rsid w:val="002D4C71"/>
    <w:rsid w:val="002F274E"/>
    <w:rsid w:val="002F3B3D"/>
    <w:rsid w:val="002F4CCD"/>
    <w:rsid w:val="002F7DB9"/>
    <w:rsid w:val="0031564D"/>
    <w:rsid w:val="0031756F"/>
    <w:rsid w:val="00323843"/>
    <w:rsid w:val="00324490"/>
    <w:rsid w:val="003275AD"/>
    <w:rsid w:val="00332ACE"/>
    <w:rsid w:val="00335688"/>
    <w:rsid w:val="00336345"/>
    <w:rsid w:val="003405CE"/>
    <w:rsid w:val="00347864"/>
    <w:rsid w:val="00353B52"/>
    <w:rsid w:val="00362EF9"/>
    <w:rsid w:val="003709E2"/>
    <w:rsid w:val="00372314"/>
    <w:rsid w:val="0037239A"/>
    <w:rsid w:val="003727C2"/>
    <w:rsid w:val="0038176D"/>
    <w:rsid w:val="00384AAA"/>
    <w:rsid w:val="0038598A"/>
    <w:rsid w:val="00390E70"/>
    <w:rsid w:val="003957AD"/>
    <w:rsid w:val="003A35C2"/>
    <w:rsid w:val="003A766C"/>
    <w:rsid w:val="003C167D"/>
    <w:rsid w:val="003C6261"/>
    <w:rsid w:val="003E37C0"/>
    <w:rsid w:val="003F422B"/>
    <w:rsid w:val="004006F0"/>
    <w:rsid w:val="004042C3"/>
    <w:rsid w:val="00415BB0"/>
    <w:rsid w:val="00417906"/>
    <w:rsid w:val="00421339"/>
    <w:rsid w:val="00436D5F"/>
    <w:rsid w:val="00451709"/>
    <w:rsid w:val="00455156"/>
    <w:rsid w:val="0045537E"/>
    <w:rsid w:val="0045628A"/>
    <w:rsid w:val="004569C1"/>
    <w:rsid w:val="0046042C"/>
    <w:rsid w:val="004659EA"/>
    <w:rsid w:val="004727F3"/>
    <w:rsid w:val="00473A67"/>
    <w:rsid w:val="00483507"/>
    <w:rsid w:val="004835D8"/>
    <w:rsid w:val="00487CE9"/>
    <w:rsid w:val="00490C4F"/>
    <w:rsid w:val="004957B5"/>
    <w:rsid w:val="00496219"/>
    <w:rsid w:val="004A7CC2"/>
    <w:rsid w:val="004B0773"/>
    <w:rsid w:val="004B3E5D"/>
    <w:rsid w:val="004C25AB"/>
    <w:rsid w:val="004C33F5"/>
    <w:rsid w:val="004C7B58"/>
    <w:rsid w:val="004D3922"/>
    <w:rsid w:val="004D488F"/>
    <w:rsid w:val="004D58D1"/>
    <w:rsid w:val="004E4621"/>
    <w:rsid w:val="004E6333"/>
    <w:rsid w:val="004E7A83"/>
    <w:rsid w:val="004E7BCF"/>
    <w:rsid w:val="004F7EF0"/>
    <w:rsid w:val="00500F14"/>
    <w:rsid w:val="005078CF"/>
    <w:rsid w:val="00507F6F"/>
    <w:rsid w:val="005129C8"/>
    <w:rsid w:val="00516399"/>
    <w:rsid w:val="00523664"/>
    <w:rsid w:val="00525981"/>
    <w:rsid w:val="00532B37"/>
    <w:rsid w:val="00563189"/>
    <w:rsid w:val="005A5E0D"/>
    <w:rsid w:val="005A6687"/>
    <w:rsid w:val="005A7080"/>
    <w:rsid w:val="005B706B"/>
    <w:rsid w:val="005D2BDE"/>
    <w:rsid w:val="005D6A60"/>
    <w:rsid w:val="005D7DD6"/>
    <w:rsid w:val="005F6593"/>
    <w:rsid w:val="00600D65"/>
    <w:rsid w:val="0060218C"/>
    <w:rsid w:val="00624F35"/>
    <w:rsid w:val="00627641"/>
    <w:rsid w:val="006307C5"/>
    <w:rsid w:val="00631534"/>
    <w:rsid w:val="006337A2"/>
    <w:rsid w:val="00634DDA"/>
    <w:rsid w:val="0064385E"/>
    <w:rsid w:val="00652E49"/>
    <w:rsid w:val="00666DDC"/>
    <w:rsid w:val="0067005B"/>
    <w:rsid w:val="00675BD6"/>
    <w:rsid w:val="0068086B"/>
    <w:rsid w:val="00681A71"/>
    <w:rsid w:val="00682E12"/>
    <w:rsid w:val="0068406C"/>
    <w:rsid w:val="0068443E"/>
    <w:rsid w:val="006854C7"/>
    <w:rsid w:val="0068655C"/>
    <w:rsid w:val="0068681D"/>
    <w:rsid w:val="00687E4C"/>
    <w:rsid w:val="00687E54"/>
    <w:rsid w:val="00693E71"/>
    <w:rsid w:val="006A4080"/>
    <w:rsid w:val="006E4AFC"/>
    <w:rsid w:val="006E58A9"/>
    <w:rsid w:val="00702100"/>
    <w:rsid w:val="00713CBF"/>
    <w:rsid w:val="007226E2"/>
    <w:rsid w:val="00732580"/>
    <w:rsid w:val="00740CA3"/>
    <w:rsid w:val="00747468"/>
    <w:rsid w:val="007536D5"/>
    <w:rsid w:val="00784F52"/>
    <w:rsid w:val="007A1350"/>
    <w:rsid w:val="007B14AD"/>
    <w:rsid w:val="007C2F50"/>
    <w:rsid w:val="007C2FC5"/>
    <w:rsid w:val="007D2CED"/>
    <w:rsid w:val="007D5391"/>
    <w:rsid w:val="00820062"/>
    <w:rsid w:val="00822B6E"/>
    <w:rsid w:val="00824E5A"/>
    <w:rsid w:val="0082605A"/>
    <w:rsid w:val="00835546"/>
    <w:rsid w:val="00835D20"/>
    <w:rsid w:val="00837518"/>
    <w:rsid w:val="00847735"/>
    <w:rsid w:val="00876AA0"/>
    <w:rsid w:val="00884831"/>
    <w:rsid w:val="00887BB2"/>
    <w:rsid w:val="00891E14"/>
    <w:rsid w:val="008931C2"/>
    <w:rsid w:val="008A40B0"/>
    <w:rsid w:val="008B10D1"/>
    <w:rsid w:val="008B32E2"/>
    <w:rsid w:val="008B6BCD"/>
    <w:rsid w:val="008D2E5A"/>
    <w:rsid w:val="008E0A8D"/>
    <w:rsid w:val="008E0EBE"/>
    <w:rsid w:val="008E5C21"/>
    <w:rsid w:val="008E7709"/>
    <w:rsid w:val="008F0AEB"/>
    <w:rsid w:val="008F2844"/>
    <w:rsid w:val="008F4ED0"/>
    <w:rsid w:val="009032AC"/>
    <w:rsid w:val="00921D3A"/>
    <w:rsid w:val="00936451"/>
    <w:rsid w:val="0094139F"/>
    <w:rsid w:val="009719C9"/>
    <w:rsid w:val="00982CDA"/>
    <w:rsid w:val="00983AD0"/>
    <w:rsid w:val="009853BE"/>
    <w:rsid w:val="00985C8F"/>
    <w:rsid w:val="00990FC3"/>
    <w:rsid w:val="00992314"/>
    <w:rsid w:val="009A1B40"/>
    <w:rsid w:val="009A785A"/>
    <w:rsid w:val="009E359B"/>
    <w:rsid w:val="009F53D5"/>
    <w:rsid w:val="009F7EFD"/>
    <w:rsid w:val="00A02198"/>
    <w:rsid w:val="00A05DCC"/>
    <w:rsid w:val="00A33BCE"/>
    <w:rsid w:val="00A34D45"/>
    <w:rsid w:val="00A36416"/>
    <w:rsid w:val="00A428D8"/>
    <w:rsid w:val="00A43E8E"/>
    <w:rsid w:val="00A45018"/>
    <w:rsid w:val="00A5759D"/>
    <w:rsid w:val="00A62928"/>
    <w:rsid w:val="00A70FE2"/>
    <w:rsid w:val="00A80D8C"/>
    <w:rsid w:val="00AA4766"/>
    <w:rsid w:val="00AB3993"/>
    <w:rsid w:val="00AF140E"/>
    <w:rsid w:val="00AF6F7B"/>
    <w:rsid w:val="00B01E82"/>
    <w:rsid w:val="00B12611"/>
    <w:rsid w:val="00B14525"/>
    <w:rsid w:val="00B32BEB"/>
    <w:rsid w:val="00B33071"/>
    <w:rsid w:val="00B33D15"/>
    <w:rsid w:val="00B44999"/>
    <w:rsid w:val="00B450AF"/>
    <w:rsid w:val="00B5619F"/>
    <w:rsid w:val="00B6237B"/>
    <w:rsid w:val="00B65EC6"/>
    <w:rsid w:val="00B754EC"/>
    <w:rsid w:val="00B76839"/>
    <w:rsid w:val="00B8663C"/>
    <w:rsid w:val="00B95773"/>
    <w:rsid w:val="00BB55A3"/>
    <w:rsid w:val="00BC4761"/>
    <w:rsid w:val="00BD0BB0"/>
    <w:rsid w:val="00BD6399"/>
    <w:rsid w:val="00BE5C53"/>
    <w:rsid w:val="00BE5EFC"/>
    <w:rsid w:val="00BE7859"/>
    <w:rsid w:val="00BF1455"/>
    <w:rsid w:val="00BF1B28"/>
    <w:rsid w:val="00BF61F1"/>
    <w:rsid w:val="00C13071"/>
    <w:rsid w:val="00C248FB"/>
    <w:rsid w:val="00C249D1"/>
    <w:rsid w:val="00C26AC6"/>
    <w:rsid w:val="00C32F26"/>
    <w:rsid w:val="00C37340"/>
    <w:rsid w:val="00C37742"/>
    <w:rsid w:val="00C41D72"/>
    <w:rsid w:val="00C44196"/>
    <w:rsid w:val="00C519A6"/>
    <w:rsid w:val="00C55FC9"/>
    <w:rsid w:val="00C6185E"/>
    <w:rsid w:val="00C651C3"/>
    <w:rsid w:val="00C73145"/>
    <w:rsid w:val="00C77C7B"/>
    <w:rsid w:val="00CA0D4E"/>
    <w:rsid w:val="00CA3D4F"/>
    <w:rsid w:val="00CB378A"/>
    <w:rsid w:val="00CC19E7"/>
    <w:rsid w:val="00CC33EC"/>
    <w:rsid w:val="00CE3993"/>
    <w:rsid w:val="00D024FB"/>
    <w:rsid w:val="00D06DFF"/>
    <w:rsid w:val="00D07B3A"/>
    <w:rsid w:val="00D1395E"/>
    <w:rsid w:val="00D6245F"/>
    <w:rsid w:val="00D66171"/>
    <w:rsid w:val="00D704B0"/>
    <w:rsid w:val="00D90790"/>
    <w:rsid w:val="00DA073E"/>
    <w:rsid w:val="00DA4B89"/>
    <w:rsid w:val="00DA4CE0"/>
    <w:rsid w:val="00DB4FAD"/>
    <w:rsid w:val="00DC5385"/>
    <w:rsid w:val="00DE2BB4"/>
    <w:rsid w:val="00E025BB"/>
    <w:rsid w:val="00E1288B"/>
    <w:rsid w:val="00E14D0F"/>
    <w:rsid w:val="00E30110"/>
    <w:rsid w:val="00E35D5E"/>
    <w:rsid w:val="00E463FD"/>
    <w:rsid w:val="00E51F76"/>
    <w:rsid w:val="00E57C21"/>
    <w:rsid w:val="00E62B65"/>
    <w:rsid w:val="00E7030C"/>
    <w:rsid w:val="00E71ED2"/>
    <w:rsid w:val="00E871E2"/>
    <w:rsid w:val="00E9549D"/>
    <w:rsid w:val="00EC6F7B"/>
    <w:rsid w:val="00ED04F6"/>
    <w:rsid w:val="00EE019B"/>
    <w:rsid w:val="00EE3D54"/>
    <w:rsid w:val="00EE7200"/>
    <w:rsid w:val="00EF2F4D"/>
    <w:rsid w:val="00EF7089"/>
    <w:rsid w:val="00F30D73"/>
    <w:rsid w:val="00F33C94"/>
    <w:rsid w:val="00F3643D"/>
    <w:rsid w:val="00F3762B"/>
    <w:rsid w:val="00F464D8"/>
    <w:rsid w:val="00F46986"/>
    <w:rsid w:val="00F6675A"/>
    <w:rsid w:val="00F70754"/>
    <w:rsid w:val="00F91143"/>
    <w:rsid w:val="00F91965"/>
    <w:rsid w:val="00FA7693"/>
    <w:rsid w:val="00FB40B3"/>
    <w:rsid w:val="00FD573C"/>
    <w:rsid w:val="00FE0DB1"/>
    <w:rsid w:val="00FF543E"/>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A98BC"/>
  <w15:chartTrackingRefBased/>
  <w15:docId w15:val="{649CF28C-C456-47A6-8741-80648D19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BF"/>
    <w:rPr>
      <w:rFonts w:ascii="Times New Roman" w:eastAsia="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paragraph" w:styleId="Footer">
    <w:name w:val="footer"/>
    <w:basedOn w:val="Normal"/>
    <w:pPr>
      <w:tabs>
        <w:tab w:val="center" w:pos="4536"/>
        <w:tab w:val="center" w:pos="8930"/>
      </w:tabs>
    </w:pPr>
    <w:rPr>
      <w:rFonts w:ascii="Helvetica" w:hAnsi="Helvetica"/>
      <w:sz w:val="16"/>
      <w:lang w:val="es-ES_tradnl"/>
    </w:rPr>
  </w:style>
  <w:style w:type="character" w:customStyle="1" w:styleId="FooterChar">
    <w:name w:val="Footer Char"/>
    <w:rPr>
      <w:rFonts w:ascii="Helvetica" w:eastAsia="Times New Roman" w:hAnsi="Helvetica"/>
      <w:sz w:val="16"/>
      <w:lang w:val="es-ES_tradnl" w:eastAsia="en-US"/>
    </w:rPr>
  </w:style>
  <w:style w:type="paragraph" w:customStyle="1" w:styleId="TitleA">
    <w:name w:val="Title A"/>
    <w:basedOn w:val="Normal"/>
    <w:pPr>
      <w:suppressAutoHyphens/>
      <w:jc w:val="center"/>
    </w:pPr>
    <w:rPr>
      <w:b/>
    </w:rPr>
  </w:style>
  <w:style w:type="character" w:customStyle="1" w:styleId="text">
    <w:name w:val="text"/>
  </w:style>
  <w:style w:type="paragraph" w:styleId="EndnoteText">
    <w:name w:val="endnote text"/>
    <w:basedOn w:val="Normal"/>
    <w:semiHidden/>
    <w:pPr>
      <w:tabs>
        <w:tab w:val="left" w:pos="567"/>
      </w:tabs>
    </w:pPr>
    <w:rPr>
      <w:lang w:val="en-GB"/>
    </w:rPr>
  </w:style>
  <w:style w:type="character" w:customStyle="1" w:styleId="EndnoteTextChar">
    <w:name w:val="Endnote Text Char"/>
    <w:semiHidden/>
    <w:rPr>
      <w:rFonts w:ascii="Times New Roman" w:eastAsia="Times New Roman" w:hAnsi="Times New Roman"/>
      <w:sz w:val="22"/>
      <w:lang w:val="en-GB" w:eastAsia="en-US"/>
    </w:rPr>
  </w:style>
  <w:style w:type="character" w:customStyle="1" w:styleId="longtext1">
    <w:name w:val="long_text1"/>
    <w:rPr>
      <w:sz w:val="20"/>
      <w:szCs w:val="20"/>
    </w:rPr>
  </w:style>
  <w:style w:type="character" w:customStyle="1" w:styleId="longtext">
    <w:name w:val="long_text"/>
  </w:style>
  <w:style w:type="paragraph" w:styleId="Header">
    <w:name w:val="header"/>
    <w:basedOn w:val="Normal"/>
    <w:semiHidden/>
    <w:pPr>
      <w:tabs>
        <w:tab w:val="center" w:pos="4320"/>
        <w:tab w:val="right" w:pos="8640"/>
      </w:tabs>
    </w:pPr>
  </w:style>
  <w:style w:type="character" w:customStyle="1" w:styleId="HeaderChar">
    <w:name w:val="Header Char"/>
    <w:rPr>
      <w:rFonts w:ascii="Times New Roman" w:eastAsia="Times New Roman" w:hAnsi="Times New Roman"/>
      <w:sz w:val="22"/>
      <w:lang w:val="sv-SE" w:eastAsia="en-US"/>
    </w:rPr>
  </w:style>
  <w:style w:type="paragraph" w:customStyle="1" w:styleId="TitleB">
    <w:name w:val="Title B"/>
    <w:basedOn w:val="Normal"/>
    <w:pPr>
      <w:suppressAutoHyphens/>
      <w:ind w:left="567" w:hanging="567"/>
    </w:pPr>
    <w:rPr>
      <w:b/>
    </w:rPr>
  </w:style>
  <w:style w:type="character" w:customStyle="1" w:styleId="TitleBChar">
    <w:name w:val="Title B Char"/>
    <w:rPr>
      <w:rFonts w:ascii="Times New Roman" w:eastAsia="Times New Roman" w:hAnsi="Times New Roman"/>
      <w:b/>
      <w:sz w:val="22"/>
      <w:lang w:val="sv-SE" w:eastAsia="en-US"/>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msoins0">
    <w:name w:val="msoins"/>
  </w:style>
  <w:style w:type="paragraph" w:styleId="BalloonText">
    <w:name w:val="Balloon Text"/>
    <w:basedOn w:val="Normal"/>
    <w:link w:val="BalloonTextChar"/>
    <w:uiPriority w:val="99"/>
    <w:semiHidden/>
    <w:unhideWhenUsed/>
    <w:rsid w:val="00E35D5E"/>
    <w:rPr>
      <w:rFonts w:ascii="Tahoma" w:hAnsi="Tahoma"/>
      <w:sz w:val="16"/>
      <w:szCs w:val="16"/>
    </w:rPr>
  </w:style>
  <w:style w:type="character" w:customStyle="1" w:styleId="BalloonTextChar">
    <w:name w:val="Balloon Text Char"/>
    <w:link w:val="BalloonText"/>
    <w:uiPriority w:val="99"/>
    <w:semiHidden/>
    <w:rsid w:val="00E35D5E"/>
    <w:rPr>
      <w:rFonts w:ascii="Tahoma" w:eastAsia="Times New Roman" w:hAnsi="Tahoma" w:cs="Tahoma"/>
      <w:sz w:val="16"/>
      <w:szCs w:val="16"/>
      <w:lang w:val="sv-SE" w:eastAsia="en-US"/>
    </w:rPr>
  </w:style>
  <w:style w:type="character" w:styleId="Hyperlink">
    <w:name w:val="Hyperlink"/>
    <w:uiPriority w:val="99"/>
    <w:rsid w:val="001D4E36"/>
    <w:rPr>
      <w:rFonts w:cs="Times New Roman"/>
      <w:color w:val="0000FF"/>
      <w:u w:val="single"/>
    </w:rPr>
  </w:style>
  <w:style w:type="paragraph" w:styleId="Revision">
    <w:name w:val="Revision"/>
    <w:hidden/>
    <w:uiPriority w:val="99"/>
    <w:semiHidden/>
    <w:rsid w:val="00384AAA"/>
    <w:rPr>
      <w:rFonts w:ascii="Times New Roman" w:eastAsia="Times New Roman" w:hAnsi="Times New Roman"/>
      <w:sz w:val="22"/>
      <w:lang w:eastAsia="en-US"/>
    </w:rPr>
  </w:style>
  <w:style w:type="character" w:styleId="UnresolvedMention">
    <w:name w:val="Unresolved Mention"/>
    <w:uiPriority w:val="99"/>
    <w:semiHidden/>
    <w:unhideWhenUsed/>
    <w:rsid w:val="008931C2"/>
    <w:rPr>
      <w:color w:val="605E5C"/>
      <w:shd w:val="clear" w:color="auto" w:fill="E1DFDD"/>
    </w:rPr>
  </w:style>
  <w:style w:type="character" w:styleId="CommentReference">
    <w:name w:val="annotation reference"/>
    <w:uiPriority w:val="99"/>
    <w:semiHidden/>
    <w:unhideWhenUsed/>
    <w:rsid w:val="00A34D45"/>
    <w:rPr>
      <w:sz w:val="16"/>
      <w:szCs w:val="16"/>
    </w:rPr>
  </w:style>
  <w:style w:type="paragraph" w:styleId="CommentText">
    <w:name w:val="annotation text"/>
    <w:basedOn w:val="Normal"/>
    <w:link w:val="CommentTextChar"/>
    <w:uiPriority w:val="99"/>
    <w:semiHidden/>
    <w:unhideWhenUsed/>
    <w:rsid w:val="00A34D45"/>
    <w:rPr>
      <w:sz w:val="20"/>
    </w:rPr>
  </w:style>
  <w:style w:type="character" w:customStyle="1" w:styleId="CommentTextChar">
    <w:name w:val="Comment Text Char"/>
    <w:link w:val="CommentText"/>
    <w:uiPriority w:val="99"/>
    <w:semiHidden/>
    <w:rsid w:val="00A34D4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34D45"/>
    <w:rPr>
      <w:b/>
      <w:bCs/>
    </w:rPr>
  </w:style>
  <w:style w:type="character" w:customStyle="1" w:styleId="CommentSubjectChar">
    <w:name w:val="Comment Subject Char"/>
    <w:link w:val="CommentSubject"/>
    <w:uiPriority w:val="99"/>
    <w:semiHidden/>
    <w:rsid w:val="00A34D45"/>
    <w:rPr>
      <w:rFonts w:ascii="Times New Roman" w:eastAsia="Times New Roman" w:hAnsi="Times New Roman"/>
      <w:b/>
      <w:bCs/>
      <w:lang w:eastAsia="en-US"/>
    </w:rPr>
  </w:style>
  <w:style w:type="paragraph" w:styleId="Title">
    <w:name w:val="Title"/>
    <w:basedOn w:val="Normal"/>
    <w:next w:val="Normal"/>
    <w:link w:val="TitleChar"/>
    <w:uiPriority w:val="10"/>
    <w:qFormat/>
    <w:rsid w:val="006865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5C"/>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rsid w:val="004A7CC2"/>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A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606">
      <w:bodyDiv w:val="1"/>
      <w:marLeft w:val="0"/>
      <w:marRight w:val="0"/>
      <w:marTop w:val="0"/>
      <w:marBottom w:val="0"/>
      <w:divBdr>
        <w:top w:val="none" w:sz="0" w:space="0" w:color="auto"/>
        <w:left w:val="none" w:sz="0" w:space="0" w:color="auto"/>
        <w:bottom w:val="none" w:sz="0" w:space="0" w:color="auto"/>
        <w:right w:val="none" w:sz="0" w:space="0" w:color="auto"/>
      </w:divBdr>
    </w:div>
    <w:div w:id="512844826">
      <w:bodyDiv w:val="1"/>
      <w:marLeft w:val="0"/>
      <w:marRight w:val="0"/>
      <w:marTop w:val="0"/>
      <w:marBottom w:val="0"/>
      <w:divBdr>
        <w:top w:val="none" w:sz="0" w:space="0" w:color="auto"/>
        <w:left w:val="none" w:sz="0" w:space="0" w:color="auto"/>
        <w:bottom w:val="none" w:sz="0" w:space="0" w:color="auto"/>
        <w:right w:val="none" w:sz="0" w:space="0" w:color="auto"/>
      </w:divBdr>
    </w:div>
    <w:div w:id="550310630">
      <w:bodyDiv w:val="1"/>
      <w:marLeft w:val="0"/>
      <w:marRight w:val="0"/>
      <w:marTop w:val="0"/>
      <w:marBottom w:val="0"/>
      <w:divBdr>
        <w:top w:val="none" w:sz="0" w:space="0" w:color="auto"/>
        <w:left w:val="none" w:sz="0" w:space="0" w:color="auto"/>
        <w:bottom w:val="none" w:sz="0" w:space="0" w:color="auto"/>
        <w:right w:val="none" w:sz="0" w:space="0" w:color="auto"/>
      </w:divBdr>
    </w:div>
    <w:div w:id="567544029">
      <w:bodyDiv w:val="1"/>
      <w:marLeft w:val="0"/>
      <w:marRight w:val="0"/>
      <w:marTop w:val="0"/>
      <w:marBottom w:val="0"/>
      <w:divBdr>
        <w:top w:val="none" w:sz="0" w:space="0" w:color="auto"/>
        <w:left w:val="none" w:sz="0" w:space="0" w:color="auto"/>
        <w:bottom w:val="none" w:sz="0" w:space="0" w:color="auto"/>
        <w:right w:val="none" w:sz="0" w:space="0" w:color="auto"/>
      </w:divBdr>
    </w:div>
    <w:div w:id="678045476">
      <w:bodyDiv w:val="1"/>
      <w:marLeft w:val="0"/>
      <w:marRight w:val="0"/>
      <w:marTop w:val="0"/>
      <w:marBottom w:val="0"/>
      <w:divBdr>
        <w:top w:val="none" w:sz="0" w:space="0" w:color="auto"/>
        <w:left w:val="none" w:sz="0" w:space="0" w:color="auto"/>
        <w:bottom w:val="none" w:sz="0" w:space="0" w:color="auto"/>
        <w:right w:val="none" w:sz="0" w:space="0" w:color="auto"/>
      </w:divBdr>
    </w:div>
    <w:div w:id="679237109">
      <w:bodyDiv w:val="1"/>
      <w:marLeft w:val="0"/>
      <w:marRight w:val="0"/>
      <w:marTop w:val="0"/>
      <w:marBottom w:val="0"/>
      <w:divBdr>
        <w:top w:val="none" w:sz="0" w:space="0" w:color="auto"/>
        <w:left w:val="none" w:sz="0" w:space="0" w:color="auto"/>
        <w:bottom w:val="none" w:sz="0" w:space="0" w:color="auto"/>
        <w:right w:val="none" w:sz="0" w:space="0" w:color="auto"/>
      </w:divBdr>
    </w:div>
    <w:div w:id="705954504">
      <w:bodyDiv w:val="1"/>
      <w:marLeft w:val="0"/>
      <w:marRight w:val="0"/>
      <w:marTop w:val="0"/>
      <w:marBottom w:val="0"/>
      <w:divBdr>
        <w:top w:val="none" w:sz="0" w:space="0" w:color="auto"/>
        <w:left w:val="none" w:sz="0" w:space="0" w:color="auto"/>
        <w:bottom w:val="none" w:sz="0" w:space="0" w:color="auto"/>
        <w:right w:val="none" w:sz="0" w:space="0" w:color="auto"/>
      </w:divBdr>
    </w:div>
    <w:div w:id="849880793">
      <w:bodyDiv w:val="1"/>
      <w:marLeft w:val="0"/>
      <w:marRight w:val="0"/>
      <w:marTop w:val="0"/>
      <w:marBottom w:val="0"/>
      <w:divBdr>
        <w:top w:val="none" w:sz="0" w:space="0" w:color="auto"/>
        <w:left w:val="none" w:sz="0" w:space="0" w:color="auto"/>
        <w:bottom w:val="none" w:sz="0" w:space="0" w:color="auto"/>
        <w:right w:val="none" w:sz="0" w:space="0" w:color="auto"/>
      </w:divBdr>
    </w:div>
    <w:div w:id="958416000">
      <w:bodyDiv w:val="1"/>
      <w:marLeft w:val="0"/>
      <w:marRight w:val="0"/>
      <w:marTop w:val="0"/>
      <w:marBottom w:val="0"/>
      <w:divBdr>
        <w:top w:val="none" w:sz="0" w:space="0" w:color="auto"/>
        <w:left w:val="none" w:sz="0" w:space="0" w:color="auto"/>
        <w:bottom w:val="none" w:sz="0" w:space="0" w:color="auto"/>
        <w:right w:val="none" w:sz="0" w:space="0" w:color="auto"/>
      </w:divBdr>
    </w:div>
    <w:div w:id="1486701563">
      <w:bodyDiv w:val="1"/>
      <w:marLeft w:val="0"/>
      <w:marRight w:val="0"/>
      <w:marTop w:val="0"/>
      <w:marBottom w:val="0"/>
      <w:divBdr>
        <w:top w:val="none" w:sz="0" w:space="0" w:color="auto"/>
        <w:left w:val="none" w:sz="0" w:space="0" w:color="auto"/>
        <w:bottom w:val="none" w:sz="0" w:space="0" w:color="auto"/>
        <w:right w:val="none" w:sz="0" w:space="0" w:color="auto"/>
      </w:divBdr>
    </w:div>
    <w:div w:id="1497069341">
      <w:bodyDiv w:val="1"/>
      <w:marLeft w:val="0"/>
      <w:marRight w:val="0"/>
      <w:marTop w:val="0"/>
      <w:marBottom w:val="0"/>
      <w:divBdr>
        <w:top w:val="none" w:sz="0" w:space="0" w:color="auto"/>
        <w:left w:val="none" w:sz="0" w:space="0" w:color="auto"/>
        <w:bottom w:val="none" w:sz="0" w:space="0" w:color="auto"/>
        <w:right w:val="none" w:sz="0" w:space="0" w:color="auto"/>
      </w:divBdr>
    </w:div>
    <w:div w:id="1566719244">
      <w:bodyDiv w:val="1"/>
      <w:marLeft w:val="0"/>
      <w:marRight w:val="0"/>
      <w:marTop w:val="0"/>
      <w:marBottom w:val="0"/>
      <w:divBdr>
        <w:top w:val="none" w:sz="0" w:space="0" w:color="auto"/>
        <w:left w:val="none" w:sz="0" w:space="0" w:color="auto"/>
        <w:bottom w:val="none" w:sz="0" w:space="0" w:color="auto"/>
        <w:right w:val="none" w:sz="0" w:space="0" w:color="auto"/>
      </w:divBdr>
    </w:div>
    <w:div w:id="1712724558">
      <w:bodyDiv w:val="1"/>
      <w:marLeft w:val="0"/>
      <w:marRight w:val="0"/>
      <w:marTop w:val="0"/>
      <w:marBottom w:val="0"/>
      <w:divBdr>
        <w:top w:val="none" w:sz="0" w:space="0" w:color="auto"/>
        <w:left w:val="none" w:sz="0" w:space="0" w:color="auto"/>
        <w:bottom w:val="none" w:sz="0" w:space="0" w:color="auto"/>
        <w:right w:val="none" w:sz="0" w:space="0" w:color="auto"/>
      </w:divBdr>
    </w:div>
    <w:div w:id="1762143233">
      <w:bodyDiv w:val="1"/>
      <w:marLeft w:val="0"/>
      <w:marRight w:val="0"/>
      <w:marTop w:val="0"/>
      <w:marBottom w:val="0"/>
      <w:divBdr>
        <w:top w:val="none" w:sz="0" w:space="0" w:color="auto"/>
        <w:left w:val="none" w:sz="0" w:space="0" w:color="auto"/>
        <w:bottom w:val="none" w:sz="0" w:space="0" w:color="auto"/>
        <w:right w:val="none" w:sz="0" w:space="0" w:color="auto"/>
      </w:divBdr>
    </w:div>
    <w:div w:id="2005474299">
      <w:bodyDiv w:val="1"/>
      <w:marLeft w:val="0"/>
      <w:marRight w:val="0"/>
      <w:marTop w:val="0"/>
      <w:marBottom w:val="0"/>
      <w:divBdr>
        <w:top w:val="none" w:sz="0" w:space="0" w:color="auto"/>
        <w:left w:val="none" w:sz="0" w:space="0" w:color="auto"/>
        <w:bottom w:val="none" w:sz="0" w:space="0" w:color="auto"/>
        <w:right w:val="none" w:sz="0" w:space="0" w:color="auto"/>
      </w:divBdr>
    </w:div>
    <w:div w:id="2047289953">
      <w:bodyDiv w:val="1"/>
      <w:marLeft w:val="0"/>
      <w:marRight w:val="0"/>
      <w:marTop w:val="0"/>
      <w:marBottom w:val="0"/>
      <w:divBdr>
        <w:top w:val="none" w:sz="0" w:space="0" w:color="auto"/>
        <w:left w:val="none" w:sz="0" w:space="0" w:color="auto"/>
        <w:bottom w:val="none" w:sz="0" w:space="0" w:color="auto"/>
        <w:right w:val="none" w:sz="0" w:space="0" w:color="auto"/>
      </w:divBdr>
    </w:div>
    <w:div w:id="20568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fosav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jansona/Downloads/FOSAVANCE-H-C-0619-IG-1756-PI-sv-WRM%2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ansona/Downloads/FOSAVANCE-H-C-0619-IG-1756-PI-sv-WRM%20(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EMADOC-1700519818-2910885</_dlc_DocId>
    <_dlc_DocIdUrl xmlns="a034c160-bfb7-45f5-8632-2eb7e0508071">
      <Url>https://euema.sharepoint.com/sites/CRM/_layouts/15/DocIdRedir.aspx?ID=EMADOC-1700519818-2910885</Url>
      <Description>EMADOC-1700519818-2910885</Description>
    </_dlc_DocIdUrl>
  </documentManagement>
</p:properties>
</file>

<file path=customXml/item4.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0E4898-14A2-4233-805E-5FA5DEF67F17}">
  <ds:schemaRefs>
    <ds:schemaRef ds:uri="http://schemas.openxmlformats.org/officeDocument/2006/bibliography"/>
  </ds:schemaRefs>
</ds:datastoreItem>
</file>

<file path=customXml/itemProps2.xml><?xml version="1.0" encoding="utf-8"?>
<ds:datastoreItem xmlns:ds="http://schemas.openxmlformats.org/officeDocument/2006/customXml" ds:itemID="{78C2D2E1-947D-47E0-B6EA-2E35C4568B7C}">
  <ds:schemaRefs>
    <ds:schemaRef ds:uri="http://schemas.microsoft.com/sharepoint/v3/contenttype/forms"/>
  </ds:schemaRefs>
</ds:datastoreItem>
</file>

<file path=customXml/itemProps3.xml><?xml version="1.0" encoding="utf-8"?>
<ds:datastoreItem xmlns:ds="http://schemas.openxmlformats.org/officeDocument/2006/customXml" ds:itemID="{0A4BEABA-E36F-4A72-9375-51E473710010}">
  <ds:schemaRefs>
    <ds:schemaRef ds:uri="http://schemas.microsoft.com/office/2006/documentManagement/types"/>
    <ds:schemaRef ds:uri="http://www.w3.org/XML/1998/namespace"/>
    <ds:schemaRef ds:uri="http://purl.org/dc/elements/1.1/"/>
    <ds:schemaRef ds:uri="eef1df46-d371-4725-a13c-099a84428d6b"/>
    <ds:schemaRef ds:uri="http://schemas.microsoft.com/office/infopath/2007/PartnerControls"/>
    <ds:schemaRef ds:uri="http://schemas.openxmlformats.org/package/2006/metadata/core-properties"/>
    <ds:schemaRef ds:uri="http://schemas.microsoft.com/office/2006/metadata/properties"/>
    <ds:schemaRef ds:uri="17940675-cd44-46bf-b3ef-22615bfcd269"/>
    <ds:schemaRef ds:uri="http://purl.org/dc/dcmitype/"/>
    <ds:schemaRef ds:uri="http://purl.org/dc/terms/"/>
  </ds:schemaRefs>
</ds:datastoreItem>
</file>

<file path=customXml/itemProps4.xml><?xml version="1.0" encoding="utf-8"?>
<ds:datastoreItem xmlns:ds="http://schemas.openxmlformats.org/officeDocument/2006/customXml" ds:itemID="{CDDA3B7E-866F-4AF6-9F77-04D4300C9D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1A71A91-2182-4FBB-A4E4-A06015CA3EC8}"/>
</file>

<file path=customXml/itemProps6.xml><?xml version="1.0" encoding="utf-8"?>
<ds:datastoreItem xmlns:ds="http://schemas.openxmlformats.org/officeDocument/2006/customXml" ds:itemID="{6DC3D6A5-9C8D-45FD-BF27-4C758F07CE27}"/>
</file>

<file path=docProps/app.xml><?xml version="1.0" encoding="utf-8"?>
<Properties xmlns="http://schemas.openxmlformats.org/officeDocument/2006/extended-properties" xmlns:vt="http://schemas.openxmlformats.org/officeDocument/2006/docPropsVTypes">
  <Template>Normal.dotm</Template>
  <TotalTime>43</TotalTime>
  <Pages>36</Pages>
  <Words>8784</Words>
  <Characters>56668</Characters>
  <Application>Microsoft Office Word</Application>
  <DocSecurity>0</DocSecurity>
  <Lines>472</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FOSAVANCE, INN-Alendronic acid as alendronate sodium trihydrate/colecalciferol</vt:lpstr>
      <vt:lpstr>BILAGA I</vt:lpstr>
    </vt:vector>
  </TitlesOfParts>
  <Company>Organon</Company>
  <LinksUpToDate>false</LinksUpToDate>
  <CharactersWithSpaces>65322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Author</cp:lastModifiedBy>
  <cp:revision>15</cp:revision>
  <dcterms:created xsi:type="dcterms:W3CDTF">2024-06-04T09:27:00Z</dcterms:created>
  <dcterms:modified xsi:type="dcterms:W3CDTF">2025-12-19T11:42:00Z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71d5f9e9-b596-48dc-bdaf-866af87ae597</vt:lpwstr>
  </property>
  <property fmtid="{D5CDD505-2E9C-101B-9397-08002B2CF9AE}" pid="3" name="bjSaver">
    <vt:lpwstr>37VgyaS90waXNYAHr/6FZ+d1o5/1JMsg</vt:lpwstr>
  </property>
  <property fmtid="{D5CDD505-2E9C-101B-9397-08002B2CF9AE}" pid="4" name="bjDocumentSecurityLabel">
    <vt:lpwstr>Not Classified</vt:lpwstr>
  </property>
  <property fmtid="{D5CDD505-2E9C-101B-9397-08002B2CF9AE}" pid="5"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MSIP_Label_04f783dd-f5fe-4e6c-8816-198fd9c95f56_Enabled">
    <vt:lpwstr>true</vt:lpwstr>
  </property>
  <property fmtid="{D5CDD505-2E9C-101B-9397-08002B2CF9AE}" pid="8" name="MSIP_Label_04f783dd-f5fe-4e6c-8816-198fd9c95f56_SetDate">
    <vt:lpwstr>2024-05-31T06:45:07Z</vt:lpwstr>
  </property>
  <property fmtid="{D5CDD505-2E9C-101B-9397-08002B2CF9AE}" pid="9" name="MSIP_Label_04f783dd-f5fe-4e6c-8816-198fd9c95f56_Method">
    <vt:lpwstr>Privileged</vt:lpwstr>
  </property>
  <property fmtid="{D5CDD505-2E9C-101B-9397-08002B2CF9AE}" pid="10" name="MSIP_Label_04f783dd-f5fe-4e6c-8816-198fd9c95f56_Name">
    <vt:lpwstr>English - Non-Corporate</vt:lpwstr>
  </property>
  <property fmtid="{D5CDD505-2E9C-101B-9397-08002B2CF9AE}" pid="11" name="MSIP_Label_04f783dd-f5fe-4e6c-8816-198fd9c95f56_SiteId">
    <vt:lpwstr>484a70d1-caaf-4a03-a477-1cbe688304af</vt:lpwstr>
  </property>
  <property fmtid="{D5CDD505-2E9C-101B-9397-08002B2CF9AE}" pid="12" name="MSIP_Label_04f783dd-f5fe-4e6c-8816-198fd9c95f56_ActionId">
    <vt:lpwstr>f5b9e9a8-46a1-4178-b012-76304fcbfe52</vt:lpwstr>
  </property>
  <property fmtid="{D5CDD505-2E9C-101B-9397-08002B2CF9AE}" pid="13" name="MSIP_Label_04f783dd-f5fe-4e6c-8816-198fd9c95f56_ContentBits">
    <vt:lpwstr>0</vt:lpwstr>
  </property>
  <property fmtid="{D5CDD505-2E9C-101B-9397-08002B2CF9AE}" pid="14" name="ContentTypeId">
    <vt:lpwstr>0x0101000DA6AD19014FF648A49316945EE786F90200176DED4FF78CD74995F64A0F46B59E48</vt:lpwstr>
  </property>
  <property fmtid="{D5CDD505-2E9C-101B-9397-08002B2CF9AE}" pid="15" name="_dlc_DocIdItemGuid">
    <vt:lpwstr>24a836aa-8833-4da4-9294-2c3b578dff7b</vt:lpwstr>
  </property>
</Properties>
</file>