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264E" w:rsidRPr="00B06F4D" w14:paraId="72BC4BF3" w14:textId="77777777" w:rsidTr="0094264E">
        <w:tc>
          <w:tcPr>
            <w:tcW w:w="9576" w:type="dxa"/>
          </w:tcPr>
          <w:p w14:paraId="08010BEE" w14:textId="6E5CA109" w:rsidR="0094264E" w:rsidRPr="00B06F4D" w:rsidRDefault="0094264E" w:rsidP="00B06F4D">
            <w:r w:rsidRPr="00B06F4D">
              <w:t xml:space="preserve">Detta dokument är den godkända produktinformationen för </w:t>
            </w:r>
            <w:r w:rsidRPr="00B06F4D">
              <w:rPr>
                <w:b/>
                <w:bCs/>
              </w:rPr>
              <w:t>Fulphila</w:t>
            </w:r>
            <w:r w:rsidRPr="00B06F4D">
              <w:t xml:space="preserve"> De ändringar som har gjorts sedan tidigare procedur och som rör produktinformationen </w:t>
            </w:r>
            <w:r w:rsidRPr="00B06F4D">
              <w:rPr>
                <w:b/>
                <w:bCs/>
              </w:rPr>
              <w:t>(</w:t>
            </w:r>
            <w:r w:rsidR="00F530FF" w:rsidRPr="00F530FF">
              <w:rPr>
                <w:b/>
                <w:bCs/>
              </w:rPr>
              <w:t>EMEA/H/C/004915/IAIN/0045</w:t>
            </w:r>
            <w:r w:rsidRPr="00B06F4D">
              <w:rPr>
                <w:b/>
                <w:bCs/>
              </w:rPr>
              <w:t xml:space="preserve">) </w:t>
            </w:r>
            <w:r w:rsidRPr="00840025">
              <w:t xml:space="preserve"> </w:t>
            </w:r>
            <w:r w:rsidRPr="00B06F4D">
              <w:t xml:space="preserve"> har markerats.</w:t>
            </w:r>
          </w:p>
          <w:p w14:paraId="2B3370DF" w14:textId="77777777" w:rsidR="0094264E" w:rsidRPr="00B06F4D" w:rsidRDefault="0094264E" w:rsidP="00B06F4D"/>
          <w:p w14:paraId="222EA6A8" w14:textId="6F7DD275" w:rsidR="0094264E" w:rsidRPr="00B06F4D" w:rsidRDefault="0094264E" w:rsidP="00B06F4D">
            <w:pPr>
              <w:pStyle w:val="BodyText"/>
              <w:rPr>
                <w:sz w:val="22"/>
                <w:szCs w:val="22"/>
              </w:rPr>
            </w:pPr>
            <w:r w:rsidRPr="00B06F4D">
              <w:rPr>
                <w:sz w:val="22"/>
                <w:szCs w:val="22"/>
              </w:rPr>
              <w:t xml:space="preserve">Mer information finns på Europeiska läkemedelsmyndighetens webbplats: </w:t>
            </w:r>
            <w:hyperlink r:id="rId8" w:history="1">
              <w:r w:rsidRPr="00B06F4D">
                <w:rPr>
                  <w:rStyle w:val="Hyperlink"/>
                  <w:sz w:val="22"/>
                  <w:szCs w:val="22"/>
                </w:rPr>
                <w:t>https://www.ema.europa.eu/en/medicines/human/epar/</w:t>
              </w:r>
              <w:r w:rsidRPr="00840025">
                <w:rPr>
                  <w:rStyle w:val="Hyperlink"/>
                  <w:sz w:val="22"/>
                  <w:szCs w:val="22"/>
                </w:rPr>
                <w:t>Fulphila</w:t>
              </w:r>
            </w:hyperlink>
          </w:p>
        </w:tc>
      </w:tr>
    </w:tbl>
    <w:p w14:paraId="57DFBFEF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3DD31D40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6715E987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4EACD29C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57187A18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6110D93C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5E6ACFED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42B79DF9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1934425C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04E2824A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00AD1393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0AD494D8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185EDCEB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0A4DD610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6719E5DC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67941A66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37C5ABBF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355A9F6B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70A2AE53" w14:textId="77777777" w:rsidR="00252B65" w:rsidRPr="00B06F4D" w:rsidRDefault="00252B65" w:rsidP="00B06F4D">
      <w:pPr>
        <w:pStyle w:val="BodyText"/>
        <w:jc w:val="center"/>
        <w:rPr>
          <w:sz w:val="22"/>
          <w:szCs w:val="22"/>
        </w:rPr>
      </w:pPr>
    </w:p>
    <w:p w14:paraId="2D038FB3" w14:textId="77777777" w:rsidR="00B06F4D" w:rsidRDefault="00675CAB" w:rsidP="00B06F4D">
      <w:pPr>
        <w:pStyle w:val="Heading1"/>
        <w:spacing w:before="0"/>
        <w:ind w:left="0"/>
        <w:jc w:val="center"/>
        <w:rPr>
          <w:w w:val="105"/>
          <w:sz w:val="22"/>
          <w:szCs w:val="22"/>
        </w:rPr>
      </w:pPr>
      <w:bookmarkStart w:id="0" w:name="PRODUKTRESUMÉ"/>
      <w:bookmarkEnd w:id="0"/>
      <w:r w:rsidRPr="00B06F4D">
        <w:rPr>
          <w:w w:val="105"/>
          <w:sz w:val="22"/>
          <w:szCs w:val="22"/>
        </w:rPr>
        <w:t xml:space="preserve">BILAGA I </w:t>
      </w:r>
    </w:p>
    <w:p w14:paraId="024A9E2F" w14:textId="77777777" w:rsidR="00B06F4D" w:rsidRDefault="00B06F4D" w:rsidP="00B06F4D">
      <w:pPr>
        <w:pStyle w:val="Heading1"/>
        <w:spacing w:before="0"/>
        <w:ind w:left="0"/>
        <w:jc w:val="center"/>
        <w:rPr>
          <w:w w:val="105"/>
          <w:sz w:val="22"/>
          <w:szCs w:val="22"/>
        </w:rPr>
      </w:pPr>
    </w:p>
    <w:p w14:paraId="2C0699EB" w14:textId="7CAC8A82" w:rsidR="00252B65" w:rsidRPr="00B06F4D" w:rsidRDefault="00675CAB" w:rsidP="00B06F4D">
      <w:pPr>
        <w:pStyle w:val="Heading1"/>
        <w:spacing w:before="0"/>
        <w:ind w:left="0"/>
        <w:jc w:val="center"/>
        <w:rPr>
          <w:sz w:val="22"/>
          <w:szCs w:val="22"/>
        </w:rPr>
      </w:pPr>
      <w:r w:rsidRPr="00B06F4D">
        <w:rPr>
          <w:spacing w:val="-2"/>
          <w:sz w:val="22"/>
          <w:szCs w:val="22"/>
        </w:rPr>
        <w:t>PRODUKTRESUMÉ</w:t>
      </w:r>
    </w:p>
    <w:p w14:paraId="144B9847" w14:textId="77777777" w:rsidR="00252B65" w:rsidRPr="00B06F4D" w:rsidRDefault="00252B65" w:rsidP="00B06F4D">
      <w:pPr>
        <w:pStyle w:val="Heading1"/>
        <w:spacing w:before="0"/>
        <w:ind w:left="0"/>
        <w:jc w:val="center"/>
        <w:rPr>
          <w:sz w:val="22"/>
          <w:szCs w:val="22"/>
        </w:rPr>
        <w:sectPr w:rsidR="00252B65" w:rsidRPr="00B06F4D" w:rsidSect="00B06F4D">
          <w:footerReference w:type="default" r:id="rId9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331D8F58" w14:textId="77777777" w:rsidR="00252B65" w:rsidRPr="00B06F4D" w:rsidRDefault="00675CAB" w:rsidP="00B06F4D">
      <w:pPr>
        <w:pStyle w:val="ListParagraph"/>
        <w:numPr>
          <w:ilvl w:val="0"/>
          <w:numId w:val="17"/>
        </w:numPr>
        <w:tabs>
          <w:tab w:val="left" w:pos="947"/>
        </w:tabs>
        <w:ind w:left="0" w:firstLine="0"/>
        <w:rPr>
          <w:b/>
        </w:rPr>
      </w:pPr>
      <w:r w:rsidRPr="00B06F4D">
        <w:rPr>
          <w:b/>
        </w:rPr>
        <w:lastRenderedPageBreak/>
        <w:t>LÄKEMEDLETS</w:t>
      </w:r>
      <w:r w:rsidRPr="00B06F4D">
        <w:rPr>
          <w:b/>
          <w:spacing w:val="42"/>
        </w:rPr>
        <w:t xml:space="preserve"> </w:t>
      </w:r>
      <w:r w:rsidRPr="00B06F4D">
        <w:rPr>
          <w:b/>
          <w:spacing w:val="-4"/>
        </w:rPr>
        <w:t>NAMN</w:t>
      </w:r>
    </w:p>
    <w:p w14:paraId="1010FB9D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769164F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injektionsvätska,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lösning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spruta</w:t>
      </w:r>
    </w:p>
    <w:p w14:paraId="42DA402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9DBE07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33F66AA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KVALITATIV</w:t>
      </w:r>
      <w:r w:rsidRPr="00B06F4D">
        <w:rPr>
          <w:spacing w:val="29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31"/>
          <w:sz w:val="22"/>
          <w:szCs w:val="22"/>
        </w:rPr>
        <w:t xml:space="preserve"> </w:t>
      </w:r>
      <w:r w:rsidRPr="00B06F4D">
        <w:rPr>
          <w:sz w:val="22"/>
          <w:szCs w:val="22"/>
        </w:rPr>
        <w:t>KVANTITATIV</w:t>
      </w:r>
      <w:r w:rsidRPr="00B06F4D">
        <w:rPr>
          <w:spacing w:val="29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SAMMANSÄTTNING</w:t>
      </w:r>
    </w:p>
    <w:p w14:paraId="02524008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286F363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Varje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pegfilgrastim*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0,6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injektionsvätska,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lösning. Koncentrationen är 10 mg/ml baserad på enbart protein**.</w:t>
      </w:r>
    </w:p>
    <w:p w14:paraId="4D7ED3F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59767C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*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Tillverkat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Escherichia</w:t>
      </w:r>
      <w:r w:rsidRPr="00B06F4D">
        <w:rPr>
          <w:i/>
          <w:spacing w:val="-13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coli</w:t>
      </w:r>
      <w:r w:rsidRPr="00B06F4D">
        <w:rPr>
          <w:w w:val="105"/>
          <w:sz w:val="22"/>
          <w:szCs w:val="22"/>
        </w:rPr>
        <w:t>-celler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rekombinant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DNA-teknologi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följt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konjugation med polyetylenglykol (PEG).</w:t>
      </w:r>
    </w:p>
    <w:p w14:paraId="6C741E9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**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Koncentrationen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20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mg/ml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PEG-delen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molekylen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inkluderas.</w:t>
      </w:r>
    </w:p>
    <w:p w14:paraId="3DC691F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5DBC95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Styrkan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här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produkten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styrkan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annat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pegylerat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icke-pegylerat protein i samma terapeutiska grupp. Se avsnitt 5.1 för mer information.</w:t>
      </w:r>
    </w:p>
    <w:p w14:paraId="5BC6EE8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9BABE6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Hjälpämne</w:t>
      </w:r>
      <w:r w:rsidRPr="00B06F4D">
        <w:rPr>
          <w:spacing w:val="-3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med</w:t>
      </w:r>
      <w:r w:rsidRPr="00B06F4D">
        <w:rPr>
          <w:spacing w:val="-3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känd effekt</w:t>
      </w:r>
    </w:p>
    <w:p w14:paraId="0C26BF0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57B01C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Varje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sorbitol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(E420)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4.4). För fullständig förteckning över hjälpämnen, se avsnitt 6.1.</w:t>
      </w:r>
    </w:p>
    <w:p w14:paraId="1AFF01E9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22796106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p w14:paraId="43F91558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LÄKEMEDELSFORM</w:t>
      </w:r>
    </w:p>
    <w:p w14:paraId="45B4B8AB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11D60F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 xml:space="preserve">Injektionsvätska, lösning (injektion). </w:t>
      </w:r>
      <w:r w:rsidRPr="00B06F4D">
        <w:rPr>
          <w:spacing w:val="-2"/>
          <w:w w:val="105"/>
          <w:sz w:val="22"/>
          <w:szCs w:val="22"/>
        </w:rPr>
        <w:t>Klar,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färglös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injektionsvätska,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lösning.</w:t>
      </w:r>
    </w:p>
    <w:p w14:paraId="1F1D022D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025CEDB9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p w14:paraId="36E93F28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KLINISKA</w:t>
      </w:r>
      <w:r w:rsidRPr="00B06F4D">
        <w:rPr>
          <w:spacing w:val="28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UPPGIFTER</w:t>
      </w:r>
    </w:p>
    <w:p w14:paraId="2D28ADF6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0CA67456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Terapeutiska</w:t>
      </w:r>
      <w:r w:rsidRPr="00B06F4D">
        <w:rPr>
          <w:spacing w:val="3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indikationer</w:t>
      </w:r>
    </w:p>
    <w:p w14:paraId="68C9C308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1F4C082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Reduktion 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durationen av neutropeni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incidensen febril neutropeni 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vuxna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 behandlas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cytotoxisk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malignitet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undantag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kronisk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myeloisk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leukemi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och </w:t>
      </w:r>
      <w:r w:rsidRPr="00B06F4D">
        <w:rPr>
          <w:spacing w:val="-2"/>
          <w:w w:val="105"/>
          <w:sz w:val="22"/>
          <w:szCs w:val="22"/>
        </w:rPr>
        <w:t>myelodysplasi).</w:t>
      </w:r>
    </w:p>
    <w:p w14:paraId="42E1E93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FBC67B3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Dosering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och administreringssätt</w:t>
      </w:r>
    </w:p>
    <w:p w14:paraId="29E328E0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0AA3F41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Behandling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initieras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övervakas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erfarenhet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onkologi och/eller hematologi.</w:t>
      </w:r>
    </w:p>
    <w:p w14:paraId="4ED8D51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F7414B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Dosering</w:t>
      </w:r>
    </w:p>
    <w:p w14:paraId="534CB61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0F3180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spruta)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rekommenderas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varje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kemoterapicykel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 ska ges minst 24 timmar efter behandlingen med cytotoxisk kemoterapi.</w:t>
      </w:r>
    </w:p>
    <w:p w14:paraId="48EDA5C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FFE7A7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Särskilda</w:t>
      </w:r>
      <w:r w:rsidRPr="00B06F4D">
        <w:rPr>
          <w:spacing w:val="21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populationer</w:t>
      </w:r>
    </w:p>
    <w:p w14:paraId="40AD34F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FD6E796" w14:textId="77777777" w:rsidR="00252B65" w:rsidRPr="00B06F4D" w:rsidRDefault="00675CAB" w:rsidP="00B06F4D">
      <w:pPr>
        <w:rPr>
          <w:i/>
        </w:rPr>
      </w:pPr>
      <w:r w:rsidRPr="00B06F4D">
        <w:rPr>
          <w:i/>
          <w:spacing w:val="-2"/>
          <w:w w:val="105"/>
          <w:u w:val="single"/>
        </w:rPr>
        <w:t>Patienter med</w:t>
      </w:r>
      <w:r w:rsidRPr="00B06F4D">
        <w:rPr>
          <w:i/>
          <w:spacing w:val="-1"/>
          <w:w w:val="105"/>
          <w:u w:val="single"/>
        </w:rPr>
        <w:t xml:space="preserve"> </w:t>
      </w:r>
      <w:r w:rsidRPr="00B06F4D">
        <w:rPr>
          <w:i/>
          <w:spacing w:val="-2"/>
          <w:w w:val="105"/>
          <w:u w:val="single"/>
        </w:rPr>
        <w:t>nedsatt</w:t>
      </w:r>
      <w:r w:rsidRPr="00B06F4D">
        <w:rPr>
          <w:i/>
          <w:w w:val="105"/>
          <w:u w:val="single"/>
        </w:rPr>
        <w:t xml:space="preserve"> </w:t>
      </w:r>
      <w:r w:rsidRPr="00B06F4D">
        <w:rPr>
          <w:i/>
          <w:spacing w:val="-2"/>
          <w:w w:val="105"/>
          <w:u w:val="single"/>
        </w:rPr>
        <w:t>njurfunktion</w:t>
      </w:r>
    </w:p>
    <w:p w14:paraId="027F543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Ingen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dosjustering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rekommenderas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nedsatt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njurfunktion,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inklusive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svår njurfunktionsnedsättning (terminal njursvikt).</w:t>
      </w:r>
    </w:p>
    <w:p w14:paraId="4044FDE7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55A76F1C" w14:textId="77777777" w:rsidR="00252B65" w:rsidRPr="00B06F4D" w:rsidRDefault="00675CAB" w:rsidP="00B06F4D">
      <w:pPr>
        <w:rPr>
          <w:i/>
        </w:rPr>
      </w:pPr>
      <w:r w:rsidRPr="00B06F4D">
        <w:rPr>
          <w:i/>
          <w:u w:val="single"/>
        </w:rPr>
        <w:t>Pediatrisk</w:t>
      </w:r>
      <w:r w:rsidRPr="00B06F4D">
        <w:rPr>
          <w:i/>
          <w:spacing w:val="22"/>
          <w:u w:val="single"/>
        </w:rPr>
        <w:t xml:space="preserve"> </w:t>
      </w:r>
      <w:r w:rsidRPr="00B06F4D">
        <w:rPr>
          <w:i/>
          <w:spacing w:val="-2"/>
          <w:u w:val="single"/>
        </w:rPr>
        <w:t>population</w:t>
      </w:r>
    </w:p>
    <w:p w14:paraId="135E5FD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Säkerhet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ännu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fastställts.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Tillgänglig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information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finns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avsnitt 4.8, 5.1 och 5.2 men ingen doseringsrekommendation kan fastställas.</w:t>
      </w:r>
    </w:p>
    <w:p w14:paraId="268F665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655EA0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Administreringssätt</w:t>
      </w:r>
    </w:p>
    <w:p w14:paraId="08FFE0E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B635634" w14:textId="77777777" w:rsidR="00252B65" w:rsidRDefault="00675CAB" w:rsidP="00B06F4D">
      <w:pPr>
        <w:pStyle w:val="BodyText"/>
        <w:rPr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injiceras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subkutant.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Injektionerna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låret,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buken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överarmen. Anvisningar om hantering av läkemedlet före administrering finns i avsnitt 6.6.</w:t>
      </w:r>
    </w:p>
    <w:p w14:paraId="2D95D4B4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p w14:paraId="0CEEFEC2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Kontraindikationer</w:t>
      </w:r>
    </w:p>
    <w:p w14:paraId="47B0013D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62C53C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Överkänslighet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aktiva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substansen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något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hjälpämne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anges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6.1.</w:t>
      </w:r>
    </w:p>
    <w:p w14:paraId="2D97ED1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86F4A5F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Varningar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försiktighet</w:t>
      </w:r>
    </w:p>
    <w:p w14:paraId="2084EF23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26D6D64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Spårbarhet</w:t>
      </w:r>
    </w:p>
    <w:p w14:paraId="1AE71CF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F4FDC6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underlätta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spårbarhet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biologiska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läkemedlets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namn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tillverkningssatsnummer dokumenteras.</w:t>
      </w:r>
    </w:p>
    <w:p w14:paraId="25C7CBC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CE1D2D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Patienter</w:t>
      </w:r>
      <w:r w:rsidRPr="00B06F4D">
        <w:rPr>
          <w:spacing w:val="18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med</w:t>
      </w:r>
      <w:r w:rsidRPr="00B06F4D">
        <w:rPr>
          <w:spacing w:val="22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myeloisk</w:t>
      </w:r>
      <w:r w:rsidRPr="00B06F4D">
        <w:rPr>
          <w:spacing w:val="20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leukemi</w:t>
      </w:r>
      <w:r w:rsidRPr="00B06F4D">
        <w:rPr>
          <w:spacing w:val="20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eller</w:t>
      </w:r>
      <w:r w:rsidRPr="00B06F4D">
        <w:rPr>
          <w:spacing w:val="19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myelodysplastiskt</w:t>
      </w:r>
      <w:r w:rsidRPr="00B06F4D">
        <w:rPr>
          <w:spacing w:val="20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syndrom</w:t>
      </w:r>
    </w:p>
    <w:p w14:paraId="7E62160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3F43D6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Begränsade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talar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jämförbar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avseende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återhämtningstid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svår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 mellan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med </w:t>
      </w:r>
      <w:r w:rsidRPr="00B06F4D">
        <w:rPr>
          <w:i/>
          <w:w w:val="105"/>
          <w:sz w:val="22"/>
          <w:szCs w:val="22"/>
        </w:rPr>
        <w:t>de</w:t>
      </w:r>
      <w:r w:rsidRPr="00B06F4D">
        <w:rPr>
          <w:i/>
          <w:spacing w:val="-1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novo</w:t>
      </w:r>
      <w:r w:rsidRPr="00B06F4D">
        <w:rPr>
          <w:i/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akut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myeloisk leukemi (AML) (se avsnitt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5.1).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långsiktiga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effekterna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emellertid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fastställts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AML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 bör därför användas med försiktighet hos den här patientpopulationen.</w:t>
      </w:r>
    </w:p>
    <w:p w14:paraId="1BE43BB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D37DC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Granulocytkolonistimulerande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faktor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(G-CSF)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främja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tillväxt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myeloida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celler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in</w:t>
      </w:r>
      <w:r w:rsidRPr="00B06F4D">
        <w:rPr>
          <w:i/>
          <w:spacing w:val="-13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vitro</w:t>
      </w:r>
      <w:r w:rsidRPr="00B06F4D">
        <w:rPr>
          <w:i/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och liknande effekter kan ses hos vissa icke-myeloida celler </w:t>
      </w:r>
      <w:r w:rsidRPr="00B06F4D">
        <w:rPr>
          <w:i/>
          <w:w w:val="105"/>
          <w:sz w:val="22"/>
          <w:szCs w:val="22"/>
        </w:rPr>
        <w:t>in vitro</w:t>
      </w:r>
      <w:r w:rsidRPr="00B06F4D">
        <w:rPr>
          <w:w w:val="105"/>
          <w:sz w:val="22"/>
          <w:szCs w:val="22"/>
        </w:rPr>
        <w:t>.</w:t>
      </w:r>
    </w:p>
    <w:p w14:paraId="558DDC4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E48F34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Säkerhet och effekt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 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undersökts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myelodysplastiskt syndrom,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kronisk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myeloisk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leukemi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sekundär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AML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därför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sådana patienter. Särskild försiktighet bör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iakttas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skilja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diagnosen blasttransformation av kronisk myeloisk leukemi från AML.</w:t>
      </w:r>
    </w:p>
    <w:p w14:paraId="0FA9AFF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BCFF03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Säkerhet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administrering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de</w:t>
      </w:r>
      <w:r w:rsidRPr="00B06F4D">
        <w:rPr>
          <w:i/>
          <w:spacing w:val="-11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novo</w:t>
      </w:r>
      <w:r w:rsidRPr="00B06F4D">
        <w:rPr>
          <w:i/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AML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&lt;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55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 med cytogenetik t(15;17) har inte fastställts.</w:t>
      </w:r>
    </w:p>
    <w:p w14:paraId="733F603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15C2AE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Allmänt</w:t>
      </w:r>
    </w:p>
    <w:p w14:paraId="27E5B30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2131E9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Säkerhet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undersökts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högdos-kemoterapi. Detta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 bör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öka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dosen av cytotoxisk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 utöver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fastställda </w:t>
      </w:r>
      <w:r w:rsidRPr="00B06F4D">
        <w:rPr>
          <w:spacing w:val="-2"/>
          <w:w w:val="105"/>
          <w:sz w:val="22"/>
          <w:szCs w:val="22"/>
        </w:rPr>
        <w:t>doseringsanvisningar.</w:t>
      </w:r>
    </w:p>
    <w:p w14:paraId="22886B8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692057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Pulmonella</w:t>
      </w:r>
      <w:r w:rsidRPr="00B06F4D">
        <w:rPr>
          <w:spacing w:val="26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biverkningar</w:t>
      </w:r>
    </w:p>
    <w:p w14:paraId="0AE9786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9BC17A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Pulmonella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framförallt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interstitiell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pneumoni,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G-CSF.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nyligen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haft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lunginfiltrat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pneumoni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risken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större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4.8).</w:t>
      </w:r>
    </w:p>
    <w:p w14:paraId="7FE32EA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9820BE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Debut av pulmonella symtom som hosta, feber och dyspné inklusive radiologiska fynd såsom lunginfiltrat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försämrad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lungfunktion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tillsammans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ökat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neutrofilantal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begynnande tecken på andnödssyndrom (ARDS). Under sådana omständigheter bör läkaren avgöra om behandlingen med pegfilgrastim bör avbrytas och lämplig behandling ges (se avsnitt 4.8).</w:t>
      </w:r>
    </w:p>
    <w:p w14:paraId="7485956F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0EB79D5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lastRenderedPageBreak/>
        <w:t>Glomerulonefrit</w:t>
      </w:r>
    </w:p>
    <w:p w14:paraId="351C7DA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10D6874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Glomerulonefrit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filgrastim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allmänhet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går glomerulonefrit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tillbaka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sänkning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utsättning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 Kontroller med urinprover rekommenderas.</w:t>
      </w:r>
    </w:p>
    <w:p w14:paraId="1A6CFC7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21F12C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Kapillärläckagesyndrom</w:t>
      </w:r>
    </w:p>
    <w:p w14:paraId="5D209EE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77C133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Kapillärläckagesyndrom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administrering 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G-CSF. Det kännetecknas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hypotoni, hypoalbuminemi, ödem och hemokoncentration. 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 utvecklar symtom på kapillärläckagesyndrom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övervakas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noga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symtom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enligt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sedvanliga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rutiner, vilket kan innebära intensivvård (se avsnitt 4.8).</w:t>
      </w:r>
    </w:p>
    <w:p w14:paraId="7DFA6AB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ADCD5B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Splenomegali</w:t>
      </w:r>
      <w:r w:rsidRPr="00B06F4D">
        <w:rPr>
          <w:spacing w:val="20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och</w:t>
      </w:r>
      <w:r w:rsidRPr="00B06F4D">
        <w:rPr>
          <w:spacing w:val="20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mjältruptur</w:t>
      </w:r>
    </w:p>
    <w:p w14:paraId="55004C7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782296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allmänhet 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asymtomatiska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 av splenomegali och fall av mjältruptur,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inklusive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dödliga fall, rapporterats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administrering 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 4.8). Mjältens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storlek 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därför monitoreras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noggrant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(t.ex.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undersökning,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ultraljud).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Diagnosen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mjältruptur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övervägas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hos patienter som rapporterar smärta i övre vänstra kvadranten av buken eller smärta vid </w:t>
      </w:r>
      <w:r w:rsidRPr="00B06F4D">
        <w:rPr>
          <w:spacing w:val="-2"/>
          <w:w w:val="105"/>
          <w:sz w:val="22"/>
          <w:szCs w:val="22"/>
        </w:rPr>
        <w:t>skulderbladsspetsen.</w:t>
      </w:r>
    </w:p>
    <w:p w14:paraId="277C1D4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F7C0F1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Trombocytopeni</w:t>
      </w:r>
      <w:r w:rsidRPr="00B06F4D">
        <w:rPr>
          <w:spacing w:val="23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och</w:t>
      </w:r>
      <w:r w:rsidRPr="00B06F4D">
        <w:rPr>
          <w:spacing w:val="24"/>
          <w:sz w:val="22"/>
          <w:szCs w:val="22"/>
          <w:u w:val="single"/>
        </w:rPr>
        <w:t xml:space="preserve"> </w:t>
      </w:r>
      <w:r w:rsidRPr="00B06F4D">
        <w:rPr>
          <w:spacing w:val="-4"/>
          <w:sz w:val="22"/>
          <w:szCs w:val="22"/>
          <w:u w:val="single"/>
        </w:rPr>
        <w:t>anemi</w:t>
      </w:r>
    </w:p>
    <w:p w14:paraId="355C17E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90E19B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 xml:space="preserve">Behandling med enbart pegfilgrastim förhindrar inte trombocytopeni och anemi eftersom </w:t>
      </w:r>
      <w:r w:rsidRPr="00B06F4D">
        <w:rPr>
          <w:spacing w:val="-2"/>
          <w:w w:val="105"/>
          <w:sz w:val="22"/>
          <w:szCs w:val="22"/>
        </w:rPr>
        <w:t xml:space="preserve">myelosuppressiv fulldos-kemoterapi fortgår enligt föreskrivet doseringsschema. Regelbunden kontroll </w:t>
      </w:r>
      <w:r w:rsidRPr="00B06F4D">
        <w:rPr>
          <w:w w:val="105"/>
          <w:sz w:val="22"/>
          <w:szCs w:val="22"/>
        </w:rPr>
        <w:t>av trombocytantal och hematokritvärden rekommenderas. Särskild försiktighet ska iakttas vid administrering av cytostatika, ensamma 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kombination, 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kända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orsaka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allvarlig </w:t>
      </w:r>
      <w:r w:rsidRPr="00B06F4D">
        <w:rPr>
          <w:spacing w:val="-2"/>
          <w:w w:val="105"/>
          <w:sz w:val="22"/>
          <w:szCs w:val="22"/>
        </w:rPr>
        <w:t>trombocytopeni.</w:t>
      </w:r>
    </w:p>
    <w:p w14:paraId="1CFD53A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D7FF7A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Myelodysplastiskt syndrom och akut</w:t>
      </w:r>
      <w:r w:rsidRPr="00B06F4D">
        <w:rPr>
          <w:spacing w:val="-1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myeloisk leukemi</w:t>
      </w:r>
      <w:r w:rsidRPr="00B06F4D">
        <w:rPr>
          <w:spacing w:val="-1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hos patienter</w:t>
      </w:r>
      <w:r w:rsidRPr="00B06F4D">
        <w:rPr>
          <w:spacing w:val="-3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med</w:t>
      </w:r>
      <w:r w:rsidRPr="00B06F4D">
        <w:rPr>
          <w:spacing w:val="-1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bröst- och</w:t>
      </w:r>
      <w:r w:rsidRPr="00B06F4D">
        <w:rPr>
          <w:spacing w:val="-1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lungcancer</w:t>
      </w:r>
    </w:p>
    <w:p w14:paraId="714C996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2A61F8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 xml:space="preserve">I observationsstudier efter godkännandet för försäljning har pegfilgrastim tillsammans med kemoterapi </w:t>
      </w:r>
      <w:r w:rsidRPr="00B06F4D">
        <w:rPr>
          <w:w w:val="105"/>
          <w:sz w:val="22"/>
          <w:szCs w:val="22"/>
        </w:rPr>
        <w:t>och/eller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strålbehandling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förknippats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utveckling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myelodysplastiskt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syndrom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(MDS)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AML 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bröst- och lungcancer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 4.8). 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bröst- 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lungcancer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 övervakas efter tecken och symtom på MDS/AML.</w:t>
      </w:r>
    </w:p>
    <w:p w14:paraId="5A140B2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DFCCF3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Sicklecellanemi</w:t>
      </w:r>
    </w:p>
    <w:p w14:paraId="76A5D74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340B36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Sicklecellkris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associerats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sicklecelltrait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 sicklecellanemi (se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 4.8). Därför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iaktta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försiktighet när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förskrivs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patienter med sicklecelltrait eller sicklecellanemi och lämpliga kliniska parametrar och laboratorievärden 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monitoreras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noggrant. Dessutom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man vara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uppmärksam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 möjligt samband mellan detta läkemedel och mjältförstoring samt vasoocklusiv kris.</w:t>
      </w:r>
    </w:p>
    <w:p w14:paraId="742E825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74BA90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Leukocytos</w:t>
      </w:r>
    </w:p>
    <w:p w14:paraId="6CA09F4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90C2F6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Leukocytantal som är lika med eller större än 100 × 10</w:t>
      </w:r>
      <w:r w:rsidRPr="00B06F4D">
        <w:rPr>
          <w:w w:val="105"/>
          <w:sz w:val="22"/>
          <w:szCs w:val="22"/>
          <w:vertAlign w:val="superscript"/>
        </w:rPr>
        <w:t>9</w:t>
      </w:r>
      <w:r w:rsidRPr="00B06F4D">
        <w:rPr>
          <w:w w:val="105"/>
          <w:sz w:val="22"/>
          <w:szCs w:val="22"/>
        </w:rPr>
        <w:t>/l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 observerats hos färre än 1 % av patienterna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behandlats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pegfilgrastim. Inga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direkt kan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kopplas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denna grad av leukocytos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rapporterats. En sådan ökning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antalet leukocyter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övergående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observeras vanligen 24–48 timmar efter administrering och överensstämmer med de farmakodynamiska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effekterna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tanke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effekterna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risken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 leukocytos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leukocytantalet kontrolleras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regelbundet under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behandlingen. 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leukocytantalet överstiger 50 × 10</w:t>
      </w:r>
      <w:r w:rsidRPr="00B06F4D">
        <w:rPr>
          <w:w w:val="105"/>
          <w:sz w:val="22"/>
          <w:szCs w:val="22"/>
          <w:vertAlign w:val="superscript"/>
        </w:rPr>
        <w:t>9</w:t>
      </w:r>
      <w:r w:rsidRPr="00B06F4D">
        <w:rPr>
          <w:w w:val="105"/>
          <w:sz w:val="22"/>
          <w:szCs w:val="22"/>
        </w:rPr>
        <w:t>/l efter förväntat nadir, ska detta läkemedel sättas ut omedelbart.</w:t>
      </w:r>
    </w:p>
    <w:p w14:paraId="57DDE75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lastRenderedPageBreak/>
        <w:t>Överkänslighet</w:t>
      </w:r>
    </w:p>
    <w:p w14:paraId="770158C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9B70E5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Överkänslighet, däribland anafylaktiska reaktioner, i samband med den inledande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 de efterföljande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behandlingarna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behandlats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 Avsluta behandlingen med pegfilgrastim permanent hos patienter med kliniskt signifikant överkänslighet. Ge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tidigare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uppvisat överkänslighet mot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filgrastim. Vid en allvarlig allergisk reaktion 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lämplig behandling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patienten kontrolleras med täta mellanrum under flera dagar.</w:t>
      </w:r>
    </w:p>
    <w:p w14:paraId="4EAE608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2BAAA2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Stevens-Johnsons</w:t>
      </w:r>
      <w:r w:rsidRPr="00B06F4D">
        <w:rPr>
          <w:spacing w:val="38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syndrom</w:t>
      </w:r>
    </w:p>
    <w:p w14:paraId="1E1DBAF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59941D5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Stevens-Johnsons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syndrom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(SJS),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livshotande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dödligt,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 ”sällsynt”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utvecklat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användning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pegfilgrastim, får behandling med pegfilgrastim aldrig återupptas hos denna patient.</w:t>
      </w:r>
    </w:p>
    <w:p w14:paraId="137F6E8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ABF3AE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Immunogenicitet</w:t>
      </w:r>
    </w:p>
    <w:p w14:paraId="3542B8C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BB7B1D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Som för alla proteiner som används terapeutiskt föreligger en risk för immunogenicitet. Förekomsten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antikroppsbildning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mot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allmänhet låg.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Bindande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antikroppar förekommer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såsom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förväntas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biologiska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medel,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hittills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förknippats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någon neutraliserande aktivitet.</w:t>
      </w:r>
    </w:p>
    <w:p w14:paraId="312E4F2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89EB6D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Aortit</w:t>
      </w:r>
    </w:p>
    <w:p w14:paraId="5BDA7BF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7D20B8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Aortit 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friska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personer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cancerpatienter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 administrering av G-CSF. De upplevda symtomen inkluderade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feber, buksmärta, sjukdomskänsla, ryggsmärta och ökade inflammatoriska markörer (t.ex. C-reaktivt protein och antalet vita blodkroppar). 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 flesta fall diagnostiserades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aortit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datortomografi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gick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allmänhet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utsättning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G-CSF. Se även avsnitt 4.8.</w:t>
      </w:r>
    </w:p>
    <w:p w14:paraId="0011AD6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1366DC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Övriga varningar</w:t>
      </w:r>
    </w:p>
    <w:p w14:paraId="601E8D4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F1F2C1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Säkerhet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mobilisering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blodets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stamceller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adekvat utvärderats hos patienter eller friska donatorer.</w:t>
      </w:r>
    </w:p>
    <w:p w14:paraId="39EC6BB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DEE20A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Ökad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hematopoetisk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aktivitet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benmärgen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svar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tillväxtfaktor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associerats med övergående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positiva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fynd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skelettröntgen. Detta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beaktas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vid tolkning av resultaten av </w:t>
      </w:r>
      <w:r w:rsidRPr="00B06F4D">
        <w:rPr>
          <w:spacing w:val="-2"/>
          <w:w w:val="105"/>
          <w:sz w:val="22"/>
          <w:szCs w:val="22"/>
        </w:rPr>
        <w:t>skelettröntgen.</w:t>
      </w:r>
    </w:p>
    <w:p w14:paraId="73669AB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249B98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Hjälpämnen</w:t>
      </w:r>
    </w:p>
    <w:p w14:paraId="215FCE5B" w14:textId="77777777" w:rsidR="00252B65" w:rsidRPr="00B06F4D" w:rsidRDefault="00675CAB" w:rsidP="00B06F4D">
      <w:pPr>
        <w:rPr>
          <w:i/>
        </w:rPr>
      </w:pPr>
      <w:r w:rsidRPr="00B06F4D">
        <w:rPr>
          <w:i/>
          <w:spacing w:val="-2"/>
          <w:w w:val="105"/>
          <w:u w:val="single"/>
        </w:rPr>
        <w:t>Sorbitol</w:t>
      </w:r>
    </w:p>
    <w:p w14:paraId="737C501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 innehåller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 mg sorbitol i varje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 spruta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motsvarande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50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mg/ml. Additiv effekt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samtidigt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administrerade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sorbitol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(eller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fruktos)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födointag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sorbitol (eller fruktos) ska beaktas.</w:t>
      </w:r>
    </w:p>
    <w:p w14:paraId="031AB80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3122395" w14:textId="77777777" w:rsidR="00252B65" w:rsidRPr="00B06F4D" w:rsidRDefault="00675CAB" w:rsidP="00B06F4D">
      <w:pPr>
        <w:rPr>
          <w:i/>
        </w:rPr>
      </w:pPr>
      <w:r w:rsidRPr="00B06F4D">
        <w:rPr>
          <w:i/>
          <w:spacing w:val="-2"/>
          <w:w w:val="105"/>
          <w:u w:val="single"/>
        </w:rPr>
        <w:t>Natrium</w:t>
      </w:r>
    </w:p>
    <w:p w14:paraId="59EBD27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mmol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natrium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(23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mg)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d.v.s.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näst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intill </w:t>
      </w:r>
      <w:r w:rsidRPr="00B06F4D">
        <w:rPr>
          <w:spacing w:val="-2"/>
          <w:w w:val="105"/>
          <w:sz w:val="22"/>
          <w:szCs w:val="22"/>
        </w:rPr>
        <w:t>“natriumfritt”.</w:t>
      </w:r>
    </w:p>
    <w:p w14:paraId="46F5E6B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2A0B8E5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Interaktioner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med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andra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läkemedel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övriga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interaktioner</w:t>
      </w:r>
    </w:p>
    <w:p w14:paraId="4AE20ECB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5D5E674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grund av snabbt delande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myeloiska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cellers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potentiella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känslighet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cytotoxisk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 bör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administreras minst 24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cytotoxisk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kemoterapi. 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prövningar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har </w:t>
      </w:r>
      <w:r w:rsidRPr="00B06F4D">
        <w:rPr>
          <w:w w:val="105"/>
          <w:sz w:val="22"/>
          <w:szCs w:val="22"/>
        </w:rPr>
        <w:lastRenderedPageBreak/>
        <w:t>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administrerats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 säkert sätt 14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kemoterapi. Samtidig användning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något kemoterapeutikum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utvärderats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patienter. 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djurmodeller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 samtidig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5-fluorouracil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(5-FU)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andra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antimetaboliter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visat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sig förstärka myelosuppression.</w:t>
      </w:r>
    </w:p>
    <w:p w14:paraId="1E478CA9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445ABA9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Möjliga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interaktioner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övriga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hematopoetiska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tillväxtfaktorer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cytokiner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specifikt undersökts i kliniska prövningar.</w:t>
      </w:r>
    </w:p>
    <w:p w14:paraId="67B5152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8F9ABB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Risken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interaktion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litium,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också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främjar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frisättning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neutrofiler,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specifikt undersökts. Det finns inget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 tyder på att en sådan interaktion skulle vara skadlig.</w:t>
      </w:r>
    </w:p>
    <w:p w14:paraId="0D3DAC4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206F1F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Säkerhet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utvärderats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fördröjd myelosuppressiv kemoterapi, t.ex. nitrosurea.</w:t>
      </w:r>
    </w:p>
    <w:p w14:paraId="2F7E5AB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6AF63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Specifika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interaktions-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metabolismstudier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utförts.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prövningar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dock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visat någon interaktion mellan pegfilgrastim och andra läkemedel.</w:t>
      </w:r>
    </w:p>
    <w:p w14:paraId="2B74B71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7A07A52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Fertilitet,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graviditet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amning</w:t>
      </w:r>
    </w:p>
    <w:p w14:paraId="22815F87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583A794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Graviditet</w:t>
      </w:r>
    </w:p>
    <w:p w14:paraId="564CBF8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95CE3E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finns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begränsad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mängd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användningen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gravida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kvinnor. Djurstudier har visat reproduktionstoxikologiska effekter (se avsnitt 5.3). Pegfilgrastim rekommenderas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graviditet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fertila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kvinnor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preventivmedel.</w:t>
      </w:r>
    </w:p>
    <w:p w14:paraId="5BA0F04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82EFDA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Amning</w:t>
      </w:r>
    </w:p>
    <w:p w14:paraId="4DC5E76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C4B3E4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 finns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tillräckligt med information 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pegfilgrastim/metaboliter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utsöndras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bröstmjölk. En risk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 nyfödda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barnet/spädbarnet kan 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uteslutas. Ett beslut måste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fattas 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man 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avbryta amningen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avbryta/avstå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tagit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hänsyn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fördelen med amning för barnet och fördelen med behandling för kvinnan.</w:t>
      </w:r>
    </w:p>
    <w:p w14:paraId="2DA1C85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28EBC0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Fertilitet</w:t>
      </w:r>
    </w:p>
    <w:p w14:paraId="28D0CC1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D31420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påverkade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reproduktionen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fertiliteten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råtthanar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-honor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kumulativa veckodoser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ungefär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sex till nio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gånger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högre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 den rekommenderade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dosen till människa (baserat på kroppsytan) (se avsnitt 5.3).</w:t>
      </w:r>
    </w:p>
    <w:p w14:paraId="15BED39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4C75763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Effekter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förmågan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framföra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fordon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maskiner</w:t>
      </w:r>
    </w:p>
    <w:p w14:paraId="7E705883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37009AD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försumbar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förmågan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framföra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fordon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maskiner.</w:t>
      </w:r>
    </w:p>
    <w:p w14:paraId="2D4110A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429D69A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Biverkningar</w:t>
      </w:r>
    </w:p>
    <w:p w14:paraId="441AA14B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CAAA1C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Sammanfattning</w:t>
      </w:r>
      <w:r w:rsidRPr="00B06F4D">
        <w:rPr>
          <w:spacing w:val="22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av</w:t>
      </w:r>
      <w:r w:rsidRPr="00B06F4D">
        <w:rPr>
          <w:spacing w:val="23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säkerhetsprofilen</w:t>
      </w:r>
    </w:p>
    <w:p w14:paraId="490DE9F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5D6C224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mest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frekvent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skelettsmärta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(mycket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[≥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1/10])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muskuloskeletal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smärta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(vanlig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[≥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1/100,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&lt;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1/10]).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Skelettsmärtan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regel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mild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måttlig, övergående och kunde hos de flesta patienter kontrolleras med vanliga analgetika.</w:t>
      </w:r>
    </w:p>
    <w:p w14:paraId="0AE2A52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3E6033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Överkänslighetsreaktioner, inklusive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hudutslag, nässelutslag, angioödem, dyspné, erytem, blodvallning (flushing) och hypotoni, uppträdde vid initial eller upprepad behandling med pegfilgrastim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(mindre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[≥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1/1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000,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&lt;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1/100]).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Allvarliga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allergiska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reaktioner,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inklusive </w:t>
      </w:r>
      <w:r w:rsidRPr="00B06F4D">
        <w:rPr>
          <w:w w:val="105"/>
          <w:sz w:val="22"/>
          <w:szCs w:val="22"/>
        </w:rPr>
        <w:lastRenderedPageBreak/>
        <w:t>anafylaxi, kan uppträda hos patienter som får pegfilgrastim (mindre vanliga) (se avsnitt 4.4).</w:t>
      </w:r>
    </w:p>
    <w:p w14:paraId="1A15094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410BAA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Kapillärläckagesyndrom, 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 vara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livshotande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 sätts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omedelbart, har rapporterats som mindre vanligt (≥ 1/1 000, &lt; 1/100), hos cancerpatienter som behandlas med kemoterapi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G-CSF,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4.4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stycket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”Beskrivning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valda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biverkningar” </w:t>
      </w:r>
      <w:r w:rsidRPr="00B06F4D">
        <w:rPr>
          <w:spacing w:val="-2"/>
          <w:w w:val="105"/>
          <w:sz w:val="22"/>
          <w:szCs w:val="22"/>
        </w:rPr>
        <w:t>nedan.</w:t>
      </w:r>
    </w:p>
    <w:p w14:paraId="00D5BA2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252BB4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t>Splenomegali,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vanligen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asymtomatisk,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är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mindre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vanligt.</w:t>
      </w:r>
    </w:p>
    <w:p w14:paraId="2A14EF0E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65EF957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Mjältruptur,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inklusive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dödlig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utgång,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 administrering av pegfilgrastim (se avsnitt 4.4).</w:t>
      </w:r>
    </w:p>
    <w:p w14:paraId="334699B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683583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 xml:space="preserve">Mindre vanliga pulmonella biverkningar, inklusive interstitiell pneumoni, lungödem, lunginfiltrat och </w:t>
      </w:r>
      <w:r w:rsidRPr="00B06F4D">
        <w:rPr>
          <w:w w:val="105"/>
          <w:sz w:val="22"/>
          <w:szCs w:val="22"/>
        </w:rPr>
        <w:t>lungfibros, 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rapporterats. Mindre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 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lett till andningssvikt 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ARDS, 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 ha dödlig utgång (se avsnitt 4.4).</w:t>
      </w:r>
    </w:p>
    <w:p w14:paraId="67DB4CC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31D6D9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Enstaka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sicklecellkris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1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sicklecelltrait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1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sicklecellanemi (mindre vanligt hos patienter med sicklecellanemi) (se avsnitt 4.4).</w:t>
      </w:r>
    </w:p>
    <w:p w14:paraId="7B02515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2F81AE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  <w:u w:val="single"/>
        </w:rPr>
        <w:t>Lista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över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biverkningar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i</w:t>
      </w:r>
      <w:r w:rsidRPr="00B06F4D">
        <w:rPr>
          <w:spacing w:val="-11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tabellform</w:t>
      </w:r>
    </w:p>
    <w:p w14:paraId="232CD9B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67FCE40" w14:textId="77777777" w:rsidR="00B06F4D" w:rsidRPr="00B06F4D" w:rsidRDefault="00B06F4D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Data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tabellen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nedan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beskriver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prövningar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och </w:t>
      </w:r>
      <w:r w:rsidRPr="00B06F4D">
        <w:rPr>
          <w:spacing w:val="-2"/>
          <w:w w:val="105"/>
          <w:sz w:val="22"/>
          <w:szCs w:val="22"/>
        </w:rPr>
        <w:t>spontanrapporter. Biverkningarna presenteras inom varje frekvensområde efter fallande allvarlighetsgrad.</w:t>
      </w:r>
    </w:p>
    <w:p w14:paraId="1F8DCB9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1410"/>
        <w:gridCol w:w="1834"/>
        <w:gridCol w:w="2114"/>
        <w:gridCol w:w="1693"/>
      </w:tblGrid>
      <w:tr w:rsidR="00B06F4D" w:rsidRPr="00B06F4D" w14:paraId="23C9325C" w14:textId="77777777" w:rsidTr="00B06F4D">
        <w:trPr>
          <w:trHeight w:val="475"/>
          <w:tblHeader/>
        </w:trPr>
        <w:tc>
          <w:tcPr>
            <w:tcW w:w="1255" w:type="pct"/>
          </w:tcPr>
          <w:p w14:paraId="53D394AC" w14:textId="77777777" w:rsidR="00B06F4D" w:rsidRPr="00B06F4D" w:rsidRDefault="00B06F4D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 xml:space="preserve">MedDRA </w:t>
            </w:r>
            <w:r w:rsidRPr="00B06F4D">
              <w:rPr>
                <w:b/>
                <w:spacing w:val="-2"/>
              </w:rPr>
              <w:t>organsystemklass</w:t>
            </w:r>
          </w:p>
        </w:tc>
        <w:tc>
          <w:tcPr>
            <w:tcW w:w="3745" w:type="pct"/>
            <w:gridSpan w:val="4"/>
          </w:tcPr>
          <w:p w14:paraId="76FB5A6E" w14:textId="77777777" w:rsidR="00B06F4D" w:rsidRPr="00B06F4D" w:rsidRDefault="00B06F4D" w:rsidP="00874E5D">
            <w:pPr>
              <w:pStyle w:val="TableParagraph"/>
              <w:ind w:left="0"/>
              <w:jc w:val="center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Biverkningar</w:t>
            </w:r>
          </w:p>
        </w:tc>
      </w:tr>
      <w:tr w:rsidR="00B06F4D" w:rsidRPr="00B06F4D" w14:paraId="25350001" w14:textId="77777777" w:rsidTr="00B06F4D">
        <w:trPr>
          <w:trHeight w:val="512"/>
          <w:tblHeader/>
        </w:trPr>
        <w:tc>
          <w:tcPr>
            <w:tcW w:w="1255" w:type="pct"/>
          </w:tcPr>
          <w:p w14:paraId="789DCBC2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749" w:type="pct"/>
          </w:tcPr>
          <w:p w14:paraId="589ED799" w14:textId="77777777" w:rsidR="00B06F4D" w:rsidRPr="00B06F4D" w:rsidRDefault="00B06F4D" w:rsidP="00B06F4D">
            <w:pPr>
              <w:pStyle w:val="TableParagraph"/>
              <w:ind w:left="0" w:right="-68"/>
              <w:jc w:val="center"/>
              <w:rPr>
                <w:b/>
              </w:rPr>
            </w:pPr>
            <w:r w:rsidRPr="00B06F4D">
              <w:rPr>
                <w:b/>
                <w:spacing w:val="-2"/>
              </w:rPr>
              <w:t xml:space="preserve">Mycket </w:t>
            </w:r>
            <w:r w:rsidRPr="00B06F4D">
              <w:rPr>
                <w:b/>
                <w:spacing w:val="-2"/>
                <w:w w:val="105"/>
              </w:rPr>
              <w:t>vanliga (≥1/10)</w:t>
            </w:r>
          </w:p>
        </w:tc>
        <w:tc>
          <w:tcPr>
            <w:tcW w:w="974" w:type="pct"/>
          </w:tcPr>
          <w:p w14:paraId="60C1E7D0" w14:textId="77777777" w:rsidR="00B06F4D" w:rsidRPr="00B06F4D" w:rsidRDefault="00B06F4D" w:rsidP="00B06F4D">
            <w:pPr>
              <w:pStyle w:val="TableParagraph"/>
              <w:ind w:left="0" w:right="-68"/>
              <w:jc w:val="center"/>
              <w:rPr>
                <w:b/>
              </w:rPr>
            </w:pPr>
            <w:r w:rsidRPr="00B06F4D">
              <w:rPr>
                <w:b/>
              </w:rPr>
              <w:t>Vanliga</w:t>
            </w:r>
            <w:r w:rsidRPr="00B06F4D">
              <w:rPr>
                <w:b/>
                <w:spacing w:val="21"/>
              </w:rPr>
              <w:t xml:space="preserve"> </w:t>
            </w:r>
            <w:r w:rsidRPr="00B06F4D">
              <w:rPr>
                <w:b/>
                <w:spacing w:val="-2"/>
              </w:rPr>
              <w:t>(≥1/100,</w:t>
            </w:r>
          </w:p>
          <w:p w14:paraId="09E71199" w14:textId="77777777" w:rsidR="00B06F4D" w:rsidRPr="00B06F4D" w:rsidRDefault="00B06F4D" w:rsidP="00B06F4D">
            <w:pPr>
              <w:pStyle w:val="TableParagraph"/>
              <w:ind w:left="0" w:right="-68"/>
              <w:jc w:val="center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&lt;1/10)</w:t>
            </w:r>
          </w:p>
        </w:tc>
        <w:tc>
          <w:tcPr>
            <w:tcW w:w="1123" w:type="pct"/>
          </w:tcPr>
          <w:p w14:paraId="009AD7CD" w14:textId="77777777" w:rsidR="00B06F4D" w:rsidRPr="00B06F4D" w:rsidRDefault="00B06F4D" w:rsidP="00B06F4D">
            <w:pPr>
              <w:pStyle w:val="TableParagraph"/>
              <w:ind w:left="0" w:right="-68"/>
              <w:jc w:val="center"/>
              <w:rPr>
                <w:b/>
              </w:rPr>
            </w:pPr>
            <w:r w:rsidRPr="00B06F4D">
              <w:rPr>
                <w:b/>
              </w:rPr>
              <w:t>Mindre</w:t>
            </w:r>
            <w:r w:rsidRPr="00B06F4D">
              <w:rPr>
                <w:b/>
                <w:spacing w:val="19"/>
              </w:rPr>
              <w:t xml:space="preserve"> </w:t>
            </w:r>
            <w:r w:rsidRPr="00B06F4D">
              <w:rPr>
                <w:b/>
                <w:spacing w:val="-2"/>
              </w:rPr>
              <w:t>vanliga</w:t>
            </w:r>
          </w:p>
          <w:p w14:paraId="4F55964F" w14:textId="77777777" w:rsidR="00B06F4D" w:rsidRPr="00B06F4D" w:rsidRDefault="00B06F4D" w:rsidP="00B06F4D">
            <w:pPr>
              <w:pStyle w:val="TableParagraph"/>
              <w:ind w:left="0" w:right="-68"/>
              <w:jc w:val="center"/>
              <w:rPr>
                <w:b/>
              </w:rPr>
            </w:pPr>
            <w:r w:rsidRPr="00B06F4D">
              <w:rPr>
                <w:b/>
                <w:w w:val="105"/>
              </w:rPr>
              <w:t>(≥1/1</w:t>
            </w:r>
            <w:r w:rsidRPr="00B06F4D">
              <w:rPr>
                <w:b/>
                <w:spacing w:val="-9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000,</w:t>
            </w:r>
            <w:r w:rsidRPr="00B06F4D">
              <w:rPr>
                <w:b/>
                <w:spacing w:val="-10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&lt;1/100)</w:t>
            </w:r>
          </w:p>
        </w:tc>
        <w:tc>
          <w:tcPr>
            <w:tcW w:w="899" w:type="pct"/>
          </w:tcPr>
          <w:p w14:paraId="7863BC20" w14:textId="13E5464B" w:rsidR="00B06F4D" w:rsidRPr="00B06F4D" w:rsidRDefault="00B06F4D" w:rsidP="00B06F4D">
            <w:pPr>
              <w:pStyle w:val="TableParagraph"/>
              <w:ind w:left="0" w:right="-68"/>
              <w:jc w:val="center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Sällsynta</w:t>
            </w:r>
            <w:r>
              <w:rPr>
                <w:b/>
                <w:spacing w:val="-2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(≥1/10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spacing w:val="-4"/>
                <w:w w:val="105"/>
              </w:rPr>
              <w:t>000,</w:t>
            </w:r>
            <w:r>
              <w:rPr>
                <w:b/>
                <w:spacing w:val="-4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&lt;1/1</w:t>
            </w:r>
            <w:r w:rsidRPr="00B06F4D">
              <w:rPr>
                <w:b/>
                <w:spacing w:val="-9"/>
                <w:w w:val="105"/>
              </w:rPr>
              <w:t xml:space="preserve"> </w:t>
            </w:r>
            <w:r w:rsidRPr="00B06F4D">
              <w:rPr>
                <w:b/>
                <w:spacing w:val="-4"/>
                <w:w w:val="105"/>
              </w:rPr>
              <w:t>000)</w:t>
            </w:r>
          </w:p>
        </w:tc>
      </w:tr>
      <w:tr w:rsidR="00B06F4D" w:rsidRPr="00B06F4D" w14:paraId="5159A41D" w14:textId="77777777" w:rsidTr="00B06F4D">
        <w:trPr>
          <w:trHeight w:val="949"/>
        </w:trPr>
        <w:tc>
          <w:tcPr>
            <w:tcW w:w="1255" w:type="pct"/>
          </w:tcPr>
          <w:p w14:paraId="4A66CF77" w14:textId="0ECE9C7E" w:rsidR="00B06F4D" w:rsidRPr="00B06F4D" w:rsidRDefault="00B06F4D" w:rsidP="00B06F4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Neoplasier;</w:t>
            </w:r>
            <w:r>
              <w:rPr>
                <w:b/>
                <w:spacing w:val="-2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benigna,</w:t>
            </w:r>
            <w:r w:rsidRPr="00B06F4D">
              <w:rPr>
                <w:b/>
                <w:spacing w:val="-12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maligna</w:t>
            </w:r>
            <w:r w:rsidRPr="00B06F4D">
              <w:rPr>
                <w:b/>
                <w:spacing w:val="-11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 xml:space="preserve">och </w:t>
            </w:r>
            <w:r w:rsidRPr="00B06F4D">
              <w:rPr>
                <w:b/>
                <w:w w:val="105"/>
              </w:rPr>
              <w:t>ospecificerade (samt</w:t>
            </w:r>
            <w:r>
              <w:rPr>
                <w:b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cystor</w:t>
            </w:r>
            <w:r w:rsidRPr="00B06F4D">
              <w:rPr>
                <w:b/>
                <w:spacing w:val="-12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och</w:t>
            </w:r>
            <w:r w:rsidRPr="00B06F4D">
              <w:rPr>
                <w:b/>
                <w:spacing w:val="-10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polyper)</w:t>
            </w:r>
          </w:p>
        </w:tc>
        <w:tc>
          <w:tcPr>
            <w:tcW w:w="749" w:type="pct"/>
          </w:tcPr>
          <w:p w14:paraId="6531D69B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4402D1FF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552265F0" w14:textId="73C2E4B0" w:rsidR="00B06F4D" w:rsidRPr="00B06F4D" w:rsidRDefault="00B06F4D" w:rsidP="00B06F4D">
            <w:pPr>
              <w:pStyle w:val="TableParagraph"/>
              <w:ind w:left="0"/>
            </w:pPr>
            <w:r w:rsidRPr="00B06F4D">
              <w:rPr>
                <w:spacing w:val="-2"/>
              </w:rPr>
              <w:t xml:space="preserve">Myelodysplastiskt </w:t>
            </w:r>
            <w:r w:rsidRPr="00B06F4D">
              <w:rPr>
                <w:spacing w:val="-2"/>
                <w:w w:val="105"/>
              </w:rPr>
              <w:t>syndrom</w:t>
            </w:r>
            <w:r w:rsidRPr="00B06F4D">
              <w:rPr>
                <w:spacing w:val="-2"/>
                <w:w w:val="105"/>
                <w:vertAlign w:val="superscript"/>
              </w:rPr>
              <w:t>1</w:t>
            </w:r>
            <w:r w:rsidRPr="00B06F4D">
              <w:rPr>
                <w:spacing w:val="-2"/>
                <w:w w:val="105"/>
              </w:rPr>
              <w:t>,</w:t>
            </w:r>
            <w:r>
              <w:rPr>
                <w:spacing w:val="-2"/>
                <w:w w:val="105"/>
              </w:rPr>
              <w:t xml:space="preserve"> </w:t>
            </w:r>
            <w:r w:rsidRPr="00B06F4D">
              <w:rPr>
                <w:w w:val="105"/>
              </w:rPr>
              <w:t>Akut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myeloisk</w:t>
            </w:r>
            <w:r>
              <w:rPr>
                <w:spacing w:val="-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leukemi</w:t>
            </w:r>
            <w:r w:rsidRPr="00B06F4D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99" w:type="pct"/>
          </w:tcPr>
          <w:p w14:paraId="23AD7B23" w14:textId="77777777" w:rsidR="00B06F4D" w:rsidRPr="00B06F4D" w:rsidRDefault="00B06F4D" w:rsidP="00874E5D">
            <w:pPr>
              <w:pStyle w:val="TableParagraph"/>
              <w:ind w:left="0"/>
            </w:pPr>
          </w:p>
        </w:tc>
      </w:tr>
      <w:tr w:rsidR="00B06F4D" w:rsidRPr="00B06F4D" w14:paraId="0FEEBD4D" w14:textId="77777777" w:rsidTr="00B06F4D">
        <w:trPr>
          <w:trHeight w:val="816"/>
        </w:trPr>
        <w:tc>
          <w:tcPr>
            <w:tcW w:w="1255" w:type="pct"/>
          </w:tcPr>
          <w:p w14:paraId="76F9C16D" w14:textId="77777777" w:rsidR="00B06F4D" w:rsidRPr="00B06F4D" w:rsidRDefault="00B06F4D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w w:val="105"/>
              </w:rPr>
              <w:t xml:space="preserve">Blodet och </w:t>
            </w:r>
            <w:r w:rsidRPr="00B06F4D">
              <w:rPr>
                <w:b/>
                <w:spacing w:val="-2"/>
              </w:rPr>
              <w:t>lymfsystemet</w:t>
            </w:r>
          </w:p>
        </w:tc>
        <w:tc>
          <w:tcPr>
            <w:tcW w:w="749" w:type="pct"/>
          </w:tcPr>
          <w:p w14:paraId="667E6B15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737C6E17" w14:textId="77777777" w:rsidR="00B06F4D" w:rsidRPr="00B06F4D" w:rsidRDefault="00B06F4D" w:rsidP="00874E5D">
            <w:pPr>
              <w:pStyle w:val="TableParagraph"/>
              <w:ind w:left="0"/>
            </w:pPr>
            <w:r w:rsidRPr="00B06F4D">
              <w:rPr>
                <w:spacing w:val="-2"/>
              </w:rPr>
              <w:t>Trombocytopeni</w:t>
            </w:r>
            <w:r w:rsidRPr="00B06F4D">
              <w:rPr>
                <w:spacing w:val="-2"/>
                <w:vertAlign w:val="superscript"/>
              </w:rPr>
              <w:t>1</w:t>
            </w:r>
            <w:r w:rsidRPr="00B06F4D">
              <w:rPr>
                <w:spacing w:val="-2"/>
              </w:rPr>
              <w:t xml:space="preserve">, </w:t>
            </w:r>
            <w:r w:rsidRPr="00B06F4D">
              <w:rPr>
                <w:spacing w:val="-2"/>
                <w:w w:val="105"/>
              </w:rPr>
              <w:t>leukocytos</w:t>
            </w:r>
            <w:r w:rsidRPr="00B06F4D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23" w:type="pct"/>
          </w:tcPr>
          <w:p w14:paraId="07985CB9" w14:textId="77777777" w:rsidR="00B06F4D" w:rsidRPr="00B06F4D" w:rsidRDefault="00B06F4D" w:rsidP="00874E5D">
            <w:pPr>
              <w:pStyle w:val="TableParagraph"/>
              <w:ind w:left="0"/>
            </w:pPr>
            <w:r w:rsidRPr="00B06F4D">
              <w:t xml:space="preserve">Sicklecellanemi med </w:t>
            </w:r>
            <w:r w:rsidRPr="00B06F4D">
              <w:rPr>
                <w:spacing w:val="-2"/>
                <w:w w:val="105"/>
              </w:rPr>
              <w:t>kris</w:t>
            </w:r>
            <w:r w:rsidRPr="00B06F4D">
              <w:rPr>
                <w:spacing w:val="-2"/>
                <w:w w:val="105"/>
                <w:vertAlign w:val="superscript"/>
              </w:rPr>
              <w:t>2</w:t>
            </w:r>
            <w:r w:rsidRPr="00B06F4D">
              <w:rPr>
                <w:spacing w:val="-2"/>
                <w:w w:val="105"/>
              </w:rPr>
              <w:t>,</w:t>
            </w:r>
            <w:r w:rsidRPr="00B06F4D">
              <w:rPr>
                <w:spacing w:val="80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Splenomegali</w:t>
            </w:r>
            <w:r w:rsidRPr="00B06F4D">
              <w:rPr>
                <w:spacing w:val="-2"/>
                <w:w w:val="105"/>
                <w:vertAlign w:val="superscript"/>
              </w:rPr>
              <w:t>2</w:t>
            </w:r>
            <w:r w:rsidRPr="00B06F4D">
              <w:rPr>
                <w:spacing w:val="-2"/>
                <w:w w:val="105"/>
              </w:rPr>
              <w:t>, Mjältruptur</w:t>
            </w:r>
            <w:r w:rsidRPr="00B06F4D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899" w:type="pct"/>
          </w:tcPr>
          <w:p w14:paraId="7B29DC20" w14:textId="77777777" w:rsidR="00B06F4D" w:rsidRPr="00B06F4D" w:rsidRDefault="00B06F4D" w:rsidP="00874E5D">
            <w:pPr>
              <w:pStyle w:val="TableParagraph"/>
              <w:ind w:left="0"/>
            </w:pPr>
          </w:p>
        </w:tc>
      </w:tr>
      <w:tr w:rsidR="00B06F4D" w:rsidRPr="00B06F4D" w14:paraId="398E073A" w14:textId="77777777" w:rsidTr="00B06F4D">
        <w:trPr>
          <w:trHeight w:val="418"/>
        </w:trPr>
        <w:tc>
          <w:tcPr>
            <w:tcW w:w="1255" w:type="pct"/>
          </w:tcPr>
          <w:p w14:paraId="54E0E83F" w14:textId="77777777" w:rsidR="00B06F4D" w:rsidRPr="00B06F4D" w:rsidRDefault="00B06F4D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Immunsystemet</w:t>
            </w:r>
          </w:p>
        </w:tc>
        <w:tc>
          <w:tcPr>
            <w:tcW w:w="749" w:type="pct"/>
          </w:tcPr>
          <w:p w14:paraId="533A9858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09F3518C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568C18B6" w14:textId="77777777" w:rsidR="00B06F4D" w:rsidRPr="00B06F4D" w:rsidRDefault="00B06F4D" w:rsidP="00874E5D">
            <w:pPr>
              <w:pStyle w:val="TableParagraph"/>
              <w:ind w:left="0"/>
            </w:pPr>
            <w:r w:rsidRPr="00B06F4D">
              <w:rPr>
                <w:spacing w:val="-2"/>
              </w:rPr>
              <w:t>Överkänslighets-</w:t>
            </w:r>
            <w:r w:rsidRPr="00B06F4D">
              <w:rPr>
                <w:spacing w:val="-2"/>
                <w:w w:val="105"/>
              </w:rPr>
              <w:t>reaktioner, Anafylaxi</w:t>
            </w:r>
          </w:p>
        </w:tc>
        <w:tc>
          <w:tcPr>
            <w:tcW w:w="899" w:type="pct"/>
          </w:tcPr>
          <w:p w14:paraId="579CE870" w14:textId="77777777" w:rsidR="00B06F4D" w:rsidRPr="00B06F4D" w:rsidRDefault="00B06F4D" w:rsidP="00874E5D">
            <w:pPr>
              <w:pStyle w:val="TableParagraph"/>
              <w:ind w:left="0"/>
            </w:pPr>
          </w:p>
        </w:tc>
      </w:tr>
      <w:tr w:rsidR="00B06F4D" w:rsidRPr="00B06F4D" w14:paraId="296B1A97" w14:textId="77777777" w:rsidTr="00B06F4D">
        <w:trPr>
          <w:trHeight w:val="474"/>
        </w:trPr>
        <w:tc>
          <w:tcPr>
            <w:tcW w:w="1255" w:type="pct"/>
          </w:tcPr>
          <w:p w14:paraId="18B7FD30" w14:textId="77777777" w:rsidR="00B06F4D" w:rsidRPr="00B06F4D" w:rsidRDefault="00B06F4D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Metabolism</w:t>
            </w:r>
            <w:r w:rsidRPr="00B06F4D">
              <w:rPr>
                <w:b/>
                <w:spacing w:val="-12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och nutrition</w:t>
            </w:r>
          </w:p>
        </w:tc>
        <w:tc>
          <w:tcPr>
            <w:tcW w:w="749" w:type="pct"/>
          </w:tcPr>
          <w:p w14:paraId="6578C7FE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659D45E5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5D8F4E3D" w14:textId="77777777" w:rsidR="00B06F4D" w:rsidRPr="00B06F4D" w:rsidRDefault="00B06F4D" w:rsidP="00874E5D">
            <w:pPr>
              <w:pStyle w:val="TableParagraph"/>
              <w:ind w:left="0"/>
            </w:pPr>
            <w:r w:rsidRPr="00B06F4D">
              <w:rPr>
                <w:spacing w:val="-2"/>
                <w:w w:val="105"/>
              </w:rPr>
              <w:t>Förhöjning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av urinsyra</w:t>
            </w:r>
          </w:p>
        </w:tc>
        <w:tc>
          <w:tcPr>
            <w:tcW w:w="899" w:type="pct"/>
          </w:tcPr>
          <w:p w14:paraId="5DB95127" w14:textId="77777777" w:rsidR="00B06F4D" w:rsidRPr="00B06F4D" w:rsidRDefault="00B06F4D" w:rsidP="00874E5D">
            <w:pPr>
              <w:pStyle w:val="TableParagraph"/>
              <w:ind w:left="0"/>
            </w:pPr>
          </w:p>
        </w:tc>
      </w:tr>
      <w:tr w:rsidR="00B06F4D" w:rsidRPr="00B06F4D" w14:paraId="16BC6655" w14:textId="77777777" w:rsidTr="00B06F4D">
        <w:trPr>
          <w:trHeight w:val="474"/>
        </w:trPr>
        <w:tc>
          <w:tcPr>
            <w:tcW w:w="1255" w:type="pct"/>
          </w:tcPr>
          <w:p w14:paraId="0CE7C908" w14:textId="77777777" w:rsidR="00B06F4D" w:rsidRPr="00B06F4D" w:rsidRDefault="00B06F4D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Centrala</w:t>
            </w:r>
            <w:r w:rsidRPr="00B06F4D">
              <w:rPr>
                <w:b/>
                <w:spacing w:val="-12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och</w:t>
            </w:r>
            <w:r w:rsidRPr="00B06F4D">
              <w:rPr>
                <w:b/>
                <w:spacing w:val="-11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perifera nervsystemet</w:t>
            </w:r>
          </w:p>
        </w:tc>
        <w:tc>
          <w:tcPr>
            <w:tcW w:w="749" w:type="pct"/>
          </w:tcPr>
          <w:p w14:paraId="3317F7E5" w14:textId="77777777" w:rsidR="00B06F4D" w:rsidRPr="00B06F4D" w:rsidRDefault="00B06F4D" w:rsidP="00874E5D">
            <w:pPr>
              <w:pStyle w:val="TableParagraph"/>
              <w:ind w:left="0"/>
            </w:pPr>
            <w:r w:rsidRPr="00B06F4D">
              <w:rPr>
                <w:spacing w:val="-2"/>
                <w:w w:val="105"/>
              </w:rPr>
              <w:t>Huvudvärk</w:t>
            </w:r>
            <w:r w:rsidRPr="00B06F4D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74" w:type="pct"/>
          </w:tcPr>
          <w:p w14:paraId="398DEAAD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1470CA90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899" w:type="pct"/>
          </w:tcPr>
          <w:p w14:paraId="4617B660" w14:textId="77777777" w:rsidR="00B06F4D" w:rsidRPr="00B06F4D" w:rsidRDefault="00B06F4D" w:rsidP="00874E5D">
            <w:pPr>
              <w:pStyle w:val="TableParagraph"/>
              <w:ind w:left="0"/>
            </w:pPr>
          </w:p>
        </w:tc>
      </w:tr>
      <w:tr w:rsidR="00B06F4D" w:rsidRPr="00B06F4D" w14:paraId="688FEC0E" w14:textId="77777777" w:rsidTr="00B06F4D">
        <w:trPr>
          <w:trHeight w:val="472"/>
        </w:trPr>
        <w:tc>
          <w:tcPr>
            <w:tcW w:w="1255" w:type="pct"/>
          </w:tcPr>
          <w:p w14:paraId="54AE7C1B" w14:textId="77777777" w:rsidR="00B06F4D" w:rsidRPr="00B06F4D" w:rsidRDefault="00B06F4D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Blodkärl</w:t>
            </w:r>
          </w:p>
        </w:tc>
        <w:tc>
          <w:tcPr>
            <w:tcW w:w="749" w:type="pct"/>
          </w:tcPr>
          <w:p w14:paraId="44DBFE9C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46C3889A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565C654B" w14:textId="77777777" w:rsidR="00B06F4D" w:rsidRPr="00B06F4D" w:rsidRDefault="00B06F4D" w:rsidP="00874E5D">
            <w:pPr>
              <w:pStyle w:val="TableParagraph"/>
              <w:ind w:left="0"/>
            </w:pPr>
            <w:r w:rsidRPr="00B06F4D">
              <w:rPr>
                <w:spacing w:val="-2"/>
              </w:rPr>
              <w:t>Kapillärläckage-</w:t>
            </w:r>
            <w:r w:rsidRPr="00B06F4D">
              <w:rPr>
                <w:spacing w:val="-2"/>
                <w:w w:val="105"/>
              </w:rPr>
              <w:t>syndrom</w:t>
            </w:r>
            <w:r w:rsidRPr="00B06F4D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99" w:type="pct"/>
          </w:tcPr>
          <w:p w14:paraId="31A6D6EC" w14:textId="77777777" w:rsidR="00B06F4D" w:rsidRPr="00B06F4D" w:rsidRDefault="00B06F4D" w:rsidP="00874E5D">
            <w:pPr>
              <w:pStyle w:val="TableParagraph"/>
              <w:ind w:left="0"/>
            </w:pPr>
            <w:r w:rsidRPr="00B06F4D">
              <w:rPr>
                <w:spacing w:val="-2"/>
                <w:w w:val="105"/>
              </w:rPr>
              <w:t>Aortit</w:t>
            </w:r>
          </w:p>
        </w:tc>
      </w:tr>
      <w:tr w:rsidR="00B06F4D" w:rsidRPr="00B06F4D" w14:paraId="609A1C7B" w14:textId="77777777" w:rsidTr="00B06F4D">
        <w:trPr>
          <w:trHeight w:val="1669"/>
        </w:trPr>
        <w:tc>
          <w:tcPr>
            <w:tcW w:w="1255" w:type="pct"/>
          </w:tcPr>
          <w:p w14:paraId="745FCA7F" w14:textId="77777777" w:rsidR="00B06F4D" w:rsidRPr="00B06F4D" w:rsidRDefault="00B06F4D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</w:rPr>
              <w:t xml:space="preserve">Andningsvägar, </w:t>
            </w:r>
            <w:r w:rsidRPr="00B06F4D">
              <w:rPr>
                <w:b/>
                <w:w w:val="105"/>
              </w:rPr>
              <w:t xml:space="preserve">bröstkorg och </w:t>
            </w:r>
            <w:r w:rsidRPr="00B06F4D">
              <w:rPr>
                <w:b/>
                <w:spacing w:val="-2"/>
                <w:w w:val="105"/>
              </w:rPr>
              <w:t>mediastinum</w:t>
            </w:r>
          </w:p>
        </w:tc>
        <w:tc>
          <w:tcPr>
            <w:tcW w:w="749" w:type="pct"/>
          </w:tcPr>
          <w:p w14:paraId="19E85C2E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022515E0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11B5E4C3" w14:textId="46DB8F22" w:rsidR="00B06F4D" w:rsidRPr="00B06F4D" w:rsidRDefault="00B06F4D" w:rsidP="00B06F4D">
            <w:pPr>
              <w:pStyle w:val="TableParagraph"/>
              <w:ind w:left="0"/>
            </w:pPr>
            <w:r w:rsidRPr="00B06F4D">
              <w:rPr>
                <w:spacing w:val="-2"/>
              </w:rPr>
              <w:t>Andnödssyndrom</w:t>
            </w:r>
            <w:r w:rsidRPr="00B06F4D">
              <w:rPr>
                <w:spacing w:val="-2"/>
                <w:vertAlign w:val="superscript"/>
              </w:rPr>
              <w:t>2</w:t>
            </w:r>
            <w:r w:rsidRPr="00B06F4D">
              <w:rPr>
                <w:spacing w:val="-2"/>
              </w:rPr>
              <w:t xml:space="preserve">, </w:t>
            </w:r>
            <w:r w:rsidRPr="00B06F4D">
              <w:rPr>
                <w:spacing w:val="-2"/>
                <w:w w:val="105"/>
              </w:rPr>
              <w:t xml:space="preserve">Pulmonella biverkningar (interstitiell pneumoni, lungödem, </w:t>
            </w:r>
            <w:r w:rsidRPr="00B06F4D">
              <w:rPr>
                <w:w w:val="105"/>
              </w:rPr>
              <w:t xml:space="preserve">lunginfiltrat och </w:t>
            </w:r>
            <w:r w:rsidRPr="00B06F4D">
              <w:rPr>
                <w:spacing w:val="-2"/>
                <w:w w:val="105"/>
              </w:rPr>
              <w:t>lungfibros),</w:t>
            </w:r>
            <w:r>
              <w:rPr>
                <w:spacing w:val="-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Hemoptys</w:t>
            </w:r>
          </w:p>
        </w:tc>
        <w:tc>
          <w:tcPr>
            <w:tcW w:w="899" w:type="pct"/>
          </w:tcPr>
          <w:p w14:paraId="0A15D766" w14:textId="77777777" w:rsidR="00B06F4D" w:rsidRPr="00B06F4D" w:rsidRDefault="00B06F4D" w:rsidP="00874E5D">
            <w:pPr>
              <w:pStyle w:val="TableParagraph"/>
              <w:ind w:left="0"/>
            </w:pPr>
          </w:p>
          <w:p w14:paraId="02F50D45" w14:textId="77777777" w:rsidR="00B06F4D" w:rsidRPr="00B06F4D" w:rsidRDefault="00B06F4D" w:rsidP="00874E5D">
            <w:pPr>
              <w:pStyle w:val="TableParagraph"/>
              <w:ind w:left="0"/>
            </w:pPr>
          </w:p>
          <w:p w14:paraId="0E0ABFCD" w14:textId="77777777" w:rsidR="00B06F4D" w:rsidRPr="00B06F4D" w:rsidRDefault="00B06F4D" w:rsidP="00874E5D">
            <w:pPr>
              <w:pStyle w:val="TableParagraph"/>
              <w:ind w:left="0"/>
            </w:pPr>
          </w:p>
          <w:p w14:paraId="4D6CC3A3" w14:textId="77777777" w:rsidR="00B06F4D" w:rsidRPr="00B06F4D" w:rsidRDefault="00B06F4D" w:rsidP="00874E5D">
            <w:pPr>
              <w:pStyle w:val="TableParagraph"/>
              <w:ind w:left="0"/>
            </w:pPr>
            <w:r w:rsidRPr="00B06F4D">
              <w:rPr>
                <w:spacing w:val="-2"/>
              </w:rPr>
              <w:t xml:space="preserve">Pulmonell </w:t>
            </w:r>
            <w:r w:rsidRPr="00B06F4D">
              <w:rPr>
                <w:spacing w:val="-2"/>
                <w:w w:val="105"/>
              </w:rPr>
              <w:t>blödning</w:t>
            </w:r>
          </w:p>
        </w:tc>
      </w:tr>
      <w:tr w:rsidR="00B06F4D" w:rsidRPr="00B06F4D" w14:paraId="5A42D785" w14:textId="77777777" w:rsidTr="00B06F4D">
        <w:trPr>
          <w:trHeight w:val="90"/>
        </w:trPr>
        <w:tc>
          <w:tcPr>
            <w:tcW w:w="1255" w:type="pct"/>
          </w:tcPr>
          <w:p w14:paraId="37E402E3" w14:textId="1D6A284D" w:rsidR="00B06F4D" w:rsidRPr="00B06F4D" w:rsidRDefault="00B06F4D" w:rsidP="00B06F4D">
            <w:pPr>
              <w:pStyle w:val="TableParagraph"/>
              <w:ind w:left="0"/>
              <w:rPr>
                <w:b/>
                <w:spacing w:val="-2"/>
              </w:rPr>
            </w:pPr>
            <w:r w:rsidRPr="00B06F4D">
              <w:rPr>
                <w:b/>
                <w:spacing w:val="-2"/>
                <w:w w:val="105"/>
              </w:rPr>
              <w:t>Magtarmkanalen</w:t>
            </w:r>
          </w:p>
        </w:tc>
        <w:tc>
          <w:tcPr>
            <w:tcW w:w="749" w:type="pct"/>
          </w:tcPr>
          <w:p w14:paraId="414F9681" w14:textId="0C98E61F" w:rsidR="00B06F4D" w:rsidRPr="00B06F4D" w:rsidRDefault="00B06F4D" w:rsidP="00B06F4D">
            <w:pPr>
              <w:pStyle w:val="TableParagraph"/>
              <w:ind w:left="0"/>
            </w:pPr>
            <w:r w:rsidRPr="00B06F4D">
              <w:rPr>
                <w:spacing w:val="-2"/>
                <w:w w:val="105"/>
              </w:rPr>
              <w:t>Illamående</w:t>
            </w:r>
            <w:r w:rsidRPr="00B06F4D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74" w:type="pct"/>
          </w:tcPr>
          <w:p w14:paraId="254DBD1D" w14:textId="77777777" w:rsidR="00B06F4D" w:rsidRPr="00B06F4D" w:rsidRDefault="00B06F4D" w:rsidP="00B06F4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325CCABE" w14:textId="77777777" w:rsidR="00B06F4D" w:rsidRPr="00B06F4D" w:rsidRDefault="00B06F4D" w:rsidP="00B06F4D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899" w:type="pct"/>
          </w:tcPr>
          <w:p w14:paraId="2CDAA042" w14:textId="77777777" w:rsidR="00B06F4D" w:rsidRPr="00B06F4D" w:rsidRDefault="00B06F4D" w:rsidP="00B06F4D">
            <w:pPr>
              <w:pStyle w:val="TableParagraph"/>
              <w:ind w:left="0"/>
            </w:pPr>
          </w:p>
        </w:tc>
      </w:tr>
      <w:tr w:rsidR="00B06F4D" w:rsidRPr="00B06F4D" w14:paraId="40836DC5" w14:textId="77777777" w:rsidTr="00B06F4D">
        <w:trPr>
          <w:trHeight w:val="951"/>
        </w:trPr>
        <w:tc>
          <w:tcPr>
            <w:tcW w:w="1255" w:type="pct"/>
          </w:tcPr>
          <w:p w14:paraId="7291C72B" w14:textId="77777777" w:rsidR="00B06F4D" w:rsidRPr="00B06F4D" w:rsidRDefault="00B06F4D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lastRenderedPageBreak/>
              <w:t>Hud</w:t>
            </w:r>
            <w:r w:rsidRPr="00B06F4D">
              <w:rPr>
                <w:b/>
                <w:spacing w:val="-12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och</w:t>
            </w:r>
            <w:r w:rsidRPr="00B06F4D">
              <w:rPr>
                <w:b/>
                <w:spacing w:val="-11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subkutan vävnad</w:t>
            </w:r>
          </w:p>
        </w:tc>
        <w:tc>
          <w:tcPr>
            <w:tcW w:w="749" w:type="pct"/>
          </w:tcPr>
          <w:p w14:paraId="5D92A18C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5D4C6B79" w14:textId="77777777" w:rsidR="00B06F4D" w:rsidRPr="00B06F4D" w:rsidRDefault="00B06F4D" w:rsidP="00874E5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113D23CF" w14:textId="6346D37E" w:rsidR="00B06F4D" w:rsidRPr="00B06F4D" w:rsidRDefault="00B06F4D" w:rsidP="00B06F4D">
            <w:pPr>
              <w:pStyle w:val="TableParagraph"/>
              <w:ind w:left="0"/>
            </w:pPr>
            <w:r w:rsidRPr="00B06F4D">
              <w:rPr>
                <w:w w:val="105"/>
              </w:rPr>
              <w:t xml:space="preserve">Sweets syndrom </w:t>
            </w:r>
            <w:r w:rsidRPr="00B06F4D">
              <w:rPr>
                <w:spacing w:val="-2"/>
                <w:w w:val="105"/>
              </w:rPr>
              <w:t>(akut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febril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neutrofil dermatos)</w:t>
            </w:r>
            <w:r w:rsidRPr="00B06F4D">
              <w:rPr>
                <w:spacing w:val="-2"/>
                <w:w w:val="105"/>
                <w:vertAlign w:val="superscript"/>
              </w:rPr>
              <w:t>1,2</w:t>
            </w:r>
            <w:r>
              <w:rPr>
                <w:spacing w:val="-2"/>
                <w:w w:val="105"/>
                <w:vertAlign w:val="superscript"/>
              </w:rPr>
              <w:t xml:space="preserve"> </w:t>
            </w:r>
            <w:r w:rsidRPr="00B06F4D">
              <w:t>Kutan</w:t>
            </w:r>
            <w:r w:rsidRPr="00B06F4D">
              <w:rPr>
                <w:spacing w:val="20"/>
              </w:rPr>
              <w:t xml:space="preserve"> </w:t>
            </w:r>
            <w:r w:rsidRPr="00B06F4D">
              <w:t>vaskulit</w:t>
            </w:r>
            <w:r w:rsidRPr="00B06F4D">
              <w:rPr>
                <w:vertAlign w:val="superscript"/>
              </w:rPr>
              <w:t>1,</w:t>
            </w:r>
            <w:r w:rsidRPr="00B06F4D">
              <w:rPr>
                <w:spacing w:val="-6"/>
              </w:rPr>
              <w:t xml:space="preserve"> </w:t>
            </w:r>
            <w:r w:rsidRPr="00B06F4D">
              <w:rPr>
                <w:spacing w:val="-10"/>
                <w:vertAlign w:val="superscript"/>
              </w:rPr>
              <w:t>2</w:t>
            </w:r>
          </w:p>
        </w:tc>
        <w:tc>
          <w:tcPr>
            <w:tcW w:w="899" w:type="pct"/>
          </w:tcPr>
          <w:p w14:paraId="719371D8" w14:textId="77777777" w:rsidR="00B06F4D" w:rsidRPr="00B06F4D" w:rsidRDefault="00B06F4D" w:rsidP="00874E5D">
            <w:pPr>
              <w:pStyle w:val="TableParagraph"/>
              <w:ind w:left="0"/>
              <w:jc w:val="both"/>
            </w:pPr>
            <w:r w:rsidRPr="00B06F4D">
              <w:rPr>
                <w:spacing w:val="-2"/>
                <w:w w:val="105"/>
              </w:rPr>
              <w:t>Stevens-</w:t>
            </w:r>
            <w:r w:rsidRPr="00B06F4D">
              <w:rPr>
                <w:spacing w:val="-2"/>
              </w:rPr>
              <w:t xml:space="preserve">Johnsons </w:t>
            </w:r>
            <w:r w:rsidRPr="00B06F4D">
              <w:rPr>
                <w:spacing w:val="-2"/>
                <w:w w:val="105"/>
              </w:rPr>
              <w:t>syndrom</w:t>
            </w:r>
          </w:p>
        </w:tc>
      </w:tr>
      <w:tr w:rsidR="00252B65" w:rsidRPr="00B06F4D" w14:paraId="1D94ABE8" w14:textId="77777777" w:rsidTr="00B06F4D">
        <w:trPr>
          <w:trHeight w:val="1747"/>
        </w:trPr>
        <w:tc>
          <w:tcPr>
            <w:tcW w:w="1255" w:type="pct"/>
          </w:tcPr>
          <w:p w14:paraId="294F2D81" w14:textId="77777777" w:rsidR="00252B65" w:rsidRPr="00B06F4D" w:rsidRDefault="00675CAB" w:rsidP="00B06F4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Muskuloskeletala systemet</w:t>
            </w:r>
            <w:r w:rsidRPr="00B06F4D">
              <w:rPr>
                <w:b/>
                <w:spacing w:val="-12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och</w:t>
            </w:r>
            <w:r w:rsidRPr="00B06F4D">
              <w:rPr>
                <w:b/>
                <w:spacing w:val="-11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bindväv</w:t>
            </w:r>
          </w:p>
        </w:tc>
        <w:tc>
          <w:tcPr>
            <w:tcW w:w="749" w:type="pct"/>
          </w:tcPr>
          <w:p w14:paraId="5D918501" w14:textId="77777777" w:rsidR="00252B65" w:rsidRPr="00B06F4D" w:rsidRDefault="00252B65" w:rsidP="00B06F4D">
            <w:pPr>
              <w:pStyle w:val="TableParagraph"/>
              <w:ind w:left="0"/>
            </w:pPr>
          </w:p>
          <w:p w14:paraId="32A85AB8" w14:textId="77777777" w:rsidR="00252B65" w:rsidRPr="00B06F4D" w:rsidRDefault="00252B65" w:rsidP="00B06F4D">
            <w:pPr>
              <w:pStyle w:val="TableParagraph"/>
              <w:ind w:left="0"/>
            </w:pPr>
          </w:p>
          <w:p w14:paraId="7FAD1922" w14:textId="77777777" w:rsidR="00252B65" w:rsidRPr="00B06F4D" w:rsidRDefault="00252B65" w:rsidP="00B06F4D">
            <w:pPr>
              <w:pStyle w:val="TableParagraph"/>
              <w:ind w:left="0"/>
            </w:pPr>
          </w:p>
          <w:p w14:paraId="2EAA3AD1" w14:textId="77777777" w:rsidR="00252B65" w:rsidRPr="00B06F4D" w:rsidRDefault="00675CAB" w:rsidP="00B06F4D">
            <w:pPr>
              <w:pStyle w:val="TableParagraph"/>
              <w:ind w:left="0"/>
            </w:pPr>
            <w:r w:rsidRPr="00B06F4D">
              <w:rPr>
                <w:spacing w:val="-2"/>
                <w:w w:val="105"/>
              </w:rPr>
              <w:t>Skelettsmärta</w:t>
            </w:r>
          </w:p>
        </w:tc>
        <w:tc>
          <w:tcPr>
            <w:tcW w:w="974" w:type="pct"/>
          </w:tcPr>
          <w:p w14:paraId="1EB55E04" w14:textId="5A4D9377" w:rsidR="00252B65" w:rsidRPr="00B06F4D" w:rsidRDefault="00675CAB" w:rsidP="00B06F4D">
            <w:pPr>
              <w:pStyle w:val="TableParagraph"/>
              <w:ind w:left="0"/>
            </w:pPr>
            <w:r w:rsidRPr="00B06F4D">
              <w:rPr>
                <w:spacing w:val="-2"/>
              </w:rPr>
              <w:t xml:space="preserve">Muskuloskeletal </w:t>
            </w:r>
            <w:r w:rsidRPr="00B06F4D">
              <w:rPr>
                <w:w w:val="105"/>
              </w:rPr>
              <w:t>smärta (myalgi, artralgi,</w:t>
            </w:r>
            <w:r w:rsidRPr="00B06F4D">
              <w:rPr>
                <w:spacing w:val="-14"/>
                <w:w w:val="105"/>
              </w:rPr>
              <w:t xml:space="preserve"> </w:t>
            </w:r>
            <w:r w:rsidRPr="00B06F4D">
              <w:rPr>
                <w:w w:val="105"/>
              </w:rPr>
              <w:t>smärta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 xml:space="preserve">i armar och ben, </w:t>
            </w:r>
            <w:r w:rsidRPr="00B06F4D">
              <w:rPr>
                <w:spacing w:val="-2"/>
                <w:w w:val="105"/>
              </w:rPr>
              <w:t>ryggsmärta, muskuloskeletal</w:t>
            </w:r>
            <w:r w:rsidR="00B06F4D">
              <w:rPr>
                <w:spacing w:val="-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 xml:space="preserve">smärta, </w:t>
            </w:r>
            <w:r w:rsidRPr="00B06F4D">
              <w:rPr>
                <w:spacing w:val="-2"/>
              </w:rPr>
              <w:t>nacksmärta)</w:t>
            </w:r>
          </w:p>
        </w:tc>
        <w:tc>
          <w:tcPr>
            <w:tcW w:w="1123" w:type="pct"/>
          </w:tcPr>
          <w:p w14:paraId="2EE48344" w14:textId="77777777" w:rsidR="00252B65" w:rsidRPr="00B06F4D" w:rsidRDefault="00252B65" w:rsidP="00B06F4D">
            <w:pPr>
              <w:pStyle w:val="TableParagraph"/>
              <w:ind w:left="0"/>
            </w:pPr>
          </w:p>
        </w:tc>
        <w:tc>
          <w:tcPr>
            <w:tcW w:w="899" w:type="pct"/>
          </w:tcPr>
          <w:p w14:paraId="0F8C89F1" w14:textId="77777777" w:rsidR="00252B65" w:rsidRPr="00B06F4D" w:rsidRDefault="00252B65" w:rsidP="00B06F4D">
            <w:pPr>
              <w:pStyle w:val="TableParagraph"/>
              <w:ind w:left="0"/>
            </w:pPr>
          </w:p>
        </w:tc>
      </w:tr>
      <w:tr w:rsidR="00252B65" w:rsidRPr="00B06F4D" w14:paraId="35D5DC3C" w14:textId="77777777" w:rsidTr="00B06F4D">
        <w:trPr>
          <w:trHeight w:val="237"/>
        </w:trPr>
        <w:tc>
          <w:tcPr>
            <w:tcW w:w="1255" w:type="pct"/>
          </w:tcPr>
          <w:p w14:paraId="6B93B673" w14:textId="77777777" w:rsidR="00252B65" w:rsidRPr="00B06F4D" w:rsidRDefault="00675CAB" w:rsidP="00B06F4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w w:val="105"/>
              </w:rPr>
              <w:t>Njurar</w:t>
            </w:r>
            <w:r w:rsidRPr="00B06F4D">
              <w:rPr>
                <w:b/>
                <w:spacing w:val="-12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och</w:t>
            </w:r>
            <w:r w:rsidRPr="00B06F4D">
              <w:rPr>
                <w:b/>
                <w:spacing w:val="-11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urinvägar</w:t>
            </w:r>
          </w:p>
        </w:tc>
        <w:tc>
          <w:tcPr>
            <w:tcW w:w="749" w:type="pct"/>
          </w:tcPr>
          <w:p w14:paraId="1CCB4B72" w14:textId="77777777" w:rsidR="00252B65" w:rsidRPr="00B06F4D" w:rsidRDefault="00252B65" w:rsidP="00B06F4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3E1A1D05" w14:textId="77777777" w:rsidR="00252B65" w:rsidRPr="00B06F4D" w:rsidRDefault="00252B65" w:rsidP="00B06F4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0AD82309" w14:textId="77777777" w:rsidR="00252B65" w:rsidRPr="00B06F4D" w:rsidRDefault="00675CAB" w:rsidP="00B06F4D">
            <w:pPr>
              <w:pStyle w:val="TableParagraph"/>
              <w:ind w:left="0"/>
            </w:pPr>
            <w:r w:rsidRPr="00B06F4D">
              <w:rPr>
                <w:spacing w:val="-2"/>
                <w:w w:val="105"/>
              </w:rPr>
              <w:t>Glomerulonefrit</w:t>
            </w:r>
            <w:r w:rsidRPr="00B06F4D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899" w:type="pct"/>
          </w:tcPr>
          <w:p w14:paraId="20C4B80F" w14:textId="77777777" w:rsidR="00252B65" w:rsidRPr="00B06F4D" w:rsidRDefault="00252B65" w:rsidP="00B06F4D">
            <w:pPr>
              <w:pStyle w:val="TableParagraph"/>
              <w:ind w:left="0"/>
            </w:pPr>
          </w:p>
        </w:tc>
      </w:tr>
      <w:tr w:rsidR="00252B65" w:rsidRPr="00B06F4D" w14:paraId="680A4F49" w14:textId="77777777" w:rsidTr="00B06F4D">
        <w:trPr>
          <w:trHeight w:val="950"/>
        </w:trPr>
        <w:tc>
          <w:tcPr>
            <w:tcW w:w="1255" w:type="pct"/>
          </w:tcPr>
          <w:p w14:paraId="686EB9E5" w14:textId="77777777" w:rsidR="00252B65" w:rsidRPr="00B06F4D" w:rsidRDefault="00675CAB" w:rsidP="00B06F4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w w:val="105"/>
              </w:rPr>
              <w:t xml:space="preserve">Allmänna symtom och/eller symtom vid </w:t>
            </w:r>
            <w:r w:rsidRPr="00B06F4D">
              <w:rPr>
                <w:b/>
                <w:spacing w:val="-2"/>
              </w:rPr>
              <w:t>administreringsstället</w:t>
            </w:r>
          </w:p>
        </w:tc>
        <w:tc>
          <w:tcPr>
            <w:tcW w:w="749" w:type="pct"/>
          </w:tcPr>
          <w:p w14:paraId="7ADE66B2" w14:textId="77777777" w:rsidR="00252B65" w:rsidRPr="00B06F4D" w:rsidRDefault="00252B65" w:rsidP="00B06F4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1FC6AB80" w14:textId="48BCD3DD" w:rsidR="00252B65" w:rsidRPr="00B06F4D" w:rsidRDefault="00675CAB" w:rsidP="00B06F4D">
            <w:pPr>
              <w:pStyle w:val="TableParagraph"/>
              <w:ind w:left="0"/>
            </w:pPr>
            <w:r w:rsidRPr="00B06F4D">
              <w:rPr>
                <w:w w:val="105"/>
              </w:rPr>
              <w:t xml:space="preserve">Smärta vid </w:t>
            </w:r>
            <w:r w:rsidRPr="00B06F4D">
              <w:rPr>
                <w:spacing w:val="-2"/>
              </w:rPr>
              <w:t>injektionsstället</w:t>
            </w:r>
            <w:r w:rsidRPr="00B06F4D">
              <w:rPr>
                <w:spacing w:val="-2"/>
                <w:vertAlign w:val="superscript"/>
              </w:rPr>
              <w:t>1</w:t>
            </w:r>
            <w:r w:rsidRPr="00B06F4D">
              <w:rPr>
                <w:spacing w:val="-2"/>
              </w:rPr>
              <w:t xml:space="preserve">, </w:t>
            </w:r>
            <w:r w:rsidRPr="00B06F4D">
              <w:rPr>
                <w:spacing w:val="-2"/>
                <w:w w:val="105"/>
              </w:rPr>
              <w:t>icke-kardiell</w:t>
            </w:r>
            <w:r w:rsidR="00B06F4D">
              <w:rPr>
                <w:spacing w:val="-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bröstsmärta</w:t>
            </w:r>
          </w:p>
        </w:tc>
        <w:tc>
          <w:tcPr>
            <w:tcW w:w="1123" w:type="pct"/>
          </w:tcPr>
          <w:p w14:paraId="23AE1DAD" w14:textId="77777777" w:rsidR="00252B65" w:rsidRPr="00B06F4D" w:rsidRDefault="00675CAB" w:rsidP="00B06F4D">
            <w:pPr>
              <w:pStyle w:val="TableParagraph"/>
              <w:ind w:left="0"/>
            </w:pPr>
            <w:r w:rsidRPr="00B06F4D">
              <w:rPr>
                <w:w w:val="105"/>
              </w:rPr>
              <w:t xml:space="preserve">Reaktioner vid </w:t>
            </w:r>
            <w:r w:rsidRPr="00B06F4D">
              <w:rPr>
                <w:spacing w:val="-2"/>
              </w:rPr>
              <w:t>injektionsstället</w:t>
            </w:r>
            <w:r w:rsidRPr="00B06F4D">
              <w:rPr>
                <w:spacing w:val="-2"/>
                <w:vertAlign w:val="superscript"/>
              </w:rPr>
              <w:t>2</w:t>
            </w:r>
          </w:p>
        </w:tc>
        <w:tc>
          <w:tcPr>
            <w:tcW w:w="899" w:type="pct"/>
          </w:tcPr>
          <w:p w14:paraId="69B536F5" w14:textId="77777777" w:rsidR="00252B65" w:rsidRPr="00B06F4D" w:rsidRDefault="00252B65" w:rsidP="00B06F4D">
            <w:pPr>
              <w:pStyle w:val="TableParagraph"/>
              <w:ind w:left="0"/>
            </w:pPr>
          </w:p>
        </w:tc>
      </w:tr>
      <w:tr w:rsidR="00252B65" w:rsidRPr="00B06F4D" w14:paraId="2AFDAE8B" w14:textId="77777777" w:rsidTr="00B06F4D">
        <w:trPr>
          <w:trHeight w:val="1663"/>
        </w:trPr>
        <w:tc>
          <w:tcPr>
            <w:tcW w:w="1255" w:type="pct"/>
          </w:tcPr>
          <w:p w14:paraId="6E908E24" w14:textId="77777777" w:rsidR="00252B65" w:rsidRPr="00B06F4D" w:rsidRDefault="00675CAB" w:rsidP="00B06F4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Undersökningar</w:t>
            </w:r>
          </w:p>
        </w:tc>
        <w:tc>
          <w:tcPr>
            <w:tcW w:w="749" w:type="pct"/>
          </w:tcPr>
          <w:p w14:paraId="3AA9E720" w14:textId="77777777" w:rsidR="00252B65" w:rsidRPr="00B06F4D" w:rsidRDefault="00252B65" w:rsidP="00B06F4D">
            <w:pPr>
              <w:pStyle w:val="TableParagraph"/>
              <w:ind w:left="0"/>
            </w:pPr>
          </w:p>
        </w:tc>
        <w:tc>
          <w:tcPr>
            <w:tcW w:w="974" w:type="pct"/>
          </w:tcPr>
          <w:p w14:paraId="23148DC5" w14:textId="77777777" w:rsidR="00252B65" w:rsidRPr="00B06F4D" w:rsidRDefault="00252B65" w:rsidP="00B06F4D">
            <w:pPr>
              <w:pStyle w:val="TableParagraph"/>
              <w:ind w:left="0"/>
            </w:pPr>
          </w:p>
        </w:tc>
        <w:tc>
          <w:tcPr>
            <w:tcW w:w="1123" w:type="pct"/>
          </w:tcPr>
          <w:p w14:paraId="45CABEA0" w14:textId="01F5E473" w:rsidR="00252B65" w:rsidRPr="00B06F4D" w:rsidRDefault="00675CAB" w:rsidP="00B06F4D">
            <w:pPr>
              <w:pStyle w:val="TableParagraph"/>
              <w:ind w:left="0"/>
            </w:pPr>
            <w:r w:rsidRPr="00B06F4D">
              <w:rPr>
                <w:w w:val="105"/>
              </w:rPr>
              <w:t xml:space="preserve">Förhöjning av </w:t>
            </w:r>
            <w:r w:rsidRPr="00B06F4D">
              <w:rPr>
                <w:spacing w:val="-2"/>
              </w:rPr>
              <w:t xml:space="preserve">laktatdehydrogenas </w:t>
            </w:r>
            <w:r w:rsidRPr="00B06F4D">
              <w:rPr>
                <w:w w:val="105"/>
              </w:rPr>
              <w:t xml:space="preserve">och alkaliskt </w:t>
            </w:r>
            <w:r w:rsidRPr="00B06F4D">
              <w:rPr>
                <w:spacing w:val="-2"/>
                <w:w w:val="105"/>
              </w:rPr>
              <w:t>fosfatas</w:t>
            </w:r>
            <w:r w:rsidRPr="00B06F4D">
              <w:rPr>
                <w:spacing w:val="-2"/>
                <w:w w:val="105"/>
                <w:vertAlign w:val="superscript"/>
              </w:rPr>
              <w:t>1</w:t>
            </w:r>
            <w:r w:rsidR="00B06F4D">
              <w:rPr>
                <w:spacing w:val="-2"/>
                <w:w w:val="105"/>
                <w:vertAlign w:val="superscript"/>
              </w:rPr>
              <w:t xml:space="preserve"> </w:t>
            </w:r>
            <w:r w:rsidRPr="00B06F4D">
              <w:rPr>
                <w:w w:val="105"/>
              </w:rPr>
              <w:t>Övergående</w:t>
            </w:r>
            <w:r w:rsidRPr="00B06F4D">
              <w:rPr>
                <w:spacing w:val="-14"/>
                <w:w w:val="105"/>
              </w:rPr>
              <w:t xml:space="preserve"> </w:t>
            </w:r>
            <w:r w:rsidRPr="00B06F4D">
              <w:rPr>
                <w:w w:val="105"/>
              </w:rPr>
              <w:t xml:space="preserve">förhöjda värden vid </w:t>
            </w:r>
            <w:r w:rsidRPr="00B06F4D">
              <w:t>leverfunktionstest för</w:t>
            </w:r>
            <w:r w:rsidR="00B06F4D">
              <w:t xml:space="preserve"> </w:t>
            </w:r>
            <w:r w:rsidRPr="00B06F4D">
              <w:rPr>
                <w:w w:val="105"/>
              </w:rPr>
              <w:t>ALAT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eller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spacing w:val="-4"/>
                <w:w w:val="105"/>
              </w:rPr>
              <w:t>ASAT</w:t>
            </w:r>
            <w:r w:rsidRPr="00B06F4D">
              <w:rPr>
                <w:spacing w:val="-4"/>
                <w:w w:val="105"/>
                <w:vertAlign w:val="superscript"/>
              </w:rPr>
              <w:t>1</w:t>
            </w:r>
          </w:p>
        </w:tc>
        <w:tc>
          <w:tcPr>
            <w:tcW w:w="899" w:type="pct"/>
          </w:tcPr>
          <w:p w14:paraId="0DFFD792" w14:textId="77777777" w:rsidR="00252B65" w:rsidRPr="00B06F4D" w:rsidRDefault="00252B65" w:rsidP="00B06F4D">
            <w:pPr>
              <w:pStyle w:val="TableParagraph"/>
              <w:ind w:left="0"/>
            </w:pPr>
          </w:p>
        </w:tc>
      </w:tr>
    </w:tbl>
    <w:p w14:paraId="611DCE4E" w14:textId="77777777" w:rsidR="00252B65" w:rsidRPr="00B06F4D" w:rsidRDefault="00675CAB" w:rsidP="00B06F4D">
      <w:pPr>
        <w:pStyle w:val="BodyText"/>
        <w:ind w:left="142" w:hanging="142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vertAlign w:val="superscript"/>
        </w:rPr>
        <w:t>1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Se stycket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”Beskrivning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valda biverkningar” nedan.</w:t>
      </w:r>
    </w:p>
    <w:p w14:paraId="0D2CB68C" w14:textId="165B8036" w:rsidR="00252B65" w:rsidRPr="00B06F4D" w:rsidRDefault="00675CAB" w:rsidP="00B06F4D">
      <w:pPr>
        <w:pStyle w:val="BodyText"/>
        <w:ind w:left="142" w:hanging="142"/>
        <w:rPr>
          <w:sz w:val="22"/>
          <w:szCs w:val="22"/>
        </w:rPr>
      </w:pPr>
      <w:r w:rsidRPr="00B06F4D">
        <w:rPr>
          <w:w w:val="105"/>
          <w:sz w:val="22"/>
          <w:szCs w:val="22"/>
          <w:vertAlign w:val="superscript"/>
        </w:rPr>
        <w:t>2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identifierats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ramen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biverkningsrapportering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godkännandet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 försäljning men observerades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randomiserade, kontrollerade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prövningar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vuxna.</w:t>
      </w:r>
      <w:r w:rsidR="00B06F4D">
        <w:rPr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Frekvenskategorin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skattats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statistisk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beräkning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baserad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576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fick pegfilgrastim i nio randomiserade kliniska prövningar.</w:t>
      </w:r>
    </w:p>
    <w:p w14:paraId="0763C5A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9A2FC6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Beskrivning av</w:t>
      </w:r>
      <w:r w:rsidRPr="00B06F4D">
        <w:rPr>
          <w:spacing w:val="-1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valda biverkningar</w:t>
      </w:r>
    </w:p>
    <w:p w14:paraId="1CBAAA2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01D873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Mindre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Sweets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syndrom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även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bakomliggande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hematologiska maligniteter kan ha spelat en roll i några av fallen.</w:t>
      </w:r>
    </w:p>
    <w:p w14:paraId="47D9DB1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BB605F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Mindre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kutan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vaskulit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 Mekanismen bakom vaskulit hos patienter som får pegfilgrastim är inte känd.</w:t>
      </w:r>
    </w:p>
    <w:p w14:paraId="610F0EE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9BB5C4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Reaktioner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injektionsstället,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inklusive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erytem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injektionsstället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(mindre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vanliga)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samt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smärta vid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injektionsstället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(vanliga)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förekommit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initial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upprepad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</w:t>
      </w:r>
    </w:p>
    <w:p w14:paraId="43D0F28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1F4145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Vanliga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leukocytos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(leukocytantal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&gt;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100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×</w:t>
      </w:r>
      <w:r w:rsidRPr="00B06F4D">
        <w:rPr>
          <w:spacing w:val="3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10</w:t>
      </w:r>
      <w:r w:rsidRPr="00B06F4D">
        <w:rPr>
          <w:w w:val="105"/>
          <w:sz w:val="22"/>
          <w:szCs w:val="22"/>
          <w:vertAlign w:val="superscript"/>
        </w:rPr>
        <w:t>9</w:t>
      </w:r>
      <w:r w:rsidRPr="00B06F4D">
        <w:rPr>
          <w:w w:val="105"/>
          <w:sz w:val="22"/>
          <w:szCs w:val="22"/>
        </w:rPr>
        <w:t>/l)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4.4).</w:t>
      </w:r>
    </w:p>
    <w:p w14:paraId="4BBDCA9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B10D88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Reversibel, mild till måttlig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förhöjning av urinsyra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alkaliskt fosfatas, utan relaterade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kliniska effekter, var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vanligt. Reversibel, mild till måttlig förhöjning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laktatdehydrogenas, utan relaterade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kliniska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effekter,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fick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cytotoxisk </w:t>
      </w:r>
      <w:r w:rsidRPr="00B06F4D">
        <w:rPr>
          <w:spacing w:val="-2"/>
          <w:w w:val="105"/>
          <w:sz w:val="22"/>
          <w:szCs w:val="22"/>
        </w:rPr>
        <w:t>kemoterapi.</w:t>
      </w:r>
    </w:p>
    <w:p w14:paraId="60502B5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E9C1A3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Illamående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huvudvärk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mycket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fick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kemoterapi.</w:t>
      </w:r>
    </w:p>
    <w:p w14:paraId="45A7DB1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38C28DD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Mindre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förhöjda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värden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leverfunktionstester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(LFT)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alaninaminotransferas(ALAT)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eller </w:t>
      </w:r>
      <w:r w:rsidRPr="00B06F4D">
        <w:rPr>
          <w:spacing w:val="-2"/>
          <w:w w:val="105"/>
          <w:sz w:val="22"/>
          <w:szCs w:val="22"/>
        </w:rPr>
        <w:t xml:space="preserve">aspartataminotransferas (ASAT) har observerats hos patienter efter behandling med pegfilgrastim efter </w:t>
      </w:r>
      <w:r w:rsidRPr="00B06F4D">
        <w:rPr>
          <w:w w:val="105"/>
          <w:sz w:val="22"/>
          <w:szCs w:val="22"/>
        </w:rPr>
        <w:t>cytotoxisk kemoterapi. Dessa förhöjda värden är övergående och återgår till utgångsvärdet.</w:t>
      </w:r>
    </w:p>
    <w:p w14:paraId="430892A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AEE1D5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En ökad risk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 MDS/AML efter behandling med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tillsammans med kemoterapi och/eller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strålbehandling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observerats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bröst-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lungcancer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epidemiologisk studie (se avsnitt 4.4).</w:t>
      </w:r>
    </w:p>
    <w:p w14:paraId="07AADE98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12721E5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Vanliga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trombocytopeni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rapporterats.</w:t>
      </w:r>
    </w:p>
    <w:p w14:paraId="3F0194F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ABCA085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Fall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kapillärläckagesyndrom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marknadsintroduktionen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användning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G-CSF.</w:t>
      </w:r>
      <w:r w:rsidRPr="00B06F4D">
        <w:rPr>
          <w:spacing w:val="4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Dessa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fall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normalt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drabbat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långt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framskridna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tumörsjukdomar,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sepsis,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 behandlas med flera kemoterapipreparat eller som genomgår aferes (se avsnitt 4.4).</w:t>
      </w:r>
    </w:p>
    <w:p w14:paraId="7166F18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54C680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Pediatrisk</w:t>
      </w:r>
      <w:r w:rsidRPr="00B06F4D">
        <w:rPr>
          <w:spacing w:val="21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population</w:t>
      </w:r>
    </w:p>
    <w:p w14:paraId="2F4010B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7CD0D9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Erfarenheten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ungdomar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begränsad.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högre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frekvens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allvarliga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 observerats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små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åldern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0–5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(92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%)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jämfört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äldre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åldern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6–11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12–21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 (80 %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respektive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67 %)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vuxna. Den vanligaste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biverkningen var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skelettsmärta (se avsnitt 5.1 och 5.2).</w:t>
      </w:r>
    </w:p>
    <w:p w14:paraId="208F825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C893D8B" w14:textId="77777777" w:rsidR="00252B65" w:rsidRDefault="00675CAB" w:rsidP="00B06F4D">
      <w:pPr>
        <w:pStyle w:val="BodyText"/>
        <w:jc w:val="both"/>
        <w:rPr>
          <w:spacing w:val="-2"/>
          <w:sz w:val="22"/>
          <w:szCs w:val="22"/>
          <w:u w:val="single"/>
        </w:rPr>
      </w:pPr>
      <w:r w:rsidRPr="00B06F4D">
        <w:rPr>
          <w:sz w:val="22"/>
          <w:szCs w:val="22"/>
          <w:u w:val="single"/>
        </w:rPr>
        <w:t>Rapportering</w:t>
      </w:r>
      <w:r w:rsidRPr="00B06F4D">
        <w:rPr>
          <w:spacing w:val="19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av</w:t>
      </w:r>
      <w:r w:rsidRPr="00B06F4D">
        <w:rPr>
          <w:spacing w:val="20"/>
          <w:sz w:val="22"/>
          <w:szCs w:val="22"/>
          <w:u w:val="single"/>
        </w:rPr>
        <w:t xml:space="preserve"> </w:t>
      </w:r>
      <w:r w:rsidRPr="00B06F4D">
        <w:rPr>
          <w:sz w:val="22"/>
          <w:szCs w:val="22"/>
          <w:u w:val="single"/>
        </w:rPr>
        <w:t>misstänkta</w:t>
      </w:r>
      <w:r w:rsidRPr="00B06F4D">
        <w:rPr>
          <w:spacing w:val="20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biverkningar</w:t>
      </w:r>
    </w:p>
    <w:p w14:paraId="07942595" w14:textId="77777777" w:rsidR="00B06F4D" w:rsidRPr="00B06F4D" w:rsidRDefault="00B06F4D" w:rsidP="00B06F4D">
      <w:pPr>
        <w:pStyle w:val="BodyText"/>
        <w:jc w:val="both"/>
        <w:rPr>
          <w:sz w:val="22"/>
          <w:szCs w:val="22"/>
        </w:rPr>
      </w:pPr>
    </w:p>
    <w:p w14:paraId="780ADED3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viktigt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misstänkta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läkemedlet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godkänts.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möjligt att</w:t>
      </w:r>
      <w:r w:rsidRPr="00B06F4D">
        <w:rPr>
          <w:spacing w:val="-1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kontinuerligt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övervaka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läkemedlets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nytta-riskförhållande.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Hälso-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sjukvårdspersonal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uppmanas att rapportera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varje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misstänkt biverkning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det nationella</w:t>
      </w:r>
      <w:r w:rsidRPr="00B06F4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rapporteringssystemet listat i</w:t>
      </w:r>
      <w:r w:rsidRPr="00B06F4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FF"/>
          <w:w w:val="105"/>
          <w:sz w:val="22"/>
          <w:szCs w:val="22"/>
          <w:highlight w:val="lightGray"/>
          <w:u w:val="single" w:color="0000FF"/>
        </w:rPr>
        <w:t>bilaga</w:t>
      </w:r>
      <w:r w:rsidRPr="00B06F4D">
        <w:rPr>
          <w:color w:val="0000FF"/>
          <w:spacing w:val="-1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B06F4D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B06F4D">
        <w:rPr>
          <w:color w:val="000000"/>
          <w:w w:val="105"/>
          <w:sz w:val="22"/>
          <w:szCs w:val="22"/>
        </w:rPr>
        <w:t>.</w:t>
      </w:r>
    </w:p>
    <w:p w14:paraId="541342F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1FD7A9E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Överdosering</w:t>
      </w:r>
    </w:p>
    <w:p w14:paraId="7455B44C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16F2AA9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Enskilda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300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mikrog/kg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administrerats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begränsat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frivilliga och 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icke-småcellig lungcancer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utan att ge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allvarliga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biverkningar. Biverkningarna liknade de som observerades hos försökspersoner som fick lägre doser pegfilgrastim.</w:t>
      </w:r>
    </w:p>
    <w:p w14:paraId="768751A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055262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A4702B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pacing w:val="2"/>
          <w:sz w:val="22"/>
          <w:szCs w:val="22"/>
        </w:rPr>
        <w:t>FARMAKOLOGISKA</w:t>
      </w:r>
      <w:r w:rsidRPr="00B06F4D">
        <w:rPr>
          <w:spacing w:val="27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EGENSKAPER</w:t>
      </w:r>
    </w:p>
    <w:p w14:paraId="486FF398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09E0DD1F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Farmakodynamiska</w:t>
      </w:r>
      <w:r w:rsidRPr="00B06F4D">
        <w:rPr>
          <w:spacing w:val="49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egenskaper</w:t>
      </w:r>
    </w:p>
    <w:p w14:paraId="128FAC01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2CC66F9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t>Farmakoterapeutisk grupp: immunstimulerande medel, kolonistimulerande faktor; ATC-kod:</w:t>
      </w:r>
      <w:r w:rsidRPr="00B06F4D">
        <w:rPr>
          <w:spacing w:val="4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L03AA13</w:t>
      </w:r>
    </w:p>
    <w:p w14:paraId="53B4BE4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7F4F81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tillhör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gruppen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”biosimilars”.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Ytterligare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information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finns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Europeiska läkemedelsmyndighetens webbplats </w:t>
      </w:r>
      <w:hyperlink r:id="rId10">
        <w:r w:rsidRPr="00B06F4D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B06F4D">
          <w:rPr>
            <w:color w:val="0000FF"/>
            <w:w w:val="105"/>
            <w:sz w:val="22"/>
            <w:szCs w:val="22"/>
          </w:rPr>
          <w:t>.</w:t>
        </w:r>
      </w:hyperlink>
    </w:p>
    <w:p w14:paraId="6BDDA68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14B4B29" w14:textId="77777777" w:rsidR="00252B65" w:rsidRDefault="00675CAB" w:rsidP="00B06F4D">
      <w:pPr>
        <w:pStyle w:val="BodyText"/>
        <w:rPr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t>Human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granulocytkolonistimulerande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faktor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(G-CSF)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glykoprotein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reglerar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produktion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frisättning 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neutrofila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granulocyter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från benmärgen.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 kovalent konjugat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av </w:t>
      </w:r>
      <w:r w:rsidRPr="00B06F4D">
        <w:rPr>
          <w:spacing w:val="-2"/>
          <w:w w:val="105"/>
          <w:sz w:val="22"/>
          <w:szCs w:val="22"/>
        </w:rPr>
        <w:t xml:space="preserve">rekombinant humant G-CSF (r-metHuG-CSF) med en singel 20 kDa polyetylenglykolmolekyl (PEG). </w:t>
      </w:r>
      <w:r w:rsidRPr="00B06F4D">
        <w:rPr>
          <w:w w:val="105"/>
          <w:sz w:val="22"/>
          <w:szCs w:val="22"/>
        </w:rPr>
        <w:t>Pegfilgrastim 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 form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längre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duration 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grund av reducerat renalt clearance.</w:t>
      </w:r>
    </w:p>
    <w:p w14:paraId="178F63B9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p w14:paraId="308F38F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Pegfilgrastim och 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identisk verkningsmekanism. Denna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upphov till en markant ökning av antalet neutrofila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granulocyter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perifert blod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24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administrering. En mindre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ökning kan även ses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monocyter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och/eller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lymfocyter. Liksom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visar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 neutrofiler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produceras i samband med behandling med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normal 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förbättrad funktion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tester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kemotaxi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fagocytos.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likhet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andra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hematopoetiska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tillväxtfaktorer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G-</w:t>
      </w:r>
      <w:r w:rsidRPr="00B06F4D">
        <w:rPr>
          <w:w w:val="105"/>
          <w:sz w:val="22"/>
          <w:szCs w:val="22"/>
        </w:rPr>
        <w:lastRenderedPageBreak/>
        <w:t>CSF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visat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in</w:t>
      </w:r>
      <w:r w:rsidRPr="00B06F4D">
        <w:rPr>
          <w:i/>
          <w:spacing w:val="-3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vitro</w:t>
      </w:r>
      <w:r w:rsidRPr="00B06F4D">
        <w:rPr>
          <w:w w:val="105"/>
          <w:sz w:val="22"/>
          <w:szCs w:val="22"/>
        </w:rPr>
        <w:t>-stimulerande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egenskaper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humana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endotelceller.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G-CSF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aktivera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tillväxt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myeloida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celler, även maligna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celler, </w:t>
      </w:r>
      <w:r w:rsidRPr="00B06F4D">
        <w:rPr>
          <w:i/>
          <w:w w:val="105"/>
          <w:sz w:val="22"/>
          <w:szCs w:val="22"/>
        </w:rPr>
        <w:t xml:space="preserve">in vitro </w:t>
      </w:r>
      <w:r w:rsidRPr="00B06F4D">
        <w:rPr>
          <w:w w:val="105"/>
          <w:sz w:val="22"/>
          <w:szCs w:val="22"/>
        </w:rPr>
        <w:t>och liknande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 kan också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ses 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vissa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icke-myeloida cellinjer </w:t>
      </w:r>
      <w:r w:rsidRPr="00B06F4D">
        <w:rPr>
          <w:i/>
          <w:w w:val="105"/>
          <w:sz w:val="22"/>
          <w:szCs w:val="22"/>
        </w:rPr>
        <w:t>in vitro</w:t>
      </w:r>
      <w:r w:rsidRPr="00B06F4D">
        <w:rPr>
          <w:w w:val="105"/>
          <w:sz w:val="22"/>
          <w:szCs w:val="22"/>
        </w:rPr>
        <w:t>.</w:t>
      </w:r>
    </w:p>
    <w:p w14:paraId="01882F4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3D3E41" w14:textId="21579B5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två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randomiserade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dubbelblinda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pivotala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studier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bröstcancer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högrisk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stadium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II-IV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behandlades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myelosuppressiv kemoterapi bestående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doxorubicin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docetaxel minskade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pegfilgrastim, givet 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 enkeldos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kemoterapicykel, durationen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neutropenin och incidensen av febril neutropeni 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liknande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sätt 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iakttogs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daglig administrering av filgrastim (11 dagliga administreringar i median). I frånvaro av tillväxtfaktorstöd har denna behandling rapporterats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resultera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4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medelduration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7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incidens för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febril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30–40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%.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studie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(n=157)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vilken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fastställd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 pegfilgrastim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medeldurationen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4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1,8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pegfilgrastimgruppen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jämfört</w:t>
      </w:r>
      <w:r w:rsidR="00074D4E">
        <w:rPr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1,6 dagar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filgrastimgruppen (skillnad 0,23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dagar, 95 %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-0,15, 0,63). 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hela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studien var förekomsten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febril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pegfilgrastimbehandlade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13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jämfört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20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 patienter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behandlade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filgrastim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(skillnad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7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95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CI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-19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%).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andra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studie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(n=310) i vilken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justerats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kroppsvikt (100 mikrog/kg)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medeldurationen av neutropeni grad 4</w:t>
      </w:r>
      <w:r w:rsidR="00074D4E">
        <w:rPr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1,7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pegfilgrastimgruppen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1,8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filgrastimgruppen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(skillnad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0,03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95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 CI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-0,36,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0,30). Den totala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förekomsten av febril neutropeni var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9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bland patienterna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behandlade med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18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bland 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behandlade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(skillnad 9 %, 95 %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CI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- 16,8 %, -1,1 %).</w:t>
      </w:r>
    </w:p>
    <w:p w14:paraId="518A0F1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BC0E5F1" w14:textId="45F45032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placebokontrollerad,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dubbelblind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studie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bröstcancer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utvärderades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pegfilgrastim på incidensen av febril neutropeni efter administrering av en kemoterapiregim associerad med en incidens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febril neutropeni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10–20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(docetaxel 100 mg/m</w:t>
      </w:r>
      <w:r w:rsidRPr="00B06F4D">
        <w:rPr>
          <w:w w:val="105"/>
          <w:sz w:val="22"/>
          <w:szCs w:val="22"/>
          <w:vertAlign w:val="superscript"/>
        </w:rPr>
        <w:t>2</w:t>
      </w:r>
      <w:r w:rsidRPr="00B06F4D">
        <w:rPr>
          <w:w w:val="105"/>
          <w:sz w:val="22"/>
          <w:szCs w:val="22"/>
        </w:rPr>
        <w:t xml:space="preserve"> var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tredje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vecka under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4 cykler). 928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randomiserades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antingen en enkeldos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placebo ungefär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24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(dag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2)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varje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cykel.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Incidensen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febril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lägre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 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 randomiserades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jämfört med placebo (1 %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mot 17 %, p &lt;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0,001).</w:t>
      </w:r>
      <w:r w:rsidR="00074D4E">
        <w:rPr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Incidensen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sjukhusinläggning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intravenös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tillförsel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medel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mot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infektioner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relaterad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 klinisk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diagnos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febril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lägre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gruppen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fick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placebo (1 % mot 14 %, p&lt; 0,001 och 2 % mot 10 %, p&lt; 0,001).</w:t>
      </w:r>
    </w:p>
    <w:p w14:paraId="124247F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3CE7F8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liten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(n=83),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randomiserad,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dubbelblind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II-studie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fick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de</w:t>
      </w:r>
      <w:r w:rsidRPr="00B06F4D">
        <w:rPr>
          <w:i/>
          <w:spacing w:val="-12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 xml:space="preserve">novo </w:t>
      </w:r>
      <w:r w:rsidRPr="00B06F4D">
        <w:rPr>
          <w:w w:val="105"/>
          <w:sz w:val="22"/>
          <w:szCs w:val="22"/>
        </w:rPr>
        <w:t>akut myeloisk leukemi, jämfördes pegfilgrastim (enkeldos om 6 mg) med filgrastim som administrerades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induktionskemoterapi. Mediantiden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återhämtning från svår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 uppskattades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22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båda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behandlingsgrupperna. Långsiktiga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resultat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 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studerats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(se avsnitt 4.4).</w:t>
      </w:r>
    </w:p>
    <w:p w14:paraId="74003B5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7F20AE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(n=37)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randomiserad,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öppen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multicenterstudie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sarkom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fick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100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mikrog/kg pegfilgrastim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kemoterapicykel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vinkristin,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doxorubicin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cyklofosfamid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(VAdriaC/IE) observerades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längre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duration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svår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(neutrofiler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&lt;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0,5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×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10</w:t>
      </w:r>
      <w:r w:rsidRPr="00B06F4D">
        <w:rPr>
          <w:w w:val="105"/>
          <w:sz w:val="22"/>
          <w:szCs w:val="22"/>
          <w:vertAlign w:val="superscript"/>
        </w:rPr>
        <w:t>9</w:t>
      </w:r>
      <w:r w:rsidRPr="00B06F4D">
        <w:rPr>
          <w:w w:val="105"/>
          <w:sz w:val="22"/>
          <w:szCs w:val="22"/>
        </w:rPr>
        <w:t>/l)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små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åldern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0–5 år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(8,9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jämfört med äldre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 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åldern 6–11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12–21 år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(6 respektive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3,7 dagar)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vuxna. Dessutom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observerades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 högre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incidens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febril neutropeni 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 i åldern 0–5 år (75 %)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jämfört med äldre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 i åldern 6–11 år 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12–21 år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(70 %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respektive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33 %)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vuxna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(se avsnitt 4.8 och 5.2).</w:t>
      </w:r>
    </w:p>
    <w:p w14:paraId="2B99B2C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26BB111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Farmakokinetiska</w:t>
      </w:r>
      <w:r w:rsidRPr="00B06F4D">
        <w:rPr>
          <w:spacing w:val="45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egenskaper</w:t>
      </w:r>
    </w:p>
    <w:p w14:paraId="3874A4EE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6DE80A7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Efter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engångsdos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uppnås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maximal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serumkoncentration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 16–120 timmar efter dosering, och serumkoncentrationen av pegfilgrastim bibehålls under neutropeniperioden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myelosuppressiv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kemoterapi.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Elimineringen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icke-linjär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förhållande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dosen 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pegfilgrastims serumclearance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minskar med ökande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dos. Pegfilgrastim verkar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elimineras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huvudsakligen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genom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neutrofilmedierad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clearance,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blir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mättad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doser. I överensstämmelse med en självreglerande clearancemekanism, minskar </w:t>
      </w:r>
      <w:r w:rsidRPr="00B06F4D">
        <w:rPr>
          <w:w w:val="105"/>
          <w:sz w:val="22"/>
          <w:szCs w:val="22"/>
        </w:rPr>
        <w:lastRenderedPageBreak/>
        <w:t>pegfilgrastimkoncentrationen i serum snabbt när neutrofilantalet börjar stiga igen (se figur 1).</w:t>
      </w:r>
    </w:p>
    <w:p w14:paraId="74BF64E0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6C90F4A1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Figur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1. Profilen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mediankoncentrationen av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serum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 medianvärdet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för </w:t>
      </w:r>
      <w:r w:rsidRPr="00B06F4D">
        <w:rPr>
          <w:spacing w:val="-2"/>
          <w:w w:val="105"/>
          <w:sz w:val="22"/>
          <w:szCs w:val="22"/>
        </w:rPr>
        <w:t xml:space="preserve">absolut neutrofilantal (ANC) hos kemoterapibehandlade patienter efter en engångsinjektion om </w:t>
      </w:r>
      <w:r w:rsidRPr="00B06F4D">
        <w:rPr>
          <w:w w:val="105"/>
          <w:sz w:val="22"/>
          <w:szCs w:val="22"/>
        </w:rPr>
        <w:t>6 mg</w:t>
      </w:r>
    </w:p>
    <w:p w14:paraId="1005C78B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8C4C722" w14:textId="77777777" w:rsidR="00252B65" w:rsidRPr="00B06F4D" w:rsidRDefault="00675CAB" w:rsidP="00B06F4D">
      <w:pPr>
        <w:pStyle w:val="BodyText"/>
        <w:rPr>
          <w:b/>
          <w:sz w:val="22"/>
          <w:szCs w:val="22"/>
        </w:rPr>
      </w:pPr>
      <w:r w:rsidRPr="00B06F4D">
        <w:rPr>
          <w:b/>
          <w:noProof/>
          <w:sz w:val="22"/>
          <w:szCs w:val="22"/>
        </w:rPr>
        <w:drawing>
          <wp:anchor distT="0" distB="0" distL="0" distR="0" simplePos="0" relativeHeight="251553280" behindDoc="1" locked="0" layoutInCell="1" allowOverlap="1" wp14:anchorId="72BC291D" wp14:editId="37822383">
            <wp:simplePos x="0" y="0"/>
            <wp:positionH relativeFrom="page">
              <wp:posOffset>1528764</wp:posOffset>
            </wp:positionH>
            <wp:positionV relativeFrom="paragraph">
              <wp:posOffset>194093</wp:posOffset>
            </wp:positionV>
            <wp:extent cx="4946814" cy="30480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814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84090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7D71ACA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På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grund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neutrofilmedierade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clearancemekanismen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troligt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farmakokinetiken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 pegfilgrastim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påverkas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njur-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leversvikt.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öppen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enkeldosstudie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(n=31)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hade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olika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grader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nedsatt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njurfunktion,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inklusive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kronisk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njursvikt,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ingen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effekt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farmakokinetiken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</w:t>
      </w:r>
    </w:p>
    <w:p w14:paraId="0CF9626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641CED5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  <w:u w:val="single"/>
        </w:rPr>
        <w:t>Äldre</w:t>
      </w:r>
    </w:p>
    <w:p w14:paraId="35A8960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F912DF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Begränsad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mängd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tyder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farmakokinetiken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densamma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äldre patienter (&gt; 65 år) som hos vuxna.</w:t>
      </w:r>
    </w:p>
    <w:p w14:paraId="1F9C396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75265B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  <w:u w:val="single"/>
        </w:rPr>
        <w:t>Pediatrisk</w:t>
      </w:r>
      <w:r w:rsidRPr="00B06F4D">
        <w:rPr>
          <w:spacing w:val="21"/>
          <w:sz w:val="22"/>
          <w:szCs w:val="22"/>
          <w:u w:val="single"/>
        </w:rPr>
        <w:t xml:space="preserve"> </w:t>
      </w:r>
      <w:r w:rsidRPr="00B06F4D">
        <w:rPr>
          <w:spacing w:val="-2"/>
          <w:sz w:val="22"/>
          <w:szCs w:val="22"/>
          <w:u w:val="single"/>
        </w:rPr>
        <w:t>population</w:t>
      </w:r>
    </w:p>
    <w:p w14:paraId="3F1482F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0F0BF4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Farmakokinetiken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undersöktes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37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 med sarkom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fick 100 mikrog/kg pegfilgrastim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avslutad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VAdriaC/IE-kemoterapi.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yngsta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åldersgruppen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(0–5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år)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högre genomsnittlig exponering för pegfilgrastim (area under kurvan [AUC]) (± standardavvikelse)</w:t>
      </w:r>
    </w:p>
    <w:p w14:paraId="7EE7E60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(47,9 ±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22,5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mikrog·tim/ml)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 äldre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 i åldern 6–11 år 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12–21 år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(22,0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±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13,1 mikrog·tim/ml respektive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29,3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±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23,2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mikrog·tim/ml)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(se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5.1).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undantag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yngsta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åldersgruppen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(0–5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år)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tycktes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genomsnittliga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exponeringen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(AUC)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likartad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 vuxna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patienter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högrisk bröstcancer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stadium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II–IV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fick 100 mikrog/kg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 avslutad behandling med doxorubicin/docetaxel (se avsnitt 4.8 och 5.1).</w:t>
      </w:r>
    </w:p>
    <w:p w14:paraId="2171954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79B2AC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Prekliniska</w:t>
      </w:r>
      <w:r w:rsidRPr="00B06F4D">
        <w:rPr>
          <w:spacing w:val="28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säkerhetsuppgifter</w:t>
      </w:r>
    </w:p>
    <w:p w14:paraId="60C82216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78D08945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 xml:space="preserve">Gängse studier avseende allmäntoxicitet visade förväntade farmakologiska effekter såsom ökat </w:t>
      </w:r>
      <w:r w:rsidRPr="00B06F4D">
        <w:rPr>
          <w:w w:val="105"/>
          <w:sz w:val="22"/>
          <w:szCs w:val="22"/>
        </w:rPr>
        <w:t>leukocytantal, myeloid hyperplasi i benmärg, extramedullär hematopoes och mjältförstoring.</w:t>
      </w:r>
    </w:p>
    <w:p w14:paraId="732F0FC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6483F08" w14:textId="7465D646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 xml:space="preserve">Inga skadliga effekter observerades hos avkomman till dräktiga råttor som fått pegfilgrastim </w:t>
      </w:r>
      <w:r w:rsidRPr="00B06F4D">
        <w:rPr>
          <w:w w:val="105"/>
          <w:sz w:val="22"/>
          <w:szCs w:val="22"/>
        </w:rPr>
        <w:lastRenderedPageBreak/>
        <w:t>subkutant,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kaniner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visat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sig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orsaka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embryonal/fetal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toxicitet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(embryoförlust) vid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kumulativa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ungefär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fyra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gånger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högre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rekommenderade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människa. Detta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observerades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när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dräktiga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kaniner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exponerades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dosen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rekommenderas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människa. Råttstudier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visat att pegfilgrastim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 passera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placentan. Djurstudier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råtta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visat att</w:t>
      </w:r>
      <w:r w:rsidR="00074D4E">
        <w:rPr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reproduktion,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fertilitet,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östruscykel,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mellan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parning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kopulering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samt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överlevnad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livmodern inte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påverkas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administrerat pegfilgrastim.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Relevansen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dessa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resultat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känd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för </w:t>
      </w:r>
      <w:r w:rsidRPr="00B06F4D">
        <w:rPr>
          <w:spacing w:val="-2"/>
          <w:w w:val="105"/>
          <w:sz w:val="22"/>
          <w:szCs w:val="22"/>
        </w:rPr>
        <w:t>människor.</w:t>
      </w:r>
    </w:p>
    <w:p w14:paraId="5CA6F12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B7EE19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A1A8C4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FARMACEUTISKA</w:t>
      </w:r>
      <w:r w:rsidRPr="00B06F4D">
        <w:rPr>
          <w:spacing w:val="49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UPPGIFTER</w:t>
      </w:r>
    </w:p>
    <w:p w14:paraId="5DD4162F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2C63DEA5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Förteckning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över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hjälpämnen</w:t>
      </w:r>
    </w:p>
    <w:p w14:paraId="0E61240E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2988261F" w14:textId="77777777" w:rsidR="00074D4E" w:rsidRDefault="00675CAB" w:rsidP="00B06F4D">
      <w:pPr>
        <w:pStyle w:val="BodyText"/>
        <w:jc w:val="both"/>
        <w:rPr>
          <w:spacing w:val="-2"/>
          <w:w w:val="105"/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 xml:space="preserve">Natriumacetat* </w:t>
      </w:r>
    </w:p>
    <w:p w14:paraId="007986CF" w14:textId="77777777" w:rsidR="00074D4E" w:rsidRDefault="00675CAB" w:rsidP="00B06F4D">
      <w:pPr>
        <w:pStyle w:val="BodyText"/>
        <w:jc w:val="both"/>
        <w:rPr>
          <w:spacing w:val="-2"/>
          <w:w w:val="105"/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Sorbitol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 xml:space="preserve">(E420) </w:t>
      </w:r>
    </w:p>
    <w:p w14:paraId="3FB0E4D5" w14:textId="672B3ABE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Polysorbat 20</w:t>
      </w:r>
    </w:p>
    <w:p w14:paraId="00479E9E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Vatten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injektionsvätskor</w:t>
      </w:r>
    </w:p>
    <w:p w14:paraId="569CC1B4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sz w:val="22"/>
          <w:szCs w:val="22"/>
        </w:rPr>
        <w:t>*Natriumacetat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z w:val="22"/>
          <w:szCs w:val="22"/>
        </w:rPr>
        <w:t>bildas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vid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z w:val="22"/>
          <w:szCs w:val="22"/>
        </w:rPr>
        <w:t>titrering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z w:val="22"/>
          <w:szCs w:val="22"/>
        </w:rPr>
        <w:t>av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z w:val="22"/>
          <w:szCs w:val="22"/>
        </w:rPr>
        <w:t>koncentrerad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ättiksyra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med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natriumhydroxid.</w:t>
      </w:r>
    </w:p>
    <w:p w14:paraId="56BFF9F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E596AF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Inkompatibiliteter</w:t>
      </w:r>
    </w:p>
    <w:p w14:paraId="0BD26728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21CC2A1F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blandas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andra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särskilt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0,9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%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natriumkloridlösning.</w:t>
      </w:r>
    </w:p>
    <w:p w14:paraId="3078B0C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1223050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Hållbarhet</w:t>
      </w:r>
    </w:p>
    <w:p w14:paraId="37A43020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30D704E8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3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5"/>
          <w:w w:val="105"/>
          <w:sz w:val="22"/>
          <w:szCs w:val="22"/>
        </w:rPr>
        <w:t>år.</w:t>
      </w:r>
    </w:p>
    <w:p w14:paraId="43E4047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8CD879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Särskilda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förvaringsanvisningar</w:t>
      </w:r>
    </w:p>
    <w:p w14:paraId="3F59621D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6315C94D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Förvaras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kylskåp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(2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°C–8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°C).</w:t>
      </w:r>
    </w:p>
    <w:p w14:paraId="55D875D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C2DEEB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tillfälle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exponeras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rumstemperatur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(vid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högst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°C)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maximalt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72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timmar. Fulphila som har fått stå i rumstemperatur mer än 72 timmar ska kasseras.</w:t>
      </w:r>
    </w:p>
    <w:p w14:paraId="392C612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6984B0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Får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ej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frysas.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Oavsiktlig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exponering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frystemperatur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tillfälle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kortare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24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 ingen negativ inverkan på Fulphilas stabilitet.</w:t>
      </w:r>
    </w:p>
    <w:p w14:paraId="4B82D29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4D5A153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sz w:val="22"/>
          <w:szCs w:val="22"/>
        </w:rPr>
        <w:t>Förvara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förpackningen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i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ytterkartongen.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Ljuskänsligt.</w:t>
      </w:r>
    </w:p>
    <w:p w14:paraId="429AEF6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CDE2A63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Förpackningstyp</w:t>
      </w:r>
      <w:r w:rsidRPr="00B06F4D">
        <w:rPr>
          <w:spacing w:val="25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6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innehåll</w:t>
      </w:r>
    </w:p>
    <w:p w14:paraId="020D031E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83D3FA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Förfylld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(typ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1-glas),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fluorotec-belagd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gummipropp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bromobutylgummi,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rostfri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nål och nålhylsa med eller utan ett automatiskt nålskydd.</w:t>
      </w:r>
    </w:p>
    <w:p w14:paraId="70BF0A5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BFD5A77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Varje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förpackningsstorlek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innehåller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en</w:t>
      </w:r>
      <w:r w:rsidRPr="00B06F4D">
        <w:rPr>
          <w:spacing w:val="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förfylld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spruta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blisterförpackning.</w:t>
      </w:r>
    </w:p>
    <w:p w14:paraId="7184688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FAC345A" w14:textId="77777777" w:rsidR="00252B65" w:rsidRPr="00B06F4D" w:rsidRDefault="00675CAB" w:rsidP="00B06F4D">
      <w:pPr>
        <w:pStyle w:val="Heading2"/>
        <w:numPr>
          <w:ilvl w:val="1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Särskilda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anvisningar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för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destruktion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övrig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hantering</w:t>
      </w:r>
    </w:p>
    <w:p w14:paraId="0C614B06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0B87CF1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lösningen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okulärbesiktigas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avseende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synliga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partiklar. Endast en lösning som är klar och färglös skall injiceras.</w:t>
      </w:r>
    </w:p>
    <w:p w14:paraId="741F874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894BEC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Kraftig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omskakning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klumpbildning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göra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lösningen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biologiskt </w:t>
      </w:r>
      <w:r w:rsidRPr="00B06F4D">
        <w:rPr>
          <w:spacing w:val="-2"/>
          <w:w w:val="105"/>
          <w:sz w:val="22"/>
          <w:szCs w:val="22"/>
        </w:rPr>
        <w:t>inaktiv.</w:t>
      </w:r>
    </w:p>
    <w:p w14:paraId="7D679D0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AFEF89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Låt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manuell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administrering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uppnå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rumstemperatur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minuter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sprutan ska användas.</w:t>
      </w:r>
    </w:p>
    <w:p w14:paraId="7292BE58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29D36D9" w14:textId="77777777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Ej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avfall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kasseras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enligt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gällande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anvisningar.</w:t>
      </w:r>
    </w:p>
    <w:p w14:paraId="091847DE" w14:textId="77777777" w:rsidR="00252B65" w:rsidRDefault="00252B65" w:rsidP="00B06F4D">
      <w:pPr>
        <w:pStyle w:val="BodyText"/>
        <w:jc w:val="both"/>
        <w:rPr>
          <w:sz w:val="22"/>
          <w:szCs w:val="22"/>
        </w:rPr>
      </w:pPr>
    </w:p>
    <w:p w14:paraId="5979787E" w14:textId="77777777" w:rsidR="00074D4E" w:rsidRDefault="00074D4E" w:rsidP="00B06F4D">
      <w:pPr>
        <w:pStyle w:val="BodyText"/>
        <w:jc w:val="both"/>
        <w:rPr>
          <w:sz w:val="22"/>
          <w:szCs w:val="22"/>
        </w:rPr>
      </w:pPr>
    </w:p>
    <w:p w14:paraId="1B904A71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INNEHAVARE</w:t>
      </w:r>
      <w:r w:rsidRPr="00B06F4D">
        <w:rPr>
          <w:spacing w:val="25"/>
          <w:sz w:val="22"/>
          <w:szCs w:val="22"/>
        </w:rPr>
        <w:t xml:space="preserve"> </w:t>
      </w:r>
      <w:r w:rsidRPr="00B06F4D">
        <w:rPr>
          <w:sz w:val="22"/>
          <w:szCs w:val="22"/>
        </w:rPr>
        <w:t>AV</w:t>
      </w:r>
      <w:r w:rsidRPr="00B06F4D">
        <w:rPr>
          <w:spacing w:val="27"/>
          <w:sz w:val="22"/>
          <w:szCs w:val="22"/>
        </w:rPr>
        <w:t xml:space="preserve"> </w:t>
      </w:r>
      <w:r w:rsidRPr="00B06F4D">
        <w:rPr>
          <w:sz w:val="22"/>
          <w:szCs w:val="22"/>
        </w:rPr>
        <w:t>GODKÄNNANDE</w:t>
      </w:r>
      <w:r w:rsidRPr="00B06F4D">
        <w:rPr>
          <w:spacing w:val="25"/>
          <w:sz w:val="22"/>
          <w:szCs w:val="22"/>
        </w:rPr>
        <w:t xml:space="preserve"> </w:t>
      </w:r>
      <w:r w:rsidRPr="00B06F4D">
        <w:rPr>
          <w:sz w:val="22"/>
          <w:szCs w:val="22"/>
        </w:rPr>
        <w:t>FÖR</w:t>
      </w:r>
      <w:r w:rsidRPr="00B06F4D">
        <w:rPr>
          <w:spacing w:val="25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FÖRSÄLJNING</w:t>
      </w:r>
    </w:p>
    <w:p w14:paraId="0984934B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5A4637CB" w14:textId="77777777" w:rsidR="0019474D" w:rsidRDefault="00675CAB" w:rsidP="00B06F4D">
      <w:pPr>
        <w:pStyle w:val="BodyText"/>
        <w:rPr>
          <w:sz w:val="22"/>
          <w:szCs w:val="22"/>
          <w:lang w:val="en-IN"/>
        </w:rPr>
      </w:pPr>
      <w:r w:rsidRPr="00B06F4D">
        <w:rPr>
          <w:sz w:val="22"/>
          <w:szCs w:val="22"/>
          <w:lang w:val="en-IN"/>
        </w:rPr>
        <w:t xml:space="preserve">Biosimilar Collaborations Ireland Limited </w:t>
      </w:r>
    </w:p>
    <w:p w14:paraId="04A0C256" w14:textId="488B2C2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  <w:lang w:val="en-IN"/>
        </w:rPr>
        <w:t>Unit 35/36</w:t>
      </w:r>
      <w:r w:rsidR="0019474D">
        <w:rPr>
          <w:w w:val="105"/>
          <w:sz w:val="22"/>
          <w:szCs w:val="22"/>
          <w:lang w:val="en-IN"/>
        </w:rPr>
        <w:t xml:space="preserve"> </w:t>
      </w:r>
      <w:r w:rsidRPr="00B06F4D">
        <w:rPr>
          <w:sz w:val="22"/>
          <w:szCs w:val="22"/>
        </w:rPr>
        <w:t>Grange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Parade,</w:t>
      </w:r>
    </w:p>
    <w:p w14:paraId="3FE5B5D2" w14:textId="77777777" w:rsidR="0019474D" w:rsidRDefault="00675CAB" w:rsidP="00B06F4D">
      <w:pPr>
        <w:pStyle w:val="BodyText"/>
        <w:rPr>
          <w:spacing w:val="-2"/>
          <w:w w:val="105"/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Baldoyle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Industrial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 xml:space="preserve">Estate, </w:t>
      </w:r>
    </w:p>
    <w:p w14:paraId="4CFC8D9B" w14:textId="10B2A4E3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Dublin 13</w:t>
      </w:r>
      <w:r w:rsidR="001947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DUBLIN</w:t>
      </w:r>
    </w:p>
    <w:p w14:paraId="0FD1468F" w14:textId="695E451A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Irland</w:t>
      </w:r>
      <w:r w:rsidRPr="00B06F4D">
        <w:rPr>
          <w:spacing w:val="4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D13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R20R</w:t>
      </w:r>
    </w:p>
    <w:p w14:paraId="6A8C87D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C44C75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59FDB7F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NUMMER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PÅ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GODKÄNNANDE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FÖR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FÖRSÄLJNING</w:t>
      </w:r>
    </w:p>
    <w:p w14:paraId="40B48C40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20C666D2" w14:textId="2D81B675" w:rsidR="00074D4E" w:rsidRDefault="00675CAB" w:rsidP="00B06F4D">
      <w:pPr>
        <w:pStyle w:val="BodyText"/>
        <w:rPr>
          <w:spacing w:val="-2"/>
          <w:sz w:val="22"/>
          <w:szCs w:val="22"/>
        </w:rPr>
      </w:pPr>
      <w:r w:rsidRPr="00B06F4D">
        <w:rPr>
          <w:spacing w:val="-2"/>
          <w:sz w:val="22"/>
          <w:szCs w:val="22"/>
        </w:rPr>
        <w:t>EU/1/18/1329/001</w:t>
      </w:r>
    </w:p>
    <w:p w14:paraId="6975496A" w14:textId="24104F7E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sz w:val="22"/>
          <w:szCs w:val="22"/>
        </w:rPr>
        <w:t>EU/1/18/1329/002</w:t>
      </w:r>
    </w:p>
    <w:p w14:paraId="538E635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886CA4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60B5B1E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DATUM</w:t>
      </w:r>
      <w:r w:rsidRPr="00B06F4D">
        <w:rPr>
          <w:spacing w:val="33"/>
          <w:sz w:val="22"/>
          <w:szCs w:val="22"/>
        </w:rPr>
        <w:t xml:space="preserve"> </w:t>
      </w:r>
      <w:r w:rsidRPr="00B06F4D">
        <w:rPr>
          <w:sz w:val="22"/>
          <w:szCs w:val="22"/>
        </w:rPr>
        <w:t>FÖR</w:t>
      </w:r>
      <w:r w:rsidRPr="00B06F4D">
        <w:rPr>
          <w:spacing w:val="31"/>
          <w:sz w:val="22"/>
          <w:szCs w:val="22"/>
        </w:rPr>
        <w:t xml:space="preserve"> </w:t>
      </w:r>
      <w:r w:rsidRPr="00B06F4D">
        <w:rPr>
          <w:sz w:val="22"/>
          <w:szCs w:val="22"/>
        </w:rPr>
        <w:t>FÖRSTA</w:t>
      </w:r>
      <w:r w:rsidRPr="00B06F4D">
        <w:rPr>
          <w:spacing w:val="33"/>
          <w:sz w:val="22"/>
          <w:szCs w:val="22"/>
        </w:rPr>
        <w:t xml:space="preserve"> </w:t>
      </w:r>
      <w:r w:rsidRPr="00B06F4D">
        <w:rPr>
          <w:sz w:val="22"/>
          <w:szCs w:val="22"/>
        </w:rPr>
        <w:t>GODKÄNNANDE/FÖRNYAT</w:t>
      </w:r>
      <w:r w:rsidRPr="00B06F4D">
        <w:rPr>
          <w:spacing w:val="35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GODKÄNNANDE</w:t>
      </w:r>
    </w:p>
    <w:p w14:paraId="7CB34664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5CD34A83" w14:textId="77777777" w:rsidR="00074D4E" w:rsidRDefault="00675CAB" w:rsidP="00B06F4D">
      <w:pPr>
        <w:pStyle w:val="BodyText"/>
        <w:rPr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t>Datum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godkännandet: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20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november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2018 </w:t>
      </w:r>
    </w:p>
    <w:p w14:paraId="04A068E3" w14:textId="10B2039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Datum för förnyat godkännande:</w:t>
      </w:r>
      <w:r w:rsidR="00CF6849">
        <w:rPr>
          <w:w w:val="105"/>
          <w:sz w:val="22"/>
          <w:szCs w:val="22"/>
        </w:rPr>
        <w:t xml:space="preserve"> </w:t>
      </w:r>
      <w:ins w:id="1" w:author="Biocon Biologics" w:date="2026-02-13T13:49:00Z" w16du:dateUtc="2026-02-13T08:19:00Z">
        <w:r w:rsidR="00CF6849" w:rsidRPr="00CF6849">
          <w:rPr>
            <w:w w:val="105"/>
            <w:sz w:val="22"/>
            <w:szCs w:val="22"/>
          </w:rPr>
          <w:t>11 september 2023</w:t>
        </w:r>
      </w:ins>
    </w:p>
    <w:p w14:paraId="18E47800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61A1295E" w14:textId="77777777" w:rsidR="00074D4E" w:rsidRPr="00B06F4D" w:rsidRDefault="00074D4E" w:rsidP="00B06F4D">
      <w:pPr>
        <w:pStyle w:val="BodyText"/>
        <w:rPr>
          <w:sz w:val="22"/>
          <w:szCs w:val="22"/>
        </w:rPr>
      </w:pPr>
    </w:p>
    <w:p w14:paraId="0FDC5FEF" w14:textId="77777777" w:rsidR="00252B65" w:rsidRPr="00B06F4D" w:rsidRDefault="00675CAB" w:rsidP="00B06F4D">
      <w:pPr>
        <w:pStyle w:val="Heading1"/>
        <w:numPr>
          <w:ilvl w:val="0"/>
          <w:numId w:val="17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DATUM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FÖR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ÖVERSYN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z w:val="22"/>
          <w:szCs w:val="22"/>
        </w:rPr>
        <w:t>AV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PRODUKTRESUMÉN</w:t>
      </w:r>
    </w:p>
    <w:p w14:paraId="32618C57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6351AF0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 xml:space="preserve">Ytterligare information om detta läkemedel finns på Europeiska läkemedelsmyndighetens webbplats </w:t>
      </w:r>
      <w:hyperlink r:id="rId12">
        <w:r w:rsidRPr="00B06F4D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http://www.ema.europa.eu.</w:t>
        </w:r>
      </w:hyperlink>
    </w:p>
    <w:p w14:paraId="4FB4C668" w14:textId="77777777" w:rsidR="00252B65" w:rsidRPr="00B06F4D" w:rsidRDefault="00252B65" w:rsidP="00B06F4D">
      <w:pPr>
        <w:pStyle w:val="BodyText"/>
        <w:rPr>
          <w:sz w:val="22"/>
          <w:szCs w:val="22"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A67DA09" w14:textId="77777777" w:rsidR="00252B65" w:rsidRPr="00B06F4D" w:rsidRDefault="00675CAB" w:rsidP="00B06F4D">
      <w:pPr>
        <w:jc w:val="center"/>
        <w:rPr>
          <w:b/>
        </w:rPr>
      </w:pPr>
      <w:r w:rsidRPr="00B06F4D">
        <w:rPr>
          <w:b/>
        </w:rPr>
        <w:lastRenderedPageBreak/>
        <w:t>BILAGA</w:t>
      </w:r>
      <w:r w:rsidRPr="00B06F4D">
        <w:rPr>
          <w:b/>
          <w:spacing w:val="20"/>
        </w:rPr>
        <w:t xml:space="preserve"> </w:t>
      </w:r>
      <w:r w:rsidRPr="00B06F4D">
        <w:rPr>
          <w:b/>
          <w:spacing w:val="-5"/>
        </w:rPr>
        <w:t>II</w:t>
      </w:r>
    </w:p>
    <w:p w14:paraId="1D2438D4" w14:textId="77777777" w:rsidR="00252B65" w:rsidRPr="00B06F4D" w:rsidRDefault="00252B65" w:rsidP="00074D4E">
      <w:pPr>
        <w:pStyle w:val="BodyText"/>
        <w:ind w:left="851" w:hanging="851"/>
        <w:rPr>
          <w:b/>
          <w:sz w:val="22"/>
          <w:szCs w:val="22"/>
        </w:rPr>
      </w:pPr>
    </w:p>
    <w:p w14:paraId="11A4E147" w14:textId="77777777" w:rsidR="00252B65" w:rsidRPr="00B06F4D" w:rsidRDefault="00675CAB" w:rsidP="00074D4E">
      <w:pPr>
        <w:pStyle w:val="ListParagraph"/>
        <w:numPr>
          <w:ilvl w:val="0"/>
          <w:numId w:val="16"/>
        </w:numPr>
        <w:tabs>
          <w:tab w:val="left" w:pos="2014"/>
        </w:tabs>
        <w:ind w:left="851" w:hanging="851"/>
        <w:rPr>
          <w:b/>
        </w:rPr>
      </w:pPr>
      <w:r w:rsidRPr="00B06F4D">
        <w:rPr>
          <w:b/>
          <w:w w:val="105"/>
        </w:rPr>
        <w:t xml:space="preserve">TILLVERKARE AV DEN AKTIVA SUBSTANSEN AV </w:t>
      </w:r>
      <w:r w:rsidRPr="00B06F4D">
        <w:rPr>
          <w:b/>
        </w:rPr>
        <w:t xml:space="preserve">BIOLOGISKT URSPRUNG OCH TILLVERKARE SOM </w:t>
      </w:r>
      <w:r w:rsidRPr="00B06F4D">
        <w:rPr>
          <w:b/>
          <w:w w:val="105"/>
        </w:rPr>
        <w:t xml:space="preserve">ANSVARAR FÖR FRISLÄPPANDE AV </w:t>
      </w:r>
      <w:r w:rsidRPr="00B06F4D">
        <w:rPr>
          <w:b/>
          <w:spacing w:val="-2"/>
          <w:w w:val="105"/>
        </w:rPr>
        <w:t>TILLVERKNINGSSATS</w:t>
      </w:r>
    </w:p>
    <w:p w14:paraId="7D632679" w14:textId="77777777" w:rsidR="00252B65" w:rsidRPr="00B06F4D" w:rsidRDefault="00252B65" w:rsidP="00074D4E">
      <w:pPr>
        <w:pStyle w:val="BodyText"/>
        <w:ind w:left="851" w:hanging="851"/>
        <w:rPr>
          <w:b/>
          <w:sz w:val="22"/>
          <w:szCs w:val="22"/>
        </w:rPr>
      </w:pPr>
    </w:p>
    <w:p w14:paraId="5FC7ED4F" w14:textId="77777777" w:rsidR="00252B65" w:rsidRPr="00B06F4D" w:rsidRDefault="00675CAB" w:rsidP="00074D4E">
      <w:pPr>
        <w:pStyle w:val="ListParagraph"/>
        <w:numPr>
          <w:ilvl w:val="0"/>
          <w:numId w:val="16"/>
        </w:numPr>
        <w:tabs>
          <w:tab w:val="left" w:pos="2014"/>
        </w:tabs>
        <w:ind w:left="851" w:hanging="851"/>
        <w:rPr>
          <w:b/>
        </w:rPr>
      </w:pPr>
      <w:r w:rsidRPr="00B06F4D">
        <w:rPr>
          <w:b/>
          <w:w w:val="105"/>
        </w:rPr>
        <w:t xml:space="preserve">VILLKOR ELLER BEGRÄNSNINGAR FÖR </w:t>
      </w:r>
      <w:r w:rsidRPr="00B06F4D">
        <w:rPr>
          <w:b/>
        </w:rPr>
        <w:t>TILLHANDAHÅLLANDE OCH ANVÄNDNING</w:t>
      </w:r>
    </w:p>
    <w:p w14:paraId="13E7EB8F" w14:textId="77777777" w:rsidR="00252B65" w:rsidRPr="00B06F4D" w:rsidRDefault="00252B65" w:rsidP="00074D4E">
      <w:pPr>
        <w:pStyle w:val="BodyText"/>
        <w:ind w:left="851" w:hanging="851"/>
        <w:rPr>
          <w:b/>
          <w:sz w:val="22"/>
          <w:szCs w:val="22"/>
        </w:rPr>
      </w:pPr>
    </w:p>
    <w:p w14:paraId="43448A17" w14:textId="77777777" w:rsidR="00252B65" w:rsidRPr="00B06F4D" w:rsidRDefault="00675CAB" w:rsidP="00074D4E">
      <w:pPr>
        <w:pStyle w:val="ListParagraph"/>
        <w:numPr>
          <w:ilvl w:val="0"/>
          <w:numId w:val="16"/>
        </w:numPr>
        <w:tabs>
          <w:tab w:val="left" w:pos="2014"/>
        </w:tabs>
        <w:ind w:left="851" w:hanging="851"/>
        <w:rPr>
          <w:b/>
        </w:rPr>
      </w:pPr>
      <w:r w:rsidRPr="00B06F4D">
        <w:rPr>
          <w:b/>
        </w:rPr>
        <w:t xml:space="preserve">ÖVRIGA VILLKOR OCH KRAV FÖR GODKÄNNANDET </w:t>
      </w:r>
      <w:r w:rsidRPr="00B06F4D">
        <w:rPr>
          <w:b/>
          <w:w w:val="105"/>
        </w:rPr>
        <w:t>FÖR FÖRSÄLJNING</w:t>
      </w:r>
    </w:p>
    <w:p w14:paraId="37727696" w14:textId="77777777" w:rsidR="00252B65" w:rsidRPr="00B06F4D" w:rsidRDefault="00252B65" w:rsidP="00074D4E">
      <w:pPr>
        <w:pStyle w:val="BodyText"/>
        <w:ind w:left="851" w:hanging="851"/>
        <w:rPr>
          <w:b/>
          <w:sz w:val="22"/>
          <w:szCs w:val="22"/>
        </w:rPr>
      </w:pPr>
    </w:p>
    <w:p w14:paraId="3D3C375A" w14:textId="77777777" w:rsidR="00252B65" w:rsidRPr="00B06F4D" w:rsidRDefault="00675CAB" w:rsidP="00074D4E">
      <w:pPr>
        <w:pStyle w:val="ListParagraph"/>
        <w:numPr>
          <w:ilvl w:val="0"/>
          <w:numId w:val="16"/>
        </w:numPr>
        <w:tabs>
          <w:tab w:val="left" w:pos="2014"/>
        </w:tabs>
        <w:ind w:left="851" w:hanging="851"/>
        <w:rPr>
          <w:b/>
        </w:rPr>
      </w:pPr>
      <w:r w:rsidRPr="00B06F4D">
        <w:rPr>
          <w:b/>
        </w:rPr>
        <w:t xml:space="preserve">VILLKOR ELLER BEGRÄNSNINGAR AVSEENDE EN </w:t>
      </w:r>
      <w:r w:rsidRPr="00B06F4D">
        <w:rPr>
          <w:b/>
          <w:w w:val="105"/>
        </w:rPr>
        <w:t xml:space="preserve">SÄKER OCH EFFEKTIV ANVÄNDNING AV </w:t>
      </w:r>
      <w:r w:rsidRPr="00B06F4D">
        <w:rPr>
          <w:b/>
          <w:spacing w:val="-2"/>
          <w:w w:val="105"/>
        </w:rPr>
        <w:t>LÄKEMEDLET</w:t>
      </w:r>
    </w:p>
    <w:p w14:paraId="4A244FE3" w14:textId="77777777" w:rsidR="00252B65" w:rsidRPr="00B06F4D" w:rsidRDefault="00252B65" w:rsidP="00B06F4D">
      <w:pPr>
        <w:pStyle w:val="ListParagraph"/>
        <w:ind w:left="0" w:firstLine="0"/>
        <w:rPr>
          <w:b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E198949" w14:textId="77777777" w:rsidR="00252B65" w:rsidRPr="00B06F4D" w:rsidRDefault="00675CAB" w:rsidP="00B06F4D">
      <w:pPr>
        <w:pStyle w:val="ListParagraph"/>
        <w:numPr>
          <w:ilvl w:val="0"/>
          <w:numId w:val="15"/>
        </w:numPr>
        <w:tabs>
          <w:tab w:val="left" w:pos="947"/>
        </w:tabs>
        <w:ind w:left="0" w:firstLine="0"/>
        <w:rPr>
          <w:b/>
        </w:rPr>
      </w:pPr>
      <w:bookmarkStart w:id="2" w:name="A._TILLVERKARE_AV_DEN_AKTIVA_SUBSTANSEN_"/>
      <w:bookmarkStart w:id="3" w:name="B._VILLKOR_ELLER_BEGRÄNSNINGAR_FÖR_TILLH"/>
      <w:bookmarkStart w:id="4" w:name="C._ÖVRIGA_VILLKOR_OCH_KRAV_FÖR_GODKÄNNAN"/>
      <w:bookmarkEnd w:id="2"/>
      <w:bookmarkEnd w:id="3"/>
      <w:bookmarkEnd w:id="4"/>
      <w:r w:rsidRPr="00B06F4D">
        <w:rPr>
          <w:b/>
        </w:rPr>
        <w:lastRenderedPageBreak/>
        <w:t>TILLVERKARE AV DEN AKTIVA SUBSTANSEN AV BIOLOGISKT URSPRUNG</w:t>
      </w:r>
      <w:r w:rsidRPr="00B06F4D">
        <w:rPr>
          <w:b/>
          <w:spacing w:val="40"/>
          <w:w w:val="105"/>
        </w:rPr>
        <w:t xml:space="preserve"> </w:t>
      </w:r>
      <w:r w:rsidRPr="00B06F4D">
        <w:rPr>
          <w:b/>
          <w:w w:val="105"/>
        </w:rPr>
        <w:t xml:space="preserve">OCH TILLVERKARE SOM ANSVARAR FÖR FRISLÄPPANDE AV </w:t>
      </w:r>
      <w:r w:rsidRPr="00B06F4D">
        <w:rPr>
          <w:b/>
          <w:spacing w:val="-2"/>
          <w:w w:val="105"/>
        </w:rPr>
        <w:t>TILLVERKNINGSSATS</w:t>
      </w:r>
    </w:p>
    <w:p w14:paraId="64B49CD8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7FF1F6E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  <w:u w:val="single"/>
        </w:rPr>
        <w:t>Namn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och</w:t>
      </w:r>
      <w:r w:rsidRPr="00B06F4D">
        <w:rPr>
          <w:spacing w:val="-11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adress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till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tillverkare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av</w:t>
      </w:r>
      <w:r w:rsidRPr="00B06F4D">
        <w:rPr>
          <w:spacing w:val="-11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aktiv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substans</w:t>
      </w:r>
      <w:r w:rsidRPr="00B06F4D">
        <w:rPr>
          <w:spacing w:val="-12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av</w:t>
      </w:r>
      <w:r w:rsidRPr="00B06F4D">
        <w:rPr>
          <w:spacing w:val="-11"/>
          <w:w w:val="105"/>
          <w:sz w:val="22"/>
          <w:szCs w:val="22"/>
          <w:u w:val="single"/>
        </w:rPr>
        <w:t xml:space="preserve"> </w:t>
      </w:r>
      <w:r w:rsidRPr="00B06F4D">
        <w:rPr>
          <w:w w:val="105"/>
          <w:sz w:val="22"/>
          <w:szCs w:val="22"/>
          <w:u w:val="single"/>
        </w:rPr>
        <w:t>biologiskt</w:t>
      </w:r>
      <w:r w:rsidRPr="00B06F4D">
        <w:rPr>
          <w:spacing w:val="-13"/>
          <w:w w:val="105"/>
          <w:sz w:val="22"/>
          <w:szCs w:val="22"/>
          <w:u w:val="single"/>
        </w:rPr>
        <w:t xml:space="preserve"> </w:t>
      </w:r>
      <w:r w:rsidRPr="00B06F4D">
        <w:rPr>
          <w:spacing w:val="-2"/>
          <w:w w:val="105"/>
          <w:sz w:val="22"/>
          <w:szCs w:val="22"/>
          <w:u w:val="single"/>
        </w:rPr>
        <w:t>ursprung</w:t>
      </w:r>
    </w:p>
    <w:p w14:paraId="00995C4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676B6F0" w14:textId="77777777" w:rsidR="00252B65" w:rsidRPr="00B06F4D" w:rsidRDefault="00675CAB" w:rsidP="00B06F4D">
      <w:pPr>
        <w:pStyle w:val="BodyText"/>
        <w:rPr>
          <w:sz w:val="22"/>
          <w:szCs w:val="22"/>
          <w:lang w:val="en-IN"/>
        </w:rPr>
      </w:pPr>
      <w:r w:rsidRPr="00B06F4D">
        <w:rPr>
          <w:sz w:val="22"/>
          <w:szCs w:val="22"/>
          <w:lang w:val="en-IN"/>
        </w:rPr>
        <w:t>Biocon</w:t>
      </w:r>
      <w:r w:rsidRPr="00B06F4D">
        <w:rPr>
          <w:spacing w:val="19"/>
          <w:sz w:val="22"/>
          <w:szCs w:val="22"/>
          <w:lang w:val="en-IN"/>
        </w:rPr>
        <w:t xml:space="preserve"> </w:t>
      </w:r>
      <w:r w:rsidRPr="00B06F4D">
        <w:rPr>
          <w:sz w:val="22"/>
          <w:szCs w:val="22"/>
          <w:lang w:val="en-IN"/>
        </w:rPr>
        <w:t>Biologics</w:t>
      </w:r>
      <w:r w:rsidRPr="00B06F4D">
        <w:rPr>
          <w:spacing w:val="19"/>
          <w:sz w:val="22"/>
          <w:szCs w:val="22"/>
          <w:lang w:val="en-IN"/>
        </w:rPr>
        <w:t xml:space="preserve"> </w:t>
      </w:r>
      <w:r w:rsidRPr="00B06F4D">
        <w:rPr>
          <w:spacing w:val="-2"/>
          <w:sz w:val="22"/>
          <w:szCs w:val="22"/>
          <w:lang w:val="en-IN"/>
        </w:rPr>
        <w:t>Limited</w:t>
      </w:r>
    </w:p>
    <w:p w14:paraId="6354DB2B" w14:textId="77777777" w:rsidR="00252B65" w:rsidRPr="00B06F4D" w:rsidRDefault="00675CAB" w:rsidP="00B06F4D">
      <w:pPr>
        <w:pStyle w:val="BodyText"/>
        <w:rPr>
          <w:sz w:val="22"/>
          <w:szCs w:val="22"/>
          <w:lang w:val="en-IN"/>
        </w:rPr>
      </w:pPr>
      <w:r w:rsidRPr="00B06F4D">
        <w:rPr>
          <w:w w:val="105"/>
          <w:sz w:val="22"/>
          <w:szCs w:val="22"/>
          <w:lang w:val="en-IN"/>
        </w:rPr>
        <w:t>Block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No.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M1,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M2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and</w:t>
      </w:r>
      <w:r w:rsidRPr="00B06F4D">
        <w:rPr>
          <w:spacing w:val="-11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M6,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Q1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(QC3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and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QC10)</w:t>
      </w:r>
      <w:r w:rsidRPr="00B06F4D">
        <w:rPr>
          <w:spacing w:val="-11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and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W3, 20th KM, Hosur Road,</w:t>
      </w:r>
    </w:p>
    <w:p w14:paraId="4968FEFD" w14:textId="77777777" w:rsidR="00252B65" w:rsidRPr="00B06F4D" w:rsidRDefault="00675CAB" w:rsidP="00B06F4D">
      <w:pPr>
        <w:pStyle w:val="BodyText"/>
        <w:rPr>
          <w:sz w:val="22"/>
          <w:szCs w:val="22"/>
          <w:lang w:val="en-IN"/>
        </w:rPr>
      </w:pPr>
      <w:r w:rsidRPr="00B06F4D">
        <w:rPr>
          <w:w w:val="105"/>
          <w:sz w:val="22"/>
          <w:szCs w:val="22"/>
          <w:lang w:val="en-IN"/>
        </w:rPr>
        <w:t>Electronics City, Bengaluru</w:t>
      </w:r>
      <w:r w:rsidRPr="00B06F4D">
        <w:rPr>
          <w:spacing w:val="-14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-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560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 xml:space="preserve">100, </w:t>
      </w:r>
      <w:r w:rsidRPr="00B06F4D">
        <w:rPr>
          <w:spacing w:val="-2"/>
          <w:w w:val="105"/>
          <w:sz w:val="22"/>
          <w:szCs w:val="22"/>
          <w:lang w:val="en-IN"/>
        </w:rPr>
        <w:t>Indien</w:t>
      </w:r>
    </w:p>
    <w:p w14:paraId="5C0B0387" w14:textId="77777777" w:rsidR="00252B65" w:rsidRPr="00B06F4D" w:rsidRDefault="00252B65" w:rsidP="00B06F4D">
      <w:pPr>
        <w:pStyle w:val="BodyText"/>
        <w:rPr>
          <w:sz w:val="22"/>
          <w:szCs w:val="22"/>
          <w:lang w:val="en-IN"/>
        </w:rPr>
      </w:pPr>
    </w:p>
    <w:p w14:paraId="2D934728" w14:textId="77777777" w:rsidR="00252B65" w:rsidRPr="00B06F4D" w:rsidRDefault="00675CAB" w:rsidP="00B06F4D">
      <w:pPr>
        <w:pStyle w:val="BodyText"/>
        <w:rPr>
          <w:sz w:val="22"/>
          <w:szCs w:val="22"/>
          <w:lang w:val="en-IN"/>
        </w:rPr>
      </w:pPr>
      <w:r w:rsidRPr="00B06F4D">
        <w:rPr>
          <w:sz w:val="22"/>
          <w:szCs w:val="22"/>
          <w:lang w:val="en-IN"/>
        </w:rPr>
        <w:t>Biocon</w:t>
      </w:r>
      <w:r w:rsidRPr="00B06F4D">
        <w:rPr>
          <w:spacing w:val="19"/>
          <w:sz w:val="22"/>
          <w:szCs w:val="22"/>
          <w:lang w:val="en-IN"/>
        </w:rPr>
        <w:t xml:space="preserve"> </w:t>
      </w:r>
      <w:r w:rsidRPr="00B06F4D">
        <w:rPr>
          <w:sz w:val="22"/>
          <w:szCs w:val="22"/>
          <w:lang w:val="en-IN"/>
        </w:rPr>
        <w:t>Biologics</w:t>
      </w:r>
      <w:r w:rsidRPr="00B06F4D">
        <w:rPr>
          <w:spacing w:val="19"/>
          <w:sz w:val="22"/>
          <w:szCs w:val="22"/>
          <w:lang w:val="en-IN"/>
        </w:rPr>
        <w:t xml:space="preserve"> </w:t>
      </w:r>
      <w:r w:rsidRPr="00B06F4D">
        <w:rPr>
          <w:spacing w:val="-2"/>
          <w:sz w:val="22"/>
          <w:szCs w:val="22"/>
          <w:lang w:val="en-IN"/>
        </w:rPr>
        <w:t>Limited</w:t>
      </w:r>
    </w:p>
    <w:p w14:paraId="061D9FB4" w14:textId="77777777" w:rsidR="00252B65" w:rsidRPr="00B06F4D" w:rsidRDefault="00675CAB" w:rsidP="00B06F4D">
      <w:pPr>
        <w:pStyle w:val="BodyText"/>
        <w:rPr>
          <w:sz w:val="22"/>
          <w:szCs w:val="22"/>
          <w:lang w:val="en-IN"/>
        </w:rPr>
      </w:pPr>
      <w:r w:rsidRPr="00B06F4D">
        <w:rPr>
          <w:w w:val="105"/>
          <w:sz w:val="22"/>
          <w:szCs w:val="22"/>
          <w:lang w:val="en-IN"/>
        </w:rPr>
        <w:t>Block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No.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B1,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B2,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B3,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Q13</w:t>
      </w:r>
      <w:r w:rsidRPr="00B06F4D">
        <w:rPr>
          <w:spacing w:val="-11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of</w:t>
      </w:r>
      <w:r w:rsidRPr="00B06F4D">
        <w:rPr>
          <w:spacing w:val="-11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Q1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and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W20</w:t>
      </w:r>
      <w:r w:rsidRPr="00B06F4D">
        <w:rPr>
          <w:spacing w:val="-10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&amp; Unit S18, 1st Floor, Block B4</w:t>
      </w:r>
    </w:p>
    <w:p w14:paraId="39846B85" w14:textId="77777777" w:rsidR="00252B65" w:rsidRPr="00B06F4D" w:rsidRDefault="00675CAB" w:rsidP="00B06F4D">
      <w:pPr>
        <w:pStyle w:val="BodyText"/>
        <w:rPr>
          <w:sz w:val="22"/>
          <w:szCs w:val="22"/>
          <w:lang w:val="en-IN"/>
        </w:rPr>
      </w:pPr>
      <w:r w:rsidRPr="00B06F4D">
        <w:rPr>
          <w:sz w:val="22"/>
          <w:szCs w:val="22"/>
          <w:lang w:val="en-IN"/>
        </w:rPr>
        <w:t>Special</w:t>
      </w:r>
      <w:r w:rsidRPr="00B06F4D">
        <w:rPr>
          <w:spacing w:val="20"/>
          <w:sz w:val="22"/>
          <w:szCs w:val="22"/>
          <w:lang w:val="en-IN"/>
        </w:rPr>
        <w:t xml:space="preserve"> </w:t>
      </w:r>
      <w:r w:rsidRPr="00B06F4D">
        <w:rPr>
          <w:sz w:val="22"/>
          <w:szCs w:val="22"/>
          <w:lang w:val="en-IN"/>
        </w:rPr>
        <w:t>Economic</w:t>
      </w:r>
      <w:r w:rsidRPr="00B06F4D">
        <w:rPr>
          <w:spacing w:val="19"/>
          <w:sz w:val="22"/>
          <w:szCs w:val="22"/>
          <w:lang w:val="en-IN"/>
        </w:rPr>
        <w:t xml:space="preserve"> </w:t>
      </w:r>
      <w:r w:rsidRPr="00B06F4D">
        <w:rPr>
          <w:spacing w:val="-4"/>
          <w:sz w:val="22"/>
          <w:szCs w:val="22"/>
          <w:lang w:val="en-IN"/>
        </w:rPr>
        <w:t>Zone</w:t>
      </w:r>
    </w:p>
    <w:p w14:paraId="281DB0D3" w14:textId="77777777" w:rsidR="00252B65" w:rsidRPr="00B06F4D" w:rsidRDefault="00675CAB" w:rsidP="00B06F4D">
      <w:pPr>
        <w:pStyle w:val="BodyText"/>
        <w:rPr>
          <w:sz w:val="22"/>
          <w:szCs w:val="22"/>
          <w:lang w:val="en-IN"/>
        </w:rPr>
      </w:pPr>
      <w:r w:rsidRPr="00B06F4D">
        <w:rPr>
          <w:w w:val="105"/>
          <w:sz w:val="22"/>
          <w:szCs w:val="22"/>
          <w:lang w:val="en-IN"/>
        </w:rPr>
        <w:t xml:space="preserve">Plot No: 2, 3, 4 &amp; 5, Phase – IV </w:t>
      </w:r>
      <w:r w:rsidRPr="00B06F4D">
        <w:rPr>
          <w:sz w:val="22"/>
          <w:szCs w:val="22"/>
          <w:lang w:val="en-IN"/>
        </w:rPr>
        <w:t xml:space="preserve">Bommasandra-Jigani Link Road, </w:t>
      </w:r>
      <w:r w:rsidRPr="00B06F4D">
        <w:rPr>
          <w:w w:val="105"/>
          <w:sz w:val="22"/>
          <w:szCs w:val="22"/>
          <w:lang w:val="en-IN"/>
        </w:rPr>
        <w:t>Bommasandra Post,</w:t>
      </w:r>
    </w:p>
    <w:p w14:paraId="16154A86" w14:textId="77777777" w:rsidR="00252B65" w:rsidRPr="00A1283A" w:rsidRDefault="00675CAB" w:rsidP="00B06F4D">
      <w:pPr>
        <w:pStyle w:val="BodyText"/>
        <w:rPr>
          <w:sz w:val="22"/>
          <w:szCs w:val="22"/>
        </w:rPr>
      </w:pPr>
      <w:r w:rsidRPr="00A1283A">
        <w:rPr>
          <w:w w:val="105"/>
          <w:sz w:val="22"/>
          <w:szCs w:val="22"/>
        </w:rPr>
        <w:t>Bengaluru</w:t>
      </w:r>
      <w:r w:rsidRPr="00A1283A">
        <w:rPr>
          <w:spacing w:val="-14"/>
          <w:w w:val="105"/>
          <w:sz w:val="22"/>
          <w:szCs w:val="22"/>
        </w:rPr>
        <w:t xml:space="preserve"> </w:t>
      </w:r>
      <w:r w:rsidRPr="00A1283A">
        <w:rPr>
          <w:w w:val="105"/>
          <w:sz w:val="22"/>
          <w:szCs w:val="22"/>
        </w:rPr>
        <w:t>–</w:t>
      </w:r>
      <w:r w:rsidRPr="00A1283A">
        <w:rPr>
          <w:spacing w:val="-13"/>
          <w:w w:val="105"/>
          <w:sz w:val="22"/>
          <w:szCs w:val="22"/>
        </w:rPr>
        <w:t xml:space="preserve"> </w:t>
      </w:r>
      <w:r w:rsidRPr="00A1283A">
        <w:rPr>
          <w:w w:val="105"/>
          <w:sz w:val="22"/>
          <w:szCs w:val="22"/>
        </w:rPr>
        <w:t>560</w:t>
      </w:r>
      <w:r w:rsidRPr="00A1283A">
        <w:rPr>
          <w:spacing w:val="-13"/>
          <w:w w:val="105"/>
          <w:sz w:val="22"/>
          <w:szCs w:val="22"/>
        </w:rPr>
        <w:t xml:space="preserve"> </w:t>
      </w:r>
      <w:r w:rsidRPr="00A1283A">
        <w:rPr>
          <w:w w:val="105"/>
          <w:sz w:val="22"/>
          <w:szCs w:val="22"/>
        </w:rPr>
        <w:t xml:space="preserve">099, </w:t>
      </w:r>
      <w:r w:rsidRPr="00A1283A">
        <w:rPr>
          <w:spacing w:val="-2"/>
          <w:w w:val="105"/>
          <w:sz w:val="22"/>
          <w:szCs w:val="22"/>
        </w:rPr>
        <w:t>India</w:t>
      </w:r>
    </w:p>
    <w:p w14:paraId="49D8AF2D" w14:textId="77777777" w:rsidR="00252B65" w:rsidRPr="00A1283A" w:rsidRDefault="00252B65" w:rsidP="00B06F4D">
      <w:pPr>
        <w:pStyle w:val="BodyText"/>
        <w:rPr>
          <w:sz w:val="22"/>
          <w:szCs w:val="22"/>
        </w:rPr>
      </w:pPr>
    </w:p>
    <w:p w14:paraId="18C5298A" w14:textId="77777777" w:rsidR="00252B65" w:rsidRPr="00A1283A" w:rsidRDefault="00675CAB" w:rsidP="00B06F4D">
      <w:pPr>
        <w:pStyle w:val="BodyText"/>
        <w:rPr>
          <w:sz w:val="22"/>
          <w:szCs w:val="22"/>
        </w:rPr>
      </w:pPr>
      <w:r w:rsidRPr="00A1283A">
        <w:rPr>
          <w:w w:val="105"/>
          <w:sz w:val="22"/>
          <w:szCs w:val="22"/>
          <w:u w:val="single"/>
        </w:rPr>
        <w:t>Namn</w:t>
      </w:r>
      <w:r w:rsidRPr="00A1283A">
        <w:rPr>
          <w:spacing w:val="-12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och</w:t>
      </w:r>
      <w:r w:rsidRPr="00A1283A">
        <w:rPr>
          <w:spacing w:val="-12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adress</w:t>
      </w:r>
      <w:r w:rsidRPr="00A1283A">
        <w:rPr>
          <w:spacing w:val="-13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till</w:t>
      </w:r>
      <w:r w:rsidRPr="00A1283A">
        <w:rPr>
          <w:spacing w:val="-12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tillverkare</w:t>
      </w:r>
      <w:r w:rsidRPr="00A1283A">
        <w:rPr>
          <w:spacing w:val="-12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som</w:t>
      </w:r>
      <w:r w:rsidRPr="00A1283A">
        <w:rPr>
          <w:spacing w:val="-13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ansvarar</w:t>
      </w:r>
      <w:r w:rsidRPr="00A1283A">
        <w:rPr>
          <w:spacing w:val="-12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för</w:t>
      </w:r>
      <w:r w:rsidRPr="00A1283A">
        <w:rPr>
          <w:spacing w:val="-13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frisläppande</w:t>
      </w:r>
      <w:r w:rsidRPr="00A1283A">
        <w:rPr>
          <w:spacing w:val="-13"/>
          <w:w w:val="105"/>
          <w:sz w:val="22"/>
          <w:szCs w:val="22"/>
          <w:u w:val="single"/>
        </w:rPr>
        <w:t xml:space="preserve"> </w:t>
      </w:r>
      <w:r w:rsidRPr="00A1283A">
        <w:rPr>
          <w:w w:val="105"/>
          <w:sz w:val="22"/>
          <w:szCs w:val="22"/>
          <w:u w:val="single"/>
        </w:rPr>
        <w:t>av</w:t>
      </w:r>
      <w:r w:rsidRPr="00A1283A">
        <w:rPr>
          <w:spacing w:val="-11"/>
          <w:w w:val="105"/>
          <w:sz w:val="22"/>
          <w:szCs w:val="22"/>
          <w:u w:val="single"/>
        </w:rPr>
        <w:t xml:space="preserve"> </w:t>
      </w:r>
      <w:r w:rsidRPr="00A1283A">
        <w:rPr>
          <w:spacing w:val="-2"/>
          <w:w w:val="105"/>
          <w:sz w:val="22"/>
          <w:szCs w:val="22"/>
          <w:u w:val="single"/>
        </w:rPr>
        <w:t>tillverkningssats</w:t>
      </w:r>
    </w:p>
    <w:p w14:paraId="5ED764F4" w14:textId="77777777" w:rsidR="00252B65" w:rsidRPr="00A1283A" w:rsidRDefault="00252B65" w:rsidP="00B06F4D">
      <w:pPr>
        <w:pStyle w:val="BodyText"/>
        <w:rPr>
          <w:sz w:val="22"/>
          <w:szCs w:val="22"/>
        </w:rPr>
      </w:pPr>
    </w:p>
    <w:p w14:paraId="6BC5AF13" w14:textId="1A5908F9" w:rsidR="00252B65" w:rsidRDefault="00675CAB" w:rsidP="00B06F4D">
      <w:pPr>
        <w:pStyle w:val="BodyText"/>
        <w:rPr>
          <w:spacing w:val="-2"/>
          <w:sz w:val="22"/>
          <w:szCs w:val="22"/>
          <w:lang w:val="en-IN"/>
        </w:rPr>
      </w:pPr>
      <w:r w:rsidRPr="00B06F4D">
        <w:rPr>
          <w:sz w:val="22"/>
          <w:szCs w:val="22"/>
          <w:lang w:val="en-IN"/>
        </w:rPr>
        <w:t>Biosimilar</w:t>
      </w:r>
      <w:r w:rsidRPr="00B06F4D">
        <w:rPr>
          <w:spacing w:val="24"/>
          <w:sz w:val="22"/>
          <w:szCs w:val="22"/>
          <w:lang w:val="en-IN"/>
        </w:rPr>
        <w:t xml:space="preserve"> </w:t>
      </w:r>
      <w:r w:rsidRPr="00B06F4D">
        <w:rPr>
          <w:sz w:val="22"/>
          <w:szCs w:val="22"/>
          <w:lang w:val="en-IN"/>
        </w:rPr>
        <w:t>Collaborations</w:t>
      </w:r>
      <w:r w:rsidRPr="00B06F4D">
        <w:rPr>
          <w:spacing w:val="23"/>
          <w:sz w:val="22"/>
          <w:szCs w:val="22"/>
          <w:lang w:val="en-IN"/>
        </w:rPr>
        <w:t xml:space="preserve"> </w:t>
      </w:r>
      <w:r w:rsidRPr="00B06F4D">
        <w:rPr>
          <w:sz w:val="22"/>
          <w:szCs w:val="22"/>
          <w:lang w:val="en-IN"/>
        </w:rPr>
        <w:t>Ireland</w:t>
      </w:r>
      <w:r w:rsidRPr="00B06F4D">
        <w:rPr>
          <w:spacing w:val="26"/>
          <w:sz w:val="22"/>
          <w:szCs w:val="22"/>
          <w:lang w:val="en-IN"/>
        </w:rPr>
        <w:t xml:space="preserve"> </w:t>
      </w:r>
      <w:r w:rsidRPr="00B06F4D">
        <w:rPr>
          <w:spacing w:val="-2"/>
          <w:sz w:val="22"/>
          <w:szCs w:val="22"/>
          <w:lang w:val="en-IN"/>
        </w:rPr>
        <w:t>Limited</w:t>
      </w:r>
    </w:p>
    <w:p w14:paraId="6F20394C" w14:textId="77777777" w:rsidR="00074D4E" w:rsidRDefault="00675CAB" w:rsidP="00B06F4D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B06F4D">
        <w:rPr>
          <w:w w:val="105"/>
          <w:sz w:val="22"/>
          <w:szCs w:val="22"/>
          <w:lang w:val="en-IN"/>
        </w:rPr>
        <w:t>Block</w:t>
      </w:r>
      <w:r w:rsidRPr="00B06F4D">
        <w:rPr>
          <w:spacing w:val="-14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B,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The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Crescent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Building,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19DA5EC5" w14:textId="343BA470" w:rsidR="00252B65" w:rsidRPr="000B4E89" w:rsidRDefault="00675CAB" w:rsidP="00B06F4D">
      <w:pPr>
        <w:pStyle w:val="BodyText"/>
        <w:rPr>
          <w:sz w:val="22"/>
          <w:szCs w:val="22"/>
        </w:rPr>
      </w:pPr>
      <w:r w:rsidRPr="000B4E89">
        <w:rPr>
          <w:w w:val="105"/>
          <w:sz w:val="22"/>
          <w:szCs w:val="22"/>
        </w:rPr>
        <w:t>Santry</w:t>
      </w:r>
      <w:r w:rsidRPr="000B4E89">
        <w:rPr>
          <w:spacing w:val="-13"/>
          <w:w w:val="105"/>
          <w:sz w:val="22"/>
          <w:szCs w:val="22"/>
        </w:rPr>
        <w:t xml:space="preserve"> </w:t>
      </w:r>
      <w:r w:rsidRPr="000B4E89">
        <w:rPr>
          <w:w w:val="105"/>
          <w:sz w:val="22"/>
          <w:szCs w:val="22"/>
        </w:rPr>
        <w:t xml:space="preserve">Demesne </w:t>
      </w:r>
      <w:r w:rsidRPr="000B4E89">
        <w:rPr>
          <w:spacing w:val="-2"/>
          <w:w w:val="105"/>
          <w:sz w:val="22"/>
          <w:szCs w:val="22"/>
        </w:rPr>
        <w:t>Dublin</w:t>
      </w:r>
    </w:p>
    <w:p w14:paraId="6972709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D09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C6X8</w:t>
      </w:r>
    </w:p>
    <w:p w14:paraId="66559C6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Irland</w:t>
      </w:r>
    </w:p>
    <w:p w14:paraId="38D6302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C02EE0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läkemedlets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tryckta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bipacksedel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namn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adress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tillverkaren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ansvarar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frisläppandet av den relevanta tillverkningssatsen anges.</w:t>
      </w:r>
    </w:p>
    <w:p w14:paraId="6772B83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7130EB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1288DC5" w14:textId="77777777" w:rsidR="00252B65" w:rsidRPr="00B06F4D" w:rsidRDefault="00675CAB" w:rsidP="00B06F4D">
      <w:pPr>
        <w:pStyle w:val="Heading1"/>
        <w:numPr>
          <w:ilvl w:val="0"/>
          <w:numId w:val="15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 xml:space="preserve">VILLKOR ELLER BEGRÄNSNINGAR FÖR TILLHANDAHÅLLANDE OCH </w:t>
      </w:r>
      <w:r w:rsidRPr="00B06F4D">
        <w:rPr>
          <w:spacing w:val="-2"/>
          <w:w w:val="105"/>
          <w:sz w:val="22"/>
          <w:szCs w:val="22"/>
        </w:rPr>
        <w:t>ANVÄNDNING</w:t>
      </w:r>
    </w:p>
    <w:p w14:paraId="3BD3B21B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364933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Läkemedel som med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begränsningar lämnas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ut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mot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recept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(se bilaga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I: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Produktresumén,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avsnitt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4.2).</w:t>
      </w:r>
    </w:p>
    <w:p w14:paraId="04719EC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5E4BEF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37EC394" w14:textId="77777777" w:rsidR="00252B65" w:rsidRPr="00B06F4D" w:rsidRDefault="00675CAB" w:rsidP="00B06F4D">
      <w:pPr>
        <w:pStyle w:val="Heading1"/>
        <w:numPr>
          <w:ilvl w:val="0"/>
          <w:numId w:val="15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ÖVRIGA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VILLKOR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KRAV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FÖR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GODKÄNNANDET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FÖR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FÖRSÄLJNING</w:t>
      </w:r>
    </w:p>
    <w:p w14:paraId="3121C0EF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76F36531" w14:textId="77777777" w:rsidR="00252B65" w:rsidRPr="00B06F4D" w:rsidRDefault="00675CAB" w:rsidP="00B06F4D">
      <w:pPr>
        <w:pStyle w:val="Heading2"/>
        <w:numPr>
          <w:ilvl w:val="0"/>
          <w:numId w:val="14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Periodiska</w:t>
      </w:r>
      <w:r w:rsidRPr="00B06F4D">
        <w:rPr>
          <w:spacing w:val="26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säkerhetsrapporter</w:t>
      </w:r>
    </w:p>
    <w:p w14:paraId="727DF6DE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65749C6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Kraven för att lämna in periodiska säkerhetsrapporter för detta läkemedel anges i den förteckning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över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referensdatum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unionen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(EURD-listan)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föreskrivs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artikel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107c.7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direktiv 2001/83/EG och eventuella uppdateringar som finns på Europeiska läkemedelsmyndighetens webbplats.</w:t>
      </w:r>
    </w:p>
    <w:p w14:paraId="204755E7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6F76AE74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51A4A950" w14:textId="77777777" w:rsidR="00252B65" w:rsidRPr="00B06F4D" w:rsidRDefault="00675CAB" w:rsidP="00B06F4D">
      <w:pPr>
        <w:pStyle w:val="Heading1"/>
        <w:numPr>
          <w:ilvl w:val="0"/>
          <w:numId w:val="15"/>
        </w:numPr>
        <w:tabs>
          <w:tab w:val="left" w:pos="947"/>
        </w:tabs>
        <w:spacing w:before="0"/>
        <w:ind w:left="0" w:firstLine="0"/>
        <w:rPr>
          <w:sz w:val="22"/>
          <w:szCs w:val="22"/>
        </w:rPr>
      </w:pPr>
      <w:bookmarkStart w:id="5" w:name="D._VILLKOR_ELLER_BEGRÄNSNINGAR_AVSEENDE_"/>
      <w:bookmarkEnd w:id="5"/>
      <w:r w:rsidRPr="00B06F4D">
        <w:rPr>
          <w:sz w:val="22"/>
          <w:szCs w:val="22"/>
        </w:rPr>
        <w:t>VILLKOR ELLER BEGRÄNSNINGAR AVSEENDE EN SÄKER OCH EFFEKTIV</w:t>
      </w:r>
      <w:r w:rsidRPr="00B06F4D">
        <w:rPr>
          <w:spacing w:val="4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ANVÄNDNING AV LÄKEMEDLET</w:t>
      </w:r>
    </w:p>
    <w:p w14:paraId="35003250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6396EF24" w14:textId="77777777" w:rsidR="00252B65" w:rsidRPr="00B06F4D" w:rsidRDefault="00675CAB" w:rsidP="00B06F4D">
      <w:pPr>
        <w:pStyle w:val="Heading2"/>
        <w:numPr>
          <w:ilvl w:val="0"/>
          <w:numId w:val="14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Riskhanteringsplan</w:t>
      </w:r>
    </w:p>
    <w:p w14:paraId="30612E3E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1B37C52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Innehavaren av godkännandet för försäljning ska genomföra de erforderliga farmakovigilansaktiviteter och -åtgärder som finns beskrivna i den överenskomna riskhanteringsplanen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(Risk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Management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Plan,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RMP)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finns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modul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1.8.2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godkännandet för försäljning samt eventuella efterföljande överenskomna uppdateringar av </w:t>
      </w:r>
      <w:r w:rsidRPr="00B06F4D">
        <w:rPr>
          <w:spacing w:val="-2"/>
          <w:w w:val="105"/>
          <w:sz w:val="22"/>
          <w:szCs w:val="22"/>
        </w:rPr>
        <w:t>riskhanteringsplanen.</w:t>
      </w:r>
    </w:p>
    <w:p w14:paraId="4593780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57199D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lastRenderedPageBreak/>
        <w:t>En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uppdaterad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riskhanteringsplan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ska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lämnas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pacing w:val="-5"/>
          <w:sz w:val="22"/>
          <w:szCs w:val="22"/>
        </w:rPr>
        <w:t>in</w:t>
      </w:r>
    </w:p>
    <w:p w14:paraId="32277E09" w14:textId="77777777" w:rsidR="00252B65" w:rsidRPr="00B06F4D" w:rsidRDefault="00675CAB" w:rsidP="00074D4E">
      <w:pPr>
        <w:pStyle w:val="ListParagraph"/>
        <w:numPr>
          <w:ilvl w:val="1"/>
          <w:numId w:val="14"/>
        </w:numPr>
        <w:tabs>
          <w:tab w:val="left" w:pos="947"/>
        </w:tabs>
        <w:ind w:left="567" w:hanging="567"/>
      </w:pPr>
      <w:r w:rsidRPr="00B06F4D">
        <w:rPr>
          <w:w w:val="105"/>
        </w:rPr>
        <w:t>på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begäran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Europeiska</w:t>
      </w:r>
      <w:r w:rsidRPr="00B06F4D">
        <w:rPr>
          <w:spacing w:val="-13"/>
          <w:w w:val="105"/>
        </w:rPr>
        <w:t xml:space="preserve"> </w:t>
      </w:r>
      <w:r w:rsidRPr="00B06F4D">
        <w:rPr>
          <w:spacing w:val="-2"/>
          <w:w w:val="105"/>
        </w:rPr>
        <w:t>läkemedelsmyndigheten,</w:t>
      </w:r>
    </w:p>
    <w:p w14:paraId="301AEA33" w14:textId="77777777" w:rsidR="00252B65" w:rsidRPr="00B06F4D" w:rsidRDefault="00675CAB" w:rsidP="00074D4E">
      <w:pPr>
        <w:pStyle w:val="ListParagraph"/>
        <w:numPr>
          <w:ilvl w:val="1"/>
          <w:numId w:val="14"/>
        </w:numPr>
        <w:tabs>
          <w:tab w:val="left" w:pos="947"/>
        </w:tabs>
        <w:ind w:left="567" w:hanging="567"/>
      </w:pPr>
      <w:r w:rsidRPr="00B06F4D">
        <w:rPr>
          <w:w w:val="105"/>
        </w:rPr>
        <w:t>när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riskhanteringssystemet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ändras,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särskilt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efter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ny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information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framkommit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leda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till betydande ändringar i läkemedlets nytta-riskprofil eller efter att en viktig milstolpe (för farmakovigilans eller riskminimering) har nåtts.</w:t>
      </w:r>
    </w:p>
    <w:p w14:paraId="13977295" w14:textId="77777777" w:rsidR="00252B65" w:rsidRPr="00B06F4D" w:rsidRDefault="00252B65" w:rsidP="00B06F4D">
      <w:pPr>
        <w:pStyle w:val="ListParagraph"/>
        <w:ind w:left="0" w:firstLine="0"/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5D9D1FF" w14:textId="4AAFCE55" w:rsidR="00074D4E" w:rsidRDefault="00675CAB" w:rsidP="00074D4E">
      <w:pPr>
        <w:pStyle w:val="Heading1"/>
        <w:spacing w:before="0"/>
        <w:ind w:left="0"/>
        <w:jc w:val="center"/>
        <w:rPr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BILAGA III</w:t>
      </w:r>
    </w:p>
    <w:p w14:paraId="5DB8F9DE" w14:textId="77777777" w:rsidR="00074D4E" w:rsidRDefault="00074D4E" w:rsidP="00074D4E">
      <w:pPr>
        <w:pStyle w:val="Heading1"/>
        <w:spacing w:before="0"/>
        <w:ind w:left="0"/>
        <w:jc w:val="center"/>
        <w:rPr>
          <w:w w:val="105"/>
          <w:sz w:val="22"/>
          <w:szCs w:val="22"/>
        </w:rPr>
      </w:pPr>
    </w:p>
    <w:p w14:paraId="26A108BF" w14:textId="405A27E3" w:rsidR="00252B65" w:rsidRPr="00B06F4D" w:rsidRDefault="00675CAB" w:rsidP="00074D4E">
      <w:pPr>
        <w:pStyle w:val="Heading1"/>
        <w:spacing w:before="0"/>
        <w:ind w:left="0"/>
        <w:jc w:val="center"/>
        <w:rPr>
          <w:sz w:val="22"/>
          <w:szCs w:val="22"/>
        </w:rPr>
      </w:pPr>
      <w:r w:rsidRPr="00B06F4D">
        <w:rPr>
          <w:sz w:val="22"/>
          <w:szCs w:val="22"/>
        </w:rPr>
        <w:t>MÄRKNING OCH BIPACKSEDEL</w:t>
      </w:r>
    </w:p>
    <w:p w14:paraId="0AD94A87" w14:textId="77777777" w:rsidR="00252B65" w:rsidRPr="00B06F4D" w:rsidRDefault="00252B65" w:rsidP="00074D4E">
      <w:pPr>
        <w:pStyle w:val="Heading1"/>
        <w:spacing w:before="0"/>
        <w:ind w:left="0"/>
        <w:jc w:val="center"/>
        <w:rPr>
          <w:sz w:val="22"/>
          <w:szCs w:val="22"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B81EE73" w14:textId="77777777" w:rsidR="00252B65" w:rsidRPr="00B06F4D" w:rsidRDefault="00675CAB" w:rsidP="00074D4E">
      <w:pPr>
        <w:pStyle w:val="ListParagraph"/>
        <w:numPr>
          <w:ilvl w:val="2"/>
          <w:numId w:val="14"/>
        </w:numPr>
        <w:tabs>
          <w:tab w:val="left" w:pos="851"/>
        </w:tabs>
        <w:ind w:left="0" w:firstLine="0"/>
        <w:jc w:val="center"/>
      </w:pPr>
      <w:bookmarkStart w:id="6" w:name="A._MÄRKNING"/>
      <w:bookmarkEnd w:id="6"/>
      <w:r w:rsidRPr="00B06F4D">
        <w:rPr>
          <w:b/>
          <w:spacing w:val="-2"/>
          <w:w w:val="105"/>
        </w:rPr>
        <w:lastRenderedPageBreak/>
        <w:t>MÄRKNING</w:t>
      </w:r>
    </w:p>
    <w:p w14:paraId="72A59A99" w14:textId="77777777" w:rsidR="00252B65" w:rsidRPr="00B06F4D" w:rsidRDefault="00252B65" w:rsidP="00B06F4D">
      <w:pPr>
        <w:pStyle w:val="ListParagraph"/>
        <w:ind w:left="0" w:firstLine="0"/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628E447" w14:textId="77777777" w:rsidR="00252B65" w:rsidRPr="00B06F4D" w:rsidRDefault="00675CAB" w:rsidP="00B06F4D">
      <w:r w:rsidRPr="00B06F4D">
        <w:rPr>
          <w:noProof/>
        </w:rPr>
        <w:lastRenderedPageBreak/>
        <mc:AlternateContent>
          <mc:Choice Requires="wps">
            <w:drawing>
              <wp:inline distT="0" distB="0" distL="0" distR="0" wp14:anchorId="16993AAD" wp14:editId="0F6CA969">
                <wp:extent cx="5554345" cy="481965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E2B54" w14:textId="77777777" w:rsidR="00252B65" w:rsidRDefault="00675CA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UPPGIFTER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SOM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FINNAS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YTTRE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FÖRPACKNINGEN</w:t>
                            </w:r>
                          </w:p>
                          <w:p w14:paraId="2D510D2F" w14:textId="77777777" w:rsidR="00252B65" w:rsidRDefault="00252B65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19738B7C" w14:textId="77777777" w:rsidR="00252B65" w:rsidRDefault="00675CA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YTTERKARTONG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993AA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" filled="f" strokeweight=".15928mm">
                <v:path arrowok="t"/>
                <v:textbox inset="0,0,0,0">
                  <w:txbxContent>
                    <w:p w14:paraId="327E2B54" w14:textId="77777777" w:rsidR="00252B65" w:rsidRDefault="00675CA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UPPGIFTER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SOM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FINNAS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PÅ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YTTRE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FÖRPACKNINGEN</w:t>
                      </w:r>
                    </w:p>
                    <w:p w14:paraId="2D510D2F" w14:textId="77777777" w:rsidR="00252B65" w:rsidRDefault="00252B65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19738B7C" w14:textId="77777777" w:rsidR="00252B65" w:rsidRDefault="00675CA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YTTERKARTONG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CA6C01" w14:textId="77777777" w:rsidR="00252B65" w:rsidRPr="00B06F4D" w:rsidRDefault="00675CAB" w:rsidP="00B06F4D">
      <w:pPr>
        <w:pStyle w:val="BodyText"/>
        <w:rPr>
          <w:b/>
          <w:sz w:val="22"/>
          <w:szCs w:val="22"/>
        </w:rPr>
      </w:pPr>
      <w:r w:rsidRPr="00B06F4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0448" behindDoc="1" locked="0" layoutInCell="1" allowOverlap="1" wp14:anchorId="56ABDB37" wp14:editId="5656EEC9">
                <wp:simplePos x="0" y="0"/>
                <wp:positionH relativeFrom="page">
                  <wp:posOffset>912495</wp:posOffset>
                </wp:positionH>
                <wp:positionV relativeFrom="paragraph">
                  <wp:posOffset>185420</wp:posOffset>
                </wp:positionV>
                <wp:extent cx="5555615" cy="1803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1D8A80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LÄKEMEDLETS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BDB37" id="Textbox 4" o:spid="_x0000_s1027" type="#_x0000_t202" style="position:absolute;margin-left:71.85pt;margin-top:14.6pt;width:437.45pt;height:14.2pt;z-index:-2517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" filled="f" strokeweight=".15928mm">
                <v:path arrowok="t"/>
                <v:textbox inset="0,0,0,0">
                  <w:txbxContent>
                    <w:p w14:paraId="191D8A80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LÄKEMEDLETS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9E5800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618038E2" w14:textId="77777777" w:rsidR="00074D4E" w:rsidRDefault="00675CAB" w:rsidP="00B06F4D">
      <w:pPr>
        <w:pStyle w:val="BodyText"/>
        <w:rPr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injektionsvätska,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lösning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spruta </w:t>
      </w:r>
    </w:p>
    <w:p w14:paraId="06A2D8BC" w14:textId="558B7123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pegfilgrastim</w:t>
      </w:r>
    </w:p>
    <w:p w14:paraId="666DEA20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30616AE1" w14:textId="60137B4C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7616" behindDoc="1" locked="0" layoutInCell="1" allowOverlap="1" wp14:anchorId="648D4717" wp14:editId="2128862B">
                <wp:simplePos x="0" y="0"/>
                <wp:positionH relativeFrom="page">
                  <wp:posOffset>912495</wp:posOffset>
                </wp:positionH>
                <wp:positionV relativeFrom="paragraph">
                  <wp:posOffset>175895</wp:posOffset>
                </wp:positionV>
                <wp:extent cx="5555615" cy="1803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F27777" w14:textId="77777777" w:rsidR="00252B65" w:rsidRPr="0019474D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  <w:lang w:val="nn-NO"/>
                              </w:rPr>
                            </w:pPr>
                            <w:r w:rsidRPr="0019474D">
                              <w:rPr>
                                <w:b/>
                                <w:spacing w:val="-5"/>
                                <w:sz w:val="20"/>
                                <w:lang w:val="nn-NO"/>
                              </w:rPr>
                              <w:t>2.</w:t>
                            </w:r>
                            <w:r w:rsidRPr="0019474D">
                              <w:rPr>
                                <w:b/>
                                <w:sz w:val="20"/>
                                <w:lang w:val="nn-NO"/>
                              </w:rPr>
                              <w:tab/>
                              <w:t>DEKLARATION</w:t>
                            </w:r>
                            <w:r w:rsidRPr="0019474D">
                              <w:rPr>
                                <w:b/>
                                <w:spacing w:val="24"/>
                                <w:sz w:val="20"/>
                                <w:lang w:val="nn-NO"/>
                              </w:rPr>
                              <w:t xml:space="preserve"> </w:t>
                            </w:r>
                            <w:r w:rsidRPr="0019474D">
                              <w:rPr>
                                <w:b/>
                                <w:sz w:val="20"/>
                                <w:lang w:val="nn-NO"/>
                              </w:rPr>
                              <w:t>AV</w:t>
                            </w:r>
                            <w:r w:rsidRPr="0019474D">
                              <w:rPr>
                                <w:b/>
                                <w:spacing w:val="25"/>
                                <w:sz w:val="20"/>
                                <w:lang w:val="nn-NO"/>
                              </w:rPr>
                              <w:t xml:space="preserve"> </w:t>
                            </w:r>
                            <w:r w:rsidRPr="0019474D">
                              <w:rPr>
                                <w:b/>
                                <w:sz w:val="20"/>
                                <w:lang w:val="nn-NO"/>
                              </w:rPr>
                              <w:t>AKTIV(A)</w:t>
                            </w:r>
                            <w:r w:rsidRPr="0019474D">
                              <w:rPr>
                                <w:b/>
                                <w:spacing w:val="26"/>
                                <w:sz w:val="20"/>
                                <w:lang w:val="nn-NO"/>
                              </w:rPr>
                              <w:t xml:space="preserve"> </w:t>
                            </w:r>
                            <w:r w:rsidRPr="0019474D">
                              <w:rPr>
                                <w:b/>
                                <w:spacing w:val="-2"/>
                                <w:sz w:val="20"/>
                                <w:lang w:val="nn-NO"/>
                              </w:rPr>
                              <w:t>SUBSTANS(ER)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D4717" id="Textbox 5" o:spid="_x0000_s1028" type="#_x0000_t202" style="position:absolute;margin-left:71.85pt;margin-top:13.85pt;width:437.45pt;height:14.2pt;z-index:-2517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2FF27777" w14:textId="77777777" w:rsidR="00252B65" w:rsidRPr="0019474D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  <w:lang w:val="nn-NO"/>
                        </w:rPr>
                      </w:pPr>
                      <w:r w:rsidRPr="0019474D">
                        <w:rPr>
                          <w:b/>
                          <w:spacing w:val="-5"/>
                          <w:sz w:val="20"/>
                          <w:lang w:val="nn-NO"/>
                        </w:rPr>
                        <w:t>2.</w:t>
                      </w:r>
                      <w:r w:rsidRPr="0019474D">
                        <w:rPr>
                          <w:b/>
                          <w:sz w:val="20"/>
                          <w:lang w:val="nn-NO"/>
                        </w:rPr>
                        <w:tab/>
                        <w:t>DEKLARATION</w:t>
                      </w:r>
                      <w:r w:rsidRPr="0019474D">
                        <w:rPr>
                          <w:b/>
                          <w:spacing w:val="24"/>
                          <w:sz w:val="20"/>
                          <w:lang w:val="nn-NO"/>
                        </w:rPr>
                        <w:t xml:space="preserve"> </w:t>
                      </w:r>
                      <w:r w:rsidRPr="0019474D">
                        <w:rPr>
                          <w:b/>
                          <w:sz w:val="20"/>
                          <w:lang w:val="nn-NO"/>
                        </w:rPr>
                        <w:t>AV</w:t>
                      </w:r>
                      <w:r w:rsidRPr="0019474D">
                        <w:rPr>
                          <w:b/>
                          <w:spacing w:val="25"/>
                          <w:sz w:val="20"/>
                          <w:lang w:val="nn-NO"/>
                        </w:rPr>
                        <w:t xml:space="preserve"> </w:t>
                      </w:r>
                      <w:r w:rsidRPr="0019474D">
                        <w:rPr>
                          <w:b/>
                          <w:sz w:val="20"/>
                          <w:lang w:val="nn-NO"/>
                        </w:rPr>
                        <w:t>AKTIV(A)</w:t>
                      </w:r>
                      <w:r w:rsidRPr="0019474D">
                        <w:rPr>
                          <w:b/>
                          <w:spacing w:val="26"/>
                          <w:sz w:val="20"/>
                          <w:lang w:val="nn-NO"/>
                        </w:rPr>
                        <w:t xml:space="preserve"> </w:t>
                      </w:r>
                      <w:r w:rsidRPr="0019474D">
                        <w:rPr>
                          <w:b/>
                          <w:spacing w:val="-2"/>
                          <w:sz w:val="20"/>
                          <w:lang w:val="nn-NO"/>
                        </w:rPr>
                        <w:t>SUBSTANS(ER)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E17A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2ED1F7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Varje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0,6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(10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mg/ml)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injektionsvätska,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lösning.</w:t>
      </w:r>
    </w:p>
    <w:p w14:paraId="38AF1BD2" w14:textId="3539D0FB" w:rsidR="00074D4E" w:rsidRDefault="00074D4E" w:rsidP="00B06F4D">
      <w:pPr>
        <w:pStyle w:val="BodyText"/>
        <w:rPr>
          <w:sz w:val="22"/>
          <w:szCs w:val="22"/>
        </w:rPr>
      </w:pPr>
    </w:p>
    <w:p w14:paraId="3DDC862C" w14:textId="0612ED2D" w:rsidR="00252B65" w:rsidRPr="00B06F4D" w:rsidRDefault="00074D4E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4784" behindDoc="1" locked="0" layoutInCell="1" allowOverlap="1" wp14:anchorId="17D2E5FB" wp14:editId="3065B2FD">
                <wp:simplePos x="0" y="0"/>
                <wp:positionH relativeFrom="page">
                  <wp:posOffset>912495</wp:posOffset>
                </wp:positionH>
                <wp:positionV relativeFrom="paragraph">
                  <wp:posOffset>205105</wp:posOffset>
                </wp:positionV>
                <wp:extent cx="5555615" cy="1803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56C51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FÖRTECKNING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ÖVER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HJÄLPÄMNEN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E5FB" id="Textbox 6" o:spid="_x0000_s1029" type="#_x0000_t202" style="position:absolute;margin-left:71.85pt;margin-top:16.15pt;width:437.45pt;height:14.2pt;z-index:-251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74456C51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FÖRTECKNING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ÖVER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HJÄLPÄMNEN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14287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060447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Natriumacetat,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sorbitol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(E420),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polysorbat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20,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vatten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injektionsvätskor.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bipacksedeln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 ytterligare information.</w:t>
      </w:r>
    </w:p>
    <w:p w14:paraId="66176435" w14:textId="46060934" w:rsidR="00074D4E" w:rsidRDefault="00074D4E" w:rsidP="00B06F4D">
      <w:pPr>
        <w:pStyle w:val="BodyText"/>
        <w:rPr>
          <w:sz w:val="22"/>
          <w:szCs w:val="22"/>
        </w:rPr>
      </w:pPr>
    </w:p>
    <w:p w14:paraId="782EE1F7" w14:textId="709BFC16" w:rsidR="00252B65" w:rsidRPr="00B06F4D" w:rsidRDefault="00074D4E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1952" behindDoc="1" locked="0" layoutInCell="1" allowOverlap="1" wp14:anchorId="3919095E" wp14:editId="6EB676FC">
                <wp:simplePos x="0" y="0"/>
                <wp:positionH relativeFrom="page">
                  <wp:posOffset>912495</wp:posOffset>
                </wp:positionH>
                <wp:positionV relativeFrom="paragraph">
                  <wp:posOffset>173355</wp:posOffset>
                </wp:positionV>
                <wp:extent cx="5555615" cy="1803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84D580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LÄKEMEDELSFORM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FÖRPACKNINGSSTORLEK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9095E" id="Textbox 7" o:spid="_x0000_s1030" type="#_x0000_t202" style="position:absolute;margin-left:71.85pt;margin-top:13.65pt;width:437.45pt;height:14.2pt;z-index:-2517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4984D580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LÄKEMEDELSFORM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OCH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FÖRPACKNINGSSTORLEK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FBA0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FB0EE7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color w:val="000000"/>
          <w:sz w:val="22"/>
          <w:szCs w:val="22"/>
          <w:highlight w:val="lightGray"/>
        </w:rPr>
        <w:t>Injektionsvätska,</w:t>
      </w:r>
      <w:r w:rsidRPr="00B06F4D">
        <w:rPr>
          <w:color w:val="000000"/>
          <w:spacing w:val="36"/>
          <w:sz w:val="22"/>
          <w:szCs w:val="22"/>
          <w:highlight w:val="lightGray"/>
        </w:rPr>
        <w:t xml:space="preserve"> </w:t>
      </w:r>
      <w:r w:rsidRPr="00B06F4D">
        <w:rPr>
          <w:color w:val="000000"/>
          <w:spacing w:val="-2"/>
          <w:sz w:val="22"/>
          <w:szCs w:val="22"/>
          <w:highlight w:val="lightGray"/>
        </w:rPr>
        <w:t>lösning</w:t>
      </w:r>
    </w:p>
    <w:p w14:paraId="01B94D7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1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engångsbruk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(0,6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ml).</w:t>
      </w:r>
    </w:p>
    <w:p w14:paraId="3CDD4F8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color w:val="000000"/>
          <w:spacing w:val="-2"/>
          <w:w w:val="105"/>
          <w:sz w:val="22"/>
          <w:szCs w:val="22"/>
          <w:highlight w:val="lightGray"/>
        </w:rPr>
        <w:t>1</w:t>
      </w:r>
      <w:r w:rsidRPr="00B06F4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spacing w:val="-2"/>
          <w:w w:val="105"/>
          <w:sz w:val="22"/>
          <w:szCs w:val="22"/>
          <w:highlight w:val="lightGray"/>
        </w:rPr>
        <w:t>förfylld</w:t>
      </w:r>
      <w:r w:rsidRPr="00B06F4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spacing w:val="-2"/>
          <w:w w:val="105"/>
          <w:sz w:val="22"/>
          <w:szCs w:val="22"/>
          <w:highlight w:val="lightGray"/>
        </w:rPr>
        <w:t>spruta för engångsbruk</w:t>
      </w:r>
      <w:r w:rsidRPr="00B06F4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spacing w:val="-2"/>
          <w:w w:val="105"/>
          <w:sz w:val="22"/>
          <w:szCs w:val="22"/>
          <w:highlight w:val="lightGray"/>
        </w:rPr>
        <w:t>med</w:t>
      </w:r>
      <w:r w:rsidRPr="00B06F4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spacing w:val="-2"/>
          <w:w w:val="105"/>
          <w:sz w:val="22"/>
          <w:szCs w:val="22"/>
          <w:highlight w:val="lightGray"/>
        </w:rPr>
        <w:t>automatiskt</w:t>
      </w:r>
      <w:r w:rsidRPr="00B06F4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spacing w:val="-2"/>
          <w:w w:val="105"/>
          <w:sz w:val="22"/>
          <w:szCs w:val="22"/>
          <w:highlight w:val="lightGray"/>
        </w:rPr>
        <w:t>nålskydd</w:t>
      </w:r>
      <w:r w:rsidRPr="00B06F4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spacing w:val="-2"/>
          <w:w w:val="105"/>
          <w:sz w:val="22"/>
          <w:szCs w:val="22"/>
          <w:highlight w:val="lightGray"/>
        </w:rPr>
        <w:t xml:space="preserve">(0,6 </w:t>
      </w:r>
      <w:r w:rsidRPr="00B06F4D">
        <w:rPr>
          <w:color w:val="000000"/>
          <w:spacing w:val="-4"/>
          <w:w w:val="105"/>
          <w:sz w:val="22"/>
          <w:szCs w:val="22"/>
          <w:highlight w:val="lightGray"/>
        </w:rPr>
        <w:t>ml).</w:t>
      </w:r>
    </w:p>
    <w:p w14:paraId="2DBCE4D0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113FE514" w14:textId="68FF85CC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9120" behindDoc="1" locked="0" layoutInCell="1" allowOverlap="1" wp14:anchorId="77B7A2A0" wp14:editId="4376EC2E">
                <wp:simplePos x="0" y="0"/>
                <wp:positionH relativeFrom="page">
                  <wp:posOffset>891540</wp:posOffset>
                </wp:positionH>
                <wp:positionV relativeFrom="paragraph">
                  <wp:posOffset>205740</wp:posOffset>
                </wp:positionV>
                <wp:extent cx="5555615" cy="1797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A112F4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ADMINISTRERINGSSÄTT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ADMINISTRERINGSVÄG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7A2A0" id="Textbox 8" o:spid="_x0000_s1031" type="#_x0000_t202" style="position:absolute;margin-left:70.2pt;margin-top:16.2pt;width:437.45pt;height:14.15pt;z-index:-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" filled="f" strokeweight=".15928mm">
                <v:path arrowok="t"/>
                <v:textbox inset="0,0,0,0">
                  <w:txbxContent>
                    <w:p w14:paraId="6DA112F4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ADMINISTRERINGSSÄTT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OCH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ADMINISTRERINGSVÄG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3F93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9BDBC9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Läs bipacksedeln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användning.</w:t>
      </w:r>
    </w:p>
    <w:p w14:paraId="5EF859A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b/>
          <w:color w:val="000000"/>
          <w:w w:val="105"/>
          <w:sz w:val="22"/>
          <w:szCs w:val="22"/>
          <w:highlight w:val="lightGray"/>
        </w:rPr>
        <w:t>Viktigt:</w:t>
      </w:r>
      <w:r w:rsidRPr="00B06F4D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Läs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bipacksedeln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innan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du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använder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den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förfyllda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sprutan.</w:t>
      </w:r>
      <w:r w:rsidRPr="00B06F4D">
        <w:rPr>
          <w:color w:val="000000"/>
          <w:w w:val="105"/>
          <w:sz w:val="22"/>
          <w:szCs w:val="22"/>
        </w:rPr>
        <w:t xml:space="preserve"> För subkutan användning.</w:t>
      </w:r>
    </w:p>
    <w:p w14:paraId="7895088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Undvik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kraftig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omskakning.</w:t>
      </w:r>
    </w:p>
    <w:p w14:paraId="359681FE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087421B8" w14:textId="444F69B1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64FF05BD" wp14:editId="30A72B9C">
                <wp:simplePos x="0" y="0"/>
                <wp:positionH relativeFrom="page">
                  <wp:posOffset>912495</wp:posOffset>
                </wp:positionH>
                <wp:positionV relativeFrom="paragraph">
                  <wp:posOffset>205105</wp:posOffset>
                </wp:positionV>
                <wp:extent cx="5555615" cy="33147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33147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F872F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 w:line="249" w:lineRule="auto"/>
                              <w:ind w:left="638" w:right="363" w:hanging="5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SÄRSKILD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VARNING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OM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ATT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LÄKEMEDLET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MÅSTE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FÖRVARAS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UTOM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SYN-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OCH RÄCKHÅLL FÖR BARN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F05BD" id="Textbox 9" o:spid="_x0000_s1032" type="#_x0000_t202" style="position:absolute;margin-left:71.85pt;margin-top:16.15pt;width:437.45pt;height:26.1pt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42DF872F" w14:textId="77777777" w:rsidR="00252B65" w:rsidRDefault="00675CAB">
                      <w:pPr>
                        <w:tabs>
                          <w:tab w:val="left" w:pos="638"/>
                        </w:tabs>
                        <w:spacing w:before="24" w:line="249" w:lineRule="auto"/>
                        <w:ind w:left="638" w:right="363" w:hanging="5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SÄRSKILD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VARNING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OM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ATT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LÄKEMEDLET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MÅSTE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FÖRVARAS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UTOM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SYN-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OCH RÄCKHÅLL FÖR BARN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E563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47DD1D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Förvaras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syn-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räckhåll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barn.</w:t>
      </w:r>
    </w:p>
    <w:p w14:paraId="093EBB47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19E92EB5" w14:textId="53F080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688DCF5C" wp14:editId="2AA6A48B">
                <wp:simplePos x="0" y="0"/>
                <wp:positionH relativeFrom="page">
                  <wp:posOffset>912495</wp:posOffset>
                </wp:positionH>
                <wp:positionV relativeFrom="paragraph">
                  <wp:posOffset>205105</wp:posOffset>
                </wp:positionV>
                <wp:extent cx="5555615" cy="1803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7349EA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ÖVRIGA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SÄRSKILDA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VARNINGAR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SÅ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ÄR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NÖDVÄNDIGT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DCF5C" id="Textbox 10" o:spid="_x0000_s1033" type="#_x0000_t202" style="position:absolute;margin-left:71.85pt;margin-top:16.15pt;width:437.45pt;height:14.2pt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277349EA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ÖVRIGA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SÄRSKILDA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VARNINGAR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SÅ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ÄR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NÖDVÄNDIGT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B18F60" w14:textId="3DC5958F" w:rsidR="00252B65" w:rsidRDefault="00252B65" w:rsidP="00B06F4D">
      <w:pPr>
        <w:pStyle w:val="BodyText"/>
        <w:rPr>
          <w:sz w:val="22"/>
          <w:szCs w:val="22"/>
        </w:rPr>
      </w:pPr>
    </w:p>
    <w:p w14:paraId="545FC292" w14:textId="4C7D2CD2" w:rsidR="00074D4E" w:rsidRPr="00B06F4D" w:rsidRDefault="00074D4E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27B539BD" wp14:editId="0E746F72">
                <wp:simplePos x="0" y="0"/>
                <wp:positionH relativeFrom="page">
                  <wp:posOffset>912495</wp:posOffset>
                </wp:positionH>
                <wp:positionV relativeFrom="paragraph">
                  <wp:posOffset>224790</wp:posOffset>
                </wp:positionV>
                <wp:extent cx="5555615" cy="1797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343DA0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UTGÅNGSDATUM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539BD" id="Textbox 11" o:spid="_x0000_s1034" type="#_x0000_t202" style="position:absolute;margin-left:71.85pt;margin-top:17.7pt;width:437.45pt;height:14.15pt;z-index:-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" filled="f" strokeweight=".15928mm">
                <v:path arrowok="t"/>
                <v:textbox inset="0,0,0,0">
                  <w:txbxContent>
                    <w:p w14:paraId="21343DA0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UTGÅNGSDATUM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6238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91CC63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5"/>
          <w:w w:val="105"/>
          <w:sz w:val="22"/>
          <w:szCs w:val="22"/>
        </w:rPr>
        <w:t>EXP</w:t>
      </w:r>
    </w:p>
    <w:p w14:paraId="5C0C6349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44E19D32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7CE1111F" w14:textId="77777777" w:rsidR="00252B65" w:rsidRPr="00B06F4D" w:rsidRDefault="00675CAB" w:rsidP="00B06F4D">
      <w:r w:rsidRPr="00B06F4D">
        <w:rPr>
          <w:noProof/>
        </w:rPr>
        <mc:AlternateContent>
          <mc:Choice Requires="wps">
            <w:drawing>
              <wp:inline distT="0" distB="0" distL="0" distR="0" wp14:anchorId="12AE77B0" wp14:editId="4A324EDD">
                <wp:extent cx="5555615" cy="180340"/>
                <wp:effectExtent l="9525" t="0" r="0" b="1016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CCB120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SÄRSKILDA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FÖRVARINGSANVISNINGAR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AE77B0" id="Textbox 12" o:spid="_x0000_s1035" type="#_x0000_t202" style="width:437.4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10CCB120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SÄRSKILDA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FÖRVARINGSANVISNINGAR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5AC2F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Förvaras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kylskåp.</w:t>
      </w:r>
    </w:p>
    <w:p w14:paraId="71F5EBA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Får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ej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frysas.</w:t>
      </w:r>
    </w:p>
    <w:p w14:paraId="025F07F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t>Förvara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förpackningen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i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ytterkartongen.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Ljuskänsligt.</w:t>
      </w:r>
    </w:p>
    <w:p w14:paraId="3D830C93" w14:textId="250BDCE5" w:rsidR="00074D4E" w:rsidRDefault="00074D4E" w:rsidP="00B06F4D">
      <w:pPr>
        <w:pStyle w:val="BodyText"/>
        <w:rPr>
          <w:sz w:val="22"/>
          <w:szCs w:val="22"/>
        </w:rPr>
      </w:pPr>
    </w:p>
    <w:p w14:paraId="12C0761B" w14:textId="261FB98B" w:rsidR="00252B65" w:rsidRPr="00B06F4D" w:rsidRDefault="00074D4E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07084968" wp14:editId="6C80801D">
                <wp:simplePos x="0" y="0"/>
                <wp:positionH relativeFrom="page">
                  <wp:posOffset>904240</wp:posOffset>
                </wp:positionH>
                <wp:positionV relativeFrom="paragraph">
                  <wp:posOffset>180340</wp:posOffset>
                </wp:positionV>
                <wp:extent cx="5555615" cy="3308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33083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476979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 w:line="249" w:lineRule="auto"/>
                              <w:ind w:left="638" w:right="363" w:hanging="5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SÄRSKILDA FÖRSIKTIGHETSÅTGÄRDER FÖR DESTRUKTION AV EJ ANVÄNT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LÄKEMEDEL OCH AVFALL I FÖREKOMMANDE FALL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4968" id="Textbox 13" o:spid="_x0000_s1036" type="#_x0000_t202" style="position:absolute;margin-left:71.2pt;margin-top:14.2pt;width:437.45pt;height:26.05pt;z-index:-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" filled="f" strokeweight=".15928mm">
                <v:path arrowok="t"/>
                <v:textbox inset="0,0,0,0">
                  <w:txbxContent>
                    <w:p w14:paraId="6B476979" w14:textId="77777777" w:rsidR="00252B65" w:rsidRDefault="00675CAB">
                      <w:pPr>
                        <w:tabs>
                          <w:tab w:val="left" w:pos="638"/>
                        </w:tabs>
                        <w:spacing w:before="24" w:line="249" w:lineRule="auto"/>
                        <w:ind w:left="638" w:right="363" w:hanging="5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SÄRSKILDA FÖRSIKTIGHETSÅTGÄRDER FÖR DESTRUKTION AV EJ ANVÄNT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LÄKEMEDEL OCH AVFALL I FÖREKOMMANDE FALL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7F9D35" w14:textId="7BE6736C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6BF0253" w14:textId="2A1DE1EA" w:rsidR="00252B65" w:rsidRDefault="00074D4E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439374E3" wp14:editId="4EA9779D">
                <wp:simplePos x="0" y="0"/>
                <wp:positionH relativeFrom="page">
                  <wp:posOffset>904240</wp:posOffset>
                </wp:positionH>
                <wp:positionV relativeFrom="paragraph">
                  <wp:posOffset>199390</wp:posOffset>
                </wp:positionV>
                <wp:extent cx="5555615" cy="18034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8F6979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INNEHAVARE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GODKÄNNANDE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FÖRSÄLJNING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(NAMN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ADRESS)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374E3" id="Textbox 14" o:spid="_x0000_s1037" type="#_x0000_t202" style="position:absolute;margin-left:71.2pt;margin-top:15.7pt;width:437.45pt;height:14.2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5B8F6979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INNEHAVARE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AV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GODKÄNNANDE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FÖR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FÖRSÄLJNING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(NAMN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OCH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ADRESS)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135A0" w14:textId="77777777" w:rsidR="00074D4E" w:rsidRPr="00B06F4D" w:rsidRDefault="00074D4E" w:rsidP="00B06F4D">
      <w:pPr>
        <w:pStyle w:val="BodyText"/>
        <w:rPr>
          <w:sz w:val="22"/>
          <w:szCs w:val="22"/>
        </w:rPr>
      </w:pPr>
    </w:p>
    <w:p w14:paraId="4961A36A" w14:textId="77777777" w:rsidR="0019474D" w:rsidRDefault="00675CAB" w:rsidP="00B06F4D">
      <w:pPr>
        <w:pStyle w:val="BodyText"/>
        <w:rPr>
          <w:sz w:val="22"/>
          <w:szCs w:val="22"/>
          <w:lang w:val="pt-PT"/>
        </w:rPr>
      </w:pPr>
      <w:r w:rsidRPr="00840025">
        <w:rPr>
          <w:sz w:val="22"/>
          <w:szCs w:val="22"/>
          <w:lang w:val="pt-PT"/>
        </w:rPr>
        <w:t xml:space="preserve">Biosimilar Collaborations Ireland Limited </w:t>
      </w:r>
    </w:p>
    <w:p w14:paraId="41DC0242" w14:textId="2469C127" w:rsidR="00252B65" w:rsidRPr="00840025" w:rsidRDefault="00675CAB" w:rsidP="00B06F4D">
      <w:pPr>
        <w:pStyle w:val="BodyText"/>
        <w:rPr>
          <w:sz w:val="22"/>
          <w:szCs w:val="22"/>
          <w:lang w:val="pt-PT"/>
        </w:rPr>
      </w:pPr>
      <w:r w:rsidRPr="00840025">
        <w:rPr>
          <w:w w:val="105"/>
          <w:sz w:val="22"/>
          <w:szCs w:val="22"/>
          <w:lang w:val="pt-PT"/>
        </w:rPr>
        <w:t>Unit 35/36</w:t>
      </w:r>
      <w:r w:rsidR="0019474D">
        <w:rPr>
          <w:w w:val="105"/>
          <w:sz w:val="22"/>
          <w:szCs w:val="22"/>
          <w:lang w:val="pt-PT"/>
        </w:rPr>
        <w:t xml:space="preserve"> </w:t>
      </w:r>
      <w:r w:rsidRPr="00840025">
        <w:rPr>
          <w:sz w:val="22"/>
          <w:szCs w:val="22"/>
          <w:lang w:val="pt-PT"/>
        </w:rPr>
        <w:t>Grange</w:t>
      </w:r>
      <w:r w:rsidRPr="00840025">
        <w:rPr>
          <w:spacing w:val="16"/>
          <w:sz w:val="22"/>
          <w:szCs w:val="22"/>
          <w:lang w:val="pt-PT"/>
        </w:rPr>
        <w:t xml:space="preserve"> </w:t>
      </w:r>
      <w:r w:rsidRPr="00840025">
        <w:rPr>
          <w:spacing w:val="-2"/>
          <w:sz w:val="22"/>
          <w:szCs w:val="22"/>
          <w:lang w:val="pt-PT"/>
        </w:rPr>
        <w:t>Parade,</w:t>
      </w:r>
    </w:p>
    <w:p w14:paraId="5D065CB9" w14:textId="77777777" w:rsidR="0019474D" w:rsidRDefault="00675CAB" w:rsidP="00B06F4D">
      <w:pPr>
        <w:pStyle w:val="BodyText"/>
        <w:rPr>
          <w:spacing w:val="-2"/>
          <w:w w:val="105"/>
          <w:sz w:val="22"/>
          <w:szCs w:val="22"/>
          <w:lang w:val="pt-PT"/>
        </w:rPr>
      </w:pPr>
      <w:r w:rsidRPr="00840025">
        <w:rPr>
          <w:spacing w:val="-2"/>
          <w:w w:val="105"/>
          <w:sz w:val="22"/>
          <w:szCs w:val="22"/>
          <w:lang w:val="pt-PT"/>
        </w:rPr>
        <w:t>Baldoyle</w:t>
      </w:r>
      <w:r w:rsidRPr="00840025">
        <w:rPr>
          <w:spacing w:val="-11"/>
          <w:w w:val="105"/>
          <w:sz w:val="22"/>
          <w:szCs w:val="22"/>
          <w:lang w:val="pt-PT"/>
        </w:rPr>
        <w:t xml:space="preserve"> </w:t>
      </w:r>
      <w:r w:rsidRPr="00840025">
        <w:rPr>
          <w:spacing w:val="-2"/>
          <w:w w:val="105"/>
          <w:sz w:val="22"/>
          <w:szCs w:val="22"/>
          <w:lang w:val="pt-PT"/>
        </w:rPr>
        <w:t>Industrial</w:t>
      </w:r>
      <w:r w:rsidRPr="00840025">
        <w:rPr>
          <w:spacing w:val="-10"/>
          <w:w w:val="105"/>
          <w:sz w:val="22"/>
          <w:szCs w:val="22"/>
          <w:lang w:val="pt-PT"/>
        </w:rPr>
        <w:t xml:space="preserve"> </w:t>
      </w:r>
      <w:r w:rsidRPr="00840025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721C30F6" w14:textId="2A128433" w:rsidR="00252B65" w:rsidRPr="00840025" w:rsidRDefault="00675CAB" w:rsidP="00B06F4D">
      <w:pPr>
        <w:pStyle w:val="BodyText"/>
        <w:rPr>
          <w:sz w:val="22"/>
          <w:szCs w:val="22"/>
          <w:lang w:val="pt-PT"/>
        </w:rPr>
      </w:pPr>
      <w:r w:rsidRPr="00840025">
        <w:rPr>
          <w:w w:val="105"/>
          <w:sz w:val="22"/>
          <w:szCs w:val="22"/>
          <w:lang w:val="pt-PT"/>
        </w:rPr>
        <w:t>Dublin 13</w:t>
      </w:r>
      <w:r w:rsidR="0019474D">
        <w:rPr>
          <w:w w:val="105"/>
          <w:sz w:val="22"/>
          <w:szCs w:val="22"/>
          <w:lang w:val="pt-PT"/>
        </w:rPr>
        <w:t xml:space="preserve"> </w:t>
      </w:r>
      <w:r w:rsidRPr="00840025">
        <w:rPr>
          <w:spacing w:val="-2"/>
          <w:w w:val="105"/>
          <w:sz w:val="22"/>
          <w:szCs w:val="22"/>
          <w:lang w:val="pt-PT"/>
        </w:rPr>
        <w:t>DUBLIN</w:t>
      </w:r>
    </w:p>
    <w:p w14:paraId="3E8F307F" w14:textId="5B8288E7" w:rsidR="00252B65" w:rsidRPr="00840025" w:rsidRDefault="00675CAB" w:rsidP="00B06F4D">
      <w:pPr>
        <w:pStyle w:val="BodyText"/>
        <w:rPr>
          <w:sz w:val="22"/>
          <w:szCs w:val="22"/>
          <w:lang w:val="pt-PT"/>
        </w:rPr>
      </w:pPr>
      <w:r w:rsidRPr="00840025">
        <w:rPr>
          <w:spacing w:val="-2"/>
          <w:w w:val="105"/>
          <w:sz w:val="22"/>
          <w:szCs w:val="22"/>
          <w:lang w:val="pt-PT"/>
        </w:rPr>
        <w:t>Irland</w:t>
      </w:r>
      <w:r w:rsidRPr="00840025">
        <w:rPr>
          <w:spacing w:val="40"/>
          <w:w w:val="105"/>
          <w:sz w:val="22"/>
          <w:szCs w:val="22"/>
          <w:lang w:val="pt-PT"/>
        </w:rPr>
        <w:t xml:space="preserve"> </w:t>
      </w:r>
      <w:r w:rsidRPr="00840025">
        <w:rPr>
          <w:spacing w:val="-2"/>
          <w:w w:val="105"/>
          <w:sz w:val="22"/>
          <w:szCs w:val="22"/>
          <w:lang w:val="pt-PT"/>
        </w:rPr>
        <w:t>D13</w:t>
      </w:r>
      <w:r w:rsidRPr="00840025">
        <w:rPr>
          <w:spacing w:val="-12"/>
          <w:w w:val="105"/>
          <w:sz w:val="22"/>
          <w:szCs w:val="22"/>
          <w:lang w:val="pt-PT"/>
        </w:rPr>
        <w:t xml:space="preserve"> </w:t>
      </w:r>
      <w:r w:rsidRPr="00840025">
        <w:rPr>
          <w:spacing w:val="-2"/>
          <w:w w:val="105"/>
          <w:sz w:val="22"/>
          <w:szCs w:val="22"/>
          <w:lang w:val="pt-PT"/>
        </w:rPr>
        <w:t>R20R</w:t>
      </w:r>
    </w:p>
    <w:p w14:paraId="1412AD7A" w14:textId="48B29659" w:rsidR="00074D4E" w:rsidRPr="00840025" w:rsidRDefault="00074D4E" w:rsidP="00B06F4D">
      <w:pPr>
        <w:pStyle w:val="BodyText"/>
        <w:rPr>
          <w:sz w:val="22"/>
          <w:szCs w:val="22"/>
          <w:lang w:val="pt-PT"/>
        </w:rPr>
      </w:pPr>
    </w:p>
    <w:p w14:paraId="16445DF8" w14:textId="063EA2B6" w:rsidR="00252B65" w:rsidRPr="00840025" w:rsidRDefault="00074D4E" w:rsidP="00B06F4D">
      <w:pPr>
        <w:pStyle w:val="BodyText"/>
        <w:rPr>
          <w:sz w:val="22"/>
          <w:szCs w:val="22"/>
          <w:lang w:val="pt-PT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67F5F693" wp14:editId="13CAA451">
                <wp:simplePos x="0" y="0"/>
                <wp:positionH relativeFrom="page">
                  <wp:posOffset>904240</wp:posOffset>
                </wp:positionH>
                <wp:positionV relativeFrom="paragraph">
                  <wp:posOffset>186055</wp:posOffset>
                </wp:positionV>
                <wp:extent cx="5555615" cy="1803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4592D7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NUMMER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GODKÄNNANDE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FÖRSÄLJNING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5F693" id="Textbox 15" o:spid="_x0000_s1038" type="#_x0000_t202" style="position:absolute;margin-left:71.2pt;margin-top:14.65pt;width:437.45pt;height:14.2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2B4592D7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NUMMER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PÅ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GODKÄNNANDE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FÖR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FÖRSÄLJNING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5A0CD" w14:textId="77777777" w:rsidR="00252B65" w:rsidRPr="00840025" w:rsidRDefault="00252B65" w:rsidP="00B06F4D">
      <w:pPr>
        <w:pStyle w:val="BodyText"/>
        <w:rPr>
          <w:sz w:val="22"/>
          <w:szCs w:val="22"/>
          <w:lang w:val="pt-PT"/>
        </w:rPr>
      </w:pPr>
    </w:p>
    <w:p w14:paraId="41C24E1E" w14:textId="77777777" w:rsidR="00074D4E" w:rsidRPr="00840025" w:rsidRDefault="00675CAB" w:rsidP="00B06F4D">
      <w:pPr>
        <w:pStyle w:val="BodyText"/>
        <w:rPr>
          <w:spacing w:val="-2"/>
          <w:sz w:val="22"/>
          <w:szCs w:val="22"/>
          <w:lang w:val="pt-PT"/>
        </w:rPr>
      </w:pPr>
      <w:r w:rsidRPr="00840025">
        <w:rPr>
          <w:spacing w:val="-2"/>
          <w:sz w:val="22"/>
          <w:szCs w:val="22"/>
          <w:lang w:val="pt-PT"/>
        </w:rPr>
        <w:t xml:space="preserve">EU/1/18/1329/001 </w:t>
      </w:r>
    </w:p>
    <w:p w14:paraId="3986AAAB" w14:textId="4957A0D8" w:rsidR="00252B65" w:rsidRPr="00840025" w:rsidRDefault="00675CAB" w:rsidP="00B06F4D">
      <w:pPr>
        <w:pStyle w:val="BodyText"/>
        <w:rPr>
          <w:sz w:val="22"/>
          <w:szCs w:val="22"/>
          <w:lang w:val="pt-PT"/>
        </w:rPr>
      </w:pPr>
      <w:r w:rsidRPr="00840025">
        <w:rPr>
          <w:spacing w:val="-2"/>
          <w:sz w:val="22"/>
          <w:szCs w:val="22"/>
          <w:lang w:val="pt-PT"/>
        </w:rPr>
        <w:t>EU/1/18/1329/002</w:t>
      </w:r>
    </w:p>
    <w:p w14:paraId="344D6BE0" w14:textId="77777777" w:rsidR="00074D4E" w:rsidRPr="00840025" w:rsidRDefault="00074D4E" w:rsidP="00B06F4D">
      <w:pPr>
        <w:pStyle w:val="BodyText"/>
        <w:rPr>
          <w:sz w:val="22"/>
          <w:szCs w:val="22"/>
          <w:lang w:val="pt-PT"/>
        </w:rPr>
      </w:pPr>
    </w:p>
    <w:p w14:paraId="7E4E45EC" w14:textId="431C6B4E" w:rsidR="00252B65" w:rsidRPr="00840025" w:rsidRDefault="00675CAB" w:rsidP="00B06F4D">
      <w:pPr>
        <w:pStyle w:val="BodyText"/>
        <w:rPr>
          <w:sz w:val="22"/>
          <w:szCs w:val="22"/>
          <w:lang w:val="pt-PT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67A15FA3" wp14:editId="5CD3AF90">
                <wp:simplePos x="0" y="0"/>
                <wp:positionH relativeFrom="page">
                  <wp:posOffset>904240</wp:posOffset>
                </wp:positionH>
                <wp:positionV relativeFrom="paragraph">
                  <wp:posOffset>222885</wp:posOffset>
                </wp:positionV>
                <wp:extent cx="5555615" cy="18034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44A25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TILLVERKNINGSSATSNUMMER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15FA3" id="Textbox 16" o:spid="_x0000_s1039" type="#_x0000_t202" style="position:absolute;margin-left:71.2pt;margin-top:17.55pt;width:437.45pt;height:14.2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6F044A25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TILLVERKNINGSSATSNUMMER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DD6CD7" w14:textId="77777777" w:rsidR="00252B65" w:rsidRPr="00840025" w:rsidRDefault="00252B65" w:rsidP="00B06F4D">
      <w:pPr>
        <w:pStyle w:val="BodyText"/>
        <w:rPr>
          <w:sz w:val="22"/>
          <w:szCs w:val="22"/>
          <w:lang w:val="pt-PT"/>
        </w:rPr>
      </w:pPr>
    </w:p>
    <w:p w14:paraId="18A5428F" w14:textId="77777777" w:rsidR="00252B65" w:rsidRPr="00353CD2" w:rsidRDefault="00675CAB" w:rsidP="00B06F4D">
      <w:pPr>
        <w:pStyle w:val="BodyText"/>
        <w:rPr>
          <w:sz w:val="22"/>
          <w:szCs w:val="22"/>
          <w:lang w:val="pt-PT"/>
        </w:rPr>
      </w:pPr>
      <w:r w:rsidRPr="00353CD2">
        <w:rPr>
          <w:spacing w:val="-5"/>
          <w:w w:val="105"/>
          <w:sz w:val="22"/>
          <w:szCs w:val="22"/>
          <w:lang w:val="pt-PT"/>
        </w:rPr>
        <w:t>Lot</w:t>
      </w:r>
    </w:p>
    <w:p w14:paraId="16F7223F" w14:textId="47D440CA" w:rsidR="00252B65" w:rsidRPr="00353CD2" w:rsidRDefault="00252B65" w:rsidP="00B06F4D">
      <w:pPr>
        <w:pStyle w:val="BodyText"/>
        <w:rPr>
          <w:sz w:val="22"/>
          <w:szCs w:val="22"/>
          <w:lang w:val="pt-PT"/>
        </w:rPr>
      </w:pPr>
    </w:p>
    <w:p w14:paraId="21E98A81" w14:textId="34C65854" w:rsidR="00252B65" w:rsidRPr="00353CD2" w:rsidRDefault="00074D4E" w:rsidP="00B06F4D">
      <w:pPr>
        <w:pStyle w:val="BodyText"/>
        <w:rPr>
          <w:sz w:val="22"/>
          <w:szCs w:val="22"/>
          <w:lang w:val="pt-PT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6725949" wp14:editId="22D92E23">
                <wp:simplePos x="0" y="0"/>
                <wp:positionH relativeFrom="page">
                  <wp:posOffset>904240</wp:posOffset>
                </wp:positionH>
                <wp:positionV relativeFrom="paragraph">
                  <wp:posOffset>197485</wp:posOffset>
                </wp:positionV>
                <wp:extent cx="5555615" cy="17970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425EC2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ALLMÄN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KLASSIFICERING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FÖRSKRIVNING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5949" id="Textbox 17" o:spid="_x0000_s1040" type="#_x0000_t202" style="position:absolute;margin-left:71.2pt;margin-top:15.55pt;width:437.45pt;height:14.1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" filled="f" strokeweight=".15928mm">
                <v:path arrowok="t"/>
                <v:textbox inset="0,0,0,0">
                  <w:txbxContent>
                    <w:p w14:paraId="3A425EC2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ALLMÄN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KLASSIFICERING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FÖR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FÖRSKRIVNING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33282" w14:textId="238AB6AE" w:rsidR="00252B65" w:rsidRPr="00353CD2" w:rsidRDefault="00252B65" w:rsidP="00B06F4D">
      <w:pPr>
        <w:pStyle w:val="BodyText"/>
        <w:rPr>
          <w:sz w:val="22"/>
          <w:szCs w:val="22"/>
          <w:lang w:val="pt-PT"/>
        </w:rPr>
      </w:pPr>
    </w:p>
    <w:p w14:paraId="39656F2E" w14:textId="1B8F0369" w:rsidR="00252B65" w:rsidRPr="00353CD2" w:rsidRDefault="00074D4E" w:rsidP="00B06F4D">
      <w:pPr>
        <w:pStyle w:val="BodyText"/>
        <w:rPr>
          <w:sz w:val="22"/>
          <w:szCs w:val="22"/>
          <w:lang w:val="pt-PT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E90CE93" wp14:editId="29D52039">
                <wp:simplePos x="0" y="0"/>
                <wp:positionH relativeFrom="page">
                  <wp:posOffset>904240</wp:posOffset>
                </wp:positionH>
                <wp:positionV relativeFrom="paragraph">
                  <wp:posOffset>231775</wp:posOffset>
                </wp:positionV>
                <wp:extent cx="5555615" cy="1803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22DA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BRUKSANVISNING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0CE93" id="Textbox 18" o:spid="_x0000_s1041" type="#_x0000_t202" style="position:absolute;margin-left:71.2pt;margin-top:18.25pt;width:437.45pt;height:1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118A22DA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BRUKSANVISNING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671C45" w14:textId="256333C6" w:rsidR="00252B65" w:rsidRPr="00353CD2" w:rsidRDefault="00252B65" w:rsidP="00B06F4D">
      <w:pPr>
        <w:pStyle w:val="BodyText"/>
        <w:rPr>
          <w:sz w:val="22"/>
          <w:szCs w:val="22"/>
          <w:lang w:val="pt-PT"/>
        </w:rPr>
      </w:pPr>
    </w:p>
    <w:p w14:paraId="0C3E93F3" w14:textId="69C6052A" w:rsidR="00252B65" w:rsidRPr="00353CD2" w:rsidRDefault="00074D4E" w:rsidP="00B06F4D">
      <w:pPr>
        <w:pStyle w:val="BodyText"/>
        <w:rPr>
          <w:sz w:val="22"/>
          <w:szCs w:val="22"/>
          <w:lang w:val="pt-PT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E7F50BA" wp14:editId="5C82BDBC">
                <wp:simplePos x="0" y="0"/>
                <wp:positionH relativeFrom="page">
                  <wp:posOffset>904240</wp:posOffset>
                </wp:positionH>
                <wp:positionV relativeFrom="paragraph">
                  <wp:posOffset>193040</wp:posOffset>
                </wp:positionV>
                <wp:extent cx="5555615" cy="18034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BCC94D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INFORMATION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PUNKTSKRIFT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F50BA" id="Textbox 19" o:spid="_x0000_s1042" type="#_x0000_t202" style="position:absolute;margin-left:71.2pt;margin-top:15.2pt;width:437.45pt;height:14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55BCC94D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INFORMATION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PUNKTSKRIFT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BE8859" w14:textId="77777777" w:rsidR="00252B65" w:rsidRPr="00353CD2" w:rsidRDefault="00252B65" w:rsidP="00B06F4D">
      <w:pPr>
        <w:pStyle w:val="BodyText"/>
        <w:rPr>
          <w:sz w:val="22"/>
          <w:szCs w:val="22"/>
          <w:lang w:val="pt-PT"/>
        </w:rPr>
      </w:pPr>
    </w:p>
    <w:p w14:paraId="4381AB9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Fulphila</w:t>
      </w:r>
    </w:p>
    <w:p w14:paraId="3AAAE7C9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60A02029" w14:textId="1EB5AC9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7EFE9F3" wp14:editId="0280A511">
                <wp:simplePos x="0" y="0"/>
                <wp:positionH relativeFrom="page">
                  <wp:posOffset>904240</wp:posOffset>
                </wp:positionH>
                <wp:positionV relativeFrom="paragraph">
                  <wp:posOffset>229870</wp:posOffset>
                </wp:positionV>
                <wp:extent cx="5555615" cy="18034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0DB194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UNIK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IDENTITETSBETECKNING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TVÅDIMENSIONELL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STRECKKOD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E9F3" id="Textbox 20" o:spid="_x0000_s1043" type="#_x0000_t202" style="position:absolute;margin-left:71.2pt;margin-top:18.1pt;width:437.45pt;height:14.2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3C0DB194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UNIK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IDENTITETSBETECKNING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TVÅDIMENSIONELL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STRECKKOD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EA51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910B8F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color w:val="000000"/>
          <w:sz w:val="22"/>
          <w:szCs w:val="22"/>
          <w:highlight w:val="lightGray"/>
        </w:rPr>
        <w:t>Tvådimensionell</w:t>
      </w:r>
      <w:r w:rsidRPr="00B06F4D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06F4D">
        <w:rPr>
          <w:color w:val="000000"/>
          <w:sz w:val="22"/>
          <w:szCs w:val="22"/>
          <w:highlight w:val="lightGray"/>
        </w:rPr>
        <w:t>streckkod</w:t>
      </w:r>
      <w:r w:rsidRPr="00B06F4D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06F4D">
        <w:rPr>
          <w:color w:val="000000"/>
          <w:sz w:val="22"/>
          <w:szCs w:val="22"/>
          <w:highlight w:val="lightGray"/>
        </w:rPr>
        <w:t>som</w:t>
      </w:r>
      <w:r w:rsidRPr="00B06F4D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B06F4D">
        <w:rPr>
          <w:color w:val="000000"/>
          <w:sz w:val="22"/>
          <w:szCs w:val="22"/>
          <w:highlight w:val="lightGray"/>
        </w:rPr>
        <w:t>innehåller</w:t>
      </w:r>
      <w:r w:rsidRPr="00B06F4D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B06F4D">
        <w:rPr>
          <w:color w:val="000000"/>
          <w:sz w:val="22"/>
          <w:szCs w:val="22"/>
          <w:highlight w:val="lightGray"/>
        </w:rPr>
        <w:t>den</w:t>
      </w:r>
      <w:r w:rsidRPr="00B06F4D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06F4D">
        <w:rPr>
          <w:color w:val="000000"/>
          <w:sz w:val="22"/>
          <w:szCs w:val="22"/>
          <w:highlight w:val="lightGray"/>
        </w:rPr>
        <w:t>unika</w:t>
      </w:r>
      <w:r w:rsidRPr="00B06F4D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B06F4D">
        <w:rPr>
          <w:color w:val="000000"/>
          <w:spacing w:val="-2"/>
          <w:sz w:val="22"/>
          <w:szCs w:val="22"/>
          <w:highlight w:val="lightGray"/>
        </w:rPr>
        <w:t>identitetsbeteckningen.</w:t>
      </w:r>
    </w:p>
    <w:p w14:paraId="6DC404A7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51952344" w14:textId="29E26832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5DB132B9" wp14:editId="3ED4F5D9">
                <wp:simplePos x="0" y="0"/>
                <wp:positionH relativeFrom="page">
                  <wp:posOffset>904240</wp:posOffset>
                </wp:positionH>
                <wp:positionV relativeFrom="paragraph">
                  <wp:posOffset>-12065</wp:posOffset>
                </wp:positionV>
                <wp:extent cx="5555615" cy="33147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33147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60667B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 w:line="249" w:lineRule="auto"/>
                              <w:ind w:left="638" w:right="257" w:hanging="5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UNIK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IDENTITETSBETECKNING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ETT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LÄSBART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MÄNSKLIGT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ÖGA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32B9" id="Textbox 21" o:spid="_x0000_s1044" type="#_x0000_t202" style="position:absolute;margin-left:71.2pt;margin-top:-.95pt;width:437.45pt;height:26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7960667B" w14:textId="77777777" w:rsidR="00252B65" w:rsidRDefault="00675CAB">
                      <w:pPr>
                        <w:tabs>
                          <w:tab w:val="left" w:pos="638"/>
                        </w:tabs>
                        <w:spacing w:before="24" w:line="249" w:lineRule="auto"/>
                        <w:ind w:left="638" w:right="257" w:hanging="5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UNIK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IDENTITETSBETECKNING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ETT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FORMAT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LÄSBART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FÖR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MÄNSKLIGT 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ÖGA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1E4FE2" w14:textId="77777777" w:rsidR="00074D4E" w:rsidRDefault="00675CAB" w:rsidP="00B06F4D">
      <w:pPr>
        <w:pStyle w:val="BodyText"/>
        <w:jc w:val="both"/>
        <w:rPr>
          <w:spacing w:val="-6"/>
          <w:w w:val="105"/>
          <w:sz w:val="22"/>
          <w:szCs w:val="22"/>
        </w:rPr>
      </w:pPr>
      <w:r w:rsidRPr="00B06F4D">
        <w:rPr>
          <w:spacing w:val="-6"/>
          <w:w w:val="105"/>
          <w:sz w:val="22"/>
          <w:szCs w:val="22"/>
        </w:rPr>
        <w:t xml:space="preserve">PC </w:t>
      </w:r>
    </w:p>
    <w:p w14:paraId="156D8B09" w14:textId="77777777" w:rsidR="00074D4E" w:rsidRDefault="00675CAB" w:rsidP="00B06F4D">
      <w:pPr>
        <w:pStyle w:val="BodyText"/>
        <w:jc w:val="both"/>
        <w:rPr>
          <w:spacing w:val="-6"/>
          <w:w w:val="105"/>
          <w:sz w:val="22"/>
          <w:szCs w:val="22"/>
        </w:rPr>
      </w:pPr>
      <w:r w:rsidRPr="00B06F4D">
        <w:rPr>
          <w:spacing w:val="-6"/>
          <w:w w:val="105"/>
          <w:sz w:val="22"/>
          <w:szCs w:val="22"/>
        </w:rPr>
        <w:t xml:space="preserve">SN </w:t>
      </w:r>
    </w:p>
    <w:p w14:paraId="223F7671" w14:textId="18EB4973" w:rsidR="00252B65" w:rsidRPr="00B06F4D" w:rsidRDefault="00675CAB" w:rsidP="00B06F4D">
      <w:pPr>
        <w:pStyle w:val="BodyText"/>
        <w:jc w:val="both"/>
        <w:rPr>
          <w:sz w:val="22"/>
          <w:szCs w:val="22"/>
        </w:rPr>
      </w:pPr>
      <w:r w:rsidRPr="00B06F4D">
        <w:rPr>
          <w:spacing w:val="-5"/>
          <w:sz w:val="22"/>
          <w:szCs w:val="22"/>
        </w:rPr>
        <w:lastRenderedPageBreak/>
        <w:t>NN</w:t>
      </w:r>
    </w:p>
    <w:p w14:paraId="77AF804C" w14:textId="77777777" w:rsidR="00252B65" w:rsidRPr="00B06F4D" w:rsidRDefault="00252B65" w:rsidP="00B06F4D">
      <w:pPr>
        <w:pStyle w:val="BodyText"/>
        <w:jc w:val="both"/>
        <w:rPr>
          <w:sz w:val="22"/>
          <w:szCs w:val="22"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2D9ED1B" w14:textId="77777777" w:rsidR="00252B65" w:rsidRPr="00B06F4D" w:rsidRDefault="00675CAB" w:rsidP="00B06F4D">
      <w:r w:rsidRPr="00B06F4D">
        <w:rPr>
          <w:noProof/>
        </w:rPr>
        <w:lastRenderedPageBreak/>
        <mc:AlternateContent>
          <mc:Choice Requires="wps">
            <w:drawing>
              <wp:inline distT="0" distB="0" distL="0" distR="0" wp14:anchorId="32401DA6" wp14:editId="60BE3475">
                <wp:extent cx="5554345" cy="481965"/>
                <wp:effectExtent l="9525" t="0" r="0" b="3809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14776C" w14:textId="77777777" w:rsidR="00252B65" w:rsidRDefault="00675CA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UPPGIFTER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SOM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FINNAS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ELLER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STRIPS</w:t>
                            </w:r>
                          </w:p>
                          <w:p w14:paraId="1C363BE9" w14:textId="77777777" w:rsidR="00252B65" w:rsidRDefault="00252B65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67A523AC" w14:textId="77777777" w:rsidR="00252B65" w:rsidRDefault="00675CA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BLISTERFÖRPACKNING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SPRUTA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01DA6" id="Textbox 22" o:spid="_x0000_s1045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3014776C" w14:textId="77777777" w:rsidR="00252B65" w:rsidRDefault="00675CA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UPPGIFTER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SOM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FINNAS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PÅ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ELLER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STRIPS</w:t>
                      </w:r>
                    </w:p>
                    <w:p w14:paraId="1C363BE9" w14:textId="77777777" w:rsidR="00252B65" w:rsidRDefault="00252B65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67A523AC" w14:textId="77777777" w:rsidR="00252B65" w:rsidRDefault="00675CA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BLISTERFÖRPACKNING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SPRUTA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69E44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7BEF4D75" wp14:editId="62CC8CEC">
                <wp:simplePos x="0" y="0"/>
                <wp:positionH relativeFrom="page">
                  <wp:posOffset>909320</wp:posOffset>
                </wp:positionH>
                <wp:positionV relativeFrom="paragraph">
                  <wp:posOffset>210820</wp:posOffset>
                </wp:positionV>
                <wp:extent cx="5547360" cy="18034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073E4E" w14:textId="77777777" w:rsidR="00252B65" w:rsidRDefault="00675CAB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LÄKEMEDLETS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4D75" id="Textbox 23" o:spid="_x0000_s1046" type="#_x0000_t202" style="position:absolute;margin-left:71.6pt;margin-top:16.6pt;width:436.8pt;height:14.2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" filled="f" strokeweight=".15928mm">
                <v:path arrowok="t"/>
                <v:textbox inset="0,0,0,0">
                  <w:txbxContent>
                    <w:p w14:paraId="1F073E4E" w14:textId="77777777" w:rsidR="00252B65" w:rsidRDefault="00675CAB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LÄKEMEDLETS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7258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CB58FAB" w14:textId="77777777" w:rsidR="00074D4E" w:rsidRDefault="00675CAB" w:rsidP="00B06F4D">
      <w:pPr>
        <w:pStyle w:val="BodyText"/>
        <w:rPr>
          <w:spacing w:val="-2"/>
          <w:w w:val="105"/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Fulphila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6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mg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injektionsvätska,</w:t>
      </w:r>
      <w:r w:rsidRPr="00B06F4D">
        <w:rPr>
          <w:spacing w:val="-4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 xml:space="preserve">lösning </w:t>
      </w:r>
    </w:p>
    <w:p w14:paraId="4A1671B2" w14:textId="267B8BF9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pegfilgrastim</w:t>
      </w:r>
    </w:p>
    <w:p w14:paraId="314797BA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5A149D78" w14:textId="5C472AF3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6B6B0BA7" wp14:editId="7A0C1733">
                <wp:simplePos x="0" y="0"/>
                <wp:positionH relativeFrom="page">
                  <wp:posOffset>909320</wp:posOffset>
                </wp:positionH>
                <wp:positionV relativeFrom="paragraph">
                  <wp:posOffset>226695</wp:posOffset>
                </wp:positionV>
                <wp:extent cx="5547360" cy="18034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D8B814" w14:textId="77777777" w:rsidR="00252B65" w:rsidRDefault="00675CAB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INNEHAVARE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GODKÄNNANDE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FÖRSÄLJNING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B0BA7" id="Textbox 24" o:spid="_x0000_s1047" type="#_x0000_t202" style="position:absolute;margin-left:71.6pt;margin-top:17.85pt;width:436.8pt;height:14.2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0CD8B814" w14:textId="77777777" w:rsidR="00252B65" w:rsidRDefault="00675CAB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INNEHAVARE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AV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GODKÄNNANDE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FÖR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FÖRSÄLJNING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9F35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12915EB" w14:textId="03303BBE" w:rsidR="00252B65" w:rsidRDefault="00675CAB" w:rsidP="00B06F4D">
      <w:pPr>
        <w:pStyle w:val="BodyText"/>
        <w:rPr>
          <w:spacing w:val="-2"/>
          <w:sz w:val="22"/>
          <w:szCs w:val="22"/>
        </w:rPr>
      </w:pPr>
      <w:r w:rsidRPr="00B06F4D">
        <w:rPr>
          <w:sz w:val="22"/>
          <w:szCs w:val="22"/>
        </w:rPr>
        <w:t>Biosimilar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Collaborations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Ireland</w:t>
      </w:r>
      <w:r w:rsidRPr="00B06F4D">
        <w:rPr>
          <w:spacing w:val="26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Limited</w:t>
      </w:r>
    </w:p>
    <w:p w14:paraId="64637495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403A8C86" w14:textId="74303EC0" w:rsidR="00252B65" w:rsidRPr="00B06F4D" w:rsidRDefault="00074D4E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2EF07A7D" wp14:editId="73A5F2FF">
                <wp:simplePos x="0" y="0"/>
                <wp:positionH relativeFrom="page">
                  <wp:posOffset>909320</wp:posOffset>
                </wp:positionH>
                <wp:positionV relativeFrom="paragraph">
                  <wp:posOffset>230505</wp:posOffset>
                </wp:positionV>
                <wp:extent cx="5547360" cy="18034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B6EC4" w14:textId="77777777" w:rsidR="00252B65" w:rsidRDefault="00675CAB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UTGÅNGSDATUM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07A7D" id="Textbox 25" o:spid="_x0000_s1048" type="#_x0000_t202" style="position:absolute;margin-left:71.6pt;margin-top:18.15pt;width:436.8pt;height:14.2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221B6EC4" w14:textId="77777777" w:rsidR="00252B65" w:rsidRDefault="00675CAB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UTGÅNGSDATUM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2DB458" w14:textId="12CD9740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16C484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5"/>
          <w:w w:val="105"/>
          <w:sz w:val="22"/>
          <w:szCs w:val="22"/>
        </w:rPr>
        <w:t>EXP</w:t>
      </w:r>
    </w:p>
    <w:p w14:paraId="7436DBA4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621D50A9" w14:textId="40681693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0E648CE3" wp14:editId="3377B9C6">
                <wp:simplePos x="0" y="0"/>
                <wp:positionH relativeFrom="page">
                  <wp:posOffset>909320</wp:posOffset>
                </wp:positionH>
                <wp:positionV relativeFrom="paragraph">
                  <wp:posOffset>217805</wp:posOffset>
                </wp:positionV>
                <wp:extent cx="5547360" cy="18034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F11DCF" w14:textId="77777777" w:rsidR="00252B65" w:rsidRDefault="00675CAB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TILLVERKNINGSSATSNUMMER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48CE3" id="Textbox 26" o:spid="_x0000_s1049" type="#_x0000_t202" style="position:absolute;margin-left:71.6pt;margin-top:17.15pt;width:436.8pt;height:14.2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55F11DCF" w14:textId="77777777" w:rsidR="00252B65" w:rsidRDefault="00675CAB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TILLVERKNINGSSATSNUMMER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AC5C4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45C02E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5"/>
          <w:w w:val="105"/>
          <w:sz w:val="22"/>
          <w:szCs w:val="22"/>
        </w:rPr>
        <w:t>Lot</w:t>
      </w:r>
    </w:p>
    <w:p w14:paraId="1E2C1B04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58E92BB7" w14:textId="131EC304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650648B7" wp14:editId="5AD44CD0">
                <wp:simplePos x="0" y="0"/>
                <wp:positionH relativeFrom="page">
                  <wp:posOffset>909320</wp:posOffset>
                </wp:positionH>
                <wp:positionV relativeFrom="paragraph">
                  <wp:posOffset>217170</wp:posOffset>
                </wp:positionV>
                <wp:extent cx="5547360" cy="18034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2A60CF" w14:textId="77777777" w:rsidR="00252B65" w:rsidRDefault="00675CAB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ÖVRIGT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48B7" id="Textbox 27" o:spid="_x0000_s1050" type="#_x0000_t202" style="position:absolute;margin-left:71.6pt;margin-top:17.1pt;width:436.8pt;height:14.2pt;z-index:-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" filled="f" strokeweight=".15928mm">
                <v:path arrowok="t"/>
                <v:textbox inset="0,0,0,0">
                  <w:txbxContent>
                    <w:p w14:paraId="1C2A60CF" w14:textId="77777777" w:rsidR="00252B65" w:rsidRDefault="00675CAB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ÖVRIGT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F01B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031BB7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t>Subkutan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användning</w:t>
      </w:r>
    </w:p>
    <w:p w14:paraId="0EF0E8D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B20830D" w14:textId="77777777" w:rsidR="00252B65" w:rsidRPr="00B06F4D" w:rsidRDefault="00675CAB" w:rsidP="00B06F4D">
      <w:r w:rsidRPr="00B06F4D">
        <w:rPr>
          <w:b/>
          <w:spacing w:val="-2"/>
          <w:w w:val="105"/>
        </w:rPr>
        <w:t xml:space="preserve">Viktigt: </w:t>
      </w:r>
      <w:r w:rsidRPr="00B06F4D">
        <w:rPr>
          <w:spacing w:val="-2"/>
          <w:w w:val="105"/>
        </w:rPr>
        <w:t>Hantera sprutan</w:t>
      </w:r>
      <w:r w:rsidRPr="00B06F4D">
        <w:rPr>
          <w:w w:val="105"/>
        </w:rPr>
        <w:t xml:space="preserve"> </w:t>
      </w:r>
      <w:r w:rsidRPr="00B06F4D">
        <w:rPr>
          <w:spacing w:val="-2"/>
          <w:w w:val="105"/>
        </w:rPr>
        <w:t>som bilden</w:t>
      </w:r>
      <w:r w:rsidRPr="00B06F4D">
        <w:rPr>
          <w:w w:val="105"/>
        </w:rPr>
        <w:t xml:space="preserve"> </w:t>
      </w:r>
      <w:r w:rsidRPr="00B06F4D">
        <w:rPr>
          <w:spacing w:val="-2"/>
          <w:w w:val="105"/>
        </w:rPr>
        <w:t>visar</w:t>
      </w:r>
    </w:p>
    <w:p w14:paraId="39506BD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w:drawing>
          <wp:anchor distT="0" distB="0" distL="0" distR="0" simplePos="0" relativeHeight="251723264" behindDoc="1" locked="0" layoutInCell="1" allowOverlap="1" wp14:anchorId="22379A50" wp14:editId="4A27BFAF">
            <wp:simplePos x="0" y="0"/>
            <wp:positionH relativeFrom="page">
              <wp:posOffset>1176936</wp:posOffset>
            </wp:positionH>
            <wp:positionV relativeFrom="paragraph">
              <wp:posOffset>152388</wp:posOffset>
            </wp:positionV>
            <wp:extent cx="1708092" cy="991933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092" cy="991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6B6AE" w14:textId="77777777" w:rsidR="00252B65" w:rsidRPr="00B06F4D" w:rsidRDefault="00252B65" w:rsidP="00B06F4D">
      <w:pPr>
        <w:pStyle w:val="BodyText"/>
        <w:rPr>
          <w:sz w:val="22"/>
          <w:szCs w:val="22"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CDB104B" w14:textId="77777777" w:rsidR="00252B65" w:rsidRPr="00B06F4D" w:rsidRDefault="00675CAB" w:rsidP="00B06F4D">
      <w:r w:rsidRPr="00B06F4D">
        <w:rPr>
          <w:noProof/>
        </w:rPr>
        <w:lastRenderedPageBreak/>
        <mc:AlternateContent>
          <mc:Choice Requires="wps">
            <w:drawing>
              <wp:inline distT="0" distB="0" distL="0" distR="0" wp14:anchorId="71F1877F" wp14:editId="59E7F4B1">
                <wp:extent cx="5554345" cy="481965"/>
                <wp:effectExtent l="9525" t="0" r="0" b="3809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BFE808" w14:textId="77777777" w:rsidR="00252B65" w:rsidRDefault="00675CA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UPPGIFTER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SOM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SKA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FINNAS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SMÅ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INRE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LÄKEMEDELSFÖRPACKNINGAR</w:t>
                            </w:r>
                          </w:p>
                          <w:p w14:paraId="23357976" w14:textId="77777777" w:rsidR="00252B65" w:rsidRDefault="00252B65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558175C3" w14:textId="77777777" w:rsidR="00252B65" w:rsidRDefault="00675CA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SPRUTETIKETT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F1877F" id="Textbox 29" o:spid="_x0000_s1051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" filled="f" strokeweight=".15928mm">
                <v:path arrowok="t"/>
                <v:textbox inset="0,0,0,0">
                  <w:txbxContent>
                    <w:p w14:paraId="7EBFE808" w14:textId="77777777" w:rsidR="00252B65" w:rsidRDefault="00675CA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UPPGIFTER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SOM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SKA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FINNAS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PÅ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SMÅ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INRE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LÄKEMEDELSFÖRPACKNINGAR</w:t>
                      </w:r>
                    </w:p>
                    <w:p w14:paraId="23357976" w14:textId="77777777" w:rsidR="00252B65" w:rsidRDefault="00252B65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558175C3" w14:textId="77777777" w:rsidR="00252B65" w:rsidRDefault="00675CA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SPRUTETIKETT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0CFA5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0432" behindDoc="1" locked="0" layoutInCell="1" allowOverlap="1" wp14:anchorId="32A31753" wp14:editId="49F01E87">
                <wp:simplePos x="0" y="0"/>
                <wp:positionH relativeFrom="page">
                  <wp:posOffset>912495</wp:posOffset>
                </wp:positionH>
                <wp:positionV relativeFrom="paragraph">
                  <wp:posOffset>210820</wp:posOffset>
                </wp:positionV>
                <wp:extent cx="5555615" cy="18034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20894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LÄKEMEDLETS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NAMN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OCH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ADMINISTRERINGSVÄG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31753" id="Textbox 30" o:spid="_x0000_s1052" type="#_x0000_t202" style="position:absolute;margin-left:71.85pt;margin-top:16.6pt;width:437.45pt;height:14.2pt;z-index:-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3C320894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LÄKEMEDLETS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NAMN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OCH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ADMINISTRERINGSVÄG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ECC76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37E5FC5" w14:textId="77777777" w:rsidR="00074D4E" w:rsidRDefault="00675CAB" w:rsidP="00B06F4D">
      <w:pPr>
        <w:pStyle w:val="BodyText"/>
        <w:rPr>
          <w:spacing w:val="-2"/>
          <w:w w:val="105"/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Fulphila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6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mg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 xml:space="preserve">injektionsvätska </w:t>
      </w:r>
    </w:p>
    <w:p w14:paraId="05AB8920" w14:textId="1D93A06E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pegfilgrastim</w:t>
      </w:r>
    </w:p>
    <w:p w14:paraId="20B8530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4"/>
          <w:w w:val="105"/>
          <w:sz w:val="22"/>
          <w:szCs w:val="22"/>
        </w:rPr>
        <w:t>s.c.</w:t>
      </w:r>
    </w:p>
    <w:p w14:paraId="5A557161" w14:textId="6A837FC3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AEB8788" w14:textId="51C9530D" w:rsidR="00252B65" w:rsidRPr="00B06F4D" w:rsidRDefault="00074D4E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8624" behindDoc="1" locked="0" layoutInCell="1" allowOverlap="1" wp14:anchorId="03274527" wp14:editId="03DBC123">
                <wp:simplePos x="0" y="0"/>
                <wp:positionH relativeFrom="page">
                  <wp:posOffset>891540</wp:posOffset>
                </wp:positionH>
                <wp:positionV relativeFrom="paragraph">
                  <wp:posOffset>210185</wp:posOffset>
                </wp:positionV>
                <wp:extent cx="5555615" cy="18034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6955A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ADMINISTRERINGSSÄTT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74527" id="Textbox 31" o:spid="_x0000_s1053" type="#_x0000_t202" style="position:absolute;margin-left:70.2pt;margin-top:16.55pt;width:437.45pt;height:14.2pt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5326955A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ADMINISTRERINGSSÄTT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BB387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171C85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256C8A8E" wp14:editId="2742E2C9">
                <wp:simplePos x="0" y="0"/>
                <wp:positionH relativeFrom="page">
                  <wp:posOffset>891540</wp:posOffset>
                </wp:positionH>
                <wp:positionV relativeFrom="paragraph">
                  <wp:posOffset>167640</wp:posOffset>
                </wp:positionV>
                <wp:extent cx="5555615" cy="18034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0CCE8C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UTGÅNGSDATUM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C8A8E" id="Textbox 32" o:spid="_x0000_s1054" type="#_x0000_t202" style="position:absolute;margin-left:70.2pt;margin-top:13.2pt;width:437.45pt;height:14.2pt;z-index:-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500CCE8C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UTGÅNGSDATUM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201B7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BCA2D85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5"/>
          <w:w w:val="105"/>
          <w:sz w:val="22"/>
          <w:szCs w:val="22"/>
        </w:rPr>
        <w:t>EXP</w:t>
      </w:r>
    </w:p>
    <w:p w14:paraId="2C9E379B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7641353C" w14:textId="4C031089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2960" behindDoc="1" locked="0" layoutInCell="1" allowOverlap="1" wp14:anchorId="00024F9A" wp14:editId="344FDF33">
                <wp:simplePos x="0" y="0"/>
                <wp:positionH relativeFrom="page">
                  <wp:posOffset>912495</wp:posOffset>
                </wp:positionH>
                <wp:positionV relativeFrom="paragraph">
                  <wp:posOffset>255905</wp:posOffset>
                </wp:positionV>
                <wp:extent cx="5555615" cy="1803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164AF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TILLVERKNINGSSATSNUMMER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24F9A" id="Textbox 33" o:spid="_x0000_s1055" type="#_x0000_t202" style="position:absolute;margin-left:71.85pt;margin-top:20.15pt;width:437.45pt;height:14.2pt;z-index:-2515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7F0164AF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TILLVERKNINGSSATSNUMMER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A42A8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B00F82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5"/>
          <w:w w:val="105"/>
          <w:sz w:val="22"/>
          <w:szCs w:val="22"/>
        </w:rPr>
        <w:t>Lot</w:t>
      </w:r>
    </w:p>
    <w:p w14:paraId="68CD56FB" w14:textId="77777777" w:rsidR="00074D4E" w:rsidRDefault="00074D4E" w:rsidP="00B06F4D">
      <w:pPr>
        <w:pStyle w:val="BodyText"/>
        <w:rPr>
          <w:sz w:val="22"/>
          <w:szCs w:val="22"/>
        </w:rPr>
      </w:pPr>
    </w:p>
    <w:p w14:paraId="2F3BD777" w14:textId="77328961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0128" behindDoc="1" locked="0" layoutInCell="1" allowOverlap="1" wp14:anchorId="6FFCB98F" wp14:editId="21FD2489">
                <wp:simplePos x="0" y="0"/>
                <wp:positionH relativeFrom="page">
                  <wp:posOffset>891540</wp:posOffset>
                </wp:positionH>
                <wp:positionV relativeFrom="paragraph">
                  <wp:posOffset>242570</wp:posOffset>
                </wp:positionV>
                <wp:extent cx="5555615" cy="1803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7CE6D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MÄNGD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UTTRYCKT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VIKT,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VOLYM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ELLER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ENHET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CB98F" id="Textbox 34" o:spid="_x0000_s1056" type="#_x0000_t202" style="position:absolute;margin-left:70.2pt;margin-top:19.1pt;width:437.45pt;height:14.2pt;z-index:-2515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2447CE6D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MÄNGD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UTTRYCKT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VIKT,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VOLYM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ELLER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ENHET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C5C30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ED7B25E" w14:textId="77777777" w:rsidR="00252B65" w:rsidRDefault="00675CAB" w:rsidP="00B06F4D">
      <w:pPr>
        <w:pStyle w:val="BodyText"/>
        <w:rPr>
          <w:spacing w:val="-5"/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t>0,6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spacing w:val="-5"/>
          <w:w w:val="105"/>
          <w:sz w:val="22"/>
          <w:szCs w:val="22"/>
        </w:rPr>
        <w:t>ml</w:t>
      </w:r>
    </w:p>
    <w:p w14:paraId="599DF7BD" w14:textId="0F8F910D" w:rsidR="00074D4E" w:rsidRDefault="00074D4E" w:rsidP="00B06F4D">
      <w:pPr>
        <w:pStyle w:val="BodyText"/>
        <w:rPr>
          <w:spacing w:val="-5"/>
          <w:w w:val="105"/>
          <w:sz w:val="22"/>
          <w:szCs w:val="22"/>
        </w:rPr>
      </w:pPr>
      <w:r w:rsidRPr="00B06F4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9344" behindDoc="1" locked="0" layoutInCell="1" allowOverlap="1" wp14:anchorId="17E00F7A" wp14:editId="6D803F4E">
                <wp:simplePos x="0" y="0"/>
                <wp:positionH relativeFrom="page">
                  <wp:posOffset>912495</wp:posOffset>
                </wp:positionH>
                <wp:positionV relativeFrom="paragraph">
                  <wp:posOffset>344170</wp:posOffset>
                </wp:positionV>
                <wp:extent cx="5555615" cy="18034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3D0CFB" w14:textId="77777777" w:rsidR="00252B65" w:rsidRDefault="00675CAB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ÖVRIGT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0F7A" id="Textbox 35" o:spid="_x0000_s1057" type="#_x0000_t202" style="position:absolute;margin-left:71.85pt;margin-top:27.1pt;width:437.45pt;height:14.2pt;z-index:-2515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783D0CFB" w14:textId="77777777" w:rsidR="00252B65" w:rsidRDefault="00675CAB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ÖVRIGT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ADC0C0" w14:textId="2B1433AE" w:rsidR="00074D4E" w:rsidRDefault="00074D4E" w:rsidP="00B06F4D">
      <w:pPr>
        <w:pStyle w:val="BodyText"/>
        <w:rPr>
          <w:spacing w:val="-5"/>
          <w:w w:val="105"/>
          <w:sz w:val="22"/>
          <w:szCs w:val="22"/>
        </w:rPr>
      </w:pPr>
    </w:p>
    <w:p w14:paraId="085D839C" w14:textId="7152B80C" w:rsidR="00074D4E" w:rsidRPr="00B06F4D" w:rsidRDefault="00074D4E" w:rsidP="00B06F4D">
      <w:pPr>
        <w:pStyle w:val="BodyText"/>
        <w:rPr>
          <w:sz w:val="22"/>
          <w:szCs w:val="22"/>
        </w:rPr>
      </w:pPr>
    </w:p>
    <w:p w14:paraId="23E29D49" w14:textId="6ED57FAA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7B8CAE4" w14:textId="77777777" w:rsidR="00252B65" w:rsidRPr="00B06F4D" w:rsidRDefault="00252B65" w:rsidP="00B06F4D">
      <w:pPr>
        <w:pStyle w:val="BodyText"/>
        <w:rPr>
          <w:sz w:val="22"/>
          <w:szCs w:val="22"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1057970" w14:textId="77777777" w:rsidR="00252B65" w:rsidRPr="00B06F4D" w:rsidRDefault="00675CAB" w:rsidP="00074D4E">
      <w:pPr>
        <w:pStyle w:val="Heading1"/>
        <w:numPr>
          <w:ilvl w:val="2"/>
          <w:numId w:val="14"/>
        </w:numPr>
        <w:spacing w:before="0"/>
        <w:ind w:left="0" w:firstLine="0"/>
        <w:jc w:val="center"/>
        <w:rPr>
          <w:sz w:val="22"/>
          <w:szCs w:val="22"/>
        </w:rPr>
      </w:pPr>
      <w:bookmarkStart w:id="7" w:name="B._BIPACKSEDEL"/>
      <w:bookmarkEnd w:id="7"/>
      <w:r w:rsidRPr="00B06F4D">
        <w:rPr>
          <w:spacing w:val="-2"/>
          <w:w w:val="105"/>
          <w:sz w:val="22"/>
          <w:szCs w:val="22"/>
        </w:rPr>
        <w:lastRenderedPageBreak/>
        <w:t>BIPACKSEDEL</w:t>
      </w:r>
    </w:p>
    <w:p w14:paraId="1A106C12" w14:textId="77777777" w:rsidR="00252B65" w:rsidRPr="00B06F4D" w:rsidRDefault="00252B65" w:rsidP="00B06F4D">
      <w:pPr>
        <w:pStyle w:val="Heading1"/>
        <w:spacing w:before="0"/>
        <w:ind w:left="0"/>
        <w:rPr>
          <w:sz w:val="22"/>
          <w:szCs w:val="22"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030EB2BA" w14:textId="77777777" w:rsidR="00252B65" w:rsidRPr="00B06F4D" w:rsidRDefault="00675CAB" w:rsidP="00B06F4D">
      <w:pPr>
        <w:pStyle w:val="Heading2"/>
        <w:ind w:left="0"/>
        <w:jc w:val="center"/>
        <w:rPr>
          <w:sz w:val="22"/>
          <w:szCs w:val="22"/>
        </w:rPr>
      </w:pPr>
      <w:r w:rsidRPr="00B06F4D">
        <w:rPr>
          <w:sz w:val="22"/>
          <w:szCs w:val="22"/>
        </w:rPr>
        <w:lastRenderedPageBreak/>
        <w:t>Bipacksedel: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Information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till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användaren</w:t>
      </w:r>
    </w:p>
    <w:p w14:paraId="65EB4849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0E40F3A3" w14:textId="77777777" w:rsidR="00252B65" w:rsidRPr="00B06F4D" w:rsidRDefault="00675CAB" w:rsidP="00B06F4D">
      <w:pPr>
        <w:jc w:val="center"/>
        <w:rPr>
          <w:b/>
        </w:rPr>
      </w:pPr>
      <w:r w:rsidRPr="00B06F4D">
        <w:rPr>
          <w:b/>
          <w:w w:val="105"/>
        </w:rPr>
        <w:t>Fulphila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6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mg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injektionsvätska,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lösning</w:t>
      </w:r>
      <w:r w:rsidRPr="00B06F4D">
        <w:rPr>
          <w:b/>
          <w:spacing w:val="-12"/>
          <w:w w:val="105"/>
        </w:rPr>
        <w:t xml:space="preserve"> </w:t>
      </w:r>
      <w:r w:rsidRPr="00B06F4D">
        <w:rPr>
          <w:b/>
          <w:w w:val="105"/>
        </w:rPr>
        <w:t>i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förfylld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spacing w:val="-2"/>
          <w:w w:val="105"/>
        </w:rPr>
        <w:t>spruta</w:t>
      </w:r>
    </w:p>
    <w:p w14:paraId="6CCF79E5" w14:textId="77777777" w:rsidR="00252B65" w:rsidRPr="00B06F4D" w:rsidRDefault="00675CAB" w:rsidP="00B06F4D">
      <w:pPr>
        <w:pStyle w:val="BodyText"/>
        <w:jc w:val="center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pegfilgrastim</w:t>
      </w:r>
    </w:p>
    <w:p w14:paraId="6320275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3928B46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Läs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noga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igenom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bipacksedel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börjar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 information som är viktig för dig.</w:t>
      </w:r>
    </w:p>
    <w:p w14:paraId="07F5E5A2" w14:textId="77777777" w:rsidR="00252B65" w:rsidRPr="00B06F4D" w:rsidRDefault="00675CAB" w:rsidP="00074D4E">
      <w:pPr>
        <w:pStyle w:val="ListParagraph"/>
        <w:numPr>
          <w:ilvl w:val="0"/>
          <w:numId w:val="13"/>
        </w:numPr>
        <w:tabs>
          <w:tab w:val="left" w:pos="947"/>
        </w:tabs>
        <w:ind w:left="567" w:hanging="567"/>
      </w:pPr>
      <w:r w:rsidRPr="00B06F4D">
        <w:rPr>
          <w:w w:val="105"/>
        </w:rPr>
        <w:t>Spara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denna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information,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behöva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läsa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4"/>
          <w:w w:val="105"/>
        </w:rPr>
        <w:t>igen.</w:t>
      </w:r>
    </w:p>
    <w:p w14:paraId="7F772C39" w14:textId="77777777" w:rsidR="00252B65" w:rsidRPr="00B06F4D" w:rsidRDefault="00675CAB" w:rsidP="00074D4E">
      <w:pPr>
        <w:pStyle w:val="ListParagraph"/>
        <w:numPr>
          <w:ilvl w:val="0"/>
          <w:numId w:val="13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ytterligare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frågor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vänd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dig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läkare,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apotekspersonal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sjuksköterska.</w:t>
      </w:r>
    </w:p>
    <w:p w14:paraId="19E885A3" w14:textId="77777777" w:rsidR="00252B65" w:rsidRPr="00B06F4D" w:rsidRDefault="00675CAB" w:rsidP="00074D4E">
      <w:pPr>
        <w:pStyle w:val="ListParagraph"/>
        <w:numPr>
          <w:ilvl w:val="0"/>
          <w:numId w:val="13"/>
        </w:numPr>
        <w:tabs>
          <w:tab w:val="left" w:pos="947"/>
        </w:tabs>
        <w:ind w:left="567" w:hanging="567"/>
      </w:pPr>
      <w:r w:rsidRPr="00B06F4D">
        <w:rPr>
          <w:w w:val="105"/>
        </w:rPr>
        <w:t>Detta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läkemedel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ordinerats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enbart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åt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dig.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Ge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andra.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skada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dem,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även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om de uppvisar sjukdomstecken som liknar dina.</w:t>
      </w:r>
    </w:p>
    <w:p w14:paraId="085B8CAB" w14:textId="77777777" w:rsidR="00252B65" w:rsidRPr="00B06F4D" w:rsidRDefault="00675CAB" w:rsidP="00074D4E">
      <w:pPr>
        <w:pStyle w:val="ListParagraph"/>
        <w:numPr>
          <w:ilvl w:val="0"/>
          <w:numId w:val="13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får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biverkningar,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tala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läkare,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apotekspersonal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sjuksköterska.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Detta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gäller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även eventuella biverkningar som inte nämns i denna information. Se avsnitt 4.</w:t>
      </w:r>
    </w:p>
    <w:p w14:paraId="3B30366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4FC850E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denna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bipacksedel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finns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information om följande</w:t>
      </w:r>
    </w:p>
    <w:p w14:paraId="3689340B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89E4830" w14:textId="77777777" w:rsidR="00252B65" w:rsidRPr="00B06F4D" w:rsidRDefault="00675CAB" w:rsidP="00B06F4D">
      <w:pPr>
        <w:pStyle w:val="ListParagraph"/>
        <w:numPr>
          <w:ilvl w:val="0"/>
          <w:numId w:val="12"/>
        </w:numPr>
        <w:tabs>
          <w:tab w:val="left" w:pos="814"/>
        </w:tabs>
        <w:ind w:left="0" w:firstLine="0"/>
      </w:pPr>
      <w:r w:rsidRPr="00B06F4D">
        <w:rPr>
          <w:w w:val="105"/>
        </w:rPr>
        <w:t>Vad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Fulphila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vad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används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5"/>
          <w:w w:val="105"/>
        </w:rPr>
        <w:t>för</w:t>
      </w:r>
    </w:p>
    <w:p w14:paraId="7B442A22" w14:textId="77777777" w:rsidR="00252B65" w:rsidRPr="00B06F4D" w:rsidRDefault="00675CAB" w:rsidP="00B06F4D">
      <w:pPr>
        <w:pStyle w:val="ListParagraph"/>
        <w:numPr>
          <w:ilvl w:val="0"/>
          <w:numId w:val="12"/>
        </w:numPr>
        <w:tabs>
          <w:tab w:val="left" w:pos="813"/>
        </w:tabs>
        <w:ind w:left="0" w:firstLine="0"/>
      </w:pPr>
      <w:r w:rsidRPr="00B06F4D">
        <w:rPr>
          <w:w w:val="105"/>
        </w:rPr>
        <w:t>Vad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behöver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veta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innan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använder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Fulphila</w:t>
      </w:r>
    </w:p>
    <w:p w14:paraId="01114C3F" w14:textId="77777777" w:rsidR="00252B65" w:rsidRPr="00B06F4D" w:rsidRDefault="00675CAB" w:rsidP="00B06F4D">
      <w:pPr>
        <w:pStyle w:val="ListParagraph"/>
        <w:numPr>
          <w:ilvl w:val="0"/>
          <w:numId w:val="12"/>
        </w:numPr>
        <w:tabs>
          <w:tab w:val="left" w:pos="813"/>
        </w:tabs>
        <w:ind w:left="0" w:firstLine="0"/>
      </w:pPr>
      <w:r w:rsidRPr="00B06F4D">
        <w:rPr>
          <w:w w:val="105"/>
        </w:rPr>
        <w:t>Hur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använder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Fulphila</w:t>
      </w:r>
    </w:p>
    <w:p w14:paraId="0FA6C3F6" w14:textId="77777777" w:rsidR="00252B65" w:rsidRPr="00B06F4D" w:rsidRDefault="00675CAB" w:rsidP="00B06F4D">
      <w:pPr>
        <w:pStyle w:val="ListParagraph"/>
        <w:numPr>
          <w:ilvl w:val="0"/>
          <w:numId w:val="12"/>
        </w:numPr>
        <w:tabs>
          <w:tab w:val="left" w:pos="813"/>
        </w:tabs>
        <w:ind w:left="0" w:firstLine="0"/>
      </w:pPr>
      <w:r w:rsidRPr="00B06F4D">
        <w:t>Eventuella</w:t>
      </w:r>
      <w:r w:rsidRPr="00B06F4D">
        <w:rPr>
          <w:spacing w:val="24"/>
        </w:rPr>
        <w:t xml:space="preserve"> </w:t>
      </w:r>
      <w:r w:rsidRPr="00B06F4D">
        <w:rPr>
          <w:spacing w:val="-2"/>
        </w:rPr>
        <w:t>biverkningar</w:t>
      </w:r>
    </w:p>
    <w:p w14:paraId="0BB87B41" w14:textId="77777777" w:rsidR="00252B65" w:rsidRPr="00B06F4D" w:rsidRDefault="00675CAB" w:rsidP="00B06F4D">
      <w:pPr>
        <w:pStyle w:val="ListParagraph"/>
        <w:numPr>
          <w:ilvl w:val="0"/>
          <w:numId w:val="12"/>
        </w:numPr>
        <w:tabs>
          <w:tab w:val="left" w:pos="813"/>
        </w:tabs>
        <w:ind w:left="0" w:firstLine="0"/>
      </w:pPr>
      <w:r w:rsidRPr="00B06F4D">
        <w:rPr>
          <w:w w:val="105"/>
        </w:rPr>
        <w:t>Hur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Fulphila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ska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förvaras</w:t>
      </w:r>
    </w:p>
    <w:p w14:paraId="3F5D2526" w14:textId="77777777" w:rsidR="00252B65" w:rsidRPr="00B06F4D" w:rsidRDefault="00675CAB" w:rsidP="00B06F4D">
      <w:pPr>
        <w:pStyle w:val="ListParagraph"/>
        <w:numPr>
          <w:ilvl w:val="0"/>
          <w:numId w:val="12"/>
        </w:numPr>
        <w:tabs>
          <w:tab w:val="left" w:pos="813"/>
        </w:tabs>
        <w:ind w:left="0" w:firstLine="0"/>
      </w:pPr>
      <w:r w:rsidRPr="00B06F4D">
        <w:t>Förpackningens</w:t>
      </w:r>
      <w:r w:rsidRPr="00B06F4D">
        <w:rPr>
          <w:spacing w:val="18"/>
        </w:rPr>
        <w:t xml:space="preserve"> </w:t>
      </w:r>
      <w:r w:rsidRPr="00B06F4D">
        <w:t>innehåll</w:t>
      </w:r>
      <w:r w:rsidRPr="00B06F4D">
        <w:rPr>
          <w:spacing w:val="21"/>
        </w:rPr>
        <w:t xml:space="preserve"> </w:t>
      </w:r>
      <w:r w:rsidRPr="00B06F4D">
        <w:t>och</w:t>
      </w:r>
      <w:r w:rsidRPr="00B06F4D">
        <w:rPr>
          <w:spacing w:val="20"/>
        </w:rPr>
        <w:t xml:space="preserve"> </w:t>
      </w:r>
      <w:r w:rsidRPr="00B06F4D">
        <w:t>övriga</w:t>
      </w:r>
      <w:r w:rsidRPr="00B06F4D">
        <w:rPr>
          <w:spacing w:val="19"/>
        </w:rPr>
        <w:t xml:space="preserve"> </w:t>
      </w:r>
      <w:r w:rsidRPr="00B06F4D">
        <w:rPr>
          <w:spacing w:val="-2"/>
        </w:rPr>
        <w:t>upplysningar</w:t>
      </w:r>
    </w:p>
    <w:p w14:paraId="7366EB4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E5DA58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9A389CC" w14:textId="77777777" w:rsidR="00252B65" w:rsidRPr="00B06F4D" w:rsidRDefault="00675CAB" w:rsidP="00B06F4D">
      <w:pPr>
        <w:pStyle w:val="Heading2"/>
        <w:numPr>
          <w:ilvl w:val="0"/>
          <w:numId w:val="11"/>
        </w:numPr>
        <w:tabs>
          <w:tab w:val="left" w:pos="946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5"/>
          <w:w w:val="105"/>
          <w:sz w:val="22"/>
          <w:szCs w:val="22"/>
        </w:rPr>
        <w:t>för</w:t>
      </w:r>
    </w:p>
    <w:p w14:paraId="11EA56F1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66160A8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aktiva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substansen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protein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bioteknik produceras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en bakterie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E. coli</w:t>
      </w:r>
      <w:r w:rsidRPr="00B06F4D">
        <w:rPr>
          <w:w w:val="105"/>
          <w:sz w:val="22"/>
          <w:szCs w:val="22"/>
        </w:rPr>
        <w:t>. Det tillhör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grupp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proteiner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 cytokiner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 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mycket likt ett naturligt protein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(granulocytkolonistimulerande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faktor)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 produceras i kroppen.</w:t>
      </w:r>
    </w:p>
    <w:p w14:paraId="769ED8F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6F6B2E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används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minska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tiden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(lågt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vita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blodkroppar)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förekomsten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febril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(lågt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vita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blodkroppar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samtidig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feber)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bero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användningen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cytotoxisk kemoterapi (läkemedel som förstör snabbt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växande celler). De vita blodkropparna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 viktiga,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kropp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bekämpa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infektioner.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Dessa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blodkroppar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mycket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känsliga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 och denna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 leda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att deras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 minskar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kroppen. 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antalet vita blodkroppar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sjunker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låg nivå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finns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 kanske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tillräckligt många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kvar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kroppen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bekämpa bakterier och då kan du bli mer mottaglig för infektioner.</w:t>
      </w:r>
    </w:p>
    <w:p w14:paraId="013B32A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712CA2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Din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benmärg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(den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skelettet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blodkroppar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bildas) att bilda fler vita blodkroppar som hjälper din kropp att bekämpa infektioner.</w:t>
      </w:r>
    </w:p>
    <w:p w14:paraId="06E1BDF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428255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avsett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vuxna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18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äldre.</w:t>
      </w:r>
    </w:p>
    <w:p w14:paraId="1B8EAE2E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5303F4EB" w14:textId="77777777" w:rsidR="00074D4E" w:rsidRPr="00B06F4D" w:rsidRDefault="00074D4E" w:rsidP="00B06F4D">
      <w:pPr>
        <w:pStyle w:val="BodyText"/>
        <w:rPr>
          <w:sz w:val="22"/>
          <w:szCs w:val="22"/>
        </w:rPr>
      </w:pPr>
    </w:p>
    <w:p w14:paraId="44947BAD" w14:textId="77777777" w:rsidR="00074D4E" w:rsidRPr="00074D4E" w:rsidRDefault="00675CAB" w:rsidP="00B06F4D">
      <w:pPr>
        <w:pStyle w:val="Heading2"/>
        <w:numPr>
          <w:ilvl w:val="0"/>
          <w:numId w:val="11"/>
        </w:numPr>
        <w:tabs>
          <w:tab w:val="left" w:pos="946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behöver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veta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Fulphila </w:t>
      </w:r>
    </w:p>
    <w:p w14:paraId="75275C91" w14:textId="77777777" w:rsidR="00074D4E" w:rsidRDefault="00074D4E" w:rsidP="00074D4E">
      <w:pPr>
        <w:pStyle w:val="Heading2"/>
        <w:tabs>
          <w:tab w:val="left" w:pos="946"/>
        </w:tabs>
        <w:ind w:left="0"/>
        <w:rPr>
          <w:w w:val="105"/>
          <w:sz w:val="22"/>
          <w:szCs w:val="22"/>
        </w:rPr>
      </w:pPr>
    </w:p>
    <w:p w14:paraId="4BBCD022" w14:textId="0F596FEC" w:rsidR="00252B65" w:rsidRPr="00B06F4D" w:rsidRDefault="00675CAB" w:rsidP="00074D4E">
      <w:pPr>
        <w:pStyle w:val="Heading2"/>
        <w:tabs>
          <w:tab w:val="left" w:pos="946"/>
        </w:tabs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Använd inte Fulphila:</w:t>
      </w:r>
    </w:p>
    <w:p w14:paraId="258995C0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6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allergisk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mot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pegfilgrastim,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filgrastim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något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annat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innehållsämne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detta läkemedel (anges i avsnitt 6).</w:t>
      </w:r>
    </w:p>
    <w:p w14:paraId="2A42A1B8" w14:textId="77777777" w:rsidR="00252B65" w:rsidRPr="00B06F4D" w:rsidRDefault="00252B65" w:rsidP="00074D4E">
      <w:pPr>
        <w:pStyle w:val="BodyText"/>
        <w:ind w:left="567" w:hanging="567"/>
        <w:rPr>
          <w:sz w:val="22"/>
          <w:szCs w:val="22"/>
        </w:rPr>
      </w:pPr>
    </w:p>
    <w:p w14:paraId="5942E7CF" w14:textId="77777777" w:rsidR="00252B65" w:rsidRPr="00B06F4D" w:rsidRDefault="00675CAB" w:rsidP="00074D4E">
      <w:pPr>
        <w:pStyle w:val="Heading2"/>
        <w:ind w:left="567" w:hanging="567"/>
        <w:rPr>
          <w:sz w:val="22"/>
          <w:szCs w:val="22"/>
        </w:rPr>
      </w:pPr>
      <w:r w:rsidRPr="00B06F4D">
        <w:rPr>
          <w:sz w:val="22"/>
          <w:szCs w:val="22"/>
        </w:rPr>
        <w:t>Varningar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försiktighet</w:t>
      </w:r>
    </w:p>
    <w:p w14:paraId="76C3D37A" w14:textId="77777777" w:rsidR="00252B65" w:rsidRPr="00B06F4D" w:rsidRDefault="00675CAB" w:rsidP="00074D4E">
      <w:pPr>
        <w:pStyle w:val="BodyText"/>
        <w:ind w:left="567" w:hanging="567"/>
        <w:rPr>
          <w:sz w:val="22"/>
          <w:szCs w:val="22"/>
        </w:rPr>
      </w:pPr>
      <w:r w:rsidRPr="00B06F4D">
        <w:rPr>
          <w:sz w:val="22"/>
          <w:szCs w:val="22"/>
        </w:rPr>
        <w:t>Tala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med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läkare,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apotekspersonal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eller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sjuksköterska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innan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du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använder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Fulphila:</w:t>
      </w:r>
    </w:p>
    <w:p w14:paraId="57D5AEF3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lastRenderedPageBreak/>
        <w:t xml:space="preserve">om du drabbas av en allergisk reaktion, vilket kan yttra sig som en svaghetskänsla, </w:t>
      </w:r>
      <w:r w:rsidRPr="00B06F4D">
        <w:rPr>
          <w:spacing w:val="-2"/>
          <w:w w:val="105"/>
        </w:rPr>
        <w:t xml:space="preserve">blodtrycksfall, andningssvårigheter, svullnad i ansiktet (anafylaxi), rodnad och vallningar, </w:t>
      </w:r>
      <w:r w:rsidRPr="00B06F4D">
        <w:rPr>
          <w:w w:val="105"/>
        </w:rPr>
        <w:t>utslag och hudområden med klåda.</w:t>
      </w:r>
    </w:p>
    <w:p w14:paraId="3BA57758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hosta,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feber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andningssvårigheter.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Detta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vara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tecken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akut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andnödsyndrom.</w:t>
      </w:r>
    </w:p>
    <w:p w14:paraId="55E0475B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drabbas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flera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följande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2"/>
          <w:w w:val="105"/>
        </w:rPr>
        <w:t>biverkningar:</w:t>
      </w:r>
    </w:p>
    <w:p w14:paraId="181E467A" w14:textId="77777777" w:rsidR="00252B65" w:rsidRPr="00B06F4D" w:rsidRDefault="00675CAB" w:rsidP="00074D4E">
      <w:pPr>
        <w:pStyle w:val="ListParagraph"/>
        <w:numPr>
          <w:ilvl w:val="2"/>
          <w:numId w:val="11"/>
        </w:numPr>
        <w:tabs>
          <w:tab w:val="left" w:pos="1429"/>
        </w:tabs>
        <w:ind w:left="567" w:hanging="567"/>
      </w:pPr>
      <w:r w:rsidRPr="00B06F4D">
        <w:rPr>
          <w:w w:val="105"/>
        </w:rPr>
        <w:t>svullnad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vätskeansamling,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samtidigt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kissar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 xml:space="preserve">sällan än vanligt, andningssvårigheter; svullen buk och en känsla av övermättnad; allmän </w:t>
      </w:r>
      <w:r w:rsidRPr="00B06F4D">
        <w:rPr>
          <w:spacing w:val="-2"/>
          <w:w w:val="105"/>
        </w:rPr>
        <w:t>trötthetskänsla.</w:t>
      </w:r>
    </w:p>
    <w:p w14:paraId="59322C9C" w14:textId="77777777" w:rsidR="00074D4E" w:rsidRDefault="00074D4E" w:rsidP="00B06F4D">
      <w:pPr>
        <w:pStyle w:val="BodyText"/>
        <w:rPr>
          <w:w w:val="105"/>
          <w:sz w:val="22"/>
          <w:szCs w:val="22"/>
        </w:rPr>
      </w:pPr>
    </w:p>
    <w:p w14:paraId="5C8276AF" w14:textId="55D4A105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symtom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tillstånd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kapillärläckagesyndrom,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vilket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 läcker ut från de små blodkärlen. Se avsnitt 4.</w:t>
      </w:r>
    </w:p>
    <w:p w14:paraId="140FF28A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drabbas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smärta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övre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delen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buken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vänster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sida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spetsen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vänster skulderblad. Detta kan vara ett tecken på mjältproblem (splenomegali).</w:t>
      </w:r>
    </w:p>
    <w:p w14:paraId="42D85F3D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  <w:jc w:val="both"/>
      </w:pPr>
      <w:r w:rsidRPr="00B06F4D">
        <w:rPr>
          <w:w w:val="105"/>
        </w:rPr>
        <w:t>om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nyligen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haft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allvarlig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lunginfektion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(pneumoni),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vätska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lungorna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(lungödem), inflammation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lungorna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(interstitiell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lungsjukdom)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avvikande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resultat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vid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 xml:space="preserve">bröströntgen </w:t>
      </w:r>
      <w:r w:rsidRPr="00B06F4D">
        <w:rPr>
          <w:spacing w:val="-2"/>
          <w:w w:val="105"/>
        </w:rPr>
        <w:t>(lunginfiltration).</w:t>
      </w:r>
    </w:p>
    <w:p w14:paraId="01CA8F77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vet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förändrat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antal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blodkroppar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(t.ex.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ökat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antal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vita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blodkroppar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anemi) eller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minskat</w:t>
      </w:r>
      <w:r w:rsidRPr="00B06F4D">
        <w:rPr>
          <w:spacing w:val="-7"/>
          <w:w w:val="105"/>
        </w:rPr>
        <w:t xml:space="preserve"> </w:t>
      </w:r>
      <w:r w:rsidRPr="00B06F4D">
        <w:rPr>
          <w:w w:val="105"/>
        </w:rPr>
        <w:t>antal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blodplättar,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vilket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minskar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blodets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förmåga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levra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sig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(trombocytopeni). Läkaren kan vilja kontrollera detta oftare än vanligt.</w:t>
      </w:r>
    </w:p>
    <w:p w14:paraId="52EE75B6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5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sicklecellanemi.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Läkaren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vilja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kontrollera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detta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oftare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än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vanligt.</w:t>
      </w:r>
    </w:p>
    <w:p w14:paraId="2126AAC7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om du är en patient med bröstcancer eller lungcancer, då Fulphila i kombination med kemoterapi och/eller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strålbehandling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kan öka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risken för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ett cancerförstadium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kallas myelodysplastiskt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syndrom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(MDS)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blodcancer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kallas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akut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myeloisk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 xml:space="preserve">leukemi (AML). Symtom kan innefatta trötthet, feber samt enkel uppkomst av blåmärken och </w:t>
      </w:r>
      <w:r w:rsidRPr="00B06F4D">
        <w:rPr>
          <w:spacing w:val="-2"/>
          <w:w w:val="105"/>
        </w:rPr>
        <w:t>blödningar.</w:t>
      </w:r>
    </w:p>
    <w:p w14:paraId="63724EBC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drabbas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plötsliga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tecken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allergi,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utslag,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klåda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nässelutslag,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svullnad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 ansikte, läppar, tunga eller andra delar av kroppen, andfåddhet, väsande andning eller andningssvårigheter. Dessa kan vara tecken på en svår allergisk reaktion.</w:t>
      </w:r>
    </w:p>
    <w:p w14:paraId="33437636" w14:textId="77777777" w:rsidR="00252B65" w:rsidRPr="00B06F4D" w:rsidRDefault="00675CAB" w:rsidP="00074D4E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du har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symtom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tyder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inflammation i aortan (det stora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blodkärl som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transporterar blod från hjärtat och ut i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kroppen). Detta har rapporterats med frekvensen ”sällsynt” hos cancerpatienter och friska donatorer. Symtomen kan innefatta feber, buksmärta, sjukdomskänsla,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ryggsmärta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ökade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inflammatoriska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markörer.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Tala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din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läkare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om du upplever dessa symtom.</w:t>
      </w:r>
    </w:p>
    <w:p w14:paraId="3E1ACF6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592AD4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kommer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regelbundet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lämna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blod-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urinprover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eftersom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skada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små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filtren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dina njurar (glomerulonefrit).</w:t>
      </w:r>
    </w:p>
    <w:p w14:paraId="070F66D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4E960A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Allvarliga hudreaktioner (Stevens-Johnsons syndrom) har rapporterats under användning av pegfilgrastim.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Sluta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sök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läkarvård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omedelbart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upptäcker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något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symtomen som beskrivs i avsnitt 4.</w:t>
      </w:r>
    </w:p>
    <w:p w14:paraId="382EE8D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AA7AD9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Tala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risken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drabbas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blodcancer.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utvecklar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löper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risk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utveckla blodcancer ska du inte använda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Fulphila, om inte läkaren säger att du ska göra det.</w:t>
      </w:r>
    </w:p>
    <w:p w14:paraId="0DBA5A4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1257403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Försämrat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behandlingssvar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på</w:t>
      </w:r>
      <w:r w:rsidRPr="00B06F4D">
        <w:rPr>
          <w:spacing w:val="25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Fulphila</w:t>
      </w:r>
    </w:p>
    <w:p w14:paraId="54E06F5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slutar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svara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behandlingssvaret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avtar,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kommer läkaren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undersöka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orsakerna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detta.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kommer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bland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annat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kontrollera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 utvecklat antikroppar som neutraliserar pegfilgrastims aktivitet.</w:t>
      </w:r>
    </w:p>
    <w:p w14:paraId="411CCED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9383E0A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Barn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ungdomar</w:t>
      </w:r>
    </w:p>
    <w:p w14:paraId="4DB0CBF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rekommenderas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ungdomar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grund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otillräckliga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avseende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säkerhet och effekt.</w:t>
      </w:r>
    </w:p>
    <w:p w14:paraId="128E984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373CC4F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Andra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läkemedel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och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0C71AC3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Tala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tar,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nyligen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tagit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tänkas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andra </w:t>
      </w:r>
      <w:r w:rsidRPr="00B06F4D">
        <w:rPr>
          <w:spacing w:val="-2"/>
          <w:w w:val="105"/>
          <w:sz w:val="22"/>
          <w:szCs w:val="22"/>
        </w:rPr>
        <w:t>läkemedel.</w:t>
      </w:r>
    </w:p>
    <w:p w14:paraId="3BAB723A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4399C05A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Graviditet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amning</w:t>
      </w:r>
    </w:p>
    <w:p w14:paraId="7C75030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gravid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ammar,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tror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gravid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planerar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skaffa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rådfråga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 eller apotekspersonal innan du använder detta läkemedel.</w:t>
      </w:r>
    </w:p>
    <w:p w14:paraId="3002F91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D19D80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prövats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gravida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kvinnor.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därför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besluta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 detta läkemedel.</w:t>
      </w:r>
    </w:p>
    <w:p w14:paraId="6380FF4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6CEEB89" w14:textId="77777777" w:rsidR="00252B65" w:rsidRDefault="00675CAB" w:rsidP="00B06F4D">
      <w:pPr>
        <w:pStyle w:val="BodyText"/>
        <w:rPr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t>Om du blir gravid under tiden som du behandlas med Fulphila 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 tala med din läkare. 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andra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anvisningar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måste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sluta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amma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Fulphila.</w:t>
      </w:r>
    </w:p>
    <w:p w14:paraId="7168E611" w14:textId="77777777" w:rsidR="00B75B4F" w:rsidRPr="00B06F4D" w:rsidRDefault="00B75B4F" w:rsidP="00B06F4D">
      <w:pPr>
        <w:pStyle w:val="BodyText"/>
        <w:rPr>
          <w:sz w:val="22"/>
          <w:szCs w:val="22"/>
        </w:rPr>
      </w:pPr>
    </w:p>
    <w:p w14:paraId="2B2EDA50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Körförmåga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användning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av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maskiner</w:t>
      </w:r>
    </w:p>
    <w:p w14:paraId="3F79E5F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Fulphila har ingen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försumbar effekt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körförmågan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eller förmågan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att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använda maskiner.</w:t>
      </w:r>
    </w:p>
    <w:p w14:paraId="4278D3D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0645432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Fulphila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innehåller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sorbitol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natrium</w:t>
      </w:r>
    </w:p>
    <w:p w14:paraId="13FEE1A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sorbitol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varje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motsvarande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50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mg/ml.</w:t>
      </w:r>
    </w:p>
    <w:p w14:paraId="34227A5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9BC0C76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mmol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natrium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(23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mg)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d.v.s.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näst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intill </w:t>
      </w:r>
      <w:r w:rsidRPr="00B06F4D">
        <w:rPr>
          <w:spacing w:val="-2"/>
          <w:w w:val="105"/>
          <w:sz w:val="22"/>
          <w:szCs w:val="22"/>
        </w:rPr>
        <w:t>“natriumfritt”.</w:t>
      </w:r>
    </w:p>
    <w:p w14:paraId="2E36CED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7A96B3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981F7EB" w14:textId="77777777" w:rsidR="00252B65" w:rsidRPr="00B06F4D" w:rsidRDefault="00675CAB" w:rsidP="00B06F4D">
      <w:pPr>
        <w:pStyle w:val="Heading2"/>
        <w:numPr>
          <w:ilvl w:val="0"/>
          <w:numId w:val="11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Hur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5A109FED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AD431B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Använd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alltid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enligt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anvisningar.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Rådfråga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 du är osäker.</w:t>
      </w:r>
    </w:p>
    <w:p w14:paraId="49844BE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36040D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Rekommenderad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(injektion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huden)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spruta. Dosen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ges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minst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24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sista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slutet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varje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kemoterapicykel.</w:t>
      </w:r>
    </w:p>
    <w:p w14:paraId="4EA38DB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380354A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Hur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18893E3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Din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besluta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bästa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injicera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Fulphila.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sjuksköterska visar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injektioner.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Försök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injicera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sjuksköterskan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 har visat dig hur du ska göra.</w:t>
      </w:r>
    </w:p>
    <w:p w14:paraId="6425626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93DFF9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information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vänligen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bifogad </w:t>
      </w:r>
      <w:r w:rsidRPr="00B06F4D">
        <w:rPr>
          <w:spacing w:val="-2"/>
          <w:w w:val="105"/>
          <w:sz w:val="22"/>
          <w:szCs w:val="22"/>
        </w:rPr>
        <w:t>användaranvisning.</w:t>
      </w:r>
    </w:p>
    <w:p w14:paraId="2A83E1D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07C74C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Skaka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kraftigt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påverka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dess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effekt.</w:t>
      </w:r>
    </w:p>
    <w:p w14:paraId="61982D6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61212EC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stor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mängd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1E6CA70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borde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kontakta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sjuksköterska.</w:t>
      </w:r>
    </w:p>
    <w:p w14:paraId="495163D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270A2FF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glömt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4629F3B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glömt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kontakta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diskutera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när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injicera nästa dos.</w:t>
      </w:r>
    </w:p>
    <w:p w14:paraId="5276AC1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DB4993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Om du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ytterligare frågor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om detta läkemedel,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kontakta läkare,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apotekspersonal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eller sjuksköterska.</w:t>
      </w:r>
    </w:p>
    <w:p w14:paraId="0466A8E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16B4CA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C69C571" w14:textId="77777777" w:rsidR="00252B65" w:rsidRPr="00B06F4D" w:rsidRDefault="00675CAB" w:rsidP="00B06F4D">
      <w:pPr>
        <w:pStyle w:val="Heading2"/>
        <w:numPr>
          <w:ilvl w:val="0"/>
          <w:numId w:val="11"/>
        </w:numPr>
        <w:tabs>
          <w:tab w:val="left" w:pos="946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Eventuella</w:t>
      </w:r>
      <w:r w:rsidRPr="00B06F4D">
        <w:rPr>
          <w:spacing w:val="26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biverkningar</w:t>
      </w:r>
    </w:p>
    <w:p w14:paraId="40C8613C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624704D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Liksom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orsaka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behöver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få </w:t>
      </w:r>
      <w:r w:rsidRPr="00B06F4D">
        <w:rPr>
          <w:spacing w:val="-4"/>
          <w:w w:val="105"/>
          <w:sz w:val="22"/>
          <w:szCs w:val="22"/>
        </w:rPr>
        <w:t>dem.</w:t>
      </w:r>
    </w:p>
    <w:p w14:paraId="5990FE2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A73D0E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några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följande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omedelbart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kontakta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läkare:</w:t>
      </w:r>
    </w:p>
    <w:p w14:paraId="5275126F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2CF839EA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svullnader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vätskeansamlingar,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samtidigt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urinerar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sällan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än vanligt, andningssvårigheter, svullen buk och en känsla av övermättnad, samt en allmän trötthetskänsla. Dessa symtom utvecklas ofta snabbt.</w:t>
      </w:r>
    </w:p>
    <w:p w14:paraId="49D29EA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01D1B9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Dessa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symtom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tecken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tillstånd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förekomma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5"/>
          <w:w w:val="105"/>
          <w:sz w:val="22"/>
          <w:szCs w:val="22"/>
        </w:rPr>
        <w:t>av</w:t>
      </w:r>
    </w:p>
    <w:p w14:paraId="67B7A50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100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användare)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kapillärläckagesyndrom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läcker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små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blodkärl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kroppen. Detta tillstånd måste behandlas omedelbart.</w:t>
      </w:r>
    </w:p>
    <w:p w14:paraId="0B41DF9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92BA7F3" w14:textId="77777777" w:rsidR="00252B65" w:rsidRPr="00B06F4D" w:rsidRDefault="00675CAB" w:rsidP="00B06F4D">
      <w:r w:rsidRPr="00B06F4D">
        <w:rPr>
          <w:b/>
          <w:w w:val="105"/>
        </w:rPr>
        <w:t>Mycket</w:t>
      </w:r>
      <w:r w:rsidRPr="00B06F4D">
        <w:rPr>
          <w:b/>
          <w:spacing w:val="-12"/>
          <w:w w:val="105"/>
        </w:rPr>
        <w:t xml:space="preserve"> </w:t>
      </w:r>
      <w:r w:rsidRPr="00B06F4D">
        <w:rPr>
          <w:b/>
          <w:w w:val="105"/>
        </w:rPr>
        <w:t>vanliga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b/>
          <w:w w:val="105"/>
        </w:rPr>
        <w:t>biverkningar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w w:val="105"/>
        </w:rPr>
        <w:t>(kan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fler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än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10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användare)</w:t>
      </w:r>
    </w:p>
    <w:p w14:paraId="1AD71E66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skelettsmärta.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Din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läkare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rekommendera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vad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för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lindra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skelettsmärtan.</w:t>
      </w:r>
    </w:p>
    <w:p w14:paraId="49B5F21E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huvudvärk och illamående.</w:t>
      </w:r>
    </w:p>
    <w:p w14:paraId="6416322D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428FDAEA" w14:textId="77777777" w:rsidR="00252B65" w:rsidRPr="00B06F4D" w:rsidRDefault="00675CAB" w:rsidP="00B75B4F">
      <w:pPr>
        <w:ind w:left="567" w:hanging="567"/>
      </w:pPr>
      <w:r w:rsidRPr="00B06F4D">
        <w:rPr>
          <w:b/>
          <w:w w:val="105"/>
        </w:rPr>
        <w:t>Vanliga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b/>
          <w:w w:val="105"/>
        </w:rPr>
        <w:t>biverkningar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w w:val="105"/>
        </w:rPr>
        <w:t>(kan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upp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10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användare)</w:t>
      </w:r>
    </w:p>
    <w:p w14:paraId="23CE126F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smärta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vid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2"/>
          <w:w w:val="105"/>
        </w:rPr>
        <w:t>injektionsstället.</w:t>
      </w:r>
    </w:p>
    <w:p w14:paraId="33A5F47B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allmän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led-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muskelvärk.</w:t>
      </w:r>
    </w:p>
    <w:p w14:paraId="00A0E974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vissa förändringar av blodvärden kan förekomma, men dessa upptäcks vid rutinmässiga blodprover.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Dina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vita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blodkroppar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komma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öka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under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begränsad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tidsperiod.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Antalet trombocyter kan minska vilket kan leda till blåmärken.</w:t>
      </w:r>
    </w:p>
    <w:p w14:paraId="3828C7A8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bröstsmärta.</w:t>
      </w:r>
    </w:p>
    <w:p w14:paraId="0F803A92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4553BD5E" w14:textId="77777777" w:rsidR="00252B65" w:rsidRPr="00B06F4D" w:rsidRDefault="00675CAB" w:rsidP="00B75B4F">
      <w:pPr>
        <w:ind w:left="567" w:hanging="567"/>
      </w:pPr>
      <w:r w:rsidRPr="00B06F4D">
        <w:rPr>
          <w:b/>
          <w:w w:val="105"/>
        </w:rPr>
        <w:t>Mindre</w:t>
      </w:r>
      <w:r w:rsidRPr="00B06F4D">
        <w:rPr>
          <w:b/>
          <w:spacing w:val="-12"/>
          <w:w w:val="105"/>
        </w:rPr>
        <w:t xml:space="preserve"> </w:t>
      </w:r>
      <w:r w:rsidRPr="00B06F4D">
        <w:rPr>
          <w:b/>
          <w:w w:val="105"/>
        </w:rPr>
        <w:t>vanliga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b/>
          <w:w w:val="105"/>
        </w:rPr>
        <w:t>biverkningar</w:t>
      </w:r>
      <w:r w:rsidRPr="00B06F4D">
        <w:rPr>
          <w:b/>
          <w:spacing w:val="-12"/>
          <w:w w:val="105"/>
        </w:rPr>
        <w:t xml:space="preserve"> </w:t>
      </w:r>
      <w:r w:rsidRPr="00B06F4D">
        <w:rPr>
          <w:w w:val="105"/>
        </w:rPr>
        <w:t>(kan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upp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100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användare)</w:t>
      </w:r>
    </w:p>
    <w:p w14:paraId="3894A02E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allergiliknande reaktioner, inklusive rodnad och blodvallning, hudutslag och upphöjda kliande hudområden.</w:t>
      </w:r>
    </w:p>
    <w:p w14:paraId="38D1E72B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 xml:space="preserve">allvarliga allergiska reaktioner, inklusive anafylaxi (svaghet, blodtrycksfall, </w:t>
      </w:r>
      <w:r w:rsidRPr="00B06F4D">
        <w:rPr>
          <w:w w:val="105"/>
        </w:rPr>
        <w:t>andningssvårigheter, svullnad av ansiktet).</w:t>
      </w:r>
    </w:p>
    <w:p w14:paraId="679E2A05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t>sicklecellkris</w:t>
      </w:r>
      <w:r w:rsidRPr="00B06F4D">
        <w:rPr>
          <w:spacing w:val="17"/>
        </w:rPr>
        <w:t xml:space="preserve"> </w:t>
      </w:r>
      <w:r w:rsidRPr="00B06F4D">
        <w:t>hos</w:t>
      </w:r>
      <w:r w:rsidRPr="00B06F4D">
        <w:rPr>
          <w:spacing w:val="16"/>
        </w:rPr>
        <w:t xml:space="preserve"> </w:t>
      </w:r>
      <w:r w:rsidRPr="00B06F4D">
        <w:t>patienter</w:t>
      </w:r>
      <w:r w:rsidRPr="00B06F4D">
        <w:rPr>
          <w:spacing w:val="16"/>
        </w:rPr>
        <w:t xml:space="preserve"> </w:t>
      </w:r>
      <w:r w:rsidRPr="00B06F4D">
        <w:t>med</w:t>
      </w:r>
      <w:r w:rsidRPr="00B06F4D">
        <w:rPr>
          <w:spacing w:val="18"/>
        </w:rPr>
        <w:t xml:space="preserve"> </w:t>
      </w:r>
      <w:r w:rsidRPr="00B06F4D">
        <w:rPr>
          <w:spacing w:val="-2"/>
        </w:rPr>
        <w:t>sicklecellanemi.</w:t>
      </w:r>
    </w:p>
    <w:p w14:paraId="39BEF402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ökad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mjältstorlek.</w:t>
      </w:r>
    </w:p>
    <w:p w14:paraId="6DA3C3AB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mjältbristning. Vissa fall av mjältbristning var dödliga. Det är viktigt att du omedelbart kontaktar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din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läkare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får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smärta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övre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vänstra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sidan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buken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uppemot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vänster skuldra, eftersom detta kan tyda på problem med mjälten.</w:t>
      </w:r>
    </w:p>
    <w:p w14:paraId="3E967A3F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andningsproblem. Om du har hosta,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feber</w:t>
      </w:r>
      <w:r w:rsidRPr="00B06F4D">
        <w:rPr>
          <w:spacing w:val="-3"/>
          <w:w w:val="105"/>
        </w:rPr>
        <w:t xml:space="preserve"> </w:t>
      </w:r>
      <w:r w:rsidRPr="00B06F4D">
        <w:rPr>
          <w:spacing w:val="-2"/>
          <w:w w:val="105"/>
        </w:rPr>
        <w:t>och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andningssvårigheter</w:t>
      </w:r>
      <w:r w:rsidRPr="00B06F4D">
        <w:rPr>
          <w:spacing w:val="-3"/>
          <w:w w:val="105"/>
        </w:rPr>
        <w:t xml:space="preserve"> </w:t>
      </w:r>
      <w:r w:rsidRPr="00B06F4D">
        <w:rPr>
          <w:spacing w:val="-2"/>
          <w:w w:val="105"/>
        </w:rPr>
        <w:t>ska du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kontakta</w:t>
      </w:r>
      <w:r w:rsidRPr="00B06F4D">
        <w:rPr>
          <w:spacing w:val="-3"/>
          <w:w w:val="105"/>
        </w:rPr>
        <w:t xml:space="preserve"> </w:t>
      </w:r>
      <w:r w:rsidRPr="00B06F4D">
        <w:rPr>
          <w:spacing w:val="-2"/>
          <w:w w:val="105"/>
        </w:rPr>
        <w:t>läkare.</w:t>
      </w:r>
    </w:p>
    <w:p w14:paraId="2DDC97EF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 xml:space="preserve">Sweets syndrom (plommonfärgade, upphöjda, smärtsamma hudförändringar på armar och ben </w:t>
      </w:r>
      <w:r w:rsidRPr="00B06F4D">
        <w:rPr>
          <w:w w:val="105"/>
        </w:rPr>
        <w:t>och ibland i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ansikte och på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 xml:space="preserve">hals med feber) har förekommit, men andra faktorer kan ha </w:t>
      </w:r>
      <w:r w:rsidRPr="00B06F4D">
        <w:rPr>
          <w:spacing w:val="-2"/>
          <w:w w:val="105"/>
        </w:rPr>
        <w:t>betydelse.</w:t>
      </w:r>
    </w:p>
    <w:p w14:paraId="02BD6586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kutan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vaskulit</w:t>
      </w:r>
      <w:r w:rsidRPr="00B06F4D">
        <w:rPr>
          <w:w w:val="105"/>
        </w:rPr>
        <w:t xml:space="preserve"> </w:t>
      </w:r>
      <w:r w:rsidRPr="00B06F4D">
        <w:rPr>
          <w:spacing w:val="-2"/>
          <w:w w:val="105"/>
        </w:rPr>
        <w:t>(inflammation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i</w:t>
      </w:r>
      <w:r w:rsidRPr="00B06F4D">
        <w:rPr>
          <w:w w:val="105"/>
        </w:rPr>
        <w:t xml:space="preserve"> </w:t>
      </w:r>
      <w:r w:rsidRPr="00B06F4D">
        <w:rPr>
          <w:spacing w:val="-2"/>
          <w:w w:val="105"/>
        </w:rPr>
        <w:t>hudens blodkärl).</w:t>
      </w:r>
    </w:p>
    <w:p w14:paraId="36EC73E9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skador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små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filtren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njurarna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2"/>
          <w:w w:val="105"/>
        </w:rPr>
        <w:t>(glomerulonefrit).</w:t>
      </w:r>
    </w:p>
    <w:p w14:paraId="28278E43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rodnad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vid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injektionsstället.</w:t>
      </w:r>
    </w:p>
    <w:p w14:paraId="108957F1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t>blodupphostningar</w:t>
      </w:r>
      <w:r w:rsidRPr="00B06F4D">
        <w:rPr>
          <w:spacing w:val="38"/>
        </w:rPr>
        <w:t xml:space="preserve"> </w:t>
      </w:r>
      <w:r w:rsidRPr="00B06F4D">
        <w:rPr>
          <w:spacing w:val="-2"/>
        </w:rPr>
        <w:t>(hemoptys).</w:t>
      </w:r>
    </w:p>
    <w:p w14:paraId="7FFF637B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t>blodsjukdomar</w:t>
      </w:r>
      <w:r w:rsidRPr="00B06F4D">
        <w:rPr>
          <w:spacing w:val="18"/>
        </w:rPr>
        <w:t xml:space="preserve"> </w:t>
      </w:r>
      <w:r w:rsidRPr="00B06F4D">
        <w:t>(MDS</w:t>
      </w:r>
      <w:r w:rsidRPr="00B06F4D">
        <w:rPr>
          <w:spacing w:val="20"/>
        </w:rPr>
        <w:t xml:space="preserve"> </w:t>
      </w:r>
      <w:r w:rsidRPr="00B06F4D">
        <w:t>eller</w:t>
      </w:r>
      <w:r w:rsidRPr="00B06F4D">
        <w:rPr>
          <w:spacing w:val="21"/>
        </w:rPr>
        <w:t xml:space="preserve"> </w:t>
      </w:r>
      <w:r w:rsidRPr="00B06F4D">
        <w:rPr>
          <w:spacing w:val="-2"/>
        </w:rPr>
        <w:t>AML).</w:t>
      </w:r>
    </w:p>
    <w:p w14:paraId="039868F6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08FF61D7" w14:textId="77777777" w:rsidR="00252B65" w:rsidRPr="00B06F4D" w:rsidRDefault="00675CAB" w:rsidP="00B75B4F">
      <w:pPr>
        <w:ind w:left="567" w:hanging="567"/>
      </w:pPr>
      <w:r w:rsidRPr="00B06F4D">
        <w:rPr>
          <w:b/>
          <w:w w:val="105"/>
        </w:rPr>
        <w:t>Sällsynta</w:t>
      </w:r>
      <w:r w:rsidRPr="00B06F4D">
        <w:rPr>
          <w:b/>
          <w:spacing w:val="-10"/>
          <w:w w:val="105"/>
        </w:rPr>
        <w:t xml:space="preserve"> </w:t>
      </w:r>
      <w:r w:rsidRPr="00B06F4D">
        <w:rPr>
          <w:b/>
          <w:w w:val="105"/>
        </w:rPr>
        <w:t>biverkningar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w w:val="105"/>
        </w:rPr>
        <w:t>(kan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upp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000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användare)</w:t>
      </w:r>
    </w:p>
    <w:p w14:paraId="4859189F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inflammation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kroppspulsådern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(det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stora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blodkärl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transporterar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från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hjärtat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ut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 kroppen), se avsnitt 2.</w:t>
      </w:r>
    </w:p>
    <w:p w14:paraId="1D12695A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t>blödning</w:t>
      </w:r>
      <w:r w:rsidRPr="00B06F4D">
        <w:rPr>
          <w:spacing w:val="20"/>
        </w:rPr>
        <w:t xml:space="preserve"> </w:t>
      </w:r>
      <w:r w:rsidRPr="00B06F4D">
        <w:t>från</w:t>
      </w:r>
      <w:r w:rsidRPr="00B06F4D">
        <w:rPr>
          <w:spacing w:val="19"/>
        </w:rPr>
        <w:t xml:space="preserve"> </w:t>
      </w:r>
      <w:r w:rsidRPr="00B06F4D">
        <w:t>lungorna</w:t>
      </w:r>
      <w:r w:rsidRPr="00B06F4D">
        <w:rPr>
          <w:spacing w:val="19"/>
        </w:rPr>
        <w:t xml:space="preserve"> </w:t>
      </w:r>
      <w:r w:rsidRPr="00B06F4D">
        <w:t>(pulmonell</w:t>
      </w:r>
      <w:r w:rsidRPr="00B06F4D">
        <w:rPr>
          <w:spacing w:val="20"/>
        </w:rPr>
        <w:t xml:space="preserve"> </w:t>
      </w:r>
      <w:r w:rsidRPr="00B06F4D">
        <w:rPr>
          <w:spacing w:val="-2"/>
        </w:rPr>
        <w:t>blödning).</w:t>
      </w:r>
    </w:p>
    <w:p w14:paraId="66605026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8"/>
        </w:tabs>
        <w:ind w:left="567" w:hanging="567"/>
      </w:pPr>
      <w:r w:rsidRPr="00B06F4D">
        <w:rPr>
          <w:w w:val="105"/>
        </w:rPr>
        <w:t>Stevens-Johnsons syndrom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kan börja som rödaktiga måltavleliknande eller runda fläckar på bålen,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ofta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blåsor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mitten.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Även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hudfjällning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sår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munnen,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halsen,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näsan,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könsorganen och ögonen kan förekomma. Dessa reaktioner föregås ofta av feber och influensaliknande symtom.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utvecklar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några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dessa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symtom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ska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sluta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använda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Fulphila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 xml:space="preserve">omedelbart </w:t>
      </w:r>
      <w:r w:rsidRPr="00B06F4D">
        <w:rPr>
          <w:w w:val="105"/>
        </w:rPr>
        <w:lastRenderedPageBreak/>
        <w:t>kontakta din läkare eller uppsöka vård. Se även avsnitt 2.</w:t>
      </w:r>
    </w:p>
    <w:p w14:paraId="17EFB35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1BF31BF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Rapportering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av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biverkningar</w:t>
      </w:r>
    </w:p>
    <w:p w14:paraId="7EE447D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 får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biverkningar, tala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läkare, apotekspersonal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sjuksköterska.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gäller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även eventuella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nämns i denna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information. Du kan också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 direkt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det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nationella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rapporteringssystemet</w:t>
      </w:r>
      <w:r w:rsidRPr="00B06F4D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listat</w:t>
      </w:r>
      <w:r w:rsidRPr="00B06F4D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i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FF"/>
          <w:w w:val="105"/>
          <w:sz w:val="22"/>
          <w:szCs w:val="22"/>
          <w:highlight w:val="lightGray"/>
          <w:u w:val="single" w:color="0000FF"/>
        </w:rPr>
        <w:t>bilaga</w:t>
      </w:r>
      <w:r w:rsidRPr="00B06F4D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B06F4D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B06F4D">
        <w:rPr>
          <w:color w:val="000000"/>
          <w:w w:val="105"/>
          <w:sz w:val="22"/>
          <w:szCs w:val="22"/>
        </w:rPr>
        <w:t>.</w:t>
      </w:r>
      <w:r w:rsidRPr="00B06F4D">
        <w:rPr>
          <w:color w:val="000000"/>
          <w:spacing w:val="-12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Genom</w:t>
      </w:r>
      <w:r w:rsidRPr="00B06F4D">
        <w:rPr>
          <w:color w:val="000000"/>
          <w:spacing w:val="-13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att</w:t>
      </w:r>
      <w:r w:rsidRPr="00B06F4D">
        <w:rPr>
          <w:color w:val="000000"/>
          <w:spacing w:val="-12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rapportera</w:t>
      </w:r>
      <w:r w:rsidRPr="00B06F4D">
        <w:rPr>
          <w:color w:val="000000"/>
          <w:spacing w:val="-13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biverkningar</w:t>
      </w:r>
      <w:r w:rsidRPr="00B06F4D">
        <w:rPr>
          <w:color w:val="000000"/>
          <w:spacing w:val="-13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kan du bidra till att öka informationen om läkemedels säkerhet.</w:t>
      </w:r>
    </w:p>
    <w:p w14:paraId="6A4BA10C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0C482825" w14:textId="77777777" w:rsidR="00B75B4F" w:rsidRDefault="00B75B4F" w:rsidP="00B06F4D">
      <w:pPr>
        <w:pStyle w:val="BodyText"/>
        <w:rPr>
          <w:sz w:val="22"/>
          <w:szCs w:val="22"/>
        </w:rPr>
      </w:pPr>
    </w:p>
    <w:p w14:paraId="003B9C03" w14:textId="77777777" w:rsidR="00252B65" w:rsidRPr="00B06F4D" w:rsidRDefault="00675CAB" w:rsidP="00B06F4D">
      <w:pPr>
        <w:pStyle w:val="Heading2"/>
        <w:numPr>
          <w:ilvl w:val="0"/>
          <w:numId w:val="11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Hur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förvaras</w:t>
      </w:r>
    </w:p>
    <w:p w14:paraId="09DCCF33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77057C2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Förvara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syn-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räckhåll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barn.</w:t>
      </w:r>
    </w:p>
    <w:p w14:paraId="28795F0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33F129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Används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utgångsdatum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anges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kartongen,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blistret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etiketten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EXP. Utgångsdatumet är den sista dagen i angiven månad.</w:t>
      </w:r>
    </w:p>
    <w:p w14:paraId="35B9FC0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B06A76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Förvaras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kylskåp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(2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°C–8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°C).</w:t>
      </w:r>
    </w:p>
    <w:p w14:paraId="09520FB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C31906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Får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ej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frysas.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lösningen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varit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oavsiktligt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nedfryst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24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 ett tillfälle.</w:t>
      </w:r>
    </w:p>
    <w:p w14:paraId="047DD71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AB0BFF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t>Förvara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förpackningen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i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ytterkartongen.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Ljuskänsligt.</w:t>
      </w:r>
    </w:p>
    <w:p w14:paraId="19C0DB7E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6B1412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Du kan 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kylskåpet 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förvara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rumstemperatur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(högst 30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°C)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högst 3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dagar. När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tagits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kylskåpet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rumstemperatur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(högst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°C)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måste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inom 3 dagar eller kastas.</w:t>
      </w:r>
    </w:p>
    <w:p w14:paraId="291E0B0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098ECE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Använd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grumligt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partiklar.</w:t>
      </w:r>
    </w:p>
    <w:p w14:paraId="05C5DF1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30D636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kastas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avloppet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bland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hushållsavfall.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man kastar läkemedel som inte längre används. Dessa åtgärder är till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skydda miljön.</w:t>
      </w:r>
    </w:p>
    <w:p w14:paraId="03AA71A4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660C0FDF" w14:textId="77777777" w:rsidR="00B75B4F" w:rsidRPr="00B06F4D" w:rsidRDefault="00B75B4F" w:rsidP="00B06F4D">
      <w:pPr>
        <w:pStyle w:val="BodyText"/>
        <w:rPr>
          <w:sz w:val="22"/>
          <w:szCs w:val="22"/>
        </w:rPr>
      </w:pPr>
    </w:p>
    <w:p w14:paraId="14258F43" w14:textId="77777777" w:rsidR="00B75B4F" w:rsidRDefault="00675CAB" w:rsidP="00B06F4D">
      <w:pPr>
        <w:pStyle w:val="Heading2"/>
        <w:numPr>
          <w:ilvl w:val="0"/>
          <w:numId w:val="11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 xml:space="preserve">Förpackningens innehåll och övriga upplysningar </w:t>
      </w:r>
    </w:p>
    <w:p w14:paraId="11088288" w14:textId="77777777" w:rsidR="00B75B4F" w:rsidRDefault="00B75B4F" w:rsidP="00B75B4F">
      <w:pPr>
        <w:pStyle w:val="Heading2"/>
        <w:tabs>
          <w:tab w:val="left" w:pos="947"/>
        </w:tabs>
        <w:ind w:left="0"/>
        <w:rPr>
          <w:sz w:val="22"/>
          <w:szCs w:val="22"/>
        </w:rPr>
      </w:pPr>
    </w:p>
    <w:p w14:paraId="3CD65C47" w14:textId="7FF5BAB4" w:rsidR="00252B65" w:rsidRPr="00B06F4D" w:rsidRDefault="00675CAB" w:rsidP="00B75B4F">
      <w:pPr>
        <w:pStyle w:val="Heading2"/>
        <w:tabs>
          <w:tab w:val="left" w:pos="947"/>
        </w:tabs>
        <w:ind w:left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Innehållsdeklaration</w:t>
      </w:r>
    </w:p>
    <w:p w14:paraId="069EE891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Den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aktiva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substansen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pegfilgrastim.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Varje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förfylld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spruta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innehåller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6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mg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pegfilgrastim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 0,6 ml lösning.</w:t>
      </w:r>
    </w:p>
    <w:p w14:paraId="194CC763" w14:textId="77777777" w:rsidR="00252B65" w:rsidRPr="00B06F4D" w:rsidRDefault="00675CAB" w:rsidP="00B75B4F">
      <w:pPr>
        <w:pStyle w:val="ListParagraph"/>
        <w:numPr>
          <w:ilvl w:val="1"/>
          <w:numId w:val="11"/>
        </w:numPr>
        <w:tabs>
          <w:tab w:val="left" w:pos="947"/>
        </w:tabs>
        <w:ind w:left="567" w:hanging="567"/>
      </w:pPr>
      <w:r w:rsidRPr="00B06F4D">
        <w:rPr>
          <w:w w:val="105"/>
        </w:rPr>
        <w:t>Övriga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innehållsämnen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natriumacetat,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sorbitol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(E420),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polysorbat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20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vatten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 injektionsvätskor. Se avsnitt 2 ”Fulphila innehåller sorbitol och natriumacetat”.</w:t>
      </w:r>
    </w:p>
    <w:p w14:paraId="3189EA1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2E67F5A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Läkemedlets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utseende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förpackningsstorlekar</w:t>
      </w:r>
    </w:p>
    <w:p w14:paraId="2FB0510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klar,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färglös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injektionsvätska,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lösning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(injektion)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glas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 fastsatt nål av rostfritt stål och nålhylsa. Sprutan levereras i blisterförpackning.</w:t>
      </w:r>
    </w:p>
    <w:p w14:paraId="1A20346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Varje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förpackning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innehåller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1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förfylld</w:t>
      </w:r>
      <w:r w:rsidRPr="00B06F4D">
        <w:rPr>
          <w:spacing w:val="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spruta.</w:t>
      </w:r>
    </w:p>
    <w:p w14:paraId="6087579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3071D27" w14:textId="77777777" w:rsidR="00B06F4D" w:rsidRDefault="00675CAB" w:rsidP="00B06F4D">
      <w:pPr>
        <w:rPr>
          <w:b/>
          <w:spacing w:val="-2"/>
          <w:w w:val="105"/>
        </w:rPr>
      </w:pPr>
      <w:r w:rsidRPr="00B06F4D">
        <w:rPr>
          <w:b/>
          <w:spacing w:val="-2"/>
          <w:w w:val="105"/>
        </w:rPr>
        <w:t>Innehavare</w:t>
      </w:r>
      <w:r w:rsidRPr="00B06F4D">
        <w:rPr>
          <w:b/>
          <w:spacing w:val="-6"/>
          <w:w w:val="105"/>
        </w:rPr>
        <w:t xml:space="preserve"> </w:t>
      </w:r>
      <w:r w:rsidRPr="00B06F4D">
        <w:rPr>
          <w:b/>
          <w:spacing w:val="-2"/>
          <w:w w:val="105"/>
        </w:rPr>
        <w:t>av</w:t>
      </w:r>
      <w:r w:rsidRPr="00B06F4D">
        <w:rPr>
          <w:b/>
          <w:spacing w:val="-5"/>
          <w:w w:val="105"/>
        </w:rPr>
        <w:t xml:space="preserve"> </w:t>
      </w:r>
      <w:r w:rsidRPr="00B06F4D">
        <w:rPr>
          <w:b/>
          <w:spacing w:val="-2"/>
          <w:w w:val="105"/>
        </w:rPr>
        <w:t>godkännande</w:t>
      </w:r>
      <w:r w:rsidRPr="00B06F4D">
        <w:rPr>
          <w:b/>
          <w:spacing w:val="-6"/>
          <w:w w:val="105"/>
        </w:rPr>
        <w:t xml:space="preserve"> </w:t>
      </w:r>
      <w:r w:rsidRPr="00B06F4D">
        <w:rPr>
          <w:b/>
          <w:spacing w:val="-2"/>
          <w:w w:val="105"/>
        </w:rPr>
        <w:t>för</w:t>
      </w:r>
      <w:r w:rsidRPr="00B06F4D">
        <w:rPr>
          <w:b/>
          <w:spacing w:val="-6"/>
          <w:w w:val="105"/>
        </w:rPr>
        <w:t xml:space="preserve"> </w:t>
      </w:r>
      <w:r w:rsidRPr="00B06F4D">
        <w:rPr>
          <w:b/>
          <w:spacing w:val="-2"/>
          <w:w w:val="105"/>
        </w:rPr>
        <w:t xml:space="preserve">försäljning </w:t>
      </w:r>
    </w:p>
    <w:p w14:paraId="2B3E7D55" w14:textId="77777777" w:rsidR="0019474D" w:rsidRPr="00A1283A" w:rsidRDefault="00675CAB" w:rsidP="00B06F4D">
      <w:pPr>
        <w:rPr>
          <w:w w:val="105"/>
          <w:lang w:val="en-IN"/>
        </w:rPr>
      </w:pPr>
      <w:r w:rsidRPr="00A1283A">
        <w:rPr>
          <w:w w:val="105"/>
          <w:lang w:val="en-IN"/>
        </w:rPr>
        <w:t xml:space="preserve">Biosimilar Collaborations Ireland Limited </w:t>
      </w:r>
    </w:p>
    <w:p w14:paraId="5C0683EB" w14:textId="4D879B5B" w:rsidR="00252B65" w:rsidRPr="00A1283A" w:rsidRDefault="00675CAB" w:rsidP="00B06F4D">
      <w:pPr>
        <w:rPr>
          <w:lang w:val="en-IN"/>
        </w:rPr>
      </w:pPr>
      <w:r w:rsidRPr="00A1283A">
        <w:rPr>
          <w:w w:val="105"/>
          <w:lang w:val="en-IN"/>
        </w:rPr>
        <w:t>Unit 35/36</w:t>
      </w:r>
      <w:r w:rsidR="0019474D" w:rsidRPr="00A1283A">
        <w:rPr>
          <w:w w:val="105"/>
          <w:lang w:val="en-IN"/>
        </w:rPr>
        <w:t xml:space="preserve"> </w:t>
      </w:r>
      <w:r w:rsidRPr="00A1283A">
        <w:rPr>
          <w:lang w:val="en-IN"/>
        </w:rPr>
        <w:t>Grange</w:t>
      </w:r>
      <w:r w:rsidRPr="00A1283A">
        <w:rPr>
          <w:spacing w:val="16"/>
          <w:lang w:val="en-IN"/>
        </w:rPr>
        <w:t xml:space="preserve"> </w:t>
      </w:r>
      <w:r w:rsidRPr="00A1283A">
        <w:rPr>
          <w:spacing w:val="-2"/>
          <w:lang w:val="en-IN"/>
        </w:rPr>
        <w:t>Parade,</w:t>
      </w:r>
    </w:p>
    <w:p w14:paraId="032F72F7" w14:textId="77777777" w:rsidR="0019474D" w:rsidRDefault="00675CAB" w:rsidP="00B06F4D">
      <w:pPr>
        <w:rPr>
          <w:spacing w:val="-2"/>
          <w:w w:val="105"/>
        </w:rPr>
      </w:pPr>
      <w:r w:rsidRPr="00840025">
        <w:rPr>
          <w:spacing w:val="-2"/>
          <w:w w:val="105"/>
        </w:rPr>
        <w:t>Baldoyle</w:t>
      </w:r>
      <w:r w:rsidRPr="00840025">
        <w:rPr>
          <w:spacing w:val="-11"/>
          <w:w w:val="105"/>
        </w:rPr>
        <w:t xml:space="preserve"> </w:t>
      </w:r>
      <w:r w:rsidRPr="00840025">
        <w:rPr>
          <w:spacing w:val="-2"/>
          <w:w w:val="105"/>
        </w:rPr>
        <w:t>Industrial</w:t>
      </w:r>
      <w:r w:rsidRPr="00840025">
        <w:rPr>
          <w:spacing w:val="-10"/>
          <w:w w:val="105"/>
        </w:rPr>
        <w:t xml:space="preserve"> </w:t>
      </w:r>
      <w:r w:rsidRPr="00840025">
        <w:rPr>
          <w:spacing w:val="-2"/>
          <w:w w:val="105"/>
        </w:rPr>
        <w:t xml:space="preserve">Estate, </w:t>
      </w:r>
    </w:p>
    <w:p w14:paraId="6C212310" w14:textId="04676813" w:rsidR="00252B65" w:rsidRPr="00840025" w:rsidRDefault="00675CAB" w:rsidP="00B06F4D">
      <w:r w:rsidRPr="00840025">
        <w:rPr>
          <w:w w:val="105"/>
        </w:rPr>
        <w:t>Dublin 13</w:t>
      </w:r>
      <w:r w:rsidR="0019474D">
        <w:rPr>
          <w:w w:val="105"/>
        </w:rPr>
        <w:t xml:space="preserve"> </w:t>
      </w:r>
      <w:r w:rsidRPr="00840025">
        <w:rPr>
          <w:spacing w:val="-2"/>
          <w:w w:val="105"/>
        </w:rPr>
        <w:t>DUBLIN</w:t>
      </w:r>
    </w:p>
    <w:p w14:paraId="4E4AFD3F" w14:textId="2505897E" w:rsidR="00252B65" w:rsidRPr="00840025" w:rsidRDefault="00675CAB" w:rsidP="00B06F4D">
      <w:r w:rsidRPr="00840025">
        <w:rPr>
          <w:spacing w:val="-2"/>
          <w:w w:val="105"/>
        </w:rPr>
        <w:t>Irland</w:t>
      </w:r>
      <w:r w:rsidRPr="00840025">
        <w:rPr>
          <w:spacing w:val="40"/>
          <w:w w:val="105"/>
        </w:rPr>
        <w:t xml:space="preserve"> </w:t>
      </w:r>
      <w:r w:rsidRPr="00840025">
        <w:rPr>
          <w:spacing w:val="-2"/>
          <w:w w:val="105"/>
        </w:rPr>
        <w:t>D13</w:t>
      </w:r>
      <w:r w:rsidRPr="00840025">
        <w:rPr>
          <w:spacing w:val="-12"/>
          <w:w w:val="105"/>
        </w:rPr>
        <w:t xml:space="preserve"> </w:t>
      </w:r>
      <w:r w:rsidRPr="00840025">
        <w:rPr>
          <w:spacing w:val="-2"/>
          <w:w w:val="105"/>
        </w:rPr>
        <w:t>R20R</w:t>
      </w:r>
    </w:p>
    <w:p w14:paraId="2DE23693" w14:textId="77777777" w:rsidR="00252B65" w:rsidRPr="00840025" w:rsidRDefault="00252B65" w:rsidP="00B06F4D">
      <w:pPr>
        <w:pStyle w:val="BodyText"/>
        <w:rPr>
          <w:sz w:val="22"/>
          <w:szCs w:val="22"/>
        </w:rPr>
      </w:pPr>
    </w:p>
    <w:p w14:paraId="5A547354" w14:textId="77777777" w:rsidR="00252B65" w:rsidRPr="00840025" w:rsidRDefault="00675CAB" w:rsidP="00B06F4D">
      <w:pPr>
        <w:pStyle w:val="Heading2"/>
        <w:ind w:left="0"/>
        <w:rPr>
          <w:sz w:val="22"/>
          <w:szCs w:val="22"/>
        </w:rPr>
      </w:pPr>
      <w:r w:rsidRPr="00840025">
        <w:rPr>
          <w:spacing w:val="-2"/>
          <w:w w:val="105"/>
          <w:sz w:val="22"/>
          <w:szCs w:val="22"/>
        </w:rPr>
        <w:lastRenderedPageBreak/>
        <w:t>Tillverkare</w:t>
      </w:r>
    </w:p>
    <w:p w14:paraId="4BA375F0" w14:textId="71248F93" w:rsidR="00252B65" w:rsidRPr="00A1283A" w:rsidRDefault="00675CAB" w:rsidP="00B06F4D">
      <w:pPr>
        <w:pStyle w:val="BodyText"/>
        <w:rPr>
          <w:spacing w:val="-2"/>
          <w:sz w:val="22"/>
          <w:szCs w:val="22"/>
          <w:lang w:val="en-IN"/>
        </w:rPr>
      </w:pPr>
      <w:r w:rsidRPr="00A1283A">
        <w:rPr>
          <w:sz w:val="22"/>
          <w:szCs w:val="22"/>
          <w:lang w:val="en-IN"/>
        </w:rPr>
        <w:t>Biosimilar</w:t>
      </w:r>
      <w:r w:rsidRPr="00A1283A">
        <w:rPr>
          <w:spacing w:val="24"/>
          <w:sz w:val="22"/>
          <w:szCs w:val="22"/>
          <w:lang w:val="en-IN"/>
        </w:rPr>
        <w:t xml:space="preserve"> </w:t>
      </w:r>
      <w:r w:rsidRPr="00A1283A">
        <w:rPr>
          <w:sz w:val="22"/>
          <w:szCs w:val="22"/>
          <w:lang w:val="en-IN"/>
        </w:rPr>
        <w:t>Collaborations</w:t>
      </w:r>
      <w:r w:rsidRPr="00A1283A">
        <w:rPr>
          <w:spacing w:val="23"/>
          <w:sz w:val="22"/>
          <w:szCs w:val="22"/>
          <w:lang w:val="en-IN"/>
        </w:rPr>
        <w:t xml:space="preserve"> </w:t>
      </w:r>
      <w:r w:rsidRPr="00A1283A">
        <w:rPr>
          <w:sz w:val="22"/>
          <w:szCs w:val="22"/>
          <w:lang w:val="en-IN"/>
        </w:rPr>
        <w:t>Ireland</w:t>
      </w:r>
      <w:r w:rsidRPr="00A1283A">
        <w:rPr>
          <w:spacing w:val="26"/>
          <w:sz w:val="22"/>
          <w:szCs w:val="22"/>
          <w:lang w:val="en-IN"/>
        </w:rPr>
        <w:t xml:space="preserve"> </w:t>
      </w:r>
      <w:r w:rsidRPr="00A1283A">
        <w:rPr>
          <w:spacing w:val="-2"/>
          <w:sz w:val="22"/>
          <w:szCs w:val="22"/>
          <w:lang w:val="en-IN"/>
        </w:rPr>
        <w:t>Limited</w:t>
      </w:r>
    </w:p>
    <w:p w14:paraId="2644EEF3" w14:textId="77777777" w:rsidR="00B75B4F" w:rsidRDefault="00675CAB" w:rsidP="00B06F4D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B06F4D">
        <w:rPr>
          <w:w w:val="105"/>
          <w:sz w:val="22"/>
          <w:szCs w:val="22"/>
          <w:lang w:val="en-IN"/>
        </w:rPr>
        <w:t>Block</w:t>
      </w:r>
      <w:r w:rsidRPr="00B06F4D">
        <w:rPr>
          <w:spacing w:val="-14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B,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The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Crescent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Building,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58F057B8" w14:textId="72E71607" w:rsidR="00252B65" w:rsidRPr="000B4E89" w:rsidRDefault="00675CAB" w:rsidP="00B06F4D">
      <w:pPr>
        <w:pStyle w:val="BodyText"/>
        <w:rPr>
          <w:sz w:val="22"/>
          <w:szCs w:val="22"/>
        </w:rPr>
      </w:pPr>
      <w:r w:rsidRPr="000B4E89">
        <w:rPr>
          <w:w w:val="105"/>
          <w:sz w:val="22"/>
          <w:szCs w:val="22"/>
        </w:rPr>
        <w:t>Santry</w:t>
      </w:r>
      <w:r w:rsidRPr="000B4E89">
        <w:rPr>
          <w:spacing w:val="-13"/>
          <w:w w:val="105"/>
          <w:sz w:val="22"/>
          <w:szCs w:val="22"/>
        </w:rPr>
        <w:t xml:space="preserve"> </w:t>
      </w:r>
      <w:r w:rsidRPr="000B4E89">
        <w:rPr>
          <w:w w:val="105"/>
          <w:sz w:val="22"/>
          <w:szCs w:val="22"/>
        </w:rPr>
        <w:t xml:space="preserve">Demesne </w:t>
      </w:r>
      <w:r w:rsidRPr="000B4E89">
        <w:rPr>
          <w:spacing w:val="-2"/>
          <w:w w:val="105"/>
          <w:sz w:val="22"/>
          <w:szCs w:val="22"/>
        </w:rPr>
        <w:t>Dublin</w:t>
      </w:r>
    </w:p>
    <w:p w14:paraId="17621E6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D09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C6X8</w:t>
      </w:r>
    </w:p>
    <w:p w14:paraId="2A348F1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Irland</w:t>
      </w:r>
    </w:p>
    <w:p w14:paraId="532549F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51CCC8B" w14:textId="77777777" w:rsidR="00B06F4D" w:rsidRPr="00B06F4D" w:rsidRDefault="00B06F4D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Kontakta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ombudet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innehavaren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godkännandet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försäljning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veta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detta </w:t>
      </w:r>
      <w:r w:rsidRPr="00B06F4D">
        <w:rPr>
          <w:spacing w:val="-2"/>
          <w:w w:val="105"/>
          <w:sz w:val="22"/>
          <w:szCs w:val="22"/>
        </w:rPr>
        <w:t>läkemedel:</w:t>
      </w:r>
    </w:p>
    <w:p w14:paraId="205B2EBD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0960A9" w:rsidRPr="00A1283A" w14:paraId="33602F48" w14:textId="77777777" w:rsidTr="00495BCB">
        <w:tc>
          <w:tcPr>
            <w:tcW w:w="2492" w:type="pct"/>
          </w:tcPr>
          <w:p w14:paraId="709F8B76" w14:textId="77777777" w:rsidR="000960A9" w:rsidRPr="00012B74" w:rsidRDefault="000960A9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33B6108D" w14:textId="77777777" w:rsidR="000960A9" w:rsidRPr="00012B74" w:rsidRDefault="000960A9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6AA5AD3D" w14:textId="77777777" w:rsidR="000960A9" w:rsidRPr="00012B74" w:rsidRDefault="000960A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0F3E9F4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8632BF4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6F9A0249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25691C6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E231818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012B74" w14:paraId="382B4D7B" w14:textId="77777777" w:rsidTr="00495BCB">
        <w:tc>
          <w:tcPr>
            <w:tcW w:w="2492" w:type="pct"/>
          </w:tcPr>
          <w:p w14:paraId="0C02B07B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5E39118F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E63819A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A6FC4F0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CE31CC8" w14:textId="77777777" w:rsidR="000960A9" w:rsidRPr="003C72DC" w:rsidRDefault="000960A9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7FD3E637" w14:textId="77777777" w:rsidR="000960A9" w:rsidRPr="003C72DC" w:rsidRDefault="000960A9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7F33C9B5" w14:textId="77777777" w:rsidR="000960A9" w:rsidRPr="00012B74" w:rsidDel="00012B74" w:rsidRDefault="000960A9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00CE1D2B" w14:textId="77777777" w:rsidR="000960A9" w:rsidRPr="00012B74" w:rsidRDefault="000960A9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E41AA32" w14:textId="77777777" w:rsidR="000960A9" w:rsidRPr="00012B74" w:rsidRDefault="000960A9" w:rsidP="00495BCB">
            <w:pPr>
              <w:suppressAutoHyphens/>
              <w:rPr>
                <w:lang w:val="fr-FR"/>
              </w:rPr>
            </w:pPr>
          </w:p>
        </w:tc>
      </w:tr>
      <w:tr w:rsidR="000960A9" w:rsidRPr="00A1283A" w14:paraId="72D0D30D" w14:textId="77777777" w:rsidTr="00495BCB">
        <w:trPr>
          <w:trHeight w:val="920"/>
        </w:trPr>
        <w:tc>
          <w:tcPr>
            <w:tcW w:w="2492" w:type="pct"/>
            <w:hideMark/>
          </w:tcPr>
          <w:p w14:paraId="70483CB9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1E4E8BA1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64F743B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712AE5FB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15C5B344" w14:textId="77777777" w:rsidR="000960A9" w:rsidRPr="00012B74" w:rsidRDefault="000960A9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C7AEC87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A1283A" w14:paraId="0DC99ADA" w14:textId="77777777" w:rsidTr="00495BCB">
        <w:tc>
          <w:tcPr>
            <w:tcW w:w="2492" w:type="pct"/>
            <w:hideMark/>
          </w:tcPr>
          <w:p w14:paraId="503D9C06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Danmark</w:t>
            </w:r>
          </w:p>
          <w:p w14:paraId="66976739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Finland OY </w:t>
            </w:r>
          </w:p>
          <w:p w14:paraId="595FD5C4" w14:textId="77777777" w:rsidR="000960A9" w:rsidRPr="00012B74" w:rsidRDefault="000960A9" w:rsidP="00495BCB">
            <w:pPr>
              <w:suppressAutoHyphens/>
            </w:pPr>
            <w:r w:rsidRPr="00012B74">
              <w:t xml:space="preserve">Tlf: </w:t>
            </w:r>
            <w:r w:rsidRPr="00012B74">
              <w:rPr>
                <w:bCs/>
              </w:rPr>
              <w:t>0080008250910</w:t>
            </w:r>
          </w:p>
        </w:tc>
        <w:tc>
          <w:tcPr>
            <w:tcW w:w="2508" w:type="pct"/>
          </w:tcPr>
          <w:p w14:paraId="4C9894CC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149132B9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153AA2B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1B3E7A0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012B74" w14:paraId="7207C117" w14:textId="77777777" w:rsidTr="00495BCB">
        <w:tc>
          <w:tcPr>
            <w:tcW w:w="2492" w:type="pct"/>
          </w:tcPr>
          <w:p w14:paraId="0A4659BE" w14:textId="77777777" w:rsidR="000960A9" w:rsidRPr="00012B74" w:rsidRDefault="000960A9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47ED7882" w14:textId="77777777" w:rsidR="000960A9" w:rsidRPr="00012B74" w:rsidRDefault="000960A9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7C34ECB0" w14:textId="77777777" w:rsidR="000960A9" w:rsidRPr="00012B74" w:rsidRDefault="000960A9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1569177F" w14:textId="77777777" w:rsidR="000960A9" w:rsidRPr="00012B74" w:rsidRDefault="000960A9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7BB72AD7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3CF373CA" w14:textId="77777777" w:rsidR="000960A9" w:rsidRPr="00012B74" w:rsidRDefault="000960A9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2ADE59F" w14:textId="77777777" w:rsidR="000960A9" w:rsidRPr="00012B74" w:rsidDel="00012B74" w:rsidRDefault="000960A9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444EEB6A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2AA1581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5C7713" w14:paraId="41A08BC9" w14:textId="77777777" w:rsidTr="00495BCB">
        <w:tc>
          <w:tcPr>
            <w:tcW w:w="2492" w:type="pct"/>
            <w:hideMark/>
          </w:tcPr>
          <w:p w14:paraId="2E877748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1DF7DC9A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8D6B272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F88A996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8DEC817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Norge</w:t>
            </w:r>
          </w:p>
          <w:p w14:paraId="45AF0A13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Finland OY </w:t>
            </w:r>
          </w:p>
          <w:p w14:paraId="67224E12" w14:textId="77777777" w:rsidR="000960A9" w:rsidRPr="00012B74" w:rsidRDefault="000960A9" w:rsidP="00495BCB">
            <w:pPr>
              <w:suppressAutoHyphens/>
            </w:pPr>
            <w:r w:rsidRPr="00012B74">
              <w:t xml:space="preserve">Tlf: </w:t>
            </w:r>
            <w:r w:rsidRPr="00012B74">
              <w:rPr>
                <w:bCs/>
              </w:rPr>
              <w:t>+47 800 62 671</w:t>
            </w:r>
          </w:p>
          <w:p w14:paraId="2A19FA35" w14:textId="77777777" w:rsidR="000960A9" w:rsidRPr="00012B74" w:rsidRDefault="000960A9" w:rsidP="00495BCB">
            <w:pPr>
              <w:suppressAutoHyphens/>
            </w:pPr>
          </w:p>
        </w:tc>
      </w:tr>
      <w:tr w:rsidR="000960A9" w:rsidRPr="00A1283A" w14:paraId="2583C794" w14:textId="77777777" w:rsidTr="00495BCB">
        <w:tc>
          <w:tcPr>
            <w:tcW w:w="2492" w:type="pct"/>
          </w:tcPr>
          <w:p w14:paraId="471F7144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</w:rPr>
              <w:t xml:space="preserve"> </w:t>
            </w:r>
          </w:p>
          <w:p w14:paraId="1C490FFA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39F6AE3B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786E10E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C74A4D7" w14:textId="77777777" w:rsidR="000960A9" w:rsidRPr="00012B74" w:rsidRDefault="000960A9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41E47BE9" w14:textId="77777777" w:rsidR="000960A9" w:rsidRPr="00012B74" w:rsidRDefault="000960A9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75726F23" w14:textId="77777777" w:rsidR="000960A9" w:rsidRPr="00012B74" w:rsidRDefault="000960A9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21E7538" w14:textId="77777777" w:rsidR="000960A9" w:rsidRPr="00012B74" w:rsidRDefault="000960A9" w:rsidP="00495BCB">
            <w:pPr>
              <w:suppressAutoHyphens/>
              <w:rPr>
                <w:lang w:val="de-DE"/>
              </w:rPr>
            </w:pPr>
          </w:p>
        </w:tc>
      </w:tr>
      <w:tr w:rsidR="000960A9" w:rsidRPr="00A1283A" w14:paraId="7A65175F" w14:textId="77777777" w:rsidTr="00495BCB">
        <w:tc>
          <w:tcPr>
            <w:tcW w:w="2492" w:type="pct"/>
          </w:tcPr>
          <w:p w14:paraId="4B8C3143" w14:textId="77777777" w:rsidR="000960A9" w:rsidRPr="00012B74" w:rsidRDefault="000960A9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5C4AAF87" w14:textId="77777777" w:rsidR="000960A9" w:rsidRPr="00012B74" w:rsidRDefault="000960A9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383CC63B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E8D8666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669BD09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185F524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B1A04A7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00313258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012B74" w14:paraId="49D69738" w14:textId="77777777" w:rsidTr="00495BCB">
        <w:tc>
          <w:tcPr>
            <w:tcW w:w="2492" w:type="pct"/>
          </w:tcPr>
          <w:p w14:paraId="133E7EF4" w14:textId="77777777" w:rsidR="000960A9" w:rsidRPr="00012B74" w:rsidRDefault="000960A9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5F992264" w14:textId="77777777" w:rsidR="000960A9" w:rsidRPr="00012B74" w:rsidRDefault="000960A9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10C948AC" w14:textId="77777777" w:rsidR="000960A9" w:rsidRPr="00012B74" w:rsidRDefault="000960A9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960A9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14F5A902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2F615FE2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45A836BF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1490877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</w:tr>
      <w:tr w:rsidR="000960A9" w:rsidRPr="00A1283A" w14:paraId="3A96616B" w14:textId="77777777" w:rsidTr="00495BCB">
        <w:trPr>
          <w:trHeight w:val="730"/>
        </w:trPr>
        <w:tc>
          <w:tcPr>
            <w:tcW w:w="2492" w:type="pct"/>
          </w:tcPr>
          <w:p w14:paraId="48741EF4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29D447CA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FD2DF5B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7CF9121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0FF8E7C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0709E951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24879BB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172C257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A1283A" w14:paraId="6A829480" w14:textId="77777777" w:rsidTr="00495BCB">
        <w:tc>
          <w:tcPr>
            <w:tcW w:w="2492" w:type="pct"/>
          </w:tcPr>
          <w:p w14:paraId="3624093C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1F830197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lastRenderedPageBreak/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FE0B992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6B3C0D53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9D80995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Slovenija</w:t>
            </w:r>
          </w:p>
          <w:p w14:paraId="6FF490A3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lastRenderedPageBreak/>
              <w:t xml:space="preserve">Biosimilar Collaborations Ireland Limited </w:t>
            </w:r>
          </w:p>
          <w:p w14:paraId="145DB2A1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99A963D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012B74" w14:paraId="4B371022" w14:textId="77777777" w:rsidTr="00495BCB">
        <w:tc>
          <w:tcPr>
            <w:tcW w:w="2492" w:type="pct"/>
          </w:tcPr>
          <w:p w14:paraId="2E87D362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lastRenderedPageBreak/>
              <w:t>Ísland</w:t>
            </w:r>
          </w:p>
          <w:p w14:paraId="2BC52B1F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Finland OY </w:t>
            </w:r>
          </w:p>
          <w:p w14:paraId="461419E8" w14:textId="77777777" w:rsidR="000960A9" w:rsidRPr="00012B74" w:rsidRDefault="000960A9" w:rsidP="00495BCB">
            <w:pPr>
              <w:suppressAutoHyphens/>
            </w:pPr>
            <w:r w:rsidRPr="00012B74">
              <w:t>Sími: +345 800 4316</w:t>
            </w:r>
          </w:p>
          <w:p w14:paraId="0C32A45D" w14:textId="77777777" w:rsidR="000960A9" w:rsidRPr="00012B74" w:rsidRDefault="000960A9" w:rsidP="00495BCB">
            <w:pPr>
              <w:suppressAutoHyphens/>
              <w:rPr>
                <w:b/>
              </w:rPr>
            </w:pPr>
          </w:p>
        </w:tc>
        <w:tc>
          <w:tcPr>
            <w:tcW w:w="2508" w:type="pct"/>
            <w:hideMark/>
          </w:tcPr>
          <w:p w14:paraId="0DD8376A" w14:textId="77777777" w:rsidR="000960A9" w:rsidRPr="00012B74" w:rsidRDefault="000960A9" w:rsidP="00495BCB">
            <w:pPr>
              <w:suppressAutoHyphens/>
            </w:pPr>
            <w:r w:rsidRPr="00012B74">
              <w:rPr>
                <w:b/>
              </w:rPr>
              <w:t>Slovenská</w:t>
            </w:r>
            <w:r w:rsidRPr="00012B74">
              <w:t xml:space="preserve"> </w:t>
            </w:r>
            <w:r w:rsidRPr="00012B74">
              <w:rPr>
                <w:b/>
              </w:rPr>
              <w:t>republika</w:t>
            </w:r>
          </w:p>
          <w:p w14:paraId="3AD296C1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Germany GmbH </w:t>
            </w:r>
          </w:p>
          <w:p w14:paraId="3BEE3B43" w14:textId="77777777" w:rsidR="000960A9" w:rsidRPr="00012B74" w:rsidRDefault="000960A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D644851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</w:tr>
      <w:tr w:rsidR="000960A9" w:rsidRPr="00012B74" w14:paraId="56F8A8D0" w14:textId="77777777" w:rsidTr="00495BCB">
        <w:tc>
          <w:tcPr>
            <w:tcW w:w="2492" w:type="pct"/>
          </w:tcPr>
          <w:p w14:paraId="1A72D7D9" w14:textId="77777777" w:rsidR="000960A9" w:rsidRPr="00012B74" w:rsidRDefault="000960A9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42CF5E19" w14:textId="77777777" w:rsidR="000960A9" w:rsidRPr="00012B74" w:rsidRDefault="000960A9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2859BCC0" w14:textId="77777777" w:rsidR="000960A9" w:rsidRPr="00012B74" w:rsidRDefault="000960A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5AAD929" w14:textId="77777777" w:rsidR="000960A9" w:rsidRPr="00012B74" w:rsidRDefault="000960A9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5659B157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Suomi/Finland</w:t>
            </w:r>
          </w:p>
          <w:p w14:paraId="49F54054" w14:textId="77777777" w:rsidR="000960A9" w:rsidRPr="00012B74" w:rsidRDefault="000960A9" w:rsidP="00495BCB">
            <w:pPr>
              <w:suppressAutoHyphens/>
            </w:pPr>
            <w:r w:rsidRPr="00012B74">
              <w:t xml:space="preserve">Biocon Biologics Finland OY </w:t>
            </w:r>
          </w:p>
          <w:p w14:paraId="60B1BBAB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1D797134" w14:textId="77777777" w:rsidR="000960A9" w:rsidRPr="00012B74" w:rsidRDefault="000960A9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0960A9" w:rsidRPr="005C7713" w14:paraId="36311869" w14:textId="77777777" w:rsidTr="00495BCB">
        <w:tc>
          <w:tcPr>
            <w:tcW w:w="2492" w:type="pct"/>
          </w:tcPr>
          <w:p w14:paraId="1C7113FF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3918EEB6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0C8A8420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8FB8875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4AEB943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Sverige</w:t>
            </w:r>
          </w:p>
          <w:p w14:paraId="5E060120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Finland OY </w:t>
            </w:r>
          </w:p>
          <w:p w14:paraId="276614E6" w14:textId="77777777" w:rsidR="000960A9" w:rsidRPr="00012B74" w:rsidRDefault="000960A9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123C8117" w14:textId="77777777" w:rsidR="000960A9" w:rsidRPr="00012B74" w:rsidRDefault="000960A9" w:rsidP="00495BCB">
            <w:pPr>
              <w:suppressAutoHyphens/>
            </w:pPr>
          </w:p>
        </w:tc>
      </w:tr>
      <w:tr w:rsidR="000960A9" w:rsidRPr="00A1283A" w14:paraId="74EA8B87" w14:textId="77777777" w:rsidTr="00495BCB">
        <w:tc>
          <w:tcPr>
            <w:tcW w:w="2492" w:type="pct"/>
          </w:tcPr>
          <w:p w14:paraId="148251CF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6689279F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6C1EC28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88D9BDD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7BA1453F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2459C4D7" w14:textId="77777777" w:rsidR="00B06F4D" w:rsidRPr="000960A9" w:rsidRDefault="00B06F4D" w:rsidP="00B06F4D">
      <w:pPr>
        <w:pStyle w:val="BodyText"/>
        <w:rPr>
          <w:sz w:val="22"/>
          <w:szCs w:val="22"/>
          <w:lang w:val="en-IN"/>
        </w:rPr>
      </w:pPr>
    </w:p>
    <w:p w14:paraId="29CEAF02" w14:textId="77777777" w:rsidR="00B75B4F" w:rsidRDefault="00B06F4D" w:rsidP="00B06F4D">
      <w:pPr>
        <w:pStyle w:val="Heading2"/>
        <w:ind w:left="0"/>
        <w:rPr>
          <w:spacing w:val="-2"/>
          <w:w w:val="105"/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Denna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bipacksedel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ändrades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senast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{månad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 xml:space="preserve">ÅÅÅÅ}. </w:t>
      </w:r>
    </w:p>
    <w:p w14:paraId="5C97D1E6" w14:textId="77777777" w:rsidR="00B75B4F" w:rsidRDefault="00B75B4F" w:rsidP="00B06F4D">
      <w:pPr>
        <w:pStyle w:val="Heading2"/>
        <w:ind w:left="0"/>
        <w:rPr>
          <w:spacing w:val="-2"/>
          <w:w w:val="105"/>
          <w:sz w:val="22"/>
          <w:szCs w:val="22"/>
        </w:rPr>
      </w:pPr>
    </w:p>
    <w:p w14:paraId="45F43A15" w14:textId="791CAFF9" w:rsidR="00B06F4D" w:rsidRDefault="00B06F4D" w:rsidP="00B06F4D">
      <w:pPr>
        <w:pStyle w:val="Heading2"/>
        <w:ind w:left="0"/>
        <w:rPr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t>Övriga informationskällor</w:t>
      </w:r>
    </w:p>
    <w:p w14:paraId="3D16C938" w14:textId="77777777" w:rsidR="00B75B4F" w:rsidRPr="00B06F4D" w:rsidRDefault="00B75B4F" w:rsidP="00B06F4D">
      <w:pPr>
        <w:pStyle w:val="Heading2"/>
        <w:ind w:left="0"/>
        <w:rPr>
          <w:sz w:val="22"/>
          <w:szCs w:val="22"/>
        </w:rPr>
      </w:pPr>
    </w:p>
    <w:p w14:paraId="516D397D" w14:textId="5A3F689F" w:rsidR="00B06F4D" w:rsidRPr="00B06F4D" w:rsidRDefault="00B06F4D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t>Ytterligare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information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om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detta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läkemedel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finns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på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Europeiska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läkemedelsmyndighetens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webbplats</w:t>
      </w:r>
      <w:r w:rsidR="00B75B4F">
        <w:rPr>
          <w:spacing w:val="-2"/>
          <w:sz w:val="22"/>
          <w:szCs w:val="22"/>
        </w:rPr>
        <w:t xml:space="preserve"> </w:t>
      </w:r>
      <w:hyperlink r:id="rId14">
        <w:r w:rsidRPr="00B06F4D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</w:hyperlink>
    </w:p>
    <w:p w14:paraId="35064074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p w14:paraId="3D611D26" w14:textId="77777777" w:rsidR="00B06F4D" w:rsidRPr="00B06F4D" w:rsidRDefault="00B06F4D" w:rsidP="00B06F4D">
      <w:pPr>
        <w:pStyle w:val="BodyText"/>
        <w:rPr>
          <w:sz w:val="22"/>
          <w:szCs w:val="22"/>
        </w:rPr>
        <w:sectPr w:rsidR="00B06F4D" w:rsidRPr="00B06F4D" w:rsidSect="00B06F4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489B099" w14:textId="77777777" w:rsidR="00252B65" w:rsidRPr="00B06F4D" w:rsidRDefault="00252B65" w:rsidP="00B06F4D">
      <w:pPr>
        <w:pStyle w:val="BodyText"/>
        <w:rPr>
          <w:sz w:val="22"/>
          <w:szCs w:val="22"/>
        </w:rPr>
        <w:sectPr w:rsidR="00252B65" w:rsidRPr="00B06F4D" w:rsidSect="00B06F4D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14890E9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lastRenderedPageBreak/>
        <w:t>Instruktioner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för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injektion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med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Fulphila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förfylld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spruta</w:t>
      </w:r>
    </w:p>
    <w:p w14:paraId="57EBFE61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138AB0E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avsnitt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information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Fulphila.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viktigt att du 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försöker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 själv en injektion utan att först ha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fått lära dig det av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 läkare, sjuksköterska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säker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injektion,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 du har frågor, kontakta din läkare, sköterska eller apotekspersonal för att få hjälp.</w:t>
      </w:r>
    </w:p>
    <w:p w14:paraId="4AB033F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4C5E26B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Hur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jag,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person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mig,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Fulphila?</w:t>
      </w:r>
    </w:p>
    <w:p w14:paraId="168C075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Injektionen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vävnaden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strax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huden.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sådan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injektion.</w:t>
      </w:r>
    </w:p>
    <w:p w14:paraId="1502D16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8291240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Utrustning</w:t>
      </w:r>
    </w:p>
    <w:p w14:paraId="4AADD7F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behöver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följande:</w:t>
      </w:r>
    </w:p>
    <w:p w14:paraId="0A424FAF" w14:textId="77777777" w:rsidR="00252B65" w:rsidRPr="00B06F4D" w:rsidRDefault="00675CAB" w:rsidP="00B75B4F">
      <w:pPr>
        <w:pStyle w:val="ListParagraph"/>
        <w:numPr>
          <w:ilvl w:val="0"/>
          <w:numId w:val="10"/>
        </w:numPr>
        <w:tabs>
          <w:tab w:val="left" w:pos="947"/>
        </w:tabs>
        <w:ind w:left="567" w:hanging="567"/>
      </w:pPr>
      <w:r w:rsidRPr="00B06F4D">
        <w:rPr>
          <w:w w:val="105"/>
        </w:rPr>
        <w:t>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förfylld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spruta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Fulphila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5"/>
          <w:w w:val="105"/>
        </w:rPr>
        <w:t>och</w:t>
      </w:r>
    </w:p>
    <w:p w14:paraId="2CF7AE37" w14:textId="77777777" w:rsidR="00252B65" w:rsidRPr="00B06F4D" w:rsidRDefault="00675CAB" w:rsidP="00B75B4F">
      <w:pPr>
        <w:pStyle w:val="ListParagraph"/>
        <w:numPr>
          <w:ilvl w:val="0"/>
          <w:numId w:val="10"/>
        </w:numPr>
        <w:tabs>
          <w:tab w:val="left" w:pos="947"/>
        </w:tabs>
        <w:ind w:left="567" w:hanging="567"/>
      </w:pPr>
      <w:r w:rsidRPr="00B06F4D">
        <w:t>spritservetter</w:t>
      </w:r>
      <w:r w:rsidRPr="00B06F4D">
        <w:rPr>
          <w:spacing w:val="20"/>
        </w:rPr>
        <w:t xml:space="preserve"> </w:t>
      </w:r>
      <w:r w:rsidRPr="00B06F4D">
        <w:t>eller</w:t>
      </w:r>
      <w:r w:rsidRPr="00B06F4D">
        <w:rPr>
          <w:spacing w:val="18"/>
        </w:rPr>
        <w:t xml:space="preserve"> </w:t>
      </w:r>
      <w:r w:rsidRPr="00B06F4D">
        <w:rPr>
          <w:spacing w:val="-2"/>
        </w:rPr>
        <w:t>liknande.</w:t>
      </w:r>
    </w:p>
    <w:p w14:paraId="34E32BF4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0A19FD6B" w14:textId="77777777" w:rsidR="00252B65" w:rsidRPr="00B06F4D" w:rsidRDefault="00675CAB" w:rsidP="00B75B4F">
      <w:pPr>
        <w:pStyle w:val="Heading2"/>
        <w:ind w:left="567" w:hanging="567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jag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göra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jag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Fulphila?</w:t>
      </w:r>
    </w:p>
    <w:p w14:paraId="221BBA2E" w14:textId="77777777" w:rsidR="00252B65" w:rsidRPr="00B06F4D" w:rsidRDefault="00252B65" w:rsidP="00B75B4F">
      <w:pPr>
        <w:pStyle w:val="BodyText"/>
        <w:ind w:left="567" w:hanging="567"/>
        <w:rPr>
          <w:b/>
          <w:sz w:val="22"/>
          <w:szCs w:val="22"/>
        </w:rPr>
      </w:pPr>
    </w:p>
    <w:p w14:paraId="1CC2350E" w14:textId="77777777" w:rsidR="00252B65" w:rsidRPr="00B06F4D" w:rsidRDefault="00675CAB" w:rsidP="00B75B4F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B06F4D">
        <w:rPr>
          <w:w w:val="105"/>
        </w:rPr>
        <w:t>Ta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din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spruta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ur</w:t>
      </w:r>
      <w:r w:rsidRPr="00B06F4D">
        <w:rPr>
          <w:spacing w:val="-7"/>
          <w:w w:val="105"/>
        </w:rPr>
        <w:t xml:space="preserve"> </w:t>
      </w:r>
      <w:r w:rsidRPr="00B06F4D">
        <w:rPr>
          <w:spacing w:val="-2"/>
          <w:w w:val="105"/>
        </w:rPr>
        <w:t>kylskåpet.</w:t>
      </w:r>
    </w:p>
    <w:p w14:paraId="617A125B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231F16B6" w14:textId="77777777" w:rsidR="00252B65" w:rsidRPr="00B06F4D" w:rsidRDefault="00675CAB" w:rsidP="00B75B4F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B06F4D">
        <w:rPr>
          <w:w w:val="105"/>
        </w:rPr>
        <w:t>Skaka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förfyllda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sprutan.</w:t>
      </w:r>
    </w:p>
    <w:p w14:paraId="7AB6FBEF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58EC0C63" w14:textId="77777777" w:rsidR="00252B65" w:rsidRPr="00B06F4D" w:rsidRDefault="00675CAB" w:rsidP="00B75B4F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B06F4D">
        <w:rPr>
          <w:w w:val="105"/>
        </w:rPr>
        <w:t>Ta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bort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nålhylsan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sprutan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förrän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färdig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2"/>
          <w:w w:val="105"/>
        </w:rPr>
        <w:t>injicera.</w:t>
      </w:r>
    </w:p>
    <w:p w14:paraId="72A428E0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1EC0FD55" w14:textId="77777777" w:rsidR="00252B65" w:rsidRPr="00B06F4D" w:rsidRDefault="00675CAB" w:rsidP="00B75B4F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B06F4D">
        <w:rPr>
          <w:w w:val="105"/>
        </w:rPr>
        <w:t>Kontrollera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utgångsdatum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förfyllda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sprutans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etikett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(EXP).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Använd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datumet har passerat den sista dagen i den månad som anges.</w:t>
      </w:r>
    </w:p>
    <w:p w14:paraId="6CC36557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1F13B50A" w14:textId="77777777" w:rsidR="00252B65" w:rsidRPr="00B06F4D" w:rsidRDefault="00675CAB" w:rsidP="00B75B4F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B06F4D">
        <w:rPr>
          <w:w w:val="105"/>
        </w:rPr>
        <w:t>Kontrollera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utseendet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Fulphila.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måste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vara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klar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färglös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vätska.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vätskan innehåller partiklar ska du inte använda den.</w:t>
      </w:r>
    </w:p>
    <w:p w14:paraId="521512FA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0D85F291" w14:textId="77777777" w:rsidR="00252B65" w:rsidRPr="00B06F4D" w:rsidRDefault="00675CAB" w:rsidP="00B75B4F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B06F4D">
        <w:rPr>
          <w:w w:val="105"/>
        </w:rPr>
        <w:t>Injektionen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känns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behagligare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5"/>
          <w:w w:val="105"/>
        </w:rPr>
        <w:t xml:space="preserve"> </w:t>
      </w:r>
      <w:r w:rsidRPr="00B06F4D">
        <w:rPr>
          <w:w w:val="105"/>
        </w:rPr>
        <w:t>låter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5"/>
          <w:w w:val="105"/>
        </w:rPr>
        <w:t xml:space="preserve"> </w:t>
      </w:r>
      <w:r w:rsidRPr="00B06F4D">
        <w:rPr>
          <w:w w:val="105"/>
        </w:rPr>
        <w:t>förfyllda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sprutan</w:t>
      </w:r>
      <w:r w:rsidRPr="00B06F4D">
        <w:rPr>
          <w:spacing w:val="-5"/>
          <w:w w:val="105"/>
        </w:rPr>
        <w:t xml:space="preserve"> </w:t>
      </w:r>
      <w:r w:rsidRPr="00B06F4D">
        <w:rPr>
          <w:w w:val="105"/>
        </w:rPr>
        <w:t>ligga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5"/>
          <w:w w:val="105"/>
        </w:rPr>
        <w:t xml:space="preserve"> </w:t>
      </w:r>
      <w:r w:rsidRPr="00B06F4D">
        <w:rPr>
          <w:w w:val="105"/>
        </w:rPr>
        <w:t>30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minuter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för</w:t>
      </w:r>
      <w:r w:rsidRPr="00B06F4D">
        <w:rPr>
          <w:spacing w:val="-6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5"/>
          <w:w w:val="105"/>
        </w:rPr>
        <w:t xml:space="preserve"> </w:t>
      </w:r>
      <w:r w:rsidRPr="00B06F4D">
        <w:rPr>
          <w:w w:val="105"/>
        </w:rPr>
        <w:t>uppnå rumstemperatur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värmer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försiktigt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din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hand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under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några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minuter.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Värm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sprutan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på något annat sätt (värm t.ex. inte sprutan i mikrovågsugn eller i hett vatten).</w:t>
      </w:r>
    </w:p>
    <w:p w14:paraId="66B74DCF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2130F3B0" w14:textId="77777777" w:rsidR="00252B65" w:rsidRPr="00B06F4D" w:rsidRDefault="00675CAB" w:rsidP="00B75B4F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B06F4D">
        <w:rPr>
          <w:u w:val="single"/>
        </w:rPr>
        <w:t>Tvätta</w:t>
      </w:r>
      <w:r w:rsidRPr="00B06F4D">
        <w:rPr>
          <w:spacing w:val="18"/>
          <w:u w:val="single"/>
        </w:rPr>
        <w:t xml:space="preserve"> </w:t>
      </w:r>
      <w:r w:rsidRPr="00B06F4D">
        <w:rPr>
          <w:u w:val="single"/>
        </w:rPr>
        <w:t>händerna</w:t>
      </w:r>
      <w:r w:rsidRPr="00B06F4D">
        <w:rPr>
          <w:spacing w:val="18"/>
          <w:u w:val="single"/>
        </w:rPr>
        <w:t xml:space="preserve"> </w:t>
      </w:r>
      <w:r w:rsidRPr="00B06F4D">
        <w:rPr>
          <w:spacing w:val="-2"/>
          <w:u w:val="single"/>
        </w:rPr>
        <w:t>noggrant.</w:t>
      </w:r>
    </w:p>
    <w:p w14:paraId="6E017995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49A23061" w14:textId="77777777" w:rsidR="00252B65" w:rsidRPr="00B06F4D" w:rsidRDefault="00675CAB" w:rsidP="00B75B4F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B06F4D">
        <w:rPr>
          <w:w w:val="105"/>
        </w:rPr>
        <w:t>Uppsök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bekväm,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ren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plats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god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belysning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allt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behöver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 xml:space="preserve">inom </w:t>
      </w:r>
      <w:r w:rsidRPr="00B06F4D">
        <w:rPr>
          <w:spacing w:val="-2"/>
          <w:w w:val="105"/>
        </w:rPr>
        <w:t>räckhåll.</w:t>
      </w:r>
    </w:p>
    <w:p w14:paraId="6E26DEC3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643CE3C3" w14:textId="28A67233" w:rsidR="00252B65" w:rsidRPr="00B06F4D" w:rsidRDefault="00B75B4F" w:rsidP="00B75B4F">
      <w:pPr>
        <w:pStyle w:val="Heading2"/>
        <w:ind w:left="567" w:hanging="567"/>
        <w:rPr>
          <w:sz w:val="22"/>
          <w:szCs w:val="22"/>
        </w:rPr>
      </w:pPr>
      <w:r w:rsidRPr="00B06F4D">
        <w:rPr>
          <w:noProof/>
          <w:sz w:val="22"/>
          <w:szCs w:val="22"/>
        </w:rPr>
        <w:drawing>
          <wp:anchor distT="0" distB="0" distL="0" distR="0" simplePos="0" relativeHeight="251546112" behindDoc="0" locked="0" layoutInCell="1" allowOverlap="1" wp14:anchorId="68C48441" wp14:editId="1CC95587">
            <wp:simplePos x="0" y="0"/>
            <wp:positionH relativeFrom="page">
              <wp:posOffset>4783455</wp:posOffset>
            </wp:positionH>
            <wp:positionV relativeFrom="paragraph">
              <wp:posOffset>24130</wp:posOffset>
            </wp:positionV>
            <wp:extent cx="1637665" cy="1420495"/>
            <wp:effectExtent l="0" t="0" r="635" b="8255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CAB" w:rsidRPr="00B06F4D">
        <w:rPr>
          <w:w w:val="105"/>
          <w:sz w:val="22"/>
          <w:szCs w:val="22"/>
        </w:rPr>
        <w:t>Hur</w:t>
      </w:r>
      <w:r w:rsidR="00675CAB" w:rsidRPr="00B06F4D">
        <w:rPr>
          <w:spacing w:val="-13"/>
          <w:w w:val="105"/>
          <w:sz w:val="22"/>
          <w:szCs w:val="22"/>
        </w:rPr>
        <w:t xml:space="preserve"> </w:t>
      </w:r>
      <w:r w:rsidR="00675CAB" w:rsidRPr="00B06F4D">
        <w:rPr>
          <w:w w:val="105"/>
          <w:sz w:val="22"/>
          <w:szCs w:val="22"/>
        </w:rPr>
        <w:t>förbereder</w:t>
      </w:r>
      <w:r w:rsidR="00675CAB" w:rsidRPr="00B06F4D">
        <w:rPr>
          <w:spacing w:val="-13"/>
          <w:w w:val="105"/>
          <w:sz w:val="22"/>
          <w:szCs w:val="22"/>
        </w:rPr>
        <w:t xml:space="preserve"> </w:t>
      </w:r>
      <w:r w:rsidR="00675CAB" w:rsidRPr="00B06F4D">
        <w:rPr>
          <w:w w:val="105"/>
          <w:sz w:val="22"/>
          <w:szCs w:val="22"/>
        </w:rPr>
        <w:t>jag</w:t>
      </w:r>
      <w:r w:rsidR="00675CAB" w:rsidRPr="00B06F4D">
        <w:rPr>
          <w:spacing w:val="-11"/>
          <w:w w:val="105"/>
          <w:sz w:val="22"/>
          <w:szCs w:val="22"/>
        </w:rPr>
        <w:t xml:space="preserve"> </w:t>
      </w:r>
      <w:r w:rsidR="00675CAB" w:rsidRPr="00B06F4D">
        <w:rPr>
          <w:w w:val="105"/>
          <w:sz w:val="22"/>
          <w:szCs w:val="22"/>
        </w:rPr>
        <w:t>min</w:t>
      </w:r>
      <w:r w:rsidR="00675CAB" w:rsidRPr="00B06F4D">
        <w:rPr>
          <w:spacing w:val="-12"/>
          <w:w w:val="105"/>
          <w:sz w:val="22"/>
          <w:szCs w:val="22"/>
        </w:rPr>
        <w:t xml:space="preserve"> </w:t>
      </w:r>
      <w:r w:rsidR="00675CAB" w:rsidRPr="00B06F4D">
        <w:rPr>
          <w:w w:val="105"/>
          <w:sz w:val="22"/>
          <w:szCs w:val="22"/>
        </w:rPr>
        <w:t>injektion</w:t>
      </w:r>
      <w:r w:rsidR="00675CAB" w:rsidRPr="00B06F4D">
        <w:rPr>
          <w:spacing w:val="-12"/>
          <w:w w:val="105"/>
          <w:sz w:val="22"/>
          <w:szCs w:val="22"/>
        </w:rPr>
        <w:t xml:space="preserve"> </w:t>
      </w:r>
      <w:r w:rsidR="00675CAB" w:rsidRPr="00B06F4D">
        <w:rPr>
          <w:w w:val="105"/>
          <w:sz w:val="22"/>
          <w:szCs w:val="22"/>
        </w:rPr>
        <w:t>med</w:t>
      </w:r>
      <w:r w:rsidR="00675CAB" w:rsidRPr="00B06F4D">
        <w:rPr>
          <w:spacing w:val="-12"/>
          <w:w w:val="105"/>
          <w:sz w:val="22"/>
          <w:szCs w:val="22"/>
        </w:rPr>
        <w:t xml:space="preserve"> </w:t>
      </w:r>
      <w:r w:rsidR="00675CAB" w:rsidRPr="00B06F4D">
        <w:rPr>
          <w:spacing w:val="-2"/>
          <w:w w:val="105"/>
          <w:sz w:val="22"/>
          <w:szCs w:val="22"/>
        </w:rPr>
        <w:t>Fulphila?</w:t>
      </w:r>
    </w:p>
    <w:p w14:paraId="0EFA92AC" w14:textId="091C95AB" w:rsidR="00252B65" w:rsidRPr="00B06F4D" w:rsidRDefault="00252B65" w:rsidP="00B75B4F">
      <w:pPr>
        <w:pStyle w:val="BodyText"/>
        <w:ind w:left="567" w:hanging="567"/>
        <w:rPr>
          <w:b/>
          <w:sz w:val="22"/>
          <w:szCs w:val="22"/>
        </w:rPr>
      </w:pPr>
    </w:p>
    <w:p w14:paraId="3DD99A5D" w14:textId="2776D67B" w:rsidR="00252B65" w:rsidRPr="00B06F4D" w:rsidRDefault="00675CAB" w:rsidP="00B75B4F">
      <w:pPr>
        <w:pStyle w:val="BodyText"/>
        <w:ind w:left="567" w:hanging="567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Innan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injicerar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göra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följande:</w:t>
      </w:r>
    </w:p>
    <w:p w14:paraId="6003BF5E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0AD17456" w14:textId="77777777" w:rsidR="00252B65" w:rsidRPr="00B06F4D" w:rsidRDefault="00675CAB" w:rsidP="00B75B4F">
      <w:pPr>
        <w:pStyle w:val="ListParagraph"/>
        <w:numPr>
          <w:ilvl w:val="1"/>
          <w:numId w:val="9"/>
        </w:numPr>
        <w:tabs>
          <w:tab w:val="left" w:pos="1049"/>
        </w:tabs>
        <w:ind w:left="567" w:right="3450" w:hanging="567"/>
        <w:jc w:val="left"/>
      </w:pPr>
      <w:r w:rsidRPr="00B06F4D">
        <w:rPr>
          <w:w w:val="105"/>
        </w:rPr>
        <w:t>Håll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sprutcylindern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ta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varsamt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nålhylsan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från nålen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utan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vrida.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Dra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rakt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ut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sätt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visas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 xml:space="preserve">i bild 1 och bild 2. Rör inte nålen. Tryck inte på </w:t>
      </w:r>
      <w:r w:rsidRPr="00B06F4D">
        <w:rPr>
          <w:spacing w:val="-2"/>
          <w:w w:val="105"/>
        </w:rPr>
        <w:t>sprutkolven.</w:t>
      </w:r>
    </w:p>
    <w:p w14:paraId="2068AC09" w14:textId="77777777" w:rsidR="00252B65" w:rsidRPr="00B06F4D" w:rsidRDefault="00252B65" w:rsidP="00B75B4F">
      <w:pPr>
        <w:pStyle w:val="BodyText"/>
        <w:ind w:left="567" w:right="3450" w:hanging="567"/>
        <w:rPr>
          <w:sz w:val="22"/>
          <w:szCs w:val="22"/>
        </w:rPr>
      </w:pPr>
    </w:p>
    <w:p w14:paraId="6A9C8FDC" w14:textId="77777777" w:rsidR="00252B65" w:rsidRPr="00B06F4D" w:rsidRDefault="00252B65" w:rsidP="00B75B4F">
      <w:pPr>
        <w:pStyle w:val="BodyText"/>
        <w:ind w:left="567" w:right="3450" w:hanging="567"/>
        <w:rPr>
          <w:sz w:val="22"/>
          <w:szCs w:val="22"/>
        </w:rPr>
      </w:pPr>
    </w:p>
    <w:p w14:paraId="49533974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18CFE299" w14:textId="77777777" w:rsidR="00252B65" w:rsidRPr="00B06F4D" w:rsidRDefault="00675CAB" w:rsidP="00B75B4F">
      <w:pPr>
        <w:pStyle w:val="ListParagraph"/>
        <w:numPr>
          <w:ilvl w:val="1"/>
          <w:numId w:val="9"/>
        </w:numPr>
        <w:tabs>
          <w:tab w:val="left" w:pos="947"/>
        </w:tabs>
        <w:ind w:left="567" w:hanging="567"/>
        <w:jc w:val="left"/>
      </w:pPr>
      <w:r w:rsidRPr="00B06F4D">
        <w:rPr>
          <w:w w:val="105"/>
        </w:rPr>
        <w:t>Det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finnas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liten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luftbubbla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förfyllda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sprutan.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behöver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bort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luftbubblan före injektion. Det är riskfritt att injicera lösningen med luftbubblan.</w:t>
      </w:r>
    </w:p>
    <w:p w14:paraId="7A34B7AF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5377A5F1" w14:textId="77777777" w:rsidR="00252B65" w:rsidRPr="00B06F4D" w:rsidRDefault="00675CAB" w:rsidP="00B75B4F">
      <w:pPr>
        <w:pStyle w:val="ListParagraph"/>
        <w:numPr>
          <w:ilvl w:val="1"/>
          <w:numId w:val="9"/>
        </w:numPr>
        <w:tabs>
          <w:tab w:val="left" w:pos="947"/>
        </w:tabs>
        <w:ind w:left="567" w:hanging="567"/>
        <w:jc w:val="left"/>
      </w:pPr>
      <w:r w:rsidRPr="00B06F4D">
        <w:rPr>
          <w:w w:val="105"/>
        </w:rPr>
        <w:t>Nu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använda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förfyllda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sprutan.</w:t>
      </w:r>
    </w:p>
    <w:p w14:paraId="3025E1A6" w14:textId="77777777" w:rsidR="00252B65" w:rsidRPr="00B06F4D" w:rsidRDefault="00252B65" w:rsidP="00B06F4D">
      <w:pPr>
        <w:pStyle w:val="ListParagraph"/>
        <w:ind w:left="0" w:firstLine="0"/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84E61A4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Var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jag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injektionen?</w:t>
      </w:r>
    </w:p>
    <w:p w14:paraId="32049D3B" w14:textId="77777777" w:rsidR="00252B65" w:rsidRPr="00B06F4D" w:rsidRDefault="00675CAB" w:rsidP="00B06F4D">
      <w:pPr>
        <w:pStyle w:val="BodyText"/>
        <w:rPr>
          <w:b/>
          <w:sz w:val="22"/>
          <w:szCs w:val="22"/>
        </w:rPr>
      </w:pPr>
      <w:r w:rsidRPr="00B06F4D">
        <w:rPr>
          <w:b/>
          <w:noProof/>
          <w:sz w:val="22"/>
          <w:szCs w:val="22"/>
        </w:rPr>
        <w:drawing>
          <wp:anchor distT="0" distB="0" distL="0" distR="0" simplePos="0" relativeHeight="251776512" behindDoc="1" locked="0" layoutInCell="1" allowOverlap="1" wp14:anchorId="2473652A" wp14:editId="79FCB25A">
            <wp:simplePos x="0" y="0"/>
            <wp:positionH relativeFrom="page">
              <wp:posOffset>1272679</wp:posOffset>
            </wp:positionH>
            <wp:positionV relativeFrom="paragraph">
              <wp:posOffset>152542</wp:posOffset>
            </wp:positionV>
            <wp:extent cx="1592228" cy="1913572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8" cy="1913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B8D20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Hur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jag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mig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injektionen?</w:t>
      </w:r>
    </w:p>
    <w:p w14:paraId="2B220414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53034C0E" w14:textId="77777777" w:rsidR="00252B65" w:rsidRPr="00B06F4D" w:rsidRDefault="00675CAB" w:rsidP="00B75B4F">
      <w:pPr>
        <w:pStyle w:val="ListParagraph"/>
        <w:numPr>
          <w:ilvl w:val="0"/>
          <w:numId w:val="8"/>
        </w:numPr>
        <w:tabs>
          <w:tab w:val="left" w:pos="947"/>
        </w:tabs>
        <w:ind w:left="567" w:hanging="567"/>
      </w:pPr>
      <w:r w:rsidRPr="00B06F4D">
        <w:rPr>
          <w:w w:val="105"/>
        </w:rPr>
        <w:t>Rengör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huden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spritservett.</w:t>
      </w:r>
    </w:p>
    <w:p w14:paraId="4089984B" w14:textId="77777777" w:rsidR="00252B65" w:rsidRPr="00B06F4D" w:rsidRDefault="00675CAB" w:rsidP="00B75B4F">
      <w:pPr>
        <w:pStyle w:val="BodyText"/>
        <w:ind w:left="567" w:hanging="567"/>
        <w:rPr>
          <w:sz w:val="22"/>
          <w:szCs w:val="22"/>
        </w:rPr>
      </w:pPr>
      <w:r w:rsidRPr="00B06F4D">
        <w:rPr>
          <w:sz w:val="22"/>
          <w:szCs w:val="22"/>
        </w:rPr>
        <w:br w:type="column"/>
      </w:r>
    </w:p>
    <w:p w14:paraId="79A43B9A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2C8F724A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162057BA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71D2420D" w14:textId="77777777" w:rsidR="00252B65" w:rsidRPr="00B06F4D" w:rsidRDefault="00675CAB" w:rsidP="00B75B4F">
      <w:pPr>
        <w:pStyle w:val="BodyText"/>
        <w:ind w:left="567" w:hanging="567"/>
        <w:rPr>
          <w:sz w:val="22"/>
          <w:szCs w:val="22"/>
        </w:rPr>
      </w:pPr>
      <w:r w:rsidRPr="00B06F4D">
        <w:rPr>
          <w:sz w:val="22"/>
          <w:szCs w:val="22"/>
        </w:rPr>
        <w:t>De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z w:val="22"/>
          <w:szCs w:val="22"/>
        </w:rPr>
        <w:t>lämpligaste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injektionsställena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är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följande:</w:t>
      </w:r>
    </w:p>
    <w:p w14:paraId="2A3CD181" w14:textId="77777777" w:rsidR="00252B65" w:rsidRPr="00B06F4D" w:rsidRDefault="00675CAB" w:rsidP="00B75B4F">
      <w:pPr>
        <w:pStyle w:val="ListParagraph"/>
        <w:numPr>
          <w:ilvl w:val="1"/>
          <w:numId w:val="8"/>
        </w:numPr>
        <w:tabs>
          <w:tab w:val="left" w:pos="947"/>
        </w:tabs>
        <w:ind w:left="567" w:hanging="567"/>
      </w:pPr>
      <w:r w:rsidRPr="00B06F4D">
        <w:rPr>
          <w:w w:val="105"/>
        </w:rPr>
        <w:t>högst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upp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låren,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5"/>
          <w:w w:val="105"/>
        </w:rPr>
        <w:t>och</w:t>
      </w:r>
    </w:p>
    <w:p w14:paraId="7A3E012D" w14:textId="77777777" w:rsidR="00252B65" w:rsidRPr="00B06F4D" w:rsidRDefault="00675CAB" w:rsidP="00B75B4F">
      <w:pPr>
        <w:pStyle w:val="ListParagraph"/>
        <w:numPr>
          <w:ilvl w:val="1"/>
          <w:numId w:val="8"/>
        </w:numPr>
        <w:tabs>
          <w:tab w:val="left" w:pos="947"/>
        </w:tabs>
        <w:ind w:left="567" w:hanging="567"/>
      </w:pPr>
      <w:r w:rsidRPr="00B06F4D">
        <w:rPr>
          <w:w w:val="105"/>
        </w:rPr>
        <w:t>buken,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utom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området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kring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naveln.</w:t>
      </w:r>
    </w:p>
    <w:p w14:paraId="37C007D8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5CF9C3E8" w14:textId="77777777" w:rsidR="00252B65" w:rsidRPr="00B06F4D" w:rsidRDefault="00675CAB" w:rsidP="00B75B4F">
      <w:pPr>
        <w:pStyle w:val="BodyText"/>
        <w:ind w:left="567" w:hanging="567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 någon annan ger dig injektionen kan hon eller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också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utsidan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armar.</w:t>
      </w:r>
    </w:p>
    <w:p w14:paraId="74DD7E55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num="2" w:space="720" w:equalWidth="0">
            <w:col w:w="3855" w:space="559"/>
            <w:col w:w="4990"/>
          </w:cols>
        </w:sectPr>
      </w:pPr>
    </w:p>
    <w:p w14:paraId="70448806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102345D8" w14:textId="77777777" w:rsidR="00252B65" w:rsidRPr="00B06F4D" w:rsidRDefault="00675CAB" w:rsidP="00B75B4F">
      <w:pPr>
        <w:pStyle w:val="ListParagraph"/>
        <w:numPr>
          <w:ilvl w:val="0"/>
          <w:numId w:val="8"/>
        </w:numPr>
        <w:tabs>
          <w:tab w:val="left" w:pos="947"/>
        </w:tabs>
        <w:ind w:left="567" w:hanging="567"/>
      </w:pPr>
      <w:r w:rsidRPr="00B06F4D">
        <w:rPr>
          <w:w w:val="105"/>
        </w:rPr>
        <w:t>Nyp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ihop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huden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(utan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klämma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den)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mellan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tummen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pekfingret.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Stick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nålen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huden.</w:t>
      </w:r>
    </w:p>
    <w:p w14:paraId="343B2618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5C312A27" w14:textId="77777777" w:rsidR="00252B65" w:rsidRPr="00B06F4D" w:rsidRDefault="00675CAB" w:rsidP="00B75B4F">
      <w:pPr>
        <w:pStyle w:val="ListParagraph"/>
        <w:numPr>
          <w:ilvl w:val="0"/>
          <w:numId w:val="8"/>
        </w:numPr>
        <w:tabs>
          <w:tab w:val="left" w:pos="948"/>
        </w:tabs>
        <w:ind w:left="567" w:hanging="567"/>
      </w:pPr>
      <w:r w:rsidRPr="00B06F4D">
        <w:rPr>
          <w:w w:val="105"/>
        </w:rPr>
        <w:t>Tryck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kolven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ett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långsamt,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konstant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tryck.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Tryck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in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kolven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långt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går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så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all vätska injiceras.</w:t>
      </w:r>
    </w:p>
    <w:p w14:paraId="652B064A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3E9D22D8" w14:textId="77777777" w:rsidR="00252B65" w:rsidRPr="00B06F4D" w:rsidRDefault="00675CAB" w:rsidP="00B75B4F">
      <w:pPr>
        <w:pStyle w:val="ListParagraph"/>
        <w:numPr>
          <w:ilvl w:val="0"/>
          <w:numId w:val="8"/>
        </w:numPr>
        <w:tabs>
          <w:tab w:val="left" w:pos="947"/>
        </w:tabs>
        <w:ind w:left="567" w:hanging="567"/>
      </w:pPr>
      <w:r w:rsidRPr="00B06F4D">
        <w:rPr>
          <w:w w:val="105"/>
        </w:rPr>
        <w:t>När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injicerat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vätskan,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ta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ut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nålen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släpp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2"/>
          <w:w w:val="105"/>
        </w:rPr>
        <w:t>huden.</w:t>
      </w:r>
    </w:p>
    <w:p w14:paraId="2D4E89C4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3908011D" w14:textId="77777777" w:rsidR="00252B65" w:rsidRPr="00B06F4D" w:rsidRDefault="00675CAB" w:rsidP="00B75B4F">
      <w:pPr>
        <w:pStyle w:val="ListParagraph"/>
        <w:numPr>
          <w:ilvl w:val="0"/>
          <w:numId w:val="8"/>
        </w:numPr>
        <w:tabs>
          <w:tab w:val="left" w:pos="948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noterar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lite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injektionsstället,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torka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bomullstuss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hushållspapper. Gnid inte på injektionsstället. Vid behov kan du täcka injektionsstället med ett plåster.</w:t>
      </w:r>
    </w:p>
    <w:p w14:paraId="031F985F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6E251806" w14:textId="77777777" w:rsidR="00252B65" w:rsidRPr="00B06F4D" w:rsidRDefault="00675CAB" w:rsidP="00B75B4F">
      <w:pPr>
        <w:pStyle w:val="ListParagraph"/>
        <w:numPr>
          <w:ilvl w:val="0"/>
          <w:numId w:val="8"/>
        </w:numPr>
        <w:tabs>
          <w:tab w:val="left" w:pos="948"/>
        </w:tabs>
        <w:ind w:left="567" w:hanging="567"/>
      </w:pPr>
      <w:r w:rsidRPr="00B06F4D">
        <w:rPr>
          <w:w w:val="105"/>
        </w:rPr>
        <w:t>Använd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Fulphila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eventuellt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blivit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kvar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sprutan.</w:t>
      </w:r>
    </w:p>
    <w:p w14:paraId="2017A222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45B3B7CF" w14:textId="77777777" w:rsidR="00252B65" w:rsidRPr="00B06F4D" w:rsidRDefault="00675CAB" w:rsidP="00B75B4F">
      <w:pPr>
        <w:pStyle w:val="Heading2"/>
        <w:ind w:left="567" w:hanging="567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Kom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ihåg</w:t>
      </w:r>
    </w:p>
    <w:p w14:paraId="1A9F68A7" w14:textId="77777777" w:rsidR="00252B65" w:rsidRPr="00B06F4D" w:rsidRDefault="00252B65" w:rsidP="00B75B4F">
      <w:pPr>
        <w:pStyle w:val="BodyText"/>
        <w:ind w:left="567" w:hanging="567"/>
        <w:rPr>
          <w:b/>
          <w:sz w:val="22"/>
          <w:szCs w:val="22"/>
        </w:rPr>
      </w:pPr>
    </w:p>
    <w:p w14:paraId="707E8A15" w14:textId="77777777" w:rsidR="00252B65" w:rsidRPr="00B06F4D" w:rsidRDefault="00675CAB" w:rsidP="00B75B4F">
      <w:pPr>
        <w:pStyle w:val="BodyText"/>
        <w:ind w:left="567" w:hanging="567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Varje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endast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injektion.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problem,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fråga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 sjuksköterskan om hjälp och råd.</w:t>
      </w:r>
    </w:p>
    <w:p w14:paraId="41844968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0B00E557" w14:textId="77777777" w:rsidR="00252B65" w:rsidRPr="00B06F4D" w:rsidRDefault="00675CAB" w:rsidP="00B75B4F">
      <w:pPr>
        <w:pStyle w:val="Heading2"/>
        <w:ind w:left="567" w:hanging="567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Kassering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av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använda sprutor</w:t>
      </w:r>
    </w:p>
    <w:p w14:paraId="3C6AE3D1" w14:textId="77777777" w:rsidR="00252B65" w:rsidRPr="00B06F4D" w:rsidRDefault="00252B65" w:rsidP="00B75B4F">
      <w:pPr>
        <w:pStyle w:val="BodyText"/>
        <w:ind w:left="567" w:hanging="567"/>
        <w:rPr>
          <w:b/>
          <w:sz w:val="22"/>
          <w:szCs w:val="22"/>
        </w:rPr>
      </w:pPr>
    </w:p>
    <w:p w14:paraId="6BB29F04" w14:textId="77777777" w:rsidR="00252B65" w:rsidRPr="00B06F4D" w:rsidRDefault="00675CAB" w:rsidP="00B75B4F">
      <w:pPr>
        <w:pStyle w:val="ListParagraph"/>
        <w:numPr>
          <w:ilvl w:val="1"/>
          <w:numId w:val="8"/>
        </w:numPr>
        <w:tabs>
          <w:tab w:val="left" w:pos="947"/>
        </w:tabs>
        <w:ind w:left="567" w:hanging="567"/>
      </w:pPr>
      <w:r w:rsidRPr="00B06F4D">
        <w:rPr>
          <w:w w:val="105"/>
        </w:rPr>
        <w:t>Sätt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tillbaka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nålhylsan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använda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nålar.</w:t>
      </w:r>
    </w:p>
    <w:p w14:paraId="3E8B5157" w14:textId="77777777" w:rsidR="00252B65" w:rsidRPr="00B06F4D" w:rsidRDefault="00675CAB" w:rsidP="00B75B4F">
      <w:pPr>
        <w:pStyle w:val="ListParagraph"/>
        <w:numPr>
          <w:ilvl w:val="1"/>
          <w:numId w:val="8"/>
        </w:numPr>
        <w:tabs>
          <w:tab w:val="left" w:pos="947"/>
        </w:tabs>
        <w:ind w:left="567" w:hanging="567"/>
      </w:pPr>
      <w:r w:rsidRPr="00B06F4D">
        <w:rPr>
          <w:w w:val="105"/>
        </w:rPr>
        <w:t>Förvara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använda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sprutor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utom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syn-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räckhåll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för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barn.</w:t>
      </w:r>
    </w:p>
    <w:p w14:paraId="01BC5E3C" w14:textId="77777777" w:rsidR="00252B65" w:rsidRPr="00B06F4D" w:rsidRDefault="00675CAB" w:rsidP="00B75B4F">
      <w:pPr>
        <w:pStyle w:val="ListParagraph"/>
        <w:numPr>
          <w:ilvl w:val="1"/>
          <w:numId w:val="8"/>
        </w:numPr>
        <w:tabs>
          <w:tab w:val="left" w:pos="948"/>
        </w:tabs>
        <w:ind w:left="567" w:hanging="567"/>
      </w:pPr>
      <w:r w:rsidRPr="00B06F4D">
        <w:rPr>
          <w:w w:val="105"/>
        </w:rPr>
        <w:t>Den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använda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sprutan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ska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kasseras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enligt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lokala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föreskrifter.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Fråga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apotekspersonalen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hur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man gör med mediciner som inte längre används. Dessa åtgärder är till för att skydda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miljön.</w:t>
      </w:r>
    </w:p>
    <w:p w14:paraId="3277DF4B" w14:textId="77777777" w:rsidR="00252B65" w:rsidRPr="00B06F4D" w:rsidRDefault="00252B65" w:rsidP="00B06F4D">
      <w:pPr>
        <w:pStyle w:val="ListParagraph"/>
        <w:ind w:left="0" w:firstLine="0"/>
        <w:sectPr w:rsidR="00252B65" w:rsidRPr="00B06F4D" w:rsidSect="00B06F4D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BBDFC44" w14:textId="77777777" w:rsidR="00252B65" w:rsidRPr="00B06F4D" w:rsidRDefault="00675CAB" w:rsidP="00B06F4D">
      <w:pPr>
        <w:pStyle w:val="Heading2"/>
        <w:ind w:left="0"/>
        <w:jc w:val="center"/>
        <w:rPr>
          <w:sz w:val="22"/>
          <w:szCs w:val="22"/>
        </w:rPr>
      </w:pPr>
      <w:r w:rsidRPr="00B06F4D">
        <w:rPr>
          <w:sz w:val="22"/>
          <w:szCs w:val="22"/>
        </w:rPr>
        <w:lastRenderedPageBreak/>
        <w:t>Bipacksedel: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Information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till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användaren</w:t>
      </w:r>
    </w:p>
    <w:p w14:paraId="02839A25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0DBD1DF7" w14:textId="77777777" w:rsidR="00252B65" w:rsidRPr="00B06F4D" w:rsidRDefault="00675CAB" w:rsidP="00B06F4D">
      <w:pPr>
        <w:jc w:val="center"/>
        <w:rPr>
          <w:b/>
        </w:rPr>
      </w:pPr>
      <w:r w:rsidRPr="00B06F4D">
        <w:rPr>
          <w:b/>
          <w:w w:val="105"/>
        </w:rPr>
        <w:t>Fulphila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6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mg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injektionsvätska,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lösning</w:t>
      </w:r>
      <w:r w:rsidRPr="00B06F4D">
        <w:rPr>
          <w:b/>
          <w:spacing w:val="-12"/>
          <w:w w:val="105"/>
        </w:rPr>
        <w:t xml:space="preserve"> </w:t>
      </w:r>
      <w:r w:rsidRPr="00B06F4D">
        <w:rPr>
          <w:b/>
          <w:w w:val="105"/>
        </w:rPr>
        <w:t>i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w w:val="105"/>
        </w:rPr>
        <w:t>förfylld</w:t>
      </w:r>
      <w:r w:rsidRPr="00B06F4D">
        <w:rPr>
          <w:b/>
          <w:spacing w:val="-13"/>
          <w:w w:val="105"/>
        </w:rPr>
        <w:t xml:space="preserve"> </w:t>
      </w:r>
      <w:r w:rsidRPr="00B06F4D">
        <w:rPr>
          <w:b/>
          <w:spacing w:val="-2"/>
          <w:w w:val="105"/>
        </w:rPr>
        <w:t>spruta</w:t>
      </w:r>
    </w:p>
    <w:p w14:paraId="2B3339C4" w14:textId="77777777" w:rsidR="00252B65" w:rsidRPr="00B06F4D" w:rsidRDefault="00675CAB" w:rsidP="00B06F4D">
      <w:pPr>
        <w:pStyle w:val="BodyText"/>
        <w:jc w:val="center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pegfilgrastim</w:t>
      </w:r>
    </w:p>
    <w:p w14:paraId="7FCEFD2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2D3EFA2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Läs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noga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igenom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denna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bipacksedel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börjar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 information som är viktig för dig.</w:t>
      </w:r>
    </w:p>
    <w:p w14:paraId="579CE18F" w14:textId="77777777" w:rsidR="00252B65" w:rsidRPr="00B06F4D" w:rsidRDefault="00675CAB" w:rsidP="00B75B4F">
      <w:pPr>
        <w:pStyle w:val="ListParagraph"/>
        <w:numPr>
          <w:ilvl w:val="0"/>
          <w:numId w:val="7"/>
        </w:numPr>
        <w:tabs>
          <w:tab w:val="left" w:pos="947"/>
        </w:tabs>
        <w:ind w:left="567" w:hanging="567"/>
      </w:pPr>
      <w:r w:rsidRPr="00B06F4D">
        <w:rPr>
          <w:w w:val="105"/>
        </w:rPr>
        <w:t>Spara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denna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information,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behöva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läsa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den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4"/>
          <w:w w:val="105"/>
        </w:rPr>
        <w:t>igen.</w:t>
      </w:r>
    </w:p>
    <w:p w14:paraId="3885FE45" w14:textId="77777777" w:rsidR="00252B65" w:rsidRPr="00B06F4D" w:rsidRDefault="00675CAB" w:rsidP="00B75B4F">
      <w:pPr>
        <w:pStyle w:val="ListParagraph"/>
        <w:numPr>
          <w:ilvl w:val="0"/>
          <w:numId w:val="7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ytterligare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frågor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vänd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dig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läkare,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apotekspersonal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sjuksköterska.</w:t>
      </w:r>
    </w:p>
    <w:p w14:paraId="0778764F" w14:textId="77777777" w:rsidR="00252B65" w:rsidRPr="00B06F4D" w:rsidRDefault="00675CAB" w:rsidP="00B75B4F">
      <w:pPr>
        <w:pStyle w:val="ListParagraph"/>
        <w:numPr>
          <w:ilvl w:val="0"/>
          <w:numId w:val="7"/>
        </w:numPr>
        <w:tabs>
          <w:tab w:val="left" w:pos="947"/>
        </w:tabs>
        <w:ind w:left="567" w:hanging="567"/>
      </w:pPr>
      <w:r w:rsidRPr="00B06F4D">
        <w:rPr>
          <w:w w:val="105"/>
        </w:rPr>
        <w:t>Detta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läkemedel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ordinerats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enbart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åt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dig.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Ge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inte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andra.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skada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dem,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även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om de uppvisar sjukdomstecken som liknar dina.</w:t>
      </w:r>
    </w:p>
    <w:p w14:paraId="335F74FD" w14:textId="77777777" w:rsidR="00252B65" w:rsidRPr="00B06F4D" w:rsidRDefault="00675CAB" w:rsidP="00B75B4F">
      <w:pPr>
        <w:pStyle w:val="ListParagraph"/>
        <w:numPr>
          <w:ilvl w:val="0"/>
          <w:numId w:val="7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får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biverkningar,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tala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läkare,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apotekspersonal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sjuksköterska.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Detta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gäller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även eventuella biverkningar som inte nämns i denna information. Se avsnitt 4.</w:t>
      </w:r>
    </w:p>
    <w:p w14:paraId="5F424C8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D7DFF28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denna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bipacksedel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finns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information om följande:</w:t>
      </w:r>
    </w:p>
    <w:p w14:paraId="35B25289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151523AB" w14:textId="77777777" w:rsidR="00252B65" w:rsidRPr="00B06F4D" w:rsidRDefault="00675CAB" w:rsidP="00B06F4D">
      <w:pPr>
        <w:pStyle w:val="ListParagraph"/>
        <w:numPr>
          <w:ilvl w:val="0"/>
          <w:numId w:val="6"/>
        </w:numPr>
        <w:tabs>
          <w:tab w:val="left" w:pos="814"/>
        </w:tabs>
        <w:ind w:left="0" w:firstLine="0"/>
      </w:pPr>
      <w:r w:rsidRPr="00B06F4D">
        <w:rPr>
          <w:w w:val="105"/>
        </w:rPr>
        <w:t>Vad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Fulphila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vad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det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används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5"/>
          <w:w w:val="105"/>
        </w:rPr>
        <w:t>för</w:t>
      </w:r>
    </w:p>
    <w:p w14:paraId="67061F0D" w14:textId="77777777" w:rsidR="00252B65" w:rsidRPr="00B06F4D" w:rsidRDefault="00675CAB" w:rsidP="00B06F4D">
      <w:pPr>
        <w:pStyle w:val="ListParagraph"/>
        <w:numPr>
          <w:ilvl w:val="0"/>
          <w:numId w:val="6"/>
        </w:numPr>
        <w:tabs>
          <w:tab w:val="left" w:pos="814"/>
        </w:tabs>
        <w:ind w:left="0" w:firstLine="0"/>
      </w:pPr>
      <w:r w:rsidRPr="00B06F4D">
        <w:rPr>
          <w:w w:val="105"/>
        </w:rPr>
        <w:t>Vad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behöver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veta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innan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använder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Fulphila</w:t>
      </w:r>
    </w:p>
    <w:p w14:paraId="70E21DF2" w14:textId="77777777" w:rsidR="00252B65" w:rsidRPr="00B06F4D" w:rsidRDefault="00675CAB" w:rsidP="00B06F4D">
      <w:pPr>
        <w:pStyle w:val="ListParagraph"/>
        <w:numPr>
          <w:ilvl w:val="0"/>
          <w:numId w:val="6"/>
        </w:numPr>
        <w:tabs>
          <w:tab w:val="left" w:pos="814"/>
        </w:tabs>
        <w:ind w:left="0" w:firstLine="0"/>
      </w:pPr>
      <w:r w:rsidRPr="00B06F4D">
        <w:rPr>
          <w:w w:val="105"/>
        </w:rPr>
        <w:t>Hur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använder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Fulphila</w:t>
      </w:r>
    </w:p>
    <w:p w14:paraId="2DA3C028" w14:textId="77777777" w:rsidR="00252B65" w:rsidRPr="00B06F4D" w:rsidRDefault="00675CAB" w:rsidP="00B06F4D">
      <w:pPr>
        <w:pStyle w:val="ListParagraph"/>
        <w:numPr>
          <w:ilvl w:val="0"/>
          <w:numId w:val="6"/>
        </w:numPr>
        <w:tabs>
          <w:tab w:val="left" w:pos="814"/>
        </w:tabs>
        <w:ind w:left="0" w:firstLine="0"/>
      </w:pPr>
      <w:r w:rsidRPr="00B06F4D">
        <w:t>Eventuella</w:t>
      </w:r>
      <w:r w:rsidRPr="00B06F4D">
        <w:rPr>
          <w:spacing w:val="24"/>
        </w:rPr>
        <w:t xml:space="preserve"> </w:t>
      </w:r>
      <w:r w:rsidRPr="00B06F4D">
        <w:rPr>
          <w:spacing w:val="-2"/>
        </w:rPr>
        <w:t>biverkningar</w:t>
      </w:r>
    </w:p>
    <w:p w14:paraId="7E0F8017" w14:textId="77777777" w:rsidR="00252B65" w:rsidRPr="00B06F4D" w:rsidRDefault="00675CAB" w:rsidP="00B06F4D">
      <w:pPr>
        <w:pStyle w:val="ListParagraph"/>
        <w:numPr>
          <w:ilvl w:val="0"/>
          <w:numId w:val="6"/>
        </w:numPr>
        <w:tabs>
          <w:tab w:val="left" w:pos="814"/>
        </w:tabs>
        <w:ind w:left="0" w:firstLine="0"/>
      </w:pPr>
      <w:r w:rsidRPr="00B06F4D">
        <w:rPr>
          <w:w w:val="105"/>
        </w:rPr>
        <w:t>Hur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Fulphila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ska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förvaras</w:t>
      </w:r>
    </w:p>
    <w:p w14:paraId="33B1F016" w14:textId="77777777" w:rsidR="00252B65" w:rsidRPr="00B06F4D" w:rsidRDefault="00675CAB" w:rsidP="00B06F4D">
      <w:pPr>
        <w:pStyle w:val="ListParagraph"/>
        <w:numPr>
          <w:ilvl w:val="0"/>
          <w:numId w:val="6"/>
        </w:numPr>
        <w:tabs>
          <w:tab w:val="left" w:pos="814"/>
        </w:tabs>
        <w:ind w:left="0" w:firstLine="0"/>
      </w:pPr>
      <w:r w:rsidRPr="00B06F4D">
        <w:t>Förpackningens</w:t>
      </w:r>
      <w:r w:rsidRPr="00B06F4D">
        <w:rPr>
          <w:spacing w:val="18"/>
        </w:rPr>
        <w:t xml:space="preserve"> </w:t>
      </w:r>
      <w:r w:rsidRPr="00B06F4D">
        <w:t>innehåll</w:t>
      </w:r>
      <w:r w:rsidRPr="00B06F4D">
        <w:rPr>
          <w:spacing w:val="21"/>
        </w:rPr>
        <w:t xml:space="preserve"> </w:t>
      </w:r>
      <w:r w:rsidRPr="00B06F4D">
        <w:t>och</w:t>
      </w:r>
      <w:r w:rsidRPr="00B06F4D">
        <w:rPr>
          <w:spacing w:val="20"/>
        </w:rPr>
        <w:t xml:space="preserve"> </w:t>
      </w:r>
      <w:r w:rsidRPr="00B06F4D">
        <w:t>övriga</w:t>
      </w:r>
      <w:r w:rsidRPr="00B06F4D">
        <w:rPr>
          <w:spacing w:val="19"/>
        </w:rPr>
        <w:t xml:space="preserve"> </w:t>
      </w:r>
      <w:r w:rsidRPr="00B06F4D">
        <w:rPr>
          <w:spacing w:val="-2"/>
        </w:rPr>
        <w:t>upplysningar</w:t>
      </w:r>
    </w:p>
    <w:p w14:paraId="4C544E0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942AB8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DBA2D7B" w14:textId="77777777" w:rsidR="00252B65" w:rsidRPr="00B06F4D" w:rsidRDefault="00675CAB" w:rsidP="00B06F4D">
      <w:pPr>
        <w:pStyle w:val="Heading2"/>
        <w:numPr>
          <w:ilvl w:val="0"/>
          <w:numId w:val="5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spacing w:val="-5"/>
          <w:w w:val="105"/>
          <w:sz w:val="22"/>
          <w:szCs w:val="22"/>
        </w:rPr>
        <w:t>för</w:t>
      </w:r>
    </w:p>
    <w:p w14:paraId="1A6FBBAD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4B7F963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aktiva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substansen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protein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bioteknik produceras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en bakterie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i/>
          <w:w w:val="105"/>
          <w:sz w:val="22"/>
          <w:szCs w:val="22"/>
        </w:rPr>
        <w:t>E. coli</w:t>
      </w:r>
      <w:r w:rsidRPr="00B06F4D">
        <w:rPr>
          <w:w w:val="105"/>
          <w:sz w:val="22"/>
          <w:szCs w:val="22"/>
        </w:rPr>
        <w:t>. Det tillhör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grupp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proteiner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 cytokiner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 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mycket likt ett naturligt protein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(granulocytkolonistimulerande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faktor)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 produceras i kroppen.</w:t>
      </w:r>
    </w:p>
    <w:p w14:paraId="78B2A8E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90769F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används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minska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tiden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(lågt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vita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blodkroppar)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förekomsten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febril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neutropeni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(lågt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vita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blodkroppar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samtidig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feber)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bero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användningen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cytotoxisk kemoterapi (läkemedel som förstör snabbt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växande celler). De vita blodkropparna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 viktiga,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kropp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bekämpa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infektioner.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Dessa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blodkroppar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mycket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känsliga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 och denna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 leda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att deras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 minskar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kroppen. 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antalet vita blodkroppar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sjunker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 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låg nivå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finns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 kanske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tillräckligt många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kvar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kroppen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bekämpa bakterier och då kan du bli mer mottaglig för infektioner.</w:t>
      </w:r>
    </w:p>
    <w:p w14:paraId="2C79B2F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3D2FC5A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Din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hjälpa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benmärg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(den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skelettet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blodkroppar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bildas) att bilda fler vita blodkroppar som hjälper din kropp att bekämpa infektioner.</w:t>
      </w:r>
    </w:p>
    <w:p w14:paraId="6027EDF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6E23FA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avsett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vuxna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18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år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äldre.</w:t>
      </w:r>
    </w:p>
    <w:p w14:paraId="60B0D8B6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5FAAF272" w14:textId="77777777" w:rsidR="00B75B4F" w:rsidRPr="00B06F4D" w:rsidRDefault="00B75B4F" w:rsidP="00B06F4D">
      <w:pPr>
        <w:pStyle w:val="BodyText"/>
        <w:rPr>
          <w:sz w:val="22"/>
          <w:szCs w:val="22"/>
        </w:rPr>
      </w:pPr>
    </w:p>
    <w:p w14:paraId="4AC790F1" w14:textId="77777777" w:rsidR="00B75B4F" w:rsidRPr="00B75B4F" w:rsidRDefault="00675CAB" w:rsidP="00B06F4D">
      <w:pPr>
        <w:pStyle w:val="Heading2"/>
        <w:numPr>
          <w:ilvl w:val="0"/>
          <w:numId w:val="5"/>
        </w:numPr>
        <w:tabs>
          <w:tab w:val="left" w:pos="414"/>
          <w:tab w:val="left" w:pos="947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behöver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veta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Fulphila </w:t>
      </w:r>
    </w:p>
    <w:p w14:paraId="3E86A25E" w14:textId="77777777" w:rsidR="00B75B4F" w:rsidRDefault="00B75B4F" w:rsidP="00B75B4F">
      <w:pPr>
        <w:pStyle w:val="Heading2"/>
        <w:tabs>
          <w:tab w:val="left" w:pos="414"/>
          <w:tab w:val="left" w:pos="947"/>
        </w:tabs>
        <w:ind w:left="0"/>
        <w:rPr>
          <w:w w:val="105"/>
          <w:sz w:val="22"/>
          <w:szCs w:val="22"/>
        </w:rPr>
      </w:pPr>
    </w:p>
    <w:p w14:paraId="7B769F72" w14:textId="65105480" w:rsidR="00252B65" w:rsidRPr="00B06F4D" w:rsidRDefault="00675CAB" w:rsidP="00B75B4F">
      <w:pPr>
        <w:pStyle w:val="Heading2"/>
        <w:tabs>
          <w:tab w:val="left" w:pos="414"/>
          <w:tab w:val="left" w:pos="947"/>
        </w:tabs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Använd inte Fulphila:</w:t>
      </w:r>
    </w:p>
    <w:p w14:paraId="10CFD6BF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allergisk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mot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pegfilgrastim,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filgrastim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något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annat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innehållsämne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detta läkemedel (anges i avsnitt 6).</w:t>
      </w:r>
    </w:p>
    <w:p w14:paraId="106E1A75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6AF9AF67" w14:textId="77777777" w:rsidR="00252B65" w:rsidRPr="00B06F4D" w:rsidRDefault="00675CAB" w:rsidP="00B75B4F">
      <w:pPr>
        <w:pStyle w:val="Heading2"/>
        <w:ind w:left="567" w:hanging="567"/>
        <w:rPr>
          <w:sz w:val="22"/>
          <w:szCs w:val="22"/>
        </w:rPr>
      </w:pPr>
      <w:r w:rsidRPr="00B06F4D">
        <w:rPr>
          <w:sz w:val="22"/>
          <w:szCs w:val="22"/>
        </w:rPr>
        <w:t>Varningar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försiktighet</w:t>
      </w:r>
    </w:p>
    <w:p w14:paraId="07CAE567" w14:textId="77777777" w:rsidR="00252B65" w:rsidRPr="00B06F4D" w:rsidRDefault="00675CAB" w:rsidP="00B75B4F">
      <w:pPr>
        <w:pStyle w:val="BodyText"/>
        <w:ind w:left="567" w:hanging="567"/>
        <w:rPr>
          <w:sz w:val="22"/>
          <w:szCs w:val="22"/>
        </w:rPr>
      </w:pPr>
      <w:r w:rsidRPr="00B06F4D">
        <w:rPr>
          <w:sz w:val="22"/>
          <w:szCs w:val="22"/>
        </w:rPr>
        <w:t>Tala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med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läkare,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z w:val="22"/>
          <w:szCs w:val="22"/>
        </w:rPr>
        <w:t>apotekspersonal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eller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sjuksköterska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innan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du</w:t>
      </w:r>
      <w:r w:rsidRPr="00B06F4D">
        <w:rPr>
          <w:spacing w:val="17"/>
          <w:sz w:val="22"/>
          <w:szCs w:val="22"/>
        </w:rPr>
        <w:t xml:space="preserve"> </w:t>
      </w:r>
      <w:r w:rsidRPr="00B06F4D">
        <w:rPr>
          <w:sz w:val="22"/>
          <w:szCs w:val="22"/>
        </w:rPr>
        <w:t>använder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Fulphila:</w:t>
      </w:r>
    </w:p>
    <w:p w14:paraId="65878D39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lastRenderedPageBreak/>
        <w:t xml:space="preserve">om du drabbas av en allergisk reaktion, vilket kan yttra sig som en svaghetskänsla, </w:t>
      </w:r>
      <w:r w:rsidRPr="00B06F4D">
        <w:rPr>
          <w:spacing w:val="-2"/>
          <w:w w:val="105"/>
        </w:rPr>
        <w:t xml:space="preserve">blodtrycksfall, andningssvårigheter, svullnad i ansiktet (anafylaxi), rodnad och vallningar, </w:t>
      </w:r>
      <w:r w:rsidRPr="00B06F4D">
        <w:rPr>
          <w:w w:val="105"/>
        </w:rPr>
        <w:t>utslag och hudområden med klåda.</w:t>
      </w:r>
    </w:p>
    <w:p w14:paraId="1C41BB85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hosta,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feber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andningssvårigheter.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Detta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vara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tecken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akut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andnödsyndrom.</w:t>
      </w:r>
    </w:p>
    <w:p w14:paraId="20C3A1CE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drabbas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flera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följande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2"/>
          <w:w w:val="105"/>
        </w:rPr>
        <w:t>biverkningar:</w:t>
      </w:r>
    </w:p>
    <w:p w14:paraId="0C231010" w14:textId="77777777" w:rsidR="00252B65" w:rsidRPr="00B06F4D" w:rsidRDefault="00675CAB" w:rsidP="00B75B4F">
      <w:pPr>
        <w:pStyle w:val="ListParagraph"/>
        <w:numPr>
          <w:ilvl w:val="2"/>
          <w:numId w:val="5"/>
        </w:numPr>
        <w:tabs>
          <w:tab w:val="left" w:pos="1429"/>
        </w:tabs>
        <w:ind w:left="567" w:hanging="567"/>
      </w:pPr>
      <w:r w:rsidRPr="00B06F4D">
        <w:rPr>
          <w:w w:val="105"/>
        </w:rPr>
        <w:t>svullnad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vätskeansamling,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samtidigt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kissar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 xml:space="preserve">sällan än vanligt, andningssvårigheter; svullen buk och en känsla av övermättnad; allmän </w:t>
      </w:r>
      <w:r w:rsidRPr="00B06F4D">
        <w:rPr>
          <w:spacing w:val="-2"/>
          <w:w w:val="105"/>
        </w:rPr>
        <w:t>trötthetskänsla.</w:t>
      </w:r>
    </w:p>
    <w:p w14:paraId="243F5BB6" w14:textId="77777777" w:rsidR="00B75B4F" w:rsidRDefault="00B75B4F" w:rsidP="00B06F4D">
      <w:pPr>
        <w:pStyle w:val="BodyText"/>
        <w:rPr>
          <w:w w:val="105"/>
          <w:sz w:val="22"/>
          <w:szCs w:val="22"/>
        </w:rPr>
      </w:pPr>
    </w:p>
    <w:p w14:paraId="382C0071" w14:textId="478DC159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symtom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tillstånd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kapillärläckagesyndrom,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vilket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 läcker ut från de små blodkärlen. Se avsnitt 4.</w:t>
      </w:r>
    </w:p>
    <w:p w14:paraId="0B19C599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drabbas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smärta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övre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delen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buken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vänster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sida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spetsen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vänster skulderblad. Detta kan vara ett tecken på mjältproblem (splenomegali).</w:t>
      </w:r>
    </w:p>
    <w:p w14:paraId="76BE2A30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  <w:jc w:val="both"/>
      </w:pPr>
      <w:r w:rsidRPr="00B06F4D">
        <w:rPr>
          <w:w w:val="105"/>
        </w:rPr>
        <w:t>om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nyligen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haft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allvarlig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lunginfektion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(pneumoni),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vätska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lungorna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(lungödem), inflammation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lungorna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(interstitiell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lungsjukdom)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avvikande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resultat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vid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 xml:space="preserve">bröströntgen </w:t>
      </w:r>
      <w:r w:rsidRPr="00B06F4D">
        <w:rPr>
          <w:spacing w:val="-2"/>
          <w:w w:val="105"/>
        </w:rPr>
        <w:t>(lunginfiltration).</w:t>
      </w:r>
    </w:p>
    <w:p w14:paraId="786568B2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vet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förändrat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antal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blodkroppar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(t.ex.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ökat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antal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vita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blodkroppar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anemi) eller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minskat</w:t>
      </w:r>
      <w:r w:rsidRPr="00B06F4D">
        <w:rPr>
          <w:spacing w:val="-7"/>
          <w:w w:val="105"/>
        </w:rPr>
        <w:t xml:space="preserve"> </w:t>
      </w:r>
      <w:r w:rsidRPr="00B06F4D">
        <w:rPr>
          <w:w w:val="105"/>
        </w:rPr>
        <w:t>antal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blodplättar,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vilket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minskar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blodets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förmåga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levra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sig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(trombocytopeni). Läkaren kan vilja kontrollera detta oftare än vanligt.</w:t>
      </w:r>
    </w:p>
    <w:p w14:paraId="656E7F34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5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sicklecellanemi.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Läkaren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vilja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kontrollera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detta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oftare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än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vanligt.</w:t>
      </w:r>
    </w:p>
    <w:p w14:paraId="5B12E88C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om du är en patient med bröstcancer eller lungcancer, då Fulphila i kombination med kemoterapi och/eller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strålbehandling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kan öka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risken för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ett cancerförstadium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kallas myelodysplastiskt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syndrom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(MDS)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blodcancer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kallas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akut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myeloisk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 xml:space="preserve">leukemi (AML). Symtom kan innefatta trötthet, feber samt enkel uppkomst av blåmärken och </w:t>
      </w:r>
      <w:r w:rsidRPr="00B06F4D">
        <w:rPr>
          <w:spacing w:val="-2"/>
          <w:w w:val="105"/>
        </w:rPr>
        <w:t>blödningar.</w:t>
      </w:r>
    </w:p>
    <w:p w14:paraId="7F7029F5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drabbas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plötsliga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tecken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allergi,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utslag,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klåda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nässelutslag,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svullnad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 ansikte, läppar, tunga eller andra delar av kroppen, andfåddhet, väsande andning eller andningssvårigheter. Dessa kan vara tecken på en svår allergisk reaktion.</w:t>
      </w:r>
    </w:p>
    <w:p w14:paraId="0D0699D0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du har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symtom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tyder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inflammation i aortan (det stora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blodkärl som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transporterar blod från hjärtat och ut i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kroppen). Detta har rapporterats med frekvensen ”sällsynt” hos cancerpatienter och friska donatorer. Symtomen kan innefatta feber, buksmärta, sjukdomskänsla,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ryggsmärta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ökade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inflammatoriska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markörer.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Tala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din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läkare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om du upplever dessa symtom.</w:t>
      </w:r>
    </w:p>
    <w:p w14:paraId="5147732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D18F6D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kommer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regelbundet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lämna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blod-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urinprover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eftersom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skada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små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filtren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dina njurar (glomerulonefrit).</w:t>
      </w:r>
    </w:p>
    <w:p w14:paraId="01C3140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3E48D5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Allvarliga hudreaktioner (Stevens-Johnsons syndrom) har rapporterats under användning av pegfilgrastim.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Sluta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sök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läkarvård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omedelbart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upptäcker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något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symtomen som beskrivs i avsnitt 4.</w:t>
      </w:r>
    </w:p>
    <w:p w14:paraId="620FF86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9BAAE6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Tala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risken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drabbas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blodcancer.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utvecklar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löper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risk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utveckla blodcancer ska du inte använda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Fulphila, om inte läkaren säger att du ska göra det.</w:t>
      </w:r>
    </w:p>
    <w:p w14:paraId="29C0F3A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A50A995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Försämrat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behandlingssvar</w:t>
      </w:r>
      <w:r w:rsidRPr="00B06F4D">
        <w:rPr>
          <w:spacing w:val="24"/>
          <w:sz w:val="22"/>
          <w:szCs w:val="22"/>
        </w:rPr>
        <w:t xml:space="preserve"> </w:t>
      </w:r>
      <w:r w:rsidRPr="00B06F4D">
        <w:rPr>
          <w:sz w:val="22"/>
          <w:szCs w:val="22"/>
        </w:rPr>
        <w:t>på</w:t>
      </w:r>
      <w:r w:rsidRPr="00B06F4D">
        <w:rPr>
          <w:spacing w:val="25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Fulphila</w:t>
      </w:r>
    </w:p>
    <w:p w14:paraId="3386976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slutar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svara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behandlingssvaret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avtar,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kommer läkaren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undersöka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orsakerna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detta.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kommer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bland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annat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kontrollera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 utvecklat antikroppar som neutraliserar pegfilgrastims aktivitet.</w:t>
      </w:r>
    </w:p>
    <w:p w14:paraId="4D6A9E2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E417125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Barn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ungdomar</w:t>
      </w:r>
    </w:p>
    <w:p w14:paraId="7F9E566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rekommenderas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ungdomar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grund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otillräckliga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avseende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säkerhet och effekt.</w:t>
      </w:r>
    </w:p>
    <w:p w14:paraId="7865B5E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101903A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Andra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läkemedel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och</w:t>
      </w:r>
      <w:r w:rsidRPr="00B06F4D">
        <w:rPr>
          <w:spacing w:val="-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6406EB6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lastRenderedPageBreak/>
        <w:t>Tala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tar,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nyligen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tagit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tänkas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andra </w:t>
      </w:r>
      <w:r w:rsidRPr="00B06F4D">
        <w:rPr>
          <w:spacing w:val="-2"/>
          <w:w w:val="105"/>
          <w:sz w:val="22"/>
          <w:szCs w:val="22"/>
        </w:rPr>
        <w:t>läkemedel.</w:t>
      </w:r>
    </w:p>
    <w:p w14:paraId="08B1DF37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143152A3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Graviditet</w:t>
      </w:r>
      <w:r w:rsidRPr="00B06F4D">
        <w:rPr>
          <w:spacing w:val="16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18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amning</w:t>
      </w:r>
    </w:p>
    <w:p w14:paraId="433BE0C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gravid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ammar,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tror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gravid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planerar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skaffa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barn,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rådfråga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 eller apotekspersonal innan du använder detta läkemedel.</w:t>
      </w:r>
    </w:p>
    <w:p w14:paraId="6B2BEB0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EE4E54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prövats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gravida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kvinnor.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därför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besluta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 detta läkemedel.</w:t>
      </w:r>
    </w:p>
    <w:p w14:paraId="7E3CBE5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B5FF35D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 du blir gravid under tiden som du behandlas med Fulphila ska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 tala med din läkare. 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andra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anvisningar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måste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sluta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amma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Fulphila.</w:t>
      </w:r>
    </w:p>
    <w:p w14:paraId="2B08211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1EAFF6B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Körförmåga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användning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av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maskiner</w:t>
      </w:r>
    </w:p>
    <w:p w14:paraId="5F559A5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Fulphila har ingen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försumbar effekt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på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körförmågan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eller förmågan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att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använda maskiner.</w:t>
      </w:r>
    </w:p>
    <w:p w14:paraId="720DE55F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A256673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Fulphila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innehåller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sorbitol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0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natrium</w:t>
      </w:r>
    </w:p>
    <w:p w14:paraId="27D803D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sorbitol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varje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motsvarande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50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mg/ml.</w:t>
      </w:r>
    </w:p>
    <w:p w14:paraId="25186CE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Detta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mmol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natrium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(23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mg)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mg,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d.v.s.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näst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intill </w:t>
      </w:r>
      <w:r w:rsidRPr="00B06F4D">
        <w:rPr>
          <w:spacing w:val="-2"/>
          <w:w w:val="105"/>
          <w:sz w:val="22"/>
          <w:szCs w:val="22"/>
        </w:rPr>
        <w:t>“natriumfritt”.</w:t>
      </w:r>
    </w:p>
    <w:p w14:paraId="3516C84A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60E87B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679403D" w14:textId="77777777" w:rsidR="00252B65" w:rsidRPr="00B06F4D" w:rsidRDefault="00675CAB" w:rsidP="00B06F4D">
      <w:pPr>
        <w:pStyle w:val="Heading2"/>
        <w:numPr>
          <w:ilvl w:val="0"/>
          <w:numId w:val="5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Hur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64A225F2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3B96A130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Använd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alltid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enligt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anvisningar.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Rådfråga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 du är osäker.</w:t>
      </w:r>
    </w:p>
    <w:p w14:paraId="1CB273F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517E084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Rekommenderad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6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subkutan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(injektion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huden)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spruta. Dosen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ges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minst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24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sista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slutet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varje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kemoterapicykel.</w:t>
      </w:r>
    </w:p>
    <w:p w14:paraId="000CDF4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8DD760A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Hur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330624A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Din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besluta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bästa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injicera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Fulphila.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7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sjuksköterska visar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injektioner.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Försök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injicera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sjuksköterskan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 har visat dig hur du ska göra.</w:t>
      </w:r>
    </w:p>
    <w:p w14:paraId="0DB97CC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FF37DB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information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själv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pegfilgrastim,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vänligen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bifogad </w:t>
      </w:r>
      <w:r w:rsidRPr="00B06F4D">
        <w:rPr>
          <w:spacing w:val="-2"/>
          <w:w w:val="105"/>
          <w:sz w:val="22"/>
          <w:szCs w:val="22"/>
        </w:rPr>
        <w:t>användaranvisning.</w:t>
      </w:r>
    </w:p>
    <w:p w14:paraId="5B2B60A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A289C5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Skaka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kraftigt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påverka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dess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effekt.</w:t>
      </w:r>
    </w:p>
    <w:p w14:paraId="7302D174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E2A4826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använt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stor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mängd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471EC12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borde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kontakta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läkare,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sjuksköterska.</w:t>
      </w:r>
    </w:p>
    <w:p w14:paraId="01E3FB57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22DDEBF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glömt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Fulphila</w:t>
      </w:r>
    </w:p>
    <w:p w14:paraId="54C70A5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glömt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dos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kontakta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din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läkare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diskutera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när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8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bör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injicera nästa dos.</w:t>
      </w:r>
    </w:p>
    <w:p w14:paraId="72E3E0D3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B34F43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Om du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har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ytterligare frågor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om detta läkemedel,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kontakta läkare,</w:t>
      </w:r>
      <w:r w:rsidRPr="00B06F4D">
        <w:rPr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apotekspersonal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eller sjuksköterska.</w:t>
      </w:r>
    </w:p>
    <w:p w14:paraId="2989BBA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3F17939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01C43AFB" w14:textId="77777777" w:rsidR="00252B65" w:rsidRPr="00B06F4D" w:rsidRDefault="00675CAB" w:rsidP="00B06F4D">
      <w:pPr>
        <w:pStyle w:val="Heading2"/>
        <w:numPr>
          <w:ilvl w:val="0"/>
          <w:numId w:val="5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>Eventuella</w:t>
      </w:r>
      <w:r w:rsidRPr="00B06F4D">
        <w:rPr>
          <w:spacing w:val="26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biverkningar</w:t>
      </w:r>
    </w:p>
    <w:p w14:paraId="6017564B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7A56746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Liksom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orsaka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alla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behöver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få </w:t>
      </w:r>
      <w:r w:rsidRPr="00B06F4D">
        <w:rPr>
          <w:spacing w:val="-4"/>
          <w:w w:val="105"/>
          <w:sz w:val="22"/>
          <w:szCs w:val="22"/>
        </w:rPr>
        <w:lastRenderedPageBreak/>
        <w:t>dem.</w:t>
      </w:r>
    </w:p>
    <w:p w14:paraId="61BC9F9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C43F7D2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får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någon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några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följande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omedelbart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kontakta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läkare:</w:t>
      </w:r>
    </w:p>
    <w:p w14:paraId="7686E61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3035E00A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svullnader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vätskeansamlingar,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samtidigt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urinerar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sällan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än vanligt, andningssvårigheter, svullen buk och en känsla av övermättnad, samt en allmän trötthetskänsla. Dessa symtom utvecklas ofta snabbt.</w:t>
      </w:r>
    </w:p>
    <w:p w14:paraId="11723935" w14:textId="77777777" w:rsidR="00252B65" w:rsidRDefault="00252B65" w:rsidP="00B06F4D">
      <w:pPr>
        <w:pStyle w:val="ListParagraph"/>
        <w:ind w:left="0" w:firstLine="0"/>
      </w:pPr>
    </w:p>
    <w:p w14:paraId="50F8EB79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Dessa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symtom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tecken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vanligt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tillstånd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(kan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förekomma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hos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upp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till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5"/>
          <w:w w:val="105"/>
          <w:sz w:val="22"/>
          <w:szCs w:val="22"/>
        </w:rPr>
        <w:t>av</w:t>
      </w:r>
    </w:p>
    <w:p w14:paraId="786E6848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100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användare)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kallas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”kapillärläckagesyndrom”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läcker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små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blodkärl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 i kroppen. Detta tillstånd måste behandlas omedelbart.</w:t>
      </w:r>
    </w:p>
    <w:p w14:paraId="3EA37E8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138E784" w14:textId="77777777" w:rsidR="00252B65" w:rsidRPr="00B06F4D" w:rsidRDefault="00675CAB" w:rsidP="00B06F4D">
      <w:r w:rsidRPr="00B06F4D">
        <w:rPr>
          <w:b/>
          <w:w w:val="105"/>
        </w:rPr>
        <w:t>Mycket</w:t>
      </w:r>
      <w:r w:rsidRPr="00B06F4D">
        <w:rPr>
          <w:b/>
          <w:spacing w:val="-12"/>
          <w:w w:val="105"/>
        </w:rPr>
        <w:t xml:space="preserve"> </w:t>
      </w:r>
      <w:r w:rsidRPr="00B06F4D">
        <w:rPr>
          <w:b/>
          <w:w w:val="105"/>
        </w:rPr>
        <w:t>vanliga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b/>
          <w:w w:val="105"/>
        </w:rPr>
        <w:t>biverkningar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w w:val="105"/>
        </w:rPr>
        <w:t>(kan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fler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än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10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användare)</w:t>
      </w:r>
    </w:p>
    <w:p w14:paraId="1F1685D3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skelettsmärta.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Din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läkare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rekommendera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vad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för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lindra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skelettsmärtan.</w:t>
      </w:r>
    </w:p>
    <w:p w14:paraId="3E18C572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spacing w:val="-2"/>
          <w:w w:val="105"/>
        </w:rPr>
        <w:t>huvudvärk och illamående.</w:t>
      </w:r>
    </w:p>
    <w:p w14:paraId="575B7F6E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6C3470B5" w14:textId="77777777" w:rsidR="00252B65" w:rsidRPr="00B06F4D" w:rsidRDefault="00675CAB" w:rsidP="00B75B4F">
      <w:pPr>
        <w:ind w:left="567" w:hanging="567"/>
      </w:pPr>
      <w:r w:rsidRPr="00B06F4D">
        <w:rPr>
          <w:b/>
          <w:w w:val="105"/>
        </w:rPr>
        <w:t>Vanliga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b/>
          <w:w w:val="105"/>
        </w:rPr>
        <w:t>biverkningar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w w:val="105"/>
        </w:rPr>
        <w:t>(kan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upp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10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användare)</w:t>
      </w:r>
    </w:p>
    <w:p w14:paraId="32D4B01D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smärta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vid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2"/>
          <w:w w:val="105"/>
        </w:rPr>
        <w:t>injektionsstället.</w:t>
      </w:r>
    </w:p>
    <w:p w14:paraId="247512CB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allmän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led-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muskelvärk.</w:t>
      </w:r>
    </w:p>
    <w:p w14:paraId="3A5EA973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w w:val="105"/>
        </w:rPr>
        <w:t>vissa förändringar av blodvärden kan förekomma, men dessa upptäcks vid rutinmässiga blodprover.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Dina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vita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blodkroppar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kan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komma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att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öka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under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en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begränsad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tidsperiod.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Antalet trombocyter kan minska vilket kan leda till blåmärken.</w:t>
      </w:r>
    </w:p>
    <w:p w14:paraId="5C9760FD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bröstsmärta.</w:t>
      </w:r>
    </w:p>
    <w:p w14:paraId="3670BD4D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1E1B0253" w14:textId="77777777" w:rsidR="00252B65" w:rsidRPr="00B06F4D" w:rsidRDefault="00675CAB" w:rsidP="00B75B4F">
      <w:pPr>
        <w:ind w:left="567" w:hanging="567"/>
      </w:pPr>
      <w:r w:rsidRPr="00B06F4D">
        <w:rPr>
          <w:b/>
          <w:w w:val="105"/>
        </w:rPr>
        <w:t>Mindre</w:t>
      </w:r>
      <w:r w:rsidRPr="00B06F4D">
        <w:rPr>
          <w:b/>
          <w:spacing w:val="-12"/>
          <w:w w:val="105"/>
        </w:rPr>
        <w:t xml:space="preserve"> </w:t>
      </w:r>
      <w:r w:rsidRPr="00B06F4D">
        <w:rPr>
          <w:b/>
          <w:w w:val="105"/>
        </w:rPr>
        <w:t>vanliga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b/>
          <w:w w:val="105"/>
        </w:rPr>
        <w:t>biverkningar</w:t>
      </w:r>
      <w:r w:rsidRPr="00B06F4D">
        <w:rPr>
          <w:b/>
          <w:spacing w:val="-12"/>
          <w:w w:val="105"/>
        </w:rPr>
        <w:t xml:space="preserve"> </w:t>
      </w:r>
      <w:r w:rsidRPr="00B06F4D">
        <w:rPr>
          <w:w w:val="105"/>
        </w:rPr>
        <w:t>(kan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upp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100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användare)</w:t>
      </w:r>
    </w:p>
    <w:p w14:paraId="0D34EB58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allergiliknande reaktioner, inklusive rodnad och blodvallning, hudutslag och upphöjda kliande hudområden.</w:t>
      </w:r>
    </w:p>
    <w:p w14:paraId="4235437E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 xml:space="preserve">allvarliga allergiska reaktioner, inklusive anafylaxi (svaghet, blodtrycksfall, </w:t>
      </w:r>
      <w:r w:rsidRPr="00B06F4D">
        <w:rPr>
          <w:w w:val="105"/>
        </w:rPr>
        <w:t>andningssvårigheter, svullnad av ansiktet).</w:t>
      </w:r>
    </w:p>
    <w:p w14:paraId="106B1F47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t>sicklecellkris</w:t>
      </w:r>
      <w:r w:rsidRPr="00B06F4D">
        <w:rPr>
          <w:spacing w:val="17"/>
        </w:rPr>
        <w:t xml:space="preserve"> </w:t>
      </w:r>
      <w:r w:rsidRPr="00B06F4D">
        <w:t>hos</w:t>
      </w:r>
      <w:r w:rsidRPr="00B06F4D">
        <w:rPr>
          <w:spacing w:val="16"/>
        </w:rPr>
        <w:t xml:space="preserve"> </w:t>
      </w:r>
      <w:r w:rsidRPr="00B06F4D">
        <w:t>patienter</w:t>
      </w:r>
      <w:r w:rsidRPr="00B06F4D">
        <w:rPr>
          <w:spacing w:val="16"/>
        </w:rPr>
        <w:t xml:space="preserve"> </w:t>
      </w:r>
      <w:r w:rsidRPr="00B06F4D">
        <w:t>med</w:t>
      </w:r>
      <w:r w:rsidRPr="00B06F4D">
        <w:rPr>
          <w:spacing w:val="18"/>
        </w:rPr>
        <w:t xml:space="preserve"> </w:t>
      </w:r>
      <w:r w:rsidRPr="00B06F4D">
        <w:rPr>
          <w:spacing w:val="-2"/>
        </w:rPr>
        <w:t>sicklecellanemi.</w:t>
      </w:r>
    </w:p>
    <w:p w14:paraId="789BACD9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w w:val="105"/>
        </w:rPr>
        <w:t>ökad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mjältstorlek.</w:t>
      </w:r>
    </w:p>
    <w:p w14:paraId="0742FAAB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w w:val="105"/>
        </w:rPr>
        <w:t>mjältbristning. Vissa fall av mjältbristning var dödliga. Det är viktigt att du omedelbart kontaktar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din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läkare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får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smärta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övre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vänstra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sidan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buken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eller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uppemot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vänster skuldra, eftersom detta kan tyda på problem med mjälten.</w:t>
      </w:r>
    </w:p>
    <w:p w14:paraId="2F973316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andningsproblem. Om du har hosta,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feber</w:t>
      </w:r>
      <w:r w:rsidRPr="00B06F4D">
        <w:rPr>
          <w:spacing w:val="-3"/>
          <w:w w:val="105"/>
        </w:rPr>
        <w:t xml:space="preserve"> </w:t>
      </w:r>
      <w:r w:rsidRPr="00B06F4D">
        <w:rPr>
          <w:spacing w:val="-2"/>
          <w:w w:val="105"/>
        </w:rPr>
        <w:t>och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andningssvårigheter</w:t>
      </w:r>
      <w:r w:rsidRPr="00B06F4D">
        <w:rPr>
          <w:spacing w:val="-3"/>
          <w:w w:val="105"/>
        </w:rPr>
        <w:t xml:space="preserve"> </w:t>
      </w:r>
      <w:r w:rsidRPr="00B06F4D">
        <w:rPr>
          <w:spacing w:val="-2"/>
          <w:w w:val="105"/>
        </w:rPr>
        <w:t>ska du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kontakta</w:t>
      </w:r>
      <w:r w:rsidRPr="00B06F4D">
        <w:rPr>
          <w:spacing w:val="-3"/>
          <w:w w:val="105"/>
        </w:rPr>
        <w:t xml:space="preserve"> </w:t>
      </w:r>
      <w:r w:rsidRPr="00B06F4D">
        <w:rPr>
          <w:spacing w:val="-2"/>
          <w:w w:val="105"/>
        </w:rPr>
        <w:t>läkare.</w:t>
      </w:r>
    </w:p>
    <w:p w14:paraId="568F98F9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 xml:space="preserve">Sweets syndrom (plommonfärgade, upphöjda, smärtsamma hudförändringar på armar och ben </w:t>
      </w:r>
      <w:r w:rsidRPr="00B06F4D">
        <w:rPr>
          <w:w w:val="105"/>
        </w:rPr>
        <w:t>och ibland i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ansikte och på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 xml:space="preserve">hals med feber) har förekommit, men andra faktorer kan ha </w:t>
      </w:r>
      <w:r w:rsidRPr="00B06F4D">
        <w:rPr>
          <w:spacing w:val="-2"/>
          <w:w w:val="105"/>
        </w:rPr>
        <w:t>betydelse.</w:t>
      </w:r>
    </w:p>
    <w:p w14:paraId="5DEC7B52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spacing w:val="-2"/>
          <w:w w:val="105"/>
        </w:rPr>
        <w:t>kutan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vaskulit</w:t>
      </w:r>
      <w:r w:rsidRPr="00B06F4D">
        <w:rPr>
          <w:w w:val="105"/>
        </w:rPr>
        <w:t xml:space="preserve"> </w:t>
      </w:r>
      <w:r w:rsidRPr="00B06F4D">
        <w:rPr>
          <w:spacing w:val="-2"/>
          <w:w w:val="105"/>
        </w:rPr>
        <w:t>(inflammation</w:t>
      </w:r>
      <w:r w:rsidRPr="00B06F4D">
        <w:rPr>
          <w:spacing w:val="-1"/>
          <w:w w:val="105"/>
        </w:rPr>
        <w:t xml:space="preserve"> </w:t>
      </w:r>
      <w:r w:rsidRPr="00B06F4D">
        <w:rPr>
          <w:spacing w:val="-2"/>
          <w:w w:val="105"/>
        </w:rPr>
        <w:t>i</w:t>
      </w:r>
      <w:r w:rsidRPr="00B06F4D">
        <w:rPr>
          <w:w w:val="105"/>
        </w:rPr>
        <w:t xml:space="preserve"> </w:t>
      </w:r>
      <w:r w:rsidRPr="00B06F4D">
        <w:rPr>
          <w:spacing w:val="-2"/>
          <w:w w:val="105"/>
        </w:rPr>
        <w:t>hudens blodkärl).</w:t>
      </w:r>
    </w:p>
    <w:p w14:paraId="5443E416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w w:val="105"/>
        </w:rPr>
        <w:t>skador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på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de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små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filtren</w:t>
      </w:r>
      <w:r w:rsidRPr="00B06F4D">
        <w:rPr>
          <w:spacing w:val="-8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njurarna</w:t>
      </w:r>
      <w:r w:rsidRPr="00B06F4D">
        <w:rPr>
          <w:spacing w:val="-9"/>
          <w:w w:val="105"/>
        </w:rPr>
        <w:t xml:space="preserve"> </w:t>
      </w:r>
      <w:r w:rsidRPr="00B06F4D">
        <w:rPr>
          <w:spacing w:val="-2"/>
          <w:w w:val="105"/>
        </w:rPr>
        <w:t>(glomerulonefrit).</w:t>
      </w:r>
    </w:p>
    <w:p w14:paraId="4B91FE07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w w:val="105"/>
        </w:rPr>
        <w:t>rodnad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vid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injektionsstället.</w:t>
      </w:r>
    </w:p>
    <w:p w14:paraId="3ACB2ACF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t>blodupphostningar</w:t>
      </w:r>
      <w:r w:rsidRPr="00B06F4D">
        <w:rPr>
          <w:spacing w:val="38"/>
        </w:rPr>
        <w:t xml:space="preserve"> </w:t>
      </w:r>
      <w:r w:rsidRPr="00B06F4D">
        <w:rPr>
          <w:spacing w:val="-2"/>
        </w:rPr>
        <w:t>(hemoptys).</w:t>
      </w:r>
    </w:p>
    <w:p w14:paraId="1F361FFE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t>blodsjukdomar</w:t>
      </w:r>
      <w:r w:rsidRPr="00B06F4D">
        <w:rPr>
          <w:spacing w:val="18"/>
        </w:rPr>
        <w:t xml:space="preserve"> </w:t>
      </w:r>
      <w:r w:rsidRPr="00B06F4D">
        <w:t>(MDS</w:t>
      </w:r>
      <w:r w:rsidRPr="00B06F4D">
        <w:rPr>
          <w:spacing w:val="20"/>
        </w:rPr>
        <w:t xml:space="preserve"> </w:t>
      </w:r>
      <w:r w:rsidRPr="00B06F4D">
        <w:t>eller</w:t>
      </w:r>
      <w:r w:rsidRPr="00B06F4D">
        <w:rPr>
          <w:spacing w:val="21"/>
        </w:rPr>
        <w:t xml:space="preserve"> </w:t>
      </w:r>
      <w:r w:rsidRPr="00B06F4D">
        <w:rPr>
          <w:spacing w:val="-2"/>
        </w:rPr>
        <w:t>AML).</w:t>
      </w:r>
    </w:p>
    <w:p w14:paraId="7A76101D" w14:textId="77777777" w:rsidR="00252B65" w:rsidRPr="00B06F4D" w:rsidRDefault="00252B65" w:rsidP="00B75B4F">
      <w:pPr>
        <w:pStyle w:val="BodyText"/>
        <w:ind w:left="567" w:hanging="567"/>
        <w:rPr>
          <w:sz w:val="22"/>
          <w:szCs w:val="22"/>
        </w:rPr>
      </w:pPr>
    </w:p>
    <w:p w14:paraId="1E551542" w14:textId="77777777" w:rsidR="00252B65" w:rsidRPr="00B06F4D" w:rsidRDefault="00675CAB" w:rsidP="00B75B4F">
      <w:pPr>
        <w:ind w:left="567" w:hanging="567"/>
      </w:pPr>
      <w:r w:rsidRPr="00B06F4D">
        <w:rPr>
          <w:b/>
          <w:w w:val="105"/>
        </w:rPr>
        <w:t>Sällsynta</w:t>
      </w:r>
      <w:r w:rsidRPr="00B06F4D">
        <w:rPr>
          <w:b/>
          <w:spacing w:val="-10"/>
          <w:w w:val="105"/>
        </w:rPr>
        <w:t xml:space="preserve"> </w:t>
      </w:r>
      <w:r w:rsidRPr="00B06F4D">
        <w:rPr>
          <w:b/>
          <w:w w:val="105"/>
        </w:rPr>
        <w:t>biverkningar</w:t>
      </w:r>
      <w:r w:rsidRPr="00B06F4D">
        <w:rPr>
          <w:b/>
          <w:spacing w:val="-11"/>
          <w:w w:val="105"/>
        </w:rPr>
        <w:t xml:space="preserve"> </w:t>
      </w:r>
      <w:r w:rsidRPr="00B06F4D">
        <w:rPr>
          <w:w w:val="105"/>
        </w:rPr>
        <w:t>(kan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förekomma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hos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upp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till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0"/>
          <w:w w:val="105"/>
        </w:rPr>
        <w:t xml:space="preserve"> </w:t>
      </w:r>
      <w:r w:rsidRPr="00B06F4D">
        <w:rPr>
          <w:w w:val="105"/>
        </w:rPr>
        <w:t>1</w:t>
      </w:r>
      <w:r w:rsidRPr="00B06F4D">
        <w:rPr>
          <w:spacing w:val="-9"/>
          <w:w w:val="105"/>
        </w:rPr>
        <w:t xml:space="preserve"> </w:t>
      </w:r>
      <w:r w:rsidRPr="00B06F4D">
        <w:rPr>
          <w:w w:val="105"/>
        </w:rPr>
        <w:t>000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>användare)</w:t>
      </w:r>
    </w:p>
    <w:p w14:paraId="411D4E08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rPr>
          <w:w w:val="105"/>
        </w:rPr>
        <w:t>inflammation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kroppspulsådern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(det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stora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blodkärl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som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transporterar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blod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från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hjärtat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ut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 kroppen), se avsnitt 2.</w:t>
      </w:r>
    </w:p>
    <w:p w14:paraId="1C476692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8"/>
        </w:tabs>
        <w:ind w:left="567" w:hanging="567"/>
      </w:pPr>
      <w:r w:rsidRPr="00B06F4D">
        <w:t>blödning</w:t>
      </w:r>
      <w:r w:rsidRPr="00B06F4D">
        <w:rPr>
          <w:spacing w:val="20"/>
        </w:rPr>
        <w:t xml:space="preserve"> </w:t>
      </w:r>
      <w:r w:rsidRPr="00B06F4D">
        <w:t>från</w:t>
      </w:r>
      <w:r w:rsidRPr="00B06F4D">
        <w:rPr>
          <w:spacing w:val="19"/>
        </w:rPr>
        <w:t xml:space="preserve"> </w:t>
      </w:r>
      <w:r w:rsidRPr="00B06F4D">
        <w:t>lungorna</w:t>
      </w:r>
      <w:r w:rsidRPr="00B06F4D">
        <w:rPr>
          <w:spacing w:val="19"/>
        </w:rPr>
        <w:t xml:space="preserve"> </w:t>
      </w:r>
      <w:r w:rsidRPr="00B06F4D">
        <w:t>(pulmonell</w:t>
      </w:r>
      <w:r w:rsidRPr="00B06F4D">
        <w:rPr>
          <w:spacing w:val="20"/>
        </w:rPr>
        <w:t xml:space="preserve"> </w:t>
      </w:r>
      <w:r w:rsidRPr="00B06F4D">
        <w:rPr>
          <w:spacing w:val="-2"/>
        </w:rPr>
        <w:t>blödning).</w:t>
      </w:r>
    </w:p>
    <w:p w14:paraId="7A36A476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Stevens-Johnsons syndrom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kan börja som rödaktiga måltavleliknande eller runda fläckar på bålen,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ofta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med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blåsor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mitten.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Även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hudfjällning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sår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i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munnen,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halsen,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näsan,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könsorganen och ögonen och kan förekomma. Dessa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reaktioner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föregås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ofta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av feber</w:t>
      </w:r>
      <w:r w:rsidRPr="00B06F4D">
        <w:rPr>
          <w:spacing w:val="-1"/>
          <w:w w:val="105"/>
        </w:rPr>
        <w:t xml:space="preserve"> </w:t>
      </w:r>
      <w:r w:rsidRPr="00B06F4D">
        <w:rPr>
          <w:w w:val="105"/>
        </w:rPr>
        <w:t>och influensaliknande symtom.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Om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utvecklar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några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av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dessa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symtom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ska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du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sluta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använda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Fulphila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1"/>
          <w:w w:val="105"/>
        </w:rPr>
        <w:t xml:space="preserve"> </w:t>
      </w:r>
      <w:r w:rsidRPr="00B06F4D">
        <w:rPr>
          <w:w w:val="105"/>
        </w:rPr>
        <w:t>omedelbart kontakta din läkare eller uppsöka vård. Se även avsnitt 2.</w:t>
      </w:r>
    </w:p>
    <w:p w14:paraId="28585BAC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lastRenderedPageBreak/>
        <w:t>Rapportering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av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biverkningar</w:t>
      </w:r>
    </w:p>
    <w:p w14:paraId="60C1AD7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 får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biverkningar, tala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läkare, apotekspersonal eller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sjuksköterska.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gäller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även eventuella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nämns i denna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information. Du kan också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rapportera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biverkningar direkt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det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nationella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rapporteringssystemet</w:t>
      </w:r>
      <w:r w:rsidRPr="00B06F4D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listat</w:t>
      </w:r>
      <w:r w:rsidRPr="00B06F4D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00"/>
          <w:w w:val="105"/>
          <w:sz w:val="22"/>
          <w:szCs w:val="22"/>
          <w:highlight w:val="lightGray"/>
        </w:rPr>
        <w:t>i</w:t>
      </w:r>
      <w:r w:rsidRPr="00B06F4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06F4D">
        <w:rPr>
          <w:color w:val="0000FF"/>
          <w:w w:val="105"/>
          <w:sz w:val="22"/>
          <w:szCs w:val="22"/>
          <w:highlight w:val="lightGray"/>
          <w:u w:val="single" w:color="0000FF"/>
        </w:rPr>
        <w:t>bilaga</w:t>
      </w:r>
      <w:r w:rsidRPr="00B06F4D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B06F4D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B06F4D">
        <w:rPr>
          <w:color w:val="000000"/>
          <w:w w:val="105"/>
          <w:sz w:val="22"/>
          <w:szCs w:val="22"/>
        </w:rPr>
        <w:t>.</w:t>
      </w:r>
      <w:r w:rsidRPr="00B06F4D">
        <w:rPr>
          <w:color w:val="000000"/>
          <w:spacing w:val="-12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Genom</w:t>
      </w:r>
      <w:r w:rsidRPr="00B06F4D">
        <w:rPr>
          <w:color w:val="000000"/>
          <w:spacing w:val="-13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att</w:t>
      </w:r>
      <w:r w:rsidRPr="00B06F4D">
        <w:rPr>
          <w:color w:val="000000"/>
          <w:spacing w:val="-12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rapportera</w:t>
      </w:r>
      <w:r w:rsidRPr="00B06F4D">
        <w:rPr>
          <w:color w:val="000000"/>
          <w:spacing w:val="-13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biverkningar</w:t>
      </w:r>
      <w:r w:rsidRPr="00B06F4D">
        <w:rPr>
          <w:color w:val="000000"/>
          <w:spacing w:val="-13"/>
          <w:w w:val="105"/>
          <w:sz w:val="22"/>
          <w:szCs w:val="22"/>
        </w:rPr>
        <w:t xml:space="preserve"> </w:t>
      </w:r>
      <w:r w:rsidRPr="00B06F4D">
        <w:rPr>
          <w:color w:val="000000"/>
          <w:w w:val="105"/>
          <w:sz w:val="22"/>
          <w:szCs w:val="22"/>
        </w:rPr>
        <w:t>kan du bidra till att öka informationen om läkemedels säkerhet.</w:t>
      </w:r>
    </w:p>
    <w:p w14:paraId="0127F810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56424C6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DE3AB28" w14:textId="77777777" w:rsidR="00252B65" w:rsidRPr="00B06F4D" w:rsidRDefault="00675CAB" w:rsidP="00B06F4D">
      <w:pPr>
        <w:pStyle w:val="Heading2"/>
        <w:numPr>
          <w:ilvl w:val="0"/>
          <w:numId w:val="5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Hur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förvaras</w:t>
      </w:r>
    </w:p>
    <w:p w14:paraId="4229D9D9" w14:textId="77777777" w:rsidR="00252B65" w:rsidRPr="00B06F4D" w:rsidRDefault="00252B65" w:rsidP="00B06F4D">
      <w:pPr>
        <w:pStyle w:val="BodyText"/>
        <w:rPr>
          <w:b/>
          <w:sz w:val="22"/>
          <w:szCs w:val="22"/>
        </w:rPr>
      </w:pPr>
    </w:p>
    <w:p w14:paraId="5A973C23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Förvara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syn-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räckhåll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barn.</w:t>
      </w:r>
    </w:p>
    <w:p w14:paraId="1EEC214F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2E1AD89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Används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utgångsdatum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som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anges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på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kartongen,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blistret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sprutetiketten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efter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EXP. Utgångsdatumet är den sista dagen i angiven månad.</w:t>
      </w:r>
    </w:p>
    <w:p w14:paraId="56F3050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414828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Förvaras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kylskåp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(2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°C–8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°C).</w:t>
      </w:r>
    </w:p>
    <w:p w14:paraId="61E17772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21B045E7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Får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ej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frysas.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kan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lösningen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varit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oavsiktligt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nedfryst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mindre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24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timmar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vid ett tillfälle.</w:t>
      </w:r>
    </w:p>
    <w:p w14:paraId="0276819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7555891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t>Förvara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förpackningen</w:t>
      </w:r>
      <w:r w:rsidRPr="00B06F4D">
        <w:rPr>
          <w:spacing w:val="23"/>
          <w:sz w:val="22"/>
          <w:szCs w:val="22"/>
        </w:rPr>
        <w:t xml:space="preserve"> </w:t>
      </w:r>
      <w:r w:rsidRPr="00B06F4D">
        <w:rPr>
          <w:sz w:val="22"/>
          <w:szCs w:val="22"/>
        </w:rPr>
        <w:t>i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ytterkartongen.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Ljuskänsligt.</w:t>
      </w:r>
    </w:p>
    <w:p w14:paraId="403371B1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109D7AEE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Du kan 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ut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Fulphila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ur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kylskåpet och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förvara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 rumstemperatur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(högst 30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°C)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under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högst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dagar. När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har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tagits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ur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kylskåpet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nått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rumstemperatur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(högst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30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°C)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måste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den</w:t>
      </w:r>
      <w:r w:rsidRPr="00B06F4D">
        <w:rPr>
          <w:spacing w:val="-10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användas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inom 3 dagar eller kastas.</w:t>
      </w:r>
    </w:p>
    <w:p w14:paraId="0481B7F5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7F7AEE05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Använd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grumligt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partiklar.</w:t>
      </w:r>
    </w:p>
    <w:p w14:paraId="2A0A229D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61DEB0FB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Läkemedel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ska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inte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kastas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avloppet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bland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hushållsavfall.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Fråga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apotekspersonalen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hur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man kastar läkemedel som inte längre används. Dessa åtgärder är till för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att skydda miljön.</w:t>
      </w:r>
    </w:p>
    <w:p w14:paraId="3738861E" w14:textId="77777777" w:rsidR="00252B65" w:rsidRDefault="00252B65" w:rsidP="00B06F4D">
      <w:pPr>
        <w:pStyle w:val="BodyText"/>
        <w:rPr>
          <w:sz w:val="22"/>
          <w:szCs w:val="22"/>
        </w:rPr>
      </w:pPr>
    </w:p>
    <w:p w14:paraId="53A9AA98" w14:textId="77777777" w:rsidR="00B75B4F" w:rsidRPr="00B06F4D" w:rsidRDefault="00B75B4F" w:rsidP="00B06F4D">
      <w:pPr>
        <w:pStyle w:val="BodyText"/>
        <w:rPr>
          <w:sz w:val="22"/>
          <w:szCs w:val="22"/>
        </w:rPr>
      </w:pPr>
    </w:p>
    <w:p w14:paraId="0B9BD13C" w14:textId="77777777" w:rsidR="00B75B4F" w:rsidRDefault="00675CAB" w:rsidP="00B06F4D">
      <w:pPr>
        <w:pStyle w:val="Heading2"/>
        <w:numPr>
          <w:ilvl w:val="0"/>
          <w:numId w:val="5"/>
        </w:numPr>
        <w:tabs>
          <w:tab w:val="left" w:pos="947"/>
        </w:tabs>
        <w:ind w:left="0" w:firstLine="0"/>
        <w:rPr>
          <w:sz w:val="22"/>
          <w:szCs w:val="22"/>
        </w:rPr>
      </w:pPr>
      <w:r w:rsidRPr="00B06F4D">
        <w:rPr>
          <w:sz w:val="22"/>
          <w:szCs w:val="22"/>
        </w:rPr>
        <w:t xml:space="preserve">Förpackningens innehåll och övriga upplysningar </w:t>
      </w:r>
    </w:p>
    <w:p w14:paraId="3FBD56C8" w14:textId="77777777" w:rsidR="00B75B4F" w:rsidRDefault="00B75B4F" w:rsidP="00B75B4F">
      <w:pPr>
        <w:pStyle w:val="Heading2"/>
        <w:tabs>
          <w:tab w:val="left" w:pos="947"/>
        </w:tabs>
        <w:ind w:left="0"/>
        <w:rPr>
          <w:sz w:val="22"/>
          <w:szCs w:val="22"/>
        </w:rPr>
      </w:pPr>
    </w:p>
    <w:p w14:paraId="0E7E0D2F" w14:textId="73B69D4C" w:rsidR="00252B65" w:rsidRPr="00B06F4D" w:rsidRDefault="00675CAB" w:rsidP="00B75B4F">
      <w:pPr>
        <w:pStyle w:val="Heading2"/>
        <w:tabs>
          <w:tab w:val="left" w:pos="947"/>
        </w:tabs>
        <w:ind w:left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Innehållsdeklaration</w:t>
      </w:r>
    </w:p>
    <w:p w14:paraId="14CC8737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Den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aktiva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substansen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pegfilgrastim.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Varje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förfylld</w:t>
      </w:r>
      <w:r w:rsidRPr="00B06F4D">
        <w:rPr>
          <w:spacing w:val="-12"/>
          <w:w w:val="105"/>
        </w:rPr>
        <w:t xml:space="preserve"> </w:t>
      </w:r>
      <w:r w:rsidRPr="00B06F4D">
        <w:rPr>
          <w:w w:val="105"/>
        </w:rPr>
        <w:t>spruta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innehåller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6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mg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pegfilgrastim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i 0,6 ml lösning.</w:t>
      </w:r>
    </w:p>
    <w:p w14:paraId="056BF2DF" w14:textId="77777777" w:rsidR="00252B65" w:rsidRPr="00B06F4D" w:rsidRDefault="00675CAB" w:rsidP="00B75B4F">
      <w:pPr>
        <w:pStyle w:val="ListParagraph"/>
        <w:numPr>
          <w:ilvl w:val="1"/>
          <w:numId w:val="5"/>
        </w:numPr>
        <w:tabs>
          <w:tab w:val="left" w:pos="947"/>
        </w:tabs>
        <w:ind w:left="567" w:hanging="567"/>
      </w:pPr>
      <w:r w:rsidRPr="00B06F4D">
        <w:rPr>
          <w:w w:val="105"/>
        </w:rPr>
        <w:t>Övriga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innehållsämnen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är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natriumacetat,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sorbitol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(E420),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polysorbat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20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och</w:t>
      </w:r>
      <w:r w:rsidRPr="00B06F4D">
        <w:rPr>
          <w:spacing w:val="-14"/>
          <w:w w:val="105"/>
        </w:rPr>
        <w:t xml:space="preserve"> </w:t>
      </w:r>
      <w:r w:rsidRPr="00B06F4D">
        <w:rPr>
          <w:w w:val="105"/>
        </w:rPr>
        <w:t>vatten</w:t>
      </w:r>
      <w:r w:rsidRPr="00B06F4D">
        <w:rPr>
          <w:spacing w:val="-13"/>
          <w:w w:val="105"/>
        </w:rPr>
        <w:t xml:space="preserve"> </w:t>
      </w:r>
      <w:r w:rsidRPr="00B06F4D">
        <w:rPr>
          <w:w w:val="105"/>
        </w:rPr>
        <w:t>för injektionsvätskor. Se avsnitt 2 ”Fulphila innehåller sorbitol och natriumacetat”.</w:t>
      </w:r>
    </w:p>
    <w:p w14:paraId="1950F6BB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521633BB" w14:textId="77777777" w:rsidR="00252B65" w:rsidRPr="00B06F4D" w:rsidRDefault="00675CAB" w:rsidP="00B06F4D">
      <w:pPr>
        <w:pStyle w:val="Heading2"/>
        <w:ind w:left="0"/>
        <w:rPr>
          <w:sz w:val="22"/>
          <w:szCs w:val="22"/>
        </w:rPr>
      </w:pPr>
      <w:r w:rsidRPr="00B06F4D">
        <w:rPr>
          <w:sz w:val="22"/>
          <w:szCs w:val="22"/>
        </w:rPr>
        <w:t>Läkemedlets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utseende</w:t>
      </w:r>
      <w:r w:rsidRPr="00B06F4D">
        <w:rPr>
          <w:spacing w:val="19"/>
          <w:sz w:val="22"/>
          <w:szCs w:val="22"/>
        </w:rPr>
        <w:t xml:space="preserve"> </w:t>
      </w:r>
      <w:r w:rsidRPr="00B06F4D">
        <w:rPr>
          <w:sz w:val="22"/>
          <w:szCs w:val="22"/>
        </w:rPr>
        <w:t>och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förpackningsstorlekar</w:t>
      </w:r>
    </w:p>
    <w:p w14:paraId="38CB77EF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Fulphila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är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klar, färglös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injektionsvätska, lösning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(injektion)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en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 spruta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 glas</w:t>
      </w:r>
      <w:r w:rsidRPr="00B06F4D">
        <w:rPr>
          <w:spacing w:val="-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en fastsatt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rostfritt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stål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och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nålhylsa.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levereras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blisterförpackning.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Sprutan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levereras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med ett automatiskt nålskydd.</w:t>
      </w:r>
    </w:p>
    <w:p w14:paraId="70C4CDFC" w14:textId="77777777" w:rsidR="00252B65" w:rsidRPr="00B06F4D" w:rsidRDefault="00675CAB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Varje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förpackning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innehåller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1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förfylld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spruta</w:t>
      </w:r>
      <w:r w:rsidRPr="00B06F4D">
        <w:rPr>
          <w:spacing w:val="-14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glas.</w:t>
      </w:r>
    </w:p>
    <w:p w14:paraId="491F254C" w14:textId="77777777" w:rsidR="00252B65" w:rsidRPr="00B06F4D" w:rsidRDefault="00252B65" w:rsidP="00B06F4D">
      <w:pPr>
        <w:pStyle w:val="BodyText"/>
        <w:rPr>
          <w:sz w:val="22"/>
          <w:szCs w:val="22"/>
        </w:rPr>
      </w:pPr>
    </w:p>
    <w:p w14:paraId="4753ACB9" w14:textId="77777777" w:rsidR="00B06F4D" w:rsidRDefault="00B06F4D" w:rsidP="00B06F4D">
      <w:pPr>
        <w:rPr>
          <w:b/>
          <w:spacing w:val="-2"/>
          <w:w w:val="105"/>
        </w:rPr>
      </w:pPr>
      <w:r w:rsidRPr="00B06F4D">
        <w:rPr>
          <w:b/>
          <w:spacing w:val="-2"/>
          <w:w w:val="105"/>
        </w:rPr>
        <w:t>Innehavare</w:t>
      </w:r>
      <w:r w:rsidRPr="00B06F4D">
        <w:rPr>
          <w:b/>
          <w:spacing w:val="-6"/>
          <w:w w:val="105"/>
        </w:rPr>
        <w:t xml:space="preserve"> </w:t>
      </w:r>
      <w:r w:rsidRPr="00B06F4D">
        <w:rPr>
          <w:b/>
          <w:spacing w:val="-2"/>
          <w:w w:val="105"/>
        </w:rPr>
        <w:t>av</w:t>
      </w:r>
      <w:r w:rsidRPr="00B06F4D">
        <w:rPr>
          <w:b/>
          <w:spacing w:val="-5"/>
          <w:w w:val="105"/>
        </w:rPr>
        <w:t xml:space="preserve"> </w:t>
      </w:r>
      <w:r w:rsidRPr="00B06F4D">
        <w:rPr>
          <w:b/>
          <w:spacing w:val="-2"/>
          <w:w w:val="105"/>
        </w:rPr>
        <w:t>godkännande</w:t>
      </w:r>
      <w:r w:rsidRPr="00B06F4D">
        <w:rPr>
          <w:b/>
          <w:spacing w:val="-6"/>
          <w:w w:val="105"/>
        </w:rPr>
        <w:t xml:space="preserve"> </w:t>
      </w:r>
      <w:r w:rsidRPr="00B06F4D">
        <w:rPr>
          <w:b/>
          <w:spacing w:val="-2"/>
          <w:w w:val="105"/>
        </w:rPr>
        <w:t>för</w:t>
      </w:r>
      <w:r w:rsidRPr="00B06F4D">
        <w:rPr>
          <w:b/>
          <w:spacing w:val="-6"/>
          <w:w w:val="105"/>
        </w:rPr>
        <w:t xml:space="preserve"> </w:t>
      </w:r>
      <w:r w:rsidRPr="00B06F4D">
        <w:rPr>
          <w:b/>
          <w:spacing w:val="-2"/>
          <w:w w:val="105"/>
        </w:rPr>
        <w:t xml:space="preserve">försäljning </w:t>
      </w:r>
    </w:p>
    <w:p w14:paraId="6B59F98F" w14:textId="77777777" w:rsidR="000960A9" w:rsidRDefault="00B06F4D" w:rsidP="00B06F4D">
      <w:pPr>
        <w:rPr>
          <w:w w:val="105"/>
        </w:rPr>
      </w:pPr>
      <w:r w:rsidRPr="00B06F4D">
        <w:rPr>
          <w:w w:val="105"/>
        </w:rPr>
        <w:t xml:space="preserve">Biosimilar Collaborations Ireland Limited </w:t>
      </w:r>
    </w:p>
    <w:p w14:paraId="41CFAAD6" w14:textId="513E25D3" w:rsidR="00B06F4D" w:rsidRPr="00B06F4D" w:rsidRDefault="00B06F4D" w:rsidP="00B06F4D">
      <w:r w:rsidRPr="00B06F4D">
        <w:rPr>
          <w:w w:val="105"/>
        </w:rPr>
        <w:t>Unit 35/36</w:t>
      </w:r>
      <w:r w:rsidR="000960A9">
        <w:rPr>
          <w:w w:val="105"/>
        </w:rPr>
        <w:t xml:space="preserve"> </w:t>
      </w:r>
      <w:r w:rsidRPr="00B06F4D">
        <w:t>Grange</w:t>
      </w:r>
      <w:r w:rsidRPr="00B06F4D">
        <w:rPr>
          <w:spacing w:val="16"/>
        </w:rPr>
        <w:t xml:space="preserve"> </w:t>
      </w:r>
      <w:r w:rsidRPr="00B06F4D">
        <w:rPr>
          <w:spacing w:val="-2"/>
        </w:rPr>
        <w:t>Parade,</w:t>
      </w:r>
    </w:p>
    <w:p w14:paraId="5947A30C" w14:textId="77777777" w:rsidR="000960A9" w:rsidRDefault="00B06F4D" w:rsidP="00B06F4D">
      <w:pPr>
        <w:rPr>
          <w:spacing w:val="-2"/>
          <w:w w:val="105"/>
        </w:rPr>
      </w:pPr>
      <w:r w:rsidRPr="00B06F4D">
        <w:rPr>
          <w:spacing w:val="-2"/>
          <w:w w:val="105"/>
        </w:rPr>
        <w:t>Baldoyle</w:t>
      </w:r>
      <w:r w:rsidRPr="00B06F4D">
        <w:rPr>
          <w:spacing w:val="-11"/>
          <w:w w:val="105"/>
        </w:rPr>
        <w:t xml:space="preserve"> </w:t>
      </w:r>
      <w:r w:rsidRPr="00B06F4D">
        <w:rPr>
          <w:spacing w:val="-2"/>
          <w:w w:val="105"/>
        </w:rPr>
        <w:t>Industrial</w:t>
      </w:r>
      <w:r w:rsidRPr="00B06F4D">
        <w:rPr>
          <w:spacing w:val="-10"/>
          <w:w w:val="105"/>
        </w:rPr>
        <w:t xml:space="preserve"> </w:t>
      </w:r>
      <w:r w:rsidRPr="00B06F4D">
        <w:rPr>
          <w:spacing w:val="-2"/>
          <w:w w:val="105"/>
        </w:rPr>
        <w:t xml:space="preserve">Estate, </w:t>
      </w:r>
    </w:p>
    <w:p w14:paraId="75024009" w14:textId="07083854" w:rsidR="00B06F4D" w:rsidRPr="00B06F4D" w:rsidRDefault="00B06F4D" w:rsidP="00B06F4D">
      <w:r w:rsidRPr="00B06F4D">
        <w:rPr>
          <w:w w:val="105"/>
        </w:rPr>
        <w:t>Dublin 13</w:t>
      </w:r>
      <w:r w:rsidR="000960A9">
        <w:rPr>
          <w:w w:val="105"/>
        </w:rPr>
        <w:t xml:space="preserve"> </w:t>
      </w:r>
      <w:r w:rsidRPr="00B06F4D">
        <w:rPr>
          <w:spacing w:val="-2"/>
          <w:w w:val="105"/>
        </w:rPr>
        <w:t>DUBLIN</w:t>
      </w:r>
    </w:p>
    <w:p w14:paraId="725F89F5" w14:textId="77777777" w:rsidR="00B06F4D" w:rsidRPr="00B06F4D" w:rsidRDefault="00B06F4D" w:rsidP="00B06F4D">
      <w:r w:rsidRPr="00B06F4D">
        <w:rPr>
          <w:spacing w:val="-2"/>
          <w:w w:val="105"/>
        </w:rPr>
        <w:t>Irland</w:t>
      </w:r>
      <w:r w:rsidRPr="00B06F4D">
        <w:rPr>
          <w:spacing w:val="40"/>
          <w:w w:val="105"/>
        </w:rPr>
        <w:t xml:space="preserve"> </w:t>
      </w:r>
      <w:r w:rsidRPr="00B06F4D">
        <w:rPr>
          <w:spacing w:val="-2"/>
          <w:w w:val="105"/>
        </w:rPr>
        <w:t>D13</w:t>
      </w:r>
      <w:r w:rsidRPr="00B06F4D">
        <w:rPr>
          <w:spacing w:val="-12"/>
          <w:w w:val="105"/>
        </w:rPr>
        <w:t xml:space="preserve"> </w:t>
      </w:r>
      <w:r w:rsidRPr="00B06F4D">
        <w:rPr>
          <w:spacing w:val="-2"/>
          <w:w w:val="105"/>
        </w:rPr>
        <w:t>R20R</w:t>
      </w:r>
    </w:p>
    <w:p w14:paraId="563C8366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p w14:paraId="6A89C295" w14:textId="77777777" w:rsidR="00B06F4D" w:rsidRPr="00B06F4D" w:rsidRDefault="00B06F4D" w:rsidP="00B06F4D">
      <w:pPr>
        <w:pStyle w:val="Heading2"/>
        <w:ind w:left="0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Tillverkare</w:t>
      </w:r>
    </w:p>
    <w:p w14:paraId="4CF88DFE" w14:textId="7AC88448" w:rsidR="00B06F4D" w:rsidRDefault="00B06F4D" w:rsidP="00B06F4D">
      <w:pPr>
        <w:pStyle w:val="BodyText"/>
        <w:rPr>
          <w:spacing w:val="-2"/>
          <w:sz w:val="22"/>
          <w:szCs w:val="22"/>
          <w:lang w:val="en-IN"/>
        </w:rPr>
      </w:pPr>
      <w:r w:rsidRPr="00B06F4D">
        <w:rPr>
          <w:sz w:val="22"/>
          <w:szCs w:val="22"/>
          <w:lang w:val="en-IN"/>
        </w:rPr>
        <w:lastRenderedPageBreak/>
        <w:t>Biosimilar</w:t>
      </w:r>
      <w:r w:rsidRPr="00B06F4D">
        <w:rPr>
          <w:spacing w:val="24"/>
          <w:sz w:val="22"/>
          <w:szCs w:val="22"/>
          <w:lang w:val="en-IN"/>
        </w:rPr>
        <w:t xml:space="preserve"> </w:t>
      </w:r>
      <w:r w:rsidRPr="00B06F4D">
        <w:rPr>
          <w:sz w:val="22"/>
          <w:szCs w:val="22"/>
          <w:lang w:val="en-IN"/>
        </w:rPr>
        <w:t>Collaborations</w:t>
      </w:r>
      <w:r w:rsidRPr="00B06F4D">
        <w:rPr>
          <w:spacing w:val="23"/>
          <w:sz w:val="22"/>
          <w:szCs w:val="22"/>
          <w:lang w:val="en-IN"/>
        </w:rPr>
        <w:t xml:space="preserve"> </w:t>
      </w:r>
      <w:r w:rsidRPr="00B06F4D">
        <w:rPr>
          <w:sz w:val="22"/>
          <w:szCs w:val="22"/>
          <w:lang w:val="en-IN"/>
        </w:rPr>
        <w:t>Ireland</w:t>
      </w:r>
      <w:r w:rsidRPr="00B06F4D">
        <w:rPr>
          <w:spacing w:val="26"/>
          <w:sz w:val="22"/>
          <w:szCs w:val="22"/>
          <w:lang w:val="en-IN"/>
        </w:rPr>
        <w:t xml:space="preserve"> </w:t>
      </w:r>
      <w:r w:rsidRPr="00B06F4D">
        <w:rPr>
          <w:spacing w:val="-2"/>
          <w:sz w:val="22"/>
          <w:szCs w:val="22"/>
          <w:lang w:val="en-IN"/>
        </w:rPr>
        <w:t>Limited</w:t>
      </w:r>
    </w:p>
    <w:p w14:paraId="0D0CF26F" w14:textId="77777777" w:rsidR="00B75B4F" w:rsidRDefault="00B06F4D" w:rsidP="00B06F4D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B06F4D">
        <w:rPr>
          <w:w w:val="105"/>
          <w:sz w:val="22"/>
          <w:szCs w:val="22"/>
          <w:lang w:val="en-IN"/>
        </w:rPr>
        <w:t>Block</w:t>
      </w:r>
      <w:r w:rsidRPr="00B06F4D">
        <w:rPr>
          <w:spacing w:val="-14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B,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The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Crescent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  <w:r w:rsidRPr="00B06F4D">
        <w:rPr>
          <w:w w:val="105"/>
          <w:sz w:val="22"/>
          <w:szCs w:val="22"/>
          <w:lang w:val="en-IN"/>
        </w:rPr>
        <w:t>Building,</w:t>
      </w:r>
      <w:r w:rsidRPr="00B06F4D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766C1C97" w14:textId="2BE1B5EC" w:rsidR="00B06F4D" w:rsidRPr="000B4E89" w:rsidRDefault="00B06F4D" w:rsidP="00B06F4D">
      <w:pPr>
        <w:pStyle w:val="BodyText"/>
        <w:rPr>
          <w:sz w:val="22"/>
          <w:szCs w:val="22"/>
        </w:rPr>
      </w:pPr>
      <w:r w:rsidRPr="000B4E89">
        <w:rPr>
          <w:w w:val="105"/>
          <w:sz w:val="22"/>
          <w:szCs w:val="22"/>
        </w:rPr>
        <w:t>Santry</w:t>
      </w:r>
      <w:r w:rsidRPr="000B4E89">
        <w:rPr>
          <w:spacing w:val="-13"/>
          <w:w w:val="105"/>
          <w:sz w:val="22"/>
          <w:szCs w:val="22"/>
        </w:rPr>
        <w:t xml:space="preserve"> </w:t>
      </w:r>
      <w:r w:rsidRPr="000B4E89">
        <w:rPr>
          <w:w w:val="105"/>
          <w:sz w:val="22"/>
          <w:szCs w:val="22"/>
        </w:rPr>
        <w:t xml:space="preserve">Demesne </w:t>
      </w:r>
      <w:r w:rsidRPr="000B4E89">
        <w:rPr>
          <w:spacing w:val="-2"/>
          <w:w w:val="105"/>
          <w:sz w:val="22"/>
          <w:szCs w:val="22"/>
        </w:rPr>
        <w:t>Dublin</w:t>
      </w:r>
    </w:p>
    <w:p w14:paraId="2C91CC76" w14:textId="77777777" w:rsidR="00B06F4D" w:rsidRPr="00B06F4D" w:rsidRDefault="00B06F4D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D09</w:t>
      </w:r>
      <w:r w:rsidRPr="00B06F4D">
        <w:rPr>
          <w:spacing w:val="-9"/>
          <w:w w:val="105"/>
          <w:sz w:val="22"/>
          <w:szCs w:val="22"/>
        </w:rPr>
        <w:t xml:space="preserve"> </w:t>
      </w:r>
      <w:r w:rsidRPr="00B06F4D">
        <w:rPr>
          <w:spacing w:val="-4"/>
          <w:w w:val="105"/>
          <w:sz w:val="22"/>
          <w:szCs w:val="22"/>
        </w:rPr>
        <w:t>C6X8</w:t>
      </w:r>
    </w:p>
    <w:p w14:paraId="705D8B3A" w14:textId="77777777" w:rsidR="00B06F4D" w:rsidRPr="00B06F4D" w:rsidRDefault="00B06F4D" w:rsidP="00B06F4D">
      <w:pPr>
        <w:pStyle w:val="BodyText"/>
        <w:rPr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Irland</w:t>
      </w:r>
    </w:p>
    <w:p w14:paraId="4FB33165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p w14:paraId="287ADD50" w14:textId="77777777" w:rsidR="00B06F4D" w:rsidRPr="00B06F4D" w:rsidRDefault="00B06F4D" w:rsidP="00B06F4D">
      <w:pPr>
        <w:pStyle w:val="BodyText"/>
        <w:rPr>
          <w:sz w:val="22"/>
          <w:szCs w:val="22"/>
        </w:rPr>
      </w:pPr>
      <w:r w:rsidRPr="00B06F4D">
        <w:rPr>
          <w:w w:val="105"/>
          <w:sz w:val="22"/>
          <w:szCs w:val="22"/>
        </w:rPr>
        <w:t>Kontakta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ombudet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innehavaren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av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godkännandet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försäljning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du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vill</w:t>
      </w:r>
      <w:r w:rsidRPr="00B06F4D">
        <w:rPr>
          <w:spacing w:val="-13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veta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mer</w:t>
      </w:r>
      <w:r w:rsidRPr="00B06F4D">
        <w:rPr>
          <w:spacing w:val="-12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>om</w:t>
      </w:r>
      <w:r w:rsidRPr="00B06F4D">
        <w:rPr>
          <w:spacing w:val="-11"/>
          <w:w w:val="105"/>
          <w:sz w:val="22"/>
          <w:szCs w:val="22"/>
        </w:rPr>
        <w:t xml:space="preserve"> </w:t>
      </w:r>
      <w:r w:rsidRPr="00B06F4D">
        <w:rPr>
          <w:w w:val="105"/>
          <w:sz w:val="22"/>
          <w:szCs w:val="22"/>
        </w:rPr>
        <w:t xml:space="preserve">detta </w:t>
      </w:r>
      <w:r w:rsidRPr="00B06F4D">
        <w:rPr>
          <w:spacing w:val="-2"/>
          <w:w w:val="105"/>
          <w:sz w:val="22"/>
          <w:szCs w:val="22"/>
        </w:rPr>
        <w:t>läkemedel:</w:t>
      </w:r>
    </w:p>
    <w:p w14:paraId="0C8915F1" w14:textId="77777777" w:rsidR="00B06F4D" w:rsidRPr="00B06F4D" w:rsidRDefault="00B06F4D" w:rsidP="00B06F4D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0960A9" w:rsidRPr="00A1283A" w14:paraId="2912A7DC" w14:textId="77777777" w:rsidTr="00495BCB">
        <w:tc>
          <w:tcPr>
            <w:tcW w:w="2492" w:type="pct"/>
          </w:tcPr>
          <w:p w14:paraId="5FFE24B6" w14:textId="77777777" w:rsidR="000960A9" w:rsidRPr="00012B74" w:rsidRDefault="000960A9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33D33B4D" w14:textId="77777777" w:rsidR="000960A9" w:rsidRPr="00012B74" w:rsidRDefault="000960A9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4996C300" w14:textId="77777777" w:rsidR="000960A9" w:rsidRPr="00012B74" w:rsidRDefault="000960A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7C3C286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C0A5B41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645BBEE1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EB697BB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DE79A2E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012B74" w14:paraId="4E57371B" w14:textId="77777777" w:rsidTr="00495BCB">
        <w:tc>
          <w:tcPr>
            <w:tcW w:w="2492" w:type="pct"/>
          </w:tcPr>
          <w:p w14:paraId="4BBE71E5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64244943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F1B7ED5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CDD9602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BD0A265" w14:textId="77777777" w:rsidR="000960A9" w:rsidRPr="003C72DC" w:rsidRDefault="000960A9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2DF2C419" w14:textId="77777777" w:rsidR="000960A9" w:rsidRPr="003C72DC" w:rsidRDefault="000960A9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5559D0E4" w14:textId="77777777" w:rsidR="000960A9" w:rsidRPr="00012B74" w:rsidDel="00012B74" w:rsidRDefault="000960A9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1AFA48D" w14:textId="77777777" w:rsidR="000960A9" w:rsidRPr="00012B74" w:rsidRDefault="000960A9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A489A5F" w14:textId="77777777" w:rsidR="000960A9" w:rsidRPr="00012B74" w:rsidRDefault="000960A9" w:rsidP="00495BCB">
            <w:pPr>
              <w:suppressAutoHyphens/>
              <w:rPr>
                <w:lang w:val="fr-FR"/>
              </w:rPr>
            </w:pPr>
          </w:p>
        </w:tc>
      </w:tr>
      <w:tr w:rsidR="000960A9" w:rsidRPr="00A1283A" w14:paraId="0DBF5AF9" w14:textId="77777777" w:rsidTr="00495BCB">
        <w:trPr>
          <w:trHeight w:val="920"/>
        </w:trPr>
        <w:tc>
          <w:tcPr>
            <w:tcW w:w="2492" w:type="pct"/>
            <w:hideMark/>
          </w:tcPr>
          <w:p w14:paraId="02E9E5BF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621F892E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6EDE9DC6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6D57B3A2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58932DAF" w14:textId="77777777" w:rsidR="000960A9" w:rsidRPr="00012B74" w:rsidRDefault="000960A9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14C78B4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A1283A" w14:paraId="7454D3C1" w14:textId="77777777" w:rsidTr="00495BCB">
        <w:tc>
          <w:tcPr>
            <w:tcW w:w="2492" w:type="pct"/>
            <w:hideMark/>
          </w:tcPr>
          <w:p w14:paraId="0111C42C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Danmark</w:t>
            </w:r>
          </w:p>
          <w:p w14:paraId="219F8AED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Finland OY </w:t>
            </w:r>
          </w:p>
          <w:p w14:paraId="00A16FC2" w14:textId="77777777" w:rsidR="000960A9" w:rsidRPr="00012B74" w:rsidRDefault="000960A9" w:rsidP="00495BCB">
            <w:pPr>
              <w:suppressAutoHyphens/>
            </w:pPr>
            <w:r w:rsidRPr="00012B74">
              <w:t xml:space="preserve">Tlf: </w:t>
            </w:r>
            <w:r w:rsidRPr="00012B74">
              <w:rPr>
                <w:bCs/>
              </w:rPr>
              <w:t>0080008250910</w:t>
            </w:r>
          </w:p>
        </w:tc>
        <w:tc>
          <w:tcPr>
            <w:tcW w:w="2508" w:type="pct"/>
          </w:tcPr>
          <w:p w14:paraId="4C49134B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2A761414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EED1936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8ECED35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012B74" w14:paraId="2E2E59A3" w14:textId="77777777" w:rsidTr="00495BCB">
        <w:tc>
          <w:tcPr>
            <w:tcW w:w="2492" w:type="pct"/>
          </w:tcPr>
          <w:p w14:paraId="754C9A95" w14:textId="77777777" w:rsidR="000960A9" w:rsidRPr="00012B74" w:rsidRDefault="000960A9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16D32F8E" w14:textId="77777777" w:rsidR="000960A9" w:rsidRPr="00012B74" w:rsidRDefault="000960A9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3ED423F1" w14:textId="77777777" w:rsidR="000960A9" w:rsidRPr="00012B74" w:rsidRDefault="000960A9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B73A7B8" w14:textId="77777777" w:rsidR="000960A9" w:rsidRPr="00012B74" w:rsidRDefault="000960A9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4EF62F82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55897D32" w14:textId="77777777" w:rsidR="000960A9" w:rsidRPr="00012B74" w:rsidRDefault="000960A9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1694C161" w14:textId="77777777" w:rsidR="000960A9" w:rsidRPr="00012B74" w:rsidDel="00012B74" w:rsidRDefault="000960A9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3CB7463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F3CE51E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5C7713" w14:paraId="3D4DC47D" w14:textId="77777777" w:rsidTr="00495BCB">
        <w:tc>
          <w:tcPr>
            <w:tcW w:w="2492" w:type="pct"/>
            <w:hideMark/>
          </w:tcPr>
          <w:p w14:paraId="43317C5C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5C7CAD76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617721E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C81B21B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69A7B0B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Norge</w:t>
            </w:r>
          </w:p>
          <w:p w14:paraId="7F6F288A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Finland OY </w:t>
            </w:r>
          </w:p>
          <w:p w14:paraId="66732447" w14:textId="77777777" w:rsidR="000960A9" w:rsidRPr="00012B74" w:rsidRDefault="000960A9" w:rsidP="00495BCB">
            <w:pPr>
              <w:suppressAutoHyphens/>
            </w:pPr>
            <w:r w:rsidRPr="00012B74">
              <w:t xml:space="preserve">Tlf: </w:t>
            </w:r>
            <w:r w:rsidRPr="00012B74">
              <w:rPr>
                <w:bCs/>
              </w:rPr>
              <w:t>+47 800 62 671</w:t>
            </w:r>
          </w:p>
          <w:p w14:paraId="6A43923B" w14:textId="77777777" w:rsidR="000960A9" w:rsidRPr="00012B74" w:rsidRDefault="000960A9" w:rsidP="00495BCB">
            <w:pPr>
              <w:suppressAutoHyphens/>
            </w:pPr>
          </w:p>
        </w:tc>
      </w:tr>
      <w:tr w:rsidR="000960A9" w:rsidRPr="00A1283A" w14:paraId="646B8E7A" w14:textId="77777777" w:rsidTr="00495BCB">
        <w:tc>
          <w:tcPr>
            <w:tcW w:w="2492" w:type="pct"/>
          </w:tcPr>
          <w:p w14:paraId="6B77CE31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</w:rPr>
              <w:t xml:space="preserve"> </w:t>
            </w:r>
          </w:p>
          <w:p w14:paraId="6E2E2562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7B5D1CE8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E2AD74F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C92C240" w14:textId="77777777" w:rsidR="000960A9" w:rsidRPr="00012B74" w:rsidRDefault="000960A9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7532CED7" w14:textId="77777777" w:rsidR="000960A9" w:rsidRPr="00012B74" w:rsidRDefault="000960A9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3935F3C9" w14:textId="77777777" w:rsidR="000960A9" w:rsidRPr="00012B74" w:rsidRDefault="000960A9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5D62C3A" w14:textId="77777777" w:rsidR="000960A9" w:rsidRPr="00012B74" w:rsidRDefault="000960A9" w:rsidP="00495BCB">
            <w:pPr>
              <w:suppressAutoHyphens/>
              <w:rPr>
                <w:lang w:val="de-DE"/>
              </w:rPr>
            </w:pPr>
          </w:p>
        </w:tc>
      </w:tr>
      <w:tr w:rsidR="000960A9" w:rsidRPr="00A1283A" w14:paraId="10343877" w14:textId="77777777" w:rsidTr="00495BCB">
        <w:tc>
          <w:tcPr>
            <w:tcW w:w="2492" w:type="pct"/>
          </w:tcPr>
          <w:p w14:paraId="0D45BD42" w14:textId="77777777" w:rsidR="000960A9" w:rsidRPr="00012B74" w:rsidRDefault="000960A9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477A45C6" w14:textId="77777777" w:rsidR="000960A9" w:rsidRPr="00012B74" w:rsidRDefault="000960A9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38D38AA2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67A2A31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7B15C43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2A2D549A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8135EC1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0A26DE8B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012B74" w14:paraId="1B0471B8" w14:textId="77777777" w:rsidTr="00495BCB">
        <w:tc>
          <w:tcPr>
            <w:tcW w:w="2492" w:type="pct"/>
          </w:tcPr>
          <w:p w14:paraId="3E66E906" w14:textId="77777777" w:rsidR="000960A9" w:rsidRPr="00012B74" w:rsidRDefault="000960A9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0D066313" w14:textId="77777777" w:rsidR="000960A9" w:rsidRPr="00012B74" w:rsidRDefault="000960A9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491385DA" w14:textId="77777777" w:rsidR="000960A9" w:rsidRPr="00012B74" w:rsidRDefault="000960A9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960A9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0D02CDA5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3F97F76D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43FBEB30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27A5B11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</w:tr>
      <w:tr w:rsidR="000960A9" w:rsidRPr="00A1283A" w14:paraId="092AB2B7" w14:textId="77777777" w:rsidTr="00495BCB">
        <w:trPr>
          <w:trHeight w:val="730"/>
        </w:trPr>
        <w:tc>
          <w:tcPr>
            <w:tcW w:w="2492" w:type="pct"/>
          </w:tcPr>
          <w:p w14:paraId="148B71D1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449A2DD3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69DCDBC1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8E76EBA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18FB9D3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41D8AED7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0B84A1E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9003CD6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A1283A" w14:paraId="60FF3253" w14:textId="77777777" w:rsidTr="00495BCB">
        <w:tc>
          <w:tcPr>
            <w:tcW w:w="2492" w:type="pct"/>
          </w:tcPr>
          <w:p w14:paraId="4616C935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7331CEF7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58DDDC54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lastRenderedPageBreak/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525A736F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30B38E5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Slovenija</w:t>
            </w:r>
          </w:p>
          <w:p w14:paraId="1092A5A7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4E99FE7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lastRenderedPageBreak/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1A84F82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</w:tr>
      <w:tr w:rsidR="000960A9" w:rsidRPr="00012B74" w14:paraId="3E85BEE8" w14:textId="77777777" w:rsidTr="00495BCB">
        <w:tc>
          <w:tcPr>
            <w:tcW w:w="2492" w:type="pct"/>
          </w:tcPr>
          <w:p w14:paraId="393A7CFC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lastRenderedPageBreak/>
              <w:t>Ísland</w:t>
            </w:r>
          </w:p>
          <w:p w14:paraId="13D9996E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Finland OY </w:t>
            </w:r>
          </w:p>
          <w:p w14:paraId="1DDFC82F" w14:textId="77777777" w:rsidR="000960A9" w:rsidRPr="00012B74" w:rsidRDefault="000960A9" w:rsidP="00495BCB">
            <w:pPr>
              <w:suppressAutoHyphens/>
            </w:pPr>
            <w:r w:rsidRPr="00012B74">
              <w:t>Sími: +345 800 4316</w:t>
            </w:r>
          </w:p>
          <w:p w14:paraId="2D0F87E5" w14:textId="77777777" w:rsidR="000960A9" w:rsidRPr="00012B74" w:rsidRDefault="000960A9" w:rsidP="00495BCB">
            <w:pPr>
              <w:suppressAutoHyphens/>
              <w:rPr>
                <w:b/>
              </w:rPr>
            </w:pPr>
          </w:p>
        </w:tc>
        <w:tc>
          <w:tcPr>
            <w:tcW w:w="2508" w:type="pct"/>
            <w:hideMark/>
          </w:tcPr>
          <w:p w14:paraId="47DD2758" w14:textId="77777777" w:rsidR="000960A9" w:rsidRPr="00012B74" w:rsidRDefault="000960A9" w:rsidP="00495BCB">
            <w:pPr>
              <w:suppressAutoHyphens/>
            </w:pPr>
            <w:r w:rsidRPr="00012B74">
              <w:rPr>
                <w:b/>
              </w:rPr>
              <w:t>Slovenská</w:t>
            </w:r>
            <w:r w:rsidRPr="00012B74">
              <w:t xml:space="preserve"> </w:t>
            </w:r>
            <w:r w:rsidRPr="00012B74">
              <w:rPr>
                <w:b/>
              </w:rPr>
              <w:t>republika</w:t>
            </w:r>
          </w:p>
          <w:p w14:paraId="0A3B3BEE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Germany GmbH </w:t>
            </w:r>
          </w:p>
          <w:p w14:paraId="1D76CE96" w14:textId="77777777" w:rsidR="000960A9" w:rsidRPr="00012B74" w:rsidRDefault="000960A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1E02203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</w:p>
        </w:tc>
      </w:tr>
      <w:tr w:rsidR="000960A9" w:rsidRPr="00012B74" w14:paraId="5854A4D1" w14:textId="77777777" w:rsidTr="00495BCB">
        <w:tc>
          <w:tcPr>
            <w:tcW w:w="2492" w:type="pct"/>
          </w:tcPr>
          <w:p w14:paraId="2BF9A0D3" w14:textId="77777777" w:rsidR="000960A9" w:rsidRPr="00012B74" w:rsidRDefault="000960A9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229B90A0" w14:textId="77777777" w:rsidR="000960A9" w:rsidRPr="00012B74" w:rsidRDefault="000960A9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45081906" w14:textId="77777777" w:rsidR="000960A9" w:rsidRPr="00012B74" w:rsidRDefault="000960A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2B4DF48" w14:textId="77777777" w:rsidR="000960A9" w:rsidRPr="00012B74" w:rsidRDefault="000960A9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4FE6C0C5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Suomi/Finland</w:t>
            </w:r>
          </w:p>
          <w:p w14:paraId="627E29D2" w14:textId="77777777" w:rsidR="000960A9" w:rsidRPr="00012B74" w:rsidRDefault="000960A9" w:rsidP="00495BCB">
            <w:pPr>
              <w:suppressAutoHyphens/>
            </w:pPr>
            <w:r w:rsidRPr="00012B74">
              <w:t xml:space="preserve">Biocon Biologics Finland OY </w:t>
            </w:r>
          </w:p>
          <w:p w14:paraId="1D17387B" w14:textId="77777777" w:rsidR="000960A9" w:rsidRPr="00012B74" w:rsidRDefault="000960A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1EDE7C56" w14:textId="77777777" w:rsidR="000960A9" w:rsidRPr="00012B74" w:rsidRDefault="000960A9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0960A9" w:rsidRPr="005C7713" w14:paraId="029A063E" w14:textId="77777777" w:rsidTr="00495BCB">
        <w:tc>
          <w:tcPr>
            <w:tcW w:w="2492" w:type="pct"/>
          </w:tcPr>
          <w:p w14:paraId="4243BAE5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3B65BC48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8F4EEDF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77CBD3F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7750ABC" w14:textId="77777777" w:rsidR="000960A9" w:rsidRPr="00012B74" w:rsidRDefault="000960A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Sverige</w:t>
            </w:r>
          </w:p>
          <w:p w14:paraId="302970B1" w14:textId="77777777" w:rsidR="000960A9" w:rsidRPr="00012B74" w:rsidRDefault="000960A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Finland OY </w:t>
            </w:r>
          </w:p>
          <w:p w14:paraId="40D4F817" w14:textId="77777777" w:rsidR="000960A9" w:rsidRPr="00012B74" w:rsidRDefault="000960A9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453E5043" w14:textId="77777777" w:rsidR="000960A9" w:rsidRPr="00012B74" w:rsidRDefault="000960A9" w:rsidP="00495BCB">
            <w:pPr>
              <w:suppressAutoHyphens/>
            </w:pPr>
          </w:p>
        </w:tc>
      </w:tr>
      <w:tr w:rsidR="000960A9" w:rsidRPr="00A1283A" w14:paraId="5A345436" w14:textId="77777777" w:rsidTr="00495BCB">
        <w:tc>
          <w:tcPr>
            <w:tcW w:w="2492" w:type="pct"/>
          </w:tcPr>
          <w:p w14:paraId="69EE1B37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6E96EAA4" w14:textId="77777777" w:rsidR="000960A9" w:rsidRPr="00012B74" w:rsidRDefault="000960A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EB4885F" w14:textId="77777777" w:rsidR="000960A9" w:rsidRPr="00012B74" w:rsidRDefault="000960A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EE0627A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612EC47A" w14:textId="77777777" w:rsidR="000960A9" w:rsidRPr="00012B74" w:rsidRDefault="000960A9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58CBBC94" w14:textId="77777777" w:rsidR="00B06F4D" w:rsidRPr="000960A9" w:rsidRDefault="00B06F4D" w:rsidP="00B06F4D">
      <w:pPr>
        <w:pStyle w:val="BodyText"/>
        <w:rPr>
          <w:sz w:val="22"/>
          <w:szCs w:val="22"/>
          <w:lang w:val="en-IN"/>
        </w:rPr>
      </w:pPr>
    </w:p>
    <w:p w14:paraId="2AA75442" w14:textId="77777777" w:rsidR="00B75B4F" w:rsidRDefault="00B06F4D" w:rsidP="00B06F4D">
      <w:pPr>
        <w:pStyle w:val="Heading2"/>
        <w:ind w:left="0"/>
        <w:rPr>
          <w:spacing w:val="-2"/>
          <w:w w:val="105"/>
          <w:sz w:val="22"/>
          <w:szCs w:val="22"/>
        </w:rPr>
      </w:pPr>
      <w:r w:rsidRPr="00B06F4D">
        <w:rPr>
          <w:spacing w:val="-2"/>
          <w:w w:val="105"/>
          <w:sz w:val="22"/>
          <w:szCs w:val="22"/>
        </w:rPr>
        <w:t>Denna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bipacksedel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ändrades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senast</w:t>
      </w:r>
      <w:r w:rsidRPr="00B06F4D">
        <w:rPr>
          <w:spacing w:val="-6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>{månad</w:t>
      </w:r>
      <w:r w:rsidRPr="00B06F4D">
        <w:rPr>
          <w:spacing w:val="-5"/>
          <w:w w:val="105"/>
          <w:sz w:val="22"/>
          <w:szCs w:val="22"/>
        </w:rPr>
        <w:t xml:space="preserve"> </w:t>
      </w:r>
      <w:r w:rsidRPr="00B06F4D">
        <w:rPr>
          <w:spacing w:val="-2"/>
          <w:w w:val="105"/>
          <w:sz w:val="22"/>
          <w:szCs w:val="22"/>
        </w:rPr>
        <w:t xml:space="preserve">ÅÅÅÅ}. </w:t>
      </w:r>
    </w:p>
    <w:p w14:paraId="04496775" w14:textId="77777777" w:rsidR="00B75B4F" w:rsidRDefault="00B75B4F" w:rsidP="00B06F4D">
      <w:pPr>
        <w:pStyle w:val="Heading2"/>
        <w:ind w:left="0"/>
        <w:rPr>
          <w:spacing w:val="-2"/>
          <w:w w:val="105"/>
          <w:sz w:val="22"/>
          <w:szCs w:val="22"/>
        </w:rPr>
      </w:pPr>
    </w:p>
    <w:p w14:paraId="1B0E5C73" w14:textId="70583DD7" w:rsidR="00B06F4D" w:rsidRDefault="00B06F4D" w:rsidP="00B06F4D">
      <w:pPr>
        <w:pStyle w:val="Heading2"/>
        <w:ind w:left="0"/>
        <w:rPr>
          <w:w w:val="105"/>
          <w:sz w:val="22"/>
          <w:szCs w:val="22"/>
        </w:rPr>
      </w:pPr>
      <w:r w:rsidRPr="00B06F4D">
        <w:rPr>
          <w:w w:val="105"/>
          <w:sz w:val="22"/>
          <w:szCs w:val="22"/>
        </w:rPr>
        <w:t>Övriga informationskällor</w:t>
      </w:r>
    </w:p>
    <w:p w14:paraId="57CB11CE" w14:textId="77777777" w:rsidR="00B75B4F" w:rsidRPr="00B06F4D" w:rsidRDefault="00B75B4F" w:rsidP="00B06F4D">
      <w:pPr>
        <w:pStyle w:val="Heading2"/>
        <w:ind w:left="0"/>
        <w:rPr>
          <w:sz w:val="22"/>
          <w:szCs w:val="22"/>
        </w:rPr>
      </w:pPr>
    </w:p>
    <w:p w14:paraId="63E76FAB" w14:textId="0294D5A9" w:rsidR="00B06F4D" w:rsidRPr="00B06F4D" w:rsidRDefault="00B06F4D" w:rsidP="00B06F4D">
      <w:pPr>
        <w:pStyle w:val="BodyText"/>
        <w:rPr>
          <w:sz w:val="22"/>
          <w:szCs w:val="22"/>
        </w:rPr>
      </w:pPr>
      <w:r w:rsidRPr="00B06F4D">
        <w:rPr>
          <w:sz w:val="22"/>
          <w:szCs w:val="22"/>
        </w:rPr>
        <w:t>Ytterligare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information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om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detta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läkemedel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finns</w:t>
      </w:r>
      <w:r w:rsidRPr="00B06F4D">
        <w:rPr>
          <w:spacing w:val="22"/>
          <w:sz w:val="22"/>
          <w:szCs w:val="22"/>
        </w:rPr>
        <w:t xml:space="preserve"> </w:t>
      </w:r>
      <w:r w:rsidRPr="00B06F4D">
        <w:rPr>
          <w:sz w:val="22"/>
          <w:szCs w:val="22"/>
        </w:rPr>
        <w:t>på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Europeiska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z w:val="22"/>
          <w:szCs w:val="22"/>
        </w:rPr>
        <w:t>läkemedelsmyndighetens</w:t>
      </w:r>
      <w:r w:rsidRPr="00B06F4D">
        <w:rPr>
          <w:spacing w:val="21"/>
          <w:sz w:val="22"/>
          <w:szCs w:val="22"/>
        </w:rPr>
        <w:t xml:space="preserve"> </w:t>
      </w:r>
      <w:r w:rsidRPr="00B06F4D">
        <w:rPr>
          <w:spacing w:val="-2"/>
          <w:sz w:val="22"/>
          <w:szCs w:val="22"/>
        </w:rPr>
        <w:t>webbplats</w:t>
      </w:r>
      <w:r w:rsidR="00B75B4F">
        <w:rPr>
          <w:spacing w:val="-2"/>
          <w:sz w:val="22"/>
          <w:szCs w:val="22"/>
        </w:rPr>
        <w:t xml:space="preserve"> </w:t>
      </w:r>
      <w:hyperlink r:id="rId17">
        <w:r w:rsidRPr="00B06F4D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</w:hyperlink>
    </w:p>
    <w:p w14:paraId="6D619375" w14:textId="77777777" w:rsidR="00252B65" w:rsidRPr="00B06F4D" w:rsidRDefault="00252B65" w:rsidP="00B06F4D">
      <w:pPr>
        <w:pStyle w:val="BodyText"/>
        <w:rPr>
          <w:sz w:val="22"/>
          <w:szCs w:val="22"/>
        </w:rPr>
        <w:sectPr w:rsidR="00252B65" w:rsidRPr="00B06F4D" w:rsidSect="00B06F4D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8"/>
        <w:gridCol w:w="8554"/>
        <w:gridCol w:w="13"/>
      </w:tblGrid>
      <w:tr w:rsidR="00B75B4F" w:rsidRPr="00B06F4D" w14:paraId="16ADAA03" w14:textId="77777777" w:rsidTr="00B75B4F">
        <w:trPr>
          <w:trHeight w:val="237"/>
        </w:trPr>
        <w:tc>
          <w:tcPr>
            <w:tcW w:w="5000" w:type="pct"/>
            <w:gridSpan w:val="4"/>
          </w:tcPr>
          <w:p w14:paraId="0557DC5E" w14:textId="77777777" w:rsidR="00B75B4F" w:rsidRPr="00B06F4D" w:rsidRDefault="00B75B4F" w:rsidP="00874E5D">
            <w:pPr>
              <w:pStyle w:val="TableParagraph"/>
              <w:ind w:left="0"/>
              <w:jc w:val="center"/>
            </w:pPr>
            <w:r>
              <w:rPr>
                <w:spacing w:val="-2"/>
                <w:w w:val="105"/>
              </w:rPr>
              <w:lastRenderedPageBreak/>
              <w:t>Användaranvisning:</w:t>
            </w:r>
          </w:p>
        </w:tc>
      </w:tr>
      <w:tr w:rsidR="00B75B4F" w:rsidRPr="00B06F4D" w14:paraId="410D2A72" w14:textId="77777777" w:rsidTr="00B75B4F">
        <w:trPr>
          <w:trHeight w:val="237"/>
        </w:trPr>
        <w:tc>
          <w:tcPr>
            <w:tcW w:w="5000" w:type="pct"/>
            <w:gridSpan w:val="4"/>
          </w:tcPr>
          <w:p w14:paraId="1F6000D8" w14:textId="77777777" w:rsidR="00B75B4F" w:rsidRPr="00B06F4D" w:rsidRDefault="00B75B4F" w:rsidP="00874E5D">
            <w:pPr>
              <w:pStyle w:val="TableParagraph"/>
              <w:ind w:left="0"/>
              <w:jc w:val="center"/>
              <w:rPr>
                <w:w w:val="105"/>
              </w:rPr>
            </w:pPr>
            <w:r w:rsidRPr="00B06F4D">
              <w:rPr>
                <w:w w:val="105"/>
              </w:rPr>
              <w:t>Förklaring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av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spacing w:val="-4"/>
                <w:w w:val="105"/>
              </w:rPr>
              <w:t>delar</w:t>
            </w:r>
          </w:p>
        </w:tc>
      </w:tr>
      <w:tr w:rsidR="00B75B4F" w:rsidRPr="00B06F4D" w14:paraId="08D69022" w14:textId="77777777" w:rsidTr="00B75B4F">
        <w:trPr>
          <w:trHeight w:val="238"/>
        </w:trPr>
        <w:tc>
          <w:tcPr>
            <w:tcW w:w="5000" w:type="pct"/>
            <w:gridSpan w:val="4"/>
          </w:tcPr>
          <w:p w14:paraId="3122384C" w14:textId="77777777" w:rsidR="00B75B4F" w:rsidRPr="00B06F4D" w:rsidRDefault="00B75B4F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w w:val="105"/>
              </w:rPr>
              <w:t>Före</w:t>
            </w:r>
            <w:r w:rsidRPr="00B06F4D">
              <w:rPr>
                <w:b/>
                <w:spacing w:val="-11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användning</w:t>
            </w:r>
          </w:p>
        </w:tc>
      </w:tr>
      <w:tr w:rsidR="00B75B4F" w:rsidRPr="00B06F4D" w14:paraId="4EBEC073" w14:textId="77777777" w:rsidTr="00B75B4F">
        <w:trPr>
          <w:trHeight w:val="2750"/>
        </w:trPr>
        <w:tc>
          <w:tcPr>
            <w:tcW w:w="5000" w:type="pct"/>
            <w:gridSpan w:val="4"/>
          </w:tcPr>
          <w:p w14:paraId="2A6417A2" w14:textId="77777777" w:rsidR="00B75B4F" w:rsidRPr="00B06F4D" w:rsidRDefault="00B75B4F" w:rsidP="00874E5D">
            <w:pPr>
              <w:pStyle w:val="TableParagraph"/>
              <w:ind w:left="0"/>
            </w:pPr>
          </w:p>
          <w:p w14:paraId="5CEB6CEE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76A1F4CF" wp14:editId="407767E5">
                  <wp:extent cx="4076700" cy="1498600"/>
                  <wp:effectExtent l="0" t="0" r="0" b="635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373" cy="149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B4F" w:rsidRPr="00B06F4D" w14:paraId="5492361C" w14:textId="77777777" w:rsidTr="00B75B4F">
        <w:trPr>
          <w:trHeight w:val="237"/>
        </w:trPr>
        <w:tc>
          <w:tcPr>
            <w:tcW w:w="5000" w:type="pct"/>
            <w:gridSpan w:val="4"/>
          </w:tcPr>
          <w:p w14:paraId="06E9DB64" w14:textId="77777777" w:rsidR="00B75B4F" w:rsidRPr="00B06F4D" w:rsidRDefault="00B75B4F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w w:val="105"/>
              </w:rPr>
              <w:t>Efter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spacing w:val="-2"/>
                <w:w w:val="105"/>
              </w:rPr>
              <w:t>användning</w:t>
            </w:r>
          </w:p>
        </w:tc>
      </w:tr>
      <w:tr w:rsidR="00B75B4F" w:rsidRPr="00B06F4D" w14:paraId="1ECFF74D" w14:textId="77777777" w:rsidTr="00B75B4F">
        <w:trPr>
          <w:trHeight w:val="2962"/>
        </w:trPr>
        <w:tc>
          <w:tcPr>
            <w:tcW w:w="5000" w:type="pct"/>
            <w:gridSpan w:val="4"/>
          </w:tcPr>
          <w:p w14:paraId="0832C583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4102D5C2" wp14:editId="1BE4CBC8">
                  <wp:extent cx="3797300" cy="18669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8242" cy="1867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B4F" w:rsidRPr="00B06F4D" w14:paraId="12DCE014" w14:textId="77777777" w:rsidTr="00B75B4F">
        <w:trPr>
          <w:trHeight w:val="237"/>
        </w:trPr>
        <w:tc>
          <w:tcPr>
            <w:tcW w:w="5000" w:type="pct"/>
            <w:gridSpan w:val="4"/>
          </w:tcPr>
          <w:p w14:paraId="2B4F0E1B" w14:textId="77777777" w:rsidR="00B75B4F" w:rsidRPr="00B06F4D" w:rsidRDefault="00B75B4F" w:rsidP="00874E5D">
            <w:pPr>
              <w:pStyle w:val="TableParagraph"/>
              <w:ind w:left="0"/>
              <w:jc w:val="center"/>
              <w:rPr>
                <w:b/>
              </w:rPr>
            </w:pPr>
            <w:r w:rsidRPr="00B06F4D">
              <w:rPr>
                <w:b/>
                <w:spacing w:val="-2"/>
                <w:w w:val="105"/>
              </w:rPr>
              <w:t>Viktigt</w:t>
            </w:r>
          </w:p>
        </w:tc>
      </w:tr>
      <w:tr w:rsidR="00B75B4F" w:rsidRPr="00B06F4D" w14:paraId="6F493F96" w14:textId="77777777" w:rsidTr="00B75B4F">
        <w:trPr>
          <w:trHeight w:val="3182"/>
        </w:trPr>
        <w:tc>
          <w:tcPr>
            <w:tcW w:w="5000" w:type="pct"/>
            <w:gridSpan w:val="4"/>
          </w:tcPr>
          <w:p w14:paraId="3E8D1092" w14:textId="77777777" w:rsidR="00B75B4F" w:rsidRPr="00B06F4D" w:rsidRDefault="00B75B4F" w:rsidP="00874E5D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  <w:w w:val="105"/>
              </w:rPr>
              <w:t>Innan</w:t>
            </w:r>
            <w:r w:rsidRPr="00B06F4D">
              <w:rPr>
                <w:b/>
                <w:spacing w:val="-14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du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använder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Fulphila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förfylld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spruta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med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automatiskt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nålskydd,</w:t>
            </w:r>
            <w:r w:rsidRPr="00B06F4D">
              <w:rPr>
                <w:b/>
                <w:spacing w:val="-14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läs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>denna</w:t>
            </w:r>
            <w:r w:rsidRPr="00B06F4D">
              <w:rPr>
                <w:b/>
                <w:spacing w:val="-13"/>
                <w:w w:val="105"/>
              </w:rPr>
              <w:t xml:space="preserve"> </w:t>
            </w:r>
            <w:r w:rsidRPr="00B06F4D">
              <w:rPr>
                <w:b/>
                <w:w w:val="105"/>
              </w:rPr>
              <w:t xml:space="preserve">viktiga </w:t>
            </w:r>
            <w:r w:rsidRPr="00B06F4D">
              <w:rPr>
                <w:b/>
                <w:spacing w:val="-2"/>
                <w:w w:val="105"/>
              </w:rPr>
              <w:t>information:</w:t>
            </w:r>
          </w:p>
          <w:p w14:paraId="44C17872" w14:textId="77777777" w:rsidR="00B75B4F" w:rsidRPr="00B06F4D" w:rsidRDefault="00B75B4F" w:rsidP="00874E5D">
            <w:pPr>
              <w:pStyle w:val="TableParagraph"/>
              <w:numPr>
                <w:ilvl w:val="0"/>
                <w:numId w:val="4"/>
              </w:numPr>
              <w:tabs>
                <w:tab w:val="left" w:pos="635"/>
              </w:tabs>
              <w:ind w:left="0" w:firstLine="0"/>
            </w:pPr>
            <w:r w:rsidRPr="00B06F4D">
              <w:rPr>
                <w:w w:val="105"/>
              </w:rPr>
              <w:t>Det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är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viktigt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du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försöker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ge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dig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själv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injektion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såvida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du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fått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träna tillsammans med din läkare eller sjukvårdspersonal.</w:t>
            </w:r>
          </w:p>
          <w:p w14:paraId="4D368B39" w14:textId="77777777" w:rsidR="00B75B4F" w:rsidRPr="00B06F4D" w:rsidRDefault="00B75B4F" w:rsidP="00874E5D">
            <w:pPr>
              <w:pStyle w:val="TableParagraph"/>
              <w:numPr>
                <w:ilvl w:val="0"/>
                <w:numId w:val="4"/>
              </w:numPr>
              <w:tabs>
                <w:tab w:val="left" w:pos="634"/>
              </w:tabs>
              <w:ind w:left="0" w:firstLine="0"/>
            </w:pPr>
            <w:r w:rsidRPr="00B06F4D">
              <w:rPr>
                <w:w w:val="105"/>
              </w:rPr>
              <w:t>Fulphila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ges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som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injektion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vävnaden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precis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under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huden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(subkutan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injektion).</w:t>
            </w:r>
          </w:p>
          <w:p w14:paraId="4087F36E" w14:textId="77777777" w:rsidR="00B75B4F" w:rsidRPr="00B06F4D" w:rsidRDefault="00B75B4F" w:rsidP="00874E5D">
            <w:pPr>
              <w:pStyle w:val="TableParagraph"/>
              <w:ind w:left="0"/>
            </w:pPr>
          </w:p>
          <w:p w14:paraId="3A92A81D" w14:textId="77777777" w:rsidR="00B75B4F" w:rsidRPr="00B06F4D" w:rsidRDefault="00B75B4F" w:rsidP="00874E5D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Ta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av</w:t>
            </w:r>
            <w:r w:rsidRPr="00B06F4D">
              <w:rPr>
                <w:spacing w:val="-8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grå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nålhylsan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från</w:t>
            </w:r>
            <w:r w:rsidRPr="00B06F4D">
              <w:rPr>
                <w:spacing w:val="-8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8"/>
                <w:w w:val="105"/>
              </w:rPr>
              <w:t xml:space="preserve"> </w:t>
            </w:r>
            <w:r w:rsidRPr="00B06F4D">
              <w:rPr>
                <w:w w:val="105"/>
              </w:rPr>
              <w:t>förrän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du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är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redo</w:t>
            </w:r>
            <w:r w:rsidRPr="00B06F4D">
              <w:rPr>
                <w:spacing w:val="-8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injicera.</w:t>
            </w:r>
          </w:p>
          <w:p w14:paraId="2748429E" w14:textId="77777777" w:rsidR="00B75B4F" w:rsidRPr="00B06F4D" w:rsidRDefault="00B75B4F" w:rsidP="00874E5D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Använd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om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har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tappats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på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hård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yta.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Använd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ny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förfylld spruta och kontakta din läkare eller sjukvårdspersonal.</w:t>
            </w:r>
          </w:p>
          <w:p w14:paraId="1A307853" w14:textId="77777777" w:rsidR="00B75B4F" w:rsidRPr="00B06F4D" w:rsidRDefault="00B75B4F" w:rsidP="00874E5D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Försök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aktivera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före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injektion.</w:t>
            </w:r>
          </w:p>
          <w:p w14:paraId="5084C239" w14:textId="77777777" w:rsidR="00B75B4F" w:rsidRPr="00B06F4D" w:rsidRDefault="00B75B4F" w:rsidP="00874E5D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Försök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ta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av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genomskinliga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nålskyddet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från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sprutan.</w:t>
            </w:r>
          </w:p>
          <w:p w14:paraId="101BD5C8" w14:textId="77777777" w:rsidR="00B75B4F" w:rsidRPr="00B06F4D" w:rsidRDefault="00B75B4F" w:rsidP="00874E5D">
            <w:pPr>
              <w:pStyle w:val="TableParagraph"/>
              <w:ind w:left="0"/>
            </w:pPr>
          </w:p>
          <w:p w14:paraId="16E521AA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w w:val="105"/>
              </w:rPr>
              <w:t>Kontakta</w:t>
            </w:r>
            <w:r w:rsidRPr="00B06F4D">
              <w:rPr>
                <w:spacing w:val="-14"/>
                <w:w w:val="105"/>
              </w:rPr>
              <w:t xml:space="preserve"> </w:t>
            </w:r>
            <w:r w:rsidRPr="00B06F4D">
              <w:rPr>
                <w:w w:val="105"/>
              </w:rPr>
              <w:t>din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läkare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eller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sjukvårdspersonal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om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du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har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några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frågor.</w:t>
            </w:r>
          </w:p>
        </w:tc>
      </w:tr>
      <w:tr w:rsidR="00B75B4F" w:rsidRPr="00B06F4D" w14:paraId="2D9CE4E6" w14:textId="77777777" w:rsidTr="00B75B4F">
        <w:trPr>
          <w:trHeight w:val="237"/>
        </w:trPr>
        <w:tc>
          <w:tcPr>
            <w:tcW w:w="5000" w:type="pct"/>
            <w:gridSpan w:val="4"/>
          </w:tcPr>
          <w:p w14:paraId="68194C9C" w14:textId="77777777" w:rsidR="00B75B4F" w:rsidRPr="00B06F4D" w:rsidRDefault="00B75B4F" w:rsidP="00874E5D">
            <w:pPr>
              <w:pStyle w:val="TableParagraph"/>
              <w:ind w:left="0"/>
              <w:jc w:val="center"/>
            </w:pPr>
            <w:r w:rsidRPr="00B06F4D">
              <w:rPr>
                <w:w w:val="105"/>
              </w:rPr>
              <w:t>Steg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w w:val="105"/>
              </w:rPr>
              <w:t>1: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Förbered</w:t>
            </w:r>
          </w:p>
        </w:tc>
      </w:tr>
      <w:tr w:rsidR="00B75B4F" w:rsidRPr="00B06F4D" w14:paraId="2D08EB2B" w14:textId="77777777" w:rsidTr="00B75B4F">
        <w:trPr>
          <w:trHeight w:val="713"/>
        </w:trPr>
        <w:tc>
          <w:tcPr>
            <w:tcW w:w="450" w:type="pct"/>
            <w:gridSpan w:val="2"/>
          </w:tcPr>
          <w:p w14:paraId="7706186E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A.</w:t>
            </w:r>
          </w:p>
        </w:tc>
        <w:tc>
          <w:tcPr>
            <w:tcW w:w="4550" w:type="pct"/>
            <w:gridSpan w:val="2"/>
          </w:tcPr>
          <w:p w14:paraId="3FE41BBD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w w:val="105"/>
              </w:rPr>
              <w:t>Ta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ut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tråget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med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från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ytterförpackningen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samla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ihop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saker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du behöver för din injektion: spritservetter, bomullstussar eller kompresser, plåster och en behållare för stickande och skärande avfall (medföljer ej).</w:t>
            </w:r>
          </w:p>
        </w:tc>
      </w:tr>
      <w:tr w:rsidR="00B75B4F" w:rsidRPr="00B06F4D" w14:paraId="10195836" w14:textId="77777777" w:rsidTr="00B75B4F">
        <w:trPr>
          <w:trHeight w:val="273"/>
        </w:trPr>
        <w:tc>
          <w:tcPr>
            <w:tcW w:w="5000" w:type="pct"/>
            <w:gridSpan w:val="4"/>
          </w:tcPr>
          <w:p w14:paraId="292108C1" w14:textId="77777777" w:rsidR="00B75B4F" w:rsidRDefault="00B75B4F" w:rsidP="00874E5D">
            <w:pPr>
              <w:pStyle w:val="TableParagraph"/>
              <w:ind w:left="0"/>
              <w:rPr>
                <w:w w:val="105"/>
              </w:rPr>
            </w:pPr>
            <w:r w:rsidRPr="00B06F4D">
              <w:rPr>
                <w:w w:val="105"/>
              </w:rPr>
              <w:t>För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behagligare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injektion,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låt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ligga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rumstemperatur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cirka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30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minuter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före injektion. Tvätta dina händer noga med tvål och vatten.</w:t>
            </w:r>
          </w:p>
          <w:p w14:paraId="505113E2" w14:textId="77777777" w:rsidR="00B75B4F" w:rsidRDefault="00B75B4F" w:rsidP="00874E5D">
            <w:pPr>
              <w:pStyle w:val="TableParagraph"/>
              <w:ind w:left="0"/>
              <w:rPr>
                <w:w w:val="105"/>
              </w:rPr>
            </w:pPr>
          </w:p>
          <w:p w14:paraId="5557671B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Lägg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nya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övrig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utrustning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på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ren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plats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med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god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belysning.</w:t>
            </w:r>
          </w:p>
          <w:p w14:paraId="151B5D2A" w14:textId="77777777" w:rsidR="00B75B4F" w:rsidRPr="00B06F4D" w:rsidRDefault="00B75B4F" w:rsidP="00B75B4F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Försök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värma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med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hjälp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av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värmekälla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såsom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varmt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vatten eller mikrovågsugn.</w:t>
            </w:r>
          </w:p>
          <w:p w14:paraId="55D1CC61" w14:textId="77777777" w:rsidR="00B75B4F" w:rsidRPr="00B06F4D" w:rsidRDefault="00B75B4F" w:rsidP="00B75B4F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Låt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ligga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direkt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solljus.</w:t>
            </w:r>
          </w:p>
          <w:p w14:paraId="6C9A80F3" w14:textId="77777777" w:rsidR="00B75B4F" w:rsidRPr="00B06F4D" w:rsidRDefault="00B75B4F" w:rsidP="00B75B4F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Skaka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sprutan.</w:t>
            </w:r>
          </w:p>
          <w:p w14:paraId="4A328B5D" w14:textId="7E51D0B3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lastRenderedPageBreak/>
              <w:t>Förvara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sprutor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utom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syn-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räckhåll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för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barn.</w:t>
            </w:r>
          </w:p>
        </w:tc>
      </w:tr>
      <w:tr w:rsidR="00B75B4F" w:rsidRPr="00B06F4D" w14:paraId="181088A6" w14:textId="77777777" w:rsidTr="00B75B4F">
        <w:trPr>
          <w:trHeight w:val="475"/>
        </w:trPr>
        <w:tc>
          <w:tcPr>
            <w:tcW w:w="450" w:type="pct"/>
            <w:gridSpan w:val="2"/>
          </w:tcPr>
          <w:p w14:paraId="519F7733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lastRenderedPageBreak/>
              <w:t>B.</w:t>
            </w:r>
          </w:p>
        </w:tc>
        <w:tc>
          <w:tcPr>
            <w:tcW w:w="4550" w:type="pct"/>
            <w:gridSpan w:val="2"/>
          </w:tcPr>
          <w:p w14:paraId="6DACC50D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w w:val="105"/>
              </w:rPr>
              <w:t>Öppna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tråget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genom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dra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av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skyddet.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Greppa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över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nålskyddet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för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lyfta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ur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den förfyllda sprutan från tråget.</w:t>
            </w:r>
          </w:p>
        </w:tc>
      </w:tr>
      <w:tr w:rsidR="00B75B4F" w:rsidRPr="00B06F4D" w14:paraId="46863176" w14:textId="77777777" w:rsidTr="00B75B4F">
        <w:trPr>
          <w:trHeight w:val="2783"/>
        </w:trPr>
        <w:tc>
          <w:tcPr>
            <w:tcW w:w="5000" w:type="pct"/>
            <w:gridSpan w:val="4"/>
          </w:tcPr>
          <w:p w14:paraId="4D5704C5" w14:textId="77777777" w:rsidR="00B75B4F" w:rsidRPr="00B06F4D" w:rsidRDefault="00B75B4F" w:rsidP="00874E5D">
            <w:pPr>
              <w:pStyle w:val="TableParagraph"/>
              <w:ind w:left="0"/>
            </w:pPr>
          </w:p>
          <w:p w14:paraId="1E5EE9D0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3E1E21E3" wp14:editId="2506C534">
                  <wp:extent cx="1708143" cy="99193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43" cy="99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3C87C9" w14:textId="77777777" w:rsidR="00B75B4F" w:rsidRPr="00B06F4D" w:rsidRDefault="00B75B4F" w:rsidP="00874E5D">
            <w:pPr>
              <w:pStyle w:val="TableParagraph"/>
              <w:ind w:left="0"/>
            </w:pPr>
          </w:p>
          <w:p w14:paraId="3F31FED7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w w:val="105"/>
              </w:rPr>
              <w:t>Av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säkerhetsskäl:</w:t>
            </w:r>
          </w:p>
          <w:p w14:paraId="7C0A4941" w14:textId="77777777" w:rsidR="00B75B4F" w:rsidRPr="00B06F4D" w:rsidRDefault="00B75B4F" w:rsidP="00874E5D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Lyft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kolven.</w:t>
            </w:r>
          </w:p>
          <w:p w14:paraId="31A949EF" w14:textId="77777777" w:rsidR="00B75B4F" w:rsidRPr="00B06F4D" w:rsidRDefault="00B75B4F" w:rsidP="00874E5D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Lyft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grå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nålhylsan.</w:t>
            </w:r>
          </w:p>
        </w:tc>
      </w:tr>
      <w:tr w:rsidR="00B75B4F" w:rsidRPr="00B06F4D" w14:paraId="1C4E7ECA" w14:textId="77777777" w:rsidTr="00B75B4F">
        <w:trPr>
          <w:trHeight w:val="237"/>
        </w:trPr>
        <w:tc>
          <w:tcPr>
            <w:tcW w:w="450" w:type="pct"/>
            <w:gridSpan w:val="2"/>
          </w:tcPr>
          <w:p w14:paraId="25245B54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C.</w:t>
            </w:r>
          </w:p>
        </w:tc>
        <w:tc>
          <w:tcPr>
            <w:tcW w:w="4550" w:type="pct"/>
            <w:gridSpan w:val="2"/>
          </w:tcPr>
          <w:p w14:paraId="7ED068B9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t>Kontrollera</w:t>
            </w:r>
            <w:r w:rsidRPr="00B06F4D">
              <w:rPr>
                <w:spacing w:val="17"/>
              </w:rPr>
              <w:t xml:space="preserve"> </w:t>
            </w:r>
            <w:r w:rsidRPr="00B06F4D">
              <w:t>läkemedlet</w:t>
            </w:r>
            <w:r w:rsidRPr="00B06F4D">
              <w:rPr>
                <w:spacing w:val="18"/>
              </w:rPr>
              <w:t xml:space="preserve"> </w:t>
            </w:r>
            <w:r w:rsidRPr="00B06F4D">
              <w:t>och</w:t>
            </w:r>
            <w:r w:rsidRPr="00B06F4D">
              <w:rPr>
                <w:spacing w:val="19"/>
              </w:rPr>
              <w:t xml:space="preserve"> </w:t>
            </w:r>
            <w:r w:rsidRPr="00B06F4D">
              <w:t>den</w:t>
            </w:r>
            <w:r w:rsidRPr="00B06F4D">
              <w:rPr>
                <w:spacing w:val="19"/>
              </w:rPr>
              <w:t xml:space="preserve"> </w:t>
            </w:r>
            <w:r w:rsidRPr="00B06F4D">
              <w:t>förfyllda</w:t>
            </w:r>
            <w:r w:rsidRPr="00B06F4D">
              <w:rPr>
                <w:spacing w:val="17"/>
              </w:rPr>
              <w:t xml:space="preserve"> </w:t>
            </w:r>
            <w:r w:rsidRPr="00B06F4D">
              <w:rPr>
                <w:spacing w:val="-2"/>
              </w:rPr>
              <w:t>sprutan.</w:t>
            </w:r>
          </w:p>
        </w:tc>
      </w:tr>
      <w:tr w:rsidR="00B75B4F" w:rsidRPr="00B06F4D" w14:paraId="120CBC17" w14:textId="77777777" w:rsidTr="00B75B4F">
        <w:trPr>
          <w:trHeight w:val="3743"/>
        </w:trPr>
        <w:tc>
          <w:tcPr>
            <w:tcW w:w="5000" w:type="pct"/>
            <w:gridSpan w:val="4"/>
          </w:tcPr>
          <w:p w14:paraId="0A62CF59" w14:textId="77777777" w:rsidR="00B75B4F" w:rsidRPr="00B06F4D" w:rsidRDefault="00B75B4F" w:rsidP="00874E5D">
            <w:pPr>
              <w:pStyle w:val="TableParagraph"/>
              <w:ind w:left="0"/>
            </w:pPr>
          </w:p>
          <w:p w14:paraId="0BB93325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0FC8172A" wp14:editId="1AA3985C">
                  <wp:extent cx="2349500" cy="1041400"/>
                  <wp:effectExtent l="0" t="0" r="0" b="635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746" cy="104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BD38E" w14:textId="77777777" w:rsidR="00B75B4F" w:rsidRPr="00B06F4D" w:rsidRDefault="00B75B4F" w:rsidP="00874E5D">
            <w:pPr>
              <w:pStyle w:val="TableParagraph"/>
              <w:ind w:left="0"/>
            </w:pPr>
          </w:p>
          <w:p w14:paraId="241FC282" w14:textId="77777777" w:rsidR="00B75B4F" w:rsidRPr="00B06F4D" w:rsidRDefault="00B75B4F" w:rsidP="00874E5D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Använd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5"/>
                <w:w w:val="105"/>
              </w:rPr>
              <w:t>om:</w:t>
            </w:r>
          </w:p>
          <w:p w14:paraId="7175B97C" w14:textId="77777777" w:rsidR="00B75B4F" w:rsidRPr="00B06F4D" w:rsidRDefault="00B75B4F" w:rsidP="00874E5D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ind w:left="0" w:firstLine="0"/>
            </w:pPr>
            <w:r w:rsidRPr="00B06F4D">
              <w:rPr>
                <w:w w:val="105"/>
              </w:rPr>
              <w:t>Läkemedlet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är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grumligt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eller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innehåller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partiklar.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Det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ska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vara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klar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färglös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vätska.</w:t>
            </w:r>
          </w:p>
          <w:p w14:paraId="4C59B618" w14:textId="77777777" w:rsidR="00B75B4F" w:rsidRPr="00B06F4D" w:rsidRDefault="00B75B4F" w:rsidP="00874E5D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ind w:left="0" w:firstLine="0"/>
            </w:pPr>
            <w:r w:rsidRPr="00B06F4D">
              <w:rPr>
                <w:w w:val="105"/>
              </w:rPr>
              <w:t>Någon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del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verkar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sprucken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eller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trasig.</w:t>
            </w:r>
          </w:p>
          <w:p w14:paraId="28AB8DDD" w14:textId="77777777" w:rsidR="00B75B4F" w:rsidRPr="00B06F4D" w:rsidRDefault="00B75B4F" w:rsidP="00874E5D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ind w:left="0" w:firstLine="0"/>
            </w:pPr>
            <w:r w:rsidRPr="00B06F4D">
              <w:rPr>
                <w:w w:val="105"/>
              </w:rPr>
              <w:t>Den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grå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nålhylsan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saknas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eller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sitter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löst.</w:t>
            </w:r>
          </w:p>
          <w:p w14:paraId="586E1447" w14:textId="77777777" w:rsidR="00B75B4F" w:rsidRPr="00B06F4D" w:rsidRDefault="00B75B4F" w:rsidP="00874E5D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ind w:left="0" w:firstLine="0"/>
            </w:pPr>
            <w:r w:rsidRPr="00B06F4D">
              <w:rPr>
                <w:w w:val="105"/>
              </w:rPr>
              <w:t>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sista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dagen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månad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som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anges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som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utgångsdatum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på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etiketten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har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passerat. I samtliga fall ska du kontakta läkare eller sjukvårdspersonal.</w:t>
            </w:r>
          </w:p>
        </w:tc>
      </w:tr>
      <w:tr w:rsidR="00B75B4F" w:rsidRPr="00B06F4D" w14:paraId="2E509329" w14:textId="77777777" w:rsidTr="00B75B4F">
        <w:trPr>
          <w:trHeight w:val="237"/>
        </w:trPr>
        <w:tc>
          <w:tcPr>
            <w:tcW w:w="5000" w:type="pct"/>
            <w:gridSpan w:val="4"/>
          </w:tcPr>
          <w:p w14:paraId="0D987F19" w14:textId="77777777" w:rsidR="00B75B4F" w:rsidRPr="00B06F4D" w:rsidRDefault="00B75B4F" w:rsidP="00874E5D">
            <w:pPr>
              <w:pStyle w:val="TableParagraph"/>
              <w:ind w:left="0"/>
              <w:jc w:val="center"/>
            </w:pPr>
            <w:r w:rsidRPr="00B06F4D">
              <w:rPr>
                <w:w w:val="105"/>
              </w:rPr>
              <w:t>Steg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w w:val="105"/>
              </w:rPr>
              <w:t>2: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w w:val="105"/>
              </w:rPr>
              <w:t>Gör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w w:val="105"/>
              </w:rPr>
              <w:t>dig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spacing w:val="-4"/>
                <w:w w:val="105"/>
              </w:rPr>
              <w:t>redo</w:t>
            </w:r>
          </w:p>
        </w:tc>
      </w:tr>
      <w:tr w:rsidR="00B75B4F" w:rsidRPr="00B06F4D" w14:paraId="41EAD8E8" w14:textId="77777777" w:rsidTr="00B75B4F">
        <w:trPr>
          <w:trHeight w:val="237"/>
        </w:trPr>
        <w:tc>
          <w:tcPr>
            <w:tcW w:w="450" w:type="pct"/>
            <w:gridSpan w:val="2"/>
          </w:tcPr>
          <w:p w14:paraId="642A64C2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A.</w:t>
            </w:r>
          </w:p>
        </w:tc>
        <w:tc>
          <w:tcPr>
            <w:tcW w:w="4550" w:type="pct"/>
            <w:gridSpan w:val="2"/>
          </w:tcPr>
          <w:p w14:paraId="496850A6" w14:textId="77777777" w:rsidR="00B75B4F" w:rsidRPr="00B06F4D" w:rsidRDefault="00B75B4F" w:rsidP="00874E5D">
            <w:pPr>
              <w:pStyle w:val="TableParagraph"/>
              <w:ind w:left="0"/>
            </w:pPr>
            <w:r w:rsidRPr="00B06F4D">
              <w:t>Tvätta</w:t>
            </w:r>
            <w:r w:rsidRPr="00B06F4D">
              <w:rPr>
                <w:spacing w:val="17"/>
              </w:rPr>
              <w:t xml:space="preserve"> </w:t>
            </w:r>
            <w:r w:rsidRPr="00B06F4D">
              <w:t>händerna</w:t>
            </w:r>
            <w:r w:rsidRPr="00B06F4D">
              <w:rPr>
                <w:spacing w:val="17"/>
              </w:rPr>
              <w:t xml:space="preserve"> </w:t>
            </w:r>
            <w:r w:rsidRPr="00B06F4D">
              <w:t>noggrant.</w:t>
            </w:r>
            <w:r w:rsidRPr="00B06F4D">
              <w:rPr>
                <w:spacing w:val="16"/>
              </w:rPr>
              <w:t xml:space="preserve"> </w:t>
            </w:r>
            <w:r w:rsidRPr="00B06F4D">
              <w:t>Förbered</w:t>
            </w:r>
            <w:r w:rsidRPr="00B06F4D">
              <w:rPr>
                <w:spacing w:val="18"/>
              </w:rPr>
              <w:t xml:space="preserve"> </w:t>
            </w:r>
            <w:r w:rsidRPr="00B06F4D">
              <w:t>och</w:t>
            </w:r>
            <w:r w:rsidRPr="00B06F4D">
              <w:rPr>
                <w:spacing w:val="17"/>
              </w:rPr>
              <w:t xml:space="preserve"> </w:t>
            </w:r>
            <w:r w:rsidRPr="00B06F4D">
              <w:t>rengör</w:t>
            </w:r>
            <w:r w:rsidRPr="00B06F4D">
              <w:rPr>
                <w:spacing w:val="18"/>
              </w:rPr>
              <w:t xml:space="preserve"> </w:t>
            </w:r>
            <w:r w:rsidRPr="00B06F4D">
              <w:rPr>
                <w:spacing w:val="-2"/>
              </w:rPr>
              <w:t>injektionsstället.</w:t>
            </w:r>
          </w:p>
        </w:tc>
      </w:tr>
      <w:tr w:rsidR="00B75B4F" w:rsidRPr="00B06F4D" w14:paraId="16E6ED0F" w14:textId="77777777" w:rsidTr="00B75B4F">
        <w:trPr>
          <w:trHeight w:val="237"/>
        </w:trPr>
        <w:tc>
          <w:tcPr>
            <w:tcW w:w="5000" w:type="pct"/>
            <w:gridSpan w:val="4"/>
          </w:tcPr>
          <w:p w14:paraId="1F46AA2B" w14:textId="77777777" w:rsidR="00B75B4F" w:rsidRPr="00B06F4D" w:rsidRDefault="00B75B4F" w:rsidP="00B75B4F">
            <w:pPr>
              <w:pStyle w:val="TableParagraph"/>
              <w:ind w:left="0"/>
            </w:pPr>
          </w:p>
          <w:p w14:paraId="74FAF7A7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434C8322" wp14:editId="694F97E0">
                  <wp:extent cx="1529425" cy="1851088"/>
                  <wp:effectExtent l="0" t="0" r="0" b="0"/>
                  <wp:docPr id="1775642006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425" cy="185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BBF2C" w14:textId="77777777" w:rsidR="00B75B4F" w:rsidRPr="00B06F4D" w:rsidRDefault="00B75B4F" w:rsidP="00B75B4F">
            <w:pPr>
              <w:pStyle w:val="TableParagraph"/>
              <w:ind w:left="0"/>
            </w:pPr>
          </w:p>
          <w:p w14:paraId="06E1DE6B" w14:textId="77777777" w:rsidR="00B75B4F" w:rsidRPr="00B06F4D" w:rsidRDefault="00B75B4F" w:rsidP="00B75B4F">
            <w:pPr>
              <w:pStyle w:val="TableParagraph"/>
              <w:ind w:left="0"/>
              <w:rPr>
                <w:b/>
              </w:rPr>
            </w:pPr>
            <w:r w:rsidRPr="00B06F4D">
              <w:rPr>
                <w:b/>
              </w:rPr>
              <w:t>Lämpliga</w:t>
            </w:r>
            <w:r w:rsidRPr="00B06F4D">
              <w:rPr>
                <w:b/>
                <w:spacing w:val="24"/>
              </w:rPr>
              <w:t xml:space="preserve"> </w:t>
            </w:r>
            <w:r w:rsidRPr="00B06F4D">
              <w:rPr>
                <w:b/>
                <w:spacing w:val="-2"/>
              </w:rPr>
              <w:t>injektionsställen:</w:t>
            </w:r>
          </w:p>
          <w:p w14:paraId="221E63C6" w14:textId="77777777" w:rsidR="00B75B4F" w:rsidRPr="00B06F4D" w:rsidRDefault="00B75B4F" w:rsidP="00B75B4F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</w:tabs>
              <w:ind w:left="0" w:firstLine="0"/>
            </w:pPr>
            <w:r w:rsidRPr="00B06F4D">
              <w:rPr>
                <w:w w:val="105"/>
              </w:rPr>
              <w:t>Övre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delen</w:t>
            </w:r>
            <w:r w:rsidRPr="00B06F4D">
              <w:rPr>
                <w:spacing w:val="-8"/>
                <w:w w:val="105"/>
              </w:rPr>
              <w:t xml:space="preserve"> </w:t>
            </w:r>
            <w:r w:rsidRPr="00B06F4D">
              <w:rPr>
                <w:w w:val="105"/>
              </w:rPr>
              <w:t>av</w:t>
            </w:r>
            <w:r w:rsidRPr="00B06F4D">
              <w:rPr>
                <w:spacing w:val="-8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låren.</w:t>
            </w:r>
          </w:p>
          <w:p w14:paraId="02E65F8D" w14:textId="77777777" w:rsidR="00B75B4F" w:rsidRPr="00B06F4D" w:rsidRDefault="00B75B4F" w:rsidP="00B75B4F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</w:tabs>
              <w:ind w:left="0" w:firstLine="0"/>
            </w:pPr>
            <w:r w:rsidRPr="00B06F4D">
              <w:rPr>
                <w:w w:val="105"/>
              </w:rPr>
              <w:t>Buken,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dock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ej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närmare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naveln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än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5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spacing w:val="-5"/>
                <w:w w:val="105"/>
              </w:rPr>
              <w:t>cm.</w:t>
            </w:r>
          </w:p>
          <w:p w14:paraId="5AEC55AD" w14:textId="77777777" w:rsidR="00B75B4F" w:rsidRPr="00B06F4D" w:rsidRDefault="00B75B4F" w:rsidP="00B75B4F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</w:tabs>
              <w:ind w:left="0" w:firstLine="0"/>
            </w:pPr>
            <w:r w:rsidRPr="00B06F4D">
              <w:rPr>
                <w:w w:val="105"/>
              </w:rPr>
              <w:t>Utsidan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av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överarmarna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(endast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om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någon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annan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ger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dig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injektionen).</w:t>
            </w:r>
          </w:p>
          <w:p w14:paraId="379FA332" w14:textId="77777777" w:rsidR="00B75B4F" w:rsidRPr="00B06F4D" w:rsidRDefault="00B75B4F" w:rsidP="00B75B4F">
            <w:pPr>
              <w:pStyle w:val="TableParagraph"/>
              <w:ind w:left="0"/>
            </w:pPr>
          </w:p>
          <w:p w14:paraId="02447B60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spacing w:val="-2"/>
                <w:w w:val="105"/>
              </w:rPr>
              <w:t>Rengör injektionsstället</w:t>
            </w:r>
            <w:r w:rsidRPr="00B06F4D">
              <w:rPr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med</w:t>
            </w:r>
            <w:r w:rsidRPr="00B06F4D">
              <w:rPr>
                <w:spacing w:val="-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en</w:t>
            </w:r>
            <w:r w:rsidRPr="00B06F4D">
              <w:rPr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spritservett.</w:t>
            </w:r>
            <w:r w:rsidRPr="00B06F4D">
              <w:rPr>
                <w:spacing w:val="-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Låt</w:t>
            </w:r>
            <w:r w:rsidRPr="00B06F4D">
              <w:rPr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huden torka.</w:t>
            </w:r>
          </w:p>
          <w:p w14:paraId="183DCCEC" w14:textId="77777777" w:rsidR="00B75B4F" w:rsidRPr="00B06F4D" w:rsidRDefault="00B75B4F" w:rsidP="00B75B4F">
            <w:pPr>
              <w:pStyle w:val="TableParagraph"/>
              <w:ind w:left="0"/>
            </w:pPr>
          </w:p>
          <w:p w14:paraId="15EB324F" w14:textId="77777777" w:rsidR="00B75B4F" w:rsidRPr="00B06F4D" w:rsidRDefault="00B75B4F" w:rsidP="00B75B4F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lastRenderedPageBreak/>
              <w:t></w:t>
            </w:r>
            <w:r w:rsidRPr="00B06F4D">
              <w:tab/>
            </w:r>
            <w:r w:rsidRPr="00B06F4D">
              <w:rPr>
                <w:spacing w:val="-2"/>
                <w:w w:val="105"/>
              </w:rPr>
              <w:t>Rör</w:t>
            </w:r>
            <w:r w:rsidRPr="00B06F4D">
              <w:rPr>
                <w:spacing w:val="-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inte</w:t>
            </w:r>
            <w:r w:rsidRPr="00B06F4D">
              <w:rPr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injektionsstället</w:t>
            </w:r>
            <w:r w:rsidRPr="00B06F4D">
              <w:rPr>
                <w:spacing w:val="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före</w:t>
            </w:r>
            <w:r w:rsidRPr="00B06F4D">
              <w:rPr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injektion.</w:t>
            </w:r>
          </w:p>
          <w:p w14:paraId="5AC37185" w14:textId="7AF5D07F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2D825520" wp14:editId="7C0883EA">
                  <wp:extent cx="257688" cy="254254"/>
                  <wp:effectExtent l="0" t="0" r="0" b="0"/>
                  <wp:docPr id="1196694470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6F4D">
              <w:rPr>
                <w:spacing w:val="25"/>
                <w:w w:val="105"/>
              </w:rPr>
              <w:t xml:space="preserve"> </w:t>
            </w:r>
            <w:r w:rsidRPr="00B06F4D">
              <w:rPr>
                <w:w w:val="105"/>
              </w:rPr>
              <w:t>Injicera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områden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där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huden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ömmar,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har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blåmärken,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är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röd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eller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hård.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Undvik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injicera i områden med ärr eller bristningar.</w:t>
            </w:r>
          </w:p>
        </w:tc>
      </w:tr>
      <w:tr w:rsidR="00B75B4F" w:rsidRPr="00B06F4D" w14:paraId="3265BB11" w14:textId="77777777" w:rsidTr="00B75B4F">
        <w:trPr>
          <w:trHeight w:val="237"/>
        </w:trPr>
        <w:tc>
          <w:tcPr>
            <w:tcW w:w="450" w:type="pct"/>
            <w:gridSpan w:val="2"/>
          </w:tcPr>
          <w:p w14:paraId="28ADDEF2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lastRenderedPageBreak/>
              <w:t>B.</w:t>
            </w:r>
          </w:p>
        </w:tc>
        <w:tc>
          <w:tcPr>
            <w:tcW w:w="4550" w:type="pct"/>
            <w:gridSpan w:val="2"/>
          </w:tcPr>
          <w:p w14:paraId="314EAD93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Dra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varsamt</w:t>
            </w:r>
            <w:r w:rsidRPr="00B06F4D">
              <w:rPr>
                <w:spacing w:val="-8"/>
                <w:w w:val="105"/>
              </w:rPr>
              <w:t xml:space="preserve"> </w:t>
            </w:r>
            <w:r w:rsidRPr="00B06F4D">
              <w:rPr>
                <w:w w:val="105"/>
              </w:rPr>
              <w:t>av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grå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nålhylsan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rakt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ut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8"/>
                <w:w w:val="105"/>
              </w:rPr>
              <w:t xml:space="preserve"> </w:t>
            </w:r>
            <w:r w:rsidRPr="00B06F4D">
              <w:rPr>
                <w:w w:val="105"/>
              </w:rPr>
              <w:t>bort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från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kroppen.</w:t>
            </w:r>
          </w:p>
        </w:tc>
      </w:tr>
      <w:tr w:rsidR="00B75B4F" w:rsidRPr="00B06F4D" w14:paraId="590BC10A" w14:textId="77777777" w:rsidTr="00B75B4F">
        <w:trPr>
          <w:trHeight w:val="2241"/>
        </w:trPr>
        <w:tc>
          <w:tcPr>
            <w:tcW w:w="5000" w:type="pct"/>
            <w:gridSpan w:val="4"/>
          </w:tcPr>
          <w:p w14:paraId="03C64CC7" w14:textId="77777777" w:rsidR="00B75B4F" w:rsidRPr="00B06F4D" w:rsidRDefault="00B75B4F" w:rsidP="00B75B4F">
            <w:pPr>
              <w:pStyle w:val="TableParagraph"/>
              <w:ind w:left="0"/>
            </w:pPr>
          </w:p>
          <w:p w14:paraId="697C1A59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271CF87E" wp14:editId="1D75B21F">
                  <wp:extent cx="2178821" cy="111918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821" cy="1119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B4F" w:rsidRPr="00B06F4D" w14:paraId="332EDA00" w14:textId="77777777" w:rsidTr="00B75B4F">
        <w:trPr>
          <w:gridAfter w:val="1"/>
          <w:wAfter w:w="7" w:type="pct"/>
          <w:trHeight w:val="237"/>
        </w:trPr>
        <w:tc>
          <w:tcPr>
            <w:tcW w:w="446" w:type="pct"/>
          </w:tcPr>
          <w:p w14:paraId="32F98E60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C.</w:t>
            </w:r>
          </w:p>
        </w:tc>
        <w:tc>
          <w:tcPr>
            <w:tcW w:w="4547" w:type="pct"/>
            <w:gridSpan w:val="2"/>
          </w:tcPr>
          <w:p w14:paraId="2AD7C860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Nyp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ihop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huden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runt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injektionsstället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för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få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stadig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spacing w:val="-4"/>
                <w:w w:val="105"/>
              </w:rPr>
              <w:t>yta.</w:t>
            </w:r>
          </w:p>
        </w:tc>
      </w:tr>
      <w:tr w:rsidR="00B75B4F" w:rsidRPr="00B06F4D" w14:paraId="2BB7B808" w14:textId="77777777" w:rsidTr="00B75B4F">
        <w:trPr>
          <w:gridAfter w:val="1"/>
          <w:wAfter w:w="7" w:type="pct"/>
          <w:trHeight w:val="2763"/>
        </w:trPr>
        <w:tc>
          <w:tcPr>
            <w:tcW w:w="4993" w:type="pct"/>
            <w:gridSpan w:val="3"/>
          </w:tcPr>
          <w:p w14:paraId="276E04A6" w14:textId="77777777" w:rsidR="00B75B4F" w:rsidRPr="00B06F4D" w:rsidRDefault="00B75B4F" w:rsidP="00B75B4F">
            <w:pPr>
              <w:pStyle w:val="TableParagraph"/>
              <w:ind w:left="0"/>
            </w:pPr>
          </w:p>
          <w:p w14:paraId="42B51531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473F1984" wp14:editId="4DC3BD10">
                  <wp:extent cx="1574800" cy="1257300"/>
                  <wp:effectExtent l="0" t="0" r="635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206" cy="1257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EB6CE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7AF3FB07" wp14:editId="7CF22EEE">
                  <wp:extent cx="257688" cy="25430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6F4D">
              <w:rPr>
                <w:spacing w:val="35"/>
                <w:w w:val="105"/>
              </w:rPr>
              <w:t xml:space="preserve"> </w:t>
            </w:r>
            <w:r w:rsidRPr="00B06F4D">
              <w:rPr>
                <w:w w:val="105"/>
              </w:rPr>
              <w:t>Det</w:t>
            </w:r>
            <w:r w:rsidRPr="00B06F4D">
              <w:rPr>
                <w:spacing w:val="-4"/>
                <w:w w:val="105"/>
              </w:rPr>
              <w:t xml:space="preserve"> </w:t>
            </w:r>
            <w:r w:rsidRPr="00B06F4D">
              <w:rPr>
                <w:w w:val="105"/>
              </w:rPr>
              <w:t>är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w w:val="105"/>
              </w:rPr>
              <w:t>viktigt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4"/>
                <w:w w:val="105"/>
              </w:rPr>
              <w:t xml:space="preserve"> </w:t>
            </w:r>
            <w:r w:rsidRPr="00B06F4D">
              <w:rPr>
                <w:w w:val="105"/>
              </w:rPr>
              <w:t>hålla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w w:val="105"/>
              </w:rPr>
              <w:t>huden</w:t>
            </w:r>
            <w:r w:rsidRPr="00B06F4D">
              <w:rPr>
                <w:spacing w:val="-4"/>
                <w:w w:val="105"/>
              </w:rPr>
              <w:t xml:space="preserve"> </w:t>
            </w:r>
            <w:r w:rsidRPr="00B06F4D">
              <w:rPr>
                <w:w w:val="105"/>
              </w:rPr>
              <w:t>hopnypt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under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w w:val="105"/>
              </w:rPr>
              <w:t>hela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w w:val="105"/>
              </w:rPr>
              <w:t>injektionen.</w:t>
            </w:r>
          </w:p>
        </w:tc>
      </w:tr>
      <w:tr w:rsidR="00B75B4F" w:rsidRPr="00B06F4D" w14:paraId="403DA66D" w14:textId="77777777" w:rsidTr="00B75B4F">
        <w:trPr>
          <w:gridAfter w:val="1"/>
          <w:wAfter w:w="7" w:type="pct"/>
          <w:trHeight w:val="237"/>
        </w:trPr>
        <w:tc>
          <w:tcPr>
            <w:tcW w:w="4993" w:type="pct"/>
            <w:gridSpan w:val="3"/>
          </w:tcPr>
          <w:p w14:paraId="421BD16A" w14:textId="77777777" w:rsidR="00B75B4F" w:rsidRPr="00B06F4D" w:rsidRDefault="00B75B4F" w:rsidP="00B75B4F">
            <w:pPr>
              <w:pStyle w:val="TableParagraph"/>
              <w:ind w:left="0"/>
              <w:jc w:val="center"/>
            </w:pPr>
            <w:r w:rsidRPr="00B06F4D">
              <w:rPr>
                <w:w w:val="105"/>
              </w:rPr>
              <w:t>Steg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w w:val="105"/>
              </w:rPr>
              <w:t>3: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Injicera</w:t>
            </w:r>
          </w:p>
        </w:tc>
      </w:tr>
      <w:tr w:rsidR="00B75B4F" w:rsidRPr="00B06F4D" w14:paraId="0369DA6F" w14:textId="77777777" w:rsidTr="00B75B4F">
        <w:trPr>
          <w:gridAfter w:val="1"/>
          <w:wAfter w:w="7" w:type="pct"/>
          <w:trHeight w:val="237"/>
        </w:trPr>
        <w:tc>
          <w:tcPr>
            <w:tcW w:w="450" w:type="pct"/>
            <w:gridSpan w:val="2"/>
          </w:tcPr>
          <w:p w14:paraId="1826720D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A.</w:t>
            </w:r>
          </w:p>
        </w:tc>
        <w:tc>
          <w:tcPr>
            <w:tcW w:w="4543" w:type="pct"/>
          </w:tcPr>
          <w:p w14:paraId="15F21705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Fortsätt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nypa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ihop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huden.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STICK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IN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nålen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9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huden.</w:t>
            </w:r>
          </w:p>
        </w:tc>
      </w:tr>
      <w:tr w:rsidR="00B75B4F" w:rsidRPr="00B06F4D" w14:paraId="70B2AC19" w14:textId="77777777" w:rsidTr="00B75B4F">
        <w:trPr>
          <w:gridAfter w:val="1"/>
          <w:wAfter w:w="7" w:type="pct"/>
          <w:trHeight w:val="2845"/>
        </w:trPr>
        <w:tc>
          <w:tcPr>
            <w:tcW w:w="4993" w:type="pct"/>
            <w:gridSpan w:val="3"/>
          </w:tcPr>
          <w:p w14:paraId="4AB8E70C" w14:textId="77777777" w:rsidR="00B75B4F" w:rsidRPr="00B06F4D" w:rsidRDefault="00B75B4F" w:rsidP="00B75B4F">
            <w:pPr>
              <w:pStyle w:val="TableParagraph"/>
              <w:ind w:left="0"/>
            </w:pPr>
          </w:p>
          <w:p w14:paraId="32849BEA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71FF562C" wp14:editId="08563509">
                  <wp:extent cx="1803400" cy="1422400"/>
                  <wp:effectExtent l="0" t="0" r="6350" b="635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585" cy="1422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DB697" w14:textId="77777777" w:rsidR="00B75B4F" w:rsidRPr="00B06F4D" w:rsidRDefault="00B75B4F" w:rsidP="00B75B4F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Rör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det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rengjorda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hudområdet.</w:t>
            </w:r>
          </w:p>
        </w:tc>
      </w:tr>
      <w:tr w:rsidR="00B75B4F" w:rsidRPr="00B06F4D" w14:paraId="19E34B77" w14:textId="77777777" w:rsidTr="00B75B4F">
        <w:trPr>
          <w:gridAfter w:val="1"/>
          <w:wAfter w:w="7" w:type="pct"/>
          <w:trHeight w:val="475"/>
        </w:trPr>
        <w:tc>
          <w:tcPr>
            <w:tcW w:w="450" w:type="pct"/>
            <w:gridSpan w:val="2"/>
          </w:tcPr>
          <w:p w14:paraId="118134D8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B.</w:t>
            </w:r>
          </w:p>
        </w:tc>
        <w:tc>
          <w:tcPr>
            <w:tcW w:w="4543" w:type="pct"/>
          </w:tcPr>
          <w:p w14:paraId="24D4FC64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TRYCK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in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kolven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långsamt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med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konstant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tryck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tills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du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känner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eller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hör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ett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”klick”.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Tryck hela vägen genom klicket.</w:t>
            </w:r>
          </w:p>
        </w:tc>
      </w:tr>
      <w:tr w:rsidR="00B75B4F" w:rsidRPr="00B06F4D" w14:paraId="2F94D4E3" w14:textId="77777777" w:rsidTr="00B75B4F">
        <w:trPr>
          <w:gridAfter w:val="1"/>
          <w:wAfter w:w="7" w:type="pct"/>
          <w:trHeight w:val="475"/>
        </w:trPr>
        <w:tc>
          <w:tcPr>
            <w:tcW w:w="4993" w:type="pct"/>
            <w:gridSpan w:val="3"/>
          </w:tcPr>
          <w:p w14:paraId="5220FB33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19829DA5" wp14:editId="42E693F0">
                  <wp:extent cx="1765300" cy="1498600"/>
                  <wp:effectExtent l="0" t="0" r="6350" b="6350"/>
                  <wp:docPr id="956594246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87" cy="1499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D63A6" w14:textId="5651C1BF" w:rsidR="00B75B4F" w:rsidRPr="00B06F4D" w:rsidRDefault="00B75B4F" w:rsidP="00B75B4F">
            <w:pPr>
              <w:pStyle w:val="TableParagraph"/>
              <w:ind w:left="0"/>
              <w:rPr>
                <w:w w:val="105"/>
              </w:rPr>
            </w:pPr>
            <w:r w:rsidRPr="00B06F4D">
              <w:rPr>
                <w:noProof/>
              </w:rPr>
              <w:drawing>
                <wp:inline distT="0" distB="0" distL="0" distR="0" wp14:anchorId="22C64597" wp14:editId="2B687ECF">
                  <wp:extent cx="257688" cy="254279"/>
                  <wp:effectExtent l="0" t="0" r="0" b="0"/>
                  <wp:docPr id="682466663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6F4D">
              <w:rPr>
                <w:spacing w:val="33"/>
                <w:w w:val="105"/>
              </w:rPr>
              <w:t xml:space="preserve"> </w:t>
            </w:r>
            <w:r w:rsidRPr="00B06F4D">
              <w:rPr>
                <w:w w:val="105"/>
              </w:rPr>
              <w:t>Det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w w:val="105"/>
              </w:rPr>
              <w:t>är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viktigt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w w:val="105"/>
              </w:rPr>
              <w:t>trycka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igenom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”klicket”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för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w w:val="105"/>
              </w:rPr>
              <w:t>hela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dosen</w:t>
            </w:r>
            <w:r w:rsidRPr="00B06F4D">
              <w:rPr>
                <w:spacing w:val="-5"/>
                <w:w w:val="105"/>
              </w:rPr>
              <w:t xml:space="preserve"> </w:t>
            </w:r>
            <w:r w:rsidRPr="00B06F4D">
              <w:rPr>
                <w:w w:val="105"/>
              </w:rPr>
              <w:t>ska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w w:val="105"/>
              </w:rPr>
              <w:t>injiceras.</w:t>
            </w:r>
          </w:p>
        </w:tc>
      </w:tr>
      <w:tr w:rsidR="00B75B4F" w:rsidRPr="00B06F4D" w14:paraId="42E4F5DF" w14:textId="77777777" w:rsidTr="00B75B4F">
        <w:trPr>
          <w:gridAfter w:val="1"/>
          <w:wAfter w:w="7" w:type="pct"/>
          <w:trHeight w:val="237"/>
        </w:trPr>
        <w:tc>
          <w:tcPr>
            <w:tcW w:w="450" w:type="pct"/>
            <w:gridSpan w:val="2"/>
          </w:tcPr>
          <w:p w14:paraId="49474C88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C.</w:t>
            </w:r>
          </w:p>
        </w:tc>
        <w:tc>
          <w:tcPr>
            <w:tcW w:w="4543" w:type="pct"/>
          </w:tcPr>
          <w:p w14:paraId="4F4FC928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SLÄPP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tummen.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LYFT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sedan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bort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från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huden.</w:t>
            </w:r>
          </w:p>
        </w:tc>
      </w:tr>
      <w:tr w:rsidR="00B75B4F" w:rsidRPr="00B06F4D" w14:paraId="15E64909" w14:textId="77777777" w:rsidTr="00B75B4F">
        <w:trPr>
          <w:gridAfter w:val="1"/>
          <w:wAfter w:w="7" w:type="pct"/>
          <w:trHeight w:val="3662"/>
        </w:trPr>
        <w:tc>
          <w:tcPr>
            <w:tcW w:w="4993" w:type="pct"/>
            <w:gridSpan w:val="3"/>
          </w:tcPr>
          <w:p w14:paraId="64B94CE4" w14:textId="77777777" w:rsidR="00B75B4F" w:rsidRPr="00B06F4D" w:rsidRDefault="00B75B4F" w:rsidP="00B75B4F">
            <w:pPr>
              <w:pStyle w:val="TableParagraph"/>
              <w:ind w:left="0"/>
            </w:pPr>
          </w:p>
          <w:p w14:paraId="33C7C1B6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7F99EDB3" wp14:editId="4F40DA8C">
                  <wp:extent cx="1942144" cy="171011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144" cy="171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F38C3" w14:textId="77777777" w:rsidR="00B75B4F" w:rsidRPr="00B06F4D" w:rsidRDefault="00B75B4F" w:rsidP="00B75B4F">
            <w:pPr>
              <w:pStyle w:val="TableParagraph"/>
              <w:ind w:left="0"/>
            </w:pPr>
          </w:p>
          <w:p w14:paraId="0D115BEC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Efter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ha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släppt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kolven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kommer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nålskyddet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att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täcka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nålen.</w:t>
            </w:r>
          </w:p>
          <w:p w14:paraId="6E00205C" w14:textId="77777777" w:rsidR="00B75B4F" w:rsidRPr="00B06F4D" w:rsidRDefault="00B75B4F" w:rsidP="00B75B4F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Sätt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tillbaka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grå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nålhylsan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på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w w:val="105"/>
              </w:rPr>
              <w:t>använda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sprutan.</w:t>
            </w:r>
          </w:p>
        </w:tc>
      </w:tr>
      <w:tr w:rsidR="00B75B4F" w:rsidRPr="00B06F4D" w14:paraId="3A660386" w14:textId="77777777" w:rsidTr="00B75B4F">
        <w:trPr>
          <w:gridAfter w:val="1"/>
          <w:wAfter w:w="7" w:type="pct"/>
          <w:trHeight w:val="491"/>
        </w:trPr>
        <w:tc>
          <w:tcPr>
            <w:tcW w:w="4993" w:type="pct"/>
            <w:gridSpan w:val="3"/>
          </w:tcPr>
          <w:p w14:paraId="3E8C890E" w14:textId="77777777" w:rsidR="00B75B4F" w:rsidRDefault="00B75B4F" w:rsidP="00B75B4F">
            <w:pPr>
              <w:spacing w:before="6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Endast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för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hälso-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och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sjukvårdspersonal</w:t>
            </w:r>
          </w:p>
          <w:p w14:paraId="3072AD10" w14:textId="77777777" w:rsidR="00B75B4F" w:rsidRPr="00B06F4D" w:rsidRDefault="00B75B4F" w:rsidP="00B75B4F">
            <w:pPr>
              <w:pStyle w:val="TableParagraph"/>
              <w:ind w:left="0"/>
              <w:jc w:val="center"/>
            </w:pPr>
            <w:r>
              <w:rPr>
                <w:spacing w:val="-2"/>
                <w:w w:val="105"/>
              </w:rPr>
              <w:t>Handelsnamnet på det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läkemedel som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administreras ska tydligt antecknas i patientjournalen</w:t>
            </w:r>
          </w:p>
        </w:tc>
      </w:tr>
      <w:tr w:rsidR="00B75B4F" w:rsidRPr="00B06F4D" w14:paraId="2F8E9CFB" w14:textId="77777777" w:rsidTr="00B75B4F">
        <w:trPr>
          <w:gridAfter w:val="1"/>
          <w:wAfter w:w="7" w:type="pct"/>
          <w:trHeight w:val="237"/>
        </w:trPr>
        <w:tc>
          <w:tcPr>
            <w:tcW w:w="4993" w:type="pct"/>
            <w:gridSpan w:val="3"/>
          </w:tcPr>
          <w:p w14:paraId="165E0265" w14:textId="77777777" w:rsidR="00B75B4F" w:rsidRPr="00B06F4D" w:rsidRDefault="00B75B4F" w:rsidP="00B75B4F">
            <w:pPr>
              <w:pStyle w:val="TableParagraph"/>
              <w:ind w:left="0"/>
              <w:jc w:val="center"/>
            </w:pPr>
            <w:r w:rsidRPr="00B06F4D">
              <w:rPr>
                <w:w w:val="105"/>
              </w:rPr>
              <w:t>Steg</w:t>
            </w:r>
            <w:r w:rsidRPr="00B06F4D">
              <w:rPr>
                <w:spacing w:val="-7"/>
                <w:w w:val="105"/>
              </w:rPr>
              <w:t xml:space="preserve"> </w:t>
            </w:r>
            <w:r w:rsidRPr="00B06F4D">
              <w:rPr>
                <w:w w:val="105"/>
              </w:rPr>
              <w:t>4:</w:t>
            </w:r>
            <w:r w:rsidRPr="00B06F4D">
              <w:rPr>
                <w:spacing w:val="-6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Slutför</w:t>
            </w:r>
          </w:p>
        </w:tc>
      </w:tr>
      <w:tr w:rsidR="00B75B4F" w:rsidRPr="00B06F4D" w14:paraId="3002371D" w14:textId="77777777" w:rsidTr="00B75B4F">
        <w:trPr>
          <w:gridAfter w:val="1"/>
          <w:wAfter w:w="7" w:type="pct"/>
          <w:trHeight w:val="475"/>
        </w:trPr>
        <w:tc>
          <w:tcPr>
            <w:tcW w:w="446" w:type="pct"/>
          </w:tcPr>
          <w:p w14:paraId="0D291D2E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A.</w:t>
            </w:r>
          </w:p>
        </w:tc>
        <w:tc>
          <w:tcPr>
            <w:tcW w:w="4547" w:type="pct"/>
            <w:gridSpan w:val="2"/>
          </w:tcPr>
          <w:p w14:paraId="7D5138EF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Kasta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den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använda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annat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material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behållaren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för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stickande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och skärande avfall.</w:t>
            </w:r>
          </w:p>
        </w:tc>
      </w:tr>
      <w:tr w:rsidR="00B75B4F" w:rsidRPr="00B06F4D" w14:paraId="3DBBE8BE" w14:textId="77777777" w:rsidTr="00B75B4F">
        <w:trPr>
          <w:gridAfter w:val="1"/>
          <w:wAfter w:w="7" w:type="pct"/>
          <w:trHeight w:val="4627"/>
        </w:trPr>
        <w:tc>
          <w:tcPr>
            <w:tcW w:w="4993" w:type="pct"/>
            <w:gridSpan w:val="3"/>
          </w:tcPr>
          <w:p w14:paraId="60092AFA" w14:textId="77777777" w:rsidR="00B75B4F" w:rsidRPr="00B06F4D" w:rsidRDefault="00B75B4F" w:rsidP="00B75B4F">
            <w:pPr>
              <w:pStyle w:val="TableParagraph"/>
              <w:ind w:left="0"/>
            </w:pPr>
          </w:p>
          <w:p w14:paraId="5AC291AF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noProof/>
              </w:rPr>
              <w:drawing>
                <wp:inline distT="0" distB="0" distL="0" distR="0" wp14:anchorId="3460AF6F" wp14:editId="7C371754">
                  <wp:extent cx="1219068" cy="1862327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68" cy="186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5BD0BF" w14:textId="77777777" w:rsidR="00B75B4F" w:rsidRPr="00B06F4D" w:rsidRDefault="00B75B4F" w:rsidP="00B75B4F">
            <w:pPr>
              <w:pStyle w:val="TableParagraph"/>
              <w:ind w:left="0"/>
            </w:pPr>
          </w:p>
          <w:p w14:paraId="5E6417FC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Läkemedel</w:t>
            </w:r>
            <w:r w:rsidRPr="00B06F4D">
              <w:rPr>
                <w:spacing w:val="-14"/>
                <w:w w:val="105"/>
              </w:rPr>
              <w:t xml:space="preserve"> </w:t>
            </w:r>
            <w:r w:rsidRPr="00B06F4D">
              <w:rPr>
                <w:w w:val="105"/>
              </w:rPr>
              <w:t>ska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kastas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i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enlighet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med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lokala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bestämmelser.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Fråga</w:t>
            </w:r>
            <w:r w:rsidRPr="00B06F4D">
              <w:rPr>
                <w:spacing w:val="-14"/>
                <w:w w:val="105"/>
              </w:rPr>
              <w:t xml:space="preserve"> </w:t>
            </w:r>
            <w:r w:rsidRPr="00B06F4D">
              <w:rPr>
                <w:w w:val="105"/>
              </w:rPr>
              <w:t>apotekspersonalen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hur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man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kastar läkemedel som inte längre används. Dessa åtgärder är till för att skydda miljön.</w:t>
            </w:r>
          </w:p>
          <w:p w14:paraId="40F90E44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Förvara</w:t>
            </w:r>
            <w:r w:rsidRPr="00B06F4D">
              <w:rPr>
                <w:spacing w:val="-14"/>
                <w:w w:val="105"/>
              </w:rPr>
              <w:t xml:space="preserve"> </w:t>
            </w:r>
            <w:r w:rsidRPr="00B06F4D">
              <w:rPr>
                <w:w w:val="105"/>
              </w:rPr>
              <w:t>sprutan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behållaren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för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stickande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skärande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avfall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utom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syn-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räckhåll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för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barn.</w:t>
            </w:r>
          </w:p>
          <w:p w14:paraId="2DA519E0" w14:textId="77777777" w:rsidR="00B75B4F" w:rsidRPr="00B06F4D" w:rsidRDefault="00B75B4F" w:rsidP="00B75B4F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spacing w:val="-2"/>
                <w:w w:val="105"/>
              </w:rPr>
              <w:t>Återanvänd</w:t>
            </w:r>
            <w:r w:rsidRPr="00B06F4D">
              <w:rPr>
                <w:spacing w:val="-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inte</w:t>
            </w:r>
            <w:r w:rsidRPr="00B06F4D">
              <w:rPr>
                <w:spacing w:val="-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den</w:t>
            </w:r>
            <w:r w:rsidRPr="00B06F4D">
              <w:rPr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förfyllda</w:t>
            </w:r>
            <w:r w:rsidRPr="00B06F4D">
              <w:rPr>
                <w:spacing w:val="-1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sprutan.</w:t>
            </w:r>
          </w:p>
          <w:p w14:paraId="31DE71AE" w14:textId="77777777" w:rsidR="00B75B4F" w:rsidRPr="00B06F4D" w:rsidRDefault="00B75B4F" w:rsidP="00B75B4F">
            <w:pPr>
              <w:pStyle w:val="TableParagraph"/>
              <w:tabs>
                <w:tab w:val="left" w:pos="634"/>
              </w:tabs>
              <w:ind w:left="0"/>
            </w:pPr>
            <w:r w:rsidRPr="00B06F4D">
              <w:rPr>
                <w:b/>
                <w:spacing w:val="-10"/>
                <w:w w:val="105"/>
              </w:rPr>
              <w:t></w:t>
            </w:r>
            <w:r w:rsidRPr="00B06F4D">
              <w:tab/>
            </w:r>
            <w:r w:rsidRPr="00B06F4D">
              <w:rPr>
                <w:w w:val="105"/>
              </w:rPr>
              <w:t>Återvinn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förfyllda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sprutor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och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kasta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dem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bland</w:t>
            </w:r>
            <w:r w:rsidRPr="00B06F4D">
              <w:rPr>
                <w:spacing w:val="-10"/>
                <w:w w:val="105"/>
              </w:rPr>
              <w:t xml:space="preserve"> </w:t>
            </w:r>
            <w:r w:rsidRPr="00B06F4D">
              <w:rPr>
                <w:spacing w:val="-2"/>
                <w:w w:val="105"/>
              </w:rPr>
              <w:t>hushållsavfall.</w:t>
            </w:r>
          </w:p>
        </w:tc>
      </w:tr>
      <w:tr w:rsidR="00B75B4F" w:rsidRPr="00B06F4D" w14:paraId="2D6A17D1" w14:textId="77777777" w:rsidTr="00B75B4F">
        <w:trPr>
          <w:gridAfter w:val="1"/>
          <w:wAfter w:w="7" w:type="pct"/>
          <w:trHeight w:val="237"/>
        </w:trPr>
        <w:tc>
          <w:tcPr>
            <w:tcW w:w="446" w:type="pct"/>
          </w:tcPr>
          <w:p w14:paraId="6530ED56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spacing w:val="-5"/>
                <w:w w:val="105"/>
              </w:rPr>
              <w:t>B.</w:t>
            </w:r>
          </w:p>
        </w:tc>
        <w:tc>
          <w:tcPr>
            <w:tcW w:w="4547" w:type="pct"/>
            <w:gridSpan w:val="2"/>
          </w:tcPr>
          <w:p w14:paraId="210DE72B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t>Kontrollera</w:t>
            </w:r>
            <w:r w:rsidRPr="00B06F4D">
              <w:rPr>
                <w:spacing w:val="26"/>
              </w:rPr>
              <w:t xml:space="preserve"> </w:t>
            </w:r>
            <w:r w:rsidRPr="00B06F4D">
              <w:rPr>
                <w:spacing w:val="-2"/>
              </w:rPr>
              <w:t>injektionsstället.</w:t>
            </w:r>
          </w:p>
        </w:tc>
      </w:tr>
      <w:tr w:rsidR="00B75B4F" w:rsidRPr="00B06F4D" w14:paraId="29F9403E" w14:textId="77777777" w:rsidTr="00B75B4F">
        <w:trPr>
          <w:gridAfter w:val="1"/>
          <w:wAfter w:w="7" w:type="pct"/>
          <w:trHeight w:val="476"/>
        </w:trPr>
        <w:tc>
          <w:tcPr>
            <w:tcW w:w="4993" w:type="pct"/>
            <w:gridSpan w:val="3"/>
          </w:tcPr>
          <w:p w14:paraId="5A20736F" w14:textId="77777777" w:rsidR="00B75B4F" w:rsidRPr="00B06F4D" w:rsidRDefault="00B75B4F" w:rsidP="00B75B4F">
            <w:pPr>
              <w:pStyle w:val="TableParagraph"/>
              <w:ind w:left="0"/>
            </w:pPr>
            <w:r w:rsidRPr="00B06F4D">
              <w:rPr>
                <w:w w:val="105"/>
              </w:rPr>
              <w:t>Om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det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blöder,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kan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du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trycka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en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bomullstuss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eller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kompress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mot</w:t>
            </w:r>
            <w:r w:rsidRPr="00B06F4D">
              <w:rPr>
                <w:spacing w:val="-12"/>
                <w:w w:val="105"/>
              </w:rPr>
              <w:t xml:space="preserve"> </w:t>
            </w:r>
            <w:r w:rsidRPr="00B06F4D">
              <w:rPr>
                <w:w w:val="105"/>
              </w:rPr>
              <w:t>injektionsstället.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Gnid</w:t>
            </w:r>
            <w:r w:rsidRPr="00B06F4D">
              <w:rPr>
                <w:spacing w:val="-11"/>
                <w:w w:val="105"/>
              </w:rPr>
              <w:t xml:space="preserve"> </w:t>
            </w:r>
            <w:r w:rsidRPr="00B06F4D">
              <w:rPr>
                <w:w w:val="105"/>
              </w:rPr>
              <w:t>inte</w:t>
            </w:r>
            <w:r w:rsidRPr="00B06F4D">
              <w:rPr>
                <w:spacing w:val="-13"/>
                <w:w w:val="105"/>
              </w:rPr>
              <w:t xml:space="preserve"> </w:t>
            </w:r>
            <w:r w:rsidRPr="00B06F4D">
              <w:rPr>
                <w:w w:val="105"/>
              </w:rPr>
              <w:t>på injektionsstället. Vid behov kan du sätta på ett plåster.</w:t>
            </w:r>
          </w:p>
        </w:tc>
      </w:tr>
    </w:tbl>
    <w:p w14:paraId="5A2258F9" w14:textId="77777777" w:rsidR="00675CAB" w:rsidRPr="00B06F4D" w:rsidRDefault="00675CAB" w:rsidP="00B06F4D"/>
    <w:sectPr w:rsidR="00675CAB" w:rsidRPr="00B06F4D" w:rsidSect="00B06F4D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692F" w14:textId="77777777" w:rsidR="009804D5" w:rsidRDefault="009804D5">
      <w:r>
        <w:separator/>
      </w:r>
    </w:p>
  </w:endnote>
  <w:endnote w:type="continuationSeparator" w:id="0">
    <w:p w14:paraId="61D49999" w14:textId="77777777" w:rsidR="009804D5" w:rsidRDefault="0098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2C87" w14:textId="77777777" w:rsidR="00252B65" w:rsidRDefault="00675CA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F067505" wp14:editId="65C4304F">
              <wp:simplePos x="0" y="0"/>
              <wp:positionH relativeFrom="page">
                <wp:posOffset>3791430</wp:posOffset>
              </wp:positionH>
              <wp:positionV relativeFrom="page">
                <wp:posOffset>9488484</wp:posOffset>
              </wp:positionV>
              <wp:extent cx="1314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0997E" w14:textId="77777777" w:rsidR="00252B65" w:rsidRDefault="00675CAB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675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298.55pt;margin-top:747.1pt;width:10.35pt;height:10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" filled="f" stroked="f">
              <v:textbox inset="0,0,0,0">
                <w:txbxContent>
                  <w:p w14:paraId="5A90997E" w14:textId="77777777" w:rsidR="00252B65" w:rsidRDefault="00675CAB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FEB3" w14:textId="77777777" w:rsidR="009804D5" w:rsidRDefault="009804D5">
      <w:r>
        <w:separator/>
      </w:r>
    </w:p>
  </w:footnote>
  <w:footnote w:type="continuationSeparator" w:id="0">
    <w:p w14:paraId="0CE2C231" w14:textId="77777777" w:rsidR="009804D5" w:rsidRDefault="0098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D68"/>
    <w:multiLevelType w:val="hybridMultilevel"/>
    <w:tmpl w:val="1604E752"/>
    <w:lvl w:ilvl="0" w:tplc="E8CA3294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A6C8C1BE">
      <w:numFmt w:val="bullet"/>
      <w:lvlText w:val="-"/>
      <w:lvlJc w:val="left"/>
      <w:pPr>
        <w:ind w:left="948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2" w:tplc="0E40F396">
      <w:numFmt w:val="bullet"/>
      <w:lvlText w:val=""/>
      <w:lvlJc w:val="left"/>
      <w:pPr>
        <w:ind w:left="14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3" w:tplc="519AD17E">
      <w:numFmt w:val="bullet"/>
      <w:lvlText w:val="•"/>
      <w:lvlJc w:val="left"/>
      <w:pPr>
        <w:ind w:left="3184" w:hanging="339"/>
      </w:pPr>
      <w:rPr>
        <w:rFonts w:hint="default"/>
        <w:lang w:val="sv-SE" w:eastAsia="en-US" w:bidi="ar-SA"/>
      </w:rPr>
    </w:lvl>
    <w:lvl w:ilvl="4" w:tplc="6A9C5874">
      <w:numFmt w:val="bullet"/>
      <w:lvlText w:val="•"/>
      <w:lvlJc w:val="left"/>
      <w:pPr>
        <w:ind w:left="4066" w:hanging="339"/>
      </w:pPr>
      <w:rPr>
        <w:rFonts w:hint="default"/>
        <w:lang w:val="sv-SE" w:eastAsia="en-US" w:bidi="ar-SA"/>
      </w:rPr>
    </w:lvl>
    <w:lvl w:ilvl="5" w:tplc="D4D8F70E">
      <w:numFmt w:val="bullet"/>
      <w:lvlText w:val="•"/>
      <w:lvlJc w:val="left"/>
      <w:pPr>
        <w:ind w:left="4948" w:hanging="339"/>
      </w:pPr>
      <w:rPr>
        <w:rFonts w:hint="default"/>
        <w:lang w:val="sv-SE" w:eastAsia="en-US" w:bidi="ar-SA"/>
      </w:rPr>
    </w:lvl>
    <w:lvl w:ilvl="6" w:tplc="9BC07CCA">
      <w:numFmt w:val="bullet"/>
      <w:lvlText w:val="•"/>
      <w:lvlJc w:val="left"/>
      <w:pPr>
        <w:ind w:left="5831" w:hanging="339"/>
      </w:pPr>
      <w:rPr>
        <w:rFonts w:hint="default"/>
        <w:lang w:val="sv-SE" w:eastAsia="en-US" w:bidi="ar-SA"/>
      </w:rPr>
    </w:lvl>
    <w:lvl w:ilvl="7" w:tplc="CA3E5974">
      <w:numFmt w:val="bullet"/>
      <w:lvlText w:val="•"/>
      <w:lvlJc w:val="left"/>
      <w:pPr>
        <w:ind w:left="6713" w:hanging="339"/>
      </w:pPr>
      <w:rPr>
        <w:rFonts w:hint="default"/>
        <w:lang w:val="sv-SE" w:eastAsia="en-US" w:bidi="ar-SA"/>
      </w:rPr>
    </w:lvl>
    <w:lvl w:ilvl="8" w:tplc="34F4C66C">
      <w:numFmt w:val="bullet"/>
      <w:lvlText w:val="•"/>
      <w:lvlJc w:val="left"/>
      <w:pPr>
        <w:ind w:left="7595" w:hanging="339"/>
      </w:pPr>
      <w:rPr>
        <w:rFonts w:hint="default"/>
        <w:lang w:val="sv-SE" w:eastAsia="en-US" w:bidi="ar-SA"/>
      </w:rPr>
    </w:lvl>
  </w:abstractNum>
  <w:abstractNum w:abstractNumId="1" w15:restartNumberingAfterBreak="0">
    <w:nsid w:val="05B63C96"/>
    <w:multiLevelType w:val="hybridMultilevel"/>
    <w:tmpl w:val="1A1E3476"/>
    <w:lvl w:ilvl="0" w:tplc="1D243D74">
      <w:start w:val="1"/>
      <w:numFmt w:val="upperLetter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sv-SE" w:eastAsia="en-US" w:bidi="ar-SA"/>
      </w:rPr>
    </w:lvl>
    <w:lvl w:ilvl="1" w:tplc="D7EC35AE">
      <w:numFmt w:val="bullet"/>
      <w:lvlText w:val="•"/>
      <w:lvlJc w:val="left"/>
      <w:pPr>
        <w:ind w:left="1782" w:hanging="534"/>
      </w:pPr>
      <w:rPr>
        <w:rFonts w:hint="default"/>
        <w:lang w:val="sv-SE" w:eastAsia="en-US" w:bidi="ar-SA"/>
      </w:rPr>
    </w:lvl>
    <w:lvl w:ilvl="2" w:tplc="CE96F1D8">
      <w:numFmt w:val="bullet"/>
      <w:lvlText w:val="•"/>
      <w:lvlJc w:val="left"/>
      <w:pPr>
        <w:ind w:left="2624" w:hanging="534"/>
      </w:pPr>
      <w:rPr>
        <w:rFonts w:hint="default"/>
        <w:lang w:val="sv-SE" w:eastAsia="en-US" w:bidi="ar-SA"/>
      </w:rPr>
    </w:lvl>
    <w:lvl w:ilvl="3" w:tplc="7FB4AB36">
      <w:numFmt w:val="bullet"/>
      <w:lvlText w:val="•"/>
      <w:lvlJc w:val="left"/>
      <w:pPr>
        <w:ind w:left="3466" w:hanging="534"/>
      </w:pPr>
      <w:rPr>
        <w:rFonts w:hint="default"/>
        <w:lang w:val="sv-SE" w:eastAsia="en-US" w:bidi="ar-SA"/>
      </w:rPr>
    </w:lvl>
    <w:lvl w:ilvl="4" w:tplc="D4429B2E">
      <w:numFmt w:val="bullet"/>
      <w:lvlText w:val="•"/>
      <w:lvlJc w:val="left"/>
      <w:pPr>
        <w:ind w:left="4308" w:hanging="534"/>
      </w:pPr>
      <w:rPr>
        <w:rFonts w:hint="default"/>
        <w:lang w:val="sv-SE" w:eastAsia="en-US" w:bidi="ar-SA"/>
      </w:rPr>
    </w:lvl>
    <w:lvl w:ilvl="5" w:tplc="E14EF4E2">
      <w:numFmt w:val="bullet"/>
      <w:lvlText w:val="•"/>
      <w:lvlJc w:val="left"/>
      <w:pPr>
        <w:ind w:left="5150" w:hanging="534"/>
      </w:pPr>
      <w:rPr>
        <w:rFonts w:hint="default"/>
        <w:lang w:val="sv-SE" w:eastAsia="en-US" w:bidi="ar-SA"/>
      </w:rPr>
    </w:lvl>
    <w:lvl w:ilvl="6" w:tplc="42D8EDEE">
      <w:numFmt w:val="bullet"/>
      <w:lvlText w:val="•"/>
      <w:lvlJc w:val="left"/>
      <w:pPr>
        <w:ind w:left="5992" w:hanging="534"/>
      </w:pPr>
      <w:rPr>
        <w:rFonts w:hint="default"/>
        <w:lang w:val="sv-SE" w:eastAsia="en-US" w:bidi="ar-SA"/>
      </w:rPr>
    </w:lvl>
    <w:lvl w:ilvl="7" w:tplc="7C5C7894">
      <w:numFmt w:val="bullet"/>
      <w:lvlText w:val="•"/>
      <w:lvlJc w:val="left"/>
      <w:pPr>
        <w:ind w:left="6834" w:hanging="534"/>
      </w:pPr>
      <w:rPr>
        <w:rFonts w:hint="default"/>
        <w:lang w:val="sv-SE" w:eastAsia="en-US" w:bidi="ar-SA"/>
      </w:rPr>
    </w:lvl>
    <w:lvl w:ilvl="8" w:tplc="68E0DB92">
      <w:numFmt w:val="bullet"/>
      <w:lvlText w:val="•"/>
      <w:lvlJc w:val="left"/>
      <w:pPr>
        <w:ind w:left="7676" w:hanging="534"/>
      </w:pPr>
      <w:rPr>
        <w:rFonts w:hint="default"/>
        <w:lang w:val="sv-SE" w:eastAsia="en-US" w:bidi="ar-SA"/>
      </w:rPr>
    </w:lvl>
  </w:abstractNum>
  <w:abstractNum w:abstractNumId="2" w15:restartNumberingAfterBreak="0">
    <w:nsid w:val="072C59DB"/>
    <w:multiLevelType w:val="multilevel"/>
    <w:tmpl w:val="D2C0B206"/>
    <w:lvl w:ilvl="0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2">
      <w:numFmt w:val="bullet"/>
      <w:lvlText w:val="•"/>
      <w:lvlJc w:val="left"/>
      <w:pPr>
        <w:ind w:left="2624" w:hanging="53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466" w:hanging="53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308" w:hanging="53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150" w:hanging="53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992" w:hanging="53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834" w:hanging="53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676" w:hanging="534"/>
      </w:pPr>
      <w:rPr>
        <w:rFonts w:hint="default"/>
        <w:lang w:val="sv-SE" w:eastAsia="en-US" w:bidi="ar-SA"/>
      </w:rPr>
    </w:lvl>
  </w:abstractNum>
  <w:abstractNum w:abstractNumId="3" w15:restartNumberingAfterBreak="0">
    <w:nsid w:val="1A3224E1"/>
    <w:multiLevelType w:val="hybridMultilevel"/>
    <w:tmpl w:val="21367FD2"/>
    <w:lvl w:ilvl="0" w:tplc="1F22CCD0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CC264F76">
      <w:start w:val="1"/>
      <w:numFmt w:val="decimal"/>
      <w:lvlText w:val="%2."/>
      <w:lvlJc w:val="left"/>
      <w:pPr>
        <w:ind w:left="1049" w:hanging="5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2" w:tplc="B9AA1EB6">
      <w:numFmt w:val="bullet"/>
      <w:lvlText w:val="•"/>
      <w:lvlJc w:val="left"/>
      <w:pPr>
        <w:ind w:left="1964" w:hanging="534"/>
      </w:pPr>
      <w:rPr>
        <w:rFonts w:hint="default"/>
        <w:lang w:val="sv-SE" w:eastAsia="en-US" w:bidi="ar-SA"/>
      </w:rPr>
    </w:lvl>
    <w:lvl w:ilvl="3" w:tplc="99585190">
      <w:numFmt w:val="bullet"/>
      <w:lvlText w:val="•"/>
      <w:lvlJc w:val="left"/>
      <w:pPr>
        <w:ind w:left="2888" w:hanging="534"/>
      </w:pPr>
      <w:rPr>
        <w:rFonts w:hint="default"/>
        <w:lang w:val="sv-SE" w:eastAsia="en-US" w:bidi="ar-SA"/>
      </w:rPr>
    </w:lvl>
    <w:lvl w:ilvl="4" w:tplc="5792F6D2">
      <w:numFmt w:val="bullet"/>
      <w:lvlText w:val="•"/>
      <w:lvlJc w:val="left"/>
      <w:pPr>
        <w:ind w:left="3813" w:hanging="534"/>
      </w:pPr>
      <w:rPr>
        <w:rFonts w:hint="default"/>
        <w:lang w:val="sv-SE" w:eastAsia="en-US" w:bidi="ar-SA"/>
      </w:rPr>
    </w:lvl>
    <w:lvl w:ilvl="5" w:tplc="58CE5370">
      <w:numFmt w:val="bullet"/>
      <w:lvlText w:val="•"/>
      <w:lvlJc w:val="left"/>
      <w:pPr>
        <w:ind w:left="4737" w:hanging="534"/>
      </w:pPr>
      <w:rPr>
        <w:rFonts w:hint="default"/>
        <w:lang w:val="sv-SE" w:eastAsia="en-US" w:bidi="ar-SA"/>
      </w:rPr>
    </w:lvl>
    <w:lvl w:ilvl="6" w:tplc="6E088D7E">
      <w:numFmt w:val="bullet"/>
      <w:lvlText w:val="•"/>
      <w:lvlJc w:val="left"/>
      <w:pPr>
        <w:ind w:left="5662" w:hanging="534"/>
      </w:pPr>
      <w:rPr>
        <w:rFonts w:hint="default"/>
        <w:lang w:val="sv-SE" w:eastAsia="en-US" w:bidi="ar-SA"/>
      </w:rPr>
    </w:lvl>
    <w:lvl w:ilvl="7" w:tplc="96F24D82">
      <w:numFmt w:val="bullet"/>
      <w:lvlText w:val="•"/>
      <w:lvlJc w:val="left"/>
      <w:pPr>
        <w:ind w:left="6586" w:hanging="534"/>
      </w:pPr>
      <w:rPr>
        <w:rFonts w:hint="default"/>
        <w:lang w:val="sv-SE" w:eastAsia="en-US" w:bidi="ar-SA"/>
      </w:rPr>
    </w:lvl>
    <w:lvl w:ilvl="8" w:tplc="D952C71C">
      <w:numFmt w:val="bullet"/>
      <w:lvlText w:val="•"/>
      <w:lvlJc w:val="left"/>
      <w:pPr>
        <w:ind w:left="7511" w:hanging="534"/>
      </w:pPr>
      <w:rPr>
        <w:rFonts w:hint="default"/>
        <w:lang w:val="sv-SE" w:eastAsia="en-US" w:bidi="ar-SA"/>
      </w:rPr>
    </w:lvl>
  </w:abstractNum>
  <w:abstractNum w:abstractNumId="4" w15:restartNumberingAfterBreak="0">
    <w:nsid w:val="1A850AA2"/>
    <w:multiLevelType w:val="hybridMultilevel"/>
    <w:tmpl w:val="365820EE"/>
    <w:lvl w:ilvl="0" w:tplc="C09477F2">
      <w:start w:val="1"/>
      <w:numFmt w:val="decimal"/>
      <w:lvlText w:val="%1."/>
      <w:lvlJc w:val="left"/>
      <w:pPr>
        <w:ind w:left="814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180AA53E">
      <w:numFmt w:val="bullet"/>
      <w:lvlText w:val="•"/>
      <w:lvlJc w:val="left"/>
      <w:pPr>
        <w:ind w:left="1674" w:hanging="401"/>
      </w:pPr>
      <w:rPr>
        <w:rFonts w:hint="default"/>
        <w:lang w:val="sv-SE" w:eastAsia="en-US" w:bidi="ar-SA"/>
      </w:rPr>
    </w:lvl>
    <w:lvl w:ilvl="2" w:tplc="E4948ABA">
      <w:numFmt w:val="bullet"/>
      <w:lvlText w:val="•"/>
      <w:lvlJc w:val="left"/>
      <w:pPr>
        <w:ind w:left="2528" w:hanging="401"/>
      </w:pPr>
      <w:rPr>
        <w:rFonts w:hint="default"/>
        <w:lang w:val="sv-SE" w:eastAsia="en-US" w:bidi="ar-SA"/>
      </w:rPr>
    </w:lvl>
    <w:lvl w:ilvl="3" w:tplc="9D9ABF80">
      <w:numFmt w:val="bullet"/>
      <w:lvlText w:val="•"/>
      <w:lvlJc w:val="left"/>
      <w:pPr>
        <w:ind w:left="3382" w:hanging="401"/>
      </w:pPr>
      <w:rPr>
        <w:rFonts w:hint="default"/>
        <w:lang w:val="sv-SE" w:eastAsia="en-US" w:bidi="ar-SA"/>
      </w:rPr>
    </w:lvl>
    <w:lvl w:ilvl="4" w:tplc="43488C14">
      <w:numFmt w:val="bullet"/>
      <w:lvlText w:val="•"/>
      <w:lvlJc w:val="left"/>
      <w:pPr>
        <w:ind w:left="4236" w:hanging="401"/>
      </w:pPr>
      <w:rPr>
        <w:rFonts w:hint="default"/>
        <w:lang w:val="sv-SE" w:eastAsia="en-US" w:bidi="ar-SA"/>
      </w:rPr>
    </w:lvl>
    <w:lvl w:ilvl="5" w:tplc="800CAC2A">
      <w:numFmt w:val="bullet"/>
      <w:lvlText w:val="•"/>
      <w:lvlJc w:val="left"/>
      <w:pPr>
        <w:ind w:left="5090" w:hanging="401"/>
      </w:pPr>
      <w:rPr>
        <w:rFonts w:hint="default"/>
        <w:lang w:val="sv-SE" w:eastAsia="en-US" w:bidi="ar-SA"/>
      </w:rPr>
    </w:lvl>
    <w:lvl w:ilvl="6" w:tplc="705AC59A">
      <w:numFmt w:val="bullet"/>
      <w:lvlText w:val="•"/>
      <w:lvlJc w:val="left"/>
      <w:pPr>
        <w:ind w:left="5944" w:hanging="401"/>
      </w:pPr>
      <w:rPr>
        <w:rFonts w:hint="default"/>
        <w:lang w:val="sv-SE" w:eastAsia="en-US" w:bidi="ar-SA"/>
      </w:rPr>
    </w:lvl>
    <w:lvl w:ilvl="7" w:tplc="3844D04C">
      <w:numFmt w:val="bullet"/>
      <w:lvlText w:val="•"/>
      <w:lvlJc w:val="left"/>
      <w:pPr>
        <w:ind w:left="6798" w:hanging="401"/>
      </w:pPr>
      <w:rPr>
        <w:rFonts w:hint="default"/>
        <w:lang w:val="sv-SE" w:eastAsia="en-US" w:bidi="ar-SA"/>
      </w:rPr>
    </w:lvl>
    <w:lvl w:ilvl="8" w:tplc="816809AA">
      <w:numFmt w:val="bullet"/>
      <w:lvlText w:val="•"/>
      <w:lvlJc w:val="left"/>
      <w:pPr>
        <w:ind w:left="7652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6D621DC"/>
    <w:multiLevelType w:val="hybridMultilevel"/>
    <w:tmpl w:val="635E8998"/>
    <w:lvl w:ilvl="0" w:tplc="00E827E2">
      <w:numFmt w:val="bullet"/>
      <w:lvlText w:val=""/>
      <w:lvlJc w:val="left"/>
      <w:pPr>
        <w:ind w:left="948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66C61862">
      <w:numFmt w:val="bullet"/>
      <w:lvlText w:val=""/>
      <w:lvlJc w:val="left"/>
      <w:pPr>
        <w:ind w:left="947" w:hanging="1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2" w:tplc="ADB6CC14">
      <w:start w:val="1"/>
      <w:numFmt w:val="upperLetter"/>
      <w:lvlText w:val="%3."/>
      <w:lvlJc w:val="left"/>
      <w:pPr>
        <w:ind w:left="4208" w:hanging="253"/>
        <w:jc w:val="right"/>
      </w:pPr>
      <w:rPr>
        <w:rFonts w:hint="default"/>
        <w:spacing w:val="-1"/>
        <w:w w:val="103"/>
        <w:lang w:val="sv-SE" w:eastAsia="en-US" w:bidi="ar-SA"/>
      </w:rPr>
    </w:lvl>
    <w:lvl w:ilvl="3" w:tplc="8FAA0152">
      <w:numFmt w:val="bullet"/>
      <w:lvlText w:val="•"/>
      <w:lvlJc w:val="left"/>
      <w:pPr>
        <w:ind w:left="5346" w:hanging="253"/>
      </w:pPr>
      <w:rPr>
        <w:rFonts w:hint="default"/>
        <w:lang w:val="sv-SE" w:eastAsia="en-US" w:bidi="ar-SA"/>
      </w:rPr>
    </w:lvl>
    <w:lvl w:ilvl="4" w:tplc="0542339A">
      <w:numFmt w:val="bullet"/>
      <w:lvlText w:val="•"/>
      <w:lvlJc w:val="left"/>
      <w:pPr>
        <w:ind w:left="5920" w:hanging="253"/>
      </w:pPr>
      <w:rPr>
        <w:rFonts w:hint="default"/>
        <w:lang w:val="sv-SE" w:eastAsia="en-US" w:bidi="ar-SA"/>
      </w:rPr>
    </w:lvl>
    <w:lvl w:ilvl="5" w:tplc="020A7A90">
      <w:numFmt w:val="bullet"/>
      <w:lvlText w:val="•"/>
      <w:lvlJc w:val="left"/>
      <w:pPr>
        <w:ind w:left="6493" w:hanging="253"/>
      </w:pPr>
      <w:rPr>
        <w:rFonts w:hint="default"/>
        <w:lang w:val="sv-SE" w:eastAsia="en-US" w:bidi="ar-SA"/>
      </w:rPr>
    </w:lvl>
    <w:lvl w:ilvl="6" w:tplc="42CAABC2">
      <w:numFmt w:val="bullet"/>
      <w:lvlText w:val="•"/>
      <w:lvlJc w:val="left"/>
      <w:pPr>
        <w:ind w:left="7066" w:hanging="253"/>
      </w:pPr>
      <w:rPr>
        <w:rFonts w:hint="default"/>
        <w:lang w:val="sv-SE" w:eastAsia="en-US" w:bidi="ar-SA"/>
      </w:rPr>
    </w:lvl>
    <w:lvl w:ilvl="7" w:tplc="D3C4AABE">
      <w:numFmt w:val="bullet"/>
      <w:lvlText w:val="•"/>
      <w:lvlJc w:val="left"/>
      <w:pPr>
        <w:ind w:left="7640" w:hanging="253"/>
      </w:pPr>
      <w:rPr>
        <w:rFonts w:hint="default"/>
        <w:lang w:val="sv-SE" w:eastAsia="en-US" w:bidi="ar-SA"/>
      </w:rPr>
    </w:lvl>
    <w:lvl w:ilvl="8" w:tplc="B7BAD23E">
      <w:numFmt w:val="bullet"/>
      <w:lvlText w:val="•"/>
      <w:lvlJc w:val="left"/>
      <w:pPr>
        <w:ind w:left="8213" w:hanging="253"/>
      </w:pPr>
      <w:rPr>
        <w:rFonts w:hint="default"/>
        <w:lang w:val="sv-SE" w:eastAsia="en-US" w:bidi="ar-SA"/>
      </w:rPr>
    </w:lvl>
  </w:abstractNum>
  <w:abstractNum w:abstractNumId="6" w15:restartNumberingAfterBreak="0">
    <w:nsid w:val="2AB93A2E"/>
    <w:multiLevelType w:val="hybridMultilevel"/>
    <w:tmpl w:val="5BD0BAF8"/>
    <w:lvl w:ilvl="0" w:tplc="4A0AB04E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0D94429E">
      <w:numFmt w:val="bullet"/>
      <w:lvlText w:val="•"/>
      <w:lvlJc w:val="left"/>
      <w:pPr>
        <w:ind w:left="1553" w:hanging="339"/>
      </w:pPr>
      <w:rPr>
        <w:rFonts w:hint="default"/>
        <w:lang w:val="sv-SE" w:eastAsia="en-US" w:bidi="ar-SA"/>
      </w:rPr>
    </w:lvl>
    <w:lvl w:ilvl="2" w:tplc="38B021FC">
      <w:numFmt w:val="bullet"/>
      <w:lvlText w:val="•"/>
      <w:lvlJc w:val="left"/>
      <w:pPr>
        <w:ind w:left="2326" w:hanging="339"/>
      </w:pPr>
      <w:rPr>
        <w:rFonts w:hint="default"/>
        <w:lang w:val="sv-SE" w:eastAsia="en-US" w:bidi="ar-SA"/>
      </w:rPr>
    </w:lvl>
    <w:lvl w:ilvl="3" w:tplc="39EC88A2">
      <w:numFmt w:val="bullet"/>
      <w:lvlText w:val="•"/>
      <w:lvlJc w:val="left"/>
      <w:pPr>
        <w:ind w:left="3099" w:hanging="339"/>
      </w:pPr>
      <w:rPr>
        <w:rFonts w:hint="default"/>
        <w:lang w:val="sv-SE" w:eastAsia="en-US" w:bidi="ar-SA"/>
      </w:rPr>
    </w:lvl>
    <w:lvl w:ilvl="4" w:tplc="1570D322">
      <w:numFmt w:val="bullet"/>
      <w:lvlText w:val="•"/>
      <w:lvlJc w:val="left"/>
      <w:pPr>
        <w:ind w:left="3873" w:hanging="339"/>
      </w:pPr>
      <w:rPr>
        <w:rFonts w:hint="default"/>
        <w:lang w:val="sv-SE" w:eastAsia="en-US" w:bidi="ar-SA"/>
      </w:rPr>
    </w:lvl>
    <w:lvl w:ilvl="5" w:tplc="76669E0C">
      <w:numFmt w:val="bullet"/>
      <w:lvlText w:val="•"/>
      <w:lvlJc w:val="left"/>
      <w:pPr>
        <w:ind w:left="4646" w:hanging="339"/>
      </w:pPr>
      <w:rPr>
        <w:rFonts w:hint="default"/>
        <w:lang w:val="sv-SE" w:eastAsia="en-US" w:bidi="ar-SA"/>
      </w:rPr>
    </w:lvl>
    <w:lvl w:ilvl="6" w:tplc="BCDE4AD8">
      <w:numFmt w:val="bullet"/>
      <w:lvlText w:val="•"/>
      <w:lvlJc w:val="left"/>
      <w:pPr>
        <w:ind w:left="5419" w:hanging="339"/>
      </w:pPr>
      <w:rPr>
        <w:rFonts w:hint="default"/>
        <w:lang w:val="sv-SE" w:eastAsia="en-US" w:bidi="ar-SA"/>
      </w:rPr>
    </w:lvl>
    <w:lvl w:ilvl="7" w:tplc="D5885650">
      <w:numFmt w:val="bullet"/>
      <w:lvlText w:val="•"/>
      <w:lvlJc w:val="left"/>
      <w:pPr>
        <w:ind w:left="6193" w:hanging="339"/>
      </w:pPr>
      <w:rPr>
        <w:rFonts w:hint="default"/>
        <w:lang w:val="sv-SE" w:eastAsia="en-US" w:bidi="ar-SA"/>
      </w:rPr>
    </w:lvl>
    <w:lvl w:ilvl="8" w:tplc="C024C956">
      <w:numFmt w:val="bullet"/>
      <w:lvlText w:val="•"/>
      <w:lvlJc w:val="left"/>
      <w:pPr>
        <w:ind w:left="6966" w:hanging="339"/>
      </w:pPr>
      <w:rPr>
        <w:rFonts w:hint="default"/>
        <w:lang w:val="sv-SE" w:eastAsia="en-US" w:bidi="ar-SA"/>
      </w:rPr>
    </w:lvl>
  </w:abstractNum>
  <w:abstractNum w:abstractNumId="7" w15:restartNumberingAfterBreak="0">
    <w:nsid w:val="3D6B68AB"/>
    <w:multiLevelType w:val="hybridMultilevel"/>
    <w:tmpl w:val="7D081128"/>
    <w:lvl w:ilvl="0" w:tplc="914EC8C6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CE46C968">
      <w:numFmt w:val="bullet"/>
      <w:lvlText w:val="•"/>
      <w:lvlJc w:val="left"/>
      <w:pPr>
        <w:ind w:left="1782" w:hanging="534"/>
      </w:pPr>
      <w:rPr>
        <w:rFonts w:hint="default"/>
        <w:lang w:val="sv-SE" w:eastAsia="en-US" w:bidi="ar-SA"/>
      </w:rPr>
    </w:lvl>
    <w:lvl w:ilvl="2" w:tplc="129E8252">
      <w:numFmt w:val="bullet"/>
      <w:lvlText w:val="•"/>
      <w:lvlJc w:val="left"/>
      <w:pPr>
        <w:ind w:left="2624" w:hanging="534"/>
      </w:pPr>
      <w:rPr>
        <w:rFonts w:hint="default"/>
        <w:lang w:val="sv-SE" w:eastAsia="en-US" w:bidi="ar-SA"/>
      </w:rPr>
    </w:lvl>
    <w:lvl w:ilvl="3" w:tplc="E9700E7A">
      <w:numFmt w:val="bullet"/>
      <w:lvlText w:val="•"/>
      <w:lvlJc w:val="left"/>
      <w:pPr>
        <w:ind w:left="3466" w:hanging="534"/>
      </w:pPr>
      <w:rPr>
        <w:rFonts w:hint="default"/>
        <w:lang w:val="sv-SE" w:eastAsia="en-US" w:bidi="ar-SA"/>
      </w:rPr>
    </w:lvl>
    <w:lvl w:ilvl="4" w:tplc="BF06BF86">
      <w:numFmt w:val="bullet"/>
      <w:lvlText w:val="•"/>
      <w:lvlJc w:val="left"/>
      <w:pPr>
        <w:ind w:left="4308" w:hanging="534"/>
      </w:pPr>
      <w:rPr>
        <w:rFonts w:hint="default"/>
        <w:lang w:val="sv-SE" w:eastAsia="en-US" w:bidi="ar-SA"/>
      </w:rPr>
    </w:lvl>
    <w:lvl w:ilvl="5" w:tplc="EC506010">
      <w:numFmt w:val="bullet"/>
      <w:lvlText w:val="•"/>
      <w:lvlJc w:val="left"/>
      <w:pPr>
        <w:ind w:left="5150" w:hanging="534"/>
      </w:pPr>
      <w:rPr>
        <w:rFonts w:hint="default"/>
        <w:lang w:val="sv-SE" w:eastAsia="en-US" w:bidi="ar-SA"/>
      </w:rPr>
    </w:lvl>
    <w:lvl w:ilvl="6" w:tplc="9EF0FA34">
      <w:numFmt w:val="bullet"/>
      <w:lvlText w:val="•"/>
      <w:lvlJc w:val="left"/>
      <w:pPr>
        <w:ind w:left="5992" w:hanging="534"/>
      </w:pPr>
      <w:rPr>
        <w:rFonts w:hint="default"/>
        <w:lang w:val="sv-SE" w:eastAsia="en-US" w:bidi="ar-SA"/>
      </w:rPr>
    </w:lvl>
    <w:lvl w:ilvl="7" w:tplc="52643C88">
      <w:numFmt w:val="bullet"/>
      <w:lvlText w:val="•"/>
      <w:lvlJc w:val="left"/>
      <w:pPr>
        <w:ind w:left="6834" w:hanging="534"/>
      </w:pPr>
      <w:rPr>
        <w:rFonts w:hint="default"/>
        <w:lang w:val="sv-SE" w:eastAsia="en-US" w:bidi="ar-SA"/>
      </w:rPr>
    </w:lvl>
    <w:lvl w:ilvl="8" w:tplc="B914C24C">
      <w:numFmt w:val="bullet"/>
      <w:lvlText w:val="•"/>
      <w:lvlJc w:val="left"/>
      <w:pPr>
        <w:ind w:left="7676" w:hanging="534"/>
      </w:pPr>
      <w:rPr>
        <w:rFonts w:hint="default"/>
        <w:lang w:val="sv-SE" w:eastAsia="en-US" w:bidi="ar-SA"/>
      </w:rPr>
    </w:lvl>
  </w:abstractNum>
  <w:abstractNum w:abstractNumId="8" w15:restartNumberingAfterBreak="0">
    <w:nsid w:val="4E765502"/>
    <w:multiLevelType w:val="hybridMultilevel"/>
    <w:tmpl w:val="FB5EF662"/>
    <w:lvl w:ilvl="0" w:tplc="B3E258C8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597A0758">
      <w:numFmt w:val="bullet"/>
      <w:lvlText w:val="•"/>
      <w:lvlJc w:val="left"/>
      <w:pPr>
        <w:ind w:left="1782" w:hanging="534"/>
      </w:pPr>
      <w:rPr>
        <w:rFonts w:hint="default"/>
        <w:lang w:val="sv-SE" w:eastAsia="en-US" w:bidi="ar-SA"/>
      </w:rPr>
    </w:lvl>
    <w:lvl w:ilvl="2" w:tplc="10641144">
      <w:numFmt w:val="bullet"/>
      <w:lvlText w:val="•"/>
      <w:lvlJc w:val="left"/>
      <w:pPr>
        <w:ind w:left="2624" w:hanging="534"/>
      </w:pPr>
      <w:rPr>
        <w:rFonts w:hint="default"/>
        <w:lang w:val="sv-SE" w:eastAsia="en-US" w:bidi="ar-SA"/>
      </w:rPr>
    </w:lvl>
    <w:lvl w:ilvl="3" w:tplc="C4D0D680">
      <w:numFmt w:val="bullet"/>
      <w:lvlText w:val="•"/>
      <w:lvlJc w:val="left"/>
      <w:pPr>
        <w:ind w:left="3466" w:hanging="534"/>
      </w:pPr>
      <w:rPr>
        <w:rFonts w:hint="default"/>
        <w:lang w:val="sv-SE" w:eastAsia="en-US" w:bidi="ar-SA"/>
      </w:rPr>
    </w:lvl>
    <w:lvl w:ilvl="4" w:tplc="9E281168">
      <w:numFmt w:val="bullet"/>
      <w:lvlText w:val="•"/>
      <w:lvlJc w:val="left"/>
      <w:pPr>
        <w:ind w:left="4308" w:hanging="534"/>
      </w:pPr>
      <w:rPr>
        <w:rFonts w:hint="default"/>
        <w:lang w:val="sv-SE" w:eastAsia="en-US" w:bidi="ar-SA"/>
      </w:rPr>
    </w:lvl>
    <w:lvl w:ilvl="5" w:tplc="2E969476">
      <w:numFmt w:val="bullet"/>
      <w:lvlText w:val="•"/>
      <w:lvlJc w:val="left"/>
      <w:pPr>
        <w:ind w:left="5150" w:hanging="534"/>
      </w:pPr>
      <w:rPr>
        <w:rFonts w:hint="default"/>
        <w:lang w:val="sv-SE" w:eastAsia="en-US" w:bidi="ar-SA"/>
      </w:rPr>
    </w:lvl>
    <w:lvl w:ilvl="6" w:tplc="061E0570">
      <w:numFmt w:val="bullet"/>
      <w:lvlText w:val="•"/>
      <w:lvlJc w:val="left"/>
      <w:pPr>
        <w:ind w:left="5992" w:hanging="534"/>
      </w:pPr>
      <w:rPr>
        <w:rFonts w:hint="default"/>
        <w:lang w:val="sv-SE" w:eastAsia="en-US" w:bidi="ar-SA"/>
      </w:rPr>
    </w:lvl>
    <w:lvl w:ilvl="7" w:tplc="03449252">
      <w:numFmt w:val="bullet"/>
      <w:lvlText w:val="•"/>
      <w:lvlJc w:val="left"/>
      <w:pPr>
        <w:ind w:left="6834" w:hanging="534"/>
      </w:pPr>
      <w:rPr>
        <w:rFonts w:hint="default"/>
        <w:lang w:val="sv-SE" w:eastAsia="en-US" w:bidi="ar-SA"/>
      </w:rPr>
    </w:lvl>
    <w:lvl w:ilvl="8" w:tplc="EC5045E2">
      <w:numFmt w:val="bullet"/>
      <w:lvlText w:val="•"/>
      <w:lvlJc w:val="left"/>
      <w:pPr>
        <w:ind w:left="7676" w:hanging="534"/>
      </w:pPr>
      <w:rPr>
        <w:rFonts w:hint="default"/>
        <w:lang w:val="sv-SE" w:eastAsia="en-US" w:bidi="ar-SA"/>
      </w:rPr>
    </w:lvl>
  </w:abstractNum>
  <w:abstractNum w:abstractNumId="9" w15:restartNumberingAfterBreak="0">
    <w:nsid w:val="509E7649"/>
    <w:multiLevelType w:val="hybridMultilevel"/>
    <w:tmpl w:val="2A3A6C6A"/>
    <w:lvl w:ilvl="0" w:tplc="9C004AD4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15A47432">
      <w:numFmt w:val="bullet"/>
      <w:lvlText w:val=""/>
      <w:lvlJc w:val="left"/>
      <w:pPr>
        <w:ind w:left="947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2" w:tplc="3424BB4C">
      <w:numFmt w:val="bullet"/>
      <w:lvlText w:val="•"/>
      <w:lvlJc w:val="left"/>
      <w:pPr>
        <w:ind w:left="640" w:hanging="534"/>
      </w:pPr>
      <w:rPr>
        <w:rFonts w:hint="default"/>
        <w:lang w:val="sv-SE" w:eastAsia="en-US" w:bidi="ar-SA"/>
      </w:rPr>
    </w:lvl>
    <w:lvl w:ilvl="3" w:tplc="09A2E2D6">
      <w:numFmt w:val="bullet"/>
      <w:lvlText w:val="•"/>
      <w:lvlJc w:val="left"/>
      <w:pPr>
        <w:ind w:left="490" w:hanging="534"/>
      </w:pPr>
      <w:rPr>
        <w:rFonts w:hint="default"/>
        <w:lang w:val="sv-SE" w:eastAsia="en-US" w:bidi="ar-SA"/>
      </w:rPr>
    </w:lvl>
    <w:lvl w:ilvl="4" w:tplc="CB32E886">
      <w:numFmt w:val="bullet"/>
      <w:lvlText w:val="•"/>
      <w:lvlJc w:val="left"/>
      <w:pPr>
        <w:ind w:left="340" w:hanging="534"/>
      </w:pPr>
      <w:rPr>
        <w:rFonts w:hint="default"/>
        <w:lang w:val="sv-SE" w:eastAsia="en-US" w:bidi="ar-SA"/>
      </w:rPr>
    </w:lvl>
    <w:lvl w:ilvl="5" w:tplc="09FA3C2A">
      <w:numFmt w:val="bullet"/>
      <w:lvlText w:val="•"/>
      <w:lvlJc w:val="left"/>
      <w:pPr>
        <w:ind w:left="190" w:hanging="534"/>
      </w:pPr>
      <w:rPr>
        <w:rFonts w:hint="default"/>
        <w:lang w:val="sv-SE" w:eastAsia="en-US" w:bidi="ar-SA"/>
      </w:rPr>
    </w:lvl>
    <w:lvl w:ilvl="6" w:tplc="7826A78C">
      <w:numFmt w:val="bullet"/>
      <w:lvlText w:val="•"/>
      <w:lvlJc w:val="left"/>
      <w:pPr>
        <w:ind w:left="40" w:hanging="534"/>
      </w:pPr>
      <w:rPr>
        <w:rFonts w:hint="default"/>
        <w:lang w:val="sv-SE" w:eastAsia="en-US" w:bidi="ar-SA"/>
      </w:rPr>
    </w:lvl>
    <w:lvl w:ilvl="7" w:tplc="2E0610EC">
      <w:numFmt w:val="bullet"/>
      <w:lvlText w:val="•"/>
      <w:lvlJc w:val="left"/>
      <w:pPr>
        <w:ind w:left="-110" w:hanging="534"/>
      </w:pPr>
      <w:rPr>
        <w:rFonts w:hint="default"/>
        <w:lang w:val="sv-SE" w:eastAsia="en-US" w:bidi="ar-SA"/>
      </w:rPr>
    </w:lvl>
    <w:lvl w:ilvl="8" w:tplc="9B5EDB2A">
      <w:numFmt w:val="bullet"/>
      <w:lvlText w:val="•"/>
      <w:lvlJc w:val="left"/>
      <w:pPr>
        <w:ind w:left="-260" w:hanging="534"/>
      </w:pPr>
      <w:rPr>
        <w:rFonts w:hint="default"/>
        <w:lang w:val="sv-SE" w:eastAsia="en-US" w:bidi="ar-SA"/>
      </w:rPr>
    </w:lvl>
  </w:abstractNum>
  <w:abstractNum w:abstractNumId="10" w15:restartNumberingAfterBreak="0">
    <w:nsid w:val="5E7206CB"/>
    <w:multiLevelType w:val="hybridMultilevel"/>
    <w:tmpl w:val="86EC6D1A"/>
    <w:lvl w:ilvl="0" w:tplc="0180F6E2">
      <w:numFmt w:val="bullet"/>
      <w:lvlText w:val=""/>
      <w:lvlJc w:val="left"/>
      <w:pPr>
        <w:ind w:left="635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00ECA630">
      <w:numFmt w:val="bullet"/>
      <w:lvlText w:val="•"/>
      <w:lvlJc w:val="left"/>
      <w:pPr>
        <w:ind w:left="1427" w:hanging="534"/>
      </w:pPr>
      <w:rPr>
        <w:rFonts w:hint="default"/>
        <w:lang w:val="sv-SE" w:eastAsia="en-US" w:bidi="ar-SA"/>
      </w:rPr>
    </w:lvl>
    <w:lvl w:ilvl="2" w:tplc="033EE47A">
      <w:numFmt w:val="bullet"/>
      <w:lvlText w:val="•"/>
      <w:lvlJc w:val="left"/>
      <w:pPr>
        <w:ind w:left="2214" w:hanging="534"/>
      </w:pPr>
      <w:rPr>
        <w:rFonts w:hint="default"/>
        <w:lang w:val="sv-SE" w:eastAsia="en-US" w:bidi="ar-SA"/>
      </w:rPr>
    </w:lvl>
    <w:lvl w:ilvl="3" w:tplc="B67C2BF6">
      <w:numFmt w:val="bullet"/>
      <w:lvlText w:val="•"/>
      <w:lvlJc w:val="left"/>
      <w:pPr>
        <w:ind w:left="3001" w:hanging="534"/>
      </w:pPr>
      <w:rPr>
        <w:rFonts w:hint="default"/>
        <w:lang w:val="sv-SE" w:eastAsia="en-US" w:bidi="ar-SA"/>
      </w:rPr>
    </w:lvl>
    <w:lvl w:ilvl="4" w:tplc="F438D1DE">
      <w:numFmt w:val="bullet"/>
      <w:lvlText w:val="•"/>
      <w:lvlJc w:val="left"/>
      <w:pPr>
        <w:ind w:left="3789" w:hanging="534"/>
      </w:pPr>
      <w:rPr>
        <w:rFonts w:hint="default"/>
        <w:lang w:val="sv-SE" w:eastAsia="en-US" w:bidi="ar-SA"/>
      </w:rPr>
    </w:lvl>
    <w:lvl w:ilvl="5" w:tplc="D696FB9A">
      <w:numFmt w:val="bullet"/>
      <w:lvlText w:val="•"/>
      <w:lvlJc w:val="left"/>
      <w:pPr>
        <w:ind w:left="4576" w:hanging="534"/>
      </w:pPr>
      <w:rPr>
        <w:rFonts w:hint="default"/>
        <w:lang w:val="sv-SE" w:eastAsia="en-US" w:bidi="ar-SA"/>
      </w:rPr>
    </w:lvl>
    <w:lvl w:ilvl="6" w:tplc="EBBEA146">
      <w:numFmt w:val="bullet"/>
      <w:lvlText w:val="•"/>
      <w:lvlJc w:val="left"/>
      <w:pPr>
        <w:ind w:left="5363" w:hanging="534"/>
      </w:pPr>
      <w:rPr>
        <w:rFonts w:hint="default"/>
        <w:lang w:val="sv-SE" w:eastAsia="en-US" w:bidi="ar-SA"/>
      </w:rPr>
    </w:lvl>
    <w:lvl w:ilvl="7" w:tplc="A0F8C9FE">
      <w:numFmt w:val="bullet"/>
      <w:lvlText w:val="•"/>
      <w:lvlJc w:val="left"/>
      <w:pPr>
        <w:ind w:left="6151" w:hanging="534"/>
      </w:pPr>
      <w:rPr>
        <w:rFonts w:hint="default"/>
        <w:lang w:val="sv-SE" w:eastAsia="en-US" w:bidi="ar-SA"/>
      </w:rPr>
    </w:lvl>
    <w:lvl w:ilvl="8" w:tplc="92928B58">
      <w:numFmt w:val="bullet"/>
      <w:lvlText w:val="•"/>
      <w:lvlJc w:val="left"/>
      <w:pPr>
        <w:ind w:left="6938" w:hanging="534"/>
      </w:pPr>
      <w:rPr>
        <w:rFonts w:hint="default"/>
        <w:lang w:val="sv-SE" w:eastAsia="en-US" w:bidi="ar-SA"/>
      </w:rPr>
    </w:lvl>
  </w:abstractNum>
  <w:abstractNum w:abstractNumId="11" w15:restartNumberingAfterBreak="0">
    <w:nsid w:val="6C860F28"/>
    <w:multiLevelType w:val="hybridMultilevel"/>
    <w:tmpl w:val="30126F5E"/>
    <w:lvl w:ilvl="0" w:tplc="FDDA5F12">
      <w:start w:val="1"/>
      <w:numFmt w:val="upperLetter"/>
      <w:lvlText w:val="%1."/>
      <w:lvlJc w:val="left"/>
      <w:pPr>
        <w:ind w:left="2014" w:hanging="6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sv-SE" w:eastAsia="en-US" w:bidi="ar-SA"/>
      </w:rPr>
    </w:lvl>
    <w:lvl w:ilvl="1" w:tplc="A07A0B70">
      <w:numFmt w:val="bullet"/>
      <w:lvlText w:val="•"/>
      <w:lvlJc w:val="left"/>
      <w:pPr>
        <w:ind w:left="2754" w:hanging="666"/>
      </w:pPr>
      <w:rPr>
        <w:rFonts w:hint="default"/>
        <w:lang w:val="sv-SE" w:eastAsia="en-US" w:bidi="ar-SA"/>
      </w:rPr>
    </w:lvl>
    <w:lvl w:ilvl="2" w:tplc="114A8DF8">
      <w:numFmt w:val="bullet"/>
      <w:lvlText w:val="•"/>
      <w:lvlJc w:val="left"/>
      <w:pPr>
        <w:ind w:left="3488" w:hanging="666"/>
      </w:pPr>
      <w:rPr>
        <w:rFonts w:hint="default"/>
        <w:lang w:val="sv-SE" w:eastAsia="en-US" w:bidi="ar-SA"/>
      </w:rPr>
    </w:lvl>
    <w:lvl w:ilvl="3" w:tplc="D8C816DE">
      <w:numFmt w:val="bullet"/>
      <w:lvlText w:val="•"/>
      <w:lvlJc w:val="left"/>
      <w:pPr>
        <w:ind w:left="4222" w:hanging="666"/>
      </w:pPr>
      <w:rPr>
        <w:rFonts w:hint="default"/>
        <w:lang w:val="sv-SE" w:eastAsia="en-US" w:bidi="ar-SA"/>
      </w:rPr>
    </w:lvl>
    <w:lvl w:ilvl="4" w:tplc="AF98013C">
      <w:numFmt w:val="bullet"/>
      <w:lvlText w:val="•"/>
      <w:lvlJc w:val="left"/>
      <w:pPr>
        <w:ind w:left="4956" w:hanging="666"/>
      </w:pPr>
      <w:rPr>
        <w:rFonts w:hint="default"/>
        <w:lang w:val="sv-SE" w:eastAsia="en-US" w:bidi="ar-SA"/>
      </w:rPr>
    </w:lvl>
    <w:lvl w:ilvl="5" w:tplc="BDD2C416">
      <w:numFmt w:val="bullet"/>
      <w:lvlText w:val="•"/>
      <w:lvlJc w:val="left"/>
      <w:pPr>
        <w:ind w:left="5690" w:hanging="666"/>
      </w:pPr>
      <w:rPr>
        <w:rFonts w:hint="default"/>
        <w:lang w:val="sv-SE" w:eastAsia="en-US" w:bidi="ar-SA"/>
      </w:rPr>
    </w:lvl>
    <w:lvl w:ilvl="6" w:tplc="24EA95EE">
      <w:numFmt w:val="bullet"/>
      <w:lvlText w:val="•"/>
      <w:lvlJc w:val="left"/>
      <w:pPr>
        <w:ind w:left="6424" w:hanging="666"/>
      </w:pPr>
      <w:rPr>
        <w:rFonts w:hint="default"/>
        <w:lang w:val="sv-SE" w:eastAsia="en-US" w:bidi="ar-SA"/>
      </w:rPr>
    </w:lvl>
    <w:lvl w:ilvl="7" w:tplc="6E948B18">
      <w:numFmt w:val="bullet"/>
      <w:lvlText w:val="•"/>
      <w:lvlJc w:val="left"/>
      <w:pPr>
        <w:ind w:left="7158" w:hanging="666"/>
      </w:pPr>
      <w:rPr>
        <w:rFonts w:hint="default"/>
        <w:lang w:val="sv-SE" w:eastAsia="en-US" w:bidi="ar-SA"/>
      </w:rPr>
    </w:lvl>
    <w:lvl w:ilvl="8" w:tplc="A19205DC">
      <w:numFmt w:val="bullet"/>
      <w:lvlText w:val="•"/>
      <w:lvlJc w:val="left"/>
      <w:pPr>
        <w:ind w:left="7892" w:hanging="666"/>
      </w:pPr>
      <w:rPr>
        <w:rFonts w:hint="default"/>
        <w:lang w:val="sv-SE" w:eastAsia="en-US" w:bidi="ar-SA"/>
      </w:rPr>
    </w:lvl>
  </w:abstractNum>
  <w:abstractNum w:abstractNumId="12" w15:restartNumberingAfterBreak="0">
    <w:nsid w:val="6D797A00"/>
    <w:multiLevelType w:val="hybridMultilevel"/>
    <w:tmpl w:val="487E9AAE"/>
    <w:lvl w:ilvl="0" w:tplc="755A8564">
      <w:numFmt w:val="bullet"/>
      <w:lvlText w:val=""/>
      <w:lvlJc w:val="left"/>
      <w:pPr>
        <w:ind w:left="635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CED8D3C2">
      <w:numFmt w:val="bullet"/>
      <w:lvlText w:val="•"/>
      <w:lvlJc w:val="left"/>
      <w:pPr>
        <w:ind w:left="1427" w:hanging="534"/>
      </w:pPr>
      <w:rPr>
        <w:rFonts w:hint="default"/>
        <w:lang w:val="sv-SE" w:eastAsia="en-US" w:bidi="ar-SA"/>
      </w:rPr>
    </w:lvl>
    <w:lvl w:ilvl="2" w:tplc="697635B4">
      <w:numFmt w:val="bullet"/>
      <w:lvlText w:val="•"/>
      <w:lvlJc w:val="left"/>
      <w:pPr>
        <w:ind w:left="2214" w:hanging="534"/>
      </w:pPr>
      <w:rPr>
        <w:rFonts w:hint="default"/>
        <w:lang w:val="sv-SE" w:eastAsia="en-US" w:bidi="ar-SA"/>
      </w:rPr>
    </w:lvl>
    <w:lvl w:ilvl="3" w:tplc="96EEA1CA">
      <w:numFmt w:val="bullet"/>
      <w:lvlText w:val="•"/>
      <w:lvlJc w:val="left"/>
      <w:pPr>
        <w:ind w:left="3001" w:hanging="534"/>
      </w:pPr>
      <w:rPr>
        <w:rFonts w:hint="default"/>
        <w:lang w:val="sv-SE" w:eastAsia="en-US" w:bidi="ar-SA"/>
      </w:rPr>
    </w:lvl>
    <w:lvl w:ilvl="4" w:tplc="4B3A5144">
      <w:numFmt w:val="bullet"/>
      <w:lvlText w:val="•"/>
      <w:lvlJc w:val="left"/>
      <w:pPr>
        <w:ind w:left="3789" w:hanging="534"/>
      </w:pPr>
      <w:rPr>
        <w:rFonts w:hint="default"/>
        <w:lang w:val="sv-SE" w:eastAsia="en-US" w:bidi="ar-SA"/>
      </w:rPr>
    </w:lvl>
    <w:lvl w:ilvl="5" w:tplc="33DA973E">
      <w:numFmt w:val="bullet"/>
      <w:lvlText w:val="•"/>
      <w:lvlJc w:val="left"/>
      <w:pPr>
        <w:ind w:left="4576" w:hanging="534"/>
      </w:pPr>
      <w:rPr>
        <w:rFonts w:hint="default"/>
        <w:lang w:val="sv-SE" w:eastAsia="en-US" w:bidi="ar-SA"/>
      </w:rPr>
    </w:lvl>
    <w:lvl w:ilvl="6" w:tplc="D22C6036">
      <w:numFmt w:val="bullet"/>
      <w:lvlText w:val="•"/>
      <w:lvlJc w:val="left"/>
      <w:pPr>
        <w:ind w:left="5363" w:hanging="534"/>
      </w:pPr>
      <w:rPr>
        <w:rFonts w:hint="default"/>
        <w:lang w:val="sv-SE" w:eastAsia="en-US" w:bidi="ar-SA"/>
      </w:rPr>
    </w:lvl>
    <w:lvl w:ilvl="7" w:tplc="6FE0661A">
      <w:numFmt w:val="bullet"/>
      <w:lvlText w:val="•"/>
      <w:lvlJc w:val="left"/>
      <w:pPr>
        <w:ind w:left="6151" w:hanging="534"/>
      </w:pPr>
      <w:rPr>
        <w:rFonts w:hint="default"/>
        <w:lang w:val="sv-SE" w:eastAsia="en-US" w:bidi="ar-SA"/>
      </w:rPr>
    </w:lvl>
    <w:lvl w:ilvl="8" w:tplc="7ABAC00A">
      <w:numFmt w:val="bullet"/>
      <w:lvlText w:val="•"/>
      <w:lvlJc w:val="left"/>
      <w:pPr>
        <w:ind w:left="6938" w:hanging="534"/>
      </w:pPr>
      <w:rPr>
        <w:rFonts w:hint="default"/>
        <w:lang w:val="sv-SE" w:eastAsia="en-US" w:bidi="ar-SA"/>
      </w:rPr>
    </w:lvl>
  </w:abstractNum>
  <w:abstractNum w:abstractNumId="13" w15:restartNumberingAfterBreak="0">
    <w:nsid w:val="70B77CEB"/>
    <w:multiLevelType w:val="hybridMultilevel"/>
    <w:tmpl w:val="294CC71E"/>
    <w:lvl w:ilvl="0" w:tplc="5D62FA74">
      <w:numFmt w:val="bullet"/>
      <w:lvlText w:val=""/>
      <w:lvlJc w:val="left"/>
      <w:pPr>
        <w:ind w:left="10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ED8EEF8A">
      <w:numFmt w:val="bullet"/>
      <w:lvlText w:val="•"/>
      <w:lvlJc w:val="left"/>
      <w:pPr>
        <w:ind w:left="941" w:hanging="339"/>
      </w:pPr>
      <w:rPr>
        <w:rFonts w:hint="default"/>
        <w:lang w:val="sv-SE" w:eastAsia="en-US" w:bidi="ar-SA"/>
      </w:rPr>
    </w:lvl>
    <w:lvl w:ilvl="2" w:tplc="27380698">
      <w:numFmt w:val="bullet"/>
      <w:lvlText w:val="•"/>
      <w:lvlJc w:val="left"/>
      <w:pPr>
        <w:ind w:left="1782" w:hanging="339"/>
      </w:pPr>
      <w:rPr>
        <w:rFonts w:hint="default"/>
        <w:lang w:val="sv-SE" w:eastAsia="en-US" w:bidi="ar-SA"/>
      </w:rPr>
    </w:lvl>
    <w:lvl w:ilvl="3" w:tplc="6360CB92">
      <w:numFmt w:val="bullet"/>
      <w:lvlText w:val="•"/>
      <w:lvlJc w:val="left"/>
      <w:pPr>
        <w:ind w:left="2624" w:hanging="339"/>
      </w:pPr>
      <w:rPr>
        <w:rFonts w:hint="default"/>
        <w:lang w:val="sv-SE" w:eastAsia="en-US" w:bidi="ar-SA"/>
      </w:rPr>
    </w:lvl>
    <w:lvl w:ilvl="4" w:tplc="40125C9C">
      <w:numFmt w:val="bullet"/>
      <w:lvlText w:val="•"/>
      <w:lvlJc w:val="left"/>
      <w:pPr>
        <w:ind w:left="3465" w:hanging="339"/>
      </w:pPr>
      <w:rPr>
        <w:rFonts w:hint="default"/>
        <w:lang w:val="sv-SE" w:eastAsia="en-US" w:bidi="ar-SA"/>
      </w:rPr>
    </w:lvl>
    <w:lvl w:ilvl="5" w:tplc="5CC8B8D8">
      <w:numFmt w:val="bullet"/>
      <w:lvlText w:val="•"/>
      <w:lvlJc w:val="left"/>
      <w:pPr>
        <w:ind w:left="4307" w:hanging="339"/>
      </w:pPr>
      <w:rPr>
        <w:rFonts w:hint="default"/>
        <w:lang w:val="sv-SE" w:eastAsia="en-US" w:bidi="ar-SA"/>
      </w:rPr>
    </w:lvl>
    <w:lvl w:ilvl="6" w:tplc="B8D2D062">
      <w:numFmt w:val="bullet"/>
      <w:lvlText w:val="•"/>
      <w:lvlJc w:val="left"/>
      <w:pPr>
        <w:ind w:left="5148" w:hanging="339"/>
      </w:pPr>
      <w:rPr>
        <w:rFonts w:hint="default"/>
        <w:lang w:val="sv-SE" w:eastAsia="en-US" w:bidi="ar-SA"/>
      </w:rPr>
    </w:lvl>
    <w:lvl w:ilvl="7" w:tplc="D45EACD0">
      <w:numFmt w:val="bullet"/>
      <w:lvlText w:val="•"/>
      <w:lvlJc w:val="left"/>
      <w:pPr>
        <w:ind w:left="5989" w:hanging="339"/>
      </w:pPr>
      <w:rPr>
        <w:rFonts w:hint="default"/>
        <w:lang w:val="sv-SE" w:eastAsia="en-US" w:bidi="ar-SA"/>
      </w:rPr>
    </w:lvl>
    <w:lvl w:ilvl="8" w:tplc="48B4A33C">
      <w:numFmt w:val="bullet"/>
      <w:lvlText w:val="•"/>
      <w:lvlJc w:val="left"/>
      <w:pPr>
        <w:ind w:left="6831" w:hanging="339"/>
      </w:pPr>
      <w:rPr>
        <w:rFonts w:hint="default"/>
        <w:lang w:val="sv-SE" w:eastAsia="en-US" w:bidi="ar-SA"/>
      </w:rPr>
    </w:lvl>
  </w:abstractNum>
  <w:abstractNum w:abstractNumId="14" w15:restartNumberingAfterBreak="0">
    <w:nsid w:val="777C1772"/>
    <w:multiLevelType w:val="hybridMultilevel"/>
    <w:tmpl w:val="3F866EF8"/>
    <w:lvl w:ilvl="0" w:tplc="BFA6F8CC">
      <w:start w:val="1"/>
      <w:numFmt w:val="decimal"/>
      <w:lvlText w:val="%1."/>
      <w:lvlJc w:val="left"/>
      <w:pPr>
        <w:ind w:left="946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543AA86A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2" w:tplc="7D0CB4CE">
      <w:numFmt w:val="bullet"/>
      <w:lvlText w:val=""/>
      <w:lvlJc w:val="left"/>
      <w:pPr>
        <w:ind w:left="14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3" w:tplc="CE30A158">
      <w:numFmt w:val="bullet"/>
      <w:lvlText w:val="•"/>
      <w:lvlJc w:val="left"/>
      <w:pPr>
        <w:ind w:left="3184" w:hanging="339"/>
      </w:pPr>
      <w:rPr>
        <w:rFonts w:hint="default"/>
        <w:lang w:val="sv-SE" w:eastAsia="en-US" w:bidi="ar-SA"/>
      </w:rPr>
    </w:lvl>
    <w:lvl w:ilvl="4" w:tplc="3DBA8A1A">
      <w:numFmt w:val="bullet"/>
      <w:lvlText w:val="•"/>
      <w:lvlJc w:val="left"/>
      <w:pPr>
        <w:ind w:left="4066" w:hanging="339"/>
      </w:pPr>
      <w:rPr>
        <w:rFonts w:hint="default"/>
        <w:lang w:val="sv-SE" w:eastAsia="en-US" w:bidi="ar-SA"/>
      </w:rPr>
    </w:lvl>
    <w:lvl w:ilvl="5" w:tplc="9144601E">
      <w:numFmt w:val="bullet"/>
      <w:lvlText w:val="•"/>
      <w:lvlJc w:val="left"/>
      <w:pPr>
        <w:ind w:left="4948" w:hanging="339"/>
      </w:pPr>
      <w:rPr>
        <w:rFonts w:hint="default"/>
        <w:lang w:val="sv-SE" w:eastAsia="en-US" w:bidi="ar-SA"/>
      </w:rPr>
    </w:lvl>
    <w:lvl w:ilvl="6" w:tplc="BBC2BB6C">
      <w:numFmt w:val="bullet"/>
      <w:lvlText w:val="•"/>
      <w:lvlJc w:val="left"/>
      <w:pPr>
        <w:ind w:left="5831" w:hanging="339"/>
      </w:pPr>
      <w:rPr>
        <w:rFonts w:hint="default"/>
        <w:lang w:val="sv-SE" w:eastAsia="en-US" w:bidi="ar-SA"/>
      </w:rPr>
    </w:lvl>
    <w:lvl w:ilvl="7" w:tplc="A96C1B06">
      <w:numFmt w:val="bullet"/>
      <w:lvlText w:val="•"/>
      <w:lvlJc w:val="left"/>
      <w:pPr>
        <w:ind w:left="6713" w:hanging="339"/>
      </w:pPr>
      <w:rPr>
        <w:rFonts w:hint="default"/>
        <w:lang w:val="sv-SE" w:eastAsia="en-US" w:bidi="ar-SA"/>
      </w:rPr>
    </w:lvl>
    <w:lvl w:ilvl="8" w:tplc="2D14DF26">
      <w:numFmt w:val="bullet"/>
      <w:lvlText w:val="•"/>
      <w:lvlJc w:val="left"/>
      <w:pPr>
        <w:ind w:left="7595" w:hanging="339"/>
      </w:pPr>
      <w:rPr>
        <w:rFonts w:hint="default"/>
        <w:lang w:val="sv-SE" w:eastAsia="en-US" w:bidi="ar-SA"/>
      </w:rPr>
    </w:lvl>
  </w:abstractNum>
  <w:abstractNum w:abstractNumId="15" w15:restartNumberingAfterBreak="0">
    <w:nsid w:val="7A33492B"/>
    <w:multiLevelType w:val="hybridMultilevel"/>
    <w:tmpl w:val="5E22B006"/>
    <w:lvl w:ilvl="0" w:tplc="651E8E48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EF8A3D4C">
      <w:numFmt w:val="bullet"/>
      <w:lvlText w:val="•"/>
      <w:lvlJc w:val="left"/>
      <w:pPr>
        <w:ind w:left="1782" w:hanging="534"/>
      </w:pPr>
      <w:rPr>
        <w:rFonts w:hint="default"/>
        <w:lang w:val="sv-SE" w:eastAsia="en-US" w:bidi="ar-SA"/>
      </w:rPr>
    </w:lvl>
    <w:lvl w:ilvl="2" w:tplc="E320C00A">
      <w:numFmt w:val="bullet"/>
      <w:lvlText w:val="•"/>
      <w:lvlJc w:val="left"/>
      <w:pPr>
        <w:ind w:left="2624" w:hanging="534"/>
      </w:pPr>
      <w:rPr>
        <w:rFonts w:hint="default"/>
        <w:lang w:val="sv-SE" w:eastAsia="en-US" w:bidi="ar-SA"/>
      </w:rPr>
    </w:lvl>
    <w:lvl w:ilvl="3" w:tplc="B7408BCE">
      <w:numFmt w:val="bullet"/>
      <w:lvlText w:val="•"/>
      <w:lvlJc w:val="left"/>
      <w:pPr>
        <w:ind w:left="3466" w:hanging="534"/>
      </w:pPr>
      <w:rPr>
        <w:rFonts w:hint="default"/>
        <w:lang w:val="sv-SE" w:eastAsia="en-US" w:bidi="ar-SA"/>
      </w:rPr>
    </w:lvl>
    <w:lvl w:ilvl="4" w:tplc="FF3C29CC">
      <w:numFmt w:val="bullet"/>
      <w:lvlText w:val="•"/>
      <w:lvlJc w:val="left"/>
      <w:pPr>
        <w:ind w:left="4308" w:hanging="534"/>
      </w:pPr>
      <w:rPr>
        <w:rFonts w:hint="default"/>
        <w:lang w:val="sv-SE" w:eastAsia="en-US" w:bidi="ar-SA"/>
      </w:rPr>
    </w:lvl>
    <w:lvl w:ilvl="5" w:tplc="BAE22452">
      <w:numFmt w:val="bullet"/>
      <w:lvlText w:val="•"/>
      <w:lvlJc w:val="left"/>
      <w:pPr>
        <w:ind w:left="5150" w:hanging="534"/>
      </w:pPr>
      <w:rPr>
        <w:rFonts w:hint="default"/>
        <w:lang w:val="sv-SE" w:eastAsia="en-US" w:bidi="ar-SA"/>
      </w:rPr>
    </w:lvl>
    <w:lvl w:ilvl="6" w:tplc="A9ACAEB6">
      <w:numFmt w:val="bullet"/>
      <w:lvlText w:val="•"/>
      <w:lvlJc w:val="left"/>
      <w:pPr>
        <w:ind w:left="5992" w:hanging="534"/>
      </w:pPr>
      <w:rPr>
        <w:rFonts w:hint="default"/>
        <w:lang w:val="sv-SE" w:eastAsia="en-US" w:bidi="ar-SA"/>
      </w:rPr>
    </w:lvl>
    <w:lvl w:ilvl="7" w:tplc="295AAD70">
      <w:numFmt w:val="bullet"/>
      <w:lvlText w:val="•"/>
      <w:lvlJc w:val="left"/>
      <w:pPr>
        <w:ind w:left="6834" w:hanging="534"/>
      </w:pPr>
      <w:rPr>
        <w:rFonts w:hint="default"/>
        <w:lang w:val="sv-SE" w:eastAsia="en-US" w:bidi="ar-SA"/>
      </w:rPr>
    </w:lvl>
    <w:lvl w:ilvl="8" w:tplc="1EA26D78">
      <w:numFmt w:val="bullet"/>
      <w:lvlText w:val="•"/>
      <w:lvlJc w:val="left"/>
      <w:pPr>
        <w:ind w:left="7676" w:hanging="534"/>
      </w:pPr>
      <w:rPr>
        <w:rFonts w:hint="default"/>
        <w:lang w:val="sv-SE" w:eastAsia="en-US" w:bidi="ar-SA"/>
      </w:rPr>
    </w:lvl>
  </w:abstractNum>
  <w:abstractNum w:abstractNumId="16" w15:restartNumberingAfterBreak="0">
    <w:nsid w:val="7F9E34ED"/>
    <w:multiLevelType w:val="hybridMultilevel"/>
    <w:tmpl w:val="623040C2"/>
    <w:lvl w:ilvl="0" w:tplc="C4B4A716">
      <w:start w:val="1"/>
      <w:numFmt w:val="decimal"/>
      <w:lvlText w:val="%1."/>
      <w:lvlJc w:val="left"/>
      <w:pPr>
        <w:ind w:left="814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v-SE" w:eastAsia="en-US" w:bidi="ar-SA"/>
      </w:rPr>
    </w:lvl>
    <w:lvl w:ilvl="1" w:tplc="934C5730">
      <w:numFmt w:val="bullet"/>
      <w:lvlText w:val="•"/>
      <w:lvlJc w:val="left"/>
      <w:pPr>
        <w:ind w:left="1674" w:hanging="395"/>
      </w:pPr>
      <w:rPr>
        <w:rFonts w:hint="default"/>
        <w:lang w:val="sv-SE" w:eastAsia="en-US" w:bidi="ar-SA"/>
      </w:rPr>
    </w:lvl>
    <w:lvl w:ilvl="2" w:tplc="24D0A96A">
      <w:numFmt w:val="bullet"/>
      <w:lvlText w:val="•"/>
      <w:lvlJc w:val="left"/>
      <w:pPr>
        <w:ind w:left="2528" w:hanging="395"/>
      </w:pPr>
      <w:rPr>
        <w:rFonts w:hint="default"/>
        <w:lang w:val="sv-SE" w:eastAsia="en-US" w:bidi="ar-SA"/>
      </w:rPr>
    </w:lvl>
    <w:lvl w:ilvl="3" w:tplc="F13AF248">
      <w:numFmt w:val="bullet"/>
      <w:lvlText w:val="•"/>
      <w:lvlJc w:val="left"/>
      <w:pPr>
        <w:ind w:left="3382" w:hanging="395"/>
      </w:pPr>
      <w:rPr>
        <w:rFonts w:hint="default"/>
        <w:lang w:val="sv-SE" w:eastAsia="en-US" w:bidi="ar-SA"/>
      </w:rPr>
    </w:lvl>
    <w:lvl w:ilvl="4" w:tplc="5EF45406">
      <w:numFmt w:val="bullet"/>
      <w:lvlText w:val="•"/>
      <w:lvlJc w:val="left"/>
      <w:pPr>
        <w:ind w:left="4236" w:hanging="395"/>
      </w:pPr>
      <w:rPr>
        <w:rFonts w:hint="default"/>
        <w:lang w:val="sv-SE" w:eastAsia="en-US" w:bidi="ar-SA"/>
      </w:rPr>
    </w:lvl>
    <w:lvl w:ilvl="5" w:tplc="CE226B48">
      <w:numFmt w:val="bullet"/>
      <w:lvlText w:val="•"/>
      <w:lvlJc w:val="left"/>
      <w:pPr>
        <w:ind w:left="5090" w:hanging="395"/>
      </w:pPr>
      <w:rPr>
        <w:rFonts w:hint="default"/>
        <w:lang w:val="sv-SE" w:eastAsia="en-US" w:bidi="ar-SA"/>
      </w:rPr>
    </w:lvl>
    <w:lvl w:ilvl="6" w:tplc="1AF2F742">
      <w:numFmt w:val="bullet"/>
      <w:lvlText w:val="•"/>
      <w:lvlJc w:val="left"/>
      <w:pPr>
        <w:ind w:left="5944" w:hanging="395"/>
      </w:pPr>
      <w:rPr>
        <w:rFonts w:hint="default"/>
        <w:lang w:val="sv-SE" w:eastAsia="en-US" w:bidi="ar-SA"/>
      </w:rPr>
    </w:lvl>
    <w:lvl w:ilvl="7" w:tplc="2BD2703C">
      <w:numFmt w:val="bullet"/>
      <w:lvlText w:val="•"/>
      <w:lvlJc w:val="left"/>
      <w:pPr>
        <w:ind w:left="6798" w:hanging="395"/>
      </w:pPr>
      <w:rPr>
        <w:rFonts w:hint="default"/>
        <w:lang w:val="sv-SE" w:eastAsia="en-US" w:bidi="ar-SA"/>
      </w:rPr>
    </w:lvl>
    <w:lvl w:ilvl="8" w:tplc="42260C5E">
      <w:numFmt w:val="bullet"/>
      <w:lvlText w:val="•"/>
      <w:lvlJc w:val="left"/>
      <w:pPr>
        <w:ind w:left="7652" w:hanging="395"/>
      </w:pPr>
      <w:rPr>
        <w:rFonts w:hint="default"/>
        <w:lang w:val="sv-SE" w:eastAsia="en-US" w:bidi="ar-SA"/>
      </w:rPr>
    </w:lvl>
  </w:abstractNum>
  <w:num w:numId="1" w16cid:durableId="1977876718">
    <w:abstractNumId w:val="6"/>
  </w:num>
  <w:num w:numId="2" w16cid:durableId="419714721">
    <w:abstractNumId w:val="13"/>
  </w:num>
  <w:num w:numId="3" w16cid:durableId="551159190">
    <w:abstractNumId w:val="10"/>
  </w:num>
  <w:num w:numId="4" w16cid:durableId="2057269352">
    <w:abstractNumId w:val="12"/>
  </w:num>
  <w:num w:numId="5" w16cid:durableId="1741318798">
    <w:abstractNumId w:val="0"/>
  </w:num>
  <w:num w:numId="6" w16cid:durableId="879979976">
    <w:abstractNumId w:val="4"/>
  </w:num>
  <w:num w:numId="7" w16cid:durableId="885920667">
    <w:abstractNumId w:val="8"/>
  </w:num>
  <w:num w:numId="8" w16cid:durableId="955216353">
    <w:abstractNumId w:val="9"/>
  </w:num>
  <w:num w:numId="9" w16cid:durableId="783698371">
    <w:abstractNumId w:val="3"/>
  </w:num>
  <w:num w:numId="10" w16cid:durableId="697589074">
    <w:abstractNumId w:val="15"/>
  </w:num>
  <w:num w:numId="11" w16cid:durableId="1444886665">
    <w:abstractNumId w:val="14"/>
  </w:num>
  <w:num w:numId="12" w16cid:durableId="2073769571">
    <w:abstractNumId w:val="16"/>
  </w:num>
  <w:num w:numId="13" w16cid:durableId="221331283">
    <w:abstractNumId w:val="7"/>
  </w:num>
  <w:num w:numId="14" w16cid:durableId="2052337449">
    <w:abstractNumId w:val="5"/>
  </w:num>
  <w:num w:numId="15" w16cid:durableId="1429618135">
    <w:abstractNumId w:val="1"/>
  </w:num>
  <w:num w:numId="16" w16cid:durableId="213929669">
    <w:abstractNumId w:val="11"/>
  </w:num>
  <w:num w:numId="17" w16cid:durableId="135326205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B65"/>
    <w:rsid w:val="00074D4E"/>
    <w:rsid w:val="000960A9"/>
    <w:rsid w:val="000A5CA2"/>
    <w:rsid w:val="000B4E89"/>
    <w:rsid w:val="0019474D"/>
    <w:rsid w:val="001D7672"/>
    <w:rsid w:val="001F1557"/>
    <w:rsid w:val="00252B65"/>
    <w:rsid w:val="00344B77"/>
    <w:rsid w:val="00353CD2"/>
    <w:rsid w:val="00370983"/>
    <w:rsid w:val="0045366E"/>
    <w:rsid w:val="00494169"/>
    <w:rsid w:val="004B761D"/>
    <w:rsid w:val="00675CAB"/>
    <w:rsid w:val="00840025"/>
    <w:rsid w:val="00897102"/>
    <w:rsid w:val="0094264E"/>
    <w:rsid w:val="009804D5"/>
    <w:rsid w:val="00A0547F"/>
    <w:rsid w:val="00A1283A"/>
    <w:rsid w:val="00A371EA"/>
    <w:rsid w:val="00B06F4D"/>
    <w:rsid w:val="00B75B4F"/>
    <w:rsid w:val="00CF6849"/>
    <w:rsid w:val="00EB77A4"/>
    <w:rsid w:val="00F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5772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Heading1">
    <w:name w:val="heading 1"/>
    <w:basedOn w:val="Normal"/>
    <w:uiPriority w:val="9"/>
    <w:qFormat/>
    <w:pPr>
      <w:spacing w:before="24"/>
      <w:ind w:left="10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51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7" w:hanging="534"/>
    </w:pPr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Revision">
    <w:name w:val="Revision"/>
    <w:hidden/>
    <w:uiPriority w:val="99"/>
    <w:semiHidden/>
    <w:rsid w:val="00A0547F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table" w:styleId="TableGrid">
    <w:name w:val="Table Grid"/>
    <w:basedOn w:val="TableNormal"/>
    <w:uiPriority w:val="39"/>
    <w:rsid w:val="0094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4264E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94264E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9426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6F4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F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F4D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" TargetMode="External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2.png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jpe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customXml" Target="../customXml/item5.xml"/><Relationship Id="rId10" Type="http://schemas.openxmlformats.org/officeDocument/2006/relationships/hyperlink" Target="http://www.ema.europa.eu/" TargetMode="External"/><Relationship Id="rId19" Type="http://schemas.openxmlformats.org/officeDocument/2006/relationships/image" Target="media/image6.png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ma.europa.eu/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fontTable" Target="fontTable.xml"/><Relationship Id="rId35" Type="http://schemas.openxmlformats.org/officeDocument/2006/relationships/customXml" Target="../customXml/item4.xml"/><Relationship Id="rId8" Type="http://schemas.openxmlformats.org/officeDocument/2006/relationships/hyperlink" Target="https://www.ema.europa.eu/en/medicines/human/epar/Fulph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EMADOC-1700519818-2923170</_dlc_DocId>
    <_dlc_DocIdUrl xmlns="a034c160-bfb7-45f5-8632-2eb7e0508071">
      <Url>https://euema.sharepoint.com/sites/CRM/_layouts/15/DocIdRedir.aspx?ID=EMADOC-1700519818-2923170</Url>
      <Description>EMADOC-1700519818-2923170</Description>
    </_dlc_DocIdUrl>
  </documentManagement>
</p:properties>
</file>

<file path=customXml/itemProps1.xml><?xml version="1.0" encoding="utf-8"?>
<ds:datastoreItem xmlns:ds="http://schemas.openxmlformats.org/officeDocument/2006/customXml" ds:itemID="{74BB74D2-CD46-4671-8ECC-BDE5719E6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08A14-65B4-48D5-93F6-75C69DEFF016}"/>
</file>

<file path=customXml/itemProps3.xml><?xml version="1.0" encoding="utf-8"?>
<ds:datastoreItem xmlns:ds="http://schemas.openxmlformats.org/officeDocument/2006/customXml" ds:itemID="{0208BFA3-6927-4F54-AA85-B6B266310EA2}"/>
</file>

<file path=customXml/itemProps4.xml><?xml version="1.0" encoding="utf-8"?>
<ds:datastoreItem xmlns:ds="http://schemas.openxmlformats.org/officeDocument/2006/customXml" ds:itemID="{A5E4EA6B-3BE7-48FD-ABBE-C1A05C41F278}"/>
</file>

<file path=customXml/itemProps5.xml><?xml version="1.0" encoding="utf-8"?>
<ds:datastoreItem xmlns:ds="http://schemas.openxmlformats.org/officeDocument/2006/customXml" ds:itemID="{C5AF78B4-D4DC-4546-B84B-86F2006AB1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44</Pages>
  <Words>10077</Words>
  <Characters>62076</Characters>
  <Application>Microsoft Office Word</Application>
  <DocSecurity>0</DocSecurity>
  <Lines>1939</Lines>
  <Paragraphs>988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14</cp:revision>
  <dcterms:created xsi:type="dcterms:W3CDTF">2026-01-13T04:47:00Z</dcterms:created>
  <dcterms:modified xsi:type="dcterms:W3CDTF">2026-02-13T08:19:00Z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06a88a10-da36-42f5-b876-b02443a6e76e</vt:lpwstr>
  </property>
</Properties>
</file>