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2217" w14:textId="77777777" w:rsidR="004970E4" w:rsidRPr="004970E4" w:rsidRDefault="004970E4" w:rsidP="004970E4">
      <w:pPr>
        <w:widowControl w:val="0"/>
        <w:pBdr>
          <w:top w:val="single" w:sz="4" w:space="1" w:color="auto"/>
          <w:left w:val="single" w:sz="4" w:space="4" w:color="auto"/>
          <w:bottom w:val="single" w:sz="4" w:space="1" w:color="auto"/>
          <w:right w:val="single" w:sz="4" w:space="4" w:color="auto"/>
        </w:pBdr>
        <w:spacing w:line="240" w:lineRule="auto"/>
        <w:rPr>
          <w:lang w:val="sv-FI"/>
        </w:rPr>
      </w:pPr>
      <w:r w:rsidRPr="00220238">
        <w:t xml:space="preserve">Detta dokument är den godkända produktinformationen för </w:t>
      </w:r>
      <w:proofErr w:type="spellStart"/>
      <w:r w:rsidRPr="00346EFA">
        <w:rPr>
          <w:lang w:val="sv-FI"/>
        </w:rPr>
        <w:t>Fulvestrant</w:t>
      </w:r>
      <w:proofErr w:type="spellEnd"/>
      <w:r w:rsidRPr="00346EFA">
        <w:rPr>
          <w:lang w:val="sv-FI"/>
        </w:rPr>
        <w:t xml:space="preserve"> </w:t>
      </w:r>
      <w:proofErr w:type="spellStart"/>
      <w:r w:rsidRPr="00346EFA">
        <w:rPr>
          <w:lang w:val="sv-FI"/>
        </w:rPr>
        <w:t>Mylan</w:t>
      </w:r>
      <w:proofErr w:type="spellEnd"/>
      <w:r w:rsidRPr="00346EFA">
        <w:rPr>
          <w:lang w:val="sv-FI"/>
        </w:rPr>
        <w:t xml:space="preserve"> 250 mg </w:t>
      </w:r>
      <w:r w:rsidR="00C81E84">
        <w:rPr>
          <w:lang w:val="sv-FI"/>
        </w:rPr>
        <w:t>injektionsvätska, lösning</w:t>
      </w:r>
      <w:r w:rsidRPr="00346EFA">
        <w:rPr>
          <w:lang w:val="sv-FI"/>
        </w:rPr>
        <w:t xml:space="preserve">. </w:t>
      </w:r>
      <w:r w:rsidRPr="00220238">
        <w:t xml:space="preserve">De ändringar som har gjorts sedan tidigare procedur och som rör produktinformationen </w:t>
      </w:r>
      <w:r w:rsidRPr="004970E4">
        <w:rPr>
          <w:lang w:val="sv-FI"/>
        </w:rPr>
        <w:t xml:space="preserve">(EMA/N/0000170577) </w:t>
      </w:r>
      <w:r>
        <w:rPr>
          <w:lang w:val="sv-FI"/>
        </w:rPr>
        <w:t>har markerats</w:t>
      </w:r>
    </w:p>
    <w:p w14:paraId="45988AD8" w14:textId="77777777" w:rsidR="004970E4" w:rsidRPr="004970E4" w:rsidRDefault="004970E4" w:rsidP="004970E4">
      <w:pPr>
        <w:widowControl w:val="0"/>
        <w:pBdr>
          <w:top w:val="single" w:sz="4" w:space="1" w:color="auto"/>
          <w:left w:val="single" w:sz="4" w:space="4" w:color="auto"/>
          <w:bottom w:val="single" w:sz="4" w:space="1" w:color="auto"/>
          <w:right w:val="single" w:sz="4" w:space="4" w:color="auto"/>
        </w:pBdr>
        <w:spacing w:line="240" w:lineRule="auto"/>
        <w:rPr>
          <w:lang w:val="sv-FI"/>
        </w:rPr>
      </w:pPr>
    </w:p>
    <w:p w14:paraId="08136D0B" w14:textId="77777777" w:rsidR="004970E4" w:rsidRPr="004970E4" w:rsidRDefault="004970E4" w:rsidP="004970E4">
      <w:pPr>
        <w:pBdr>
          <w:top w:val="single" w:sz="4" w:space="1" w:color="auto"/>
          <w:left w:val="single" w:sz="4" w:space="4" w:color="auto"/>
          <w:bottom w:val="single" w:sz="4" w:space="1" w:color="auto"/>
          <w:right w:val="single" w:sz="4" w:space="4" w:color="auto"/>
        </w:pBdr>
        <w:spacing w:line="240" w:lineRule="auto"/>
        <w:rPr>
          <w:rFonts w:eastAsia="SimSun"/>
          <w:lang w:val="sv-FI" w:eastAsia="fr-FR"/>
        </w:rPr>
      </w:pPr>
      <w:r w:rsidRPr="00220238">
        <w:t xml:space="preserve">Mer information finns på Europeiska läkemedelsmyndighetens webbplats: </w:t>
      </w:r>
      <w:hyperlink r:id="rId8" w:history="1">
        <w:r w:rsidRPr="004970E4">
          <w:rPr>
            <w:rStyle w:val="Hyperlink"/>
            <w:lang w:val="sv-FI"/>
          </w:rPr>
          <w:t>https://www.ema.europa.eu/en/medicines/human/epar/fulvestrant-mylan</w:t>
        </w:r>
      </w:hyperlink>
    </w:p>
    <w:p w14:paraId="6C4AFA0A" w14:textId="77777777" w:rsidR="004970E4" w:rsidRPr="004970E4" w:rsidRDefault="004970E4" w:rsidP="004970E4">
      <w:pPr>
        <w:rPr>
          <w:noProof/>
          <w:lang w:val="sv-FI"/>
        </w:rPr>
      </w:pPr>
    </w:p>
    <w:p w14:paraId="13673092" w14:textId="77777777" w:rsidR="00812D16" w:rsidRPr="004970E4" w:rsidRDefault="00812D16" w:rsidP="00204AAB">
      <w:pPr>
        <w:spacing w:line="240" w:lineRule="auto"/>
        <w:outlineLvl w:val="0"/>
        <w:rPr>
          <w:b/>
          <w:noProof/>
          <w:lang w:val="sv-FI"/>
        </w:rPr>
      </w:pPr>
    </w:p>
    <w:p w14:paraId="78BF09E8" w14:textId="77777777" w:rsidR="0027222F" w:rsidRPr="004970E4" w:rsidRDefault="0027222F" w:rsidP="00204AAB">
      <w:pPr>
        <w:spacing w:line="240" w:lineRule="auto"/>
        <w:outlineLvl w:val="0"/>
        <w:rPr>
          <w:b/>
          <w:noProof/>
          <w:lang w:val="sv-FI"/>
        </w:rPr>
      </w:pPr>
    </w:p>
    <w:p w14:paraId="53EC0450" w14:textId="77777777" w:rsidR="00812D16" w:rsidRPr="004970E4" w:rsidRDefault="00812D16" w:rsidP="00204AAB">
      <w:pPr>
        <w:spacing w:line="240" w:lineRule="auto"/>
        <w:outlineLvl w:val="0"/>
        <w:rPr>
          <w:b/>
          <w:noProof/>
          <w:lang w:val="sv-FI"/>
        </w:rPr>
      </w:pPr>
    </w:p>
    <w:p w14:paraId="206E54CB" w14:textId="77777777" w:rsidR="00812D16" w:rsidRPr="004970E4" w:rsidRDefault="00812D16" w:rsidP="00204AAB">
      <w:pPr>
        <w:spacing w:line="240" w:lineRule="auto"/>
        <w:outlineLvl w:val="0"/>
        <w:rPr>
          <w:b/>
          <w:noProof/>
          <w:szCs w:val="22"/>
          <w:lang w:val="sv-FI"/>
        </w:rPr>
      </w:pPr>
    </w:p>
    <w:p w14:paraId="43B7C085" w14:textId="77777777" w:rsidR="00812D16" w:rsidRPr="004970E4" w:rsidRDefault="00812D16" w:rsidP="00204AAB">
      <w:pPr>
        <w:spacing w:line="240" w:lineRule="auto"/>
        <w:outlineLvl w:val="0"/>
        <w:rPr>
          <w:b/>
          <w:noProof/>
          <w:szCs w:val="22"/>
          <w:lang w:val="sv-FI"/>
        </w:rPr>
      </w:pPr>
    </w:p>
    <w:p w14:paraId="7B6180CF" w14:textId="77777777" w:rsidR="00812D16" w:rsidRPr="004970E4" w:rsidRDefault="00812D16" w:rsidP="00204AAB">
      <w:pPr>
        <w:spacing w:line="240" w:lineRule="auto"/>
        <w:outlineLvl w:val="0"/>
        <w:rPr>
          <w:b/>
          <w:noProof/>
          <w:szCs w:val="22"/>
          <w:lang w:val="sv-FI"/>
        </w:rPr>
      </w:pPr>
    </w:p>
    <w:p w14:paraId="669784E0" w14:textId="77777777" w:rsidR="00812D16" w:rsidRPr="004970E4" w:rsidRDefault="00812D16" w:rsidP="00204AAB">
      <w:pPr>
        <w:spacing w:line="240" w:lineRule="auto"/>
        <w:outlineLvl w:val="0"/>
        <w:rPr>
          <w:b/>
          <w:noProof/>
          <w:szCs w:val="22"/>
          <w:lang w:val="sv-FI"/>
        </w:rPr>
      </w:pPr>
    </w:p>
    <w:p w14:paraId="5DD172FE" w14:textId="77777777" w:rsidR="00812D16" w:rsidRPr="004970E4" w:rsidRDefault="00812D16" w:rsidP="00204AAB">
      <w:pPr>
        <w:spacing w:line="240" w:lineRule="auto"/>
        <w:outlineLvl w:val="0"/>
        <w:rPr>
          <w:b/>
          <w:noProof/>
          <w:szCs w:val="22"/>
          <w:lang w:val="sv-FI"/>
        </w:rPr>
      </w:pPr>
    </w:p>
    <w:p w14:paraId="47357083" w14:textId="77777777" w:rsidR="00812D16" w:rsidRPr="004970E4" w:rsidRDefault="00812D16" w:rsidP="00204AAB">
      <w:pPr>
        <w:spacing w:line="240" w:lineRule="auto"/>
        <w:outlineLvl w:val="0"/>
        <w:rPr>
          <w:b/>
          <w:noProof/>
          <w:szCs w:val="22"/>
          <w:lang w:val="sv-FI"/>
        </w:rPr>
      </w:pPr>
    </w:p>
    <w:p w14:paraId="682A1D31" w14:textId="77777777" w:rsidR="00812D16" w:rsidRPr="004970E4" w:rsidRDefault="00812D16" w:rsidP="00204AAB">
      <w:pPr>
        <w:spacing w:line="240" w:lineRule="auto"/>
        <w:outlineLvl w:val="0"/>
        <w:rPr>
          <w:b/>
          <w:noProof/>
          <w:szCs w:val="22"/>
          <w:lang w:val="sv-FI"/>
        </w:rPr>
      </w:pPr>
    </w:p>
    <w:p w14:paraId="32AEC535" w14:textId="77777777" w:rsidR="00812D16" w:rsidRPr="004970E4" w:rsidRDefault="00812D16" w:rsidP="00204AAB">
      <w:pPr>
        <w:spacing w:line="240" w:lineRule="auto"/>
        <w:outlineLvl w:val="0"/>
        <w:rPr>
          <w:b/>
          <w:noProof/>
          <w:szCs w:val="22"/>
          <w:lang w:val="sv-FI"/>
        </w:rPr>
      </w:pPr>
    </w:p>
    <w:p w14:paraId="75D04503" w14:textId="77777777" w:rsidR="00812D16" w:rsidRPr="004970E4" w:rsidRDefault="00812D16" w:rsidP="00204AAB">
      <w:pPr>
        <w:spacing w:line="240" w:lineRule="auto"/>
        <w:outlineLvl w:val="0"/>
        <w:rPr>
          <w:b/>
          <w:noProof/>
          <w:szCs w:val="22"/>
          <w:lang w:val="sv-FI"/>
        </w:rPr>
      </w:pPr>
    </w:p>
    <w:p w14:paraId="51F47E39" w14:textId="77777777" w:rsidR="00812D16" w:rsidRPr="004970E4" w:rsidRDefault="00812D16" w:rsidP="00204AAB">
      <w:pPr>
        <w:spacing w:line="240" w:lineRule="auto"/>
        <w:outlineLvl w:val="0"/>
        <w:rPr>
          <w:b/>
          <w:lang w:val="sv-FI"/>
        </w:rPr>
      </w:pPr>
    </w:p>
    <w:p w14:paraId="2B9B2D8B" w14:textId="77777777" w:rsidR="00812D16" w:rsidRPr="004970E4" w:rsidRDefault="00812D16" w:rsidP="00204AAB">
      <w:pPr>
        <w:spacing w:line="240" w:lineRule="auto"/>
        <w:outlineLvl w:val="0"/>
        <w:rPr>
          <w:b/>
          <w:lang w:val="sv-FI"/>
        </w:rPr>
      </w:pPr>
    </w:p>
    <w:p w14:paraId="7B2F095B" w14:textId="77777777" w:rsidR="00812D16" w:rsidRPr="004970E4" w:rsidRDefault="00812D16" w:rsidP="00204AAB">
      <w:pPr>
        <w:spacing w:line="240" w:lineRule="auto"/>
        <w:outlineLvl w:val="0"/>
        <w:rPr>
          <w:b/>
          <w:lang w:val="sv-FI"/>
        </w:rPr>
      </w:pPr>
    </w:p>
    <w:p w14:paraId="5686DC6C" w14:textId="77777777" w:rsidR="00812D16" w:rsidRPr="004970E4" w:rsidRDefault="00812D16" w:rsidP="00204AAB">
      <w:pPr>
        <w:spacing w:line="240" w:lineRule="auto"/>
        <w:outlineLvl w:val="0"/>
        <w:rPr>
          <w:b/>
          <w:lang w:val="sv-FI"/>
        </w:rPr>
      </w:pPr>
    </w:p>
    <w:p w14:paraId="0EC2F886" w14:textId="77777777" w:rsidR="00812D16" w:rsidRPr="004970E4" w:rsidRDefault="00812D16" w:rsidP="00204AAB">
      <w:pPr>
        <w:spacing w:line="240" w:lineRule="auto"/>
        <w:outlineLvl w:val="0"/>
        <w:rPr>
          <w:b/>
          <w:lang w:val="sv-FI"/>
        </w:rPr>
      </w:pPr>
    </w:p>
    <w:p w14:paraId="68C4E59F" w14:textId="77777777" w:rsidR="00812D16" w:rsidRPr="006B4557" w:rsidRDefault="00812D16" w:rsidP="00204AAB">
      <w:pPr>
        <w:spacing w:line="240" w:lineRule="auto"/>
        <w:jc w:val="center"/>
        <w:outlineLvl w:val="0"/>
      </w:pPr>
      <w:r>
        <w:rPr>
          <w:b/>
        </w:rPr>
        <w:t>BILAGA I</w:t>
      </w:r>
    </w:p>
    <w:p w14:paraId="64AA06C3" w14:textId="77777777" w:rsidR="00812D16" w:rsidRPr="006B4557" w:rsidRDefault="00812D16" w:rsidP="00204AAB">
      <w:pPr>
        <w:spacing w:line="240" w:lineRule="auto"/>
        <w:jc w:val="center"/>
        <w:outlineLvl w:val="0"/>
      </w:pPr>
    </w:p>
    <w:p w14:paraId="69D2464C" w14:textId="77777777" w:rsidR="00812D16" w:rsidRPr="006B4557" w:rsidRDefault="00812D16" w:rsidP="00204AAB">
      <w:pPr>
        <w:spacing w:line="240" w:lineRule="auto"/>
        <w:jc w:val="center"/>
        <w:outlineLvl w:val="0"/>
      </w:pPr>
      <w:r>
        <w:rPr>
          <w:b/>
        </w:rPr>
        <w:t>PRODUKTRESUMÉ</w:t>
      </w:r>
    </w:p>
    <w:p w14:paraId="42DFBB2F" w14:textId="77777777" w:rsidR="00812D16" w:rsidRPr="003626AF" w:rsidRDefault="00812D16" w:rsidP="005A6A70">
      <w:pPr>
        <w:spacing w:line="240" w:lineRule="auto"/>
        <w:rPr>
          <w:noProof/>
          <w:szCs w:val="22"/>
        </w:rPr>
      </w:pPr>
      <w:r>
        <w:br w:type="page"/>
      </w:r>
      <w:r w:rsidR="00D827F8" w:rsidRPr="007570CE">
        <w:rPr>
          <w:b/>
          <w:noProof/>
          <w:szCs w:val="22"/>
        </w:rPr>
        <w:lastRenderedPageBreak/>
        <w:t>1.</w:t>
      </w:r>
      <w:r w:rsidR="00D827F8" w:rsidRPr="007570CE">
        <w:rPr>
          <w:b/>
          <w:noProof/>
          <w:szCs w:val="22"/>
        </w:rPr>
        <w:tab/>
      </w:r>
      <w:r w:rsidR="00D827F8" w:rsidRPr="007570CE">
        <w:rPr>
          <w:b/>
          <w:noProof/>
          <w:szCs w:val="22"/>
        </w:rPr>
        <w:tab/>
      </w:r>
      <w:r w:rsidRPr="00D827F8">
        <w:rPr>
          <w:b/>
          <w:noProof/>
        </w:rPr>
        <w:t>LÄKEMEDLETS</w:t>
      </w:r>
      <w:r>
        <w:rPr>
          <w:b/>
          <w:noProof/>
        </w:rPr>
        <w:t xml:space="preserve"> NAMN</w:t>
      </w:r>
    </w:p>
    <w:p w14:paraId="1C1CD14B" w14:textId="77777777" w:rsidR="00812D16" w:rsidRPr="00067B16" w:rsidRDefault="00812D16" w:rsidP="0056212D">
      <w:pPr>
        <w:keepNext/>
        <w:spacing w:line="240" w:lineRule="auto"/>
        <w:rPr>
          <w:iCs/>
          <w:noProof/>
          <w:szCs w:val="22"/>
        </w:rPr>
      </w:pPr>
    </w:p>
    <w:p w14:paraId="1895EE35" w14:textId="77777777" w:rsidR="006E489F" w:rsidRDefault="006E489F" w:rsidP="00204AAB">
      <w:pPr>
        <w:widowControl w:val="0"/>
        <w:spacing w:line="240" w:lineRule="auto"/>
      </w:pPr>
      <w:r>
        <w:t>Fulvestrant Mylan 250 mg injektionsvätska, lösning</w:t>
      </w:r>
      <w:r w:rsidR="003B35B2">
        <w:t xml:space="preserve"> i förfylld spruta</w:t>
      </w:r>
    </w:p>
    <w:p w14:paraId="4AE0376D" w14:textId="77777777" w:rsidR="00812D16" w:rsidRPr="00B3208E" w:rsidRDefault="00812D16" w:rsidP="00204AAB">
      <w:pPr>
        <w:spacing w:line="240" w:lineRule="auto"/>
        <w:rPr>
          <w:iCs/>
          <w:noProof/>
          <w:szCs w:val="22"/>
        </w:rPr>
      </w:pPr>
    </w:p>
    <w:p w14:paraId="16BB3814" w14:textId="77777777" w:rsidR="00812D16" w:rsidRPr="00A26F79" w:rsidRDefault="00812D16" w:rsidP="00204AAB">
      <w:pPr>
        <w:spacing w:line="240" w:lineRule="auto"/>
        <w:rPr>
          <w:iCs/>
          <w:noProof/>
          <w:szCs w:val="22"/>
        </w:rPr>
      </w:pPr>
    </w:p>
    <w:p w14:paraId="276304D3" w14:textId="77777777" w:rsidR="00812D16" w:rsidRPr="008225EB" w:rsidRDefault="00D827F8" w:rsidP="007570CE">
      <w:pPr>
        <w:keepNext/>
        <w:suppressAutoHyphens/>
        <w:spacing w:line="240" w:lineRule="auto"/>
        <w:rPr>
          <w:noProof/>
          <w:szCs w:val="22"/>
        </w:rPr>
      </w:pPr>
      <w:r>
        <w:rPr>
          <w:b/>
          <w:noProof/>
        </w:rPr>
        <w:t>2.</w:t>
      </w:r>
      <w:r>
        <w:rPr>
          <w:b/>
          <w:noProof/>
        </w:rPr>
        <w:tab/>
      </w:r>
      <w:r w:rsidR="00812D16">
        <w:rPr>
          <w:b/>
          <w:noProof/>
        </w:rPr>
        <w:t>KVALITATIV OCH KVANTITATIV SAMMANSÄTTNING</w:t>
      </w:r>
    </w:p>
    <w:p w14:paraId="1CBCD6EA" w14:textId="77777777" w:rsidR="00812D16" w:rsidRDefault="00812D16" w:rsidP="0056212D">
      <w:pPr>
        <w:keepNext/>
        <w:spacing w:line="240" w:lineRule="auto"/>
        <w:rPr>
          <w:iCs/>
          <w:noProof/>
          <w:szCs w:val="22"/>
        </w:rPr>
      </w:pPr>
    </w:p>
    <w:p w14:paraId="138D94B2" w14:textId="77777777" w:rsidR="006E489F" w:rsidRDefault="006E489F" w:rsidP="0056212D">
      <w:pPr>
        <w:keepNext/>
        <w:spacing w:line="240" w:lineRule="auto"/>
        <w:rPr>
          <w:iCs/>
          <w:noProof/>
          <w:szCs w:val="22"/>
        </w:rPr>
      </w:pPr>
      <w:r w:rsidRPr="006E489F">
        <w:rPr>
          <w:iCs/>
          <w:noProof/>
          <w:szCs w:val="22"/>
        </w:rPr>
        <w:t>En</w:t>
      </w:r>
      <w:r w:rsidR="000D09EE">
        <w:rPr>
          <w:iCs/>
          <w:noProof/>
          <w:szCs w:val="22"/>
        </w:rPr>
        <w:t xml:space="preserve"> förfylld spruta innehåller 250 </w:t>
      </w:r>
      <w:r w:rsidRPr="006E489F">
        <w:rPr>
          <w:iCs/>
          <w:noProof/>
          <w:szCs w:val="22"/>
        </w:rPr>
        <w:t>mg fulvestrant per 5</w:t>
      </w:r>
      <w:r w:rsidR="000D09EE">
        <w:rPr>
          <w:iCs/>
          <w:noProof/>
          <w:szCs w:val="22"/>
        </w:rPr>
        <w:t> </w:t>
      </w:r>
      <w:r w:rsidRPr="006E489F">
        <w:rPr>
          <w:iCs/>
          <w:noProof/>
          <w:szCs w:val="22"/>
        </w:rPr>
        <w:t>ml lösning.</w:t>
      </w:r>
    </w:p>
    <w:p w14:paraId="398E214B" w14:textId="77777777" w:rsidR="006E489F" w:rsidRDefault="006E489F" w:rsidP="0056212D">
      <w:pPr>
        <w:keepNext/>
        <w:spacing w:line="240" w:lineRule="auto"/>
        <w:rPr>
          <w:iCs/>
          <w:noProof/>
          <w:szCs w:val="22"/>
        </w:rPr>
      </w:pPr>
    </w:p>
    <w:p w14:paraId="1CA00FAB" w14:textId="77777777" w:rsidR="00812D16" w:rsidRDefault="006E489F" w:rsidP="00204AAB">
      <w:pPr>
        <w:pStyle w:val="EMEAEnBodyText"/>
        <w:autoSpaceDE w:val="0"/>
        <w:autoSpaceDN w:val="0"/>
        <w:adjustRightInd w:val="0"/>
        <w:spacing w:before="0" w:after="0"/>
        <w:jc w:val="left"/>
        <w:rPr>
          <w:u w:val="single"/>
        </w:rPr>
      </w:pPr>
      <w:r>
        <w:rPr>
          <w:u w:val="single"/>
        </w:rPr>
        <w:t>Hjälpämne</w:t>
      </w:r>
      <w:r w:rsidR="00812D16">
        <w:rPr>
          <w:u w:val="single"/>
        </w:rPr>
        <w:t>n med känd effekt</w:t>
      </w:r>
      <w:r w:rsidR="00EE3E43">
        <w:rPr>
          <w:u w:val="single"/>
        </w:rPr>
        <w:t xml:space="preserve"> (per 5 ml)</w:t>
      </w:r>
    </w:p>
    <w:p w14:paraId="4385C94B" w14:textId="77777777" w:rsidR="00BC55D3" w:rsidRDefault="00BC55D3" w:rsidP="00204AAB">
      <w:pPr>
        <w:pStyle w:val="EMEAEnBodyText"/>
        <w:autoSpaceDE w:val="0"/>
        <w:autoSpaceDN w:val="0"/>
        <w:adjustRightInd w:val="0"/>
        <w:spacing w:before="0" w:after="0"/>
        <w:jc w:val="left"/>
        <w:rPr>
          <w:u w:val="single"/>
        </w:rPr>
      </w:pPr>
    </w:p>
    <w:p w14:paraId="7E882898" w14:textId="77777777" w:rsidR="00EE3E43" w:rsidRPr="00C37F1F" w:rsidRDefault="00EE3E43" w:rsidP="00204AAB">
      <w:pPr>
        <w:pStyle w:val="EMEAEnBodyText"/>
        <w:autoSpaceDE w:val="0"/>
        <w:autoSpaceDN w:val="0"/>
        <w:adjustRightInd w:val="0"/>
        <w:spacing w:before="0" w:after="0"/>
        <w:jc w:val="left"/>
      </w:pPr>
      <w:r w:rsidRPr="00C37F1F">
        <w:t>Etanol</w:t>
      </w:r>
      <w:r w:rsidR="00EE00B3" w:rsidRPr="00C37F1F">
        <w:t xml:space="preserve">, </w:t>
      </w:r>
      <w:r w:rsidR="00EE00B3" w:rsidRPr="007570CE">
        <w:t>vattenfri</w:t>
      </w:r>
      <w:r w:rsidRPr="00C37F1F">
        <w:t xml:space="preserve"> (500 mg)</w:t>
      </w:r>
    </w:p>
    <w:p w14:paraId="488A5411" w14:textId="77777777" w:rsidR="00EE3E43" w:rsidRPr="00C37F1F" w:rsidRDefault="00EE3E43" w:rsidP="00204AAB">
      <w:pPr>
        <w:pStyle w:val="EMEAEnBodyText"/>
        <w:autoSpaceDE w:val="0"/>
        <w:autoSpaceDN w:val="0"/>
        <w:adjustRightInd w:val="0"/>
        <w:spacing w:before="0" w:after="0"/>
        <w:jc w:val="left"/>
      </w:pPr>
      <w:r w:rsidRPr="00C37F1F">
        <w:t>Bensylalkohol (500 mg)</w:t>
      </w:r>
    </w:p>
    <w:p w14:paraId="7DC7EBF6" w14:textId="77777777" w:rsidR="00EE3E43" w:rsidRPr="00C37F1F" w:rsidRDefault="00EE3E43" w:rsidP="00204AAB">
      <w:pPr>
        <w:pStyle w:val="EMEAEnBodyText"/>
        <w:autoSpaceDE w:val="0"/>
        <w:autoSpaceDN w:val="0"/>
        <w:adjustRightInd w:val="0"/>
        <w:spacing w:before="0" w:after="0"/>
        <w:jc w:val="left"/>
      </w:pPr>
      <w:r w:rsidRPr="00C37F1F">
        <w:t>Bensylbensoat (750 mg)</w:t>
      </w:r>
    </w:p>
    <w:p w14:paraId="79B429C2" w14:textId="77777777" w:rsidR="00CA18FE" w:rsidRDefault="00CA18FE" w:rsidP="00204AAB">
      <w:pPr>
        <w:spacing w:line="240" w:lineRule="auto"/>
        <w:outlineLvl w:val="0"/>
      </w:pPr>
    </w:p>
    <w:p w14:paraId="0FB2FF2D" w14:textId="77777777" w:rsidR="00812D16" w:rsidRPr="00157895" w:rsidRDefault="00AA0A43" w:rsidP="00204AAB">
      <w:pPr>
        <w:spacing w:line="240" w:lineRule="auto"/>
        <w:outlineLvl w:val="0"/>
        <w:rPr>
          <w:noProof/>
          <w:szCs w:val="22"/>
        </w:rPr>
      </w:pPr>
      <w:r>
        <w:t>För fullständig förteckning ö</w:t>
      </w:r>
      <w:r w:rsidR="006E489F">
        <w:t>ver hjälpämnen, se avsnitt 6.1.</w:t>
      </w:r>
    </w:p>
    <w:p w14:paraId="60F41306" w14:textId="77777777" w:rsidR="00812D16" w:rsidRPr="001F6423" w:rsidRDefault="00812D16" w:rsidP="00204AAB">
      <w:pPr>
        <w:spacing w:line="240" w:lineRule="auto"/>
        <w:rPr>
          <w:noProof/>
          <w:szCs w:val="22"/>
        </w:rPr>
      </w:pPr>
    </w:p>
    <w:p w14:paraId="0E8AB76E" w14:textId="77777777" w:rsidR="00812D16" w:rsidRPr="001F6423" w:rsidRDefault="00812D16" w:rsidP="00204AAB">
      <w:pPr>
        <w:spacing w:line="240" w:lineRule="auto"/>
        <w:rPr>
          <w:noProof/>
          <w:szCs w:val="22"/>
        </w:rPr>
      </w:pPr>
    </w:p>
    <w:p w14:paraId="7AABC02A" w14:textId="77777777" w:rsidR="00812D16" w:rsidRPr="00F658B9" w:rsidRDefault="00D827F8" w:rsidP="007570CE">
      <w:pPr>
        <w:keepNext/>
        <w:suppressAutoHyphens/>
        <w:spacing w:line="240" w:lineRule="auto"/>
        <w:rPr>
          <w:caps/>
          <w:noProof/>
          <w:szCs w:val="22"/>
        </w:rPr>
      </w:pPr>
      <w:r>
        <w:rPr>
          <w:b/>
          <w:noProof/>
        </w:rPr>
        <w:t>3.</w:t>
      </w:r>
      <w:r>
        <w:rPr>
          <w:b/>
          <w:noProof/>
        </w:rPr>
        <w:tab/>
      </w:r>
      <w:r w:rsidR="00812D16">
        <w:rPr>
          <w:b/>
          <w:noProof/>
        </w:rPr>
        <w:t>LÄKEMEDELSFORM</w:t>
      </w:r>
    </w:p>
    <w:p w14:paraId="29F7F6DB" w14:textId="77777777" w:rsidR="00812D16" w:rsidRPr="00F658B9" w:rsidRDefault="00812D16" w:rsidP="0056212D">
      <w:pPr>
        <w:keepNext/>
        <w:spacing w:line="240" w:lineRule="auto"/>
        <w:rPr>
          <w:noProof/>
          <w:szCs w:val="22"/>
        </w:rPr>
      </w:pPr>
    </w:p>
    <w:p w14:paraId="28C6031B" w14:textId="77777777" w:rsidR="006E489F" w:rsidRDefault="006E489F" w:rsidP="006E489F">
      <w:pPr>
        <w:spacing w:line="240" w:lineRule="auto"/>
      </w:pPr>
      <w:r>
        <w:t>Injektionsvätska, lösning</w:t>
      </w:r>
      <w:r w:rsidR="00D55090" w:rsidRPr="00D55090">
        <w:t xml:space="preserve"> i förfylld spruta</w:t>
      </w:r>
      <w:r w:rsidR="00D55090">
        <w:t>.</w:t>
      </w:r>
    </w:p>
    <w:p w14:paraId="4F71EA97" w14:textId="77777777" w:rsidR="006E489F" w:rsidRDefault="006E489F" w:rsidP="006E489F">
      <w:pPr>
        <w:spacing w:line="240" w:lineRule="auto"/>
      </w:pPr>
    </w:p>
    <w:p w14:paraId="60417D24" w14:textId="77777777" w:rsidR="00812D16" w:rsidRDefault="006E489F" w:rsidP="006E489F">
      <w:pPr>
        <w:spacing w:line="240" w:lineRule="auto"/>
      </w:pPr>
      <w:r>
        <w:t>Klar, färglös till gul, viskös lösning.</w:t>
      </w:r>
    </w:p>
    <w:p w14:paraId="4B6AC98F" w14:textId="77777777" w:rsidR="006E489F" w:rsidRPr="006B4557" w:rsidRDefault="006E489F" w:rsidP="006E489F">
      <w:pPr>
        <w:spacing w:line="240" w:lineRule="auto"/>
        <w:rPr>
          <w:noProof/>
          <w:szCs w:val="22"/>
        </w:rPr>
      </w:pPr>
    </w:p>
    <w:p w14:paraId="5AC359F9" w14:textId="77777777" w:rsidR="00812D16" w:rsidRPr="006B4557" w:rsidRDefault="00812D16" w:rsidP="00204AAB">
      <w:pPr>
        <w:spacing w:line="240" w:lineRule="auto"/>
        <w:rPr>
          <w:noProof/>
          <w:szCs w:val="22"/>
        </w:rPr>
      </w:pPr>
    </w:p>
    <w:p w14:paraId="135F9C4C" w14:textId="77777777" w:rsidR="00812D16" w:rsidRPr="00F658B9" w:rsidRDefault="00D827F8" w:rsidP="007570CE">
      <w:pPr>
        <w:keepNext/>
        <w:suppressAutoHyphens/>
        <w:spacing w:line="240" w:lineRule="auto"/>
        <w:rPr>
          <w:caps/>
          <w:noProof/>
          <w:szCs w:val="22"/>
        </w:rPr>
      </w:pPr>
      <w:r>
        <w:rPr>
          <w:b/>
          <w:noProof/>
        </w:rPr>
        <w:t>4.</w:t>
      </w:r>
      <w:r>
        <w:rPr>
          <w:b/>
          <w:noProof/>
        </w:rPr>
        <w:tab/>
      </w:r>
      <w:r w:rsidR="00812D16">
        <w:rPr>
          <w:b/>
          <w:noProof/>
        </w:rPr>
        <w:t>KLINISKA UPPGIFTER</w:t>
      </w:r>
    </w:p>
    <w:p w14:paraId="55FBC63B" w14:textId="77777777" w:rsidR="00812D16" w:rsidRPr="006B4557" w:rsidRDefault="00812D16" w:rsidP="0056212D">
      <w:pPr>
        <w:keepNext/>
        <w:spacing w:line="240" w:lineRule="auto"/>
        <w:rPr>
          <w:noProof/>
          <w:szCs w:val="22"/>
        </w:rPr>
      </w:pPr>
    </w:p>
    <w:p w14:paraId="36F0AF3C"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Terapeutiska indikationer</w:t>
      </w:r>
    </w:p>
    <w:p w14:paraId="4A7F568E" w14:textId="77777777" w:rsidR="00812D16" w:rsidRPr="006B4557" w:rsidRDefault="00812D16" w:rsidP="0056212D">
      <w:pPr>
        <w:keepNext/>
        <w:spacing w:line="240" w:lineRule="auto"/>
        <w:rPr>
          <w:noProof/>
          <w:szCs w:val="22"/>
        </w:rPr>
      </w:pPr>
    </w:p>
    <w:p w14:paraId="1228638D" w14:textId="77777777" w:rsidR="00C43CFA" w:rsidRDefault="006E489F" w:rsidP="005A3BAC">
      <w:pPr>
        <w:spacing w:line="240" w:lineRule="auto"/>
      </w:pPr>
      <w:r>
        <w:t>Fulvestrant är avsett</w:t>
      </w:r>
      <w:r w:rsidR="007055DE">
        <w:t>:</w:t>
      </w:r>
      <w:r>
        <w:t xml:space="preserve"> </w:t>
      </w:r>
    </w:p>
    <w:p w14:paraId="327FC328" w14:textId="77777777" w:rsidR="005A3BAC" w:rsidRDefault="00C43CFA" w:rsidP="00F014B6">
      <w:pPr>
        <w:numPr>
          <w:ilvl w:val="0"/>
          <w:numId w:val="21"/>
        </w:numPr>
        <w:tabs>
          <w:tab w:val="clear" w:pos="567"/>
          <w:tab w:val="left" w:pos="709"/>
        </w:tabs>
        <w:spacing w:line="240" w:lineRule="auto"/>
        <w:rPr>
          <w:szCs w:val="22"/>
        </w:rPr>
      </w:pPr>
      <w:r w:rsidRPr="001C3F8A">
        <w:rPr>
          <w:szCs w:val="22"/>
        </w:rPr>
        <w:t xml:space="preserve">som monoterapi </w:t>
      </w:r>
      <w:r w:rsidR="005A3BAC" w:rsidRPr="001C3F8A">
        <w:rPr>
          <w:szCs w:val="22"/>
        </w:rPr>
        <w:t>f</w:t>
      </w:r>
      <w:r w:rsidR="005A3BAC">
        <w:rPr>
          <w:szCs w:val="22"/>
        </w:rPr>
        <w:t>ör behandling av östrogenreceptorpositiv</w:t>
      </w:r>
      <w:r>
        <w:rPr>
          <w:szCs w:val="22"/>
        </w:rPr>
        <w:t>,</w:t>
      </w:r>
      <w:r w:rsidR="005A3BAC">
        <w:rPr>
          <w:szCs w:val="22"/>
        </w:rPr>
        <w:t xml:space="preserve"> lokalt avancerad eller metastatisk bröstcancer hos postmenopausala kvinnor:</w:t>
      </w:r>
    </w:p>
    <w:p w14:paraId="6A6EB271" w14:textId="77777777" w:rsidR="005A3BAC" w:rsidRPr="001C3F8A" w:rsidRDefault="005A3BAC" w:rsidP="00F014B6">
      <w:pPr>
        <w:numPr>
          <w:ilvl w:val="0"/>
          <w:numId w:val="26"/>
        </w:numPr>
        <w:spacing w:line="240" w:lineRule="auto"/>
        <w:rPr>
          <w:szCs w:val="22"/>
        </w:rPr>
      </w:pPr>
      <w:r w:rsidRPr="001C3F8A">
        <w:rPr>
          <w:szCs w:val="22"/>
        </w:rPr>
        <w:t>som inte tidigare fått endokrin behandling eller</w:t>
      </w:r>
    </w:p>
    <w:p w14:paraId="33C07BE2" w14:textId="77777777" w:rsidR="005A3BAC" w:rsidRPr="001C3F8A" w:rsidRDefault="005A3BAC" w:rsidP="00F014B6">
      <w:pPr>
        <w:numPr>
          <w:ilvl w:val="0"/>
          <w:numId w:val="26"/>
        </w:numPr>
        <w:spacing w:line="240" w:lineRule="auto"/>
        <w:rPr>
          <w:szCs w:val="22"/>
        </w:rPr>
      </w:pPr>
      <w:r w:rsidRPr="00264C70">
        <w:rPr>
          <w:szCs w:val="22"/>
        </w:rPr>
        <w:t>med återfall under eller efter adjuvant antiöstrogenbehandling eller sjukdomsprogression vid antiöstrogenbehandling</w:t>
      </w:r>
      <w:r w:rsidRPr="001C3F8A">
        <w:rPr>
          <w:szCs w:val="22"/>
        </w:rPr>
        <w:t>.</w:t>
      </w:r>
    </w:p>
    <w:p w14:paraId="7A5D56FA" w14:textId="77777777" w:rsidR="00C43CFA" w:rsidRDefault="00C43CFA" w:rsidP="00C43CFA">
      <w:pPr>
        <w:numPr>
          <w:ilvl w:val="0"/>
          <w:numId w:val="21"/>
        </w:numPr>
        <w:tabs>
          <w:tab w:val="clear" w:pos="567"/>
          <w:tab w:val="left" w:pos="709"/>
        </w:tabs>
        <w:spacing w:line="240" w:lineRule="auto"/>
        <w:rPr>
          <w:szCs w:val="22"/>
        </w:rPr>
      </w:pPr>
      <w:r>
        <w:rPr>
          <w:szCs w:val="22"/>
        </w:rPr>
        <w:t>i kombination med palbociklib</w:t>
      </w:r>
      <w:r w:rsidRPr="00540F90">
        <w:rPr>
          <w:szCs w:val="22"/>
        </w:rPr>
        <w:t xml:space="preserve"> för behandling av hormonreceptor (HR)-positiv, human epidermal tillväxtfaktorreceptor 2 (HER2)</w:t>
      </w:r>
      <w:r>
        <w:rPr>
          <w:szCs w:val="22"/>
        </w:rPr>
        <w:t>-</w:t>
      </w:r>
      <w:r w:rsidRPr="00540F90">
        <w:rPr>
          <w:szCs w:val="22"/>
        </w:rPr>
        <w:t>negativ lokalt</w:t>
      </w:r>
      <w:r>
        <w:rPr>
          <w:szCs w:val="22"/>
        </w:rPr>
        <w:t xml:space="preserve"> avancerad eller metastatisk </w:t>
      </w:r>
      <w:r w:rsidRPr="00540F90">
        <w:rPr>
          <w:szCs w:val="22"/>
        </w:rPr>
        <w:t>bröstcancer hos kvinnor som tidigare har fått endokrinbehandling</w:t>
      </w:r>
      <w:r>
        <w:rPr>
          <w:szCs w:val="22"/>
        </w:rPr>
        <w:t xml:space="preserve"> (se avsnitt 5.1).</w:t>
      </w:r>
    </w:p>
    <w:p w14:paraId="69DEB8C4" w14:textId="77777777" w:rsidR="00C43CFA" w:rsidRPr="00C43CFA" w:rsidRDefault="00C43CFA" w:rsidP="00C43CFA">
      <w:pPr>
        <w:spacing w:line="240" w:lineRule="auto"/>
        <w:rPr>
          <w:noProof/>
          <w:szCs w:val="22"/>
        </w:rPr>
      </w:pPr>
    </w:p>
    <w:p w14:paraId="20633276" w14:textId="77777777" w:rsidR="00E01963" w:rsidRDefault="00C43CFA" w:rsidP="00C43CFA">
      <w:pPr>
        <w:spacing w:line="240" w:lineRule="auto"/>
        <w:rPr>
          <w:noProof/>
          <w:szCs w:val="22"/>
        </w:rPr>
      </w:pPr>
      <w:r w:rsidRPr="00C43CFA">
        <w:rPr>
          <w:noProof/>
          <w:szCs w:val="22"/>
        </w:rPr>
        <w:t>Hos pre- eller perimenopausala kvinnor bör kombinationsbehandlingen med palbociklib kombineras med en luteiniserande hormonfrisättande hormon (LHRH)-agonist.</w:t>
      </w:r>
    </w:p>
    <w:p w14:paraId="1893AAFE" w14:textId="77777777" w:rsidR="00C43CFA" w:rsidRPr="00067B16" w:rsidRDefault="00C43CFA" w:rsidP="00C43CFA">
      <w:pPr>
        <w:spacing w:line="240" w:lineRule="auto"/>
        <w:rPr>
          <w:noProof/>
          <w:szCs w:val="22"/>
        </w:rPr>
      </w:pPr>
    </w:p>
    <w:p w14:paraId="741388BE"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Dosering och administreringssätt</w:t>
      </w:r>
    </w:p>
    <w:p w14:paraId="2C71E340" w14:textId="77777777" w:rsidR="00812D16" w:rsidRPr="006B4557" w:rsidRDefault="00812D16" w:rsidP="0056212D">
      <w:pPr>
        <w:keepNext/>
        <w:spacing w:line="240" w:lineRule="auto"/>
        <w:rPr>
          <w:szCs w:val="22"/>
        </w:rPr>
      </w:pPr>
    </w:p>
    <w:p w14:paraId="2827DC67" w14:textId="77777777" w:rsidR="00812D16" w:rsidRDefault="00812D16" w:rsidP="0056212D">
      <w:pPr>
        <w:keepNext/>
        <w:spacing w:line="240" w:lineRule="auto"/>
        <w:rPr>
          <w:u w:val="single"/>
        </w:rPr>
      </w:pPr>
      <w:r>
        <w:rPr>
          <w:u w:val="single"/>
        </w:rPr>
        <w:t>Dosering</w:t>
      </w:r>
    </w:p>
    <w:p w14:paraId="1C3F2034" w14:textId="77777777" w:rsidR="00BC55D3" w:rsidRPr="007B42D3" w:rsidRDefault="00BC55D3" w:rsidP="0056212D">
      <w:pPr>
        <w:keepNext/>
        <w:spacing w:line="240" w:lineRule="auto"/>
        <w:rPr>
          <w:szCs w:val="22"/>
          <w:u w:val="single"/>
        </w:rPr>
      </w:pPr>
    </w:p>
    <w:p w14:paraId="3CC33AFD" w14:textId="77777777" w:rsidR="00E01963" w:rsidRPr="00E01963" w:rsidRDefault="00E01963" w:rsidP="00E01963">
      <w:pPr>
        <w:autoSpaceDE w:val="0"/>
        <w:autoSpaceDN w:val="0"/>
        <w:adjustRightInd w:val="0"/>
        <w:spacing w:line="240" w:lineRule="auto"/>
        <w:rPr>
          <w:i/>
        </w:rPr>
      </w:pPr>
      <w:r>
        <w:rPr>
          <w:i/>
        </w:rPr>
        <w:t>Vuxna kvinnor (inklusive äldre)</w:t>
      </w:r>
    </w:p>
    <w:p w14:paraId="28BADC6B" w14:textId="77777777" w:rsidR="00E01963" w:rsidRDefault="00E01963" w:rsidP="00E01963">
      <w:pPr>
        <w:autoSpaceDE w:val="0"/>
        <w:autoSpaceDN w:val="0"/>
        <w:adjustRightInd w:val="0"/>
        <w:spacing w:line="240" w:lineRule="auto"/>
      </w:pPr>
      <w:r>
        <w:t>Rekommenderad dos är 500 mg en gång per månad, med en extra dos på 500</w:t>
      </w:r>
      <w:r w:rsidRPr="00E01963">
        <w:t> </w:t>
      </w:r>
      <w:r>
        <w:t>mg två veckor efter den initiala dosen.</w:t>
      </w:r>
    </w:p>
    <w:p w14:paraId="23A6CCEA" w14:textId="77777777" w:rsidR="00C43CFA" w:rsidRDefault="00C43CFA" w:rsidP="00C43CFA">
      <w:pPr>
        <w:suppressAutoHyphens/>
        <w:rPr>
          <w:szCs w:val="22"/>
        </w:rPr>
      </w:pPr>
    </w:p>
    <w:p w14:paraId="510FF0E4" w14:textId="77777777" w:rsidR="00C43CFA" w:rsidRDefault="00C43CFA" w:rsidP="00C43CFA">
      <w:pPr>
        <w:suppressAutoHyphens/>
        <w:rPr>
          <w:color w:val="222222"/>
        </w:rPr>
      </w:pPr>
      <w:r>
        <w:rPr>
          <w:color w:val="222222"/>
        </w:rPr>
        <w:t>S</w:t>
      </w:r>
      <w:r w:rsidRPr="00AE5C3D">
        <w:rPr>
          <w:color w:val="222222"/>
        </w:rPr>
        <w:t xml:space="preserve">e även produktresumén för </w:t>
      </w:r>
      <w:r>
        <w:rPr>
          <w:color w:val="222222"/>
        </w:rPr>
        <w:t>palbociklib</w:t>
      </w:r>
      <w:r w:rsidRPr="000C34A0">
        <w:rPr>
          <w:color w:val="222222"/>
        </w:rPr>
        <w:t xml:space="preserve"> </w:t>
      </w:r>
      <w:r>
        <w:rPr>
          <w:color w:val="222222"/>
        </w:rPr>
        <w:t>när</w:t>
      </w:r>
      <w:r w:rsidRPr="00494A41">
        <w:rPr>
          <w:color w:val="222222"/>
        </w:rPr>
        <w:t xml:space="preserve"> </w:t>
      </w:r>
      <w:r w:rsidRPr="00C43CFA">
        <w:rPr>
          <w:color w:val="222222"/>
        </w:rPr>
        <w:t xml:space="preserve">fulvestrant </w:t>
      </w:r>
      <w:r w:rsidRPr="00494A41">
        <w:rPr>
          <w:color w:val="222222"/>
        </w:rPr>
        <w:t xml:space="preserve">används i kombination med </w:t>
      </w:r>
      <w:r>
        <w:rPr>
          <w:color w:val="222222"/>
        </w:rPr>
        <w:t>palbociklib.</w:t>
      </w:r>
      <w:r w:rsidRPr="00494A41">
        <w:rPr>
          <w:color w:val="222222"/>
        </w:rPr>
        <w:t xml:space="preserve"> </w:t>
      </w:r>
    </w:p>
    <w:p w14:paraId="6B994A65" w14:textId="77777777" w:rsidR="00C43CFA" w:rsidRDefault="00C43CFA" w:rsidP="00C43CFA">
      <w:pPr>
        <w:suppressAutoHyphens/>
        <w:rPr>
          <w:color w:val="222222"/>
        </w:rPr>
      </w:pPr>
    </w:p>
    <w:p w14:paraId="72C7F049" w14:textId="77777777" w:rsidR="00C43CFA" w:rsidRPr="00494A41" w:rsidRDefault="00C43CFA" w:rsidP="00C43CFA">
      <w:pPr>
        <w:rPr>
          <w:szCs w:val="22"/>
          <w:lang w:val="sv-FI"/>
        </w:rPr>
      </w:pPr>
      <w:r w:rsidRPr="00494A41">
        <w:rPr>
          <w:lang w:val="sv-FI"/>
        </w:rPr>
        <w:t xml:space="preserve">Före och under hela behandlingen med kombinationen </w:t>
      </w:r>
      <w:r w:rsidRPr="00C43CFA">
        <w:t xml:space="preserve">fulvestrant </w:t>
      </w:r>
      <w:r w:rsidRPr="00494A41">
        <w:rPr>
          <w:lang w:val="sv-FI"/>
        </w:rPr>
        <w:t xml:space="preserve">plus </w:t>
      </w:r>
      <w:r>
        <w:rPr>
          <w:lang w:val="sv-FI"/>
        </w:rPr>
        <w:t>palbociklib</w:t>
      </w:r>
      <w:r w:rsidRPr="00494A41">
        <w:rPr>
          <w:lang w:val="sv-FI"/>
        </w:rPr>
        <w:t xml:space="preserve"> bör pre/perimenopausala kvinnor behandlas med LHRH-agonister enligt lokal klinisk praxis.</w:t>
      </w:r>
    </w:p>
    <w:p w14:paraId="7B5A1A6D" w14:textId="77777777" w:rsidR="00E01963" w:rsidRPr="001C3F8A" w:rsidRDefault="00E01963" w:rsidP="00E01963">
      <w:pPr>
        <w:autoSpaceDE w:val="0"/>
        <w:autoSpaceDN w:val="0"/>
        <w:adjustRightInd w:val="0"/>
        <w:spacing w:line="240" w:lineRule="auto"/>
        <w:rPr>
          <w:lang w:val="sv-FI"/>
        </w:rPr>
      </w:pPr>
    </w:p>
    <w:p w14:paraId="4AB4B5D1" w14:textId="77777777" w:rsidR="00E01963" w:rsidRDefault="00E01963" w:rsidP="00E01963">
      <w:pPr>
        <w:autoSpaceDE w:val="0"/>
        <w:autoSpaceDN w:val="0"/>
        <w:adjustRightInd w:val="0"/>
        <w:spacing w:line="240" w:lineRule="auto"/>
        <w:rPr>
          <w:u w:val="single"/>
        </w:rPr>
      </w:pPr>
      <w:r w:rsidRPr="00E01963">
        <w:rPr>
          <w:u w:val="single"/>
        </w:rPr>
        <w:t>Särskilda populationer</w:t>
      </w:r>
    </w:p>
    <w:p w14:paraId="11AFF443" w14:textId="77777777" w:rsidR="00BC55D3" w:rsidRPr="00E01963" w:rsidRDefault="00BC55D3" w:rsidP="00E01963">
      <w:pPr>
        <w:autoSpaceDE w:val="0"/>
        <w:autoSpaceDN w:val="0"/>
        <w:adjustRightInd w:val="0"/>
        <w:spacing w:line="240" w:lineRule="auto"/>
        <w:rPr>
          <w:u w:val="single"/>
        </w:rPr>
      </w:pPr>
    </w:p>
    <w:p w14:paraId="263A5FF2" w14:textId="77777777" w:rsidR="00E01963" w:rsidRPr="00E01963" w:rsidRDefault="00E01963" w:rsidP="00E01963">
      <w:pPr>
        <w:autoSpaceDE w:val="0"/>
        <w:autoSpaceDN w:val="0"/>
        <w:adjustRightInd w:val="0"/>
        <w:spacing w:line="240" w:lineRule="auto"/>
        <w:rPr>
          <w:i/>
        </w:rPr>
      </w:pPr>
      <w:r w:rsidRPr="00E01963">
        <w:rPr>
          <w:i/>
        </w:rPr>
        <w:lastRenderedPageBreak/>
        <w:t>Nedsatt njurfunktion</w:t>
      </w:r>
    </w:p>
    <w:p w14:paraId="287F83D5" w14:textId="77777777" w:rsidR="00E01963" w:rsidRDefault="00E01963" w:rsidP="00E01963">
      <w:pPr>
        <w:autoSpaceDE w:val="0"/>
        <w:autoSpaceDN w:val="0"/>
        <w:adjustRightInd w:val="0"/>
        <w:spacing w:line="240" w:lineRule="auto"/>
      </w:pPr>
      <w:r>
        <w:t xml:space="preserve">Inga dosjusteringar rekommenderas hos patienter med lätt till måttligt nedsatt njurfunktion (kreatininclearance ≥ 30 ml/min). Hos patienter med svårt nedsatt njurfunktion (kreatininclearance &lt; 30 ml/min) har säkerhet och effekt inte utvärderats varför försiktighet rekommenderas </w:t>
      </w:r>
      <w:r w:rsidR="000D09EE" w:rsidRPr="000D09EE">
        <w:t xml:space="preserve">i </w:t>
      </w:r>
      <w:r w:rsidRPr="000D09EE">
        <w:t xml:space="preserve">dessa </w:t>
      </w:r>
      <w:r w:rsidR="000D09EE" w:rsidRPr="000D09EE">
        <w:t>fall</w:t>
      </w:r>
      <w:r w:rsidR="000D09EE">
        <w:t xml:space="preserve"> </w:t>
      </w:r>
      <w:r>
        <w:t>(se avsnitt 4.4).</w:t>
      </w:r>
    </w:p>
    <w:p w14:paraId="3EF14FB5" w14:textId="77777777" w:rsidR="00E01963" w:rsidRDefault="00E01963" w:rsidP="00E01963">
      <w:pPr>
        <w:autoSpaceDE w:val="0"/>
        <w:autoSpaceDN w:val="0"/>
        <w:adjustRightInd w:val="0"/>
        <w:spacing w:line="240" w:lineRule="auto"/>
      </w:pPr>
    </w:p>
    <w:p w14:paraId="4A8B979D" w14:textId="77777777" w:rsidR="00E01963" w:rsidRPr="00E01963" w:rsidRDefault="00E01963" w:rsidP="00E01963">
      <w:pPr>
        <w:autoSpaceDE w:val="0"/>
        <w:autoSpaceDN w:val="0"/>
        <w:adjustRightInd w:val="0"/>
        <w:spacing w:line="240" w:lineRule="auto"/>
        <w:rPr>
          <w:i/>
        </w:rPr>
      </w:pPr>
      <w:r w:rsidRPr="00E01963">
        <w:rPr>
          <w:i/>
        </w:rPr>
        <w:t>Nedsatt leverfunktion</w:t>
      </w:r>
    </w:p>
    <w:p w14:paraId="6844391A" w14:textId="77777777" w:rsidR="00E01963" w:rsidRDefault="00E01963" w:rsidP="00E01963">
      <w:pPr>
        <w:autoSpaceDE w:val="0"/>
        <w:autoSpaceDN w:val="0"/>
        <w:adjustRightInd w:val="0"/>
        <w:spacing w:line="240" w:lineRule="auto"/>
      </w:pPr>
      <w:r>
        <w:t>Inga dosjusteringar rekommenderas hos patienter med lätt till måttligt nedsatt leverfunktion. Eftersom exponeringen av fulvestrant dock kan komma att öka bör fulvestrant användas med försiktighet hos dessa patienter. Det finns inga data för patienter med svårt nedsatt leverfunktion (se avsnitt 4.3, 4.4 och 5.2).</w:t>
      </w:r>
    </w:p>
    <w:p w14:paraId="1C4F76D6" w14:textId="77777777" w:rsidR="00E01963" w:rsidRDefault="00E01963" w:rsidP="00E01963">
      <w:pPr>
        <w:autoSpaceDE w:val="0"/>
        <w:autoSpaceDN w:val="0"/>
        <w:adjustRightInd w:val="0"/>
        <w:spacing w:line="240" w:lineRule="auto"/>
      </w:pPr>
    </w:p>
    <w:p w14:paraId="2F8EA1CC" w14:textId="77777777" w:rsidR="00E01963" w:rsidRPr="00E01963" w:rsidRDefault="00E01963" w:rsidP="00E01963">
      <w:pPr>
        <w:autoSpaceDE w:val="0"/>
        <w:autoSpaceDN w:val="0"/>
        <w:adjustRightInd w:val="0"/>
        <w:spacing w:line="240" w:lineRule="auto"/>
        <w:rPr>
          <w:i/>
        </w:rPr>
      </w:pPr>
      <w:r w:rsidRPr="00E01963">
        <w:rPr>
          <w:i/>
        </w:rPr>
        <w:t>Pediatrisk population</w:t>
      </w:r>
    </w:p>
    <w:p w14:paraId="0DE1CF7A" w14:textId="77777777" w:rsidR="005A3BAC" w:rsidRDefault="005A3BAC" w:rsidP="005A3BAC">
      <w:pPr>
        <w:pStyle w:val="CommentText"/>
        <w:rPr>
          <w:sz w:val="22"/>
          <w:szCs w:val="22"/>
          <w:lang w:eastAsia="en-US" w:bidi="ar-SA"/>
        </w:rPr>
      </w:pPr>
      <w:r>
        <w:rPr>
          <w:sz w:val="22"/>
          <w:szCs w:val="22"/>
        </w:rPr>
        <w:t xml:space="preserve">Effekt och säkerhet av </w:t>
      </w:r>
      <w:r w:rsidRPr="005A3BAC">
        <w:rPr>
          <w:sz w:val="22"/>
          <w:szCs w:val="22"/>
        </w:rPr>
        <w:t>fulvestrant</w:t>
      </w:r>
      <w:r>
        <w:t xml:space="preserve"> </w:t>
      </w:r>
      <w:r>
        <w:rPr>
          <w:sz w:val="22"/>
          <w:szCs w:val="22"/>
        </w:rPr>
        <w:t xml:space="preserve">på barn från nyfödd upp till 18 års ålder har ännu inte fastställts. </w:t>
      </w:r>
    </w:p>
    <w:p w14:paraId="2AE12FEC" w14:textId="77777777" w:rsidR="005A3BAC" w:rsidRDefault="005A3BAC" w:rsidP="005A3BAC">
      <w:pPr>
        <w:pStyle w:val="Revision"/>
        <w:rPr>
          <w:szCs w:val="22"/>
        </w:rPr>
      </w:pPr>
      <w:r>
        <w:rPr>
          <w:szCs w:val="22"/>
        </w:rPr>
        <w:t>Tillgänglig information finns i avsnitt 5.1 och 5.2, men ingen doseringsrekommendation kan fastställas.</w:t>
      </w:r>
    </w:p>
    <w:p w14:paraId="1BF837D8" w14:textId="77777777" w:rsidR="00E01963" w:rsidRDefault="00E01963" w:rsidP="00204AAB">
      <w:pPr>
        <w:autoSpaceDE w:val="0"/>
        <w:autoSpaceDN w:val="0"/>
        <w:adjustRightInd w:val="0"/>
        <w:spacing w:line="240" w:lineRule="auto"/>
      </w:pPr>
    </w:p>
    <w:p w14:paraId="1C831B68" w14:textId="77777777" w:rsidR="00E01963" w:rsidRPr="00E01963" w:rsidRDefault="00E01963" w:rsidP="000D09EE">
      <w:pPr>
        <w:keepNext/>
        <w:autoSpaceDE w:val="0"/>
        <w:autoSpaceDN w:val="0"/>
        <w:adjustRightInd w:val="0"/>
        <w:spacing w:line="240" w:lineRule="auto"/>
        <w:rPr>
          <w:u w:val="single"/>
        </w:rPr>
      </w:pPr>
      <w:r w:rsidRPr="00E01963">
        <w:rPr>
          <w:u w:val="single"/>
        </w:rPr>
        <w:t>Administreringssätt</w:t>
      </w:r>
    </w:p>
    <w:p w14:paraId="6CBF38A0" w14:textId="77777777" w:rsidR="00E01963" w:rsidRDefault="00E01963" w:rsidP="000D09EE">
      <w:pPr>
        <w:keepNext/>
        <w:autoSpaceDE w:val="0"/>
        <w:autoSpaceDN w:val="0"/>
        <w:adjustRightInd w:val="0"/>
        <w:spacing w:line="240" w:lineRule="auto"/>
      </w:pPr>
    </w:p>
    <w:p w14:paraId="7EEC35C7" w14:textId="77777777" w:rsidR="00E01963" w:rsidRDefault="00E01963" w:rsidP="00E01963">
      <w:pPr>
        <w:autoSpaceDE w:val="0"/>
        <w:autoSpaceDN w:val="0"/>
        <w:adjustRightInd w:val="0"/>
        <w:spacing w:line="240" w:lineRule="auto"/>
      </w:pPr>
      <w:r>
        <w:t xml:space="preserve">Fulvestrant Mylan ska administreras som </w:t>
      </w:r>
      <w:r w:rsidRPr="00CA35AD">
        <w:t>två på varandra</w:t>
      </w:r>
      <w:r>
        <w:t xml:space="preserve"> följande 5 ml injektioner genom långsam intramuskulär injektion (1–2 minuter/injektion), en i varje skinka (glutealområdet).</w:t>
      </w:r>
    </w:p>
    <w:p w14:paraId="46D8039C" w14:textId="77777777" w:rsidR="00E01963" w:rsidRDefault="00E01963" w:rsidP="00E01963">
      <w:pPr>
        <w:autoSpaceDE w:val="0"/>
        <w:autoSpaceDN w:val="0"/>
        <w:adjustRightInd w:val="0"/>
        <w:spacing w:line="240" w:lineRule="auto"/>
      </w:pPr>
    </w:p>
    <w:p w14:paraId="680F5C4C" w14:textId="77777777" w:rsidR="00E01963" w:rsidRDefault="00E01963" w:rsidP="00E01963">
      <w:pPr>
        <w:autoSpaceDE w:val="0"/>
        <w:autoSpaceDN w:val="0"/>
        <w:adjustRightInd w:val="0"/>
        <w:spacing w:line="240" w:lineRule="auto"/>
      </w:pPr>
      <w:r>
        <w:t>På grund av närheten till den underliggande ischiasnerven ska försiktighet iakttas om F</w:t>
      </w:r>
      <w:r w:rsidR="00CA35AD">
        <w:t>u</w:t>
      </w:r>
      <w:r>
        <w:t>lvestrant Mylan injiceras dorsoglutealt.</w:t>
      </w:r>
    </w:p>
    <w:p w14:paraId="3054CDA4" w14:textId="77777777" w:rsidR="00E01963" w:rsidRDefault="00E01963" w:rsidP="00E01963">
      <w:pPr>
        <w:autoSpaceDE w:val="0"/>
        <w:autoSpaceDN w:val="0"/>
        <w:adjustRightInd w:val="0"/>
        <w:spacing w:line="240" w:lineRule="auto"/>
      </w:pPr>
    </w:p>
    <w:p w14:paraId="4061D3FC" w14:textId="77777777" w:rsidR="00E01963" w:rsidRDefault="00E01963" w:rsidP="00E01963">
      <w:pPr>
        <w:autoSpaceDE w:val="0"/>
        <w:autoSpaceDN w:val="0"/>
        <w:adjustRightInd w:val="0"/>
        <w:spacing w:line="240" w:lineRule="auto"/>
      </w:pPr>
      <w:r>
        <w:t>För detaljerade instruktioner för administrering se avsnitt 6.6.</w:t>
      </w:r>
    </w:p>
    <w:p w14:paraId="040E485C" w14:textId="77777777" w:rsidR="00E01963" w:rsidRDefault="00E01963" w:rsidP="00204AAB">
      <w:pPr>
        <w:autoSpaceDE w:val="0"/>
        <w:autoSpaceDN w:val="0"/>
        <w:adjustRightInd w:val="0"/>
        <w:spacing w:line="240" w:lineRule="auto"/>
      </w:pPr>
    </w:p>
    <w:p w14:paraId="32FAB4C9"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Kontraindikationer</w:t>
      </w:r>
    </w:p>
    <w:p w14:paraId="56F641CF" w14:textId="77777777" w:rsidR="00812D16" w:rsidRPr="00067B16" w:rsidRDefault="00812D16" w:rsidP="0056212D">
      <w:pPr>
        <w:keepNext/>
        <w:spacing w:line="240" w:lineRule="auto"/>
        <w:rPr>
          <w:noProof/>
          <w:szCs w:val="22"/>
        </w:rPr>
      </w:pPr>
    </w:p>
    <w:p w14:paraId="40478448" w14:textId="77777777" w:rsidR="00B14D18" w:rsidRDefault="00B14D18" w:rsidP="00B14D18">
      <w:pPr>
        <w:spacing w:line="240" w:lineRule="auto"/>
      </w:pPr>
      <w:r>
        <w:t>Överkänslighet mot den aktiva substansen eller mot något hjälpämne som anges i avsnitt 6.1.</w:t>
      </w:r>
    </w:p>
    <w:p w14:paraId="12AA8F15" w14:textId="77777777" w:rsidR="00B14D18" w:rsidRDefault="00B14D18" w:rsidP="00B14D18">
      <w:pPr>
        <w:spacing w:line="240" w:lineRule="auto"/>
      </w:pPr>
      <w:r>
        <w:t xml:space="preserve">Graviditet och amning (se avsnitt 4.6). </w:t>
      </w:r>
    </w:p>
    <w:p w14:paraId="343FD2B3" w14:textId="77777777" w:rsidR="00812D16" w:rsidRDefault="00B14D18" w:rsidP="00B14D18">
      <w:pPr>
        <w:spacing w:line="240" w:lineRule="auto"/>
      </w:pPr>
      <w:r>
        <w:t>Svår leverf</w:t>
      </w:r>
      <w:r w:rsidR="00CA35AD">
        <w:t>unktionsnedsättning (se avsnitt</w:t>
      </w:r>
      <w:r>
        <w:t xml:space="preserve"> 4.4 och 5.2).</w:t>
      </w:r>
    </w:p>
    <w:p w14:paraId="0F82EE1A" w14:textId="77777777" w:rsidR="00B14D18" w:rsidRPr="00067B16" w:rsidRDefault="00B14D18" w:rsidP="00B14D18">
      <w:pPr>
        <w:spacing w:line="240" w:lineRule="auto"/>
        <w:rPr>
          <w:noProof/>
          <w:szCs w:val="22"/>
        </w:rPr>
      </w:pPr>
    </w:p>
    <w:p w14:paraId="2CF52374"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Varningar och försiktighet</w:t>
      </w:r>
    </w:p>
    <w:p w14:paraId="535DE1F8" w14:textId="77777777" w:rsidR="00812D16" w:rsidRPr="00B3208E" w:rsidRDefault="00812D16" w:rsidP="0056212D">
      <w:pPr>
        <w:keepNext/>
        <w:spacing w:line="240" w:lineRule="auto"/>
        <w:ind w:left="567" w:hanging="567"/>
        <w:rPr>
          <w:b/>
          <w:noProof/>
          <w:szCs w:val="22"/>
        </w:rPr>
      </w:pPr>
    </w:p>
    <w:p w14:paraId="53B2D636" w14:textId="77777777" w:rsidR="00B14D18" w:rsidRDefault="00B14D18" w:rsidP="00B14D18">
      <w:pPr>
        <w:spacing w:line="240" w:lineRule="auto"/>
        <w:outlineLvl w:val="0"/>
        <w:rPr>
          <w:noProof/>
          <w:szCs w:val="22"/>
        </w:rPr>
      </w:pPr>
      <w:r w:rsidRPr="00CA35AD">
        <w:rPr>
          <w:noProof/>
          <w:szCs w:val="22"/>
        </w:rPr>
        <w:t>Fulvestrant ska användas med försiktighet</w:t>
      </w:r>
      <w:r w:rsidRPr="00B14D18">
        <w:rPr>
          <w:noProof/>
          <w:szCs w:val="22"/>
        </w:rPr>
        <w:t xml:space="preserve"> till patienter med lätt till måttligt nedsatt leverfunktion (se avsnitt 4.2, 4.3 och 5.2).</w:t>
      </w:r>
    </w:p>
    <w:p w14:paraId="0ED0BDC5" w14:textId="77777777" w:rsidR="00B14D18" w:rsidRPr="00B14D18" w:rsidRDefault="00B14D18" w:rsidP="00B14D18">
      <w:pPr>
        <w:spacing w:line="240" w:lineRule="auto"/>
        <w:outlineLvl w:val="0"/>
        <w:rPr>
          <w:noProof/>
          <w:szCs w:val="22"/>
        </w:rPr>
      </w:pPr>
    </w:p>
    <w:p w14:paraId="790CF479" w14:textId="77777777" w:rsidR="00B14D18" w:rsidRDefault="00B14D18" w:rsidP="00B14D18">
      <w:pPr>
        <w:spacing w:line="240" w:lineRule="auto"/>
        <w:outlineLvl w:val="0"/>
        <w:rPr>
          <w:noProof/>
          <w:szCs w:val="22"/>
        </w:rPr>
      </w:pPr>
      <w:r w:rsidRPr="00CA35AD">
        <w:rPr>
          <w:noProof/>
          <w:szCs w:val="22"/>
        </w:rPr>
        <w:t>Fulvestrant ska användas med försiktighet till</w:t>
      </w:r>
      <w:r w:rsidRPr="00B14D18">
        <w:rPr>
          <w:noProof/>
          <w:szCs w:val="22"/>
        </w:rPr>
        <w:t xml:space="preserve"> patienter med svårt nedsatt njurfunktion (kreatininclearance mindre än 30</w:t>
      </w:r>
      <w:r>
        <w:rPr>
          <w:noProof/>
          <w:szCs w:val="22"/>
        </w:rPr>
        <w:t> </w:t>
      </w:r>
      <w:r w:rsidRPr="00B14D18">
        <w:rPr>
          <w:noProof/>
          <w:szCs w:val="22"/>
        </w:rPr>
        <w:t>ml/min).</w:t>
      </w:r>
    </w:p>
    <w:p w14:paraId="010BB1DC" w14:textId="77777777" w:rsidR="00B14D18" w:rsidRPr="00B14D18" w:rsidRDefault="00B14D18" w:rsidP="00B14D18">
      <w:pPr>
        <w:spacing w:line="240" w:lineRule="auto"/>
        <w:outlineLvl w:val="0"/>
        <w:rPr>
          <w:noProof/>
          <w:szCs w:val="22"/>
        </w:rPr>
      </w:pPr>
    </w:p>
    <w:p w14:paraId="38B2E79D" w14:textId="77777777" w:rsidR="00B14D18" w:rsidRDefault="00B14D18" w:rsidP="00B14D18">
      <w:pPr>
        <w:spacing w:line="240" w:lineRule="auto"/>
        <w:outlineLvl w:val="0"/>
        <w:rPr>
          <w:noProof/>
          <w:szCs w:val="22"/>
        </w:rPr>
      </w:pPr>
      <w:r w:rsidRPr="00CA35AD">
        <w:rPr>
          <w:noProof/>
          <w:szCs w:val="22"/>
        </w:rPr>
        <w:t xml:space="preserve">På grund av det intramuskulära administreringssättet bör fulvestrant användas med försiktighet om patienter med blödningsrubbning eller trombocytopeni behandlas eller </w:t>
      </w:r>
      <w:r w:rsidR="001C4795" w:rsidRPr="00CA35AD">
        <w:rPr>
          <w:noProof/>
          <w:szCs w:val="22"/>
        </w:rPr>
        <w:t xml:space="preserve">till patienter som står på behandling med </w:t>
      </w:r>
      <w:r w:rsidRPr="00CA35AD">
        <w:rPr>
          <w:noProof/>
          <w:szCs w:val="22"/>
        </w:rPr>
        <w:t>antikoagulant</w:t>
      </w:r>
      <w:r w:rsidR="001C4795" w:rsidRPr="00CA35AD">
        <w:rPr>
          <w:noProof/>
          <w:szCs w:val="22"/>
        </w:rPr>
        <w:t>er</w:t>
      </w:r>
      <w:r w:rsidRPr="00CA35AD">
        <w:rPr>
          <w:noProof/>
          <w:szCs w:val="22"/>
        </w:rPr>
        <w:t>.</w:t>
      </w:r>
    </w:p>
    <w:p w14:paraId="426C4FB2" w14:textId="77777777" w:rsidR="001C4795" w:rsidRPr="00B14D18" w:rsidRDefault="001C4795" w:rsidP="00B14D18">
      <w:pPr>
        <w:spacing w:line="240" w:lineRule="auto"/>
        <w:outlineLvl w:val="0"/>
        <w:rPr>
          <w:noProof/>
          <w:szCs w:val="22"/>
        </w:rPr>
      </w:pPr>
    </w:p>
    <w:p w14:paraId="503A46EA" w14:textId="77777777" w:rsidR="00B14D18" w:rsidRDefault="00B14D18" w:rsidP="00B14D18">
      <w:pPr>
        <w:spacing w:line="240" w:lineRule="auto"/>
        <w:outlineLvl w:val="0"/>
        <w:rPr>
          <w:noProof/>
          <w:szCs w:val="22"/>
        </w:rPr>
      </w:pPr>
      <w:r w:rsidRPr="00B14D18">
        <w:rPr>
          <w:noProof/>
          <w:szCs w:val="22"/>
        </w:rPr>
        <w:t xml:space="preserve">Tromboemboliska händelser är vanligt förekommande hos kvinnor med avancerad bröstcancer vilket har observerats i kliniska studier med </w:t>
      </w:r>
      <w:r w:rsidR="001C4795">
        <w:rPr>
          <w:noProof/>
          <w:szCs w:val="22"/>
        </w:rPr>
        <w:t xml:space="preserve">fulvestrant </w:t>
      </w:r>
      <w:r w:rsidRPr="00B14D18">
        <w:rPr>
          <w:noProof/>
          <w:szCs w:val="22"/>
        </w:rPr>
        <w:t xml:space="preserve">(se avsnitt 4.8). Detta bör tas i beaktande när </w:t>
      </w:r>
      <w:r w:rsidR="001C4795">
        <w:rPr>
          <w:noProof/>
          <w:szCs w:val="22"/>
        </w:rPr>
        <w:t xml:space="preserve">fulvestrant </w:t>
      </w:r>
      <w:r w:rsidRPr="00B14D18">
        <w:rPr>
          <w:noProof/>
          <w:szCs w:val="22"/>
        </w:rPr>
        <w:t xml:space="preserve">förskrivs till </w:t>
      </w:r>
      <w:r w:rsidR="00CA35AD" w:rsidRPr="00CA35AD">
        <w:rPr>
          <w:noProof/>
          <w:szCs w:val="22"/>
        </w:rPr>
        <w:t>patienter med ökad risk för tromboembolism</w:t>
      </w:r>
      <w:r w:rsidRPr="00B14D18">
        <w:rPr>
          <w:noProof/>
          <w:szCs w:val="22"/>
        </w:rPr>
        <w:t>.</w:t>
      </w:r>
    </w:p>
    <w:p w14:paraId="66BF6462" w14:textId="77777777" w:rsidR="001C4795" w:rsidRPr="00B14D18" w:rsidRDefault="001C4795" w:rsidP="00B14D18">
      <w:pPr>
        <w:spacing w:line="240" w:lineRule="auto"/>
        <w:outlineLvl w:val="0"/>
        <w:rPr>
          <w:noProof/>
          <w:szCs w:val="22"/>
        </w:rPr>
      </w:pPr>
    </w:p>
    <w:p w14:paraId="577AFA96" w14:textId="77777777" w:rsidR="00B14D18" w:rsidRDefault="00B14D18" w:rsidP="00B14D18">
      <w:pPr>
        <w:spacing w:line="240" w:lineRule="auto"/>
        <w:outlineLvl w:val="0"/>
        <w:rPr>
          <w:noProof/>
          <w:szCs w:val="22"/>
        </w:rPr>
      </w:pPr>
      <w:r w:rsidRPr="00B14D18">
        <w:rPr>
          <w:noProof/>
          <w:szCs w:val="22"/>
        </w:rPr>
        <w:t xml:space="preserve">Biverkningar relaterade till </w:t>
      </w:r>
      <w:r w:rsidRPr="00CA35AD">
        <w:rPr>
          <w:noProof/>
          <w:szCs w:val="22"/>
        </w:rPr>
        <w:t xml:space="preserve">injektionsområdet </w:t>
      </w:r>
      <w:r w:rsidR="001C4795" w:rsidRPr="00CA35AD">
        <w:rPr>
          <w:noProof/>
          <w:szCs w:val="22"/>
        </w:rPr>
        <w:t>inklusive</w:t>
      </w:r>
      <w:r w:rsidR="001C4795">
        <w:rPr>
          <w:noProof/>
          <w:szCs w:val="22"/>
        </w:rPr>
        <w:t xml:space="preserve"> </w:t>
      </w:r>
      <w:r w:rsidRPr="00B14D18">
        <w:rPr>
          <w:noProof/>
          <w:szCs w:val="22"/>
        </w:rPr>
        <w:t xml:space="preserve">ischias, neuralgi, neuropatisk smärta och perifer neuropati har rapporterats </w:t>
      </w:r>
      <w:r w:rsidR="001C4795">
        <w:rPr>
          <w:noProof/>
          <w:szCs w:val="22"/>
        </w:rPr>
        <w:t>med fulvestrant</w:t>
      </w:r>
      <w:r w:rsidRPr="00B14D18">
        <w:rPr>
          <w:noProof/>
          <w:szCs w:val="22"/>
        </w:rPr>
        <w:t xml:space="preserve">injektioner. På grund av närheten till den underliggande ischiasnerven måste försiktighet iakttas </w:t>
      </w:r>
      <w:r w:rsidR="002347B4">
        <w:rPr>
          <w:noProof/>
          <w:szCs w:val="22"/>
        </w:rPr>
        <w:t>om</w:t>
      </w:r>
      <w:r w:rsidR="001C4795">
        <w:rPr>
          <w:noProof/>
          <w:szCs w:val="22"/>
        </w:rPr>
        <w:t xml:space="preserve"> fulvestrant</w:t>
      </w:r>
      <w:r w:rsidRPr="00B14D18">
        <w:rPr>
          <w:noProof/>
          <w:szCs w:val="22"/>
        </w:rPr>
        <w:t xml:space="preserve"> administreras vid det dorsogluteala injektionsstället (se avsnitt 4.2 och 4.8).</w:t>
      </w:r>
    </w:p>
    <w:p w14:paraId="23EC376B" w14:textId="77777777" w:rsidR="001C4795" w:rsidRPr="00B14D18" w:rsidRDefault="001C4795" w:rsidP="00B14D18">
      <w:pPr>
        <w:spacing w:line="240" w:lineRule="auto"/>
        <w:outlineLvl w:val="0"/>
        <w:rPr>
          <w:noProof/>
          <w:szCs w:val="22"/>
        </w:rPr>
      </w:pPr>
    </w:p>
    <w:p w14:paraId="3816BF11" w14:textId="77777777" w:rsidR="00B14D18" w:rsidRDefault="00B14D18" w:rsidP="00B14D18">
      <w:pPr>
        <w:spacing w:line="240" w:lineRule="auto"/>
        <w:outlineLvl w:val="0"/>
        <w:rPr>
          <w:noProof/>
          <w:szCs w:val="22"/>
        </w:rPr>
      </w:pPr>
      <w:r w:rsidRPr="00B14D18">
        <w:rPr>
          <w:noProof/>
          <w:szCs w:val="22"/>
        </w:rPr>
        <w:t>Långtidseffektdata för fulvestrant på benvävnad saknas. På grund av fulvestrants verkningsmekanism finns det en potentiell risk för osteoporos.</w:t>
      </w:r>
    </w:p>
    <w:p w14:paraId="5BACB5AF" w14:textId="77777777" w:rsidR="00C43CFA" w:rsidRPr="00C43CFA" w:rsidRDefault="00C43CFA" w:rsidP="00C43CFA">
      <w:pPr>
        <w:tabs>
          <w:tab w:val="clear" w:pos="567"/>
        </w:tabs>
        <w:suppressAutoHyphens/>
        <w:spacing w:line="240" w:lineRule="auto"/>
        <w:rPr>
          <w:szCs w:val="22"/>
          <w:lang w:eastAsia="en-US" w:bidi="ar-SA"/>
        </w:rPr>
      </w:pPr>
    </w:p>
    <w:p w14:paraId="0BC2D17F" w14:textId="77777777" w:rsidR="00C43CFA" w:rsidRPr="00C43CFA" w:rsidRDefault="00C43CFA" w:rsidP="00C43CFA">
      <w:pPr>
        <w:tabs>
          <w:tab w:val="clear" w:pos="567"/>
        </w:tabs>
        <w:suppressAutoHyphens/>
        <w:spacing w:line="240" w:lineRule="auto"/>
        <w:rPr>
          <w:color w:val="222222"/>
          <w:lang w:eastAsia="en-US" w:bidi="ar-SA"/>
        </w:rPr>
      </w:pPr>
      <w:r w:rsidRPr="00C43CFA">
        <w:rPr>
          <w:color w:val="222222"/>
          <w:lang w:eastAsia="en-US" w:bidi="ar-SA"/>
        </w:rPr>
        <w:lastRenderedPageBreak/>
        <w:t xml:space="preserve">Effekten och säkerheten för </w:t>
      </w:r>
      <w:r w:rsidRPr="00C43CFA">
        <w:rPr>
          <w:color w:val="222222"/>
          <w:lang w:eastAsia="en-US"/>
        </w:rPr>
        <w:t xml:space="preserve">fulvestrant </w:t>
      </w:r>
      <w:r w:rsidRPr="00C43CFA">
        <w:rPr>
          <w:color w:val="222222"/>
          <w:lang w:eastAsia="en-US" w:bidi="ar-SA"/>
        </w:rPr>
        <w:t>(antingen som monoterapi eller i kombination med palbociklib) har inte studerats hos patienter med kritisk visceral sjukdom.</w:t>
      </w:r>
    </w:p>
    <w:p w14:paraId="4BEB9D39" w14:textId="77777777" w:rsidR="00C43CFA" w:rsidRPr="00C43CFA" w:rsidRDefault="00C43CFA" w:rsidP="00C43CFA">
      <w:pPr>
        <w:tabs>
          <w:tab w:val="clear" w:pos="567"/>
        </w:tabs>
        <w:suppressAutoHyphens/>
        <w:spacing w:line="240" w:lineRule="auto"/>
        <w:rPr>
          <w:color w:val="222222"/>
          <w:lang w:eastAsia="en-US" w:bidi="ar-SA"/>
        </w:rPr>
      </w:pPr>
    </w:p>
    <w:p w14:paraId="28FB745E" w14:textId="77777777" w:rsidR="00C43CFA" w:rsidRPr="00C43CFA" w:rsidRDefault="00C43CFA" w:rsidP="00C43CFA">
      <w:pPr>
        <w:tabs>
          <w:tab w:val="clear" w:pos="567"/>
        </w:tabs>
        <w:suppressAutoHyphens/>
        <w:spacing w:line="240" w:lineRule="auto"/>
        <w:rPr>
          <w:szCs w:val="22"/>
          <w:lang w:eastAsia="en-US" w:bidi="ar-SA"/>
        </w:rPr>
      </w:pPr>
      <w:r w:rsidRPr="00C43CFA">
        <w:rPr>
          <w:bCs/>
          <w:iCs/>
          <w:lang w:val="sv-FI" w:eastAsia="en-US" w:bidi="ar-SA"/>
        </w:rPr>
        <w:t xml:space="preserve">Se även produktresumén för palbociklib när </w:t>
      </w:r>
      <w:r w:rsidRPr="00C43CFA">
        <w:rPr>
          <w:bCs/>
          <w:iCs/>
          <w:lang w:val="sv-FI" w:eastAsia="en-US"/>
        </w:rPr>
        <w:t xml:space="preserve">fulvestrant </w:t>
      </w:r>
      <w:r w:rsidRPr="00C43CFA">
        <w:rPr>
          <w:bCs/>
          <w:iCs/>
          <w:lang w:val="sv-FI" w:eastAsia="en-US" w:bidi="ar-SA"/>
        </w:rPr>
        <w:t>kombineras med palbociklib.</w:t>
      </w:r>
    </w:p>
    <w:p w14:paraId="51ABF9C3" w14:textId="77777777" w:rsidR="001C4795" w:rsidRPr="00B14D18" w:rsidRDefault="001C4795" w:rsidP="00B14D18">
      <w:pPr>
        <w:spacing w:line="240" w:lineRule="auto"/>
        <w:outlineLvl w:val="0"/>
        <w:rPr>
          <w:noProof/>
          <w:szCs w:val="22"/>
        </w:rPr>
      </w:pPr>
    </w:p>
    <w:p w14:paraId="4D998FD8" w14:textId="77777777" w:rsidR="00B14D18" w:rsidRDefault="00B14D18" w:rsidP="00B14D18">
      <w:pPr>
        <w:spacing w:line="240" w:lineRule="auto"/>
        <w:outlineLvl w:val="0"/>
        <w:rPr>
          <w:noProof/>
          <w:szCs w:val="22"/>
          <w:u w:val="single"/>
        </w:rPr>
      </w:pPr>
      <w:r w:rsidRPr="001C4795">
        <w:rPr>
          <w:noProof/>
          <w:szCs w:val="22"/>
          <w:u w:val="single"/>
        </w:rPr>
        <w:t>Interferens med östradiol-antikroppsanalyser</w:t>
      </w:r>
    </w:p>
    <w:p w14:paraId="173041CA" w14:textId="77777777" w:rsidR="0027222F" w:rsidRPr="001C4795" w:rsidRDefault="0027222F" w:rsidP="00B14D18">
      <w:pPr>
        <w:spacing w:line="240" w:lineRule="auto"/>
        <w:outlineLvl w:val="0"/>
        <w:rPr>
          <w:noProof/>
          <w:szCs w:val="22"/>
          <w:u w:val="single"/>
        </w:rPr>
      </w:pPr>
    </w:p>
    <w:p w14:paraId="3158A093" w14:textId="77777777" w:rsidR="00B14D18" w:rsidRPr="00B14D18" w:rsidRDefault="00B14D18" w:rsidP="00B14D18">
      <w:pPr>
        <w:spacing w:line="240" w:lineRule="auto"/>
        <w:outlineLvl w:val="0"/>
        <w:rPr>
          <w:noProof/>
          <w:szCs w:val="22"/>
        </w:rPr>
      </w:pPr>
      <w:r w:rsidRPr="00B14D18">
        <w:rPr>
          <w:noProof/>
          <w:szCs w:val="22"/>
        </w:rPr>
        <w:t>På grund av den strukturella likheten mellan fulvestrant och östradiol, kan fulvestrant störa antikroppsbaserade östradiolanalyser och leda till falskt förhöjda nivåer av östradiol.</w:t>
      </w:r>
    </w:p>
    <w:p w14:paraId="3014F81A" w14:textId="77777777" w:rsidR="001C4795" w:rsidRDefault="001C4795" w:rsidP="00B14D18">
      <w:pPr>
        <w:spacing w:line="240" w:lineRule="auto"/>
        <w:outlineLvl w:val="0"/>
        <w:rPr>
          <w:noProof/>
          <w:szCs w:val="22"/>
        </w:rPr>
      </w:pPr>
    </w:p>
    <w:p w14:paraId="2F7EC8F9" w14:textId="77777777" w:rsidR="00B14D18" w:rsidRDefault="00B14D18" w:rsidP="00B14D18">
      <w:pPr>
        <w:spacing w:line="240" w:lineRule="auto"/>
        <w:outlineLvl w:val="0"/>
        <w:rPr>
          <w:noProof/>
          <w:szCs w:val="22"/>
          <w:u w:val="single"/>
        </w:rPr>
      </w:pPr>
      <w:r w:rsidRPr="001C4795">
        <w:rPr>
          <w:noProof/>
          <w:szCs w:val="22"/>
          <w:u w:val="single"/>
        </w:rPr>
        <w:t>Pediatrisk population</w:t>
      </w:r>
    </w:p>
    <w:p w14:paraId="2DF0D5E5" w14:textId="77777777" w:rsidR="0027222F" w:rsidRPr="001C4795" w:rsidRDefault="0027222F" w:rsidP="00B14D18">
      <w:pPr>
        <w:spacing w:line="240" w:lineRule="auto"/>
        <w:outlineLvl w:val="0"/>
        <w:rPr>
          <w:noProof/>
          <w:szCs w:val="22"/>
          <w:u w:val="single"/>
        </w:rPr>
      </w:pPr>
    </w:p>
    <w:p w14:paraId="0B4A7914" w14:textId="77777777" w:rsidR="00B14D18" w:rsidRDefault="001C4795" w:rsidP="00B14D18">
      <w:pPr>
        <w:spacing w:line="240" w:lineRule="auto"/>
        <w:outlineLvl w:val="0"/>
        <w:rPr>
          <w:noProof/>
          <w:szCs w:val="22"/>
        </w:rPr>
      </w:pPr>
      <w:r>
        <w:rPr>
          <w:noProof/>
          <w:szCs w:val="22"/>
        </w:rPr>
        <w:t>Fulvestrant</w:t>
      </w:r>
      <w:r w:rsidR="00B14D18" w:rsidRPr="00B14D18">
        <w:rPr>
          <w:noProof/>
          <w:szCs w:val="22"/>
        </w:rPr>
        <w:t xml:space="preserve"> rekommenderas inte till barn och ungdomar eftersom säkerhet och effekt inte har fastställts för denna patientgrupp (se avsnitt 5.1).</w:t>
      </w:r>
    </w:p>
    <w:p w14:paraId="4313A14C" w14:textId="77777777" w:rsidR="00B14D18" w:rsidRDefault="00B14D18" w:rsidP="00204AAB">
      <w:pPr>
        <w:spacing w:line="240" w:lineRule="auto"/>
        <w:outlineLvl w:val="0"/>
        <w:rPr>
          <w:noProof/>
          <w:szCs w:val="22"/>
        </w:rPr>
      </w:pPr>
    </w:p>
    <w:p w14:paraId="631FC0D1" w14:textId="77777777" w:rsidR="00B14D18" w:rsidRDefault="001C4795" w:rsidP="00204AAB">
      <w:pPr>
        <w:spacing w:line="240" w:lineRule="auto"/>
        <w:outlineLvl w:val="0"/>
        <w:rPr>
          <w:noProof/>
          <w:szCs w:val="22"/>
          <w:u w:val="single"/>
        </w:rPr>
      </w:pPr>
      <w:r w:rsidRPr="001C4795">
        <w:rPr>
          <w:noProof/>
          <w:szCs w:val="22"/>
          <w:u w:val="single"/>
        </w:rPr>
        <w:t>Fulvestrant Mylan innehåller 10 % w/v alkohol</w:t>
      </w:r>
      <w:r w:rsidR="00030A3A">
        <w:rPr>
          <w:noProof/>
          <w:szCs w:val="22"/>
          <w:u w:val="single"/>
        </w:rPr>
        <w:t xml:space="preserve"> (etanol</w:t>
      </w:r>
      <w:r w:rsidRPr="001C4795">
        <w:rPr>
          <w:noProof/>
          <w:szCs w:val="22"/>
          <w:u w:val="single"/>
        </w:rPr>
        <w:t>)</w:t>
      </w:r>
    </w:p>
    <w:p w14:paraId="5434F475" w14:textId="77777777" w:rsidR="0027222F" w:rsidRPr="001C4795" w:rsidRDefault="0027222F" w:rsidP="00204AAB">
      <w:pPr>
        <w:spacing w:line="240" w:lineRule="auto"/>
        <w:outlineLvl w:val="0"/>
        <w:rPr>
          <w:noProof/>
          <w:szCs w:val="22"/>
          <w:u w:val="single"/>
        </w:rPr>
      </w:pPr>
    </w:p>
    <w:p w14:paraId="0E9300E0" w14:textId="77777777" w:rsidR="001C4795" w:rsidRDefault="00267E7B" w:rsidP="007570CE">
      <w:pPr>
        <w:rPr>
          <w:noProof/>
          <w:szCs w:val="22"/>
        </w:rPr>
      </w:pPr>
      <w:r>
        <w:rPr>
          <w:noProof/>
          <w:szCs w:val="22"/>
        </w:rPr>
        <w:t>Detta läkemedel</w:t>
      </w:r>
      <w:r>
        <w:t xml:space="preserve"> innehåller </w:t>
      </w:r>
      <w:r w:rsidR="00BC55D3">
        <w:t>500 mg alkohol</w:t>
      </w:r>
      <w:r w:rsidR="003524CA">
        <w:t xml:space="preserve"> (etanol</w:t>
      </w:r>
      <w:r w:rsidR="00BC55D3">
        <w:t>) per 5 ml vilket motsvarar 10% w/v</w:t>
      </w:r>
      <w:r>
        <w:t xml:space="preserve">. Mängden </w:t>
      </w:r>
      <w:r w:rsidR="00005F31">
        <w:t>av en behandlingsdos (dvs två sprutor) av detta läkemedel</w:t>
      </w:r>
      <w:r>
        <w:t xml:space="preserve"> motsvara</w:t>
      </w:r>
      <w:r w:rsidR="00005F31">
        <w:t>r</w:t>
      </w:r>
      <w:r>
        <w:t xml:space="preserve"> </w:t>
      </w:r>
      <w:r w:rsidR="003524CA">
        <w:t xml:space="preserve">mindre än </w:t>
      </w:r>
      <w:r w:rsidR="00005F31">
        <w:t>25 ml</w:t>
      </w:r>
      <w:r>
        <w:t xml:space="preserve"> öl eller </w:t>
      </w:r>
      <w:r w:rsidR="00005F31">
        <w:t xml:space="preserve">10 </w:t>
      </w:r>
      <w:r>
        <w:t xml:space="preserve">ml vin. </w:t>
      </w:r>
      <w:r w:rsidR="00005F31">
        <w:t>Den lilla mängden alkohol i detta läkemedel har inte några märkbara effekter</w:t>
      </w:r>
      <w:r>
        <w:t>.</w:t>
      </w:r>
    </w:p>
    <w:p w14:paraId="38955915" w14:textId="77777777" w:rsidR="00B14D18" w:rsidRDefault="00B14D18" w:rsidP="00204AAB">
      <w:pPr>
        <w:spacing w:line="240" w:lineRule="auto"/>
        <w:outlineLvl w:val="0"/>
        <w:rPr>
          <w:noProof/>
          <w:szCs w:val="22"/>
        </w:rPr>
      </w:pPr>
    </w:p>
    <w:p w14:paraId="54874DF3" w14:textId="77777777" w:rsidR="00B14D18" w:rsidRDefault="00184154" w:rsidP="002347B4">
      <w:pPr>
        <w:keepNext/>
        <w:spacing w:line="240" w:lineRule="auto"/>
        <w:outlineLvl w:val="0"/>
        <w:rPr>
          <w:noProof/>
          <w:szCs w:val="22"/>
          <w:u w:val="single"/>
        </w:rPr>
      </w:pPr>
      <w:r w:rsidRPr="001C4795">
        <w:rPr>
          <w:noProof/>
          <w:szCs w:val="22"/>
          <w:u w:val="single"/>
        </w:rPr>
        <w:t>Fulvestrant Mylan innehåller</w:t>
      </w:r>
      <w:r>
        <w:rPr>
          <w:noProof/>
          <w:szCs w:val="22"/>
          <w:u w:val="single"/>
        </w:rPr>
        <w:t xml:space="preserve"> bensylalkohol</w:t>
      </w:r>
    </w:p>
    <w:p w14:paraId="65C63C84" w14:textId="77777777" w:rsidR="0027222F" w:rsidRDefault="0027222F" w:rsidP="002347B4">
      <w:pPr>
        <w:keepNext/>
        <w:spacing w:line="240" w:lineRule="auto"/>
        <w:outlineLvl w:val="0"/>
        <w:rPr>
          <w:noProof/>
          <w:szCs w:val="22"/>
        </w:rPr>
      </w:pPr>
    </w:p>
    <w:p w14:paraId="010C7A9C" w14:textId="77777777" w:rsidR="00184154" w:rsidRDefault="00184154" w:rsidP="00204AAB">
      <w:pPr>
        <w:spacing w:line="240" w:lineRule="auto"/>
        <w:outlineLvl w:val="0"/>
        <w:rPr>
          <w:noProof/>
          <w:szCs w:val="22"/>
        </w:rPr>
      </w:pPr>
      <w:r>
        <w:rPr>
          <w:noProof/>
          <w:szCs w:val="22"/>
        </w:rPr>
        <w:t xml:space="preserve">Detta läkemedel innehåller </w:t>
      </w:r>
      <w:r w:rsidR="00BC55D3">
        <w:rPr>
          <w:noProof/>
          <w:szCs w:val="22"/>
        </w:rPr>
        <w:t xml:space="preserve">500 mg </w:t>
      </w:r>
      <w:r>
        <w:rPr>
          <w:noProof/>
          <w:szCs w:val="22"/>
        </w:rPr>
        <w:t>bensylalkohol per 5 ml</w:t>
      </w:r>
      <w:r w:rsidR="00AC6F3E">
        <w:rPr>
          <w:noProof/>
          <w:szCs w:val="22"/>
        </w:rPr>
        <w:t xml:space="preserve"> vilket motsvarar 100 mg/ml </w:t>
      </w:r>
      <w:r w:rsidR="00AC6F3E" w:rsidRPr="007570CE">
        <w:rPr>
          <w:szCs w:val="22"/>
        </w:rPr>
        <w:t>(10% w/v)</w:t>
      </w:r>
      <w:r w:rsidR="00B7702C">
        <w:rPr>
          <w:noProof/>
          <w:szCs w:val="22"/>
        </w:rPr>
        <w:t xml:space="preserve">. Bensylalkohol </w:t>
      </w:r>
      <w:r>
        <w:rPr>
          <w:noProof/>
          <w:szCs w:val="22"/>
        </w:rPr>
        <w:t xml:space="preserve">kan orsaka </w:t>
      </w:r>
      <w:r w:rsidR="00B7702C">
        <w:rPr>
          <w:noProof/>
          <w:szCs w:val="22"/>
        </w:rPr>
        <w:t>allergiska</w:t>
      </w:r>
      <w:r>
        <w:rPr>
          <w:noProof/>
          <w:szCs w:val="22"/>
        </w:rPr>
        <w:t xml:space="preserve"> reaktioner. </w:t>
      </w:r>
    </w:p>
    <w:p w14:paraId="56C8604D" w14:textId="77777777" w:rsidR="00BC55D3" w:rsidRDefault="00BC55D3" w:rsidP="00204AAB">
      <w:pPr>
        <w:spacing w:line="240" w:lineRule="auto"/>
        <w:outlineLvl w:val="0"/>
        <w:rPr>
          <w:noProof/>
          <w:szCs w:val="22"/>
        </w:rPr>
      </w:pPr>
    </w:p>
    <w:p w14:paraId="60235B90" w14:textId="77777777" w:rsidR="00BC55D3" w:rsidRPr="00C916AA" w:rsidRDefault="00BC55D3" w:rsidP="00204AAB">
      <w:pPr>
        <w:spacing w:line="240" w:lineRule="auto"/>
        <w:outlineLvl w:val="0"/>
        <w:rPr>
          <w:noProof/>
          <w:szCs w:val="22"/>
          <w:u w:val="single"/>
        </w:rPr>
      </w:pPr>
      <w:r w:rsidRPr="00C916AA">
        <w:rPr>
          <w:noProof/>
          <w:szCs w:val="22"/>
          <w:u w:val="single"/>
        </w:rPr>
        <w:t>Fulvestrant Mylan innehåller bensylbensoat</w:t>
      </w:r>
    </w:p>
    <w:p w14:paraId="477C96B4" w14:textId="77777777" w:rsidR="00BC55D3" w:rsidRDefault="00BC55D3" w:rsidP="00204AAB">
      <w:pPr>
        <w:spacing w:line="240" w:lineRule="auto"/>
        <w:outlineLvl w:val="0"/>
        <w:rPr>
          <w:noProof/>
          <w:szCs w:val="22"/>
        </w:rPr>
      </w:pPr>
    </w:p>
    <w:p w14:paraId="11AE46BE" w14:textId="77777777" w:rsidR="00BC55D3" w:rsidRDefault="00BC55D3" w:rsidP="00204AAB">
      <w:pPr>
        <w:spacing w:line="240" w:lineRule="auto"/>
        <w:outlineLvl w:val="0"/>
        <w:rPr>
          <w:noProof/>
          <w:szCs w:val="22"/>
        </w:rPr>
      </w:pPr>
      <w:r>
        <w:rPr>
          <w:noProof/>
          <w:szCs w:val="22"/>
        </w:rPr>
        <w:t>Detta läkemedel innehåller 750 mg bensylbensoat per 5 ml vilket motsvarar 150 mg/ml (15% w/v).</w:t>
      </w:r>
    </w:p>
    <w:p w14:paraId="65DCA836" w14:textId="77777777" w:rsidR="00184154" w:rsidRPr="008225EB" w:rsidRDefault="00184154" w:rsidP="00204AAB">
      <w:pPr>
        <w:spacing w:line="240" w:lineRule="auto"/>
        <w:outlineLvl w:val="0"/>
        <w:rPr>
          <w:noProof/>
          <w:szCs w:val="22"/>
        </w:rPr>
      </w:pPr>
    </w:p>
    <w:p w14:paraId="5D2DFA81" w14:textId="77777777" w:rsidR="00812D16" w:rsidRPr="007B4CA4" w:rsidRDefault="00812D16" w:rsidP="007570CE">
      <w:pPr>
        <w:pStyle w:val="Heading3"/>
        <w:numPr>
          <w:ilvl w:val="1"/>
          <w:numId w:val="28"/>
        </w:numPr>
        <w:tabs>
          <w:tab w:val="clear" w:pos="-720"/>
        </w:tabs>
        <w:suppressAutoHyphens w:val="0"/>
        <w:spacing w:line="240" w:lineRule="auto"/>
        <w:ind w:left="0" w:firstLine="0"/>
        <w:jc w:val="both"/>
        <w:rPr>
          <w:szCs w:val="22"/>
          <w:lang w:val="sv-FI"/>
        </w:rPr>
      </w:pPr>
      <w:r w:rsidRPr="007B4CA4">
        <w:rPr>
          <w:szCs w:val="22"/>
          <w:lang w:val="sv-FI"/>
        </w:rPr>
        <w:t>Interaktioner med andra läkemedel och övriga interaktioner</w:t>
      </w:r>
    </w:p>
    <w:p w14:paraId="47F00D5D" w14:textId="77777777" w:rsidR="00812D16" w:rsidRPr="00A3136F" w:rsidRDefault="00812D16" w:rsidP="0056212D">
      <w:pPr>
        <w:keepNext/>
        <w:spacing w:line="240" w:lineRule="auto"/>
        <w:rPr>
          <w:noProof/>
          <w:szCs w:val="22"/>
        </w:rPr>
      </w:pPr>
    </w:p>
    <w:p w14:paraId="5F3D9534" w14:textId="77777777" w:rsidR="00812D16" w:rsidRDefault="00184154" w:rsidP="00184154">
      <w:pPr>
        <w:spacing w:line="240" w:lineRule="auto"/>
      </w:pPr>
      <w:r>
        <w:t xml:space="preserve">En klinisk interaktionsstudie med midazolam (substrat </w:t>
      </w:r>
      <w:r w:rsidR="001A6DEF" w:rsidRPr="004E02A8">
        <w:t>för</w:t>
      </w:r>
      <w:r>
        <w:t xml:space="preserve"> CYP3A4) visade att fulvestrant inte hämmar CYP3A4. Kliniska interaktionsstudier me</w:t>
      </w:r>
      <w:r w:rsidR="004E02A8">
        <w:t>d rifampicin (inducerare av CYP</w:t>
      </w:r>
      <w:r>
        <w:t>3A4) och ketokonazol (hämmare av CYP3A4) visade inte någon kliniskt relevant förändring i clearance av fulvestrant. Dosjustering är därför inte nödvändigt hos patienter som får fulvestrant samtidigt med CYP3A4-hämmare eller -inducerare.</w:t>
      </w:r>
    </w:p>
    <w:p w14:paraId="5891E5B9" w14:textId="77777777" w:rsidR="00184154" w:rsidRPr="006B4557" w:rsidRDefault="00184154" w:rsidP="00184154">
      <w:pPr>
        <w:spacing w:line="240" w:lineRule="auto"/>
      </w:pPr>
    </w:p>
    <w:p w14:paraId="7026D161"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Fertilitet, graviditet och amning</w:t>
      </w:r>
    </w:p>
    <w:p w14:paraId="1C3B7B04" w14:textId="77777777" w:rsidR="00812D16" w:rsidRPr="006B4557" w:rsidRDefault="00812D16" w:rsidP="0056212D">
      <w:pPr>
        <w:keepNext/>
        <w:spacing w:line="240" w:lineRule="auto"/>
        <w:rPr>
          <w:noProof/>
          <w:szCs w:val="22"/>
        </w:rPr>
      </w:pPr>
    </w:p>
    <w:p w14:paraId="30EAF6D6" w14:textId="77777777" w:rsidR="001A6DEF" w:rsidRDefault="001A6DEF" w:rsidP="001A6DEF">
      <w:pPr>
        <w:spacing w:line="240" w:lineRule="auto"/>
        <w:rPr>
          <w:noProof/>
          <w:szCs w:val="22"/>
          <w:u w:val="single"/>
        </w:rPr>
      </w:pPr>
      <w:r w:rsidRPr="001A6DEF">
        <w:rPr>
          <w:noProof/>
          <w:szCs w:val="22"/>
          <w:u w:val="single"/>
        </w:rPr>
        <w:t>Fertila kvinnor</w:t>
      </w:r>
    </w:p>
    <w:p w14:paraId="410C33ED" w14:textId="77777777" w:rsidR="00BC55D3" w:rsidRPr="001A6DEF" w:rsidRDefault="00BC55D3" w:rsidP="001A6DEF">
      <w:pPr>
        <w:spacing w:line="240" w:lineRule="auto"/>
        <w:rPr>
          <w:noProof/>
          <w:szCs w:val="22"/>
          <w:u w:val="single"/>
        </w:rPr>
      </w:pPr>
    </w:p>
    <w:p w14:paraId="0C30F02E" w14:textId="77777777" w:rsidR="001A6DEF" w:rsidRPr="007570CE" w:rsidRDefault="001A6DEF" w:rsidP="007570CE">
      <w:pPr>
        <w:rPr>
          <w:szCs w:val="22"/>
          <w:u w:val="single"/>
        </w:rPr>
      </w:pPr>
      <w:r w:rsidRPr="001A6DEF">
        <w:rPr>
          <w:noProof/>
          <w:szCs w:val="22"/>
        </w:rPr>
        <w:t>Patienter som kan tänkas bli gravida ska använda ett effektivt preventivmedel under behandlingen</w:t>
      </w:r>
      <w:r w:rsidR="005D0A70">
        <w:rPr>
          <w:noProof/>
          <w:szCs w:val="22"/>
        </w:rPr>
        <w:t xml:space="preserve"> med Fulvestrant </w:t>
      </w:r>
      <w:r w:rsidR="005D0A70">
        <w:rPr>
          <w:szCs w:val="22"/>
        </w:rPr>
        <w:t>och i 2 år efter sista dosen</w:t>
      </w:r>
      <w:r w:rsidR="005D0A70" w:rsidRPr="002D16A6">
        <w:rPr>
          <w:szCs w:val="22"/>
        </w:rPr>
        <w:t>.</w:t>
      </w:r>
    </w:p>
    <w:p w14:paraId="4C7AC976" w14:textId="77777777" w:rsidR="001A6DEF" w:rsidRDefault="001A6DEF" w:rsidP="001A6DEF">
      <w:pPr>
        <w:spacing w:line="240" w:lineRule="auto"/>
        <w:rPr>
          <w:noProof/>
          <w:szCs w:val="22"/>
        </w:rPr>
      </w:pPr>
    </w:p>
    <w:p w14:paraId="1D8F88EA" w14:textId="77777777" w:rsidR="001A6DEF" w:rsidRDefault="001A6DEF" w:rsidP="001A6DEF">
      <w:pPr>
        <w:spacing w:line="240" w:lineRule="auto"/>
        <w:rPr>
          <w:noProof/>
          <w:szCs w:val="22"/>
          <w:u w:val="single"/>
        </w:rPr>
      </w:pPr>
      <w:r w:rsidRPr="001A6DEF">
        <w:rPr>
          <w:noProof/>
          <w:szCs w:val="22"/>
          <w:u w:val="single"/>
        </w:rPr>
        <w:t>Graviditet</w:t>
      </w:r>
    </w:p>
    <w:p w14:paraId="268432B4" w14:textId="77777777" w:rsidR="00BC55D3" w:rsidRPr="001A6DEF" w:rsidRDefault="00BC55D3" w:rsidP="001A6DEF">
      <w:pPr>
        <w:spacing w:line="240" w:lineRule="auto"/>
        <w:rPr>
          <w:noProof/>
          <w:szCs w:val="22"/>
          <w:u w:val="single"/>
        </w:rPr>
      </w:pPr>
    </w:p>
    <w:p w14:paraId="3899F7FC" w14:textId="77777777" w:rsidR="001A6DEF" w:rsidRDefault="001A6DEF" w:rsidP="001A6DEF">
      <w:pPr>
        <w:spacing w:line="240" w:lineRule="auto"/>
        <w:rPr>
          <w:noProof/>
          <w:szCs w:val="22"/>
        </w:rPr>
      </w:pPr>
      <w:r w:rsidRPr="001A6DEF">
        <w:rPr>
          <w:noProof/>
          <w:szCs w:val="22"/>
        </w:rPr>
        <w:t>F</w:t>
      </w:r>
      <w:r>
        <w:rPr>
          <w:noProof/>
          <w:szCs w:val="22"/>
        </w:rPr>
        <w:t>ulvestrant</w:t>
      </w:r>
      <w:r w:rsidRPr="001A6DEF">
        <w:rPr>
          <w:noProof/>
          <w:szCs w:val="22"/>
        </w:rPr>
        <w:t xml:space="preserve"> är kontraindicerat under graviditet (se avsnitt 4.3). Efter enstaka intramuskulära doser </w:t>
      </w:r>
      <w:r w:rsidR="004E02A8">
        <w:rPr>
          <w:noProof/>
          <w:szCs w:val="22"/>
        </w:rPr>
        <w:t>i</w:t>
      </w:r>
      <w:r w:rsidRPr="001A6DEF">
        <w:rPr>
          <w:noProof/>
          <w:szCs w:val="22"/>
        </w:rPr>
        <w:t xml:space="preserve"> råtta och kanin har fulvestrant visats passera placentan. Djurstudier har visat reproduktionstoxikologiska effekter </w:t>
      </w:r>
      <w:r w:rsidR="004E02A8">
        <w:rPr>
          <w:noProof/>
          <w:szCs w:val="22"/>
        </w:rPr>
        <w:t>såsom</w:t>
      </w:r>
      <w:r>
        <w:rPr>
          <w:noProof/>
          <w:szCs w:val="22"/>
        </w:rPr>
        <w:t xml:space="preserve"> </w:t>
      </w:r>
      <w:r w:rsidRPr="001A6DEF">
        <w:rPr>
          <w:noProof/>
          <w:szCs w:val="22"/>
        </w:rPr>
        <w:t>ökad incidens av fostermissbildningar och dödsfall (se avsnitt 5.3).</w:t>
      </w:r>
      <w:r>
        <w:rPr>
          <w:noProof/>
          <w:szCs w:val="22"/>
        </w:rPr>
        <w:t xml:space="preserve"> </w:t>
      </w:r>
      <w:r w:rsidRPr="001A6DEF">
        <w:rPr>
          <w:noProof/>
          <w:szCs w:val="22"/>
        </w:rPr>
        <w:t xml:space="preserve">Om graviditet under behandling med </w:t>
      </w:r>
      <w:r>
        <w:rPr>
          <w:noProof/>
          <w:szCs w:val="22"/>
        </w:rPr>
        <w:t>fulvestrant</w:t>
      </w:r>
      <w:r w:rsidRPr="001A6DEF">
        <w:rPr>
          <w:noProof/>
          <w:szCs w:val="22"/>
        </w:rPr>
        <w:t xml:space="preserve"> inträffar ska patienten informeras om de potentiella </w:t>
      </w:r>
      <w:r w:rsidR="004E02A8">
        <w:rPr>
          <w:noProof/>
          <w:szCs w:val="22"/>
        </w:rPr>
        <w:t>riskerna</w:t>
      </w:r>
      <w:r w:rsidRPr="001A6DEF">
        <w:rPr>
          <w:noProof/>
          <w:szCs w:val="22"/>
        </w:rPr>
        <w:t xml:space="preserve"> för fostret och den potentiella risken för missfall. </w:t>
      </w:r>
    </w:p>
    <w:p w14:paraId="05CB5B2A" w14:textId="77777777" w:rsidR="001A6DEF" w:rsidRPr="001A6DEF" w:rsidRDefault="001A6DEF" w:rsidP="001A6DEF">
      <w:pPr>
        <w:spacing w:line="240" w:lineRule="auto"/>
        <w:rPr>
          <w:noProof/>
          <w:szCs w:val="22"/>
        </w:rPr>
      </w:pPr>
    </w:p>
    <w:p w14:paraId="6574FADA" w14:textId="77777777" w:rsidR="001A6DEF" w:rsidRDefault="001A6DEF" w:rsidP="001A6DEF">
      <w:pPr>
        <w:spacing w:line="240" w:lineRule="auto"/>
        <w:rPr>
          <w:noProof/>
          <w:szCs w:val="22"/>
          <w:u w:val="single"/>
        </w:rPr>
      </w:pPr>
      <w:r w:rsidRPr="001A6DEF">
        <w:rPr>
          <w:noProof/>
          <w:szCs w:val="22"/>
          <w:u w:val="single"/>
        </w:rPr>
        <w:t>Amning</w:t>
      </w:r>
    </w:p>
    <w:p w14:paraId="53C8578F" w14:textId="77777777" w:rsidR="00BC55D3" w:rsidRPr="001A6DEF" w:rsidRDefault="00BC55D3" w:rsidP="001A6DEF">
      <w:pPr>
        <w:spacing w:line="240" w:lineRule="auto"/>
        <w:rPr>
          <w:noProof/>
          <w:szCs w:val="22"/>
          <w:u w:val="single"/>
        </w:rPr>
      </w:pPr>
    </w:p>
    <w:p w14:paraId="47D3E509" w14:textId="77777777" w:rsidR="001A6DEF" w:rsidRDefault="001A6DEF" w:rsidP="001A6DEF">
      <w:pPr>
        <w:spacing w:line="240" w:lineRule="auto"/>
        <w:rPr>
          <w:noProof/>
          <w:szCs w:val="22"/>
        </w:rPr>
      </w:pPr>
      <w:r w:rsidRPr="001A6DEF">
        <w:rPr>
          <w:noProof/>
          <w:szCs w:val="22"/>
        </w:rPr>
        <w:t xml:space="preserve">Amning måste avbrytas </w:t>
      </w:r>
      <w:r w:rsidR="004E02A8">
        <w:rPr>
          <w:noProof/>
          <w:szCs w:val="22"/>
        </w:rPr>
        <w:t>vid</w:t>
      </w:r>
      <w:r w:rsidRPr="001A6DEF">
        <w:rPr>
          <w:noProof/>
          <w:szCs w:val="22"/>
        </w:rPr>
        <w:t xml:space="preserve"> behandling med </w:t>
      </w:r>
      <w:r>
        <w:rPr>
          <w:noProof/>
          <w:szCs w:val="22"/>
        </w:rPr>
        <w:t>fulvestrant</w:t>
      </w:r>
      <w:r w:rsidRPr="001A6DEF">
        <w:rPr>
          <w:noProof/>
          <w:szCs w:val="22"/>
        </w:rPr>
        <w:t xml:space="preserve">. Fulvestrant utsöndras i mjölk hos lakterande </w:t>
      </w:r>
      <w:r w:rsidRPr="004E02A8">
        <w:rPr>
          <w:noProof/>
          <w:szCs w:val="22"/>
        </w:rPr>
        <w:t>råttor.</w:t>
      </w:r>
      <w:r w:rsidRPr="001A6DEF">
        <w:rPr>
          <w:noProof/>
          <w:szCs w:val="22"/>
        </w:rPr>
        <w:t xml:space="preserve"> Det är okänt om fulvestrant utsöndras i </w:t>
      </w:r>
      <w:r w:rsidRPr="004E02A8">
        <w:rPr>
          <w:noProof/>
          <w:szCs w:val="22"/>
        </w:rPr>
        <w:t>bröstmjölk hos människa.</w:t>
      </w:r>
      <w:r w:rsidRPr="001A6DEF">
        <w:rPr>
          <w:noProof/>
          <w:szCs w:val="22"/>
        </w:rPr>
        <w:t xml:space="preserve"> Med hänsyn till den </w:t>
      </w:r>
      <w:r w:rsidRPr="001A6DEF">
        <w:rPr>
          <w:noProof/>
          <w:szCs w:val="22"/>
        </w:rPr>
        <w:lastRenderedPageBreak/>
        <w:t>potentiella risken för allvarliga biverkningar orsakade av fulvestrant hos spädbarn som ammas, är användning under amning kontraindicerat (se avsnitt 4.3).</w:t>
      </w:r>
    </w:p>
    <w:p w14:paraId="27066D2D" w14:textId="77777777" w:rsidR="001A6DEF" w:rsidRPr="001A6DEF" w:rsidRDefault="001A6DEF" w:rsidP="001A6DEF">
      <w:pPr>
        <w:spacing w:line="240" w:lineRule="auto"/>
        <w:rPr>
          <w:noProof/>
          <w:szCs w:val="22"/>
        </w:rPr>
      </w:pPr>
    </w:p>
    <w:p w14:paraId="3C972832" w14:textId="77777777" w:rsidR="001A6DEF" w:rsidRDefault="001A6DEF" w:rsidP="003F1B9C">
      <w:pPr>
        <w:keepNext/>
        <w:spacing w:line="240" w:lineRule="auto"/>
        <w:rPr>
          <w:noProof/>
          <w:szCs w:val="22"/>
          <w:u w:val="single"/>
        </w:rPr>
      </w:pPr>
      <w:r w:rsidRPr="001A6DEF">
        <w:rPr>
          <w:noProof/>
          <w:szCs w:val="22"/>
          <w:u w:val="single"/>
        </w:rPr>
        <w:t>Fertilitet</w:t>
      </w:r>
    </w:p>
    <w:p w14:paraId="0DEDDFA2" w14:textId="77777777" w:rsidR="00BC55D3" w:rsidRPr="001A6DEF" w:rsidRDefault="00BC55D3" w:rsidP="003F1B9C">
      <w:pPr>
        <w:keepNext/>
        <w:spacing w:line="240" w:lineRule="auto"/>
        <w:rPr>
          <w:noProof/>
          <w:szCs w:val="22"/>
          <w:u w:val="single"/>
        </w:rPr>
      </w:pPr>
    </w:p>
    <w:p w14:paraId="79A8F8AE" w14:textId="77777777" w:rsidR="00812D16" w:rsidRDefault="001A6DEF" w:rsidP="003F1B9C">
      <w:pPr>
        <w:keepNext/>
        <w:spacing w:line="240" w:lineRule="auto"/>
        <w:rPr>
          <w:noProof/>
          <w:szCs w:val="22"/>
        </w:rPr>
      </w:pPr>
      <w:r w:rsidRPr="001A6DEF">
        <w:rPr>
          <w:noProof/>
          <w:szCs w:val="22"/>
        </w:rPr>
        <w:t xml:space="preserve">Effekten av </w:t>
      </w:r>
      <w:r>
        <w:rPr>
          <w:noProof/>
          <w:szCs w:val="22"/>
        </w:rPr>
        <w:t>fulvestrant</w:t>
      </w:r>
      <w:r w:rsidRPr="001A6DEF">
        <w:rPr>
          <w:noProof/>
          <w:szCs w:val="22"/>
        </w:rPr>
        <w:t xml:space="preserve"> på fertilitet hos människa har inte studerats.</w:t>
      </w:r>
    </w:p>
    <w:p w14:paraId="62591934" w14:textId="77777777" w:rsidR="001A6DEF" w:rsidRPr="001A6DEF" w:rsidRDefault="001A6DEF" w:rsidP="001A6DEF">
      <w:pPr>
        <w:spacing w:line="240" w:lineRule="auto"/>
        <w:rPr>
          <w:noProof/>
          <w:szCs w:val="22"/>
        </w:rPr>
      </w:pPr>
    </w:p>
    <w:p w14:paraId="0F28D29C" w14:textId="77777777" w:rsidR="00812D16" w:rsidRPr="008225EB" w:rsidRDefault="00812D16" w:rsidP="007570CE">
      <w:pPr>
        <w:pStyle w:val="Heading3"/>
        <w:numPr>
          <w:ilvl w:val="1"/>
          <w:numId w:val="28"/>
        </w:numPr>
        <w:tabs>
          <w:tab w:val="clear" w:pos="-720"/>
        </w:tabs>
        <w:suppressAutoHyphens w:val="0"/>
        <w:spacing w:line="240" w:lineRule="auto"/>
        <w:ind w:left="0" w:firstLine="0"/>
        <w:jc w:val="both"/>
        <w:rPr>
          <w:noProof/>
          <w:szCs w:val="22"/>
        </w:rPr>
      </w:pPr>
      <w:r w:rsidRPr="007B4CA4">
        <w:rPr>
          <w:szCs w:val="22"/>
          <w:lang w:val="sv-FI"/>
        </w:rPr>
        <w:t>Effekter på förmågan att framföra fordon och använda maskiner</w:t>
      </w:r>
    </w:p>
    <w:p w14:paraId="2C2461AC" w14:textId="77777777" w:rsidR="00812D16" w:rsidRPr="00A3136F" w:rsidRDefault="00812D16" w:rsidP="0056212D">
      <w:pPr>
        <w:keepNext/>
        <w:spacing w:line="240" w:lineRule="auto"/>
        <w:rPr>
          <w:noProof/>
          <w:szCs w:val="22"/>
        </w:rPr>
      </w:pPr>
    </w:p>
    <w:p w14:paraId="0AC3C367" w14:textId="77777777" w:rsidR="00812D16" w:rsidRDefault="001A6DEF" w:rsidP="001A6DEF">
      <w:pPr>
        <w:spacing w:line="240" w:lineRule="auto"/>
      </w:pPr>
      <w:r>
        <w:t xml:space="preserve">Fulvestrant har ingen eller försumbar effekt på förmågan att framföra fordon och använda maskiner. Eftersom kraftlöshet har rapporterats som en mycket vanlig </w:t>
      </w:r>
      <w:r w:rsidRPr="004E02A8">
        <w:t>biverkning vid</w:t>
      </w:r>
      <w:r>
        <w:t xml:space="preserve"> användning av fulvestrant ska dock patienter som känner av denna biverkan iaktta försiktighet vid bilkörning och användning av maskiner.</w:t>
      </w:r>
    </w:p>
    <w:p w14:paraId="132BF793" w14:textId="77777777" w:rsidR="001A6DEF" w:rsidRPr="00067B16" w:rsidRDefault="001A6DEF" w:rsidP="001A6DEF">
      <w:pPr>
        <w:spacing w:line="240" w:lineRule="auto"/>
        <w:rPr>
          <w:noProof/>
          <w:szCs w:val="22"/>
        </w:rPr>
      </w:pPr>
    </w:p>
    <w:p w14:paraId="18C57BE0"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Biverkningar</w:t>
      </w:r>
    </w:p>
    <w:p w14:paraId="6B2E0010" w14:textId="77777777" w:rsidR="00812D16" w:rsidRPr="006B4557" w:rsidRDefault="00812D16" w:rsidP="0056212D">
      <w:pPr>
        <w:keepNext/>
        <w:autoSpaceDE w:val="0"/>
        <w:autoSpaceDN w:val="0"/>
        <w:adjustRightInd w:val="0"/>
        <w:spacing w:line="240" w:lineRule="auto"/>
        <w:jc w:val="both"/>
        <w:rPr>
          <w:noProof/>
          <w:szCs w:val="22"/>
        </w:rPr>
      </w:pPr>
    </w:p>
    <w:p w14:paraId="5EC54EC9" w14:textId="77777777" w:rsidR="00C51576" w:rsidRDefault="00C51576" w:rsidP="00C51576">
      <w:pPr>
        <w:autoSpaceDE w:val="0"/>
        <w:autoSpaceDN w:val="0"/>
        <w:adjustRightInd w:val="0"/>
        <w:spacing w:line="240" w:lineRule="auto"/>
        <w:jc w:val="both"/>
        <w:rPr>
          <w:u w:val="single"/>
        </w:rPr>
      </w:pPr>
      <w:r w:rsidRPr="00C51576">
        <w:rPr>
          <w:u w:val="single"/>
        </w:rPr>
        <w:t>Sammanfattning av säkerhetsprofilen</w:t>
      </w:r>
    </w:p>
    <w:p w14:paraId="526C614A" w14:textId="77777777" w:rsidR="00BC55D3" w:rsidRPr="00C51576" w:rsidRDefault="00BC55D3" w:rsidP="00C51576">
      <w:pPr>
        <w:autoSpaceDE w:val="0"/>
        <w:autoSpaceDN w:val="0"/>
        <w:adjustRightInd w:val="0"/>
        <w:spacing w:line="240" w:lineRule="auto"/>
        <w:jc w:val="both"/>
        <w:rPr>
          <w:u w:val="single"/>
        </w:rPr>
      </w:pPr>
    </w:p>
    <w:p w14:paraId="22DD3FC8" w14:textId="77777777" w:rsidR="00C51576" w:rsidRDefault="005C09AE" w:rsidP="001C3F8A">
      <w:pPr>
        <w:suppressAutoHyphens/>
      </w:pPr>
      <w:r w:rsidRPr="00540F90">
        <w:rPr>
          <w:i/>
          <w:szCs w:val="22"/>
        </w:rPr>
        <w:t>Monoterapi</w:t>
      </w:r>
    </w:p>
    <w:p w14:paraId="1CE4A4B7" w14:textId="77777777" w:rsidR="00C51576" w:rsidRDefault="00C51576" w:rsidP="00D55090">
      <w:pPr>
        <w:autoSpaceDE w:val="0"/>
        <w:autoSpaceDN w:val="0"/>
        <w:adjustRightInd w:val="0"/>
        <w:spacing w:line="240" w:lineRule="auto"/>
      </w:pPr>
      <w:r>
        <w:t xml:space="preserve">Detta avsnitt omfattar information baserad på alla biverkningar som rapporterats från kliniska studier, </w:t>
      </w:r>
      <w:r w:rsidR="004E02A8" w:rsidRPr="004E02A8">
        <w:t>studier efter marknadsföring</w:t>
      </w:r>
      <w:r>
        <w:t xml:space="preserve"> och spontana rapporter. </w:t>
      </w:r>
      <w:r w:rsidR="005C09AE" w:rsidRPr="005C09AE">
        <w:rPr>
          <w:szCs w:val="22"/>
          <w:lang w:eastAsia="en-US" w:bidi="ar-SA"/>
        </w:rPr>
        <w:t xml:space="preserve">I </w:t>
      </w:r>
      <w:r w:rsidR="005C09AE" w:rsidRPr="005C09AE">
        <w:rPr>
          <w:color w:val="222222"/>
          <w:lang w:eastAsia="en-US" w:bidi="ar-SA"/>
        </w:rPr>
        <w:t>den poolade datauppsättningen för fulvestrant monoterapi</w:t>
      </w:r>
      <w:r w:rsidR="005C09AE" w:rsidRPr="005C09AE">
        <w:rPr>
          <w:szCs w:val="22"/>
          <w:lang w:eastAsia="en-US" w:bidi="ar-SA"/>
        </w:rPr>
        <w:t xml:space="preserve"> var de </w:t>
      </w:r>
      <w:r>
        <w:t>mest frekvent</w:t>
      </w:r>
      <w:r w:rsidR="005C09AE">
        <w:t>a</w:t>
      </w:r>
      <w:r>
        <w:t xml:space="preserve"> rapporterade biverkningarna reaktioner vid injektionsstället, kraftlöshet, illamående och förhöjda nivåer av leverenzymer (ALAT, ASAT, ALP). </w:t>
      </w:r>
    </w:p>
    <w:p w14:paraId="0A8FB7C8" w14:textId="77777777" w:rsidR="00C51576" w:rsidRDefault="00C51576" w:rsidP="00C51576">
      <w:pPr>
        <w:autoSpaceDE w:val="0"/>
        <w:autoSpaceDN w:val="0"/>
        <w:adjustRightInd w:val="0"/>
        <w:spacing w:line="240" w:lineRule="auto"/>
        <w:jc w:val="both"/>
      </w:pPr>
    </w:p>
    <w:p w14:paraId="468A2914" w14:textId="77777777" w:rsidR="005C09AE" w:rsidRPr="005C09AE" w:rsidRDefault="005C09AE" w:rsidP="005C09AE">
      <w:pPr>
        <w:tabs>
          <w:tab w:val="clear" w:pos="567"/>
        </w:tabs>
        <w:suppressAutoHyphens/>
        <w:spacing w:line="240" w:lineRule="auto"/>
        <w:rPr>
          <w:szCs w:val="22"/>
          <w:lang w:eastAsia="en-US" w:bidi="ar-SA"/>
        </w:rPr>
      </w:pPr>
      <w:r>
        <w:rPr>
          <w:szCs w:val="22"/>
          <w:lang w:eastAsia="en-US" w:bidi="ar-SA"/>
        </w:rPr>
        <w:t>I tabell 1 är f</w:t>
      </w:r>
      <w:r w:rsidR="005A3BAC" w:rsidRPr="005A3BAC">
        <w:rPr>
          <w:szCs w:val="22"/>
          <w:lang w:eastAsia="en-US" w:bidi="ar-SA"/>
        </w:rPr>
        <w:t xml:space="preserve">öljande frekvenskategorier för biverkningar beräknade på basis av en grupp behandlad med </w:t>
      </w:r>
      <w:r w:rsidR="005A3BAC">
        <w:t xml:space="preserve">fulvestrant </w:t>
      </w:r>
      <w:r w:rsidR="005A3BAC" w:rsidRPr="005A3BAC">
        <w:rPr>
          <w:szCs w:val="22"/>
          <w:lang w:eastAsia="en-US" w:bidi="ar-SA"/>
        </w:rPr>
        <w:t xml:space="preserve">500 mg i de poolade säkerhetsanalyserna av studier där </w:t>
      </w:r>
      <w:r w:rsidR="005A3BAC">
        <w:t xml:space="preserve">fulvestrant </w:t>
      </w:r>
      <w:r w:rsidR="005A3BAC" w:rsidRPr="005A3BAC">
        <w:rPr>
          <w:szCs w:val="22"/>
          <w:lang w:eastAsia="en-US" w:bidi="ar-SA"/>
        </w:rPr>
        <w:t xml:space="preserve">500 mg jämförs med </w:t>
      </w:r>
      <w:r w:rsidR="005A3BAC">
        <w:t xml:space="preserve">fulvestrant </w:t>
      </w:r>
      <w:r w:rsidR="005A3BAC" w:rsidRPr="005A3BAC">
        <w:rPr>
          <w:szCs w:val="22"/>
          <w:lang w:eastAsia="en-US" w:bidi="ar-SA"/>
        </w:rPr>
        <w:t xml:space="preserve">250 mg [CONFIRM (studie D6997C00002), FINDER 1 (studie D6997C00004), FINDER 2 (studie D6997C00006) och NEWEST (studie D6997C00003)], eller från FALCON (studie D699BC00001) ensam, där </w:t>
      </w:r>
      <w:r w:rsidR="005A3BAC">
        <w:t xml:space="preserve">fulvestrant </w:t>
      </w:r>
      <w:r w:rsidR="005A3BAC" w:rsidRPr="005A3BAC">
        <w:rPr>
          <w:szCs w:val="22"/>
          <w:lang w:eastAsia="en-US" w:bidi="ar-SA"/>
        </w:rPr>
        <w:t>500 mg jämförs med anastrozol 1 mg. När frekvenserna skiljer sig mellan de poolade säkerhetsanalyserna och FALCON visas den högsta frekvensen. Frekvenserna i tabell</w:t>
      </w:r>
      <w:r>
        <w:rPr>
          <w:szCs w:val="22"/>
          <w:lang w:eastAsia="en-US" w:bidi="ar-SA"/>
        </w:rPr>
        <w:t> 1</w:t>
      </w:r>
      <w:r w:rsidR="005A3BAC" w:rsidRPr="005A3BAC">
        <w:rPr>
          <w:szCs w:val="22"/>
          <w:lang w:eastAsia="en-US" w:bidi="ar-SA"/>
        </w:rPr>
        <w:t xml:space="preserve"> baseras på alla rapporterade fall, oavsett prövarens utvärdering av orsakssambandet.</w:t>
      </w:r>
      <w:r w:rsidR="007055DE">
        <w:rPr>
          <w:color w:val="222222"/>
          <w:lang w:eastAsia="en-US" w:bidi="ar-SA"/>
        </w:rPr>
        <w:t xml:space="preserve"> </w:t>
      </w:r>
      <w:r w:rsidRPr="005C09AE">
        <w:rPr>
          <w:color w:val="222222"/>
          <w:lang w:eastAsia="en-US" w:bidi="ar-SA"/>
        </w:rPr>
        <w:t>Mediandurationen för behandling med fulvestrant 500 mg över den poolade datauppsättningen (inklusive de ovan nämnda studierna plus FALCON) var 6,5 månader.</w:t>
      </w:r>
    </w:p>
    <w:p w14:paraId="3D56D1A9" w14:textId="77777777" w:rsidR="005C09AE" w:rsidRPr="005C09AE" w:rsidRDefault="005C09AE" w:rsidP="005C09AE">
      <w:pPr>
        <w:tabs>
          <w:tab w:val="clear" w:pos="567"/>
        </w:tabs>
        <w:suppressAutoHyphens/>
        <w:spacing w:line="240" w:lineRule="auto"/>
        <w:rPr>
          <w:szCs w:val="22"/>
          <w:lang w:eastAsia="en-US" w:bidi="ar-SA"/>
        </w:rPr>
      </w:pPr>
    </w:p>
    <w:p w14:paraId="46B621BA" w14:textId="77777777" w:rsidR="00BC55D3" w:rsidRDefault="005C09AE" w:rsidP="001C3F8A">
      <w:pPr>
        <w:tabs>
          <w:tab w:val="clear" w:pos="567"/>
        </w:tabs>
        <w:suppressAutoHyphens/>
        <w:spacing w:line="240" w:lineRule="auto"/>
        <w:rPr>
          <w:szCs w:val="22"/>
          <w:u w:val="single"/>
          <w:lang w:eastAsia="en-US" w:bidi="ar-SA"/>
        </w:rPr>
      </w:pPr>
      <w:r w:rsidRPr="005C09AE">
        <w:rPr>
          <w:szCs w:val="22"/>
          <w:u w:val="single"/>
          <w:lang w:eastAsia="en-US" w:bidi="ar-SA"/>
        </w:rPr>
        <w:t>Lista på biverkningar i tabellform</w:t>
      </w:r>
    </w:p>
    <w:p w14:paraId="5438B489" w14:textId="77777777" w:rsidR="005A3BAC" w:rsidRDefault="005A3BAC" w:rsidP="001C3F8A">
      <w:pPr>
        <w:tabs>
          <w:tab w:val="clear" w:pos="567"/>
        </w:tabs>
        <w:suppressAutoHyphens/>
        <w:spacing w:line="240" w:lineRule="auto"/>
      </w:pPr>
      <w:r>
        <w:t xml:space="preserve"> </w:t>
      </w:r>
    </w:p>
    <w:p w14:paraId="1E72CF0D" w14:textId="77777777" w:rsidR="00C51576" w:rsidRDefault="00C51576" w:rsidP="00D55090">
      <w:pPr>
        <w:autoSpaceDE w:val="0"/>
        <w:autoSpaceDN w:val="0"/>
        <w:adjustRightInd w:val="0"/>
        <w:spacing w:line="240" w:lineRule="auto"/>
      </w:pPr>
      <w:r>
        <w:t>Biverkningarna listade nedan är klassificerade efter frekvens och organsystem. Frekvensgrupperna är definierade enligt följande konvention: mycket vanliga (≥ 1/10), vanliga (≥ 1/100, &lt; 1/10), mindre vanliga (≥ 1/1 000, &lt; 1/100). Inom varje frekvensgrupp rapporteras biverkningarna med avtagande allvarlighetsgrad.</w:t>
      </w:r>
    </w:p>
    <w:p w14:paraId="357DF30D" w14:textId="77777777" w:rsidR="005A3BAC" w:rsidRDefault="005A3BAC" w:rsidP="00D55090">
      <w:pPr>
        <w:autoSpaceDE w:val="0"/>
        <w:autoSpaceDN w:val="0"/>
        <w:adjustRightInd w:val="0"/>
        <w:spacing w:line="240" w:lineRule="auto"/>
      </w:pPr>
    </w:p>
    <w:p w14:paraId="3BE1FE95" w14:textId="77777777" w:rsidR="005A3BAC" w:rsidRDefault="005A3BAC" w:rsidP="005A6A70">
      <w:pPr>
        <w:keepNext/>
        <w:keepLines/>
        <w:tabs>
          <w:tab w:val="left" w:pos="1134"/>
        </w:tabs>
        <w:rPr>
          <w:b/>
          <w:szCs w:val="22"/>
        </w:rPr>
      </w:pPr>
      <w:r>
        <w:rPr>
          <w:b/>
          <w:szCs w:val="22"/>
        </w:rPr>
        <w:lastRenderedPageBreak/>
        <w:t>Tabell 1</w:t>
      </w:r>
      <w:r>
        <w:rPr>
          <w:b/>
          <w:szCs w:val="22"/>
        </w:rPr>
        <w:tab/>
        <w:t>Biverkningar</w:t>
      </w:r>
      <w:r w:rsidR="005C09AE" w:rsidRPr="005C09AE">
        <w:rPr>
          <w:b/>
          <w:szCs w:val="22"/>
          <w:lang w:eastAsia="en-US" w:bidi="ar-SA"/>
        </w:rPr>
        <w:t xml:space="preserve"> </w:t>
      </w:r>
      <w:r w:rsidR="005C09AE" w:rsidRPr="005C09AE">
        <w:rPr>
          <w:b/>
          <w:szCs w:val="22"/>
        </w:rPr>
        <w:t xml:space="preserve">rapporterade hos patienter behandlade med </w:t>
      </w:r>
      <w:r w:rsidR="005C09AE">
        <w:rPr>
          <w:b/>
          <w:szCs w:val="22"/>
        </w:rPr>
        <w:t>fulvestrant</w:t>
      </w:r>
      <w:r w:rsidR="005C09AE" w:rsidRPr="005C09AE">
        <w:rPr>
          <w:b/>
          <w:szCs w:val="22"/>
        </w:rPr>
        <w:t xml:space="preserve"> som monoterapi</w:t>
      </w:r>
    </w:p>
    <w:p w14:paraId="67F07132" w14:textId="77777777" w:rsidR="005A3BAC" w:rsidRDefault="005A3BAC" w:rsidP="005A6A70">
      <w:pPr>
        <w:keepNext/>
        <w:keepLines/>
        <w:suppressAutoHyphens/>
        <w:rPr>
          <w:szCs w:val="22"/>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4262"/>
      </w:tblGrid>
      <w:tr w:rsidR="005A3BAC" w:rsidRPr="005A3BAC" w14:paraId="651864A3" w14:textId="77777777" w:rsidTr="005A3BAC">
        <w:trPr>
          <w:trHeight w:val="340"/>
        </w:trPr>
        <w:tc>
          <w:tcPr>
            <w:tcW w:w="9473" w:type="dxa"/>
            <w:gridSpan w:val="3"/>
            <w:tcBorders>
              <w:top w:val="single" w:sz="4" w:space="0" w:color="auto"/>
              <w:left w:val="single" w:sz="4" w:space="0" w:color="auto"/>
              <w:bottom w:val="single" w:sz="4" w:space="0" w:color="auto"/>
              <w:right w:val="single" w:sz="4" w:space="0" w:color="auto"/>
            </w:tcBorders>
            <w:hideMark/>
          </w:tcPr>
          <w:p w14:paraId="0E33678E" w14:textId="77777777" w:rsidR="005A3BAC" w:rsidRDefault="005A3BAC" w:rsidP="005A6A70">
            <w:pPr>
              <w:pStyle w:val="Heading3"/>
              <w:keepLines/>
              <w:tabs>
                <w:tab w:val="clear" w:pos="-720"/>
                <w:tab w:val="left" w:pos="1304"/>
              </w:tabs>
              <w:spacing w:line="240" w:lineRule="auto"/>
              <w:rPr>
                <w:szCs w:val="22"/>
              </w:rPr>
            </w:pPr>
            <w:r>
              <w:rPr>
                <w:szCs w:val="22"/>
              </w:rPr>
              <w:t>Biverkningar enligt klassificering av organsystem och frekvens</w:t>
            </w:r>
          </w:p>
        </w:tc>
      </w:tr>
      <w:tr w:rsidR="005A3BAC" w14:paraId="4665D57E"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73D9A7F0" w14:textId="77777777" w:rsidR="005A3BAC" w:rsidRDefault="005A3BAC" w:rsidP="005A6A70">
            <w:pPr>
              <w:keepNext/>
              <w:keepLines/>
              <w:suppressAutoHyphens/>
              <w:rPr>
                <w:szCs w:val="22"/>
              </w:rPr>
            </w:pPr>
            <w:r>
              <w:rPr>
                <w:szCs w:val="22"/>
              </w:rPr>
              <w:t xml:space="preserve">Infektioner och infestationer </w:t>
            </w:r>
          </w:p>
        </w:tc>
        <w:tc>
          <w:tcPr>
            <w:tcW w:w="1701" w:type="dxa"/>
            <w:tcBorders>
              <w:top w:val="single" w:sz="4" w:space="0" w:color="auto"/>
              <w:left w:val="single" w:sz="4" w:space="0" w:color="auto"/>
              <w:bottom w:val="single" w:sz="4" w:space="0" w:color="auto"/>
              <w:right w:val="single" w:sz="4" w:space="0" w:color="auto"/>
            </w:tcBorders>
            <w:hideMark/>
          </w:tcPr>
          <w:p w14:paraId="000CA385"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7FE9C635" w14:textId="77777777" w:rsidR="005A3BAC" w:rsidRDefault="005A3BAC" w:rsidP="005A6A70">
            <w:pPr>
              <w:keepNext/>
              <w:keepLines/>
              <w:suppressAutoHyphens/>
              <w:rPr>
                <w:szCs w:val="22"/>
              </w:rPr>
            </w:pPr>
            <w:r>
              <w:rPr>
                <w:szCs w:val="22"/>
              </w:rPr>
              <w:t>Urinvägsinfektioner</w:t>
            </w:r>
          </w:p>
        </w:tc>
      </w:tr>
      <w:tr w:rsidR="005A3BAC" w14:paraId="24D19174"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4BBC1C2A" w14:textId="77777777" w:rsidR="005A3BAC" w:rsidRDefault="005A3BAC" w:rsidP="005A6A70">
            <w:pPr>
              <w:keepNext/>
              <w:keepLines/>
              <w:suppressAutoHyphens/>
              <w:rPr>
                <w:szCs w:val="22"/>
              </w:rPr>
            </w:pPr>
            <w:r>
              <w:rPr>
                <w:szCs w:val="22"/>
              </w:rPr>
              <w:t>Blodet och lymfsystemet</w:t>
            </w:r>
          </w:p>
        </w:tc>
        <w:tc>
          <w:tcPr>
            <w:tcW w:w="1701" w:type="dxa"/>
            <w:tcBorders>
              <w:top w:val="single" w:sz="4" w:space="0" w:color="auto"/>
              <w:left w:val="single" w:sz="4" w:space="0" w:color="auto"/>
              <w:bottom w:val="single" w:sz="4" w:space="0" w:color="auto"/>
              <w:right w:val="single" w:sz="4" w:space="0" w:color="auto"/>
            </w:tcBorders>
            <w:hideMark/>
          </w:tcPr>
          <w:p w14:paraId="0A91457D"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022371CE" w14:textId="77777777" w:rsidR="005A3BAC" w:rsidRDefault="005A3BAC" w:rsidP="005A6A70">
            <w:pPr>
              <w:keepNext/>
              <w:keepLines/>
              <w:suppressAutoHyphens/>
              <w:rPr>
                <w:szCs w:val="22"/>
              </w:rPr>
            </w:pPr>
            <w:r>
              <w:rPr>
                <w:szCs w:val="22"/>
              </w:rPr>
              <w:t>Minskat antal blodplättar</w:t>
            </w:r>
            <w:r>
              <w:rPr>
                <w:sz w:val="20"/>
                <w:vertAlign w:val="superscript"/>
              </w:rPr>
              <w:t>e</w:t>
            </w:r>
          </w:p>
        </w:tc>
      </w:tr>
      <w:tr w:rsidR="005A3BAC" w14:paraId="0CC5E82F"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16C5C9AA" w14:textId="77777777" w:rsidR="005A3BAC" w:rsidRDefault="005A3BAC" w:rsidP="005A6A70">
            <w:pPr>
              <w:keepNext/>
              <w:keepLines/>
              <w:suppressAutoHyphens/>
              <w:rPr>
                <w:szCs w:val="22"/>
              </w:rPr>
            </w:pPr>
            <w:r>
              <w:rPr>
                <w:szCs w:val="22"/>
              </w:rPr>
              <w:t>Immunsystemet</w:t>
            </w:r>
          </w:p>
        </w:tc>
        <w:tc>
          <w:tcPr>
            <w:tcW w:w="1701" w:type="dxa"/>
            <w:tcBorders>
              <w:top w:val="single" w:sz="4" w:space="0" w:color="auto"/>
              <w:left w:val="single" w:sz="4" w:space="0" w:color="auto"/>
              <w:bottom w:val="single" w:sz="4" w:space="0" w:color="auto"/>
              <w:right w:val="single" w:sz="4" w:space="0" w:color="auto"/>
            </w:tcBorders>
            <w:hideMark/>
          </w:tcPr>
          <w:p w14:paraId="3CD643EB"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02F85AF4" w14:textId="77777777" w:rsidR="005A3BAC" w:rsidRDefault="005A3BAC" w:rsidP="005A6A70">
            <w:pPr>
              <w:keepNext/>
              <w:keepLines/>
              <w:suppressAutoHyphens/>
              <w:rPr>
                <w:szCs w:val="22"/>
              </w:rPr>
            </w:pPr>
            <w:r>
              <w:rPr>
                <w:szCs w:val="22"/>
              </w:rPr>
              <w:t>Överkänslighetsreaktioner</w:t>
            </w:r>
            <w:r>
              <w:rPr>
                <w:sz w:val="20"/>
                <w:vertAlign w:val="superscript"/>
              </w:rPr>
              <w:t>e</w:t>
            </w:r>
          </w:p>
        </w:tc>
      </w:tr>
      <w:tr w:rsidR="005A3BAC" w14:paraId="36845FBD" w14:textId="77777777" w:rsidTr="005A3BAC">
        <w:tc>
          <w:tcPr>
            <w:tcW w:w="3510" w:type="dxa"/>
            <w:tcBorders>
              <w:top w:val="single" w:sz="4" w:space="0" w:color="auto"/>
              <w:left w:val="single" w:sz="4" w:space="0" w:color="auto"/>
              <w:bottom w:val="single" w:sz="4" w:space="0" w:color="auto"/>
              <w:right w:val="single" w:sz="4" w:space="0" w:color="auto"/>
            </w:tcBorders>
          </w:tcPr>
          <w:p w14:paraId="1F6906A1" w14:textId="77777777" w:rsidR="005A3BAC" w:rsidRDefault="005A3BAC" w:rsidP="005A6A70">
            <w:pPr>
              <w:keepNext/>
              <w:keepLines/>
              <w:suppressAutoHyphens/>
              <w:rPr>
                <w:szCs w:val="22"/>
              </w:rPr>
            </w:pPr>
          </w:p>
        </w:tc>
        <w:tc>
          <w:tcPr>
            <w:tcW w:w="1701" w:type="dxa"/>
            <w:tcBorders>
              <w:top w:val="single" w:sz="4" w:space="0" w:color="auto"/>
              <w:left w:val="single" w:sz="4" w:space="0" w:color="auto"/>
              <w:bottom w:val="single" w:sz="4" w:space="0" w:color="auto"/>
              <w:right w:val="single" w:sz="4" w:space="0" w:color="auto"/>
            </w:tcBorders>
            <w:hideMark/>
          </w:tcPr>
          <w:p w14:paraId="1B3017C3" w14:textId="77777777" w:rsidR="005A3BAC" w:rsidRDefault="005A3BAC" w:rsidP="005A6A70">
            <w:pPr>
              <w:keepNext/>
              <w:keepLines/>
              <w:suppressAutoHyphens/>
              <w:rPr>
                <w:szCs w:val="22"/>
              </w:rPr>
            </w:pPr>
            <w:r>
              <w:rPr>
                <w:szCs w:val="22"/>
              </w:rPr>
              <w:t>Mindre vanliga</w:t>
            </w:r>
          </w:p>
        </w:tc>
        <w:tc>
          <w:tcPr>
            <w:tcW w:w="4262" w:type="dxa"/>
            <w:tcBorders>
              <w:top w:val="single" w:sz="4" w:space="0" w:color="auto"/>
              <w:left w:val="single" w:sz="4" w:space="0" w:color="auto"/>
              <w:bottom w:val="single" w:sz="4" w:space="0" w:color="auto"/>
              <w:right w:val="single" w:sz="4" w:space="0" w:color="auto"/>
            </w:tcBorders>
            <w:hideMark/>
          </w:tcPr>
          <w:p w14:paraId="1F0C50CC" w14:textId="77777777" w:rsidR="005A3BAC" w:rsidRDefault="005A3BAC" w:rsidP="005A6A70">
            <w:pPr>
              <w:keepNext/>
              <w:keepLines/>
              <w:suppressAutoHyphens/>
              <w:rPr>
                <w:szCs w:val="22"/>
              </w:rPr>
            </w:pPr>
            <w:r>
              <w:rPr>
                <w:szCs w:val="22"/>
              </w:rPr>
              <w:t>Anafylaktiska reaktioner</w:t>
            </w:r>
          </w:p>
        </w:tc>
      </w:tr>
      <w:tr w:rsidR="005A3BAC" w14:paraId="398C51CA"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0F59ABA5" w14:textId="77777777" w:rsidR="005A3BAC" w:rsidRDefault="005A3BAC" w:rsidP="005A6A70">
            <w:pPr>
              <w:keepNext/>
              <w:keepLines/>
              <w:suppressAutoHyphens/>
              <w:rPr>
                <w:szCs w:val="22"/>
              </w:rPr>
            </w:pPr>
            <w:r>
              <w:rPr>
                <w:szCs w:val="22"/>
              </w:rPr>
              <w:t>Metabolism och nutrition</w:t>
            </w:r>
          </w:p>
        </w:tc>
        <w:tc>
          <w:tcPr>
            <w:tcW w:w="1701" w:type="dxa"/>
            <w:tcBorders>
              <w:top w:val="single" w:sz="4" w:space="0" w:color="auto"/>
              <w:left w:val="single" w:sz="4" w:space="0" w:color="auto"/>
              <w:bottom w:val="single" w:sz="4" w:space="0" w:color="auto"/>
              <w:right w:val="single" w:sz="4" w:space="0" w:color="auto"/>
            </w:tcBorders>
            <w:hideMark/>
          </w:tcPr>
          <w:p w14:paraId="7E1A89CB"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5B251B11" w14:textId="77777777" w:rsidR="005A3BAC" w:rsidRDefault="005A3BAC" w:rsidP="005A6A70">
            <w:pPr>
              <w:keepNext/>
              <w:keepLines/>
              <w:suppressAutoHyphens/>
              <w:rPr>
                <w:szCs w:val="22"/>
              </w:rPr>
            </w:pPr>
            <w:r>
              <w:rPr>
                <w:szCs w:val="22"/>
              </w:rPr>
              <w:t>Aptitlöshet</w:t>
            </w:r>
            <w:r>
              <w:rPr>
                <w:szCs w:val="22"/>
                <w:vertAlign w:val="superscript"/>
              </w:rPr>
              <w:t>a</w:t>
            </w:r>
          </w:p>
        </w:tc>
      </w:tr>
      <w:tr w:rsidR="005A3BAC" w14:paraId="78E340A8"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572A7A76" w14:textId="77777777" w:rsidR="005A3BAC" w:rsidRDefault="005A3BAC" w:rsidP="005A6A70">
            <w:pPr>
              <w:keepNext/>
              <w:keepLines/>
              <w:suppressAutoHyphens/>
              <w:rPr>
                <w:szCs w:val="22"/>
              </w:rPr>
            </w:pPr>
            <w:r>
              <w:rPr>
                <w:szCs w:val="22"/>
              </w:rPr>
              <w:t>Centrala och perifera nervsystemet</w:t>
            </w:r>
          </w:p>
        </w:tc>
        <w:tc>
          <w:tcPr>
            <w:tcW w:w="1701" w:type="dxa"/>
            <w:tcBorders>
              <w:top w:val="single" w:sz="4" w:space="0" w:color="auto"/>
              <w:left w:val="single" w:sz="4" w:space="0" w:color="auto"/>
              <w:bottom w:val="single" w:sz="4" w:space="0" w:color="auto"/>
              <w:right w:val="single" w:sz="4" w:space="0" w:color="auto"/>
            </w:tcBorders>
            <w:hideMark/>
          </w:tcPr>
          <w:p w14:paraId="13A8F708"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5419B28A" w14:textId="77777777" w:rsidR="005A3BAC" w:rsidRDefault="005A3BAC" w:rsidP="005A6A70">
            <w:pPr>
              <w:keepNext/>
              <w:keepLines/>
              <w:suppressAutoHyphens/>
              <w:rPr>
                <w:szCs w:val="22"/>
              </w:rPr>
            </w:pPr>
            <w:r>
              <w:rPr>
                <w:szCs w:val="22"/>
              </w:rPr>
              <w:t>Huvudvärk</w:t>
            </w:r>
          </w:p>
        </w:tc>
      </w:tr>
      <w:tr w:rsidR="005A3BAC" w14:paraId="3E3D0216" w14:textId="77777777" w:rsidTr="005A3BAC">
        <w:tc>
          <w:tcPr>
            <w:tcW w:w="3510" w:type="dxa"/>
            <w:vMerge w:val="restart"/>
            <w:tcBorders>
              <w:top w:val="single" w:sz="4" w:space="0" w:color="auto"/>
              <w:left w:val="single" w:sz="4" w:space="0" w:color="auto"/>
              <w:bottom w:val="single" w:sz="4" w:space="0" w:color="auto"/>
              <w:right w:val="single" w:sz="4" w:space="0" w:color="auto"/>
            </w:tcBorders>
            <w:hideMark/>
          </w:tcPr>
          <w:p w14:paraId="413455C8" w14:textId="77777777" w:rsidR="005A3BAC" w:rsidRDefault="005A3BAC" w:rsidP="005A6A70">
            <w:pPr>
              <w:keepNext/>
              <w:keepLines/>
              <w:suppressAutoHyphens/>
              <w:rPr>
                <w:szCs w:val="22"/>
              </w:rPr>
            </w:pPr>
            <w:r>
              <w:rPr>
                <w:szCs w:val="22"/>
              </w:rPr>
              <w:t>Blodkärl</w:t>
            </w:r>
          </w:p>
        </w:tc>
        <w:tc>
          <w:tcPr>
            <w:tcW w:w="1701" w:type="dxa"/>
            <w:tcBorders>
              <w:top w:val="single" w:sz="4" w:space="0" w:color="auto"/>
              <w:left w:val="single" w:sz="4" w:space="0" w:color="auto"/>
              <w:bottom w:val="single" w:sz="4" w:space="0" w:color="auto"/>
              <w:right w:val="single" w:sz="4" w:space="0" w:color="auto"/>
            </w:tcBorders>
            <w:hideMark/>
          </w:tcPr>
          <w:p w14:paraId="0FCBB11A"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1455E4F3" w14:textId="77777777" w:rsidR="005A3BAC" w:rsidRDefault="005A3BAC" w:rsidP="005A6A70">
            <w:pPr>
              <w:keepNext/>
              <w:keepLines/>
              <w:suppressAutoHyphens/>
              <w:rPr>
                <w:szCs w:val="22"/>
              </w:rPr>
            </w:pPr>
            <w:r>
              <w:rPr>
                <w:szCs w:val="22"/>
              </w:rPr>
              <w:t>Blodvallningar</w:t>
            </w:r>
            <w:r>
              <w:rPr>
                <w:sz w:val="20"/>
                <w:vertAlign w:val="superscript"/>
              </w:rPr>
              <w:t>e</w:t>
            </w:r>
          </w:p>
        </w:tc>
      </w:tr>
      <w:tr w:rsidR="005A3BAC" w14:paraId="4AF1BAB4" w14:textId="77777777" w:rsidTr="005A3BAC">
        <w:tc>
          <w:tcPr>
            <w:tcW w:w="0" w:type="auto"/>
            <w:vMerge/>
            <w:tcBorders>
              <w:top w:val="single" w:sz="4" w:space="0" w:color="auto"/>
              <w:left w:val="single" w:sz="4" w:space="0" w:color="auto"/>
              <w:bottom w:val="single" w:sz="4" w:space="0" w:color="auto"/>
              <w:right w:val="single" w:sz="4" w:space="0" w:color="auto"/>
            </w:tcBorders>
            <w:vAlign w:val="center"/>
            <w:hideMark/>
          </w:tcPr>
          <w:p w14:paraId="4585EE98"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E1F0693"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474C0893" w14:textId="77777777" w:rsidR="005A3BAC" w:rsidRDefault="005A3BAC" w:rsidP="005A6A70">
            <w:pPr>
              <w:keepNext/>
              <w:keepLines/>
              <w:suppressAutoHyphens/>
              <w:rPr>
                <w:szCs w:val="22"/>
              </w:rPr>
            </w:pPr>
            <w:r>
              <w:rPr>
                <w:szCs w:val="22"/>
              </w:rPr>
              <w:t>Venös tromboembolism</w:t>
            </w:r>
            <w:r>
              <w:rPr>
                <w:szCs w:val="22"/>
                <w:vertAlign w:val="superscript"/>
              </w:rPr>
              <w:t>a</w:t>
            </w:r>
          </w:p>
        </w:tc>
      </w:tr>
      <w:tr w:rsidR="005A3BAC" w14:paraId="288E56E2" w14:textId="77777777" w:rsidTr="005A3BAC">
        <w:trPr>
          <w:cantSplit/>
        </w:trPr>
        <w:tc>
          <w:tcPr>
            <w:tcW w:w="3510" w:type="dxa"/>
            <w:vMerge w:val="restart"/>
            <w:tcBorders>
              <w:top w:val="single" w:sz="4" w:space="0" w:color="auto"/>
              <w:left w:val="single" w:sz="4" w:space="0" w:color="auto"/>
              <w:bottom w:val="single" w:sz="4" w:space="0" w:color="auto"/>
              <w:right w:val="single" w:sz="4" w:space="0" w:color="auto"/>
            </w:tcBorders>
            <w:hideMark/>
          </w:tcPr>
          <w:p w14:paraId="36947A49" w14:textId="77777777" w:rsidR="005A3BAC" w:rsidRDefault="005A3BAC" w:rsidP="005A6A70">
            <w:pPr>
              <w:keepNext/>
              <w:keepLines/>
              <w:suppressAutoHyphens/>
              <w:rPr>
                <w:szCs w:val="22"/>
              </w:rPr>
            </w:pPr>
            <w:r>
              <w:rPr>
                <w:szCs w:val="22"/>
              </w:rPr>
              <w:t>Magtarmkanalen</w:t>
            </w:r>
          </w:p>
        </w:tc>
        <w:tc>
          <w:tcPr>
            <w:tcW w:w="1701" w:type="dxa"/>
            <w:tcBorders>
              <w:top w:val="single" w:sz="4" w:space="0" w:color="auto"/>
              <w:left w:val="single" w:sz="4" w:space="0" w:color="auto"/>
              <w:bottom w:val="single" w:sz="4" w:space="0" w:color="auto"/>
              <w:right w:val="single" w:sz="4" w:space="0" w:color="auto"/>
            </w:tcBorders>
            <w:hideMark/>
          </w:tcPr>
          <w:p w14:paraId="792415C3"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7863D279" w14:textId="77777777" w:rsidR="005A3BAC" w:rsidRDefault="005A3BAC" w:rsidP="005A6A70">
            <w:pPr>
              <w:keepNext/>
              <w:keepLines/>
              <w:suppressAutoHyphens/>
              <w:rPr>
                <w:szCs w:val="22"/>
              </w:rPr>
            </w:pPr>
            <w:r>
              <w:rPr>
                <w:szCs w:val="22"/>
              </w:rPr>
              <w:t>Illamående</w:t>
            </w:r>
          </w:p>
        </w:tc>
      </w:tr>
      <w:tr w:rsidR="005A3BAC" w14:paraId="24A23E66" w14:textId="77777777" w:rsidTr="005A3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7D75E"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CFE24FC"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3CDDD0DB" w14:textId="77777777" w:rsidR="005A3BAC" w:rsidRDefault="005A3BAC" w:rsidP="005A6A70">
            <w:pPr>
              <w:keepNext/>
              <w:keepLines/>
              <w:suppressAutoHyphens/>
              <w:rPr>
                <w:szCs w:val="22"/>
              </w:rPr>
            </w:pPr>
            <w:r>
              <w:rPr>
                <w:szCs w:val="22"/>
              </w:rPr>
              <w:t>Kräkning, diarré</w:t>
            </w:r>
          </w:p>
        </w:tc>
      </w:tr>
      <w:tr w:rsidR="005A3BAC" w:rsidRPr="005A3BAC" w14:paraId="07915D9B" w14:textId="77777777" w:rsidTr="005A3BAC">
        <w:trPr>
          <w:cantSplit/>
        </w:trPr>
        <w:tc>
          <w:tcPr>
            <w:tcW w:w="3510" w:type="dxa"/>
            <w:vMerge w:val="restart"/>
            <w:tcBorders>
              <w:top w:val="single" w:sz="4" w:space="0" w:color="auto"/>
              <w:left w:val="single" w:sz="4" w:space="0" w:color="auto"/>
              <w:bottom w:val="single" w:sz="4" w:space="0" w:color="auto"/>
              <w:right w:val="single" w:sz="4" w:space="0" w:color="auto"/>
            </w:tcBorders>
            <w:hideMark/>
          </w:tcPr>
          <w:p w14:paraId="7F40848D" w14:textId="77777777" w:rsidR="005A3BAC" w:rsidRDefault="005A3BAC" w:rsidP="005A6A70">
            <w:pPr>
              <w:keepNext/>
              <w:keepLines/>
              <w:suppressAutoHyphens/>
              <w:rPr>
                <w:szCs w:val="22"/>
              </w:rPr>
            </w:pPr>
            <w:r>
              <w:rPr>
                <w:szCs w:val="22"/>
              </w:rPr>
              <w:t>Lever och gallvägar</w:t>
            </w:r>
          </w:p>
        </w:tc>
        <w:tc>
          <w:tcPr>
            <w:tcW w:w="1701" w:type="dxa"/>
            <w:tcBorders>
              <w:top w:val="single" w:sz="4" w:space="0" w:color="auto"/>
              <w:left w:val="single" w:sz="4" w:space="0" w:color="auto"/>
              <w:bottom w:val="single" w:sz="4" w:space="0" w:color="auto"/>
              <w:right w:val="single" w:sz="4" w:space="0" w:color="auto"/>
            </w:tcBorders>
            <w:hideMark/>
          </w:tcPr>
          <w:p w14:paraId="692A0996"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0CBE9CC8" w14:textId="77777777" w:rsidR="005A3BAC" w:rsidRDefault="005A3BAC" w:rsidP="005A6A70">
            <w:pPr>
              <w:keepNext/>
              <w:keepLines/>
              <w:suppressAutoHyphens/>
              <w:rPr>
                <w:szCs w:val="22"/>
              </w:rPr>
            </w:pPr>
            <w:r>
              <w:rPr>
                <w:szCs w:val="22"/>
              </w:rPr>
              <w:t>Förhöjda nivåer av leverenzymer (ALAT, ASAT, ALP)</w:t>
            </w:r>
            <w:r>
              <w:rPr>
                <w:szCs w:val="22"/>
                <w:vertAlign w:val="superscript"/>
              </w:rPr>
              <w:t>a</w:t>
            </w:r>
          </w:p>
        </w:tc>
      </w:tr>
      <w:tr w:rsidR="005A3BAC" w14:paraId="71961A35" w14:textId="77777777" w:rsidTr="005A3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0B895"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2760B96"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35A76338" w14:textId="77777777" w:rsidR="005A3BAC" w:rsidRDefault="005A3BAC" w:rsidP="005A6A70">
            <w:pPr>
              <w:keepNext/>
              <w:keepLines/>
              <w:suppressAutoHyphens/>
              <w:rPr>
                <w:szCs w:val="22"/>
              </w:rPr>
            </w:pPr>
            <w:r>
              <w:rPr>
                <w:szCs w:val="22"/>
              </w:rPr>
              <w:t>Förhöjd nivå av bilirubin</w:t>
            </w:r>
            <w:r>
              <w:rPr>
                <w:szCs w:val="22"/>
                <w:vertAlign w:val="superscript"/>
              </w:rPr>
              <w:t>a</w:t>
            </w:r>
          </w:p>
        </w:tc>
      </w:tr>
      <w:tr w:rsidR="005A3BAC" w:rsidRPr="005A3BAC" w14:paraId="7B199A29" w14:textId="77777777" w:rsidTr="005A3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84C4E"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0141949" w14:textId="77777777" w:rsidR="005A3BAC" w:rsidRDefault="005A3BAC" w:rsidP="005A6A70">
            <w:pPr>
              <w:keepNext/>
              <w:keepLines/>
              <w:suppressAutoHyphens/>
              <w:rPr>
                <w:szCs w:val="22"/>
              </w:rPr>
            </w:pPr>
            <w:r>
              <w:rPr>
                <w:szCs w:val="22"/>
              </w:rPr>
              <w:t>Mindre vanliga</w:t>
            </w:r>
          </w:p>
        </w:tc>
        <w:tc>
          <w:tcPr>
            <w:tcW w:w="4262" w:type="dxa"/>
            <w:tcBorders>
              <w:top w:val="single" w:sz="4" w:space="0" w:color="auto"/>
              <w:left w:val="single" w:sz="4" w:space="0" w:color="auto"/>
              <w:bottom w:val="single" w:sz="4" w:space="0" w:color="auto"/>
              <w:right w:val="single" w:sz="4" w:space="0" w:color="auto"/>
            </w:tcBorders>
            <w:hideMark/>
          </w:tcPr>
          <w:p w14:paraId="4E1AF443" w14:textId="77777777" w:rsidR="005A3BAC" w:rsidRDefault="005A3BAC" w:rsidP="005A6A70">
            <w:pPr>
              <w:keepNext/>
              <w:keepLines/>
              <w:suppressAutoHyphens/>
              <w:rPr>
                <w:szCs w:val="22"/>
              </w:rPr>
            </w:pPr>
            <w:r>
              <w:rPr>
                <w:szCs w:val="22"/>
              </w:rPr>
              <w:t>Leversvikt</w:t>
            </w:r>
            <w:r>
              <w:rPr>
                <w:szCs w:val="22"/>
                <w:vertAlign w:val="superscript"/>
              </w:rPr>
              <w:t>c</w:t>
            </w:r>
            <w:r>
              <w:rPr>
                <w:sz w:val="20"/>
                <w:vertAlign w:val="superscript"/>
              </w:rPr>
              <w:t>, f</w:t>
            </w:r>
            <w:r>
              <w:rPr>
                <w:szCs w:val="22"/>
              </w:rPr>
              <w:t>, hepatit</w:t>
            </w:r>
            <w:r>
              <w:rPr>
                <w:sz w:val="20"/>
                <w:vertAlign w:val="superscript"/>
              </w:rPr>
              <w:t>f</w:t>
            </w:r>
            <w:r>
              <w:rPr>
                <w:szCs w:val="22"/>
              </w:rPr>
              <w:t>, förhöjd nivå av gamma</w:t>
            </w:r>
            <w:r>
              <w:rPr>
                <w:szCs w:val="22"/>
              </w:rPr>
              <w:noBreakHyphen/>
              <w:t>GT</w:t>
            </w:r>
            <w:r>
              <w:rPr>
                <w:sz w:val="20"/>
                <w:vertAlign w:val="superscript"/>
              </w:rPr>
              <w:t>f</w:t>
            </w:r>
          </w:p>
        </w:tc>
      </w:tr>
      <w:tr w:rsidR="005A3BAC" w14:paraId="660DBA97" w14:textId="77777777" w:rsidTr="005A3BAC">
        <w:tc>
          <w:tcPr>
            <w:tcW w:w="3510" w:type="dxa"/>
            <w:tcBorders>
              <w:top w:val="single" w:sz="4" w:space="0" w:color="auto"/>
              <w:left w:val="single" w:sz="4" w:space="0" w:color="auto"/>
              <w:bottom w:val="single" w:sz="4" w:space="0" w:color="auto"/>
              <w:right w:val="single" w:sz="4" w:space="0" w:color="auto"/>
            </w:tcBorders>
            <w:hideMark/>
          </w:tcPr>
          <w:p w14:paraId="203BFF59" w14:textId="77777777" w:rsidR="005A3BAC" w:rsidRDefault="005A3BAC" w:rsidP="005A6A70">
            <w:pPr>
              <w:keepNext/>
              <w:keepLines/>
              <w:suppressAutoHyphens/>
              <w:rPr>
                <w:szCs w:val="22"/>
              </w:rPr>
            </w:pPr>
            <w:r>
              <w:rPr>
                <w:szCs w:val="22"/>
              </w:rPr>
              <w:t>Hud och subkutan vävnad</w:t>
            </w:r>
          </w:p>
        </w:tc>
        <w:tc>
          <w:tcPr>
            <w:tcW w:w="1701" w:type="dxa"/>
            <w:tcBorders>
              <w:top w:val="single" w:sz="4" w:space="0" w:color="auto"/>
              <w:left w:val="single" w:sz="4" w:space="0" w:color="auto"/>
              <w:bottom w:val="single" w:sz="4" w:space="0" w:color="auto"/>
              <w:right w:val="single" w:sz="4" w:space="0" w:color="auto"/>
            </w:tcBorders>
            <w:hideMark/>
          </w:tcPr>
          <w:p w14:paraId="38BFB4E7"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2D8BC4E8" w14:textId="77777777" w:rsidR="005A3BAC" w:rsidRDefault="005A3BAC" w:rsidP="005A6A70">
            <w:pPr>
              <w:keepNext/>
              <w:keepLines/>
              <w:suppressAutoHyphens/>
              <w:rPr>
                <w:szCs w:val="22"/>
              </w:rPr>
            </w:pPr>
            <w:r>
              <w:rPr>
                <w:szCs w:val="22"/>
              </w:rPr>
              <w:t>Hudutslag</w:t>
            </w:r>
            <w:r>
              <w:rPr>
                <w:sz w:val="20"/>
                <w:vertAlign w:val="superscript"/>
              </w:rPr>
              <w:t>e</w:t>
            </w:r>
          </w:p>
        </w:tc>
      </w:tr>
      <w:tr w:rsidR="005A3BAC" w14:paraId="1B3F2925" w14:textId="77777777" w:rsidTr="005A3BAC">
        <w:tc>
          <w:tcPr>
            <w:tcW w:w="3510" w:type="dxa"/>
            <w:vMerge w:val="restart"/>
            <w:tcBorders>
              <w:top w:val="single" w:sz="4" w:space="0" w:color="auto"/>
              <w:left w:val="single" w:sz="4" w:space="0" w:color="auto"/>
              <w:bottom w:val="single" w:sz="4" w:space="0" w:color="auto"/>
              <w:right w:val="single" w:sz="4" w:space="0" w:color="auto"/>
            </w:tcBorders>
            <w:hideMark/>
          </w:tcPr>
          <w:p w14:paraId="37BC298B" w14:textId="77777777" w:rsidR="005A3BAC" w:rsidRDefault="005A3BAC" w:rsidP="005A6A70">
            <w:pPr>
              <w:keepNext/>
              <w:keepLines/>
              <w:suppressAutoHyphens/>
              <w:rPr>
                <w:szCs w:val="22"/>
              </w:rPr>
            </w:pPr>
            <w:r>
              <w:rPr>
                <w:szCs w:val="22"/>
              </w:rPr>
              <w:t>Muskuloskeletala systemet och bindväv</w:t>
            </w:r>
          </w:p>
        </w:tc>
        <w:tc>
          <w:tcPr>
            <w:tcW w:w="1701" w:type="dxa"/>
            <w:tcBorders>
              <w:top w:val="single" w:sz="4" w:space="0" w:color="auto"/>
              <w:left w:val="single" w:sz="4" w:space="0" w:color="auto"/>
              <w:bottom w:val="single" w:sz="4" w:space="0" w:color="auto"/>
              <w:right w:val="single" w:sz="4" w:space="0" w:color="auto"/>
            </w:tcBorders>
            <w:hideMark/>
          </w:tcPr>
          <w:p w14:paraId="4892888C"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388D2E8A" w14:textId="77777777" w:rsidR="005A3BAC" w:rsidRDefault="005A3BAC" w:rsidP="005A6A70">
            <w:pPr>
              <w:keepNext/>
              <w:keepLines/>
              <w:suppressAutoHyphens/>
              <w:rPr>
                <w:rFonts w:ascii="Tahoma" w:hAnsi="Tahoma" w:cs="Tahoma"/>
                <w:szCs w:val="22"/>
              </w:rPr>
            </w:pPr>
            <w:r>
              <w:rPr>
                <w:szCs w:val="22"/>
              </w:rPr>
              <w:t>Ledsmärta och muskuloskeletal smärta</w:t>
            </w:r>
            <w:r>
              <w:rPr>
                <w:szCs w:val="22"/>
                <w:vertAlign w:val="superscript"/>
              </w:rPr>
              <w:t>d</w:t>
            </w:r>
          </w:p>
        </w:tc>
      </w:tr>
      <w:tr w:rsidR="005A3BAC" w14:paraId="31DB3567" w14:textId="77777777" w:rsidTr="005A3BAC">
        <w:tc>
          <w:tcPr>
            <w:tcW w:w="0" w:type="auto"/>
            <w:vMerge/>
            <w:tcBorders>
              <w:top w:val="single" w:sz="4" w:space="0" w:color="auto"/>
              <w:left w:val="single" w:sz="4" w:space="0" w:color="auto"/>
              <w:bottom w:val="single" w:sz="4" w:space="0" w:color="auto"/>
              <w:right w:val="single" w:sz="4" w:space="0" w:color="auto"/>
            </w:tcBorders>
            <w:vAlign w:val="center"/>
            <w:hideMark/>
          </w:tcPr>
          <w:p w14:paraId="611A2F14"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48D0CC6"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722FE117" w14:textId="77777777" w:rsidR="005A3BAC" w:rsidRDefault="005A3BAC" w:rsidP="005A6A70">
            <w:pPr>
              <w:keepNext/>
              <w:keepLines/>
              <w:suppressAutoHyphens/>
              <w:rPr>
                <w:szCs w:val="22"/>
              </w:rPr>
            </w:pPr>
            <w:r w:rsidRPr="00F014B6">
              <w:rPr>
                <w:szCs w:val="22"/>
              </w:rPr>
              <w:t>Ryggsmärta</w:t>
            </w:r>
            <w:r>
              <w:rPr>
                <w:sz w:val="20"/>
                <w:vertAlign w:val="superscript"/>
              </w:rPr>
              <w:t>a</w:t>
            </w:r>
          </w:p>
        </w:tc>
      </w:tr>
      <w:tr w:rsidR="005A3BAC" w14:paraId="2E169A6E" w14:textId="77777777" w:rsidTr="005A3BAC">
        <w:tc>
          <w:tcPr>
            <w:tcW w:w="3510" w:type="dxa"/>
            <w:vMerge w:val="restart"/>
            <w:tcBorders>
              <w:top w:val="single" w:sz="4" w:space="0" w:color="auto"/>
              <w:left w:val="single" w:sz="4" w:space="0" w:color="auto"/>
              <w:bottom w:val="single" w:sz="4" w:space="0" w:color="auto"/>
              <w:right w:val="single" w:sz="4" w:space="0" w:color="auto"/>
            </w:tcBorders>
            <w:hideMark/>
          </w:tcPr>
          <w:p w14:paraId="419C889C" w14:textId="77777777" w:rsidR="005A3BAC" w:rsidRDefault="005A3BAC" w:rsidP="005A6A70">
            <w:pPr>
              <w:keepNext/>
              <w:keepLines/>
              <w:suppressAutoHyphens/>
              <w:rPr>
                <w:szCs w:val="22"/>
              </w:rPr>
            </w:pPr>
            <w:r>
              <w:rPr>
                <w:szCs w:val="22"/>
              </w:rPr>
              <w:t>Reproduktionsorgan och bröstkörtel</w:t>
            </w:r>
          </w:p>
        </w:tc>
        <w:tc>
          <w:tcPr>
            <w:tcW w:w="1701" w:type="dxa"/>
            <w:tcBorders>
              <w:top w:val="single" w:sz="4" w:space="0" w:color="auto"/>
              <w:left w:val="single" w:sz="4" w:space="0" w:color="auto"/>
              <w:bottom w:val="single" w:sz="4" w:space="0" w:color="auto"/>
              <w:right w:val="single" w:sz="4" w:space="0" w:color="auto"/>
            </w:tcBorders>
            <w:hideMark/>
          </w:tcPr>
          <w:p w14:paraId="2D319A7F"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6300BB19" w14:textId="77777777" w:rsidR="005A3BAC" w:rsidRDefault="005A3BAC" w:rsidP="005A6A70">
            <w:pPr>
              <w:keepNext/>
              <w:keepLines/>
              <w:suppressAutoHyphens/>
              <w:rPr>
                <w:szCs w:val="22"/>
              </w:rPr>
            </w:pPr>
            <w:r>
              <w:rPr>
                <w:szCs w:val="22"/>
              </w:rPr>
              <w:t>Vaginal blödning</w:t>
            </w:r>
            <w:r>
              <w:rPr>
                <w:sz w:val="20"/>
                <w:vertAlign w:val="superscript"/>
              </w:rPr>
              <w:t>e</w:t>
            </w:r>
          </w:p>
        </w:tc>
      </w:tr>
      <w:tr w:rsidR="005A3BAC" w14:paraId="4A190683" w14:textId="77777777" w:rsidTr="005A3BAC">
        <w:tc>
          <w:tcPr>
            <w:tcW w:w="0" w:type="auto"/>
            <w:vMerge/>
            <w:tcBorders>
              <w:top w:val="single" w:sz="4" w:space="0" w:color="auto"/>
              <w:left w:val="single" w:sz="4" w:space="0" w:color="auto"/>
              <w:bottom w:val="single" w:sz="4" w:space="0" w:color="auto"/>
              <w:right w:val="single" w:sz="4" w:space="0" w:color="auto"/>
            </w:tcBorders>
            <w:vAlign w:val="center"/>
            <w:hideMark/>
          </w:tcPr>
          <w:p w14:paraId="342F3A77"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2E2AC2B" w14:textId="77777777" w:rsidR="005A3BAC" w:rsidRDefault="005A3BAC" w:rsidP="005A6A70">
            <w:pPr>
              <w:keepNext/>
              <w:keepLines/>
              <w:suppressAutoHyphens/>
              <w:rPr>
                <w:szCs w:val="22"/>
              </w:rPr>
            </w:pPr>
            <w:r>
              <w:rPr>
                <w:szCs w:val="22"/>
              </w:rPr>
              <w:t>Mindre vanliga</w:t>
            </w:r>
          </w:p>
        </w:tc>
        <w:tc>
          <w:tcPr>
            <w:tcW w:w="4262" w:type="dxa"/>
            <w:tcBorders>
              <w:top w:val="single" w:sz="4" w:space="0" w:color="auto"/>
              <w:left w:val="single" w:sz="4" w:space="0" w:color="auto"/>
              <w:bottom w:val="single" w:sz="4" w:space="0" w:color="auto"/>
              <w:right w:val="single" w:sz="4" w:space="0" w:color="auto"/>
            </w:tcBorders>
            <w:hideMark/>
          </w:tcPr>
          <w:p w14:paraId="1CF3A54C" w14:textId="77777777" w:rsidR="005A3BAC" w:rsidRDefault="005A3BAC" w:rsidP="005A6A70">
            <w:pPr>
              <w:keepNext/>
              <w:keepLines/>
              <w:suppressAutoHyphens/>
              <w:rPr>
                <w:szCs w:val="22"/>
              </w:rPr>
            </w:pPr>
            <w:r>
              <w:rPr>
                <w:szCs w:val="22"/>
              </w:rPr>
              <w:t>Vaginal moniliasis</w:t>
            </w:r>
            <w:r>
              <w:rPr>
                <w:sz w:val="20"/>
                <w:vertAlign w:val="superscript"/>
              </w:rPr>
              <w:t>f</w:t>
            </w:r>
            <w:r>
              <w:rPr>
                <w:szCs w:val="22"/>
              </w:rPr>
              <w:t>, vaginal flytning</w:t>
            </w:r>
            <w:r>
              <w:rPr>
                <w:sz w:val="20"/>
                <w:vertAlign w:val="superscript"/>
              </w:rPr>
              <w:t>f</w:t>
            </w:r>
          </w:p>
        </w:tc>
      </w:tr>
      <w:tr w:rsidR="005A3BAC" w14:paraId="439317E9" w14:textId="77777777" w:rsidTr="005A3BAC">
        <w:trPr>
          <w:cantSplit/>
        </w:trPr>
        <w:tc>
          <w:tcPr>
            <w:tcW w:w="3510" w:type="dxa"/>
            <w:vMerge w:val="restart"/>
            <w:tcBorders>
              <w:top w:val="single" w:sz="4" w:space="0" w:color="auto"/>
              <w:left w:val="single" w:sz="4" w:space="0" w:color="auto"/>
              <w:bottom w:val="single" w:sz="4" w:space="0" w:color="auto"/>
              <w:right w:val="single" w:sz="4" w:space="0" w:color="auto"/>
            </w:tcBorders>
            <w:hideMark/>
          </w:tcPr>
          <w:p w14:paraId="3D1BA861" w14:textId="77777777" w:rsidR="005A3BAC" w:rsidRDefault="005A3BAC" w:rsidP="005A6A70">
            <w:pPr>
              <w:keepNext/>
              <w:keepLines/>
              <w:suppressAutoHyphens/>
              <w:rPr>
                <w:szCs w:val="22"/>
              </w:rPr>
            </w:pPr>
            <w:r>
              <w:rPr>
                <w:szCs w:val="22"/>
              </w:rPr>
              <w:t>Allmänna symtom och/eller symtom vid administreringsstället</w:t>
            </w:r>
          </w:p>
        </w:tc>
        <w:tc>
          <w:tcPr>
            <w:tcW w:w="1701" w:type="dxa"/>
            <w:tcBorders>
              <w:top w:val="single" w:sz="4" w:space="0" w:color="auto"/>
              <w:left w:val="single" w:sz="4" w:space="0" w:color="auto"/>
              <w:bottom w:val="single" w:sz="4" w:space="0" w:color="auto"/>
              <w:right w:val="single" w:sz="4" w:space="0" w:color="auto"/>
            </w:tcBorders>
            <w:hideMark/>
          </w:tcPr>
          <w:p w14:paraId="69177471" w14:textId="77777777" w:rsidR="005A3BAC" w:rsidRDefault="005A3BAC" w:rsidP="005A6A70">
            <w:pPr>
              <w:keepNext/>
              <w:keepLines/>
              <w:suppressAutoHyphens/>
              <w:rPr>
                <w:szCs w:val="22"/>
              </w:rPr>
            </w:pPr>
            <w:r>
              <w:rPr>
                <w:szCs w:val="22"/>
              </w:rPr>
              <w:t>Mycket vanliga</w:t>
            </w:r>
          </w:p>
        </w:tc>
        <w:tc>
          <w:tcPr>
            <w:tcW w:w="4262" w:type="dxa"/>
            <w:tcBorders>
              <w:top w:val="single" w:sz="4" w:space="0" w:color="auto"/>
              <w:left w:val="single" w:sz="4" w:space="0" w:color="auto"/>
              <w:bottom w:val="single" w:sz="4" w:space="0" w:color="auto"/>
              <w:right w:val="single" w:sz="4" w:space="0" w:color="auto"/>
            </w:tcBorders>
            <w:hideMark/>
          </w:tcPr>
          <w:p w14:paraId="43DAFFC6" w14:textId="77777777" w:rsidR="005A3BAC" w:rsidRDefault="005A3BAC" w:rsidP="005A6A70">
            <w:pPr>
              <w:keepNext/>
              <w:keepLines/>
              <w:suppressAutoHyphens/>
              <w:rPr>
                <w:szCs w:val="22"/>
              </w:rPr>
            </w:pPr>
            <w:r>
              <w:rPr>
                <w:szCs w:val="22"/>
              </w:rPr>
              <w:t>Kraftlöshet</w:t>
            </w:r>
            <w:r>
              <w:rPr>
                <w:szCs w:val="22"/>
                <w:vertAlign w:val="superscript"/>
              </w:rPr>
              <w:t>a</w:t>
            </w:r>
            <w:r>
              <w:rPr>
                <w:szCs w:val="22"/>
              </w:rPr>
              <w:t>, reaktioner vid injektionsstället</w:t>
            </w:r>
            <w:r>
              <w:rPr>
                <w:szCs w:val="22"/>
                <w:vertAlign w:val="superscript"/>
              </w:rPr>
              <w:t>b</w:t>
            </w:r>
          </w:p>
        </w:tc>
      </w:tr>
      <w:tr w:rsidR="005A3BAC" w14:paraId="20A29082" w14:textId="77777777" w:rsidTr="005A3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91C55"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190EF26" w14:textId="77777777" w:rsidR="005A3BAC" w:rsidRDefault="005A3BAC" w:rsidP="005A6A70">
            <w:pPr>
              <w:keepNext/>
              <w:keepLines/>
              <w:suppressAutoHyphens/>
              <w:rPr>
                <w:szCs w:val="22"/>
              </w:rPr>
            </w:pPr>
            <w:r>
              <w:rPr>
                <w:szCs w:val="22"/>
              </w:rPr>
              <w:t>Vanliga</w:t>
            </w:r>
          </w:p>
        </w:tc>
        <w:tc>
          <w:tcPr>
            <w:tcW w:w="4262" w:type="dxa"/>
            <w:tcBorders>
              <w:top w:val="single" w:sz="4" w:space="0" w:color="auto"/>
              <w:left w:val="single" w:sz="4" w:space="0" w:color="auto"/>
              <w:bottom w:val="single" w:sz="4" w:space="0" w:color="auto"/>
              <w:right w:val="single" w:sz="4" w:space="0" w:color="auto"/>
            </w:tcBorders>
            <w:hideMark/>
          </w:tcPr>
          <w:p w14:paraId="103371D4" w14:textId="77777777" w:rsidR="005A3BAC" w:rsidRDefault="005A3BAC" w:rsidP="005A6A70">
            <w:pPr>
              <w:keepNext/>
              <w:keepLines/>
              <w:suppressAutoHyphens/>
              <w:rPr>
                <w:szCs w:val="22"/>
              </w:rPr>
            </w:pPr>
            <w:r>
              <w:rPr>
                <w:szCs w:val="22"/>
              </w:rPr>
              <w:t>Perifer neuropati</w:t>
            </w:r>
            <w:r>
              <w:rPr>
                <w:sz w:val="20"/>
                <w:vertAlign w:val="superscript"/>
              </w:rPr>
              <w:t>e</w:t>
            </w:r>
            <w:r>
              <w:rPr>
                <w:szCs w:val="22"/>
              </w:rPr>
              <w:t>, ischias</w:t>
            </w:r>
            <w:r>
              <w:rPr>
                <w:sz w:val="20"/>
                <w:vertAlign w:val="superscript"/>
              </w:rPr>
              <w:t>e</w:t>
            </w:r>
          </w:p>
        </w:tc>
      </w:tr>
      <w:tr w:rsidR="005A3BAC" w:rsidRPr="005A3BAC" w14:paraId="35D4A7CF" w14:textId="77777777" w:rsidTr="005A3BA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9170" w14:textId="77777777" w:rsidR="005A3BAC" w:rsidRDefault="005A3BAC" w:rsidP="005A6A70">
            <w:pPr>
              <w:keepNext/>
              <w:keepLines/>
              <w:rPr>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36E30BB" w14:textId="77777777" w:rsidR="005A3BAC" w:rsidRDefault="005A3BAC" w:rsidP="005A6A70">
            <w:pPr>
              <w:pStyle w:val="Revision"/>
              <w:keepNext/>
              <w:keepLines/>
              <w:rPr>
                <w:szCs w:val="22"/>
              </w:rPr>
            </w:pPr>
            <w:r>
              <w:rPr>
                <w:szCs w:val="22"/>
              </w:rPr>
              <w:t>Mindre vanliga</w:t>
            </w:r>
          </w:p>
        </w:tc>
        <w:tc>
          <w:tcPr>
            <w:tcW w:w="4262" w:type="dxa"/>
            <w:tcBorders>
              <w:top w:val="single" w:sz="4" w:space="0" w:color="auto"/>
              <w:left w:val="single" w:sz="4" w:space="0" w:color="auto"/>
              <w:bottom w:val="single" w:sz="4" w:space="0" w:color="auto"/>
              <w:right w:val="single" w:sz="4" w:space="0" w:color="auto"/>
            </w:tcBorders>
            <w:hideMark/>
          </w:tcPr>
          <w:p w14:paraId="455054DE" w14:textId="77777777" w:rsidR="005A3BAC" w:rsidRDefault="005A3BAC" w:rsidP="005A6A70">
            <w:pPr>
              <w:keepNext/>
              <w:keepLines/>
              <w:tabs>
                <w:tab w:val="clear" w:pos="567"/>
                <w:tab w:val="left" w:pos="34"/>
              </w:tabs>
              <w:rPr>
                <w:szCs w:val="22"/>
              </w:rPr>
            </w:pPr>
            <w:r>
              <w:rPr>
                <w:szCs w:val="22"/>
              </w:rPr>
              <w:t>Blödning vid injektionsstället</w:t>
            </w:r>
            <w:r>
              <w:rPr>
                <w:sz w:val="20"/>
                <w:vertAlign w:val="superscript"/>
              </w:rPr>
              <w:t>f</w:t>
            </w:r>
            <w:r>
              <w:rPr>
                <w:szCs w:val="22"/>
              </w:rPr>
              <w:t>, blåmärken vid injektionsstället</w:t>
            </w:r>
            <w:r>
              <w:rPr>
                <w:sz w:val="20"/>
                <w:vertAlign w:val="superscript"/>
              </w:rPr>
              <w:t>f</w:t>
            </w:r>
            <w:r>
              <w:rPr>
                <w:szCs w:val="22"/>
              </w:rPr>
              <w:t>, neuralgi</w:t>
            </w:r>
            <w:r>
              <w:rPr>
                <w:szCs w:val="22"/>
                <w:vertAlign w:val="superscript"/>
              </w:rPr>
              <w:t>c</w:t>
            </w:r>
          </w:p>
        </w:tc>
      </w:tr>
    </w:tbl>
    <w:p w14:paraId="3A367DE7" w14:textId="77777777" w:rsidR="005A3BAC" w:rsidRDefault="005A3BAC" w:rsidP="005A6A70">
      <w:pPr>
        <w:keepNext/>
        <w:keepLines/>
        <w:ind w:left="567" w:hanging="567"/>
        <w:rPr>
          <w:sz w:val="20"/>
          <w:lang w:eastAsia="en-US"/>
        </w:rPr>
      </w:pPr>
      <w:r>
        <w:rPr>
          <w:szCs w:val="22"/>
          <w:vertAlign w:val="superscript"/>
        </w:rPr>
        <w:t>a</w:t>
      </w:r>
      <w:r>
        <w:rPr>
          <w:szCs w:val="22"/>
          <w:vertAlign w:val="superscript"/>
        </w:rPr>
        <w:tab/>
      </w:r>
      <w:r>
        <w:rPr>
          <w:sz w:val="20"/>
        </w:rPr>
        <w:t>Inkluderar biverkningar för vilka den exakta omfattningen av inverkan av fulvestrant inte kan fastställas på grund av den underliggande sjukdomen.</w:t>
      </w:r>
    </w:p>
    <w:p w14:paraId="5788C841" w14:textId="77777777" w:rsidR="005A3BAC" w:rsidRDefault="005A3BAC" w:rsidP="005A6A70">
      <w:pPr>
        <w:keepNext/>
        <w:keepLines/>
        <w:ind w:left="567" w:hanging="567"/>
        <w:rPr>
          <w:sz w:val="20"/>
        </w:rPr>
      </w:pPr>
      <w:r>
        <w:rPr>
          <w:sz w:val="20"/>
          <w:vertAlign w:val="superscript"/>
        </w:rPr>
        <w:t>b</w:t>
      </w:r>
      <w:r>
        <w:rPr>
          <w:sz w:val="20"/>
          <w:vertAlign w:val="superscript"/>
        </w:rPr>
        <w:tab/>
      </w:r>
      <w:r>
        <w:rPr>
          <w:sz w:val="20"/>
        </w:rPr>
        <w:t>Termen reaktioner vid injektionsstället inkluderar inte blödning vid injektionsstället, blåmärken vid injektionsstället, ischias, neuralgi eller perifer neuropati.</w:t>
      </w:r>
    </w:p>
    <w:p w14:paraId="35774E70" w14:textId="77777777" w:rsidR="005A3BAC" w:rsidRDefault="005A3BAC" w:rsidP="005A6A70">
      <w:pPr>
        <w:keepNext/>
        <w:keepLines/>
        <w:ind w:left="567" w:hanging="567"/>
        <w:rPr>
          <w:sz w:val="20"/>
        </w:rPr>
      </w:pPr>
      <w:r>
        <w:rPr>
          <w:sz w:val="20"/>
          <w:vertAlign w:val="superscript"/>
        </w:rPr>
        <w:t>c</w:t>
      </w:r>
      <w:r>
        <w:rPr>
          <w:sz w:val="20"/>
        </w:rPr>
        <w:tab/>
        <w:t>Biverkningen observerades inte i större kliniska studier (CONFIRM, FINDER 1, FINDER 2, NEWEST). Frekvensen har beräknats med hjälp av övre gränsen av det 95 % konfidensintervallet för punktskattningen. Detta beräknas som 3/560 (där 560 är antalet patienter i de större kliniska studierna), som motsvarar frekvenskategorin ”mindre vanliga”.</w:t>
      </w:r>
    </w:p>
    <w:p w14:paraId="3D08FCF3" w14:textId="77777777" w:rsidR="005A3BAC" w:rsidRDefault="005A3BAC" w:rsidP="005A6A70">
      <w:pPr>
        <w:keepNext/>
        <w:keepLines/>
        <w:ind w:left="567" w:hanging="567"/>
      </w:pPr>
      <w:r>
        <w:rPr>
          <w:sz w:val="20"/>
          <w:vertAlign w:val="superscript"/>
        </w:rPr>
        <w:t>d</w:t>
      </w:r>
      <w:r>
        <w:rPr>
          <w:sz w:val="20"/>
          <w:vertAlign w:val="superscript"/>
        </w:rPr>
        <w:tab/>
      </w:r>
      <w:r>
        <w:rPr>
          <w:sz w:val="20"/>
        </w:rPr>
        <w:t>Omfattar: artralgi och mindre frekvent muskuloskeletal smärta, myalgi och smärta i extremitet.</w:t>
      </w:r>
    </w:p>
    <w:p w14:paraId="1CDCBD16" w14:textId="77777777" w:rsidR="005A3BAC" w:rsidRDefault="005A3BAC" w:rsidP="005A6A70">
      <w:pPr>
        <w:keepNext/>
        <w:keepLines/>
        <w:ind w:left="567" w:hanging="567"/>
      </w:pPr>
      <w:r>
        <w:rPr>
          <w:sz w:val="20"/>
          <w:vertAlign w:val="superscript"/>
        </w:rPr>
        <w:t>e</w:t>
      </w:r>
      <w:r>
        <w:rPr>
          <w:sz w:val="20"/>
          <w:vertAlign w:val="superscript"/>
        </w:rPr>
        <w:tab/>
      </w:r>
      <w:r>
        <w:rPr>
          <w:sz w:val="20"/>
        </w:rPr>
        <w:t>Frekvenskategorin skiljer sig mellan poolad säkerhetsdatauppsättning och FALCON.</w:t>
      </w:r>
    </w:p>
    <w:p w14:paraId="5B4EC16B" w14:textId="77777777" w:rsidR="005A3BAC" w:rsidRDefault="005A3BAC" w:rsidP="005A6A70">
      <w:pPr>
        <w:keepNext/>
        <w:keepLines/>
        <w:ind w:left="567" w:hanging="567"/>
        <w:rPr>
          <w:vertAlign w:val="superscript"/>
        </w:rPr>
      </w:pPr>
      <w:r>
        <w:rPr>
          <w:sz w:val="20"/>
          <w:vertAlign w:val="superscript"/>
        </w:rPr>
        <w:t>f</w:t>
      </w:r>
      <w:r>
        <w:rPr>
          <w:sz w:val="20"/>
          <w:vertAlign w:val="superscript"/>
        </w:rPr>
        <w:tab/>
      </w:r>
      <w:r>
        <w:rPr>
          <w:sz w:val="20"/>
        </w:rPr>
        <w:t>Biverkningen observerades inte i FALCON.</w:t>
      </w:r>
    </w:p>
    <w:p w14:paraId="775F0A32" w14:textId="77777777" w:rsidR="005A3BAC" w:rsidRDefault="005A3BAC" w:rsidP="005A3BAC">
      <w:pPr>
        <w:rPr>
          <w:noProof/>
          <w:lang w:val="sv-FI"/>
        </w:rPr>
      </w:pPr>
    </w:p>
    <w:p w14:paraId="141728B0" w14:textId="77777777" w:rsidR="005A3BAC" w:rsidRDefault="005A3BAC" w:rsidP="005A3BAC">
      <w:pPr>
        <w:rPr>
          <w:noProof/>
          <w:u w:val="single"/>
        </w:rPr>
      </w:pPr>
      <w:r>
        <w:rPr>
          <w:noProof/>
          <w:u w:val="single"/>
        </w:rPr>
        <w:t>Beskrivning av valda biverkningar</w:t>
      </w:r>
    </w:p>
    <w:p w14:paraId="5780999D" w14:textId="77777777" w:rsidR="005A3BAC" w:rsidRDefault="005A3BAC" w:rsidP="005A3BAC">
      <w:pPr>
        <w:rPr>
          <w:noProof/>
        </w:rPr>
      </w:pPr>
    </w:p>
    <w:p w14:paraId="7B920648" w14:textId="77777777" w:rsidR="005A3BAC" w:rsidRDefault="005A3BAC" w:rsidP="005A3BAC">
      <w:pPr>
        <w:rPr>
          <w:noProof/>
          <w:lang w:val="sv-FI"/>
        </w:rPr>
      </w:pPr>
      <w:r>
        <w:rPr>
          <w:noProof/>
          <w:lang w:val="sv-FI"/>
        </w:rPr>
        <w:t>Beskrivningarna som inkluderas nedan baserar sig på säkerhetsanalyser från 228 patienter som fick minst en (1) dos fulvestrant och 232 patienter som fick minst en (1) dos anastrozol i FALCON fas 3</w:t>
      </w:r>
      <w:r>
        <w:rPr>
          <w:noProof/>
          <w:lang w:val="sv-FI"/>
        </w:rPr>
        <w:noBreakHyphen/>
        <w:t>studien.</w:t>
      </w:r>
    </w:p>
    <w:p w14:paraId="2C07E7BA" w14:textId="77777777" w:rsidR="005A3BAC" w:rsidRDefault="005A3BAC" w:rsidP="005A3BAC">
      <w:pPr>
        <w:keepNext/>
        <w:rPr>
          <w:i/>
          <w:noProof/>
          <w:lang w:val="sv-FI"/>
        </w:rPr>
      </w:pPr>
    </w:p>
    <w:p w14:paraId="46518FE1" w14:textId="77777777" w:rsidR="005A3BAC" w:rsidRDefault="005A3BAC" w:rsidP="005A3BAC">
      <w:pPr>
        <w:keepNext/>
        <w:rPr>
          <w:i/>
          <w:noProof/>
          <w:lang w:val="sv-FI"/>
        </w:rPr>
      </w:pPr>
      <w:r>
        <w:rPr>
          <w:i/>
          <w:noProof/>
          <w:lang w:val="sv-FI"/>
        </w:rPr>
        <w:t xml:space="preserve">Ledsmärta och muskuloskeletal smärta </w:t>
      </w:r>
    </w:p>
    <w:p w14:paraId="42098540" w14:textId="77777777" w:rsidR="005A3BAC" w:rsidRDefault="005A3BAC" w:rsidP="005A3BAC">
      <w:pPr>
        <w:suppressAutoHyphens/>
        <w:rPr>
          <w:noProof/>
          <w:lang w:val="sv-FI"/>
        </w:rPr>
      </w:pPr>
      <w:r>
        <w:rPr>
          <w:noProof/>
          <w:lang w:val="sv-FI"/>
        </w:rPr>
        <w:t xml:space="preserve">I FALCON-studien var antalet patienter som rapporterade biverkningarna ledsmärta och muskuloskeletal smärta 65 (31,2 %) och 48 (24,1 %) för fulvestrant- respektive anastrozolarmarna. Av de 65 patienterna i </w:t>
      </w:r>
      <w:r w:rsidRPr="005A3BAC">
        <w:rPr>
          <w:noProof/>
          <w:lang w:val="sv-FI"/>
        </w:rPr>
        <w:t>fulvestrant</w:t>
      </w:r>
      <w:r>
        <w:rPr>
          <w:noProof/>
          <w:lang w:val="sv-FI"/>
        </w:rPr>
        <w:t xml:space="preserve">-armen rapporterade </w:t>
      </w:r>
      <w:r>
        <w:rPr>
          <w:lang w:val="sv-FI"/>
        </w:rPr>
        <w:t xml:space="preserve">40 % (26/65) av patienterna ledsmärta och muskuloskeletal smärta inom den första behandlingsmånaden, och 66,2 % (43/65) av patienterna inom de första 3 behandlingsmånaderna. </w:t>
      </w:r>
      <w:r>
        <w:rPr>
          <w:noProof/>
          <w:lang w:val="sv-FI"/>
        </w:rPr>
        <w:t>Inga patienter rapporterade biverkningar som var CTCAE grad ≥ 3 eller som krävde dosreduktion, dosavbrott eller utsättning av behandlingen på grund av dessa biverkningar.</w:t>
      </w:r>
    </w:p>
    <w:p w14:paraId="0249D247" w14:textId="77777777" w:rsidR="005C09AE" w:rsidRPr="005C09AE" w:rsidRDefault="005C09AE" w:rsidP="005C09AE">
      <w:pPr>
        <w:tabs>
          <w:tab w:val="clear" w:pos="567"/>
        </w:tabs>
        <w:suppressAutoHyphens/>
        <w:spacing w:line="240" w:lineRule="auto"/>
        <w:rPr>
          <w:noProof/>
          <w:lang w:val="sv-FI" w:eastAsia="en-US" w:bidi="ar-SA"/>
        </w:rPr>
      </w:pPr>
    </w:p>
    <w:p w14:paraId="6514A217" w14:textId="77777777" w:rsidR="005C09AE" w:rsidRPr="005C09AE" w:rsidRDefault="005C09AE" w:rsidP="005C09AE">
      <w:pPr>
        <w:tabs>
          <w:tab w:val="clear" w:pos="567"/>
        </w:tabs>
        <w:suppressAutoHyphens/>
        <w:spacing w:line="240" w:lineRule="auto"/>
        <w:rPr>
          <w:i/>
          <w:noProof/>
          <w:lang w:val="sv-FI" w:eastAsia="en-US" w:bidi="ar-SA"/>
        </w:rPr>
      </w:pPr>
      <w:r w:rsidRPr="005C09AE">
        <w:rPr>
          <w:i/>
          <w:noProof/>
          <w:lang w:val="sv-FI" w:eastAsia="en-US" w:bidi="ar-SA"/>
        </w:rPr>
        <w:t>Kombinationsbehandling med palbociklib</w:t>
      </w:r>
    </w:p>
    <w:p w14:paraId="639B4451" w14:textId="77777777" w:rsidR="005C09AE" w:rsidRPr="005C09AE" w:rsidRDefault="005C09AE" w:rsidP="005C09AE">
      <w:pPr>
        <w:tabs>
          <w:tab w:val="clear" w:pos="567"/>
        </w:tabs>
        <w:suppressAutoHyphens/>
        <w:spacing w:line="240" w:lineRule="auto"/>
        <w:rPr>
          <w:color w:val="222222"/>
          <w:lang w:eastAsia="en-US" w:bidi="ar-SA"/>
        </w:rPr>
      </w:pPr>
      <w:r w:rsidRPr="005C09AE">
        <w:rPr>
          <w:color w:val="222222"/>
          <w:lang w:eastAsia="en-US" w:bidi="ar-SA"/>
        </w:rPr>
        <w:t>Den övergripande säkerhetsprofilen för fulvestrant vid användning i kombination med palbociklib baseras på data från 517 patienter med HR</w:t>
      </w:r>
      <w:r w:rsidRPr="005C09AE">
        <w:rPr>
          <w:color w:val="222222"/>
          <w:lang w:eastAsia="en-US" w:bidi="ar-SA"/>
        </w:rPr>
        <w:noBreakHyphen/>
        <w:t>positiv, HER2-negativ avancerad eller metastatisk bröstcancer i den randomiserade PALOMA3</w:t>
      </w:r>
      <w:r w:rsidRPr="005C09AE">
        <w:rPr>
          <w:color w:val="222222"/>
          <w:lang w:eastAsia="en-US" w:bidi="ar-SA"/>
        </w:rPr>
        <w:noBreakHyphen/>
        <w:t>studien (se avsnitt 5.1). De vanligaste (</w:t>
      </w:r>
      <w:r w:rsidRPr="005C09AE">
        <w:rPr>
          <w:noProof/>
          <w:lang w:eastAsia="en-US" w:bidi="ar-SA"/>
        </w:rPr>
        <w:t>≥</w:t>
      </w:r>
      <w:r w:rsidRPr="005C09AE">
        <w:rPr>
          <w:color w:val="222222"/>
          <w:lang w:eastAsia="en-US" w:bidi="ar-SA"/>
        </w:rPr>
        <w:t> 20 %) biverkningarna av någon grad som rapporterats hos patienter som fick fulvestrant i kombination med palbociklib var neutropeni, leukopeni, infektioner, trötthet, illamående, anemi, stomatit, diarré</w:t>
      </w:r>
      <w:r w:rsidR="0027576C">
        <w:rPr>
          <w:color w:val="222222"/>
          <w:lang w:eastAsia="en-US" w:bidi="ar-SA"/>
        </w:rPr>
        <w:t xml:space="preserve">, </w:t>
      </w:r>
      <w:r w:rsidRPr="005C09AE">
        <w:rPr>
          <w:color w:val="222222"/>
          <w:lang w:eastAsia="en-US" w:bidi="ar-SA"/>
        </w:rPr>
        <w:t xml:space="preserve"> trombocytopeni</w:t>
      </w:r>
      <w:r w:rsidR="0027576C">
        <w:rPr>
          <w:color w:val="222222"/>
          <w:lang w:eastAsia="en-US" w:bidi="ar-SA"/>
        </w:rPr>
        <w:t xml:space="preserve"> och kräkningar</w:t>
      </w:r>
      <w:r w:rsidRPr="005C09AE">
        <w:rPr>
          <w:color w:val="222222"/>
          <w:lang w:eastAsia="en-US" w:bidi="ar-SA"/>
        </w:rPr>
        <w:t xml:space="preserve">. De vanligaste (≥ 2 %) grad ≥ 3 biverkningarna var neutropeni, leukopeni, infektioner, </w:t>
      </w:r>
      <w:r w:rsidR="0027576C">
        <w:rPr>
          <w:color w:val="222222"/>
          <w:lang w:eastAsia="en-US" w:bidi="ar-SA"/>
        </w:rPr>
        <w:t xml:space="preserve">anemi, </w:t>
      </w:r>
      <w:r w:rsidRPr="005C09AE">
        <w:rPr>
          <w:color w:val="222222"/>
          <w:lang w:eastAsia="en-US" w:bidi="ar-SA"/>
        </w:rPr>
        <w:t>ökad ASAT, trombocytopeni och trötthet.</w:t>
      </w:r>
    </w:p>
    <w:p w14:paraId="5698C0D9" w14:textId="77777777" w:rsidR="005C09AE" w:rsidRPr="005C09AE" w:rsidRDefault="005C09AE" w:rsidP="005C09AE">
      <w:pPr>
        <w:tabs>
          <w:tab w:val="clear" w:pos="567"/>
        </w:tabs>
        <w:suppressAutoHyphens/>
        <w:spacing w:line="240" w:lineRule="auto"/>
        <w:rPr>
          <w:color w:val="222222"/>
          <w:lang w:eastAsia="en-US" w:bidi="ar-SA"/>
        </w:rPr>
      </w:pPr>
    </w:p>
    <w:p w14:paraId="3D2B347A" w14:textId="77777777" w:rsidR="005C09AE" w:rsidRPr="005C09AE" w:rsidRDefault="005C09AE" w:rsidP="005C09AE">
      <w:pPr>
        <w:tabs>
          <w:tab w:val="clear" w:pos="567"/>
        </w:tabs>
        <w:suppressAutoHyphens/>
        <w:spacing w:line="240" w:lineRule="auto"/>
        <w:rPr>
          <w:color w:val="222222"/>
          <w:lang w:eastAsia="en-US" w:bidi="ar-SA"/>
        </w:rPr>
      </w:pPr>
      <w:r w:rsidRPr="005C09AE">
        <w:rPr>
          <w:color w:val="222222"/>
          <w:lang w:eastAsia="en-US" w:bidi="ar-SA"/>
        </w:rPr>
        <w:t>I tabell 2 rapporteras biverkningarna från PALOMA3.</w:t>
      </w:r>
    </w:p>
    <w:p w14:paraId="3D88F886" w14:textId="77777777" w:rsidR="005C09AE" w:rsidRPr="005C09AE" w:rsidRDefault="005C09AE" w:rsidP="005C09AE">
      <w:pPr>
        <w:tabs>
          <w:tab w:val="clear" w:pos="567"/>
        </w:tabs>
        <w:suppressAutoHyphens/>
        <w:spacing w:line="240" w:lineRule="auto"/>
        <w:rPr>
          <w:color w:val="222222"/>
          <w:lang w:eastAsia="en-US" w:bidi="ar-SA"/>
        </w:rPr>
      </w:pPr>
      <w:r w:rsidRPr="005C09AE">
        <w:rPr>
          <w:color w:val="222222"/>
          <w:lang w:eastAsia="en-US" w:bidi="ar-SA"/>
        </w:rPr>
        <w:t>Medianexponeringsdurationen för fulvestrant var 11,2 månader i fulvestrant + palbociklib-armen och 4,</w:t>
      </w:r>
      <w:r w:rsidR="00A95E6E">
        <w:rPr>
          <w:color w:val="222222"/>
          <w:lang w:eastAsia="en-US" w:bidi="ar-SA"/>
        </w:rPr>
        <w:t>8</w:t>
      </w:r>
      <w:r w:rsidRPr="005C09AE">
        <w:rPr>
          <w:color w:val="222222"/>
          <w:lang w:eastAsia="en-US" w:bidi="ar-SA"/>
        </w:rPr>
        <w:t> månader i fulvestrant + placebo</w:t>
      </w:r>
      <w:r w:rsidRPr="005C09AE">
        <w:rPr>
          <w:color w:val="222222"/>
          <w:lang w:eastAsia="en-US" w:bidi="ar-SA"/>
        </w:rPr>
        <w:noBreakHyphen/>
        <w:t>armen. Medianexponeringsdurationen för palbociklib i fulvestrant + palbociklib-armen var 10,8 månader.</w:t>
      </w:r>
    </w:p>
    <w:p w14:paraId="4AB2FC1A" w14:textId="77777777" w:rsidR="005C09AE" w:rsidRPr="005C09AE" w:rsidRDefault="005C09AE" w:rsidP="005C09AE">
      <w:pPr>
        <w:tabs>
          <w:tab w:val="clear" w:pos="567"/>
        </w:tabs>
        <w:suppressAutoHyphens/>
        <w:spacing w:line="240" w:lineRule="auto"/>
        <w:rPr>
          <w:color w:val="222222"/>
          <w:lang w:eastAsia="en-US" w:bidi="ar-SA"/>
        </w:rPr>
      </w:pPr>
    </w:p>
    <w:p w14:paraId="4F7E5FF7" w14:textId="77777777" w:rsidR="005C09AE" w:rsidRPr="005C09AE" w:rsidRDefault="005C09AE" w:rsidP="005C09AE">
      <w:pPr>
        <w:tabs>
          <w:tab w:val="clear" w:pos="567"/>
        </w:tabs>
        <w:suppressAutoHyphens/>
        <w:spacing w:line="240" w:lineRule="auto"/>
        <w:rPr>
          <w:b/>
          <w:noProof/>
          <w:lang w:val="sv-FI" w:eastAsia="en-US" w:bidi="ar-SA"/>
        </w:rPr>
      </w:pPr>
      <w:r w:rsidRPr="005C09AE">
        <w:rPr>
          <w:b/>
          <w:noProof/>
          <w:lang w:val="sv-FI" w:eastAsia="en-US" w:bidi="ar-SA"/>
        </w:rPr>
        <w:t xml:space="preserve">Tabell 2 </w:t>
      </w:r>
      <w:r w:rsidR="003F1B9C">
        <w:rPr>
          <w:b/>
          <w:noProof/>
          <w:lang w:val="sv-FI" w:eastAsia="en-US" w:bidi="ar-SA"/>
        </w:rPr>
        <w:tab/>
      </w:r>
      <w:r w:rsidRPr="005C09AE">
        <w:rPr>
          <w:b/>
          <w:noProof/>
          <w:lang w:val="sv-FI" w:eastAsia="en-US" w:bidi="ar-SA"/>
        </w:rPr>
        <w:t>Biverkningar baserat på PALOMA3-studien (n=517)</w:t>
      </w:r>
    </w:p>
    <w:p w14:paraId="3E345D7F" w14:textId="77777777" w:rsidR="005C09AE" w:rsidRPr="005C09AE" w:rsidRDefault="005C09AE" w:rsidP="005C09AE">
      <w:pPr>
        <w:tabs>
          <w:tab w:val="clear" w:pos="567"/>
        </w:tabs>
        <w:suppressAutoHyphens/>
        <w:spacing w:line="240" w:lineRule="auto"/>
        <w:rPr>
          <w:b/>
          <w:noProof/>
          <w:lang w:val="sv-FI" w:eastAsia="en-US" w:bidi="ar-SA"/>
        </w:rPr>
      </w:pP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5C09AE" w:rsidRPr="005C09AE" w14:paraId="1AEE5040" w14:textId="77777777" w:rsidTr="005C09AE">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79F3B803" w14:textId="77777777" w:rsidR="005C09AE" w:rsidRPr="005C09AE" w:rsidRDefault="005C09AE" w:rsidP="005C09AE">
            <w:pPr>
              <w:tabs>
                <w:tab w:val="clear" w:pos="567"/>
              </w:tabs>
              <w:autoSpaceDE w:val="0"/>
              <w:autoSpaceDN w:val="0"/>
              <w:adjustRightInd w:val="0"/>
              <w:spacing w:line="240" w:lineRule="auto"/>
              <w:rPr>
                <w:szCs w:val="22"/>
                <w:lang w:eastAsia="en-US" w:bidi="ar-SA"/>
              </w:rPr>
            </w:pPr>
            <w:r w:rsidRPr="005C09AE">
              <w:rPr>
                <w:b/>
                <w:bCs/>
                <w:szCs w:val="22"/>
                <w:lang w:eastAsia="en-US" w:bidi="ar-SA"/>
              </w:rPr>
              <w:t>Frekvens per organsystem</w:t>
            </w:r>
          </w:p>
          <w:p w14:paraId="15E733FE" w14:textId="77777777" w:rsidR="005C09AE" w:rsidRPr="005C09AE" w:rsidRDefault="005C09AE" w:rsidP="005C09AE">
            <w:pPr>
              <w:tabs>
                <w:tab w:val="clear" w:pos="567"/>
              </w:tabs>
              <w:autoSpaceDE w:val="0"/>
              <w:autoSpaceDN w:val="0"/>
              <w:adjustRightInd w:val="0"/>
              <w:spacing w:line="240" w:lineRule="auto"/>
              <w:rPr>
                <w:szCs w:val="22"/>
                <w:lang w:eastAsia="en-US" w:bidi="ar-SA"/>
              </w:rPr>
            </w:pPr>
          </w:p>
          <w:p w14:paraId="61C25623" w14:textId="77777777" w:rsidR="005C09AE" w:rsidRPr="005C09AE" w:rsidRDefault="005C09AE" w:rsidP="005C09AE">
            <w:pPr>
              <w:tabs>
                <w:tab w:val="clear" w:pos="567"/>
              </w:tabs>
              <w:autoSpaceDE w:val="0"/>
              <w:autoSpaceDN w:val="0"/>
              <w:adjustRightInd w:val="0"/>
              <w:spacing w:line="240" w:lineRule="auto"/>
              <w:rPr>
                <w:b/>
                <w:bCs/>
                <w:szCs w:val="22"/>
                <w:vertAlign w:val="superscript"/>
                <w:lang w:eastAsia="en-US" w:bidi="ar-SA"/>
              </w:rPr>
            </w:pPr>
            <w:r w:rsidRPr="005C09AE">
              <w:rPr>
                <w:b/>
                <w:bCs/>
                <w:szCs w:val="22"/>
                <w:lang w:eastAsia="en-US" w:bidi="ar-SA"/>
              </w:rPr>
              <w:t>Rekommenderade termer</w:t>
            </w:r>
            <w:r w:rsidRPr="005C09AE">
              <w:rPr>
                <w:b/>
                <w:bCs/>
                <w:szCs w:val="22"/>
                <w:vertAlign w:val="superscript"/>
                <w:lang w:eastAsia="en-US" w:bidi="ar-SA"/>
              </w:rPr>
              <w:t>a</w:t>
            </w:r>
          </w:p>
        </w:tc>
        <w:tc>
          <w:tcPr>
            <w:tcW w:w="2968" w:type="dxa"/>
            <w:gridSpan w:val="2"/>
            <w:tcBorders>
              <w:top w:val="outset" w:sz="6" w:space="0" w:color="auto"/>
              <w:left w:val="outset" w:sz="6" w:space="0" w:color="auto"/>
              <w:bottom w:val="outset" w:sz="6" w:space="0" w:color="auto"/>
              <w:right w:val="outset" w:sz="6" w:space="0" w:color="auto"/>
            </w:tcBorders>
            <w:vAlign w:val="center"/>
            <w:hideMark/>
          </w:tcPr>
          <w:p w14:paraId="776F65C3"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eastAsia="en-US" w:bidi="ar-SA"/>
              </w:rPr>
              <w:t xml:space="preserve">fulvestrant </w:t>
            </w:r>
            <w:r w:rsidRPr="005C09AE">
              <w:rPr>
                <w:b/>
                <w:bCs/>
                <w:szCs w:val="22"/>
                <w:lang w:val="en-US" w:eastAsia="en-US" w:bidi="ar-SA"/>
              </w:rPr>
              <w:t xml:space="preserve">+ </w:t>
            </w:r>
            <w:proofErr w:type="spellStart"/>
            <w:r w:rsidRPr="005C09AE">
              <w:rPr>
                <w:b/>
                <w:bCs/>
                <w:szCs w:val="22"/>
                <w:lang w:val="en-US" w:eastAsia="en-US" w:bidi="ar-SA"/>
              </w:rPr>
              <w:t>palbociklib</w:t>
            </w:r>
            <w:proofErr w:type="spellEnd"/>
            <w:r w:rsidRPr="005C09AE">
              <w:rPr>
                <w:b/>
                <w:bCs/>
                <w:szCs w:val="22"/>
                <w:lang w:val="en-US" w:eastAsia="en-US" w:bidi="ar-SA"/>
              </w:rPr>
              <w:t xml:space="preserve"> (N=345)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079FDD02"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eastAsia="en-US" w:bidi="ar-SA"/>
              </w:rPr>
              <w:t xml:space="preserve">fulvestrant </w:t>
            </w:r>
            <w:r w:rsidRPr="005C09AE">
              <w:rPr>
                <w:b/>
                <w:bCs/>
                <w:szCs w:val="22"/>
                <w:lang w:val="en-US" w:eastAsia="en-US" w:bidi="ar-SA"/>
              </w:rPr>
              <w:t>+ placebo (N=172)</w:t>
            </w:r>
          </w:p>
        </w:tc>
      </w:tr>
      <w:tr w:rsidR="005C09AE" w:rsidRPr="005C09AE" w14:paraId="4067E907" w14:textId="77777777" w:rsidTr="005C09AE">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43895568" w14:textId="77777777" w:rsidR="005C09AE" w:rsidRPr="005C09AE" w:rsidRDefault="005C09AE" w:rsidP="005C09AE">
            <w:pPr>
              <w:tabs>
                <w:tab w:val="clear" w:pos="567"/>
              </w:tabs>
              <w:autoSpaceDE w:val="0"/>
              <w:autoSpaceDN w:val="0"/>
              <w:adjustRightInd w:val="0"/>
              <w:spacing w:line="240" w:lineRule="auto"/>
              <w:rPr>
                <w:b/>
                <w:bCs/>
                <w:szCs w:val="22"/>
                <w:lang w:val="en-US" w:eastAsia="en-US" w:bidi="ar-SA"/>
              </w:rPr>
            </w:pPr>
          </w:p>
        </w:tc>
        <w:tc>
          <w:tcPr>
            <w:tcW w:w="1529" w:type="dxa"/>
            <w:tcBorders>
              <w:top w:val="outset" w:sz="6" w:space="0" w:color="auto"/>
              <w:left w:val="outset" w:sz="6" w:space="0" w:color="auto"/>
              <w:bottom w:val="outset" w:sz="6" w:space="0" w:color="auto"/>
              <w:right w:val="outset" w:sz="6" w:space="0" w:color="auto"/>
            </w:tcBorders>
            <w:vAlign w:val="center"/>
            <w:hideMark/>
          </w:tcPr>
          <w:p w14:paraId="069E4C6E"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roofErr w:type="spellStart"/>
            <w:r w:rsidRPr="005C09AE">
              <w:rPr>
                <w:b/>
                <w:bCs/>
                <w:szCs w:val="22"/>
                <w:lang w:val="en-US" w:eastAsia="en-US" w:bidi="ar-SA"/>
              </w:rPr>
              <w:t>Alla</w:t>
            </w:r>
            <w:proofErr w:type="spellEnd"/>
            <w:r w:rsidRPr="005C09AE">
              <w:rPr>
                <w:b/>
                <w:bCs/>
                <w:szCs w:val="22"/>
                <w:lang w:val="en-US" w:eastAsia="en-US" w:bidi="ar-SA"/>
              </w:rPr>
              <w:t xml:space="preserve"> grader</w:t>
            </w:r>
          </w:p>
          <w:p w14:paraId="01E6BCAE"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b/>
                <w:bCs/>
                <w:szCs w:val="22"/>
                <w:lang w:val="en-US" w:eastAsia="en-US" w:bidi="ar-SA"/>
              </w:rPr>
              <w:t>n (%)</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BE112D7"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val="en-US" w:eastAsia="en-US" w:bidi="ar-SA"/>
              </w:rPr>
              <w:t>grad ≥ 3</w:t>
            </w:r>
          </w:p>
          <w:p w14:paraId="549C7B5A"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val="en-US" w:eastAsia="en-US" w:bidi="ar-SA"/>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23513D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roofErr w:type="spellStart"/>
            <w:r w:rsidRPr="005C09AE">
              <w:rPr>
                <w:b/>
                <w:bCs/>
                <w:szCs w:val="22"/>
                <w:lang w:val="en-US" w:eastAsia="en-US" w:bidi="ar-SA"/>
              </w:rPr>
              <w:t>Alla</w:t>
            </w:r>
            <w:proofErr w:type="spellEnd"/>
            <w:r w:rsidRPr="005C09AE">
              <w:rPr>
                <w:b/>
                <w:bCs/>
                <w:szCs w:val="22"/>
                <w:lang w:val="en-US" w:eastAsia="en-US" w:bidi="ar-SA"/>
              </w:rPr>
              <w:t xml:space="preserve"> grader</w:t>
            </w:r>
          </w:p>
          <w:p w14:paraId="1946D5BB"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val="en-US" w:eastAsia="en-US" w:bidi="ar-SA"/>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D822A5E"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val="en-US" w:eastAsia="en-US" w:bidi="ar-SA"/>
              </w:rPr>
              <w:t>grad ≥ 3</w:t>
            </w:r>
          </w:p>
          <w:p w14:paraId="15A04446" w14:textId="77777777" w:rsidR="005C09AE" w:rsidRPr="005C09AE" w:rsidRDefault="005C09AE" w:rsidP="005C09AE">
            <w:pPr>
              <w:tabs>
                <w:tab w:val="clear" w:pos="567"/>
              </w:tabs>
              <w:autoSpaceDE w:val="0"/>
              <w:autoSpaceDN w:val="0"/>
              <w:adjustRightInd w:val="0"/>
              <w:spacing w:line="240" w:lineRule="auto"/>
              <w:jc w:val="center"/>
              <w:rPr>
                <w:b/>
                <w:bCs/>
                <w:szCs w:val="22"/>
                <w:lang w:val="en-US" w:eastAsia="en-US" w:bidi="ar-SA"/>
              </w:rPr>
            </w:pPr>
            <w:r w:rsidRPr="005C09AE">
              <w:rPr>
                <w:b/>
                <w:bCs/>
                <w:szCs w:val="22"/>
                <w:lang w:val="en-US" w:eastAsia="en-US" w:bidi="ar-SA"/>
              </w:rPr>
              <w:t>n (%)</w:t>
            </w:r>
          </w:p>
        </w:tc>
      </w:tr>
      <w:tr w:rsidR="005C09AE" w:rsidRPr="005C09AE" w14:paraId="1D9F4F05" w14:textId="77777777" w:rsidTr="005C09AE">
        <w:trPr>
          <w:trHeight w:val="68"/>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6D6382D6"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
                <w:bCs/>
                <w:szCs w:val="22"/>
                <w:lang w:val="en-US" w:eastAsia="en-US" w:bidi="ar-SA"/>
              </w:rPr>
              <w:t>Infektioner</w:t>
            </w:r>
            <w:proofErr w:type="spellEnd"/>
            <w:r w:rsidRPr="005C09AE">
              <w:rPr>
                <w:b/>
                <w:bCs/>
                <w:szCs w:val="22"/>
                <w:lang w:val="en-US" w:eastAsia="en-US" w:bidi="ar-SA"/>
              </w:rPr>
              <w:t xml:space="preserve"> </w:t>
            </w:r>
            <w:proofErr w:type="spellStart"/>
            <w:r w:rsidRPr="005C09AE">
              <w:rPr>
                <w:b/>
                <w:bCs/>
                <w:szCs w:val="22"/>
                <w:lang w:val="en-US" w:eastAsia="en-US" w:bidi="ar-SA"/>
              </w:rPr>
              <w:t>och</w:t>
            </w:r>
            <w:proofErr w:type="spellEnd"/>
            <w:r w:rsidRPr="005C09AE">
              <w:rPr>
                <w:b/>
                <w:bCs/>
                <w:szCs w:val="22"/>
                <w:lang w:val="en-US" w:eastAsia="en-US" w:bidi="ar-SA"/>
              </w:rPr>
              <w:t xml:space="preserve"> </w:t>
            </w:r>
            <w:proofErr w:type="spellStart"/>
            <w:r w:rsidRPr="005C09AE">
              <w:rPr>
                <w:b/>
                <w:bCs/>
                <w:szCs w:val="22"/>
                <w:lang w:val="en-US" w:eastAsia="en-US" w:bidi="ar-SA"/>
              </w:rPr>
              <w:t>infestationer</w:t>
            </w:r>
            <w:proofErr w:type="spellEnd"/>
          </w:p>
        </w:tc>
      </w:tr>
      <w:tr w:rsidR="005C09AE" w:rsidRPr="005C09AE" w14:paraId="0122D937" w14:textId="77777777" w:rsidTr="005C09AE">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03A72F4A" w14:textId="77777777" w:rsidR="005C09AE" w:rsidRPr="005C09AE" w:rsidRDefault="005C09AE" w:rsidP="005C09AE">
            <w:pPr>
              <w:tabs>
                <w:tab w:val="clear" w:pos="567"/>
              </w:tabs>
              <w:autoSpaceDE w:val="0"/>
              <w:autoSpaceDN w:val="0"/>
              <w:adjustRightInd w:val="0"/>
              <w:spacing w:line="240" w:lineRule="auto"/>
              <w:rPr>
                <w:b/>
                <w:bCs/>
                <w:szCs w:val="22"/>
                <w:lang w:val="en-US" w:eastAsia="en-US" w:bidi="ar-SA"/>
              </w:rPr>
            </w:pPr>
            <w:proofErr w:type="spellStart"/>
            <w:r w:rsidRPr="005C09AE">
              <w:rPr>
                <w:i/>
                <w:iCs/>
                <w:szCs w:val="22"/>
                <w:lang w:val="en-US" w:eastAsia="en-US" w:bidi="ar-SA"/>
              </w:rPr>
              <w:t>Mycket</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3FCDCD6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554D9FA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1DF22B6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6E77B335"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5C09AE" w:rsidRPr="005C09AE" w14:paraId="51286823"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0F3C841"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Infektioner</w:t>
            </w:r>
            <w:r w:rsidRPr="005C09AE">
              <w:rPr>
                <w:szCs w:val="22"/>
                <w:vertAlign w:val="superscript"/>
                <w:lang w:val="en-US" w:eastAsia="en-US" w:bidi="ar-SA"/>
              </w:rPr>
              <w:t>b</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3564513"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eastAsia="en-US" w:bidi="ar-SA"/>
              </w:rPr>
              <w:t>188</w:t>
            </w:r>
            <w:r w:rsidR="005C09AE" w:rsidRPr="005C09AE">
              <w:rPr>
                <w:szCs w:val="22"/>
                <w:lang w:val="en-US" w:eastAsia="en-US" w:bidi="ar-SA"/>
              </w:rPr>
              <w:t> (</w:t>
            </w:r>
            <w:r>
              <w:rPr>
                <w:szCs w:val="22"/>
                <w:lang w:val="en-US" w:eastAsia="en-US" w:bidi="ar-SA"/>
              </w:rPr>
              <w:t>54,5</w:t>
            </w:r>
            <w:r w:rsidR="005C09AE" w:rsidRPr="005C09AE">
              <w:rPr>
                <w:szCs w:val="22"/>
                <w:lang w:val="en-US" w:eastAsia="en-US" w:bidi="ar-SA"/>
              </w:rPr>
              <w:t>)</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FA4B89D"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eastAsia="en-US" w:bidi="ar-SA"/>
              </w:rPr>
              <w:t>19 (5,5)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D4B44E7"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rPr>
              <w:t>60 (34,9)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9F1653"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rPr>
              <w:t>6 (3.5)</w:t>
            </w:r>
          </w:p>
        </w:tc>
      </w:tr>
      <w:tr w:rsidR="005C09AE" w:rsidRPr="005C09AE" w14:paraId="441D0C66" w14:textId="77777777" w:rsidTr="005C09AE">
        <w:trPr>
          <w:trHeight w:val="200"/>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62FD578" w14:textId="77777777" w:rsidR="005C09AE" w:rsidRPr="005C09AE" w:rsidRDefault="005C09AE" w:rsidP="005C09AE">
            <w:pPr>
              <w:tabs>
                <w:tab w:val="clear" w:pos="567"/>
              </w:tabs>
              <w:autoSpaceDE w:val="0"/>
              <w:autoSpaceDN w:val="0"/>
              <w:adjustRightInd w:val="0"/>
              <w:spacing w:line="240" w:lineRule="auto"/>
              <w:rPr>
                <w:b/>
                <w:bCs/>
                <w:szCs w:val="22"/>
                <w:lang w:eastAsia="en-US" w:bidi="ar-SA"/>
              </w:rPr>
            </w:pPr>
            <w:r w:rsidRPr="005C09AE">
              <w:rPr>
                <w:b/>
                <w:bCs/>
                <w:szCs w:val="22"/>
                <w:lang w:eastAsia="en-US" w:bidi="ar-SA"/>
              </w:rPr>
              <w:t>Blodet och lymfsystemet</w:t>
            </w:r>
          </w:p>
        </w:tc>
      </w:tr>
      <w:tr w:rsidR="005C09AE" w:rsidRPr="005C09AE" w14:paraId="13D13EA7" w14:textId="77777777" w:rsidTr="005C09AE">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29717A8D"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Mycket</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0177305E"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5487420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63FC7250" w14:textId="77777777" w:rsidR="005C09AE" w:rsidRPr="005C09AE" w:rsidRDefault="005C09AE" w:rsidP="005C09AE">
            <w:pPr>
              <w:tabs>
                <w:tab w:val="clear" w:pos="567"/>
              </w:tabs>
              <w:autoSpaceDE w:val="0"/>
              <w:autoSpaceDN w:val="0"/>
              <w:adjustRightInd w:val="0"/>
              <w:spacing w:line="240" w:lineRule="auto"/>
              <w:jc w:val="center"/>
              <w:rPr>
                <w:i/>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66BA4AB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A95E6E" w:rsidRPr="005C09AE" w14:paraId="1CC44649" w14:textId="77777777" w:rsidTr="005C09AE">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5D5D3CEC"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Neutropeni</w:t>
            </w:r>
            <w:r w:rsidRPr="005C09AE">
              <w:rPr>
                <w:szCs w:val="22"/>
                <w:vertAlign w:val="superscript"/>
                <w:lang w:val="en-US" w:eastAsia="en-US" w:bidi="ar-SA"/>
              </w:rPr>
              <w:t>c</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CF702AC"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290 (84,1)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B2E71A1"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240 (69,6)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FC9EB9B"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060630A"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 xml:space="preserve">0 </w:t>
            </w:r>
          </w:p>
        </w:tc>
      </w:tr>
      <w:tr w:rsidR="00A95E6E" w:rsidRPr="005C09AE" w14:paraId="54381F0E" w14:textId="77777777" w:rsidTr="005C09AE">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30C91538"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Leukopeni</w:t>
            </w:r>
            <w:r w:rsidRPr="005C09AE">
              <w:rPr>
                <w:szCs w:val="22"/>
                <w:vertAlign w:val="superscript"/>
                <w:lang w:val="en-US" w:eastAsia="en-US" w:bidi="ar-SA"/>
              </w:rPr>
              <w:t>d</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D3FCFC0"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207 (60,0)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411BA64"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132 (38,3)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728464D"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9 (5,2)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F1DC5C0"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 (0,6)</w:t>
            </w:r>
          </w:p>
        </w:tc>
      </w:tr>
      <w:tr w:rsidR="00A95E6E" w:rsidRPr="005C09AE" w14:paraId="1E48B2CC" w14:textId="77777777" w:rsidTr="005C09AE">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080C40CB"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Anemi</w:t>
            </w:r>
            <w:r w:rsidRPr="005C09AE">
              <w:rPr>
                <w:szCs w:val="22"/>
                <w:vertAlign w:val="superscript"/>
                <w:lang w:val="en-US" w:eastAsia="en-US" w:bidi="ar-SA"/>
              </w:rPr>
              <w:t>e</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91E6404"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109 (31,6)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DEFD719"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15 (4,3)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51BDEA1"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938ACC4"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4 (2,3)</w:t>
            </w:r>
          </w:p>
        </w:tc>
      </w:tr>
      <w:tr w:rsidR="00A95E6E" w:rsidRPr="005C09AE" w14:paraId="1A4E21B1" w14:textId="77777777" w:rsidTr="005C09AE">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65FFFC8C"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Trombocytopeni</w:t>
            </w:r>
            <w:r w:rsidRPr="005C09AE">
              <w:rPr>
                <w:szCs w:val="22"/>
                <w:vertAlign w:val="superscript"/>
                <w:lang w:val="en-US" w:eastAsia="en-US" w:bidi="ar-SA"/>
              </w:rPr>
              <w:t>f</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88868CB"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88 (25,5)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428F6BC"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10 (2,9)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28E4C9D"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68688F">
              <w:rPr>
                <w:szCs w:val="22"/>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81DCCFF"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2BF0A632"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26F3F9E"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Mindre</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40E872B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30854938"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0456BD6B"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0EAD5DB5"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A95E6E" w:rsidRPr="005C09AE" w14:paraId="03FA5864"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A24A3E8"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Febril</w:t>
            </w:r>
            <w:proofErr w:type="spellEnd"/>
            <w:r w:rsidRPr="005C09AE">
              <w:rPr>
                <w:szCs w:val="22"/>
                <w:lang w:val="en-US" w:eastAsia="en-US" w:bidi="ar-SA"/>
              </w:rPr>
              <w:t xml:space="preserve"> </w:t>
            </w:r>
            <w:proofErr w:type="spellStart"/>
            <w:r w:rsidRPr="005C09AE">
              <w:rPr>
                <w:szCs w:val="22"/>
                <w:lang w:val="en-US" w:eastAsia="en-US" w:bidi="ar-SA"/>
              </w:rPr>
              <w:t>neutropeni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7AB0C9A7"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3 (0,9)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B350BB8"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D0F7C04"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6158E22"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0</w:t>
            </w:r>
          </w:p>
        </w:tc>
      </w:tr>
      <w:tr w:rsidR="005C09AE" w:rsidRPr="005C09AE" w14:paraId="2A28C21B" w14:textId="77777777" w:rsidTr="005C09AE">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61DA3FC"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b/>
                <w:bCs/>
                <w:szCs w:val="22"/>
                <w:lang w:val="en-US" w:eastAsia="en-US" w:bidi="ar-SA"/>
              </w:rPr>
              <w:t xml:space="preserve">Metabolism </w:t>
            </w:r>
            <w:proofErr w:type="spellStart"/>
            <w:r w:rsidRPr="005C09AE">
              <w:rPr>
                <w:b/>
                <w:bCs/>
                <w:szCs w:val="22"/>
                <w:lang w:val="en-US" w:eastAsia="en-US" w:bidi="ar-SA"/>
              </w:rPr>
              <w:t>och</w:t>
            </w:r>
            <w:proofErr w:type="spellEnd"/>
            <w:r w:rsidRPr="005C09AE">
              <w:rPr>
                <w:b/>
                <w:bCs/>
                <w:szCs w:val="22"/>
                <w:lang w:val="en-US" w:eastAsia="en-US" w:bidi="ar-SA"/>
              </w:rPr>
              <w:t xml:space="preserve"> nutrition</w:t>
            </w:r>
          </w:p>
        </w:tc>
      </w:tr>
      <w:tr w:rsidR="005C09AE" w:rsidRPr="005C09AE" w14:paraId="6554606D"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8AB4B30"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Cs/>
                <w:i/>
                <w:szCs w:val="22"/>
                <w:lang w:val="en-US" w:eastAsia="en-US" w:bidi="ar-SA"/>
              </w:rPr>
              <w:t>Mycket</w:t>
            </w:r>
            <w:proofErr w:type="spellEnd"/>
            <w:r w:rsidRPr="005C09AE">
              <w:rPr>
                <w:bCs/>
                <w:i/>
                <w:szCs w:val="22"/>
                <w:lang w:val="en-US" w:eastAsia="en-US" w:bidi="ar-SA"/>
              </w:rPr>
              <w:t xml:space="preserve"> </w:t>
            </w:r>
            <w:proofErr w:type="spellStart"/>
            <w:r w:rsidRPr="005C09AE">
              <w:rPr>
                <w:bCs/>
                <w:i/>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E707848"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1BC34823"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2DB3225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4C39ED60"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A95E6E" w:rsidRPr="005C09AE" w14:paraId="335E6D35"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1042CA8" w14:textId="77777777" w:rsidR="00A95E6E" w:rsidRPr="005C09AE" w:rsidRDefault="00A95E6E" w:rsidP="00A95E6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Minskad</w:t>
            </w:r>
            <w:proofErr w:type="spellEnd"/>
            <w:r w:rsidRPr="005C09AE">
              <w:rPr>
                <w:szCs w:val="22"/>
                <w:lang w:val="en-US" w:eastAsia="en-US" w:bidi="ar-SA"/>
              </w:rPr>
              <w:t xml:space="preserve"> </w:t>
            </w:r>
            <w:proofErr w:type="spellStart"/>
            <w:r w:rsidRPr="005C09AE">
              <w:rPr>
                <w:szCs w:val="22"/>
                <w:lang w:val="en-US" w:eastAsia="en-US" w:bidi="ar-SA"/>
              </w:rPr>
              <w:t>aptit</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48321AEC"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60 (17,4)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53FAD2C"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4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6E337DE"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Pr>
                <w:szCs w:val="22"/>
                <w:lang w:val="en-US"/>
              </w:rPr>
              <w:t>18 (10,5)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5E3130B" w14:textId="77777777" w:rsidR="00A95E6E" w:rsidRPr="005C09AE" w:rsidRDefault="00A95E6E" w:rsidP="00A95E6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1 (0,6)</w:t>
            </w:r>
          </w:p>
        </w:tc>
      </w:tr>
      <w:tr w:rsidR="005C09AE" w:rsidRPr="005C09AE" w14:paraId="61EA719A" w14:textId="77777777" w:rsidTr="005C09AE">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890466C"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
                <w:bCs/>
                <w:szCs w:val="22"/>
                <w:lang w:val="en-US" w:eastAsia="en-US" w:bidi="ar-SA"/>
              </w:rPr>
              <w:t>Centrala</w:t>
            </w:r>
            <w:proofErr w:type="spellEnd"/>
            <w:r w:rsidRPr="005C09AE">
              <w:rPr>
                <w:b/>
                <w:bCs/>
                <w:szCs w:val="22"/>
                <w:lang w:val="en-US" w:eastAsia="en-US" w:bidi="ar-SA"/>
              </w:rPr>
              <w:t xml:space="preserve"> och </w:t>
            </w:r>
            <w:proofErr w:type="spellStart"/>
            <w:r w:rsidRPr="005C09AE">
              <w:rPr>
                <w:b/>
                <w:bCs/>
                <w:szCs w:val="22"/>
                <w:lang w:val="en-US" w:eastAsia="en-US" w:bidi="ar-SA"/>
              </w:rPr>
              <w:t>perifera</w:t>
            </w:r>
            <w:proofErr w:type="spellEnd"/>
            <w:r w:rsidRPr="005C09AE">
              <w:rPr>
                <w:b/>
                <w:bCs/>
                <w:szCs w:val="22"/>
                <w:lang w:val="en-US" w:eastAsia="en-US" w:bidi="ar-SA"/>
              </w:rPr>
              <w:t xml:space="preserve"> </w:t>
            </w:r>
            <w:proofErr w:type="spellStart"/>
            <w:r w:rsidRPr="005C09AE">
              <w:rPr>
                <w:b/>
                <w:bCs/>
                <w:szCs w:val="22"/>
                <w:lang w:val="en-US" w:eastAsia="en-US" w:bidi="ar-SA"/>
              </w:rPr>
              <w:t>nervsystemet</w:t>
            </w:r>
            <w:proofErr w:type="spellEnd"/>
          </w:p>
        </w:tc>
      </w:tr>
      <w:tr w:rsidR="005C09AE" w:rsidRPr="005C09AE" w14:paraId="246C4DD4"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7A150F03"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Cs/>
                <w:i/>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14EDDFC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04AE882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36AAC04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4F9F116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5C09AE" w:rsidRPr="005C09AE" w14:paraId="4AE4B110"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9F27F93"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Dysgeusi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7152823"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1B17240"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F78C92F" w14:textId="77777777" w:rsidR="005C09AE" w:rsidRPr="005C09AE" w:rsidRDefault="00A95E6E" w:rsidP="005C09AE">
            <w:pPr>
              <w:tabs>
                <w:tab w:val="clear" w:pos="567"/>
              </w:tabs>
              <w:autoSpaceDE w:val="0"/>
              <w:autoSpaceDN w:val="0"/>
              <w:adjustRightInd w:val="0"/>
              <w:spacing w:line="240" w:lineRule="auto"/>
              <w:jc w:val="center"/>
              <w:rPr>
                <w:szCs w:val="22"/>
                <w:lang w:val="en-US" w:eastAsia="en-US" w:bidi="ar-SA"/>
              </w:rPr>
            </w:pPr>
            <w:r>
              <w:rPr>
                <w:szCs w:val="22"/>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7CAD1F0"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685C5C48" w14:textId="77777777" w:rsidTr="005C09AE">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2699A97"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
                <w:bCs/>
                <w:szCs w:val="22"/>
                <w:lang w:val="en-US" w:eastAsia="en-US" w:bidi="ar-SA"/>
              </w:rPr>
              <w:t>Ögon</w:t>
            </w:r>
            <w:proofErr w:type="spellEnd"/>
          </w:p>
        </w:tc>
      </w:tr>
      <w:tr w:rsidR="005C09AE" w:rsidRPr="005C09AE" w14:paraId="7AE3E3E0"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A4D36A9"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Cs/>
                <w:i/>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3F36B89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3153CEA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772C6C3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7E401148"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5C09AE" w:rsidRPr="005C09AE" w14:paraId="625DB620"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3A9F7CC"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Ökat</w:t>
            </w:r>
            <w:proofErr w:type="spellEnd"/>
            <w:r w:rsidRPr="005C09AE">
              <w:rPr>
                <w:szCs w:val="22"/>
                <w:lang w:val="en-US" w:eastAsia="en-US" w:bidi="ar-SA"/>
              </w:rPr>
              <w:t xml:space="preserve"> </w:t>
            </w:r>
            <w:proofErr w:type="spellStart"/>
            <w:r w:rsidRPr="005C09AE">
              <w:rPr>
                <w:szCs w:val="22"/>
                <w:lang w:val="en-US" w:eastAsia="en-US" w:bidi="ar-SA"/>
              </w:rPr>
              <w:t>tårflöde</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7A94047A" w14:textId="77777777" w:rsidR="005C09AE" w:rsidRPr="005C09AE" w:rsidRDefault="009C4DDE" w:rsidP="005C09AE">
            <w:pPr>
              <w:tabs>
                <w:tab w:val="clear" w:pos="567"/>
              </w:tabs>
              <w:autoSpaceDE w:val="0"/>
              <w:autoSpaceDN w:val="0"/>
              <w:adjustRightInd w:val="0"/>
              <w:spacing w:line="240" w:lineRule="auto"/>
              <w:jc w:val="center"/>
              <w:rPr>
                <w:szCs w:val="22"/>
                <w:lang w:val="en-US" w:eastAsia="en-US" w:bidi="ar-SA"/>
              </w:rPr>
            </w:pPr>
            <w:r>
              <w:rPr>
                <w:szCs w:val="22"/>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B7CC571"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CAF431D"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2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AAE78D2"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5A1DCA46"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020DF6A"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Dimsyn</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4827ADAA" w14:textId="77777777" w:rsidR="005C09AE" w:rsidRPr="005C09AE" w:rsidRDefault="009C4DDE" w:rsidP="005C09AE">
            <w:pPr>
              <w:tabs>
                <w:tab w:val="clear" w:pos="567"/>
              </w:tabs>
              <w:autoSpaceDE w:val="0"/>
              <w:autoSpaceDN w:val="0"/>
              <w:adjustRightInd w:val="0"/>
              <w:spacing w:line="240" w:lineRule="auto"/>
              <w:jc w:val="center"/>
              <w:rPr>
                <w:szCs w:val="22"/>
                <w:lang w:val="en-US" w:eastAsia="en-US" w:bidi="ar-SA"/>
              </w:rPr>
            </w:pPr>
            <w:r>
              <w:rPr>
                <w:szCs w:val="22"/>
                <w:lang w:val="en-US"/>
              </w:rPr>
              <w:t>24 (7,0)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53E298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CCBE08F"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472907D"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481433E4"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3E5C87B"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Torra</w:t>
            </w:r>
            <w:proofErr w:type="spellEnd"/>
            <w:r w:rsidRPr="005C09AE">
              <w:rPr>
                <w:szCs w:val="22"/>
                <w:lang w:val="en-US" w:eastAsia="en-US" w:bidi="ar-SA"/>
              </w:rPr>
              <w:t xml:space="preserve"> </w:t>
            </w:r>
            <w:proofErr w:type="spellStart"/>
            <w:r w:rsidRPr="005C09AE">
              <w:rPr>
                <w:szCs w:val="22"/>
                <w:lang w:val="en-US" w:eastAsia="en-US" w:bidi="ar-SA"/>
              </w:rPr>
              <w:t>ögon</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148E37C"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15 (4,3)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44BECDB"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FCA5B1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1161AF1"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04E2D5ED" w14:textId="77777777" w:rsidTr="005C09AE">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A178F57" w14:textId="77777777" w:rsidR="005C09AE" w:rsidRPr="005C09AE" w:rsidRDefault="005C09AE" w:rsidP="005C09AE">
            <w:pPr>
              <w:tabs>
                <w:tab w:val="clear" w:pos="567"/>
              </w:tabs>
              <w:autoSpaceDE w:val="0"/>
              <w:autoSpaceDN w:val="0"/>
              <w:adjustRightInd w:val="0"/>
              <w:spacing w:line="240" w:lineRule="auto"/>
              <w:rPr>
                <w:szCs w:val="22"/>
                <w:lang w:eastAsia="en-US" w:bidi="ar-SA"/>
              </w:rPr>
            </w:pPr>
            <w:r w:rsidRPr="005C09AE">
              <w:rPr>
                <w:b/>
                <w:bCs/>
                <w:szCs w:val="22"/>
                <w:lang w:eastAsia="en-US" w:bidi="ar-SA"/>
              </w:rPr>
              <w:t>Andningsvägar, bröstkorg och mediastinum</w:t>
            </w:r>
          </w:p>
        </w:tc>
      </w:tr>
      <w:tr w:rsidR="005C09AE" w:rsidRPr="005C09AE" w14:paraId="57DF584C"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0D3585FF"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9623125"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27044A69"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6AA75C2F"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31886033"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5C09AE" w:rsidRPr="005C09AE" w14:paraId="3A94D2FD"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E4B384C"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Epistaxis</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6BB898A"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3982303"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E84068D"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4 (2,3)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9FC2E9B"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12B421D0" w14:textId="77777777" w:rsidTr="005C09AE">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A6F1636"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
                <w:bCs/>
                <w:szCs w:val="22"/>
                <w:lang w:val="en-US" w:eastAsia="en-US" w:bidi="ar-SA"/>
              </w:rPr>
              <w:t>Magtarmkanalen</w:t>
            </w:r>
            <w:proofErr w:type="spellEnd"/>
          </w:p>
        </w:tc>
      </w:tr>
      <w:tr w:rsidR="005C09AE" w:rsidRPr="005C09AE" w14:paraId="349C2560" w14:textId="77777777" w:rsidTr="005C09AE">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381D659"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Mycket</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4708C722"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36CC4309"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55348862"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5B6108D1"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662168" w:rsidRPr="005C09AE" w14:paraId="10009AB0"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552997B" w14:textId="77777777" w:rsidR="00662168" w:rsidRPr="005C09AE" w:rsidRDefault="00662168" w:rsidP="00662168">
            <w:pPr>
              <w:tabs>
                <w:tab w:val="clear" w:pos="567"/>
              </w:tabs>
              <w:autoSpaceDE w:val="0"/>
              <w:autoSpaceDN w:val="0"/>
              <w:adjustRightInd w:val="0"/>
              <w:spacing w:line="240" w:lineRule="auto"/>
              <w:rPr>
                <w:bCs/>
                <w:i/>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Illamående</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CD6FA12"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124 (35,9)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E445E14"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FDA016E"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53 (30,8)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9759C78"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1 (0,6)</w:t>
            </w:r>
          </w:p>
        </w:tc>
      </w:tr>
      <w:tr w:rsidR="00662168" w:rsidRPr="005C09AE" w14:paraId="1C76CCB9"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23B056B" w14:textId="77777777" w:rsidR="00662168" w:rsidRPr="005C09AE" w:rsidRDefault="00662168" w:rsidP="00662168">
            <w:pPr>
              <w:tabs>
                <w:tab w:val="clear" w:pos="567"/>
              </w:tabs>
              <w:autoSpaceDE w:val="0"/>
              <w:autoSpaceDN w:val="0"/>
              <w:adjustRightInd w:val="0"/>
              <w:spacing w:line="240" w:lineRule="auto"/>
              <w:rPr>
                <w:bCs/>
                <w:i/>
                <w:szCs w:val="22"/>
                <w:lang w:val="en-US" w:eastAsia="en-US" w:bidi="ar-SA"/>
              </w:rPr>
            </w:pPr>
            <w:r w:rsidRPr="005C09AE">
              <w:rPr>
                <w:szCs w:val="22"/>
                <w:lang w:val="en-US" w:eastAsia="en-US" w:bidi="ar-SA"/>
              </w:rPr>
              <w:lastRenderedPageBreak/>
              <w:t xml:space="preserve">   </w:t>
            </w:r>
            <w:proofErr w:type="spellStart"/>
            <w:r w:rsidRPr="005C09AE">
              <w:rPr>
                <w:szCs w:val="22"/>
                <w:lang w:val="en-US" w:eastAsia="en-US" w:bidi="ar-SA"/>
              </w:rPr>
              <w:t>Stomatit</w:t>
            </w:r>
            <w:r w:rsidRPr="005C09AE">
              <w:rPr>
                <w:szCs w:val="22"/>
                <w:vertAlign w:val="superscript"/>
                <w:lang w:val="en-US" w:eastAsia="en-US" w:bidi="ar-SA"/>
              </w:rPr>
              <w:t>g</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D4B852E"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104 (30,1)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5410F1A"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ED3DAC"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763D88A"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3057EDEA"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4989D97" w14:textId="77777777" w:rsidR="005C09AE" w:rsidRPr="005C09AE" w:rsidRDefault="005C09AE" w:rsidP="005C09AE">
            <w:pPr>
              <w:tabs>
                <w:tab w:val="clear" w:pos="567"/>
              </w:tabs>
              <w:autoSpaceDE w:val="0"/>
              <w:autoSpaceDN w:val="0"/>
              <w:adjustRightInd w:val="0"/>
              <w:spacing w:line="240" w:lineRule="auto"/>
              <w:rPr>
                <w:bCs/>
                <w:i/>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Diarré</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3DE26F2A"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94 (27,2)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2CF78C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C590797"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35 (20,3)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E85068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2 (1,2)</w:t>
            </w:r>
          </w:p>
        </w:tc>
      </w:tr>
      <w:tr w:rsidR="005C09AE" w:rsidRPr="005C09AE" w14:paraId="3C480129"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84EFC6E" w14:textId="77777777" w:rsidR="005C09AE" w:rsidRPr="005C09AE" w:rsidRDefault="005C09AE" w:rsidP="005C09AE">
            <w:pPr>
              <w:tabs>
                <w:tab w:val="clear" w:pos="567"/>
              </w:tabs>
              <w:autoSpaceDE w:val="0"/>
              <w:autoSpaceDN w:val="0"/>
              <w:adjustRightInd w:val="0"/>
              <w:spacing w:line="240" w:lineRule="auto"/>
              <w:rPr>
                <w:bCs/>
                <w:i/>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Kräkning</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4936DA4F"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75 (21,7)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861D413"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C11D2C4"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28 (16,3)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2CF7855"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1 (0,6)</w:t>
            </w:r>
          </w:p>
        </w:tc>
      </w:tr>
      <w:tr w:rsidR="005C09AE" w:rsidRPr="005C09AE" w14:paraId="010B95D3" w14:textId="77777777" w:rsidTr="005C09AE">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1616926" w14:textId="77777777" w:rsidR="005C09AE" w:rsidRPr="005C09AE" w:rsidRDefault="005C09AE" w:rsidP="005C09AE">
            <w:pPr>
              <w:tabs>
                <w:tab w:val="clear" w:pos="567"/>
              </w:tabs>
              <w:autoSpaceDE w:val="0"/>
              <w:autoSpaceDN w:val="0"/>
              <w:adjustRightInd w:val="0"/>
              <w:spacing w:line="240" w:lineRule="auto"/>
              <w:rPr>
                <w:szCs w:val="22"/>
                <w:lang w:eastAsia="en-US" w:bidi="ar-SA"/>
              </w:rPr>
            </w:pPr>
            <w:r w:rsidRPr="005C09AE">
              <w:rPr>
                <w:b/>
                <w:bCs/>
                <w:szCs w:val="22"/>
                <w:lang w:eastAsia="en-US" w:bidi="ar-SA"/>
              </w:rPr>
              <w:t>Hud och subkutan vävnad</w:t>
            </w:r>
          </w:p>
        </w:tc>
      </w:tr>
      <w:tr w:rsidR="005C09AE" w:rsidRPr="005C09AE" w14:paraId="2273B827"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47F69EA"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Mycket</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170EFA92"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34AF79B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4ADDF674"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40449778"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662168" w:rsidRPr="005C09AE" w14:paraId="19C42CE3"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C6C76AD" w14:textId="77777777" w:rsidR="00662168" w:rsidRPr="005C09AE" w:rsidRDefault="00662168" w:rsidP="00662168">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Alopeci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7811A1C3"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67 (19,4)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777AAA7"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NA</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4DAA967"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11 (6,4)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3A19AFF"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NA</w:t>
            </w:r>
          </w:p>
        </w:tc>
      </w:tr>
      <w:tr w:rsidR="00662168" w:rsidRPr="005C09AE" w14:paraId="5BA9403B"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5FACADF" w14:textId="77777777" w:rsidR="00662168" w:rsidRPr="005C09AE" w:rsidRDefault="00662168" w:rsidP="00662168">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Hudutslag</w:t>
            </w:r>
            <w:r w:rsidRPr="005C09AE">
              <w:rPr>
                <w:szCs w:val="22"/>
                <w:vertAlign w:val="superscript"/>
                <w:lang w:val="en-US" w:eastAsia="en-US" w:bidi="ar-SA"/>
              </w:rPr>
              <w:t>h</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1458EA6"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63 (18,3)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47E54A3"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D81E55B"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Pr>
                <w:szCs w:val="22"/>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489C83" w14:textId="77777777" w:rsidR="00662168" w:rsidRPr="005C09AE" w:rsidRDefault="00662168" w:rsidP="00662168">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68283AEC"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711EDFB"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5E361CA"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0F2B77A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1199D90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56286E9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5C09AE" w:rsidRPr="005C09AE" w14:paraId="6B7D8A81"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A697148"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Torr </w:t>
            </w:r>
            <w:proofErr w:type="spellStart"/>
            <w:r w:rsidRPr="005C09AE">
              <w:rPr>
                <w:szCs w:val="22"/>
                <w:lang w:val="en-US" w:eastAsia="en-US" w:bidi="ar-SA"/>
              </w:rPr>
              <w:t>hud</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A2BD987"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28 (8,1)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F451258"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7DD8EF1" w14:textId="77777777" w:rsidR="005C09AE" w:rsidRPr="005C09AE" w:rsidRDefault="00662168" w:rsidP="005C09AE">
            <w:pPr>
              <w:tabs>
                <w:tab w:val="clear" w:pos="567"/>
              </w:tabs>
              <w:autoSpaceDE w:val="0"/>
              <w:autoSpaceDN w:val="0"/>
              <w:adjustRightInd w:val="0"/>
              <w:spacing w:line="240" w:lineRule="auto"/>
              <w:jc w:val="center"/>
              <w:rPr>
                <w:szCs w:val="22"/>
                <w:lang w:val="en-US" w:eastAsia="en-US" w:bidi="ar-SA"/>
              </w:rPr>
            </w:pPr>
            <w:r>
              <w:rPr>
                <w:szCs w:val="22"/>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9C1664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4D3B94C9" w14:textId="77777777" w:rsidTr="005C09AE">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A377977" w14:textId="77777777" w:rsidR="005C09AE" w:rsidRPr="005C09AE" w:rsidRDefault="005C09AE" w:rsidP="005C09AE">
            <w:pPr>
              <w:tabs>
                <w:tab w:val="clear" w:pos="567"/>
              </w:tabs>
              <w:autoSpaceDE w:val="0"/>
              <w:autoSpaceDN w:val="0"/>
              <w:adjustRightInd w:val="0"/>
              <w:spacing w:line="240" w:lineRule="auto"/>
              <w:rPr>
                <w:szCs w:val="22"/>
                <w:lang w:eastAsia="en-US" w:bidi="ar-SA"/>
              </w:rPr>
            </w:pPr>
            <w:r w:rsidRPr="005C09AE">
              <w:rPr>
                <w:b/>
                <w:bCs/>
                <w:szCs w:val="22"/>
                <w:lang w:eastAsia="en-US" w:bidi="ar-SA"/>
              </w:rPr>
              <w:t>Allmänna symtom och/eller symtom vid administreringsstället</w:t>
            </w:r>
          </w:p>
        </w:tc>
      </w:tr>
      <w:tr w:rsidR="005C09AE" w:rsidRPr="005C09AE" w14:paraId="6B368AED"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1C7B299"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Mycket</w:t>
            </w:r>
            <w:proofErr w:type="spellEnd"/>
            <w:r w:rsidRPr="005C09AE">
              <w:rPr>
                <w:i/>
                <w:iCs/>
                <w:szCs w:val="22"/>
                <w:lang w:val="en-US" w:eastAsia="en-US" w:bidi="ar-SA"/>
              </w:rPr>
              <w:t xml:space="preserve"> </w:t>
            </w: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651B474F"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628B969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201CF720"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1241390E"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F47FE6" w:rsidRPr="005C09AE" w14:paraId="1CFD59FD"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67C92D2" w14:textId="77777777" w:rsidR="00F47FE6" w:rsidRPr="005C09AE" w:rsidRDefault="00F47FE6" w:rsidP="00F47FE6">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Trötthet</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4194B59"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152 (44,1)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96C4CA1"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9 (2,6)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AC49847"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54 (31,4)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312A2D4"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2 (1,2)</w:t>
            </w:r>
          </w:p>
        </w:tc>
      </w:tr>
      <w:tr w:rsidR="005C09AE" w:rsidRPr="005C09AE" w14:paraId="2B2A65DE"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E71F083"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Pyrexi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3424B4DF" w14:textId="77777777" w:rsidR="005C09AE" w:rsidRPr="005C09AE" w:rsidRDefault="00F47FE6" w:rsidP="005C09AE">
            <w:pPr>
              <w:tabs>
                <w:tab w:val="clear" w:pos="567"/>
              </w:tabs>
              <w:autoSpaceDE w:val="0"/>
              <w:autoSpaceDN w:val="0"/>
              <w:adjustRightInd w:val="0"/>
              <w:spacing w:line="240" w:lineRule="auto"/>
              <w:jc w:val="center"/>
              <w:rPr>
                <w:szCs w:val="22"/>
                <w:lang w:val="en-US" w:eastAsia="en-US" w:bidi="ar-SA"/>
              </w:rPr>
            </w:pPr>
            <w:r>
              <w:rPr>
                <w:szCs w:val="22"/>
                <w:lang w:val="en-US"/>
              </w:rPr>
              <w:t>47 (13,6)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F3B9C56"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CE97A77" w14:textId="77777777" w:rsidR="005C09AE" w:rsidRPr="005C09AE" w:rsidRDefault="00F47FE6" w:rsidP="005C09AE">
            <w:pPr>
              <w:tabs>
                <w:tab w:val="clear" w:pos="567"/>
              </w:tabs>
              <w:autoSpaceDE w:val="0"/>
              <w:autoSpaceDN w:val="0"/>
              <w:adjustRightInd w:val="0"/>
              <w:spacing w:line="240" w:lineRule="auto"/>
              <w:jc w:val="center"/>
              <w:rPr>
                <w:szCs w:val="22"/>
                <w:lang w:val="en-US" w:eastAsia="en-US" w:bidi="ar-SA"/>
              </w:rPr>
            </w:pPr>
            <w:r>
              <w:rPr>
                <w:szCs w:val="22"/>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40BFE60"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r w:rsidRPr="005C09AE">
              <w:rPr>
                <w:szCs w:val="22"/>
                <w:lang w:val="en-US" w:eastAsia="en-US" w:bidi="ar-SA"/>
              </w:rPr>
              <w:t>0</w:t>
            </w:r>
          </w:p>
        </w:tc>
      </w:tr>
      <w:tr w:rsidR="005C09AE" w:rsidRPr="005C09AE" w14:paraId="100C80A7"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492C9F2"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E5A09A7"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3F31231C"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5B1CC209"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794CBD71"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F47FE6" w:rsidRPr="005C09AE" w14:paraId="6BFF45F0"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AB05006" w14:textId="77777777" w:rsidR="00F47FE6" w:rsidRPr="005C09AE" w:rsidRDefault="00F47FE6" w:rsidP="00F47FE6">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Asteni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8FAC959"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80B4CFF"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495C187"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02E51A6"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2 (1,2)</w:t>
            </w:r>
          </w:p>
        </w:tc>
      </w:tr>
      <w:tr w:rsidR="005C09AE" w:rsidRPr="005C09AE" w14:paraId="79B79B0F" w14:textId="77777777" w:rsidTr="005C09AE">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B2AF2F6" w14:textId="77777777" w:rsidR="005C09AE" w:rsidRPr="005C09AE" w:rsidRDefault="005C09AE" w:rsidP="005C09AE">
            <w:pPr>
              <w:tabs>
                <w:tab w:val="clear" w:pos="567"/>
              </w:tabs>
              <w:autoSpaceDE w:val="0"/>
              <w:autoSpaceDN w:val="0"/>
              <w:adjustRightInd w:val="0"/>
              <w:spacing w:line="240" w:lineRule="auto"/>
              <w:rPr>
                <w:szCs w:val="22"/>
                <w:lang w:val="en-US" w:eastAsia="en-US" w:bidi="ar-SA"/>
              </w:rPr>
            </w:pPr>
            <w:proofErr w:type="spellStart"/>
            <w:r w:rsidRPr="005C09AE">
              <w:rPr>
                <w:b/>
                <w:szCs w:val="22"/>
                <w:lang w:val="en-US" w:eastAsia="en-US" w:bidi="ar-SA"/>
              </w:rPr>
              <w:t>Undersökningar</w:t>
            </w:r>
            <w:proofErr w:type="spellEnd"/>
          </w:p>
        </w:tc>
      </w:tr>
      <w:tr w:rsidR="005C09AE" w:rsidRPr="005C09AE" w14:paraId="2E2FFD7C"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3C48A89" w14:textId="77777777" w:rsidR="005C09AE" w:rsidRPr="005C09AE" w:rsidRDefault="00F47FE6" w:rsidP="005C09AE">
            <w:pPr>
              <w:tabs>
                <w:tab w:val="clear" w:pos="567"/>
              </w:tabs>
              <w:autoSpaceDE w:val="0"/>
              <w:autoSpaceDN w:val="0"/>
              <w:adjustRightInd w:val="0"/>
              <w:spacing w:line="240" w:lineRule="auto"/>
              <w:rPr>
                <w:szCs w:val="22"/>
                <w:lang w:val="en-US" w:eastAsia="en-US" w:bidi="ar-SA"/>
              </w:rPr>
            </w:pPr>
            <w:proofErr w:type="spellStart"/>
            <w:r>
              <w:rPr>
                <w:i/>
                <w:szCs w:val="22"/>
                <w:lang w:val="en-US" w:eastAsia="en-US" w:bidi="ar-SA"/>
              </w:rPr>
              <w:t>Mycket</w:t>
            </w:r>
            <w:proofErr w:type="spellEnd"/>
            <w:r>
              <w:rPr>
                <w:i/>
                <w:szCs w:val="22"/>
                <w:lang w:val="en-US" w:eastAsia="en-US" w:bidi="ar-SA"/>
              </w:rPr>
              <w:t xml:space="preserve"> </w:t>
            </w:r>
            <w:proofErr w:type="spellStart"/>
            <w:r>
              <w:rPr>
                <w:i/>
                <w:szCs w:val="22"/>
                <w:lang w:val="en-US" w:eastAsia="en-US" w:bidi="ar-SA"/>
              </w:rPr>
              <w:t>v</w:t>
            </w:r>
            <w:r w:rsidR="005C09AE" w:rsidRPr="005C09AE">
              <w:rPr>
                <w:i/>
                <w:szCs w:val="22"/>
                <w:lang w:val="en-US" w:eastAsia="en-US" w:bidi="ar-SA"/>
              </w:rPr>
              <w:t>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76035573"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78F21901"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7AB641DB"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3D09708F" w14:textId="77777777" w:rsidR="005C09AE" w:rsidRPr="005C09AE" w:rsidRDefault="005C09AE" w:rsidP="005C09AE">
            <w:pPr>
              <w:tabs>
                <w:tab w:val="clear" w:pos="567"/>
              </w:tabs>
              <w:autoSpaceDE w:val="0"/>
              <w:autoSpaceDN w:val="0"/>
              <w:adjustRightInd w:val="0"/>
              <w:spacing w:line="240" w:lineRule="auto"/>
              <w:jc w:val="center"/>
              <w:rPr>
                <w:szCs w:val="22"/>
                <w:lang w:val="en-US" w:eastAsia="en-US" w:bidi="ar-SA"/>
              </w:rPr>
            </w:pPr>
          </w:p>
        </w:tc>
      </w:tr>
      <w:tr w:rsidR="00F47FE6" w:rsidRPr="005C09AE" w14:paraId="24626325"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21C483B" w14:textId="77777777" w:rsidR="00F47FE6" w:rsidRPr="005C09AE" w:rsidRDefault="00F47FE6" w:rsidP="00F47FE6">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Ökning</w:t>
            </w:r>
            <w:proofErr w:type="spellEnd"/>
            <w:r w:rsidRPr="005C09AE">
              <w:rPr>
                <w:szCs w:val="22"/>
                <w:lang w:val="en-US" w:eastAsia="en-US" w:bidi="ar-SA"/>
              </w:rPr>
              <w:t xml:space="preserve"> av ASAT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20BAC2B"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40 (11,6)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4D8B1F5"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11 (3,2)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2FE7A8"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0D70834"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4 (2,3)</w:t>
            </w:r>
          </w:p>
        </w:tc>
      </w:tr>
      <w:tr w:rsidR="00F47FE6" w:rsidRPr="005C09AE" w14:paraId="1D8DC131"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6D825B61" w14:textId="77777777" w:rsidR="00F47FE6" w:rsidRPr="003E5A76" w:rsidRDefault="00F47FE6" w:rsidP="005C09AE">
            <w:pPr>
              <w:tabs>
                <w:tab w:val="clear" w:pos="567"/>
              </w:tabs>
              <w:autoSpaceDE w:val="0"/>
              <w:autoSpaceDN w:val="0"/>
              <w:adjustRightInd w:val="0"/>
              <w:spacing w:line="240" w:lineRule="auto"/>
              <w:rPr>
                <w:i/>
                <w:iCs/>
                <w:szCs w:val="22"/>
                <w:lang w:val="en-US" w:eastAsia="en-US" w:bidi="ar-SA"/>
              </w:rPr>
            </w:pPr>
            <w:proofErr w:type="spellStart"/>
            <w:r>
              <w:rPr>
                <w:i/>
                <w:iCs/>
                <w:szCs w:val="22"/>
                <w:lang w:val="en-US" w:eastAsia="en-US" w:bidi="ar-SA"/>
              </w:rPr>
              <w:t>Vanliga</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3CF88961" w14:textId="77777777" w:rsidR="00F47FE6" w:rsidRPr="005C09AE" w:rsidRDefault="00F47FE6" w:rsidP="005C09AE">
            <w:pPr>
              <w:tabs>
                <w:tab w:val="clear" w:pos="567"/>
              </w:tabs>
              <w:autoSpaceDE w:val="0"/>
              <w:autoSpaceDN w:val="0"/>
              <w:adjustRightInd w:val="0"/>
              <w:spacing w:line="240" w:lineRule="auto"/>
              <w:jc w:val="center"/>
              <w:rPr>
                <w:szCs w:val="22"/>
                <w:lang w:val="en-US" w:eastAsia="en-US" w:bidi="ar-SA"/>
              </w:rPr>
            </w:pPr>
          </w:p>
        </w:tc>
        <w:tc>
          <w:tcPr>
            <w:tcW w:w="1439" w:type="dxa"/>
            <w:tcBorders>
              <w:top w:val="outset" w:sz="6" w:space="0" w:color="auto"/>
              <w:left w:val="outset" w:sz="6" w:space="0" w:color="auto"/>
              <w:bottom w:val="outset" w:sz="6" w:space="0" w:color="auto"/>
              <w:right w:val="outset" w:sz="6" w:space="0" w:color="auto"/>
            </w:tcBorders>
            <w:vAlign w:val="center"/>
          </w:tcPr>
          <w:p w14:paraId="25BB32DE" w14:textId="77777777" w:rsidR="00F47FE6" w:rsidRPr="005C09AE" w:rsidRDefault="00F47FE6"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199B4651" w14:textId="77777777" w:rsidR="00F47FE6" w:rsidRPr="005C09AE" w:rsidRDefault="00F47FE6" w:rsidP="005C09AE">
            <w:pPr>
              <w:tabs>
                <w:tab w:val="clear" w:pos="567"/>
              </w:tabs>
              <w:autoSpaceDE w:val="0"/>
              <w:autoSpaceDN w:val="0"/>
              <w:adjustRightInd w:val="0"/>
              <w:spacing w:line="240" w:lineRule="auto"/>
              <w:jc w:val="center"/>
              <w:rPr>
                <w:szCs w:val="22"/>
                <w:lang w:val="en-US" w:eastAsia="en-US" w:bidi="ar-SA"/>
              </w:rPr>
            </w:pPr>
          </w:p>
        </w:tc>
        <w:tc>
          <w:tcPr>
            <w:tcW w:w="1169" w:type="dxa"/>
            <w:tcBorders>
              <w:top w:val="outset" w:sz="6" w:space="0" w:color="auto"/>
              <w:left w:val="outset" w:sz="6" w:space="0" w:color="auto"/>
              <w:bottom w:val="outset" w:sz="6" w:space="0" w:color="auto"/>
              <w:right w:val="outset" w:sz="6" w:space="0" w:color="auto"/>
            </w:tcBorders>
            <w:vAlign w:val="center"/>
          </w:tcPr>
          <w:p w14:paraId="74E558D4" w14:textId="77777777" w:rsidR="00F47FE6" w:rsidRPr="005C09AE" w:rsidRDefault="00F47FE6" w:rsidP="005C09AE">
            <w:pPr>
              <w:tabs>
                <w:tab w:val="clear" w:pos="567"/>
              </w:tabs>
              <w:autoSpaceDE w:val="0"/>
              <w:autoSpaceDN w:val="0"/>
              <w:adjustRightInd w:val="0"/>
              <w:spacing w:line="240" w:lineRule="auto"/>
              <w:jc w:val="center"/>
              <w:rPr>
                <w:szCs w:val="22"/>
                <w:lang w:val="en-US" w:eastAsia="en-US" w:bidi="ar-SA"/>
              </w:rPr>
            </w:pPr>
          </w:p>
        </w:tc>
      </w:tr>
      <w:tr w:rsidR="00F47FE6" w:rsidRPr="005C09AE" w14:paraId="21CBCAE7" w14:textId="77777777" w:rsidTr="005C09AE">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2393829" w14:textId="77777777" w:rsidR="00F47FE6" w:rsidRPr="005C09AE" w:rsidRDefault="00F47FE6" w:rsidP="00F47FE6">
            <w:pPr>
              <w:tabs>
                <w:tab w:val="clear" w:pos="567"/>
              </w:tabs>
              <w:autoSpaceDE w:val="0"/>
              <w:autoSpaceDN w:val="0"/>
              <w:adjustRightInd w:val="0"/>
              <w:spacing w:line="240" w:lineRule="auto"/>
              <w:rPr>
                <w:szCs w:val="22"/>
                <w:lang w:val="en-US" w:eastAsia="en-US" w:bidi="ar-SA"/>
              </w:rPr>
            </w:pPr>
            <w:r w:rsidRPr="005C09AE">
              <w:rPr>
                <w:szCs w:val="22"/>
                <w:lang w:val="en-US" w:eastAsia="en-US" w:bidi="ar-SA"/>
              </w:rPr>
              <w:t xml:space="preserve">   </w:t>
            </w:r>
            <w:proofErr w:type="spellStart"/>
            <w:r w:rsidRPr="005C09AE">
              <w:rPr>
                <w:szCs w:val="22"/>
                <w:lang w:val="en-US" w:eastAsia="en-US" w:bidi="ar-SA"/>
              </w:rPr>
              <w:t>Ökning</w:t>
            </w:r>
            <w:proofErr w:type="spellEnd"/>
            <w:r w:rsidRPr="005C09AE">
              <w:rPr>
                <w:szCs w:val="22"/>
                <w:lang w:val="en-US" w:eastAsia="en-US" w:bidi="ar-SA"/>
              </w:rPr>
              <w:t xml:space="preserve"> av ALAT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82C620C"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30 (8,7)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9BA4870"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7 (2,0)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A79E7FA"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1C51BE4" w14:textId="77777777" w:rsidR="00F47FE6" w:rsidRPr="005C09AE" w:rsidRDefault="00F47FE6" w:rsidP="00F47FE6">
            <w:pPr>
              <w:tabs>
                <w:tab w:val="clear" w:pos="567"/>
              </w:tabs>
              <w:autoSpaceDE w:val="0"/>
              <w:autoSpaceDN w:val="0"/>
              <w:adjustRightInd w:val="0"/>
              <w:spacing w:line="240" w:lineRule="auto"/>
              <w:jc w:val="center"/>
              <w:rPr>
                <w:szCs w:val="22"/>
                <w:lang w:val="en-US" w:eastAsia="en-US" w:bidi="ar-SA"/>
              </w:rPr>
            </w:pPr>
            <w:r>
              <w:rPr>
                <w:szCs w:val="22"/>
                <w:lang w:val="en-US"/>
              </w:rPr>
              <w:t>1 (0,6)</w:t>
            </w:r>
          </w:p>
        </w:tc>
      </w:tr>
    </w:tbl>
    <w:p w14:paraId="2233C7ED"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lang w:eastAsia="en-US" w:bidi="ar-SA"/>
        </w:rPr>
        <w:t>ALAT=alanin aminotransferas; ASAT=aspartat aminotransferas; N/n=antal patienter</w:t>
      </w:r>
      <w:r w:rsidR="00616A39">
        <w:rPr>
          <w:sz w:val="20"/>
        </w:rPr>
        <w:t>; N/A=ej tillämpligt</w:t>
      </w:r>
    </w:p>
    <w:p w14:paraId="378997EE"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a</w:t>
      </w:r>
      <w:r w:rsidRPr="005C09AE">
        <w:rPr>
          <w:noProof/>
          <w:sz w:val="20"/>
          <w:lang w:eastAsia="en-US" w:bidi="ar-SA"/>
        </w:rPr>
        <w:t> Rekommenderade termer är listade enligt MedDRA 17.1.</w:t>
      </w:r>
    </w:p>
    <w:p w14:paraId="34964E38"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b</w:t>
      </w:r>
      <w:r w:rsidRPr="005C09AE">
        <w:rPr>
          <w:noProof/>
          <w:sz w:val="20"/>
          <w:lang w:eastAsia="en-US" w:bidi="ar-SA"/>
        </w:rPr>
        <w:t> Infektioner inkluderar alla rekommenderade termer som är en del av klassificeringen av organsystemet Infektioner och infestationer.</w:t>
      </w:r>
    </w:p>
    <w:p w14:paraId="05437C22"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c</w:t>
      </w:r>
      <w:r w:rsidRPr="005C09AE">
        <w:rPr>
          <w:noProof/>
          <w:sz w:val="20"/>
          <w:lang w:eastAsia="en-US" w:bidi="ar-SA"/>
        </w:rPr>
        <w:t> Neutropeni inkluderar följande rekommenderade termer: Neutropeni, minskat neutrofilantal.</w:t>
      </w:r>
    </w:p>
    <w:p w14:paraId="08FDEA43"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d</w:t>
      </w:r>
      <w:r w:rsidRPr="005C09AE">
        <w:rPr>
          <w:noProof/>
          <w:sz w:val="20"/>
          <w:lang w:eastAsia="en-US" w:bidi="ar-SA"/>
        </w:rPr>
        <w:t> Leukopeni inckuderar följande rekommenderade termer: Leukopeni, minskat antal vita blodkroppar.</w:t>
      </w:r>
    </w:p>
    <w:p w14:paraId="1010D1E0"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e</w:t>
      </w:r>
      <w:r w:rsidRPr="005C09AE">
        <w:rPr>
          <w:noProof/>
          <w:sz w:val="20"/>
          <w:lang w:eastAsia="en-US" w:bidi="ar-SA"/>
        </w:rPr>
        <w:t> Anemi inkluderar följande rekommenderade termer: Anemi, minskat hemoglobin, minskad hematokrit.</w:t>
      </w:r>
    </w:p>
    <w:p w14:paraId="7050476D"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f</w:t>
      </w:r>
      <w:r w:rsidRPr="005C09AE">
        <w:rPr>
          <w:noProof/>
          <w:sz w:val="20"/>
          <w:lang w:eastAsia="en-US" w:bidi="ar-SA"/>
        </w:rPr>
        <w:t> Trombocytopeni inkluderar rekommenderade termer: Trombocytopeni, minskat antal blodplättar.</w:t>
      </w:r>
    </w:p>
    <w:p w14:paraId="52D1249F" w14:textId="77777777" w:rsidR="005C09AE" w:rsidRPr="005C09AE" w:rsidRDefault="005C09AE" w:rsidP="005C09AE">
      <w:pPr>
        <w:tabs>
          <w:tab w:val="clear" w:pos="567"/>
          <w:tab w:val="left" w:pos="720"/>
        </w:tabs>
        <w:spacing w:line="240" w:lineRule="auto"/>
        <w:rPr>
          <w:noProof/>
          <w:sz w:val="20"/>
          <w:lang w:eastAsia="en-US" w:bidi="ar-SA"/>
        </w:rPr>
      </w:pPr>
      <w:r w:rsidRPr="005C09AE">
        <w:rPr>
          <w:noProof/>
          <w:sz w:val="20"/>
          <w:vertAlign w:val="superscript"/>
          <w:lang w:eastAsia="en-US" w:bidi="ar-SA"/>
        </w:rPr>
        <w:t>g</w:t>
      </w:r>
      <w:r w:rsidRPr="005C09AE">
        <w:rPr>
          <w:noProof/>
          <w:sz w:val="20"/>
          <w:lang w:eastAsia="en-US" w:bidi="ar-SA"/>
        </w:rPr>
        <w:t> Stomatit inkluderar följande rekommenderade termer: Aftös stomatit, cheilit, glossit, glossodyni, orala ulcerationer, mukosit, oral smärta, orofaryngealt obehag, orofaryngeal smärta, stomatit.</w:t>
      </w:r>
    </w:p>
    <w:p w14:paraId="3C76C3B3" w14:textId="77777777" w:rsidR="005C09AE" w:rsidRPr="005C09AE" w:rsidRDefault="005C09AE" w:rsidP="005C09AE">
      <w:pPr>
        <w:tabs>
          <w:tab w:val="clear" w:pos="567"/>
        </w:tabs>
        <w:suppressAutoHyphens/>
        <w:spacing w:line="240" w:lineRule="auto"/>
        <w:rPr>
          <w:noProof/>
          <w:sz w:val="20"/>
          <w:lang w:eastAsia="en-US" w:bidi="ar-SA"/>
        </w:rPr>
      </w:pPr>
      <w:r w:rsidRPr="005C09AE">
        <w:rPr>
          <w:noProof/>
          <w:sz w:val="20"/>
          <w:vertAlign w:val="superscript"/>
          <w:lang w:eastAsia="en-US" w:bidi="ar-SA"/>
        </w:rPr>
        <w:t>h</w:t>
      </w:r>
      <w:r w:rsidRPr="005C09AE">
        <w:rPr>
          <w:noProof/>
          <w:sz w:val="20"/>
          <w:lang w:eastAsia="en-US" w:bidi="ar-SA"/>
        </w:rPr>
        <w:t> Hudutslag inkluderar följande rekommenderade termer: Hudutslag, makulopapulära utslag, kliande utslag, erytematösa utslag, papulära utslag, dermatit, akneliknande dermatit, toxiska hudutslag.</w:t>
      </w:r>
    </w:p>
    <w:p w14:paraId="333E7EFF" w14:textId="77777777" w:rsidR="005C09AE" w:rsidRPr="005C09AE" w:rsidRDefault="005C09AE" w:rsidP="005C09AE">
      <w:pPr>
        <w:tabs>
          <w:tab w:val="clear" w:pos="567"/>
        </w:tabs>
        <w:suppressAutoHyphens/>
        <w:spacing w:line="240" w:lineRule="auto"/>
        <w:rPr>
          <w:noProof/>
          <w:sz w:val="20"/>
          <w:lang w:eastAsia="en-US" w:bidi="ar-SA"/>
        </w:rPr>
      </w:pPr>
    </w:p>
    <w:p w14:paraId="7F9AD5B9" w14:textId="77777777" w:rsidR="005C09AE" w:rsidRDefault="005C09AE" w:rsidP="005C09AE">
      <w:pPr>
        <w:tabs>
          <w:tab w:val="clear" w:pos="567"/>
        </w:tabs>
        <w:suppressAutoHyphens/>
        <w:spacing w:line="240" w:lineRule="auto"/>
        <w:rPr>
          <w:noProof/>
          <w:u w:val="single"/>
          <w:lang w:eastAsia="en-US" w:bidi="ar-SA"/>
        </w:rPr>
      </w:pPr>
      <w:r w:rsidRPr="005C09AE">
        <w:rPr>
          <w:noProof/>
          <w:u w:val="single"/>
          <w:lang w:eastAsia="en-US" w:bidi="ar-SA"/>
        </w:rPr>
        <w:t>Beskrivning av valda biverkningar</w:t>
      </w:r>
    </w:p>
    <w:p w14:paraId="72061948" w14:textId="77777777" w:rsidR="00BC55D3" w:rsidRPr="005C09AE" w:rsidRDefault="00BC55D3" w:rsidP="005C09AE">
      <w:pPr>
        <w:tabs>
          <w:tab w:val="clear" w:pos="567"/>
        </w:tabs>
        <w:suppressAutoHyphens/>
        <w:spacing w:line="240" w:lineRule="auto"/>
        <w:rPr>
          <w:noProof/>
          <w:u w:val="single"/>
          <w:lang w:eastAsia="en-US" w:bidi="ar-SA"/>
        </w:rPr>
      </w:pPr>
    </w:p>
    <w:p w14:paraId="6F04E1C1" w14:textId="77777777" w:rsidR="005C09AE" w:rsidRPr="005C09AE" w:rsidRDefault="005C09AE" w:rsidP="005C09AE">
      <w:pPr>
        <w:tabs>
          <w:tab w:val="clear" w:pos="567"/>
        </w:tabs>
        <w:suppressAutoHyphens/>
        <w:spacing w:line="240" w:lineRule="auto"/>
        <w:rPr>
          <w:b/>
          <w:i/>
          <w:noProof/>
          <w:lang w:eastAsia="en-US" w:bidi="ar-SA"/>
        </w:rPr>
      </w:pPr>
      <w:r w:rsidRPr="005C09AE">
        <w:rPr>
          <w:i/>
          <w:noProof/>
          <w:u w:val="single"/>
          <w:lang w:eastAsia="en-US" w:bidi="ar-SA"/>
        </w:rPr>
        <w:t>Neutropeni</w:t>
      </w:r>
    </w:p>
    <w:p w14:paraId="29559A08" w14:textId="77777777" w:rsidR="005C09AE" w:rsidRDefault="005C09AE" w:rsidP="005C09AE">
      <w:pPr>
        <w:tabs>
          <w:tab w:val="clear" w:pos="567"/>
        </w:tabs>
        <w:suppressAutoHyphens/>
        <w:spacing w:line="240" w:lineRule="auto"/>
        <w:rPr>
          <w:color w:val="222222"/>
          <w:lang w:eastAsia="en-US" w:bidi="ar-SA"/>
        </w:rPr>
      </w:pPr>
      <w:r w:rsidRPr="005C09AE">
        <w:rPr>
          <w:color w:val="222222"/>
          <w:lang w:eastAsia="en-US" w:bidi="ar-SA"/>
        </w:rPr>
        <w:t>Hos patienter som fick fulvestrant i kombination med palbociklib i PALOMA3-studien rapporterades neutropeni av någon grad hos </w:t>
      </w:r>
      <w:r w:rsidR="00616A39" w:rsidRPr="003E5A76">
        <w:rPr>
          <w:szCs w:val="22"/>
        </w:rPr>
        <w:t>290 (84,1%)</w:t>
      </w:r>
      <w:r w:rsidR="00616A39" w:rsidRPr="003E5A76">
        <w:rPr>
          <w:noProof/>
        </w:rPr>
        <w:t xml:space="preserve"> </w:t>
      </w:r>
      <w:r w:rsidRPr="005C09AE">
        <w:rPr>
          <w:color w:val="222222"/>
          <w:lang w:eastAsia="en-US" w:bidi="ar-SA"/>
        </w:rPr>
        <w:t>patienter, där neutropeni av grad 3 rapporterades hos </w:t>
      </w:r>
      <w:r w:rsidR="00616A39" w:rsidRPr="003E5A76">
        <w:rPr>
          <w:noProof/>
        </w:rPr>
        <w:t xml:space="preserve">200 (58,0%) </w:t>
      </w:r>
      <w:r w:rsidRPr="005C09AE">
        <w:rPr>
          <w:color w:val="222222"/>
          <w:lang w:eastAsia="en-US" w:bidi="ar-SA"/>
        </w:rPr>
        <w:t>och neutropeni grad 4 rapporterades hos </w:t>
      </w:r>
      <w:r w:rsidR="000A59AB" w:rsidRPr="00246573">
        <w:rPr>
          <w:noProof/>
          <w:szCs w:val="22"/>
        </w:rPr>
        <w:t xml:space="preserve">in </w:t>
      </w:r>
      <w:r w:rsidR="000A59AB" w:rsidRPr="003E5A76">
        <w:rPr>
          <w:noProof/>
        </w:rPr>
        <w:t xml:space="preserve">40 (11,6%) </w:t>
      </w:r>
      <w:r w:rsidR="000A59AB">
        <w:rPr>
          <w:noProof/>
          <w:szCs w:val="22"/>
        </w:rPr>
        <w:t xml:space="preserve"> </w:t>
      </w:r>
      <w:r w:rsidRPr="005C09AE">
        <w:rPr>
          <w:color w:val="222222"/>
          <w:lang w:eastAsia="en-US" w:bidi="ar-SA"/>
        </w:rPr>
        <w:t xml:space="preserve"> patienter. I fulvestrant + placebo-armen (n = 172) rapporterades neutropeni av någon grad hos </w:t>
      </w:r>
      <w:r w:rsidR="000A59AB" w:rsidRPr="003E5A76">
        <w:rPr>
          <w:noProof/>
        </w:rPr>
        <w:t xml:space="preserve">6 (3,5%) </w:t>
      </w:r>
      <w:r w:rsidRPr="005C09AE">
        <w:rPr>
          <w:color w:val="222222"/>
          <w:lang w:eastAsia="en-US" w:bidi="ar-SA"/>
        </w:rPr>
        <w:t>patienter, neutropeni med grad 3 rapporterad hos 1 (0,6 %) patient. Det fanns inga rapporter om neutropeni av grad </w:t>
      </w:r>
      <w:r w:rsidR="000A59AB">
        <w:rPr>
          <w:color w:val="222222"/>
          <w:lang w:eastAsia="en-US" w:bidi="ar-SA"/>
        </w:rPr>
        <w:t xml:space="preserve">3 och </w:t>
      </w:r>
      <w:r w:rsidRPr="005C09AE">
        <w:rPr>
          <w:color w:val="222222"/>
          <w:lang w:eastAsia="en-US" w:bidi="ar-SA"/>
        </w:rPr>
        <w:t>4 i fulvestrant + placeboarmen.</w:t>
      </w:r>
    </w:p>
    <w:p w14:paraId="5402F48E" w14:textId="77777777" w:rsidR="000A59AB" w:rsidRPr="005C09AE" w:rsidRDefault="000A59AB" w:rsidP="005C09AE">
      <w:pPr>
        <w:tabs>
          <w:tab w:val="clear" w:pos="567"/>
        </w:tabs>
        <w:suppressAutoHyphens/>
        <w:spacing w:line="240" w:lineRule="auto"/>
        <w:rPr>
          <w:color w:val="222222"/>
          <w:lang w:eastAsia="en-US" w:bidi="ar-SA"/>
        </w:rPr>
      </w:pPr>
    </w:p>
    <w:p w14:paraId="106CC8A6" w14:textId="77777777" w:rsidR="005C09AE" w:rsidRPr="005C09AE" w:rsidRDefault="005C09AE" w:rsidP="005C09AE">
      <w:pPr>
        <w:tabs>
          <w:tab w:val="clear" w:pos="567"/>
        </w:tabs>
        <w:suppressAutoHyphens/>
        <w:spacing w:line="240" w:lineRule="auto"/>
        <w:rPr>
          <w:noProof/>
          <w:lang w:eastAsia="en-US" w:bidi="ar-SA"/>
        </w:rPr>
      </w:pPr>
      <w:r w:rsidRPr="005C09AE">
        <w:rPr>
          <w:color w:val="222222"/>
          <w:lang w:eastAsia="en-US" w:bidi="ar-SA"/>
        </w:rPr>
        <w:t>Hos patienter som fick fulvestrant i kombination med palbociklib var mediantiden till första episoden av neutropeni av någon grad 15 dagar (intervall: 13–</w:t>
      </w:r>
      <w:r w:rsidR="000A59AB">
        <w:rPr>
          <w:color w:val="222222"/>
          <w:lang w:eastAsia="en-US" w:bidi="ar-SA"/>
        </w:rPr>
        <w:t>512 dagar</w:t>
      </w:r>
      <w:r w:rsidRPr="005C09AE">
        <w:rPr>
          <w:color w:val="222222"/>
          <w:lang w:eastAsia="en-US" w:bidi="ar-SA"/>
        </w:rPr>
        <w:t xml:space="preserve">) och medianvaraktigheten för neutropeni av grad ≥3 var </w:t>
      </w:r>
      <w:r w:rsidR="000A59AB">
        <w:rPr>
          <w:color w:val="222222"/>
          <w:lang w:eastAsia="en-US" w:bidi="ar-SA"/>
        </w:rPr>
        <w:t>16</w:t>
      </w:r>
      <w:r w:rsidRPr="005C09AE">
        <w:rPr>
          <w:color w:val="222222"/>
          <w:lang w:eastAsia="en-US" w:bidi="ar-SA"/>
        </w:rPr>
        <w:t> dagar. Febril neutropeni har rapporterats hos </w:t>
      </w:r>
      <w:r w:rsidR="000A59AB">
        <w:rPr>
          <w:color w:val="222222"/>
          <w:lang w:eastAsia="en-US" w:bidi="ar-SA"/>
        </w:rPr>
        <w:t>3 (</w:t>
      </w:r>
      <w:r w:rsidRPr="005C09AE">
        <w:rPr>
          <w:color w:val="222222"/>
          <w:lang w:eastAsia="en-US" w:bidi="ar-SA"/>
        </w:rPr>
        <w:t>0,9 %</w:t>
      </w:r>
      <w:r w:rsidR="000A59AB">
        <w:rPr>
          <w:color w:val="222222"/>
          <w:lang w:eastAsia="en-US" w:bidi="ar-SA"/>
        </w:rPr>
        <w:t>)</w:t>
      </w:r>
      <w:r w:rsidRPr="005C09AE">
        <w:rPr>
          <w:color w:val="222222"/>
          <w:lang w:eastAsia="en-US" w:bidi="ar-SA"/>
        </w:rPr>
        <w:t xml:space="preserve"> patienter som erhåller fulvestrant i kombination med palbociklib.</w:t>
      </w:r>
    </w:p>
    <w:p w14:paraId="385A52B6" w14:textId="77777777" w:rsidR="005A3BAC" w:rsidRPr="005A3BAC" w:rsidRDefault="005A3BAC" w:rsidP="00D55090">
      <w:pPr>
        <w:autoSpaceDE w:val="0"/>
        <w:autoSpaceDN w:val="0"/>
        <w:adjustRightInd w:val="0"/>
        <w:spacing w:line="240" w:lineRule="auto"/>
        <w:rPr>
          <w:lang w:val="sv-FI"/>
        </w:rPr>
      </w:pPr>
    </w:p>
    <w:p w14:paraId="7C23D1C0" w14:textId="77777777" w:rsidR="00033D26" w:rsidRDefault="00033D26" w:rsidP="00204AAB">
      <w:pPr>
        <w:autoSpaceDE w:val="0"/>
        <w:autoSpaceDN w:val="0"/>
        <w:adjustRightInd w:val="0"/>
        <w:spacing w:line="240" w:lineRule="auto"/>
        <w:rPr>
          <w:u w:val="single"/>
        </w:rPr>
      </w:pPr>
      <w:r>
        <w:rPr>
          <w:u w:val="single"/>
        </w:rPr>
        <w:t>Rapportering av misstänkta biverkningar</w:t>
      </w:r>
    </w:p>
    <w:p w14:paraId="0532B774" w14:textId="77777777" w:rsidR="00BC55D3" w:rsidRPr="00B3208E" w:rsidRDefault="00BC55D3" w:rsidP="00204AAB">
      <w:pPr>
        <w:autoSpaceDE w:val="0"/>
        <w:autoSpaceDN w:val="0"/>
        <w:adjustRightInd w:val="0"/>
        <w:spacing w:line="240" w:lineRule="auto"/>
        <w:rPr>
          <w:szCs w:val="22"/>
          <w:u w:val="single"/>
        </w:rPr>
      </w:pPr>
    </w:p>
    <w:p w14:paraId="05B484A2" w14:textId="77777777" w:rsidR="00033D26" w:rsidRPr="008225EB" w:rsidRDefault="00033D26" w:rsidP="00204AAB">
      <w:pPr>
        <w:autoSpaceDE w:val="0"/>
        <w:autoSpaceDN w:val="0"/>
        <w:adjustRightInd w:val="0"/>
        <w:spacing w:line="240" w:lineRule="auto"/>
        <w:rPr>
          <w:noProof/>
          <w:szCs w:val="22"/>
        </w:rPr>
      </w:pPr>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5276A3">
        <w:rPr>
          <w:highlight w:val="lightGray"/>
        </w:rPr>
        <w:t xml:space="preserve">det nationella rapporteringssystemet listat i </w:t>
      </w:r>
      <w:hyperlink r:id="rId9">
        <w:r w:rsidRPr="005276A3">
          <w:rPr>
            <w:rStyle w:val="Hyperlink"/>
            <w:highlight w:val="lightGray"/>
          </w:rPr>
          <w:t>bilaga V</w:t>
        </w:r>
      </w:hyperlink>
      <w:r>
        <w:t>.</w:t>
      </w:r>
    </w:p>
    <w:p w14:paraId="7950E3C2" w14:textId="77777777" w:rsidR="008D35AD" w:rsidRPr="008225EB" w:rsidRDefault="008D35AD" w:rsidP="00204AAB">
      <w:pPr>
        <w:autoSpaceDE w:val="0"/>
        <w:autoSpaceDN w:val="0"/>
        <w:adjustRightInd w:val="0"/>
        <w:spacing w:line="240" w:lineRule="auto"/>
        <w:rPr>
          <w:szCs w:val="22"/>
        </w:rPr>
      </w:pPr>
    </w:p>
    <w:p w14:paraId="2F3E906C"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Överdosering</w:t>
      </w:r>
    </w:p>
    <w:p w14:paraId="0E375E52" w14:textId="77777777" w:rsidR="00812D16" w:rsidRDefault="00812D16" w:rsidP="00F2021E">
      <w:pPr>
        <w:keepNext/>
        <w:spacing w:line="240" w:lineRule="auto"/>
        <w:rPr>
          <w:noProof/>
          <w:szCs w:val="22"/>
        </w:rPr>
      </w:pPr>
    </w:p>
    <w:p w14:paraId="7D2A3685" w14:textId="77777777" w:rsidR="005A3BAC" w:rsidRPr="005A3BAC" w:rsidRDefault="005A3BAC" w:rsidP="005A3BAC">
      <w:pPr>
        <w:tabs>
          <w:tab w:val="clear" w:pos="567"/>
        </w:tabs>
        <w:spacing w:line="240" w:lineRule="auto"/>
        <w:rPr>
          <w:szCs w:val="22"/>
          <w:lang w:eastAsia="en-US" w:bidi="ar-SA"/>
        </w:rPr>
      </w:pPr>
      <w:r w:rsidRPr="005A3BAC">
        <w:rPr>
          <w:szCs w:val="22"/>
          <w:lang w:eastAsia="en-US" w:bidi="ar-SA"/>
        </w:rPr>
        <w:t xml:space="preserve">Det finns enstaka rapporter om överdosering </w:t>
      </w:r>
      <w:r w:rsidRPr="005A3BAC">
        <w:rPr>
          <w:lang w:eastAsia="en-US" w:bidi="ar-SA"/>
        </w:rPr>
        <w:t xml:space="preserve">med </w:t>
      </w:r>
      <w:r>
        <w:rPr>
          <w:lang w:eastAsia="en-US"/>
        </w:rPr>
        <w:t>f</w:t>
      </w:r>
      <w:r w:rsidRPr="005A3BAC">
        <w:rPr>
          <w:lang w:eastAsia="en-US"/>
        </w:rPr>
        <w:t xml:space="preserve">ulvestrant </w:t>
      </w:r>
      <w:r w:rsidRPr="005A3BAC">
        <w:rPr>
          <w:lang w:eastAsia="en-US" w:bidi="ar-SA"/>
        </w:rPr>
        <w:t xml:space="preserve">hos människa. Vid överdosering rekommenderas symtomatisk, stödjande behandling. </w:t>
      </w:r>
      <w:r w:rsidRPr="005A3BAC">
        <w:rPr>
          <w:szCs w:val="22"/>
          <w:lang w:eastAsia="en-US" w:bidi="ar-SA"/>
        </w:rPr>
        <w:t>Djurstudier med höga doser av fulvestrant tyder inte på några andra effekter än de som kan relateras direkt eller indirekt till antiöstrogen aktivitet (se avsnitt 5.3).</w:t>
      </w:r>
    </w:p>
    <w:p w14:paraId="577A7823" w14:textId="77777777" w:rsidR="00580AC0" w:rsidRDefault="00580AC0" w:rsidP="00580AC0">
      <w:pPr>
        <w:spacing w:line="240" w:lineRule="auto"/>
        <w:rPr>
          <w:noProof/>
          <w:szCs w:val="22"/>
        </w:rPr>
      </w:pPr>
    </w:p>
    <w:p w14:paraId="105FBF3E" w14:textId="77777777" w:rsidR="00580AC0" w:rsidRDefault="00580AC0" w:rsidP="00580AC0">
      <w:pPr>
        <w:spacing w:line="240" w:lineRule="auto"/>
        <w:rPr>
          <w:noProof/>
          <w:szCs w:val="22"/>
        </w:rPr>
      </w:pPr>
    </w:p>
    <w:p w14:paraId="44386FE9" w14:textId="77777777" w:rsidR="00812D16" w:rsidRPr="006B4557" w:rsidRDefault="00DA61B9" w:rsidP="007570CE">
      <w:pPr>
        <w:keepNext/>
        <w:numPr>
          <w:ilvl w:val="0"/>
          <w:numId w:val="28"/>
        </w:numPr>
        <w:suppressAutoHyphens/>
        <w:spacing w:line="240" w:lineRule="auto"/>
      </w:pPr>
      <w:r>
        <w:rPr>
          <w:b/>
        </w:rPr>
        <w:t>FARMAKOLOGISKA EGENSKAPER</w:t>
      </w:r>
    </w:p>
    <w:p w14:paraId="442A14F0" w14:textId="77777777" w:rsidR="00812D16" w:rsidRPr="006B4557" w:rsidRDefault="00812D16" w:rsidP="0056212D">
      <w:pPr>
        <w:keepNext/>
        <w:spacing w:line="240" w:lineRule="auto"/>
      </w:pPr>
    </w:p>
    <w:p w14:paraId="1D72061E"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Farmakodynamiska egenskaper</w:t>
      </w:r>
    </w:p>
    <w:p w14:paraId="3A6178F4" w14:textId="77777777" w:rsidR="00812D16" w:rsidRPr="006B4557" w:rsidRDefault="00812D16" w:rsidP="0056212D">
      <w:pPr>
        <w:keepNext/>
        <w:spacing w:line="240" w:lineRule="auto"/>
      </w:pPr>
    </w:p>
    <w:p w14:paraId="4869EA21" w14:textId="77777777" w:rsidR="00580AC0" w:rsidRDefault="00580AC0" w:rsidP="00580AC0">
      <w:pPr>
        <w:spacing w:line="240" w:lineRule="auto"/>
        <w:outlineLvl w:val="0"/>
      </w:pPr>
      <w:r>
        <w:t>Farmakoterapeutisk grupp: Endokrin terapi, antiöstrogener, ATC-kod: L02BA03</w:t>
      </w:r>
    </w:p>
    <w:p w14:paraId="2247C463" w14:textId="77777777" w:rsidR="00580AC0" w:rsidRDefault="00580AC0" w:rsidP="00580AC0">
      <w:pPr>
        <w:spacing w:line="240" w:lineRule="auto"/>
        <w:outlineLvl w:val="0"/>
      </w:pPr>
    </w:p>
    <w:p w14:paraId="3645DFFC" w14:textId="77777777" w:rsidR="00580AC0" w:rsidRDefault="00580AC0" w:rsidP="00580AC0">
      <w:pPr>
        <w:spacing w:line="240" w:lineRule="auto"/>
        <w:outlineLvl w:val="0"/>
        <w:rPr>
          <w:u w:val="single"/>
        </w:rPr>
      </w:pPr>
      <w:r w:rsidRPr="00580AC0">
        <w:rPr>
          <w:u w:val="single"/>
        </w:rPr>
        <w:t>Verkningsmekanism och farmakodynamisk effekt</w:t>
      </w:r>
    </w:p>
    <w:p w14:paraId="31AE8E1B" w14:textId="77777777" w:rsidR="00BC55D3" w:rsidRPr="00580AC0" w:rsidRDefault="00BC55D3" w:rsidP="00580AC0">
      <w:pPr>
        <w:spacing w:line="240" w:lineRule="auto"/>
        <w:outlineLvl w:val="0"/>
        <w:rPr>
          <w:u w:val="single"/>
        </w:rPr>
      </w:pPr>
    </w:p>
    <w:p w14:paraId="108E6732" w14:textId="77777777" w:rsidR="00580AC0" w:rsidRDefault="00580AC0" w:rsidP="00580AC0">
      <w:pPr>
        <w:spacing w:line="240" w:lineRule="auto"/>
        <w:outlineLvl w:val="0"/>
      </w:pPr>
      <w:r>
        <w:t xml:space="preserve">Fulvestrant är en kompetitiv östrogenreceptorantagonist (ER) med en affinitet som är jämförbar med östradiol. Fulvestrant blockerar de trofiska effekterna av östrogener utan någon partiell </w:t>
      </w:r>
      <w:r w:rsidRPr="00835448">
        <w:t>agonist (östrogenlik)-aktivitet.</w:t>
      </w:r>
      <w:r>
        <w:t xml:space="preserve"> Verkningsmekanismen är associerad med nedreglering av nivåer av östrogenreceptorprotein. Kliniska studier som genomförts på postmenopausala kvinnor med primär bröstcancer har visat att fulvestrant signifikant nedreglerar östrogenreceptorprotein i östrogenreceptorpositiva tumörer jämfört med placebo. Uttrycket av progesteronreceptorer minskade också signifikant, vilket väl överensstämmer med avsaknad av egen östrogenlik agonistisk effekt. Det har även visats att fulvestrant 500</w:t>
      </w:r>
      <w:r w:rsidR="00835448">
        <w:t> </w:t>
      </w:r>
      <w:r>
        <w:t>mg nedreglerar ER och proloferationsmarkören Ki67 i större utsträckning än fulvestrant 250</w:t>
      </w:r>
      <w:r w:rsidR="00835448">
        <w:t> </w:t>
      </w:r>
      <w:r>
        <w:t>mg i brösttumörer vid postmenopausal neoadjuvant behandling.</w:t>
      </w:r>
    </w:p>
    <w:p w14:paraId="4219A448" w14:textId="77777777" w:rsidR="00835448" w:rsidRDefault="00835448" w:rsidP="00580AC0">
      <w:pPr>
        <w:spacing w:line="240" w:lineRule="auto"/>
        <w:outlineLvl w:val="0"/>
      </w:pPr>
    </w:p>
    <w:p w14:paraId="6CC0440E" w14:textId="77777777" w:rsidR="00580AC0" w:rsidRPr="00835448" w:rsidRDefault="00580AC0" w:rsidP="00580AC0">
      <w:pPr>
        <w:spacing w:line="240" w:lineRule="auto"/>
        <w:outlineLvl w:val="0"/>
        <w:rPr>
          <w:u w:val="single"/>
        </w:rPr>
      </w:pPr>
      <w:r w:rsidRPr="00835448">
        <w:rPr>
          <w:u w:val="single"/>
        </w:rPr>
        <w:t>Klinisk effekt och säkerhet vid avancerad bröstcancer</w:t>
      </w:r>
    </w:p>
    <w:p w14:paraId="26FFCE7D" w14:textId="77777777" w:rsidR="005C09AE" w:rsidRDefault="005C09AE" w:rsidP="005C09AE">
      <w:pPr>
        <w:suppressAutoHyphens/>
        <w:rPr>
          <w:i/>
          <w:szCs w:val="22"/>
        </w:rPr>
      </w:pPr>
    </w:p>
    <w:p w14:paraId="3EA15F90" w14:textId="77777777" w:rsidR="005C09AE" w:rsidRPr="00540F90" w:rsidRDefault="005C09AE" w:rsidP="005C09AE">
      <w:pPr>
        <w:suppressAutoHyphens/>
        <w:rPr>
          <w:i/>
          <w:szCs w:val="22"/>
        </w:rPr>
      </w:pPr>
      <w:r w:rsidRPr="00540F90">
        <w:rPr>
          <w:i/>
          <w:szCs w:val="22"/>
        </w:rPr>
        <w:t>Monoterapi</w:t>
      </w:r>
    </w:p>
    <w:p w14:paraId="4FDBDC19" w14:textId="77777777" w:rsidR="00580AC0" w:rsidRDefault="00580AC0" w:rsidP="00580AC0">
      <w:pPr>
        <w:spacing w:line="240" w:lineRule="auto"/>
        <w:outlineLvl w:val="0"/>
      </w:pPr>
      <w:r>
        <w:t>En klinisk fas 3-studie genomfördes på 736</w:t>
      </w:r>
      <w:r w:rsidR="00754540">
        <w:t> </w:t>
      </w:r>
      <w:r>
        <w:t xml:space="preserve">postmenopausala kvinnor med avancerad bröstcancer som hade recidiv under pågående eller efter adjuvant endokrin </w:t>
      </w:r>
      <w:r w:rsidRPr="00E63887">
        <w:t>terapi</w:t>
      </w:r>
      <w:r w:rsidR="00754540" w:rsidRPr="00E63887">
        <w:t xml:space="preserve"> eller progression efter endokrin terapi för avancerad sjukdom</w:t>
      </w:r>
      <w:r>
        <w:t>. Studien inkluderade 423</w:t>
      </w:r>
      <w:r w:rsidR="00754540">
        <w:t> </w:t>
      </w:r>
      <w:r>
        <w:t>patienter som hade recidiv efter eller progredierade under antiöstrogenbehandling (AE-subgrupp) och 313</w:t>
      </w:r>
      <w:r w:rsidR="00754540">
        <w:t> </w:t>
      </w:r>
      <w:r>
        <w:t xml:space="preserve">patienter som hade recidiv efter eller progredierade under behandling med aromatashämmare (AI-subgrupp). I denna studie jämfördes effekten och säkerheten för </w:t>
      </w:r>
      <w:r w:rsidR="00754540">
        <w:t>fulvestrant</w:t>
      </w:r>
      <w:r>
        <w:t xml:space="preserve"> 500</w:t>
      </w:r>
      <w:r w:rsidR="00754540">
        <w:t> </w:t>
      </w:r>
      <w:r>
        <w:t xml:space="preserve">mg (n=362) med </w:t>
      </w:r>
      <w:r w:rsidR="00754540">
        <w:t>fulvestrant</w:t>
      </w:r>
      <w:r>
        <w:t xml:space="preserve"> 250</w:t>
      </w:r>
      <w:r w:rsidR="00754540">
        <w:t> </w:t>
      </w:r>
      <w:r>
        <w:t>mg (n=374). Progressionsfri överlevnad (PFS) var primärt effektmått. De viktigaste sekundära effektmåtten inkluderade den objektiva responsen (ORR), kliniska nyttan (CBR) och total</w:t>
      </w:r>
      <w:r w:rsidR="00754540">
        <w:t xml:space="preserve"> </w:t>
      </w:r>
      <w:r>
        <w:t xml:space="preserve">överlevnad (OS). Effektresultat för CONFIRM-studien är summerade i tabell </w:t>
      </w:r>
      <w:r w:rsidR="007055DE">
        <w:t>3</w:t>
      </w:r>
      <w:r>
        <w:t>.</w:t>
      </w:r>
    </w:p>
    <w:p w14:paraId="40977B2E" w14:textId="77777777" w:rsidR="00754540" w:rsidRDefault="00754540" w:rsidP="00580AC0">
      <w:pPr>
        <w:spacing w:line="240" w:lineRule="auto"/>
        <w:outlineLvl w:val="0"/>
      </w:pPr>
    </w:p>
    <w:p w14:paraId="0E5D7439" w14:textId="77777777" w:rsidR="00754540" w:rsidRDefault="00754540" w:rsidP="00B83BB6">
      <w:pPr>
        <w:keepNext/>
        <w:keepLines/>
        <w:spacing w:line="240" w:lineRule="auto"/>
        <w:ind w:left="1440" w:hanging="1440"/>
        <w:outlineLvl w:val="0"/>
        <w:rPr>
          <w:b/>
        </w:rPr>
      </w:pPr>
      <w:r w:rsidRPr="00754540">
        <w:rPr>
          <w:b/>
        </w:rPr>
        <w:lastRenderedPageBreak/>
        <w:t xml:space="preserve">Tabell </w:t>
      </w:r>
      <w:r w:rsidR="005C09AE">
        <w:rPr>
          <w:b/>
        </w:rPr>
        <w:t>3</w:t>
      </w:r>
      <w:r w:rsidRPr="00754540">
        <w:rPr>
          <w:b/>
        </w:rPr>
        <w:t xml:space="preserve"> </w:t>
      </w:r>
      <w:r w:rsidR="00B83BB6">
        <w:rPr>
          <w:b/>
        </w:rPr>
        <w:tab/>
      </w:r>
      <w:r w:rsidRPr="00754540">
        <w:rPr>
          <w:b/>
        </w:rPr>
        <w:t>Summering av resultaten för primärt effektmått (PFS) och de viktigaste sekundära effektmåtten i CONFIRM-studien</w:t>
      </w:r>
    </w:p>
    <w:p w14:paraId="32406063" w14:textId="77777777" w:rsidR="00B5472A" w:rsidRDefault="00B5472A" w:rsidP="005A6A70">
      <w:pPr>
        <w:keepNext/>
        <w:keepLines/>
        <w:spacing w:line="240" w:lineRule="auto"/>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427"/>
        <w:gridCol w:w="1304"/>
        <w:gridCol w:w="1344"/>
        <w:gridCol w:w="1574"/>
        <w:gridCol w:w="1455"/>
        <w:gridCol w:w="1061"/>
      </w:tblGrid>
      <w:tr w:rsidR="00CD3460" w14:paraId="6E24D995" w14:textId="77777777" w:rsidTr="00D836DE">
        <w:tc>
          <w:tcPr>
            <w:tcW w:w="1122" w:type="dxa"/>
            <w:vMerge w:val="restart"/>
            <w:tcBorders>
              <w:top w:val="single" w:sz="4" w:space="0" w:color="auto"/>
              <w:left w:val="nil"/>
              <w:bottom w:val="nil"/>
              <w:right w:val="nil"/>
            </w:tcBorders>
            <w:shd w:val="clear" w:color="auto" w:fill="auto"/>
          </w:tcPr>
          <w:p w14:paraId="6ABE79D9" w14:textId="77777777" w:rsidR="00754540" w:rsidRPr="00D836DE" w:rsidRDefault="00754540" w:rsidP="005A6A70">
            <w:pPr>
              <w:keepNext/>
              <w:keepLines/>
              <w:spacing w:line="240" w:lineRule="auto"/>
              <w:outlineLvl w:val="0"/>
              <w:rPr>
                <w:b/>
              </w:rPr>
            </w:pPr>
            <w:r w:rsidRPr="00D836DE">
              <w:rPr>
                <w:b/>
              </w:rPr>
              <w:t>Variabel</w:t>
            </w:r>
          </w:p>
        </w:tc>
        <w:tc>
          <w:tcPr>
            <w:tcW w:w="1427" w:type="dxa"/>
            <w:vMerge w:val="restart"/>
            <w:tcBorders>
              <w:top w:val="single" w:sz="4" w:space="0" w:color="auto"/>
              <w:left w:val="nil"/>
              <w:bottom w:val="nil"/>
              <w:right w:val="nil"/>
            </w:tcBorders>
            <w:shd w:val="clear" w:color="auto" w:fill="auto"/>
          </w:tcPr>
          <w:p w14:paraId="28556967" w14:textId="77777777" w:rsidR="00754540" w:rsidRPr="00D836DE" w:rsidRDefault="00754540" w:rsidP="005A6A70">
            <w:pPr>
              <w:keepNext/>
              <w:keepLines/>
              <w:spacing w:line="240" w:lineRule="auto"/>
              <w:outlineLvl w:val="0"/>
              <w:rPr>
                <w:b/>
              </w:rPr>
            </w:pPr>
            <w:r w:rsidRPr="00D836DE">
              <w:rPr>
                <w:b/>
              </w:rPr>
              <w:t>Typ av estimat; behandlings-jämförelse</w:t>
            </w:r>
          </w:p>
        </w:tc>
        <w:tc>
          <w:tcPr>
            <w:tcW w:w="1304" w:type="dxa"/>
            <w:vMerge w:val="restart"/>
            <w:tcBorders>
              <w:top w:val="single" w:sz="4" w:space="0" w:color="auto"/>
              <w:left w:val="nil"/>
              <w:bottom w:val="nil"/>
              <w:right w:val="nil"/>
            </w:tcBorders>
            <w:shd w:val="clear" w:color="auto" w:fill="auto"/>
          </w:tcPr>
          <w:p w14:paraId="6FB959A6" w14:textId="77777777" w:rsidR="00754540" w:rsidRPr="00D836DE" w:rsidRDefault="00754540" w:rsidP="005A6A70">
            <w:pPr>
              <w:keepNext/>
              <w:keepLines/>
              <w:spacing w:line="240" w:lineRule="auto"/>
              <w:jc w:val="center"/>
              <w:outlineLvl w:val="0"/>
              <w:rPr>
                <w:b/>
              </w:rPr>
            </w:pPr>
            <w:r w:rsidRPr="00D836DE">
              <w:rPr>
                <w:b/>
              </w:rPr>
              <w:t>Fulvestrant 500</w:t>
            </w:r>
            <w:r w:rsidR="00E63887">
              <w:rPr>
                <w:b/>
              </w:rPr>
              <w:t> </w:t>
            </w:r>
            <w:r w:rsidRPr="00D836DE">
              <w:rPr>
                <w:b/>
              </w:rPr>
              <w:t>mg</w:t>
            </w:r>
          </w:p>
          <w:p w14:paraId="34B12F37" w14:textId="77777777" w:rsidR="00754540" w:rsidRPr="00D836DE" w:rsidRDefault="00754540" w:rsidP="005A6A70">
            <w:pPr>
              <w:keepNext/>
              <w:keepLines/>
              <w:spacing w:line="240" w:lineRule="auto"/>
              <w:jc w:val="center"/>
              <w:outlineLvl w:val="0"/>
              <w:rPr>
                <w:b/>
              </w:rPr>
            </w:pPr>
            <w:r w:rsidRPr="00D836DE">
              <w:rPr>
                <w:b/>
              </w:rPr>
              <w:t>(N=362)</w:t>
            </w:r>
          </w:p>
        </w:tc>
        <w:tc>
          <w:tcPr>
            <w:tcW w:w="1344" w:type="dxa"/>
            <w:vMerge w:val="restart"/>
            <w:tcBorders>
              <w:top w:val="single" w:sz="4" w:space="0" w:color="auto"/>
              <w:left w:val="nil"/>
              <w:bottom w:val="nil"/>
              <w:right w:val="nil"/>
            </w:tcBorders>
            <w:shd w:val="clear" w:color="auto" w:fill="auto"/>
          </w:tcPr>
          <w:p w14:paraId="0C6D18D7" w14:textId="77777777" w:rsidR="00754540" w:rsidRPr="00D836DE" w:rsidRDefault="00CD3460" w:rsidP="005A6A70">
            <w:pPr>
              <w:keepNext/>
              <w:keepLines/>
              <w:spacing w:line="240" w:lineRule="auto"/>
              <w:jc w:val="center"/>
              <w:outlineLvl w:val="0"/>
              <w:rPr>
                <w:b/>
              </w:rPr>
            </w:pPr>
            <w:r w:rsidRPr="00D836DE">
              <w:rPr>
                <w:b/>
              </w:rPr>
              <w:t xml:space="preserve">Fulvestrant </w:t>
            </w:r>
            <w:r w:rsidR="00754540" w:rsidRPr="00D836DE">
              <w:rPr>
                <w:b/>
              </w:rPr>
              <w:t>250</w:t>
            </w:r>
            <w:r w:rsidRPr="00D836DE">
              <w:rPr>
                <w:b/>
              </w:rPr>
              <w:t> </w:t>
            </w:r>
            <w:r w:rsidR="00754540" w:rsidRPr="00D836DE">
              <w:rPr>
                <w:b/>
              </w:rPr>
              <w:t>mg</w:t>
            </w:r>
          </w:p>
          <w:p w14:paraId="505EAB00" w14:textId="77777777" w:rsidR="00754540" w:rsidRPr="00D836DE" w:rsidRDefault="00754540" w:rsidP="005A6A70">
            <w:pPr>
              <w:keepNext/>
              <w:keepLines/>
              <w:spacing w:line="240" w:lineRule="auto"/>
              <w:jc w:val="center"/>
              <w:outlineLvl w:val="0"/>
              <w:rPr>
                <w:b/>
              </w:rPr>
            </w:pPr>
            <w:r w:rsidRPr="00D836DE">
              <w:rPr>
                <w:b/>
              </w:rPr>
              <w:t>(N=374)</w:t>
            </w:r>
          </w:p>
        </w:tc>
        <w:tc>
          <w:tcPr>
            <w:tcW w:w="4090" w:type="dxa"/>
            <w:gridSpan w:val="3"/>
            <w:tcBorders>
              <w:top w:val="single" w:sz="4" w:space="0" w:color="auto"/>
              <w:left w:val="nil"/>
              <w:bottom w:val="single" w:sz="4" w:space="0" w:color="auto"/>
              <w:right w:val="nil"/>
            </w:tcBorders>
            <w:shd w:val="clear" w:color="auto" w:fill="auto"/>
            <w:vAlign w:val="center"/>
          </w:tcPr>
          <w:p w14:paraId="5AD2EFFF" w14:textId="77777777" w:rsidR="00CD3460" w:rsidRPr="00D836DE" w:rsidRDefault="00754540" w:rsidP="005A6A70">
            <w:pPr>
              <w:keepNext/>
              <w:keepLines/>
              <w:spacing w:line="240" w:lineRule="auto"/>
              <w:jc w:val="center"/>
              <w:outlineLvl w:val="0"/>
              <w:rPr>
                <w:b/>
              </w:rPr>
            </w:pPr>
            <w:r w:rsidRPr="00D836DE">
              <w:rPr>
                <w:b/>
              </w:rPr>
              <w:t>Jämförelse mellan grupper</w:t>
            </w:r>
          </w:p>
          <w:p w14:paraId="694DF109" w14:textId="77777777" w:rsidR="00754540" w:rsidRPr="00D836DE" w:rsidRDefault="00754540" w:rsidP="005A6A70">
            <w:pPr>
              <w:keepNext/>
              <w:keepLines/>
              <w:spacing w:line="240" w:lineRule="auto"/>
              <w:jc w:val="center"/>
              <w:outlineLvl w:val="0"/>
              <w:rPr>
                <w:b/>
              </w:rPr>
            </w:pPr>
            <w:r w:rsidRPr="00D836DE">
              <w:rPr>
                <w:b/>
              </w:rPr>
              <w:t>(F</w:t>
            </w:r>
            <w:r w:rsidR="00CD3460" w:rsidRPr="00D836DE">
              <w:rPr>
                <w:b/>
              </w:rPr>
              <w:t>ulvestrant</w:t>
            </w:r>
            <w:r w:rsidRPr="00D836DE">
              <w:rPr>
                <w:b/>
              </w:rPr>
              <w:t xml:space="preserve"> 500</w:t>
            </w:r>
            <w:r w:rsidR="00CD3460" w:rsidRPr="00D836DE">
              <w:rPr>
                <w:b/>
              </w:rPr>
              <w:t> </w:t>
            </w:r>
            <w:r w:rsidRPr="00D836DE">
              <w:rPr>
                <w:b/>
              </w:rPr>
              <w:t>mg/F</w:t>
            </w:r>
            <w:r w:rsidR="00CD3460" w:rsidRPr="00D836DE">
              <w:rPr>
                <w:b/>
              </w:rPr>
              <w:t>ulvestrant</w:t>
            </w:r>
            <w:r w:rsidRPr="00D836DE">
              <w:rPr>
                <w:b/>
              </w:rPr>
              <w:t xml:space="preserve"> 250</w:t>
            </w:r>
            <w:r w:rsidR="00CD3460" w:rsidRPr="00D836DE">
              <w:rPr>
                <w:b/>
              </w:rPr>
              <w:t> </w:t>
            </w:r>
            <w:r w:rsidRPr="00D836DE">
              <w:rPr>
                <w:b/>
              </w:rPr>
              <w:t>mg)</w:t>
            </w:r>
          </w:p>
        </w:tc>
      </w:tr>
      <w:tr w:rsidR="00CD3460" w14:paraId="3485E9C1" w14:textId="77777777" w:rsidTr="00D836DE">
        <w:tc>
          <w:tcPr>
            <w:tcW w:w="1122" w:type="dxa"/>
            <w:vMerge/>
            <w:tcBorders>
              <w:top w:val="nil"/>
              <w:left w:val="nil"/>
              <w:bottom w:val="single" w:sz="4" w:space="0" w:color="auto"/>
              <w:right w:val="nil"/>
            </w:tcBorders>
            <w:shd w:val="clear" w:color="auto" w:fill="auto"/>
          </w:tcPr>
          <w:p w14:paraId="16BC17E0" w14:textId="77777777" w:rsidR="00754540" w:rsidRPr="00D836DE" w:rsidRDefault="00754540" w:rsidP="005A6A70">
            <w:pPr>
              <w:keepNext/>
              <w:keepLines/>
              <w:spacing w:line="240" w:lineRule="auto"/>
              <w:outlineLvl w:val="0"/>
              <w:rPr>
                <w:b/>
              </w:rPr>
            </w:pPr>
          </w:p>
        </w:tc>
        <w:tc>
          <w:tcPr>
            <w:tcW w:w="1427" w:type="dxa"/>
            <w:vMerge/>
            <w:tcBorders>
              <w:top w:val="nil"/>
              <w:left w:val="nil"/>
              <w:bottom w:val="single" w:sz="4" w:space="0" w:color="auto"/>
              <w:right w:val="nil"/>
            </w:tcBorders>
            <w:shd w:val="clear" w:color="auto" w:fill="auto"/>
          </w:tcPr>
          <w:p w14:paraId="48ECB1D5" w14:textId="77777777" w:rsidR="00754540" w:rsidRPr="00D836DE" w:rsidRDefault="00754540" w:rsidP="005A6A70">
            <w:pPr>
              <w:keepNext/>
              <w:keepLines/>
              <w:spacing w:line="240" w:lineRule="auto"/>
              <w:outlineLvl w:val="0"/>
              <w:rPr>
                <w:b/>
              </w:rPr>
            </w:pPr>
          </w:p>
        </w:tc>
        <w:tc>
          <w:tcPr>
            <w:tcW w:w="1304" w:type="dxa"/>
            <w:vMerge/>
            <w:tcBorders>
              <w:top w:val="nil"/>
              <w:left w:val="nil"/>
              <w:bottom w:val="single" w:sz="4" w:space="0" w:color="auto"/>
              <w:right w:val="nil"/>
            </w:tcBorders>
            <w:shd w:val="clear" w:color="auto" w:fill="auto"/>
          </w:tcPr>
          <w:p w14:paraId="3B6F20D4" w14:textId="77777777" w:rsidR="00754540" w:rsidRPr="00D836DE" w:rsidRDefault="00754540" w:rsidP="005A6A70">
            <w:pPr>
              <w:keepNext/>
              <w:keepLines/>
              <w:spacing w:line="240" w:lineRule="auto"/>
              <w:outlineLvl w:val="0"/>
              <w:rPr>
                <w:b/>
              </w:rPr>
            </w:pPr>
          </w:p>
        </w:tc>
        <w:tc>
          <w:tcPr>
            <w:tcW w:w="1344" w:type="dxa"/>
            <w:vMerge/>
            <w:tcBorders>
              <w:top w:val="nil"/>
              <w:left w:val="nil"/>
              <w:bottom w:val="single" w:sz="4" w:space="0" w:color="auto"/>
              <w:right w:val="nil"/>
            </w:tcBorders>
            <w:shd w:val="clear" w:color="auto" w:fill="auto"/>
          </w:tcPr>
          <w:p w14:paraId="314B46CC" w14:textId="77777777" w:rsidR="00754540" w:rsidRPr="00D836DE" w:rsidRDefault="00754540" w:rsidP="005A6A70">
            <w:pPr>
              <w:keepNext/>
              <w:keepLines/>
              <w:spacing w:line="240" w:lineRule="auto"/>
              <w:outlineLvl w:val="0"/>
              <w:rPr>
                <w:b/>
              </w:rPr>
            </w:pPr>
          </w:p>
        </w:tc>
        <w:tc>
          <w:tcPr>
            <w:tcW w:w="1574" w:type="dxa"/>
            <w:tcBorders>
              <w:top w:val="single" w:sz="4" w:space="0" w:color="auto"/>
              <w:left w:val="nil"/>
              <w:bottom w:val="single" w:sz="4" w:space="0" w:color="auto"/>
              <w:right w:val="nil"/>
            </w:tcBorders>
            <w:shd w:val="clear" w:color="auto" w:fill="auto"/>
          </w:tcPr>
          <w:p w14:paraId="2FE7DB86" w14:textId="77777777" w:rsidR="00754540" w:rsidRPr="00D836DE" w:rsidRDefault="00754540" w:rsidP="005A6A70">
            <w:pPr>
              <w:keepNext/>
              <w:keepLines/>
              <w:spacing w:line="240" w:lineRule="auto"/>
              <w:outlineLvl w:val="0"/>
              <w:rPr>
                <w:b/>
              </w:rPr>
            </w:pPr>
            <w:r w:rsidRPr="00D836DE">
              <w:rPr>
                <w:b/>
              </w:rPr>
              <w:t>Hazard ratio</w:t>
            </w:r>
          </w:p>
        </w:tc>
        <w:tc>
          <w:tcPr>
            <w:tcW w:w="1455" w:type="dxa"/>
            <w:tcBorders>
              <w:top w:val="single" w:sz="4" w:space="0" w:color="auto"/>
              <w:left w:val="nil"/>
              <w:bottom w:val="single" w:sz="4" w:space="0" w:color="auto"/>
              <w:right w:val="nil"/>
            </w:tcBorders>
            <w:shd w:val="clear" w:color="auto" w:fill="auto"/>
          </w:tcPr>
          <w:p w14:paraId="6CDD6E3B" w14:textId="77777777" w:rsidR="00754540" w:rsidRPr="00D836DE" w:rsidRDefault="00754540" w:rsidP="005A6A70">
            <w:pPr>
              <w:keepNext/>
              <w:keepLines/>
              <w:spacing w:line="240" w:lineRule="auto"/>
              <w:outlineLvl w:val="0"/>
              <w:rPr>
                <w:b/>
              </w:rPr>
            </w:pPr>
            <w:r w:rsidRPr="00D836DE">
              <w:rPr>
                <w:b/>
              </w:rPr>
              <w:t>95% CI</w:t>
            </w:r>
          </w:p>
        </w:tc>
        <w:tc>
          <w:tcPr>
            <w:tcW w:w="1061" w:type="dxa"/>
            <w:tcBorders>
              <w:top w:val="single" w:sz="4" w:space="0" w:color="auto"/>
              <w:left w:val="nil"/>
              <w:bottom w:val="single" w:sz="4" w:space="0" w:color="auto"/>
              <w:right w:val="nil"/>
            </w:tcBorders>
            <w:shd w:val="clear" w:color="auto" w:fill="auto"/>
          </w:tcPr>
          <w:p w14:paraId="05DAC360" w14:textId="77777777" w:rsidR="00754540" w:rsidRPr="00D836DE" w:rsidRDefault="00754540" w:rsidP="005A6A70">
            <w:pPr>
              <w:keepNext/>
              <w:keepLines/>
              <w:spacing w:line="240" w:lineRule="auto"/>
              <w:outlineLvl w:val="0"/>
              <w:rPr>
                <w:b/>
              </w:rPr>
            </w:pPr>
            <w:r w:rsidRPr="00D836DE">
              <w:rPr>
                <w:b/>
              </w:rPr>
              <w:t>p-värde</w:t>
            </w:r>
          </w:p>
        </w:tc>
      </w:tr>
      <w:tr w:rsidR="00A5735A" w14:paraId="2BF79762" w14:textId="77777777" w:rsidTr="00D836DE">
        <w:tc>
          <w:tcPr>
            <w:tcW w:w="1122" w:type="dxa"/>
            <w:tcBorders>
              <w:top w:val="single" w:sz="4" w:space="0" w:color="auto"/>
              <w:left w:val="nil"/>
              <w:bottom w:val="nil"/>
              <w:right w:val="nil"/>
            </w:tcBorders>
            <w:shd w:val="clear" w:color="auto" w:fill="auto"/>
          </w:tcPr>
          <w:p w14:paraId="10656D94" w14:textId="77777777" w:rsidR="00754540" w:rsidRPr="00D836DE" w:rsidRDefault="00CD3460" w:rsidP="005A6A70">
            <w:pPr>
              <w:keepNext/>
              <w:keepLines/>
              <w:spacing w:line="240" w:lineRule="auto"/>
              <w:outlineLvl w:val="0"/>
              <w:rPr>
                <w:b/>
              </w:rPr>
            </w:pPr>
            <w:r w:rsidRPr="00D836DE">
              <w:rPr>
                <w:b/>
              </w:rPr>
              <w:t>PFS</w:t>
            </w:r>
          </w:p>
        </w:tc>
        <w:tc>
          <w:tcPr>
            <w:tcW w:w="1427" w:type="dxa"/>
            <w:tcBorders>
              <w:top w:val="single" w:sz="4" w:space="0" w:color="auto"/>
              <w:left w:val="nil"/>
              <w:bottom w:val="nil"/>
              <w:right w:val="nil"/>
            </w:tcBorders>
            <w:shd w:val="clear" w:color="auto" w:fill="auto"/>
            <w:vAlign w:val="center"/>
          </w:tcPr>
          <w:p w14:paraId="1E297FCA" w14:textId="77777777" w:rsidR="00754540" w:rsidRPr="00D836DE" w:rsidRDefault="00CD3460" w:rsidP="005A6A70">
            <w:pPr>
              <w:keepNext/>
              <w:keepLines/>
              <w:spacing w:line="240" w:lineRule="auto"/>
              <w:outlineLvl w:val="0"/>
              <w:rPr>
                <w:b/>
              </w:rPr>
            </w:pPr>
            <w:r w:rsidRPr="00D836DE">
              <w:rPr>
                <w:b/>
              </w:rPr>
              <w:t>K-M median i månader; hazard ratio</w:t>
            </w:r>
          </w:p>
        </w:tc>
        <w:tc>
          <w:tcPr>
            <w:tcW w:w="1304" w:type="dxa"/>
            <w:tcBorders>
              <w:top w:val="single" w:sz="4" w:space="0" w:color="auto"/>
              <w:left w:val="nil"/>
              <w:bottom w:val="nil"/>
              <w:right w:val="nil"/>
            </w:tcBorders>
            <w:shd w:val="clear" w:color="auto" w:fill="auto"/>
          </w:tcPr>
          <w:p w14:paraId="391824A0" w14:textId="77777777" w:rsidR="00754540" w:rsidRDefault="00754540" w:rsidP="005A6A70">
            <w:pPr>
              <w:keepNext/>
              <w:keepLines/>
              <w:spacing w:line="240" w:lineRule="auto"/>
              <w:outlineLvl w:val="0"/>
            </w:pPr>
          </w:p>
        </w:tc>
        <w:tc>
          <w:tcPr>
            <w:tcW w:w="1344" w:type="dxa"/>
            <w:tcBorders>
              <w:top w:val="single" w:sz="4" w:space="0" w:color="auto"/>
              <w:left w:val="nil"/>
              <w:bottom w:val="nil"/>
              <w:right w:val="nil"/>
            </w:tcBorders>
            <w:shd w:val="clear" w:color="auto" w:fill="auto"/>
          </w:tcPr>
          <w:p w14:paraId="6E41E976" w14:textId="77777777" w:rsidR="00754540" w:rsidRDefault="00754540" w:rsidP="005A6A70">
            <w:pPr>
              <w:keepNext/>
              <w:keepLines/>
              <w:spacing w:line="240" w:lineRule="auto"/>
              <w:outlineLvl w:val="0"/>
            </w:pPr>
          </w:p>
        </w:tc>
        <w:tc>
          <w:tcPr>
            <w:tcW w:w="1574" w:type="dxa"/>
            <w:tcBorders>
              <w:top w:val="single" w:sz="4" w:space="0" w:color="auto"/>
              <w:left w:val="nil"/>
              <w:bottom w:val="nil"/>
              <w:right w:val="nil"/>
            </w:tcBorders>
            <w:shd w:val="clear" w:color="auto" w:fill="auto"/>
          </w:tcPr>
          <w:p w14:paraId="71A63DD0" w14:textId="77777777" w:rsidR="00754540" w:rsidRDefault="00754540" w:rsidP="005A6A70">
            <w:pPr>
              <w:keepNext/>
              <w:keepLines/>
              <w:spacing w:line="240" w:lineRule="auto"/>
              <w:outlineLvl w:val="0"/>
            </w:pPr>
          </w:p>
        </w:tc>
        <w:tc>
          <w:tcPr>
            <w:tcW w:w="1455" w:type="dxa"/>
            <w:tcBorders>
              <w:top w:val="single" w:sz="4" w:space="0" w:color="auto"/>
              <w:left w:val="nil"/>
              <w:bottom w:val="nil"/>
              <w:right w:val="nil"/>
            </w:tcBorders>
            <w:shd w:val="clear" w:color="auto" w:fill="auto"/>
          </w:tcPr>
          <w:p w14:paraId="119E4EC6" w14:textId="77777777" w:rsidR="00754540" w:rsidRDefault="00754540" w:rsidP="005A6A70">
            <w:pPr>
              <w:keepNext/>
              <w:keepLines/>
              <w:spacing w:line="240" w:lineRule="auto"/>
              <w:outlineLvl w:val="0"/>
            </w:pPr>
          </w:p>
        </w:tc>
        <w:tc>
          <w:tcPr>
            <w:tcW w:w="1061" w:type="dxa"/>
            <w:tcBorders>
              <w:top w:val="single" w:sz="4" w:space="0" w:color="auto"/>
              <w:left w:val="nil"/>
              <w:bottom w:val="nil"/>
              <w:right w:val="nil"/>
            </w:tcBorders>
            <w:shd w:val="clear" w:color="auto" w:fill="auto"/>
          </w:tcPr>
          <w:p w14:paraId="0140BF4D" w14:textId="77777777" w:rsidR="00754540" w:rsidRDefault="00754540" w:rsidP="005A6A70">
            <w:pPr>
              <w:keepNext/>
              <w:keepLines/>
              <w:spacing w:line="240" w:lineRule="auto"/>
              <w:outlineLvl w:val="0"/>
            </w:pPr>
          </w:p>
        </w:tc>
      </w:tr>
      <w:tr w:rsidR="00A5735A" w14:paraId="2E4CC72F" w14:textId="77777777" w:rsidTr="00D836DE">
        <w:tc>
          <w:tcPr>
            <w:tcW w:w="2549" w:type="dxa"/>
            <w:gridSpan w:val="2"/>
            <w:tcBorders>
              <w:top w:val="nil"/>
              <w:left w:val="nil"/>
              <w:bottom w:val="nil"/>
              <w:right w:val="nil"/>
            </w:tcBorders>
            <w:shd w:val="clear" w:color="auto" w:fill="auto"/>
          </w:tcPr>
          <w:p w14:paraId="54775D19" w14:textId="77777777" w:rsidR="00CD3460" w:rsidRPr="00D836DE" w:rsidRDefault="00CD3460" w:rsidP="005A6A70">
            <w:pPr>
              <w:keepNext/>
              <w:keepLines/>
              <w:spacing w:line="240" w:lineRule="auto"/>
              <w:outlineLvl w:val="0"/>
              <w:rPr>
                <w:b/>
              </w:rPr>
            </w:pPr>
            <w:r w:rsidRPr="00D836DE">
              <w:rPr>
                <w:b/>
              </w:rPr>
              <w:t>Alla patienter</w:t>
            </w:r>
          </w:p>
        </w:tc>
        <w:tc>
          <w:tcPr>
            <w:tcW w:w="1304" w:type="dxa"/>
            <w:tcBorders>
              <w:top w:val="nil"/>
              <w:left w:val="nil"/>
              <w:bottom w:val="nil"/>
              <w:right w:val="nil"/>
            </w:tcBorders>
            <w:shd w:val="clear" w:color="auto" w:fill="auto"/>
          </w:tcPr>
          <w:p w14:paraId="023B6CE7" w14:textId="77777777" w:rsidR="00CD3460" w:rsidRDefault="00CD3460" w:rsidP="005A6A70">
            <w:pPr>
              <w:keepNext/>
              <w:keepLines/>
              <w:spacing w:line="240" w:lineRule="auto"/>
              <w:jc w:val="center"/>
              <w:outlineLvl w:val="0"/>
            </w:pPr>
            <w:r>
              <w:t>6,5</w:t>
            </w:r>
          </w:p>
        </w:tc>
        <w:tc>
          <w:tcPr>
            <w:tcW w:w="1344" w:type="dxa"/>
            <w:tcBorders>
              <w:top w:val="nil"/>
              <w:left w:val="nil"/>
              <w:bottom w:val="nil"/>
              <w:right w:val="nil"/>
            </w:tcBorders>
            <w:shd w:val="clear" w:color="auto" w:fill="auto"/>
          </w:tcPr>
          <w:p w14:paraId="3CCD896C" w14:textId="77777777" w:rsidR="00CD3460" w:rsidRDefault="00CD3460" w:rsidP="005A6A70">
            <w:pPr>
              <w:keepNext/>
              <w:keepLines/>
              <w:spacing w:line="240" w:lineRule="auto"/>
              <w:jc w:val="center"/>
              <w:outlineLvl w:val="0"/>
            </w:pPr>
            <w:r>
              <w:t>5,5</w:t>
            </w:r>
          </w:p>
        </w:tc>
        <w:tc>
          <w:tcPr>
            <w:tcW w:w="1574" w:type="dxa"/>
            <w:tcBorders>
              <w:top w:val="nil"/>
              <w:left w:val="nil"/>
              <w:bottom w:val="nil"/>
              <w:right w:val="nil"/>
            </w:tcBorders>
            <w:shd w:val="clear" w:color="auto" w:fill="auto"/>
          </w:tcPr>
          <w:p w14:paraId="341DD439" w14:textId="77777777" w:rsidR="00CD3460" w:rsidRDefault="00CD3460" w:rsidP="005A6A70">
            <w:pPr>
              <w:keepNext/>
              <w:keepLines/>
              <w:spacing w:line="240" w:lineRule="auto"/>
              <w:jc w:val="center"/>
              <w:outlineLvl w:val="0"/>
            </w:pPr>
            <w:r>
              <w:t>0,80</w:t>
            </w:r>
          </w:p>
        </w:tc>
        <w:tc>
          <w:tcPr>
            <w:tcW w:w="1455" w:type="dxa"/>
            <w:tcBorders>
              <w:top w:val="nil"/>
              <w:left w:val="nil"/>
              <w:bottom w:val="nil"/>
              <w:right w:val="nil"/>
            </w:tcBorders>
            <w:shd w:val="clear" w:color="auto" w:fill="auto"/>
          </w:tcPr>
          <w:p w14:paraId="77634CF8" w14:textId="77777777" w:rsidR="00CD3460" w:rsidRDefault="00CD3460" w:rsidP="005A6A70">
            <w:pPr>
              <w:keepNext/>
              <w:keepLines/>
              <w:spacing w:line="240" w:lineRule="auto"/>
              <w:jc w:val="center"/>
              <w:outlineLvl w:val="0"/>
            </w:pPr>
            <w:r>
              <w:t>0,68; 0,94</w:t>
            </w:r>
          </w:p>
        </w:tc>
        <w:tc>
          <w:tcPr>
            <w:tcW w:w="1061" w:type="dxa"/>
            <w:tcBorders>
              <w:top w:val="nil"/>
              <w:left w:val="nil"/>
              <w:bottom w:val="nil"/>
              <w:right w:val="nil"/>
            </w:tcBorders>
            <w:shd w:val="clear" w:color="auto" w:fill="auto"/>
          </w:tcPr>
          <w:p w14:paraId="378CC420" w14:textId="77777777" w:rsidR="00CD3460" w:rsidRDefault="00CD3460" w:rsidP="005A6A70">
            <w:pPr>
              <w:keepNext/>
              <w:keepLines/>
              <w:spacing w:line="240" w:lineRule="auto"/>
              <w:jc w:val="center"/>
              <w:outlineLvl w:val="0"/>
            </w:pPr>
            <w:r>
              <w:t>0,006</w:t>
            </w:r>
          </w:p>
        </w:tc>
      </w:tr>
      <w:tr w:rsidR="00A5735A" w14:paraId="0B2F55D3" w14:textId="77777777" w:rsidTr="00D836DE">
        <w:tc>
          <w:tcPr>
            <w:tcW w:w="2549" w:type="dxa"/>
            <w:gridSpan w:val="2"/>
            <w:tcBorders>
              <w:top w:val="nil"/>
              <w:left w:val="nil"/>
              <w:bottom w:val="nil"/>
              <w:right w:val="nil"/>
            </w:tcBorders>
            <w:shd w:val="clear" w:color="auto" w:fill="auto"/>
          </w:tcPr>
          <w:p w14:paraId="52821B75" w14:textId="77777777" w:rsidR="00CD3460" w:rsidRPr="00D836DE" w:rsidRDefault="00CD3460" w:rsidP="005A6A70">
            <w:pPr>
              <w:keepNext/>
              <w:keepLines/>
              <w:spacing w:line="240" w:lineRule="auto"/>
              <w:outlineLvl w:val="0"/>
              <w:rPr>
                <w:b/>
              </w:rPr>
            </w:pPr>
            <w:r w:rsidRPr="00D836DE">
              <w:rPr>
                <w:b/>
              </w:rPr>
              <w:t xml:space="preserve">-AE-subgrupp (n=423) </w:t>
            </w:r>
          </w:p>
        </w:tc>
        <w:tc>
          <w:tcPr>
            <w:tcW w:w="1304" w:type="dxa"/>
            <w:tcBorders>
              <w:top w:val="nil"/>
              <w:left w:val="nil"/>
              <w:bottom w:val="nil"/>
              <w:right w:val="nil"/>
            </w:tcBorders>
            <w:shd w:val="clear" w:color="auto" w:fill="auto"/>
          </w:tcPr>
          <w:p w14:paraId="646438FC" w14:textId="77777777" w:rsidR="00CD3460" w:rsidRDefault="00CD3460" w:rsidP="005A6A70">
            <w:pPr>
              <w:keepNext/>
              <w:keepLines/>
              <w:spacing w:line="240" w:lineRule="auto"/>
              <w:jc w:val="center"/>
              <w:outlineLvl w:val="0"/>
            </w:pPr>
            <w:r>
              <w:t>8,6</w:t>
            </w:r>
          </w:p>
        </w:tc>
        <w:tc>
          <w:tcPr>
            <w:tcW w:w="1344" w:type="dxa"/>
            <w:tcBorders>
              <w:top w:val="nil"/>
              <w:left w:val="nil"/>
              <w:bottom w:val="nil"/>
              <w:right w:val="nil"/>
            </w:tcBorders>
            <w:shd w:val="clear" w:color="auto" w:fill="auto"/>
          </w:tcPr>
          <w:p w14:paraId="73EB0172" w14:textId="77777777" w:rsidR="00CD3460" w:rsidRDefault="00CD3460" w:rsidP="005A6A70">
            <w:pPr>
              <w:keepNext/>
              <w:keepLines/>
              <w:spacing w:line="240" w:lineRule="auto"/>
              <w:jc w:val="center"/>
              <w:outlineLvl w:val="0"/>
            </w:pPr>
            <w:r>
              <w:t>5,8</w:t>
            </w:r>
          </w:p>
        </w:tc>
        <w:tc>
          <w:tcPr>
            <w:tcW w:w="1574" w:type="dxa"/>
            <w:tcBorders>
              <w:top w:val="nil"/>
              <w:left w:val="nil"/>
              <w:bottom w:val="nil"/>
              <w:right w:val="nil"/>
            </w:tcBorders>
            <w:shd w:val="clear" w:color="auto" w:fill="auto"/>
          </w:tcPr>
          <w:p w14:paraId="19A373D1" w14:textId="77777777" w:rsidR="00CD3460" w:rsidRDefault="00CD3460" w:rsidP="005A6A70">
            <w:pPr>
              <w:keepNext/>
              <w:keepLines/>
              <w:spacing w:line="240" w:lineRule="auto"/>
              <w:jc w:val="center"/>
              <w:outlineLvl w:val="0"/>
            </w:pPr>
            <w:r>
              <w:t>0,76</w:t>
            </w:r>
          </w:p>
        </w:tc>
        <w:tc>
          <w:tcPr>
            <w:tcW w:w="1455" w:type="dxa"/>
            <w:tcBorders>
              <w:top w:val="nil"/>
              <w:left w:val="nil"/>
              <w:bottom w:val="nil"/>
              <w:right w:val="nil"/>
            </w:tcBorders>
            <w:shd w:val="clear" w:color="auto" w:fill="auto"/>
          </w:tcPr>
          <w:p w14:paraId="2E9EE714" w14:textId="77777777" w:rsidR="00CD3460" w:rsidRDefault="00CD3460" w:rsidP="005A6A70">
            <w:pPr>
              <w:keepNext/>
              <w:keepLines/>
              <w:spacing w:line="240" w:lineRule="auto"/>
              <w:jc w:val="center"/>
              <w:outlineLvl w:val="0"/>
            </w:pPr>
            <w:r>
              <w:t>0,62; 0,94</w:t>
            </w:r>
          </w:p>
        </w:tc>
        <w:tc>
          <w:tcPr>
            <w:tcW w:w="1061" w:type="dxa"/>
            <w:tcBorders>
              <w:top w:val="nil"/>
              <w:left w:val="nil"/>
              <w:bottom w:val="nil"/>
              <w:right w:val="nil"/>
            </w:tcBorders>
            <w:shd w:val="clear" w:color="auto" w:fill="auto"/>
          </w:tcPr>
          <w:p w14:paraId="2113AF0D" w14:textId="77777777" w:rsidR="00CD3460" w:rsidRDefault="00CD3460" w:rsidP="005A6A70">
            <w:pPr>
              <w:keepNext/>
              <w:keepLines/>
              <w:spacing w:line="240" w:lineRule="auto"/>
              <w:jc w:val="center"/>
              <w:outlineLvl w:val="0"/>
            </w:pPr>
            <w:r>
              <w:t>0,013</w:t>
            </w:r>
          </w:p>
        </w:tc>
      </w:tr>
      <w:tr w:rsidR="00A5735A" w14:paraId="1D5AA438" w14:textId="77777777" w:rsidTr="00D836DE">
        <w:tc>
          <w:tcPr>
            <w:tcW w:w="2549" w:type="dxa"/>
            <w:gridSpan w:val="2"/>
            <w:tcBorders>
              <w:top w:val="nil"/>
              <w:left w:val="nil"/>
              <w:bottom w:val="single" w:sz="4" w:space="0" w:color="auto"/>
              <w:right w:val="nil"/>
            </w:tcBorders>
            <w:shd w:val="clear" w:color="auto" w:fill="auto"/>
          </w:tcPr>
          <w:p w14:paraId="31FC39CC" w14:textId="77777777" w:rsidR="00CD3460" w:rsidRPr="00D836DE" w:rsidRDefault="00CD3460" w:rsidP="005A6A70">
            <w:pPr>
              <w:keepNext/>
              <w:keepLines/>
              <w:spacing w:line="240" w:lineRule="auto"/>
              <w:outlineLvl w:val="0"/>
              <w:rPr>
                <w:b/>
              </w:rPr>
            </w:pPr>
            <w:r w:rsidRPr="00D836DE">
              <w:rPr>
                <w:b/>
              </w:rPr>
              <w:t>-AI-subgrupp (n=313)</w:t>
            </w:r>
            <w:r w:rsidRPr="00D836DE">
              <w:rPr>
                <w:b/>
                <w:vertAlign w:val="superscript"/>
              </w:rPr>
              <w:t>a</w:t>
            </w:r>
          </w:p>
        </w:tc>
        <w:tc>
          <w:tcPr>
            <w:tcW w:w="1304" w:type="dxa"/>
            <w:tcBorders>
              <w:top w:val="nil"/>
              <w:left w:val="nil"/>
              <w:bottom w:val="single" w:sz="4" w:space="0" w:color="auto"/>
              <w:right w:val="nil"/>
            </w:tcBorders>
            <w:shd w:val="clear" w:color="auto" w:fill="auto"/>
          </w:tcPr>
          <w:p w14:paraId="34421F27" w14:textId="77777777" w:rsidR="00CD3460" w:rsidRDefault="00CD3460" w:rsidP="005A6A70">
            <w:pPr>
              <w:keepNext/>
              <w:keepLines/>
              <w:spacing w:line="240" w:lineRule="auto"/>
              <w:jc w:val="center"/>
              <w:outlineLvl w:val="0"/>
            </w:pPr>
            <w:r>
              <w:t>5,4</w:t>
            </w:r>
          </w:p>
        </w:tc>
        <w:tc>
          <w:tcPr>
            <w:tcW w:w="1344" w:type="dxa"/>
            <w:tcBorders>
              <w:top w:val="nil"/>
              <w:left w:val="nil"/>
              <w:bottom w:val="single" w:sz="4" w:space="0" w:color="auto"/>
              <w:right w:val="nil"/>
            </w:tcBorders>
            <w:shd w:val="clear" w:color="auto" w:fill="auto"/>
          </w:tcPr>
          <w:p w14:paraId="67B1DF0D" w14:textId="77777777" w:rsidR="00CD3460" w:rsidRDefault="00CD3460" w:rsidP="005A6A70">
            <w:pPr>
              <w:keepNext/>
              <w:keepLines/>
              <w:spacing w:line="240" w:lineRule="auto"/>
              <w:jc w:val="center"/>
              <w:outlineLvl w:val="0"/>
            </w:pPr>
            <w:r>
              <w:t>4,1</w:t>
            </w:r>
          </w:p>
        </w:tc>
        <w:tc>
          <w:tcPr>
            <w:tcW w:w="1574" w:type="dxa"/>
            <w:tcBorders>
              <w:top w:val="nil"/>
              <w:left w:val="nil"/>
              <w:bottom w:val="single" w:sz="4" w:space="0" w:color="auto"/>
              <w:right w:val="nil"/>
            </w:tcBorders>
            <w:shd w:val="clear" w:color="auto" w:fill="auto"/>
          </w:tcPr>
          <w:p w14:paraId="2DC6E54B" w14:textId="77777777" w:rsidR="00CD3460" w:rsidRDefault="00CD3460" w:rsidP="005A6A70">
            <w:pPr>
              <w:keepNext/>
              <w:keepLines/>
              <w:spacing w:line="240" w:lineRule="auto"/>
              <w:jc w:val="center"/>
              <w:outlineLvl w:val="0"/>
            </w:pPr>
            <w:r>
              <w:t>0,85</w:t>
            </w:r>
          </w:p>
        </w:tc>
        <w:tc>
          <w:tcPr>
            <w:tcW w:w="1455" w:type="dxa"/>
            <w:tcBorders>
              <w:top w:val="nil"/>
              <w:left w:val="nil"/>
              <w:bottom w:val="single" w:sz="4" w:space="0" w:color="auto"/>
              <w:right w:val="nil"/>
            </w:tcBorders>
            <w:shd w:val="clear" w:color="auto" w:fill="auto"/>
          </w:tcPr>
          <w:p w14:paraId="4257337B" w14:textId="77777777" w:rsidR="00CD3460" w:rsidRDefault="00CD3460" w:rsidP="005A6A70">
            <w:pPr>
              <w:keepNext/>
              <w:keepLines/>
              <w:spacing w:line="240" w:lineRule="auto"/>
              <w:jc w:val="center"/>
              <w:outlineLvl w:val="0"/>
            </w:pPr>
            <w:r>
              <w:t>0,67; 1,08</w:t>
            </w:r>
          </w:p>
        </w:tc>
        <w:tc>
          <w:tcPr>
            <w:tcW w:w="1061" w:type="dxa"/>
            <w:tcBorders>
              <w:top w:val="nil"/>
              <w:left w:val="nil"/>
              <w:bottom w:val="single" w:sz="4" w:space="0" w:color="auto"/>
              <w:right w:val="nil"/>
            </w:tcBorders>
            <w:shd w:val="clear" w:color="auto" w:fill="auto"/>
          </w:tcPr>
          <w:p w14:paraId="265EC93B" w14:textId="77777777" w:rsidR="00CD3460" w:rsidRDefault="00CD3460" w:rsidP="005A6A70">
            <w:pPr>
              <w:keepNext/>
              <w:keepLines/>
              <w:spacing w:line="240" w:lineRule="auto"/>
              <w:jc w:val="center"/>
              <w:outlineLvl w:val="0"/>
            </w:pPr>
            <w:r>
              <w:t>0,195</w:t>
            </w:r>
          </w:p>
        </w:tc>
      </w:tr>
      <w:tr w:rsidR="00CD3460" w14:paraId="56C4212C" w14:textId="77777777" w:rsidTr="00D836DE">
        <w:tc>
          <w:tcPr>
            <w:tcW w:w="1122" w:type="dxa"/>
            <w:tcBorders>
              <w:top w:val="single" w:sz="4" w:space="0" w:color="auto"/>
              <w:left w:val="nil"/>
              <w:bottom w:val="nil"/>
              <w:right w:val="nil"/>
            </w:tcBorders>
            <w:shd w:val="clear" w:color="auto" w:fill="auto"/>
          </w:tcPr>
          <w:p w14:paraId="395AAC45" w14:textId="77777777" w:rsidR="00754540" w:rsidRPr="00D836DE" w:rsidRDefault="00CD3460" w:rsidP="005A6A70">
            <w:pPr>
              <w:keepNext/>
              <w:keepLines/>
              <w:spacing w:line="240" w:lineRule="auto"/>
              <w:outlineLvl w:val="0"/>
              <w:rPr>
                <w:b/>
              </w:rPr>
            </w:pPr>
            <w:r w:rsidRPr="00D836DE">
              <w:rPr>
                <w:b/>
              </w:rPr>
              <w:t>OS</w:t>
            </w:r>
            <w:r w:rsidRPr="00D836DE">
              <w:rPr>
                <w:b/>
                <w:vertAlign w:val="superscript"/>
              </w:rPr>
              <w:t>b</w:t>
            </w:r>
          </w:p>
        </w:tc>
        <w:tc>
          <w:tcPr>
            <w:tcW w:w="1427" w:type="dxa"/>
            <w:tcBorders>
              <w:top w:val="single" w:sz="4" w:space="0" w:color="auto"/>
              <w:left w:val="nil"/>
              <w:bottom w:val="nil"/>
              <w:right w:val="nil"/>
            </w:tcBorders>
            <w:shd w:val="clear" w:color="auto" w:fill="auto"/>
          </w:tcPr>
          <w:p w14:paraId="668FA82F" w14:textId="77777777" w:rsidR="00754540" w:rsidRPr="00D836DE" w:rsidRDefault="00CD3460" w:rsidP="005A6A70">
            <w:pPr>
              <w:keepNext/>
              <w:keepLines/>
              <w:spacing w:line="240" w:lineRule="auto"/>
              <w:outlineLvl w:val="0"/>
              <w:rPr>
                <w:b/>
              </w:rPr>
            </w:pPr>
            <w:r w:rsidRPr="00D836DE">
              <w:rPr>
                <w:b/>
              </w:rPr>
              <w:t>K-M median i månader; hazard ratio</w:t>
            </w:r>
          </w:p>
        </w:tc>
        <w:tc>
          <w:tcPr>
            <w:tcW w:w="1304" w:type="dxa"/>
            <w:tcBorders>
              <w:top w:val="single" w:sz="4" w:space="0" w:color="auto"/>
              <w:left w:val="nil"/>
              <w:bottom w:val="nil"/>
              <w:right w:val="nil"/>
            </w:tcBorders>
            <w:shd w:val="clear" w:color="auto" w:fill="auto"/>
          </w:tcPr>
          <w:p w14:paraId="3033FA1A" w14:textId="77777777" w:rsidR="00754540" w:rsidRDefault="00754540" w:rsidP="005A6A70">
            <w:pPr>
              <w:keepNext/>
              <w:keepLines/>
              <w:spacing w:line="240" w:lineRule="auto"/>
              <w:jc w:val="center"/>
              <w:outlineLvl w:val="0"/>
            </w:pPr>
          </w:p>
        </w:tc>
        <w:tc>
          <w:tcPr>
            <w:tcW w:w="1344" w:type="dxa"/>
            <w:tcBorders>
              <w:top w:val="single" w:sz="4" w:space="0" w:color="auto"/>
              <w:left w:val="nil"/>
              <w:bottom w:val="nil"/>
              <w:right w:val="nil"/>
            </w:tcBorders>
            <w:shd w:val="clear" w:color="auto" w:fill="auto"/>
          </w:tcPr>
          <w:p w14:paraId="550E87EB" w14:textId="77777777" w:rsidR="00754540" w:rsidRDefault="00754540" w:rsidP="005A6A70">
            <w:pPr>
              <w:keepNext/>
              <w:keepLines/>
              <w:spacing w:line="240" w:lineRule="auto"/>
              <w:jc w:val="center"/>
              <w:outlineLvl w:val="0"/>
            </w:pPr>
          </w:p>
        </w:tc>
        <w:tc>
          <w:tcPr>
            <w:tcW w:w="1574" w:type="dxa"/>
            <w:tcBorders>
              <w:top w:val="single" w:sz="4" w:space="0" w:color="auto"/>
              <w:left w:val="nil"/>
              <w:bottom w:val="nil"/>
              <w:right w:val="nil"/>
            </w:tcBorders>
            <w:shd w:val="clear" w:color="auto" w:fill="auto"/>
          </w:tcPr>
          <w:p w14:paraId="29811F5C" w14:textId="77777777" w:rsidR="00754540" w:rsidRDefault="00754540" w:rsidP="005A6A70">
            <w:pPr>
              <w:keepNext/>
              <w:keepLines/>
              <w:spacing w:line="240" w:lineRule="auto"/>
              <w:jc w:val="center"/>
              <w:outlineLvl w:val="0"/>
            </w:pPr>
          </w:p>
        </w:tc>
        <w:tc>
          <w:tcPr>
            <w:tcW w:w="1455" w:type="dxa"/>
            <w:tcBorders>
              <w:top w:val="single" w:sz="4" w:space="0" w:color="auto"/>
              <w:left w:val="nil"/>
              <w:bottom w:val="nil"/>
              <w:right w:val="nil"/>
            </w:tcBorders>
            <w:shd w:val="clear" w:color="auto" w:fill="auto"/>
          </w:tcPr>
          <w:p w14:paraId="599CCFDB" w14:textId="77777777" w:rsidR="00754540" w:rsidRDefault="00754540" w:rsidP="005A6A70">
            <w:pPr>
              <w:keepNext/>
              <w:keepLines/>
              <w:spacing w:line="240" w:lineRule="auto"/>
              <w:jc w:val="center"/>
              <w:outlineLvl w:val="0"/>
            </w:pPr>
          </w:p>
        </w:tc>
        <w:tc>
          <w:tcPr>
            <w:tcW w:w="1061" w:type="dxa"/>
            <w:tcBorders>
              <w:top w:val="single" w:sz="4" w:space="0" w:color="auto"/>
              <w:left w:val="nil"/>
              <w:bottom w:val="nil"/>
              <w:right w:val="nil"/>
            </w:tcBorders>
            <w:shd w:val="clear" w:color="auto" w:fill="auto"/>
          </w:tcPr>
          <w:p w14:paraId="6FDEF0AD" w14:textId="77777777" w:rsidR="00754540" w:rsidRDefault="00754540" w:rsidP="005A6A70">
            <w:pPr>
              <w:keepNext/>
              <w:keepLines/>
              <w:spacing w:line="240" w:lineRule="auto"/>
              <w:jc w:val="center"/>
              <w:outlineLvl w:val="0"/>
            </w:pPr>
          </w:p>
        </w:tc>
      </w:tr>
      <w:tr w:rsidR="00CD3460" w14:paraId="2F05398E" w14:textId="77777777" w:rsidTr="00D836DE">
        <w:tc>
          <w:tcPr>
            <w:tcW w:w="2549" w:type="dxa"/>
            <w:gridSpan w:val="2"/>
            <w:tcBorders>
              <w:top w:val="nil"/>
              <w:left w:val="nil"/>
              <w:bottom w:val="nil"/>
              <w:right w:val="nil"/>
            </w:tcBorders>
            <w:shd w:val="clear" w:color="auto" w:fill="auto"/>
          </w:tcPr>
          <w:p w14:paraId="3D39666F" w14:textId="77777777" w:rsidR="00CD3460" w:rsidRPr="00D836DE" w:rsidRDefault="00CD3460" w:rsidP="005A6A70">
            <w:pPr>
              <w:keepNext/>
              <w:keepLines/>
              <w:spacing w:line="240" w:lineRule="auto"/>
              <w:outlineLvl w:val="0"/>
              <w:rPr>
                <w:b/>
              </w:rPr>
            </w:pPr>
            <w:r w:rsidRPr="00D836DE">
              <w:rPr>
                <w:b/>
              </w:rPr>
              <w:t>Alla patienter</w:t>
            </w:r>
          </w:p>
        </w:tc>
        <w:tc>
          <w:tcPr>
            <w:tcW w:w="1304" w:type="dxa"/>
            <w:tcBorders>
              <w:top w:val="nil"/>
              <w:left w:val="nil"/>
              <w:bottom w:val="nil"/>
              <w:right w:val="nil"/>
            </w:tcBorders>
            <w:shd w:val="clear" w:color="auto" w:fill="auto"/>
          </w:tcPr>
          <w:p w14:paraId="5E1B74CF" w14:textId="77777777" w:rsidR="00CD3460" w:rsidRDefault="00CD3460" w:rsidP="005A6A70">
            <w:pPr>
              <w:keepNext/>
              <w:keepLines/>
              <w:spacing w:line="240" w:lineRule="auto"/>
              <w:jc w:val="center"/>
              <w:outlineLvl w:val="0"/>
            </w:pPr>
            <w:r>
              <w:t>26,4</w:t>
            </w:r>
          </w:p>
        </w:tc>
        <w:tc>
          <w:tcPr>
            <w:tcW w:w="1344" w:type="dxa"/>
            <w:tcBorders>
              <w:top w:val="nil"/>
              <w:left w:val="nil"/>
              <w:bottom w:val="nil"/>
              <w:right w:val="nil"/>
            </w:tcBorders>
            <w:shd w:val="clear" w:color="auto" w:fill="auto"/>
          </w:tcPr>
          <w:p w14:paraId="5E5D03C9" w14:textId="77777777" w:rsidR="00CD3460" w:rsidRDefault="00CD3460" w:rsidP="005A6A70">
            <w:pPr>
              <w:keepNext/>
              <w:keepLines/>
              <w:spacing w:line="240" w:lineRule="auto"/>
              <w:jc w:val="center"/>
              <w:outlineLvl w:val="0"/>
            </w:pPr>
            <w:r>
              <w:t>22,3</w:t>
            </w:r>
          </w:p>
        </w:tc>
        <w:tc>
          <w:tcPr>
            <w:tcW w:w="1574" w:type="dxa"/>
            <w:tcBorders>
              <w:top w:val="nil"/>
              <w:left w:val="nil"/>
              <w:bottom w:val="nil"/>
              <w:right w:val="nil"/>
            </w:tcBorders>
            <w:shd w:val="clear" w:color="auto" w:fill="auto"/>
          </w:tcPr>
          <w:p w14:paraId="31672703" w14:textId="77777777" w:rsidR="00CD3460" w:rsidRDefault="00CD3460" w:rsidP="005A6A70">
            <w:pPr>
              <w:keepNext/>
              <w:keepLines/>
              <w:spacing w:line="240" w:lineRule="auto"/>
              <w:jc w:val="center"/>
              <w:outlineLvl w:val="0"/>
            </w:pPr>
            <w:r>
              <w:t>0,81</w:t>
            </w:r>
          </w:p>
        </w:tc>
        <w:tc>
          <w:tcPr>
            <w:tcW w:w="1455" w:type="dxa"/>
            <w:tcBorders>
              <w:top w:val="nil"/>
              <w:left w:val="nil"/>
              <w:bottom w:val="nil"/>
              <w:right w:val="nil"/>
            </w:tcBorders>
            <w:shd w:val="clear" w:color="auto" w:fill="auto"/>
          </w:tcPr>
          <w:p w14:paraId="5D5074A1" w14:textId="77777777" w:rsidR="00CD3460" w:rsidRDefault="00CD3460" w:rsidP="005A6A70">
            <w:pPr>
              <w:keepNext/>
              <w:keepLines/>
              <w:spacing w:line="240" w:lineRule="auto"/>
              <w:jc w:val="center"/>
              <w:outlineLvl w:val="0"/>
            </w:pPr>
            <w:r>
              <w:t>0,69; 0,96</w:t>
            </w:r>
          </w:p>
        </w:tc>
        <w:tc>
          <w:tcPr>
            <w:tcW w:w="1061" w:type="dxa"/>
            <w:tcBorders>
              <w:top w:val="nil"/>
              <w:left w:val="nil"/>
              <w:bottom w:val="nil"/>
              <w:right w:val="nil"/>
            </w:tcBorders>
            <w:shd w:val="clear" w:color="auto" w:fill="auto"/>
          </w:tcPr>
          <w:p w14:paraId="72973CD2" w14:textId="77777777" w:rsidR="00CD3460" w:rsidRDefault="00CD3460" w:rsidP="005A6A70">
            <w:pPr>
              <w:keepNext/>
              <w:keepLines/>
              <w:spacing w:line="240" w:lineRule="auto"/>
              <w:jc w:val="center"/>
              <w:outlineLvl w:val="0"/>
            </w:pPr>
            <w:r>
              <w:t>0,016</w:t>
            </w:r>
            <w:r w:rsidRPr="00D836DE">
              <w:rPr>
                <w:vertAlign w:val="superscript"/>
              </w:rPr>
              <w:t>c</w:t>
            </w:r>
          </w:p>
        </w:tc>
      </w:tr>
      <w:tr w:rsidR="00CD3460" w14:paraId="6EA8AEFE" w14:textId="77777777" w:rsidTr="00D836DE">
        <w:tc>
          <w:tcPr>
            <w:tcW w:w="2549" w:type="dxa"/>
            <w:gridSpan w:val="2"/>
            <w:tcBorders>
              <w:top w:val="nil"/>
              <w:left w:val="nil"/>
              <w:bottom w:val="nil"/>
              <w:right w:val="nil"/>
            </w:tcBorders>
            <w:shd w:val="clear" w:color="auto" w:fill="auto"/>
          </w:tcPr>
          <w:p w14:paraId="767DBA66" w14:textId="77777777" w:rsidR="00CD3460" w:rsidRPr="00D836DE" w:rsidRDefault="00CD3460" w:rsidP="005A6A70">
            <w:pPr>
              <w:keepNext/>
              <w:keepLines/>
              <w:spacing w:line="240" w:lineRule="auto"/>
              <w:outlineLvl w:val="0"/>
              <w:rPr>
                <w:b/>
              </w:rPr>
            </w:pPr>
            <w:r w:rsidRPr="00D836DE">
              <w:rPr>
                <w:b/>
              </w:rPr>
              <w:t>-AE-subgrupp (n=423)</w:t>
            </w:r>
          </w:p>
        </w:tc>
        <w:tc>
          <w:tcPr>
            <w:tcW w:w="1304" w:type="dxa"/>
            <w:tcBorders>
              <w:top w:val="nil"/>
              <w:left w:val="nil"/>
              <w:bottom w:val="nil"/>
              <w:right w:val="nil"/>
            </w:tcBorders>
            <w:shd w:val="clear" w:color="auto" w:fill="auto"/>
          </w:tcPr>
          <w:p w14:paraId="5064D5A3" w14:textId="77777777" w:rsidR="00CD3460" w:rsidRDefault="00CD3460" w:rsidP="005A6A70">
            <w:pPr>
              <w:keepNext/>
              <w:keepLines/>
              <w:spacing w:line="240" w:lineRule="auto"/>
              <w:jc w:val="center"/>
              <w:outlineLvl w:val="0"/>
            </w:pPr>
            <w:r>
              <w:t>30,6</w:t>
            </w:r>
          </w:p>
        </w:tc>
        <w:tc>
          <w:tcPr>
            <w:tcW w:w="1344" w:type="dxa"/>
            <w:tcBorders>
              <w:top w:val="nil"/>
              <w:left w:val="nil"/>
              <w:bottom w:val="nil"/>
              <w:right w:val="nil"/>
            </w:tcBorders>
            <w:shd w:val="clear" w:color="auto" w:fill="auto"/>
          </w:tcPr>
          <w:p w14:paraId="4764AE59" w14:textId="77777777" w:rsidR="00CD3460" w:rsidRDefault="00CD3460" w:rsidP="005A6A70">
            <w:pPr>
              <w:keepNext/>
              <w:keepLines/>
              <w:spacing w:line="240" w:lineRule="auto"/>
              <w:jc w:val="center"/>
              <w:outlineLvl w:val="0"/>
            </w:pPr>
            <w:r>
              <w:t>23,9</w:t>
            </w:r>
          </w:p>
        </w:tc>
        <w:tc>
          <w:tcPr>
            <w:tcW w:w="1574" w:type="dxa"/>
            <w:tcBorders>
              <w:top w:val="nil"/>
              <w:left w:val="nil"/>
              <w:bottom w:val="nil"/>
              <w:right w:val="nil"/>
            </w:tcBorders>
            <w:shd w:val="clear" w:color="auto" w:fill="auto"/>
          </w:tcPr>
          <w:p w14:paraId="7C8167E4" w14:textId="77777777" w:rsidR="00CD3460" w:rsidRDefault="00CD3460" w:rsidP="005A6A70">
            <w:pPr>
              <w:keepNext/>
              <w:keepLines/>
              <w:spacing w:line="240" w:lineRule="auto"/>
              <w:jc w:val="center"/>
              <w:outlineLvl w:val="0"/>
            </w:pPr>
            <w:r>
              <w:t>0,79</w:t>
            </w:r>
          </w:p>
        </w:tc>
        <w:tc>
          <w:tcPr>
            <w:tcW w:w="1455" w:type="dxa"/>
            <w:tcBorders>
              <w:top w:val="nil"/>
              <w:left w:val="nil"/>
              <w:bottom w:val="nil"/>
              <w:right w:val="nil"/>
            </w:tcBorders>
            <w:shd w:val="clear" w:color="auto" w:fill="auto"/>
          </w:tcPr>
          <w:p w14:paraId="0B7B94AF" w14:textId="77777777" w:rsidR="00CD3460" w:rsidRDefault="00CD3460" w:rsidP="005A6A70">
            <w:pPr>
              <w:keepNext/>
              <w:keepLines/>
              <w:spacing w:line="240" w:lineRule="auto"/>
              <w:jc w:val="center"/>
              <w:outlineLvl w:val="0"/>
            </w:pPr>
            <w:r>
              <w:t>0,63; 0,99</w:t>
            </w:r>
          </w:p>
        </w:tc>
        <w:tc>
          <w:tcPr>
            <w:tcW w:w="1061" w:type="dxa"/>
            <w:tcBorders>
              <w:top w:val="nil"/>
              <w:left w:val="nil"/>
              <w:bottom w:val="nil"/>
              <w:right w:val="nil"/>
            </w:tcBorders>
            <w:shd w:val="clear" w:color="auto" w:fill="auto"/>
          </w:tcPr>
          <w:p w14:paraId="1F03C4FC" w14:textId="77777777" w:rsidR="00CD3460" w:rsidRDefault="00CD3460" w:rsidP="005A6A70">
            <w:pPr>
              <w:keepNext/>
              <w:keepLines/>
              <w:spacing w:line="240" w:lineRule="auto"/>
              <w:jc w:val="center"/>
              <w:outlineLvl w:val="0"/>
            </w:pPr>
            <w:r>
              <w:t>0,038</w:t>
            </w:r>
            <w:r w:rsidRPr="00D836DE">
              <w:rPr>
                <w:vertAlign w:val="superscript"/>
              </w:rPr>
              <w:t>c</w:t>
            </w:r>
          </w:p>
        </w:tc>
      </w:tr>
      <w:tr w:rsidR="00CD3460" w14:paraId="46321ECE" w14:textId="77777777" w:rsidTr="00D836DE">
        <w:tc>
          <w:tcPr>
            <w:tcW w:w="2549" w:type="dxa"/>
            <w:gridSpan w:val="2"/>
            <w:tcBorders>
              <w:top w:val="nil"/>
              <w:left w:val="nil"/>
              <w:bottom w:val="single" w:sz="4" w:space="0" w:color="auto"/>
              <w:right w:val="nil"/>
            </w:tcBorders>
            <w:shd w:val="clear" w:color="auto" w:fill="auto"/>
          </w:tcPr>
          <w:p w14:paraId="584E2FFF" w14:textId="77777777" w:rsidR="00CD3460" w:rsidRPr="00D836DE" w:rsidRDefault="00CD3460" w:rsidP="005A6A70">
            <w:pPr>
              <w:keepNext/>
              <w:keepLines/>
              <w:spacing w:line="240" w:lineRule="auto"/>
              <w:outlineLvl w:val="0"/>
              <w:rPr>
                <w:b/>
              </w:rPr>
            </w:pPr>
            <w:r w:rsidRPr="00D836DE">
              <w:rPr>
                <w:b/>
              </w:rPr>
              <w:t>-AI-subgrupp (n=313)</w:t>
            </w:r>
            <w:r w:rsidRPr="00D836DE">
              <w:rPr>
                <w:b/>
                <w:vertAlign w:val="superscript"/>
              </w:rPr>
              <w:t>a</w:t>
            </w:r>
          </w:p>
        </w:tc>
        <w:tc>
          <w:tcPr>
            <w:tcW w:w="1304" w:type="dxa"/>
            <w:tcBorders>
              <w:top w:val="nil"/>
              <w:left w:val="nil"/>
              <w:bottom w:val="single" w:sz="4" w:space="0" w:color="auto"/>
              <w:right w:val="nil"/>
            </w:tcBorders>
            <w:shd w:val="clear" w:color="auto" w:fill="auto"/>
          </w:tcPr>
          <w:p w14:paraId="4A942EDD" w14:textId="77777777" w:rsidR="00CD3460" w:rsidRDefault="00CD3460" w:rsidP="005A6A70">
            <w:pPr>
              <w:keepNext/>
              <w:keepLines/>
              <w:spacing w:line="240" w:lineRule="auto"/>
              <w:jc w:val="center"/>
              <w:outlineLvl w:val="0"/>
            </w:pPr>
            <w:r>
              <w:t>24,1</w:t>
            </w:r>
          </w:p>
        </w:tc>
        <w:tc>
          <w:tcPr>
            <w:tcW w:w="1344" w:type="dxa"/>
            <w:tcBorders>
              <w:top w:val="nil"/>
              <w:left w:val="nil"/>
              <w:bottom w:val="single" w:sz="4" w:space="0" w:color="auto"/>
              <w:right w:val="nil"/>
            </w:tcBorders>
            <w:shd w:val="clear" w:color="auto" w:fill="auto"/>
          </w:tcPr>
          <w:p w14:paraId="31D6BD56" w14:textId="77777777" w:rsidR="00CD3460" w:rsidRDefault="00CD3460" w:rsidP="005A6A70">
            <w:pPr>
              <w:keepNext/>
              <w:keepLines/>
              <w:spacing w:line="240" w:lineRule="auto"/>
              <w:jc w:val="center"/>
              <w:outlineLvl w:val="0"/>
            </w:pPr>
            <w:r>
              <w:t>20,8</w:t>
            </w:r>
          </w:p>
        </w:tc>
        <w:tc>
          <w:tcPr>
            <w:tcW w:w="1574" w:type="dxa"/>
            <w:tcBorders>
              <w:top w:val="nil"/>
              <w:left w:val="nil"/>
              <w:bottom w:val="single" w:sz="4" w:space="0" w:color="auto"/>
              <w:right w:val="nil"/>
            </w:tcBorders>
            <w:shd w:val="clear" w:color="auto" w:fill="auto"/>
          </w:tcPr>
          <w:p w14:paraId="162A590C" w14:textId="77777777" w:rsidR="00CD3460" w:rsidRDefault="00CD3460" w:rsidP="005A6A70">
            <w:pPr>
              <w:keepNext/>
              <w:keepLines/>
              <w:spacing w:line="240" w:lineRule="auto"/>
              <w:jc w:val="center"/>
              <w:outlineLvl w:val="0"/>
            </w:pPr>
            <w:r>
              <w:t>0,86</w:t>
            </w:r>
          </w:p>
        </w:tc>
        <w:tc>
          <w:tcPr>
            <w:tcW w:w="1455" w:type="dxa"/>
            <w:tcBorders>
              <w:top w:val="nil"/>
              <w:left w:val="nil"/>
              <w:bottom w:val="single" w:sz="4" w:space="0" w:color="auto"/>
              <w:right w:val="nil"/>
            </w:tcBorders>
            <w:shd w:val="clear" w:color="auto" w:fill="auto"/>
          </w:tcPr>
          <w:p w14:paraId="71A6DBCD" w14:textId="77777777" w:rsidR="00CD3460" w:rsidRDefault="00CD3460" w:rsidP="005A6A70">
            <w:pPr>
              <w:keepNext/>
              <w:keepLines/>
              <w:spacing w:line="240" w:lineRule="auto"/>
              <w:jc w:val="center"/>
              <w:outlineLvl w:val="0"/>
            </w:pPr>
            <w:r>
              <w:t>0,67; 1,11</w:t>
            </w:r>
          </w:p>
        </w:tc>
        <w:tc>
          <w:tcPr>
            <w:tcW w:w="1061" w:type="dxa"/>
            <w:tcBorders>
              <w:top w:val="nil"/>
              <w:left w:val="nil"/>
              <w:bottom w:val="single" w:sz="4" w:space="0" w:color="auto"/>
              <w:right w:val="nil"/>
            </w:tcBorders>
            <w:shd w:val="clear" w:color="auto" w:fill="auto"/>
          </w:tcPr>
          <w:p w14:paraId="294B3B63" w14:textId="77777777" w:rsidR="00CD3460" w:rsidRDefault="00CD3460" w:rsidP="005A6A70">
            <w:pPr>
              <w:keepNext/>
              <w:keepLines/>
              <w:spacing w:line="240" w:lineRule="auto"/>
              <w:jc w:val="center"/>
              <w:outlineLvl w:val="0"/>
            </w:pPr>
            <w:r>
              <w:t>0,241</w:t>
            </w:r>
            <w:r w:rsidRPr="00D836DE">
              <w:rPr>
                <w:vertAlign w:val="superscript"/>
              </w:rPr>
              <w:t>c</w:t>
            </w:r>
          </w:p>
        </w:tc>
      </w:tr>
      <w:tr w:rsidR="00B5472A" w14:paraId="023BAF57" w14:textId="77777777" w:rsidTr="00D836DE">
        <w:tc>
          <w:tcPr>
            <w:tcW w:w="1122" w:type="dxa"/>
            <w:vMerge w:val="restart"/>
            <w:tcBorders>
              <w:top w:val="single" w:sz="4" w:space="0" w:color="auto"/>
              <w:left w:val="nil"/>
              <w:bottom w:val="nil"/>
              <w:right w:val="nil"/>
            </w:tcBorders>
            <w:shd w:val="clear" w:color="auto" w:fill="auto"/>
          </w:tcPr>
          <w:p w14:paraId="0BD49683" w14:textId="77777777" w:rsidR="00B5472A" w:rsidRPr="00D836DE" w:rsidRDefault="00B5472A" w:rsidP="005A6A70">
            <w:pPr>
              <w:keepNext/>
              <w:keepLines/>
              <w:spacing w:line="240" w:lineRule="auto"/>
              <w:outlineLvl w:val="0"/>
              <w:rPr>
                <w:b/>
              </w:rPr>
            </w:pPr>
            <w:r w:rsidRPr="00D836DE">
              <w:rPr>
                <w:b/>
              </w:rPr>
              <w:t>Variabel</w:t>
            </w:r>
          </w:p>
        </w:tc>
        <w:tc>
          <w:tcPr>
            <w:tcW w:w="1427" w:type="dxa"/>
            <w:vMerge w:val="restart"/>
            <w:tcBorders>
              <w:top w:val="single" w:sz="4" w:space="0" w:color="auto"/>
              <w:left w:val="nil"/>
              <w:bottom w:val="nil"/>
              <w:right w:val="nil"/>
            </w:tcBorders>
            <w:shd w:val="clear" w:color="auto" w:fill="auto"/>
          </w:tcPr>
          <w:p w14:paraId="759ED29D" w14:textId="77777777" w:rsidR="00B5472A" w:rsidRPr="00D836DE" w:rsidRDefault="00B5472A" w:rsidP="005A6A70">
            <w:pPr>
              <w:keepNext/>
              <w:keepLines/>
              <w:spacing w:line="240" w:lineRule="auto"/>
              <w:outlineLvl w:val="0"/>
              <w:rPr>
                <w:b/>
              </w:rPr>
            </w:pPr>
            <w:r w:rsidRPr="00D836DE">
              <w:rPr>
                <w:b/>
              </w:rPr>
              <w:t>Typ av estimat; behandlings-jämförelse</w:t>
            </w:r>
          </w:p>
        </w:tc>
        <w:tc>
          <w:tcPr>
            <w:tcW w:w="1304" w:type="dxa"/>
            <w:vMerge w:val="restart"/>
            <w:tcBorders>
              <w:top w:val="single" w:sz="4" w:space="0" w:color="auto"/>
              <w:left w:val="nil"/>
              <w:bottom w:val="nil"/>
              <w:right w:val="nil"/>
            </w:tcBorders>
            <w:shd w:val="clear" w:color="auto" w:fill="auto"/>
          </w:tcPr>
          <w:p w14:paraId="6902C59F" w14:textId="77777777" w:rsidR="00B5472A" w:rsidRPr="00D836DE" w:rsidRDefault="00B5472A" w:rsidP="005A6A70">
            <w:pPr>
              <w:keepNext/>
              <w:keepLines/>
              <w:spacing w:line="240" w:lineRule="auto"/>
              <w:jc w:val="center"/>
              <w:outlineLvl w:val="0"/>
              <w:rPr>
                <w:b/>
              </w:rPr>
            </w:pPr>
            <w:r w:rsidRPr="00D836DE">
              <w:rPr>
                <w:b/>
              </w:rPr>
              <w:t>Fulvestrant 500 mg</w:t>
            </w:r>
          </w:p>
          <w:p w14:paraId="2A6456E1" w14:textId="77777777" w:rsidR="00B5472A" w:rsidRPr="00D836DE" w:rsidRDefault="00B5472A" w:rsidP="005A6A70">
            <w:pPr>
              <w:keepNext/>
              <w:keepLines/>
              <w:spacing w:line="240" w:lineRule="auto"/>
              <w:jc w:val="center"/>
              <w:outlineLvl w:val="0"/>
              <w:rPr>
                <w:b/>
              </w:rPr>
            </w:pPr>
            <w:r w:rsidRPr="00D836DE">
              <w:rPr>
                <w:b/>
              </w:rPr>
              <w:t>(N=362)</w:t>
            </w:r>
          </w:p>
        </w:tc>
        <w:tc>
          <w:tcPr>
            <w:tcW w:w="1344" w:type="dxa"/>
            <w:vMerge w:val="restart"/>
            <w:tcBorders>
              <w:top w:val="single" w:sz="4" w:space="0" w:color="auto"/>
              <w:left w:val="nil"/>
              <w:bottom w:val="nil"/>
              <w:right w:val="nil"/>
            </w:tcBorders>
            <w:shd w:val="clear" w:color="auto" w:fill="auto"/>
          </w:tcPr>
          <w:p w14:paraId="6665C1B7" w14:textId="77777777" w:rsidR="00B5472A" w:rsidRPr="00D836DE" w:rsidRDefault="00B5472A" w:rsidP="005A6A70">
            <w:pPr>
              <w:keepNext/>
              <w:keepLines/>
              <w:spacing w:line="240" w:lineRule="auto"/>
              <w:jc w:val="center"/>
              <w:outlineLvl w:val="0"/>
              <w:rPr>
                <w:b/>
              </w:rPr>
            </w:pPr>
            <w:r w:rsidRPr="00D836DE">
              <w:rPr>
                <w:b/>
              </w:rPr>
              <w:t>Fulvestrant 250 mg</w:t>
            </w:r>
          </w:p>
          <w:p w14:paraId="68C56A5C" w14:textId="77777777" w:rsidR="00B5472A" w:rsidRPr="00D836DE" w:rsidRDefault="00B5472A" w:rsidP="005A6A70">
            <w:pPr>
              <w:keepNext/>
              <w:keepLines/>
              <w:spacing w:line="240" w:lineRule="auto"/>
              <w:jc w:val="center"/>
              <w:outlineLvl w:val="0"/>
              <w:rPr>
                <w:b/>
              </w:rPr>
            </w:pPr>
            <w:r w:rsidRPr="00D836DE">
              <w:rPr>
                <w:b/>
              </w:rPr>
              <w:t>(N=374)</w:t>
            </w:r>
          </w:p>
        </w:tc>
        <w:tc>
          <w:tcPr>
            <w:tcW w:w="4090" w:type="dxa"/>
            <w:gridSpan w:val="3"/>
            <w:tcBorders>
              <w:top w:val="single" w:sz="4" w:space="0" w:color="auto"/>
              <w:left w:val="nil"/>
              <w:bottom w:val="single" w:sz="4" w:space="0" w:color="auto"/>
              <w:right w:val="nil"/>
            </w:tcBorders>
            <w:shd w:val="clear" w:color="auto" w:fill="auto"/>
          </w:tcPr>
          <w:p w14:paraId="788E464D" w14:textId="77777777" w:rsidR="00B5472A" w:rsidRPr="00D836DE" w:rsidRDefault="00B5472A" w:rsidP="005A6A70">
            <w:pPr>
              <w:keepNext/>
              <w:keepLines/>
              <w:spacing w:line="240" w:lineRule="auto"/>
              <w:jc w:val="center"/>
              <w:outlineLvl w:val="0"/>
              <w:rPr>
                <w:b/>
              </w:rPr>
            </w:pPr>
            <w:r w:rsidRPr="00D836DE">
              <w:rPr>
                <w:b/>
              </w:rPr>
              <w:t>Jämförelse mellan grupper</w:t>
            </w:r>
          </w:p>
          <w:p w14:paraId="052BF3FC" w14:textId="77777777" w:rsidR="00B5472A" w:rsidRPr="00D836DE" w:rsidRDefault="00B5472A" w:rsidP="005A6A70">
            <w:pPr>
              <w:keepNext/>
              <w:keepLines/>
              <w:spacing w:line="240" w:lineRule="auto"/>
              <w:jc w:val="center"/>
              <w:outlineLvl w:val="0"/>
              <w:rPr>
                <w:b/>
              </w:rPr>
            </w:pPr>
            <w:r w:rsidRPr="00D836DE">
              <w:rPr>
                <w:b/>
              </w:rPr>
              <w:t>(Fulvestrant 500 mg/Fulvestrant 250 mg)</w:t>
            </w:r>
          </w:p>
        </w:tc>
      </w:tr>
      <w:tr w:rsidR="00B5472A" w14:paraId="48E95308" w14:textId="77777777" w:rsidTr="00D836DE">
        <w:tc>
          <w:tcPr>
            <w:tcW w:w="1122" w:type="dxa"/>
            <w:vMerge/>
            <w:tcBorders>
              <w:top w:val="nil"/>
              <w:left w:val="nil"/>
              <w:bottom w:val="single" w:sz="4" w:space="0" w:color="auto"/>
              <w:right w:val="nil"/>
            </w:tcBorders>
            <w:shd w:val="clear" w:color="auto" w:fill="auto"/>
          </w:tcPr>
          <w:p w14:paraId="46C25733" w14:textId="77777777" w:rsidR="00B5472A" w:rsidRPr="00D836DE" w:rsidRDefault="00B5472A" w:rsidP="005A6A70">
            <w:pPr>
              <w:keepNext/>
              <w:keepLines/>
              <w:spacing w:line="240" w:lineRule="auto"/>
              <w:outlineLvl w:val="0"/>
              <w:rPr>
                <w:b/>
              </w:rPr>
            </w:pPr>
          </w:p>
        </w:tc>
        <w:tc>
          <w:tcPr>
            <w:tcW w:w="1427" w:type="dxa"/>
            <w:vMerge/>
            <w:tcBorders>
              <w:top w:val="nil"/>
              <w:left w:val="nil"/>
              <w:bottom w:val="single" w:sz="4" w:space="0" w:color="auto"/>
              <w:right w:val="nil"/>
            </w:tcBorders>
            <w:shd w:val="clear" w:color="auto" w:fill="auto"/>
          </w:tcPr>
          <w:p w14:paraId="28981B05" w14:textId="77777777" w:rsidR="00B5472A" w:rsidRPr="00D836DE" w:rsidRDefault="00B5472A" w:rsidP="005A6A70">
            <w:pPr>
              <w:keepNext/>
              <w:keepLines/>
              <w:spacing w:line="240" w:lineRule="auto"/>
              <w:outlineLvl w:val="0"/>
              <w:rPr>
                <w:b/>
              </w:rPr>
            </w:pPr>
          </w:p>
        </w:tc>
        <w:tc>
          <w:tcPr>
            <w:tcW w:w="1304" w:type="dxa"/>
            <w:vMerge/>
            <w:tcBorders>
              <w:top w:val="nil"/>
              <w:left w:val="nil"/>
              <w:bottom w:val="single" w:sz="4" w:space="0" w:color="auto"/>
              <w:right w:val="nil"/>
            </w:tcBorders>
            <w:shd w:val="clear" w:color="auto" w:fill="auto"/>
          </w:tcPr>
          <w:p w14:paraId="6E5150FA" w14:textId="77777777" w:rsidR="00B5472A" w:rsidRPr="00D836DE" w:rsidRDefault="00B5472A" w:rsidP="005A6A70">
            <w:pPr>
              <w:keepNext/>
              <w:keepLines/>
              <w:spacing w:line="240" w:lineRule="auto"/>
              <w:jc w:val="center"/>
              <w:outlineLvl w:val="0"/>
              <w:rPr>
                <w:b/>
              </w:rPr>
            </w:pPr>
          </w:p>
        </w:tc>
        <w:tc>
          <w:tcPr>
            <w:tcW w:w="1344" w:type="dxa"/>
            <w:vMerge/>
            <w:tcBorders>
              <w:top w:val="single" w:sz="4" w:space="0" w:color="auto"/>
              <w:left w:val="nil"/>
              <w:bottom w:val="single" w:sz="4" w:space="0" w:color="auto"/>
              <w:right w:val="nil"/>
            </w:tcBorders>
            <w:shd w:val="clear" w:color="auto" w:fill="auto"/>
          </w:tcPr>
          <w:p w14:paraId="409C6F92" w14:textId="77777777" w:rsidR="00B5472A" w:rsidRPr="00D836DE" w:rsidRDefault="00B5472A" w:rsidP="005A6A70">
            <w:pPr>
              <w:keepNext/>
              <w:keepLines/>
              <w:spacing w:line="240" w:lineRule="auto"/>
              <w:jc w:val="center"/>
              <w:outlineLvl w:val="0"/>
              <w:rPr>
                <w:b/>
              </w:rPr>
            </w:pPr>
          </w:p>
        </w:tc>
        <w:tc>
          <w:tcPr>
            <w:tcW w:w="1574" w:type="dxa"/>
            <w:tcBorders>
              <w:top w:val="single" w:sz="4" w:space="0" w:color="auto"/>
              <w:left w:val="nil"/>
              <w:bottom w:val="single" w:sz="4" w:space="0" w:color="auto"/>
              <w:right w:val="nil"/>
            </w:tcBorders>
            <w:shd w:val="clear" w:color="auto" w:fill="auto"/>
          </w:tcPr>
          <w:p w14:paraId="4C710B7B" w14:textId="77777777" w:rsidR="00B5472A" w:rsidRPr="00D836DE" w:rsidRDefault="00A5735A" w:rsidP="005A6A70">
            <w:pPr>
              <w:keepNext/>
              <w:keepLines/>
              <w:spacing w:line="240" w:lineRule="auto"/>
              <w:jc w:val="center"/>
              <w:outlineLvl w:val="0"/>
              <w:rPr>
                <w:b/>
              </w:rPr>
            </w:pPr>
            <w:r w:rsidRPr="00D836DE">
              <w:rPr>
                <w:b/>
              </w:rPr>
              <w:t>Absolut differens i %</w:t>
            </w:r>
          </w:p>
        </w:tc>
        <w:tc>
          <w:tcPr>
            <w:tcW w:w="2516" w:type="dxa"/>
            <w:gridSpan w:val="2"/>
            <w:tcBorders>
              <w:top w:val="single" w:sz="4" w:space="0" w:color="auto"/>
              <w:left w:val="nil"/>
              <w:bottom w:val="single" w:sz="4" w:space="0" w:color="auto"/>
              <w:right w:val="nil"/>
            </w:tcBorders>
            <w:shd w:val="clear" w:color="auto" w:fill="auto"/>
          </w:tcPr>
          <w:p w14:paraId="27D2468D" w14:textId="77777777" w:rsidR="00B5472A" w:rsidRPr="00D836DE" w:rsidRDefault="00B5472A" w:rsidP="005A6A70">
            <w:pPr>
              <w:keepNext/>
              <w:keepLines/>
              <w:spacing w:line="240" w:lineRule="auto"/>
              <w:outlineLvl w:val="0"/>
              <w:rPr>
                <w:b/>
              </w:rPr>
            </w:pPr>
            <w:r w:rsidRPr="00D836DE">
              <w:rPr>
                <w:b/>
              </w:rPr>
              <w:t>95% CI</w:t>
            </w:r>
          </w:p>
        </w:tc>
      </w:tr>
      <w:tr w:rsidR="00A5735A" w14:paraId="429D1DAA" w14:textId="77777777" w:rsidTr="00D836DE">
        <w:tc>
          <w:tcPr>
            <w:tcW w:w="1122" w:type="dxa"/>
            <w:tcBorders>
              <w:top w:val="single" w:sz="4" w:space="0" w:color="auto"/>
              <w:left w:val="nil"/>
              <w:bottom w:val="nil"/>
              <w:right w:val="nil"/>
            </w:tcBorders>
            <w:shd w:val="clear" w:color="auto" w:fill="auto"/>
          </w:tcPr>
          <w:p w14:paraId="3A234282" w14:textId="77777777" w:rsidR="00CD3460" w:rsidRPr="00D836DE" w:rsidRDefault="00B5472A" w:rsidP="005A6A70">
            <w:pPr>
              <w:keepNext/>
              <w:keepLines/>
              <w:spacing w:line="240" w:lineRule="auto"/>
              <w:outlineLvl w:val="0"/>
              <w:rPr>
                <w:b/>
              </w:rPr>
            </w:pPr>
            <w:r w:rsidRPr="00D836DE">
              <w:rPr>
                <w:b/>
              </w:rPr>
              <w:t>ORR</w:t>
            </w:r>
            <w:r w:rsidRPr="00D836DE">
              <w:rPr>
                <w:b/>
                <w:vertAlign w:val="superscript"/>
              </w:rPr>
              <w:t>d</w:t>
            </w:r>
          </w:p>
        </w:tc>
        <w:tc>
          <w:tcPr>
            <w:tcW w:w="1427" w:type="dxa"/>
            <w:tcBorders>
              <w:top w:val="single" w:sz="4" w:space="0" w:color="auto"/>
              <w:left w:val="nil"/>
              <w:bottom w:val="nil"/>
              <w:right w:val="nil"/>
            </w:tcBorders>
            <w:shd w:val="clear" w:color="auto" w:fill="auto"/>
          </w:tcPr>
          <w:p w14:paraId="75BB3E94" w14:textId="77777777" w:rsidR="00CD3460" w:rsidRPr="00D836DE" w:rsidRDefault="00B5472A" w:rsidP="005A6A70">
            <w:pPr>
              <w:keepNext/>
              <w:keepLines/>
              <w:spacing w:line="240" w:lineRule="auto"/>
              <w:outlineLvl w:val="0"/>
              <w:rPr>
                <w:b/>
              </w:rPr>
            </w:pPr>
            <w:r w:rsidRPr="00D836DE">
              <w:rPr>
                <w:b/>
              </w:rPr>
              <w:t>% patienter med OR; absolut differens i %</w:t>
            </w:r>
          </w:p>
        </w:tc>
        <w:tc>
          <w:tcPr>
            <w:tcW w:w="1304" w:type="dxa"/>
            <w:tcBorders>
              <w:top w:val="single" w:sz="4" w:space="0" w:color="auto"/>
              <w:left w:val="nil"/>
              <w:bottom w:val="nil"/>
              <w:right w:val="nil"/>
            </w:tcBorders>
            <w:shd w:val="clear" w:color="auto" w:fill="auto"/>
          </w:tcPr>
          <w:p w14:paraId="2B5CAD4D" w14:textId="77777777" w:rsidR="00CD3460" w:rsidRDefault="00CD3460" w:rsidP="005A6A70">
            <w:pPr>
              <w:keepNext/>
              <w:keepLines/>
              <w:spacing w:line="240" w:lineRule="auto"/>
              <w:jc w:val="center"/>
              <w:outlineLvl w:val="0"/>
            </w:pPr>
          </w:p>
        </w:tc>
        <w:tc>
          <w:tcPr>
            <w:tcW w:w="1344" w:type="dxa"/>
            <w:tcBorders>
              <w:top w:val="single" w:sz="4" w:space="0" w:color="auto"/>
              <w:left w:val="nil"/>
              <w:bottom w:val="nil"/>
              <w:right w:val="nil"/>
            </w:tcBorders>
            <w:shd w:val="clear" w:color="auto" w:fill="auto"/>
          </w:tcPr>
          <w:p w14:paraId="1D712E6E" w14:textId="77777777" w:rsidR="00CD3460" w:rsidRDefault="00CD3460" w:rsidP="005A6A70">
            <w:pPr>
              <w:keepNext/>
              <w:keepLines/>
              <w:spacing w:line="240" w:lineRule="auto"/>
              <w:jc w:val="center"/>
              <w:outlineLvl w:val="0"/>
            </w:pPr>
          </w:p>
        </w:tc>
        <w:tc>
          <w:tcPr>
            <w:tcW w:w="1574" w:type="dxa"/>
            <w:tcBorders>
              <w:top w:val="single" w:sz="4" w:space="0" w:color="auto"/>
              <w:left w:val="nil"/>
              <w:bottom w:val="nil"/>
              <w:right w:val="nil"/>
            </w:tcBorders>
            <w:shd w:val="clear" w:color="auto" w:fill="auto"/>
          </w:tcPr>
          <w:p w14:paraId="1A0EE211" w14:textId="77777777" w:rsidR="00CD3460" w:rsidRDefault="00CD3460" w:rsidP="005A6A70">
            <w:pPr>
              <w:keepNext/>
              <w:keepLines/>
              <w:spacing w:line="240" w:lineRule="auto"/>
              <w:jc w:val="center"/>
              <w:outlineLvl w:val="0"/>
            </w:pPr>
          </w:p>
        </w:tc>
        <w:tc>
          <w:tcPr>
            <w:tcW w:w="1455" w:type="dxa"/>
            <w:tcBorders>
              <w:top w:val="single" w:sz="4" w:space="0" w:color="auto"/>
              <w:left w:val="nil"/>
              <w:bottom w:val="nil"/>
              <w:right w:val="nil"/>
            </w:tcBorders>
            <w:shd w:val="clear" w:color="auto" w:fill="auto"/>
          </w:tcPr>
          <w:p w14:paraId="4803712E" w14:textId="77777777" w:rsidR="00CD3460" w:rsidRDefault="00CD3460" w:rsidP="005A6A70">
            <w:pPr>
              <w:keepNext/>
              <w:keepLines/>
              <w:spacing w:line="240" w:lineRule="auto"/>
              <w:jc w:val="center"/>
              <w:outlineLvl w:val="0"/>
            </w:pPr>
          </w:p>
        </w:tc>
        <w:tc>
          <w:tcPr>
            <w:tcW w:w="1061" w:type="dxa"/>
            <w:tcBorders>
              <w:top w:val="single" w:sz="4" w:space="0" w:color="auto"/>
              <w:left w:val="nil"/>
              <w:bottom w:val="nil"/>
              <w:right w:val="nil"/>
            </w:tcBorders>
            <w:shd w:val="clear" w:color="auto" w:fill="auto"/>
          </w:tcPr>
          <w:p w14:paraId="4719C4BB" w14:textId="77777777" w:rsidR="00CD3460" w:rsidRDefault="00CD3460" w:rsidP="005A6A70">
            <w:pPr>
              <w:keepNext/>
              <w:keepLines/>
              <w:spacing w:line="240" w:lineRule="auto"/>
              <w:jc w:val="center"/>
              <w:outlineLvl w:val="0"/>
            </w:pPr>
          </w:p>
        </w:tc>
      </w:tr>
      <w:tr w:rsidR="00B5472A" w14:paraId="51CBEAF8" w14:textId="77777777" w:rsidTr="00D836DE">
        <w:tc>
          <w:tcPr>
            <w:tcW w:w="2549" w:type="dxa"/>
            <w:gridSpan w:val="2"/>
            <w:tcBorders>
              <w:top w:val="nil"/>
              <w:left w:val="nil"/>
              <w:bottom w:val="nil"/>
              <w:right w:val="nil"/>
            </w:tcBorders>
            <w:shd w:val="clear" w:color="auto" w:fill="auto"/>
          </w:tcPr>
          <w:p w14:paraId="2087D388" w14:textId="77777777" w:rsidR="00B5472A" w:rsidRPr="00D836DE" w:rsidRDefault="00A5735A" w:rsidP="005A6A70">
            <w:pPr>
              <w:keepNext/>
              <w:keepLines/>
              <w:spacing w:line="240" w:lineRule="auto"/>
              <w:outlineLvl w:val="0"/>
              <w:rPr>
                <w:b/>
              </w:rPr>
            </w:pPr>
            <w:r w:rsidRPr="00D836DE">
              <w:rPr>
                <w:b/>
              </w:rPr>
              <w:t>Alla p</w:t>
            </w:r>
            <w:r w:rsidR="00B5472A" w:rsidRPr="00D836DE">
              <w:rPr>
                <w:b/>
              </w:rPr>
              <w:t>atienter</w:t>
            </w:r>
          </w:p>
        </w:tc>
        <w:tc>
          <w:tcPr>
            <w:tcW w:w="1304" w:type="dxa"/>
            <w:tcBorders>
              <w:top w:val="nil"/>
              <w:left w:val="nil"/>
              <w:bottom w:val="nil"/>
              <w:right w:val="nil"/>
            </w:tcBorders>
            <w:shd w:val="clear" w:color="auto" w:fill="auto"/>
          </w:tcPr>
          <w:p w14:paraId="15CADAE8" w14:textId="77777777" w:rsidR="00B5472A" w:rsidRDefault="00B5472A" w:rsidP="005A6A70">
            <w:pPr>
              <w:keepNext/>
              <w:keepLines/>
              <w:spacing w:line="240" w:lineRule="auto"/>
              <w:jc w:val="center"/>
              <w:outlineLvl w:val="0"/>
            </w:pPr>
            <w:r>
              <w:t>13,8</w:t>
            </w:r>
          </w:p>
        </w:tc>
        <w:tc>
          <w:tcPr>
            <w:tcW w:w="1344" w:type="dxa"/>
            <w:tcBorders>
              <w:top w:val="nil"/>
              <w:left w:val="nil"/>
              <w:bottom w:val="nil"/>
              <w:right w:val="nil"/>
            </w:tcBorders>
            <w:shd w:val="clear" w:color="auto" w:fill="auto"/>
          </w:tcPr>
          <w:p w14:paraId="223CA93C" w14:textId="77777777" w:rsidR="00B5472A" w:rsidRDefault="00B5472A" w:rsidP="005A6A70">
            <w:pPr>
              <w:keepNext/>
              <w:keepLines/>
              <w:spacing w:line="240" w:lineRule="auto"/>
              <w:jc w:val="center"/>
              <w:outlineLvl w:val="0"/>
            </w:pPr>
            <w:r>
              <w:t>14,6</w:t>
            </w:r>
          </w:p>
        </w:tc>
        <w:tc>
          <w:tcPr>
            <w:tcW w:w="1574" w:type="dxa"/>
            <w:tcBorders>
              <w:top w:val="nil"/>
              <w:left w:val="nil"/>
              <w:bottom w:val="nil"/>
              <w:right w:val="nil"/>
            </w:tcBorders>
            <w:shd w:val="clear" w:color="auto" w:fill="auto"/>
          </w:tcPr>
          <w:p w14:paraId="0C352A0F" w14:textId="77777777" w:rsidR="00B5472A" w:rsidRDefault="00B5472A" w:rsidP="005A6A70">
            <w:pPr>
              <w:keepNext/>
              <w:keepLines/>
              <w:spacing w:line="240" w:lineRule="auto"/>
              <w:jc w:val="center"/>
              <w:outlineLvl w:val="0"/>
            </w:pPr>
            <w:r>
              <w:t>-0,8</w:t>
            </w:r>
          </w:p>
        </w:tc>
        <w:tc>
          <w:tcPr>
            <w:tcW w:w="2516" w:type="dxa"/>
            <w:gridSpan w:val="2"/>
            <w:tcBorders>
              <w:top w:val="nil"/>
              <w:left w:val="nil"/>
              <w:bottom w:val="nil"/>
              <w:right w:val="nil"/>
            </w:tcBorders>
            <w:shd w:val="clear" w:color="auto" w:fill="auto"/>
          </w:tcPr>
          <w:p w14:paraId="6E9B2AF5" w14:textId="77777777" w:rsidR="00B5472A" w:rsidRDefault="00B5472A" w:rsidP="005A6A70">
            <w:pPr>
              <w:keepNext/>
              <w:keepLines/>
              <w:spacing w:line="240" w:lineRule="auto"/>
              <w:outlineLvl w:val="0"/>
            </w:pPr>
            <w:r>
              <w:t>-5,8; 6,3</w:t>
            </w:r>
          </w:p>
        </w:tc>
      </w:tr>
      <w:tr w:rsidR="00B5472A" w14:paraId="06C213FC" w14:textId="77777777" w:rsidTr="00D836DE">
        <w:tc>
          <w:tcPr>
            <w:tcW w:w="2549" w:type="dxa"/>
            <w:gridSpan w:val="2"/>
            <w:tcBorders>
              <w:top w:val="nil"/>
              <w:left w:val="nil"/>
              <w:bottom w:val="nil"/>
              <w:right w:val="nil"/>
            </w:tcBorders>
            <w:shd w:val="clear" w:color="auto" w:fill="auto"/>
          </w:tcPr>
          <w:p w14:paraId="17021093" w14:textId="77777777" w:rsidR="00B5472A" w:rsidRPr="00D836DE" w:rsidRDefault="00B5472A" w:rsidP="005A6A70">
            <w:pPr>
              <w:keepNext/>
              <w:keepLines/>
              <w:spacing w:line="240" w:lineRule="auto"/>
              <w:outlineLvl w:val="0"/>
              <w:rPr>
                <w:b/>
              </w:rPr>
            </w:pPr>
            <w:r w:rsidRPr="00D836DE">
              <w:rPr>
                <w:b/>
              </w:rPr>
              <w:t>-AE-subgrupp (n=296)</w:t>
            </w:r>
          </w:p>
        </w:tc>
        <w:tc>
          <w:tcPr>
            <w:tcW w:w="1304" w:type="dxa"/>
            <w:tcBorders>
              <w:top w:val="nil"/>
              <w:left w:val="nil"/>
              <w:bottom w:val="nil"/>
              <w:right w:val="nil"/>
            </w:tcBorders>
            <w:shd w:val="clear" w:color="auto" w:fill="auto"/>
          </w:tcPr>
          <w:p w14:paraId="4542A122" w14:textId="77777777" w:rsidR="00B5472A" w:rsidRDefault="00B5472A" w:rsidP="005A6A70">
            <w:pPr>
              <w:keepNext/>
              <w:keepLines/>
              <w:spacing w:line="240" w:lineRule="auto"/>
              <w:jc w:val="center"/>
              <w:outlineLvl w:val="0"/>
            </w:pPr>
            <w:r>
              <w:t>18,1</w:t>
            </w:r>
          </w:p>
        </w:tc>
        <w:tc>
          <w:tcPr>
            <w:tcW w:w="1344" w:type="dxa"/>
            <w:tcBorders>
              <w:top w:val="nil"/>
              <w:left w:val="nil"/>
              <w:bottom w:val="nil"/>
              <w:right w:val="nil"/>
            </w:tcBorders>
            <w:shd w:val="clear" w:color="auto" w:fill="auto"/>
          </w:tcPr>
          <w:p w14:paraId="282C6501" w14:textId="77777777" w:rsidR="00B5472A" w:rsidRDefault="00B5472A" w:rsidP="005A6A70">
            <w:pPr>
              <w:keepNext/>
              <w:keepLines/>
              <w:spacing w:line="240" w:lineRule="auto"/>
              <w:jc w:val="center"/>
              <w:outlineLvl w:val="0"/>
            </w:pPr>
            <w:r>
              <w:t>19,1</w:t>
            </w:r>
          </w:p>
        </w:tc>
        <w:tc>
          <w:tcPr>
            <w:tcW w:w="1574" w:type="dxa"/>
            <w:tcBorders>
              <w:top w:val="nil"/>
              <w:left w:val="nil"/>
              <w:bottom w:val="nil"/>
              <w:right w:val="nil"/>
            </w:tcBorders>
            <w:shd w:val="clear" w:color="auto" w:fill="auto"/>
          </w:tcPr>
          <w:p w14:paraId="4A2B8E10" w14:textId="77777777" w:rsidR="00B5472A" w:rsidRDefault="00B5472A" w:rsidP="005A6A70">
            <w:pPr>
              <w:keepNext/>
              <w:keepLines/>
              <w:spacing w:line="240" w:lineRule="auto"/>
              <w:jc w:val="center"/>
              <w:outlineLvl w:val="0"/>
            </w:pPr>
            <w:r>
              <w:t>-1,0</w:t>
            </w:r>
          </w:p>
        </w:tc>
        <w:tc>
          <w:tcPr>
            <w:tcW w:w="2516" w:type="dxa"/>
            <w:gridSpan w:val="2"/>
            <w:tcBorders>
              <w:top w:val="nil"/>
              <w:left w:val="nil"/>
              <w:bottom w:val="nil"/>
              <w:right w:val="nil"/>
            </w:tcBorders>
            <w:shd w:val="clear" w:color="auto" w:fill="auto"/>
          </w:tcPr>
          <w:p w14:paraId="03F5C638" w14:textId="77777777" w:rsidR="00B5472A" w:rsidRDefault="00B5472A" w:rsidP="005A6A70">
            <w:pPr>
              <w:keepNext/>
              <w:keepLines/>
              <w:spacing w:line="240" w:lineRule="auto"/>
              <w:outlineLvl w:val="0"/>
            </w:pPr>
            <w:r>
              <w:t>-8,2; 9,3</w:t>
            </w:r>
          </w:p>
        </w:tc>
      </w:tr>
      <w:tr w:rsidR="00B5472A" w14:paraId="35EC1706" w14:textId="77777777" w:rsidTr="00D836DE">
        <w:tc>
          <w:tcPr>
            <w:tcW w:w="2549" w:type="dxa"/>
            <w:gridSpan w:val="2"/>
            <w:tcBorders>
              <w:top w:val="nil"/>
              <w:left w:val="nil"/>
              <w:bottom w:val="single" w:sz="4" w:space="0" w:color="auto"/>
              <w:right w:val="nil"/>
            </w:tcBorders>
            <w:shd w:val="clear" w:color="auto" w:fill="auto"/>
          </w:tcPr>
          <w:p w14:paraId="5E856284" w14:textId="77777777" w:rsidR="00B5472A" w:rsidRPr="00D836DE" w:rsidRDefault="00B5472A" w:rsidP="005A6A70">
            <w:pPr>
              <w:keepNext/>
              <w:keepLines/>
              <w:spacing w:line="240" w:lineRule="auto"/>
              <w:outlineLvl w:val="0"/>
              <w:rPr>
                <w:b/>
              </w:rPr>
            </w:pPr>
            <w:r w:rsidRPr="00D836DE">
              <w:rPr>
                <w:b/>
              </w:rPr>
              <w:t>-AI-subgrupp (n=205)</w:t>
            </w:r>
            <w:r w:rsidRPr="00D836DE">
              <w:rPr>
                <w:b/>
                <w:vertAlign w:val="superscript"/>
              </w:rPr>
              <w:t>a</w:t>
            </w:r>
          </w:p>
        </w:tc>
        <w:tc>
          <w:tcPr>
            <w:tcW w:w="1304" w:type="dxa"/>
            <w:tcBorders>
              <w:top w:val="nil"/>
              <w:left w:val="nil"/>
              <w:bottom w:val="single" w:sz="4" w:space="0" w:color="auto"/>
              <w:right w:val="nil"/>
            </w:tcBorders>
            <w:shd w:val="clear" w:color="auto" w:fill="auto"/>
          </w:tcPr>
          <w:p w14:paraId="3E215618" w14:textId="77777777" w:rsidR="00B5472A" w:rsidRDefault="00B5472A" w:rsidP="005A6A70">
            <w:pPr>
              <w:keepNext/>
              <w:keepLines/>
              <w:spacing w:line="240" w:lineRule="auto"/>
              <w:jc w:val="center"/>
              <w:outlineLvl w:val="0"/>
            </w:pPr>
            <w:r>
              <w:t>7,3</w:t>
            </w:r>
          </w:p>
        </w:tc>
        <w:tc>
          <w:tcPr>
            <w:tcW w:w="1344" w:type="dxa"/>
            <w:tcBorders>
              <w:top w:val="nil"/>
              <w:left w:val="nil"/>
              <w:bottom w:val="single" w:sz="4" w:space="0" w:color="auto"/>
              <w:right w:val="nil"/>
            </w:tcBorders>
            <w:shd w:val="clear" w:color="auto" w:fill="auto"/>
          </w:tcPr>
          <w:p w14:paraId="1FF09F07" w14:textId="77777777" w:rsidR="00B5472A" w:rsidRDefault="00B5472A" w:rsidP="005A6A70">
            <w:pPr>
              <w:keepNext/>
              <w:keepLines/>
              <w:spacing w:line="240" w:lineRule="auto"/>
              <w:jc w:val="center"/>
              <w:outlineLvl w:val="0"/>
            </w:pPr>
            <w:r>
              <w:t>8,3</w:t>
            </w:r>
          </w:p>
        </w:tc>
        <w:tc>
          <w:tcPr>
            <w:tcW w:w="1574" w:type="dxa"/>
            <w:tcBorders>
              <w:top w:val="nil"/>
              <w:left w:val="nil"/>
              <w:bottom w:val="single" w:sz="4" w:space="0" w:color="auto"/>
              <w:right w:val="nil"/>
            </w:tcBorders>
            <w:shd w:val="clear" w:color="auto" w:fill="auto"/>
          </w:tcPr>
          <w:p w14:paraId="6D118DE2" w14:textId="77777777" w:rsidR="00B5472A" w:rsidRDefault="00B5472A" w:rsidP="005A6A70">
            <w:pPr>
              <w:keepNext/>
              <w:keepLines/>
              <w:spacing w:line="240" w:lineRule="auto"/>
              <w:jc w:val="center"/>
              <w:outlineLvl w:val="0"/>
            </w:pPr>
            <w:r>
              <w:t>-1,0</w:t>
            </w:r>
          </w:p>
        </w:tc>
        <w:tc>
          <w:tcPr>
            <w:tcW w:w="2516" w:type="dxa"/>
            <w:gridSpan w:val="2"/>
            <w:tcBorders>
              <w:top w:val="nil"/>
              <w:left w:val="nil"/>
              <w:bottom w:val="single" w:sz="4" w:space="0" w:color="auto"/>
              <w:right w:val="nil"/>
            </w:tcBorders>
            <w:shd w:val="clear" w:color="auto" w:fill="auto"/>
          </w:tcPr>
          <w:p w14:paraId="557CF5BC" w14:textId="77777777" w:rsidR="00B5472A" w:rsidRDefault="00B5472A" w:rsidP="005A6A70">
            <w:pPr>
              <w:keepNext/>
              <w:keepLines/>
              <w:spacing w:line="240" w:lineRule="auto"/>
              <w:outlineLvl w:val="0"/>
            </w:pPr>
            <w:r>
              <w:t>-5,5; 9,8</w:t>
            </w:r>
          </w:p>
        </w:tc>
      </w:tr>
      <w:tr w:rsidR="00A5735A" w14:paraId="629A1693" w14:textId="77777777" w:rsidTr="00D836DE">
        <w:tc>
          <w:tcPr>
            <w:tcW w:w="1122" w:type="dxa"/>
            <w:tcBorders>
              <w:top w:val="single" w:sz="4" w:space="0" w:color="auto"/>
              <w:left w:val="nil"/>
              <w:bottom w:val="nil"/>
              <w:right w:val="nil"/>
            </w:tcBorders>
            <w:shd w:val="clear" w:color="auto" w:fill="auto"/>
          </w:tcPr>
          <w:p w14:paraId="3D3BFFF8" w14:textId="77777777" w:rsidR="00CD3460" w:rsidRPr="00D836DE" w:rsidRDefault="00B5472A" w:rsidP="005A6A70">
            <w:pPr>
              <w:keepNext/>
              <w:keepLines/>
              <w:spacing w:line="240" w:lineRule="auto"/>
              <w:outlineLvl w:val="0"/>
              <w:rPr>
                <w:b/>
              </w:rPr>
            </w:pPr>
            <w:r w:rsidRPr="00D836DE">
              <w:rPr>
                <w:b/>
              </w:rPr>
              <w:t>CBR</w:t>
            </w:r>
            <w:r w:rsidRPr="00D836DE">
              <w:rPr>
                <w:b/>
                <w:vertAlign w:val="superscript"/>
              </w:rPr>
              <w:t>e</w:t>
            </w:r>
          </w:p>
        </w:tc>
        <w:tc>
          <w:tcPr>
            <w:tcW w:w="1427" w:type="dxa"/>
            <w:tcBorders>
              <w:top w:val="single" w:sz="4" w:space="0" w:color="auto"/>
              <w:left w:val="nil"/>
              <w:bottom w:val="nil"/>
              <w:right w:val="nil"/>
            </w:tcBorders>
            <w:shd w:val="clear" w:color="auto" w:fill="auto"/>
          </w:tcPr>
          <w:p w14:paraId="41D7AF2D" w14:textId="77777777" w:rsidR="00CD3460" w:rsidRDefault="00B5472A" w:rsidP="005A6A70">
            <w:pPr>
              <w:keepNext/>
              <w:keepLines/>
              <w:spacing w:line="240" w:lineRule="auto"/>
              <w:outlineLvl w:val="0"/>
            </w:pPr>
            <w:r w:rsidRPr="00D836DE">
              <w:rPr>
                <w:b/>
              </w:rPr>
              <w:t>% patienter med CB; absolut differens i %</w:t>
            </w:r>
          </w:p>
        </w:tc>
        <w:tc>
          <w:tcPr>
            <w:tcW w:w="1304" w:type="dxa"/>
            <w:tcBorders>
              <w:top w:val="single" w:sz="4" w:space="0" w:color="auto"/>
              <w:left w:val="nil"/>
              <w:bottom w:val="nil"/>
              <w:right w:val="nil"/>
            </w:tcBorders>
            <w:shd w:val="clear" w:color="auto" w:fill="auto"/>
          </w:tcPr>
          <w:p w14:paraId="0A682246" w14:textId="77777777" w:rsidR="00CD3460" w:rsidRDefault="00CD3460" w:rsidP="005A6A70">
            <w:pPr>
              <w:keepNext/>
              <w:keepLines/>
              <w:spacing w:line="240" w:lineRule="auto"/>
              <w:jc w:val="center"/>
              <w:outlineLvl w:val="0"/>
            </w:pPr>
          </w:p>
        </w:tc>
        <w:tc>
          <w:tcPr>
            <w:tcW w:w="1344" w:type="dxa"/>
            <w:tcBorders>
              <w:top w:val="single" w:sz="4" w:space="0" w:color="auto"/>
              <w:left w:val="nil"/>
              <w:bottom w:val="nil"/>
              <w:right w:val="nil"/>
            </w:tcBorders>
            <w:shd w:val="clear" w:color="auto" w:fill="auto"/>
          </w:tcPr>
          <w:p w14:paraId="57F7917F" w14:textId="77777777" w:rsidR="00CD3460" w:rsidRDefault="00CD3460" w:rsidP="005A6A70">
            <w:pPr>
              <w:keepNext/>
              <w:keepLines/>
              <w:spacing w:line="240" w:lineRule="auto"/>
              <w:jc w:val="center"/>
              <w:outlineLvl w:val="0"/>
            </w:pPr>
          </w:p>
        </w:tc>
        <w:tc>
          <w:tcPr>
            <w:tcW w:w="1574" w:type="dxa"/>
            <w:tcBorders>
              <w:top w:val="single" w:sz="4" w:space="0" w:color="auto"/>
              <w:left w:val="nil"/>
              <w:bottom w:val="nil"/>
              <w:right w:val="nil"/>
            </w:tcBorders>
            <w:shd w:val="clear" w:color="auto" w:fill="auto"/>
          </w:tcPr>
          <w:p w14:paraId="4F95AC92" w14:textId="77777777" w:rsidR="00CD3460" w:rsidRDefault="00CD3460" w:rsidP="005A6A70">
            <w:pPr>
              <w:keepNext/>
              <w:keepLines/>
              <w:spacing w:line="240" w:lineRule="auto"/>
              <w:jc w:val="center"/>
              <w:outlineLvl w:val="0"/>
            </w:pPr>
          </w:p>
        </w:tc>
        <w:tc>
          <w:tcPr>
            <w:tcW w:w="1455" w:type="dxa"/>
            <w:tcBorders>
              <w:top w:val="single" w:sz="4" w:space="0" w:color="auto"/>
              <w:left w:val="nil"/>
              <w:bottom w:val="nil"/>
              <w:right w:val="nil"/>
            </w:tcBorders>
            <w:shd w:val="clear" w:color="auto" w:fill="auto"/>
          </w:tcPr>
          <w:p w14:paraId="3C0A4B69" w14:textId="77777777" w:rsidR="00CD3460" w:rsidRDefault="00CD3460" w:rsidP="005A6A70">
            <w:pPr>
              <w:keepNext/>
              <w:keepLines/>
              <w:spacing w:line="240" w:lineRule="auto"/>
              <w:jc w:val="center"/>
              <w:outlineLvl w:val="0"/>
            </w:pPr>
          </w:p>
        </w:tc>
        <w:tc>
          <w:tcPr>
            <w:tcW w:w="1061" w:type="dxa"/>
            <w:tcBorders>
              <w:top w:val="single" w:sz="4" w:space="0" w:color="auto"/>
              <w:left w:val="nil"/>
              <w:bottom w:val="nil"/>
              <w:right w:val="nil"/>
            </w:tcBorders>
            <w:shd w:val="clear" w:color="auto" w:fill="auto"/>
          </w:tcPr>
          <w:p w14:paraId="71FBC3F9" w14:textId="77777777" w:rsidR="00CD3460" w:rsidRDefault="00CD3460" w:rsidP="005A6A70">
            <w:pPr>
              <w:keepNext/>
              <w:keepLines/>
              <w:spacing w:line="240" w:lineRule="auto"/>
              <w:jc w:val="center"/>
              <w:outlineLvl w:val="0"/>
            </w:pPr>
          </w:p>
        </w:tc>
      </w:tr>
      <w:tr w:rsidR="00B5472A" w14:paraId="7DD25770" w14:textId="77777777" w:rsidTr="00D836DE">
        <w:tc>
          <w:tcPr>
            <w:tcW w:w="2549" w:type="dxa"/>
            <w:gridSpan w:val="2"/>
            <w:tcBorders>
              <w:top w:val="nil"/>
              <w:left w:val="nil"/>
              <w:bottom w:val="nil"/>
              <w:right w:val="nil"/>
            </w:tcBorders>
            <w:shd w:val="clear" w:color="auto" w:fill="auto"/>
          </w:tcPr>
          <w:p w14:paraId="4C60EDA1" w14:textId="77777777" w:rsidR="00B5472A" w:rsidRPr="00D836DE" w:rsidRDefault="00A5735A" w:rsidP="005A6A70">
            <w:pPr>
              <w:keepNext/>
              <w:keepLines/>
              <w:spacing w:line="240" w:lineRule="auto"/>
              <w:outlineLvl w:val="0"/>
              <w:rPr>
                <w:b/>
              </w:rPr>
            </w:pPr>
            <w:r w:rsidRPr="00D836DE">
              <w:rPr>
                <w:b/>
              </w:rPr>
              <w:t>Alla p</w:t>
            </w:r>
            <w:r w:rsidR="00B5472A" w:rsidRPr="00D836DE">
              <w:rPr>
                <w:b/>
              </w:rPr>
              <w:t>atienter</w:t>
            </w:r>
          </w:p>
        </w:tc>
        <w:tc>
          <w:tcPr>
            <w:tcW w:w="1304" w:type="dxa"/>
            <w:tcBorders>
              <w:top w:val="nil"/>
              <w:left w:val="nil"/>
              <w:bottom w:val="nil"/>
              <w:right w:val="nil"/>
            </w:tcBorders>
            <w:shd w:val="clear" w:color="auto" w:fill="auto"/>
          </w:tcPr>
          <w:p w14:paraId="3D89065D" w14:textId="77777777" w:rsidR="00B5472A" w:rsidRDefault="00B5472A" w:rsidP="005A6A70">
            <w:pPr>
              <w:keepNext/>
              <w:keepLines/>
              <w:spacing w:line="240" w:lineRule="auto"/>
              <w:jc w:val="center"/>
              <w:outlineLvl w:val="0"/>
            </w:pPr>
            <w:r>
              <w:t>45,6</w:t>
            </w:r>
          </w:p>
        </w:tc>
        <w:tc>
          <w:tcPr>
            <w:tcW w:w="1344" w:type="dxa"/>
            <w:tcBorders>
              <w:top w:val="nil"/>
              <w:left w:val="nil"/>
              <w:bottom w:val="nil"/>
              <w:right w:val="nil"/>
            </w:tcBorders>
            <w:shd w:val="clear" w:color="auto" w:fill="auto"/>
          </w:tcPr>
          <w:p w14:paraId="4CC6058F" w14:textId="77777777" w:rsidR="00B5472A" w:rsidRDefault="00B5472A" w:rsidP="005A6A70">
            <w:pPr>
              <w:keepNext/>
              <w:keepLines/>
              <w:spacing w:line="240" w:lineRule="auto"/>
              <w:jc w:val="center"/>
              <w:outlineLvl w:val="0"/>
            </w:pPr>
            <w:r>
              <w:t>39,6</w:t>
            </w:r>
          </w:p>
        </w:tc>
        <w:tc>
          <w:tcPr>
            <w:tcW w:w="1574" w:type="dxa"/>
            <w:tcBorders>
              <w:top w:val="nil"/>
              <w:left w:val="nil"/>
              <w:bottom w:val="nil"/>
              <w:right w:val="nil"/>
            </w:tcBorders>
            <w:shd w:val="clear" w:color="auto" w:fill="auto"/>
          </w:tcPr>
          <w:p w14:paraId="63D02EBE" w14:textId="77777777" w:rsidR="00B5472A" w:rsidRDefault="00B5472A" w:rsidP="005A6A70">
            <w:pPr>
              <w:keepNext/>
              <w:keepLines/>
              <w:spacing w:line="240" w:lineRule="auto"/>
              <w:jc w:val="center"/>
              <w:outlineLvl w:val="0"/>
            </w:pPr>
            <w:r>
              <w:t>6,0</w:t>
            </w:r>
          </w:p>
        </w:tc>
        <w:tc>
          <w:tcPr>
            <w:tcW w:w="2516" w:type="dxa"/>
            <w:gridSpan w:val="2"/>
            <w:tcBorders>
              <w:top w:val="nil"/>
              <w:left w:val="nil"/>
              <w:bottom w:val="nil"/>
              <w:right w:val="nil"/>
            </w:tcBorders>
            <w:shd w:val="clear" w:color="auto" w:fill="auto"/>
          </w:tcPr>
          <w:p w14:paraId="449E092A" w14:textId="77777777" w:rsidR="00B5472A" w:rsidRDefault="00B5472A" w:rsidP="005A6A70">
            <w:pPr>
              <w:keepNext/>
              <w:keepLines/>
              <w:spacing w:line="240" w:lineRule="auto"/>
              <w:outlineLvl w:val="0"/>
            </w:pPr>
            <w:r>
              <w:t>-1,1; 13,3</w:t>
            </w:r>
          </w:p>
        </w:tc>
      </w:tr>
      <w:tr w:rsidR="00B5472A" w14:paraId="4602A599" w14:textId="77777777" w:rsidTr="00D836DE">
        <w:tc>
          <w:tcPr>
            <w:tcW w:w="2549" w:type="dxa"/>
            <w:gridSpan w:val="2"/>
            <w:tcBorders>
              <w:top w:val="nil"/>
              <w:left w:val="nil"/>
              <w:bottom w:val="nil"/>
              <w:right w:val="nil"/>
            </w:tcBorders>
            <w:shd w:val="clear" w:color="auto" w:fill="auto"/>
          </w:tcPr>
          <w:p w14:paraId="097152F6" w14:textId="77777777" w:rsidR="00B5472A" w:rsidRPr="00D836DE" w:rsidRDefault="00B5472A" w:rsidP="005A6A70">
            <w:pPr>
              <w:keepNext/>
              <w:keepLines/>
              <w:spacing w:line="240" w:lineRule="auto"/>
              <w:outlineLvl w:val="0"/>
              <w:rPr>
                <w:b/>
              </w:rPr>
            </w:pPr>
            <w:r w:rsidRPr="00D836DE">
              <w:rPr>
                <w:b/>
              </w:rPr>
              <w:t>-AE-subgrupp (n=423)</w:t>
            </w:r>
          </w:p>
        </w:tc>
        <w:tc>
          <w:tcPr>
            <w:tcW w:w="1304" w:type="dxa"/>
            <w:tcBorders>
              <w:top w:val="nil"/>
              <w:left w:val="nil"/>
              <w:bottom w:val="nil"/>
              <w:right w:val="nil"/>
            </w:tcBorders>
            <w:shd w:val="clear" w:color="auto" w:fill="auto"/>
          </w:tcPr>
          <w:p w14:paraId="5B8850CD" w14:textId="77777777" w:rsidR="00B5472A" w:rsidRDefault="00B5472A" w:rsidP="005A6A70">
            <w:pPr>
              <w:keepNext/>
              <w:keepLines/>
              <w:spacing w:line="240" w:lineRule="auto"/>
              <w:jc w:val="center"/>
              <w:outlineLvl w:val="0"/>
            </w:pPr>
            <w:r>
              <w:t>52,4</w:t>
            </w:r>
          </w:p>
        </w:tc>
        <w:tc>
          <w:tcPr>
            <w:tcW w:w="1344" w:type="dxa"/>
            <w:tcBorders>
              <w:top w:val="nil"/>
              <w:left w:val="nil"/>
              <w:bottom w:val="nil"/>
              <w:right w:val="nil"/>
            </w:tcBorders>
            <w:shd w:val="clear" w:color="auto" w:fill="auto"/>
          </w:tcPr>
          <w:p w14:paraId="1790B379" w14:textId="77777777" w:rsidR="00B5472A" w:rsidRDefault="00A5735A" w:rsidP="005A6A70">
            <w:pPr>
              <w:keepNext/>
              <w:keepLines/>
              <w:spacing w:line="240" w:lineRule="auto"/>
              <w:jc w:val="center"/>
              <w:outlineLvl w:val="0"/>
            </w:pPr>
            <w:r>
              <w:t>45</w:t>
            </w:r>
            <w:r w:rsidR="00B5472A">
              <w:t>,1</w:t>
            </w:r>
          </w:p>
        </w:tc>
        <w:tc>
          <w:tcPr>
            <w:tcW w:w="1574" w:type="dxa"/>
            <w:tcBorders>
              <w:top w:val="nil"/>
              <w:left w:val="nil"/>
              <w:bottom w:val="nil"/>
              <w:right w:val="nil"/>
            </w:tcBorders>
            <w:shd w:val="clear" w:color="auto" w:fill="auto"/>
          </w:tcPr>
          <w:p w14:paraId="2541EB1F" w14:textId="77777777" w:rsidR="00B5472A" w:rsidRDefault="00A5735A" w:rsidP="005A6A70">
            <w:pPr>
              <w:keepNext/>
              <w:keepLines/>
              <w:spacing w:line="240" w:lineRule="auto"/>
              <w:jc w:val="center"/>
              <w:outlineLvl w:val="0"/>
            </w:pPr>
            <w:r>
              <w:t>7,3</w:t>
            </w:r>
          </w:p>
        </w:tc>
        <w:tc>
          <w:tcPr>
            <w:tcW w:w="2516" w:type="dxa"/>
            <w:gridSpan w:val="2"/>
            <w:tcBorders>
              <w:top w:val="nil"/>
              <w:left w:val="nil"/>
              <w:bottom w:val="nil"/>
              <w:right w:val="nil"/>
            </w:tcBorders>
            <w:shd w:val="clear" w:color="auto" w:fill="auto"/>
          </w:tcPr>
          <w:p w14:paraId="6CE5C6A5" w14:textId="77777777" w:rsidR="00B5472A" w:rsidRDefault="00B5472A" w:rsidP="005A6A70">
            <w:pPr>
              <w:keepNext/>
              <w:keepLines/>
              <w:spacing w:line="240" w:lineRule="auto"/>
              <w:outlineLvl w:val="0"/>
            </w:pPr>
            <w:r>
              <w:t>-2,2; 16,6</w:t>
            </w:r>
          </w:p>
        </w:tc>
      </w:tr>
      <w:tr w:rsidR="00B5472A" w14:paraId="71914183" w14:textId="77777777" w:rsidTr="00D836DE">
        <w:tc>
          <w:tcPr>
            <w:tcW w:w="2549" w:type="dxa"/>
            <w:gridSpan w:val="2"/>
            <w:tcBorders>
              <w:top w:val="nil"/>
              <w:left w:val="nil"/>
              <w:bottom w:val="single" w:sz="4" w:space="0" w:color="auto"/>
              <w:right w:val="nil"/>
            </w:tcBorders>
            <w:shd w:val="clear" w:color="auto" w:fill="auto"/>
          </w:tcPr>
          <w:p w14:paraId="6E97A995" w14:textId="77777777" w:rsidR="00B5472A" w:rsidRPr="00D836DE" w:rsidRDefault="00B5472A" w:rsidP="005A6A70">
            <w:pPr>
              <w:keepNext/>
              <w:keepLines/>
              <w:spacing w:line="240" w:lineRule="auto"/>
              <w:outlineLvl w:val="0"/>
              <w:rPr>
                <w:b/>
              </w:rPr>
            </w:pPr>
            <w:r w:rsidRPr="00D836DE">
              <w:rPr>
                <w:b/>
              </w:rPr>
              <w:t>-AI-subgrupp (n=313)</w:t>
            </w:r>
            <w:r w:rsidRPr="00D836DE">
              <w:rPr>
                <w:b/>
                <w:vertAlign w:val="superscript"/>
              </w:rPr>
              <w:t>a</w:t>
            </w:r>
          </w:p>
        </w:tc>
        <w:tc>
          <w:tcPr>
            <w:tcW w:w="1304" w:type="dxa"/>
            <w:tcBorders>
              <w:top w:val="nil"/>
              <w:left w:val="nil"/>
              <w:bottom w:val="single" w:sz="4" w:space="0" w:color="auto"/>
              <w:right w:val="nil"/>
            </w:tcBorders>
            <w:shd w:val="clear" w:color="auto" w:fill="auto"/>
          </w:tcPr>
          <w:p w14:paraId="4B51B283" w14:textId="77777777" w:rsidR="00B5472A" w:rsidRDefault="00B5472A" w:rsidP="005A6A70">
            <w:pPr>
              <w:keepNext/>
              <w:keepLines/>
              <w:spacing w:line="240" w:lineRule="auto"/>
              <w:jc w:val="center"/>
              <w:outlineLvl w:val="0"/>
            </w:pPr>
            <w:r>
              <w:t>36,2</w:t>
            </w:r>
          </w:p>
        </w:tc>
        <w:tc>
          <w:tcPr>
            <w:tcW w:w="1344" w:type="dxa"/>
            <w:tcBorders>
              <w:top w:val="nil"/>
              <w:left w:val="nil"/>
              <w:bottom w:val="single" w:sz="4" w:space="0" w:color="auto"/>
              <w:right w:val="nil"/>
            </w:tcBorders>
            <w:shd w:val="clear" w:color="auto" w:fill="auto"/>
          </w:tcPr>
          <w:p w14:paraId="183A2F52" w14:textId="77777777" w:rsidR="00B5472A" w:rsidRDefault="00B5472A" w:rsidP="005A6A70">
            <w:pPr>
              <w:keepNext/>
              <w:keepLines/>
              <w:spacing w:line="240" w:lineRule="auto"/>
              <w:jc w:val="center"/>
              <w:outlineLvl w:val="0"/>
            </w:pPr>
            <w:r>
              <w:t>32,3</w:t>
            </w:r>
          </w:p>
        </w:tc>
        <w:tc>
          <w:tcPr>
            <w:tcW w:w="1574" w:type="dxa"/>
            <w:tcBorders>
              <w:top w:val="nil"/>
              <w:left w:val="nil"/>
              <w:bottom w:val="single" w:sz="4" w:space="0" w:color="auto"/>
              <w:right w:val="nil"/>
            </w:tcBorders>
            <w:shd w:val="clear" w:color="auto" w:fill="auto"/>
          </w:tcPr>
          <w:p w14:paraId="0B362D91" w14:textId="77777777" w:rsidR="00B5472A" w:rsidRDefault="00B5472A" w:rsidP="005A6A70">
            <w:pPr>
              <w:keepNext/>
              <w:keepLines/>
              <w:spacing w:line="240" w:lineRule="auto"/>
              <w:jc w:val="center"/>
              <w:outlineLvl w:val="0"/>
            </w:pPr>
            <w:r>
              <w:t>3,9</w:t>
            </w:r>
          </w:p>
        </w:tc>
        <w:tc>
          <w:tcPr>
            <w:tcW w:w="2516" w:type="dxa"/>
            <w:gridSpan w:val="2"/>
            <w:tcBorders>
              <w:top w:val="nil"/>
              <w:left w:val="nil"/>
              <w:bottom w:val="single" w:sz="4" w:space="0" w:color="auto"/>
              <w:right w:val="nil"/>
            </w:tcBorders>
            <w:shd w:val="clear" w:color="auto" w:fill="auto"/>
          </w:tcPr>
          <w:p w14:paraId="387EBFCF" w14:textId="77777777" w:rsidR="00B5472A" w:rsidRDefault="00B5472A" w:rsidP="005A6A70">
            <w:pPr>
              <w:keepNext/>
              <w:keepLines/>
              <w:spacing w:line="240" w:lineRule="auto"/>
              <w:outlineLvl w:val="0"/>
            </w:pPr>
            <w:r>
              <w:t>-6,1; 15,2</w:t>
            </w:r>
          </w:p>
        </w:tc>
      </w:tr>
    </w:tbl>
    <w:p w14:paraId="6C8B2C35" w14:textId="77777777" w:rsidR="00A5735A" w:rsidRPr="00A5735A" w:rsidRDefault="00A5735A" w:rsidP="005A6A70">
      <w:pPr>
        <w:keepNext/>
        <w:keepLines/>
        <w:spacing w:line="240" w:lineRule="auto"/>
        <w:ind w:left="567" w:hanging="567"/>
        <w:outlineLvl w:val="0"/>
        <w:rPr>
          <w:sz w:val="18"/>
          <w:szCs w:val="18"/>
        </w:rPr>
      </w:pPr>
      <w:r w:rsidRPr="00A5735A">
        <w:rPr>
          <w:sz w:val="18"/>
          <w:szCs w:val="18"/>
          <w:vertAlign w:val="superscript"/>
        </w:rPr>
        <w:t>a</w:t>
      </w:r>
      <w:r w:rsidRPr="00A5735A">
        <w:rPr>
          <w:sz w:val="18"/>
          <w:szCs w:val="18"/>
        </w:rPr>
        <w:tab/>
        <w:t>Fulvestrant är indicerat för patienter vars sjukdom har recidiverat eller progredierat vid anti-östrogenterapi. Resultaten i AI-subgruppen är inte övertygande</w:t>
      </w:r>
    </w:p>
    <w:p w14:paraId="322BE391" w14:textId="77777777" w:rsidR="00A5735A" w:rsidRPr="00A5735A" w:rsidRDefault="00A5735A" w:rsidP="005A6A70">
      <w:pPr>
        <w:keepNext/>
        <w:keepLines/>
        <w:spacing w:line="240" w:lineRule="auto"/>
        <w:outlineLvl w:val="0"/>
        <w:rPr>
          <w:sz w:val="18"/>
          <w:szCs w:val="18"/>
        </w:rPr>
      </w:pPr>
      <w:r w:rsidRPr="00A5735A">
        <w:rPr>
          <w:sz w:val="18"/>
          <w:szCs w:val="18"/>
          <w:vertAlign w:val="superscript"/>
        </w:rPr>
        <w:t>b</w:t>
      </w:r>
      <w:r w:rsidRPr="00A5735A">
        <w:rPr>
          <w:sz w:val="18"/>
          <w:szCs w:val="18"/>
        </w:rPr>
        <w:tab/>
        <w:t>OS presenteras för de slutliga överlevnadsanalyserna vid 75 % mognad.</w:t>
      </w:r>
    </w:p>
    <w:p w14:paraId="58C60452" w14:textId="77777777" w:rsidR="00A5735A" w:rsidRPr="00A5735A" w:rsidRDefault="00A5735A" w:rsidP="005A6A70">
      <w:pPr>
        <w:keepNext/>
        <w:keepLines/>
        <w:spacing w:line="240" w:lineRule="auto"/>
        <w:ind w:left="567" w:hanging="567"/>
        <w:outlineLvl w:val="0"/>
        <w:rPr>
          <w:sz w:val="18"/>
          <w:szCs w:val="18"/>
        </w:rPr>
      </w:pPr>
      <w:r w:rsidRPr="00A5735A">
        <w:rPr>
          <w:sz w:val="18"/>
          <w:szCs w:val="18"/>
          <w:vertAlign w:val="superscript"/>
        </w:rPr>
        <w:t>c</w:t>
      </w:r>
      <w:r w:rsidRPr="00A5735A">
        <w:rPr>
          <w:sz w:val="18"/>
          <w:szCs w:val="18"/>
          <w:vertAlign w:val="superscript"/>
        </w:rPr>
        <w:tab/>
      </w:r>
      <w:r w:rsidRPr="00A5735A">
        <w:rPr>
          <w:sz w:val="18"/>
          <w:szCs w:val="18"/>
        </w:rPr>
        <w:t>Nominellt p-värde utan justeringar för multiplicitet mellan de initiala analyserna av total överlevnad vid 50 % mognad och de uppdaterade analyserna av överlevnad vid 75 % mognad</w:t>
      </w:r>
    </w:p>
    <w:p w14:paraId="3FA0A50A" w14:textId="77777777" w:rsidR="00A5735A" w:rsidRPr="00A5735A" w:rsidRDefault="00A5735A" w:rsidP="005A6A70">
      <w:pPr>
        <w:keepNext/>
        <w:keepLines/>
        <w:spacing w:line="240" w:lineRule="auto"/>
        <w:ind w:left="567" w:hanging="567"/>
        <w:outlineLvl w:val="0"/>
        <w:rPr>
          <w:sz w:val="18"/>
          <w:szCs w:val="18"/>
        </w:rPr>
      </w:pPr>
      <w:r w:rsidRPr="00A5735A">
        <w:rPr>
          <w:sz w:val="18"/>
          <w:szCs w:val="18"/>
          <w:vertAlign w:val="superscript"/>
        </w:rPr>
        <w:t>d</w:t>
      </w:r>
      <w:r w:rsidRPr="00A5735A">
        <w:rPr>
          <w:sz w:val="18"/>
          <w:szCs w:val="18"/>
        </w:rPr>
        <w:tab/>
        <w:t>ORR fastställdes för patienter som var möjliga att utvärdera med avseende på respons vid baslinjen (d.v.s. de med mätbar sjukdom vid baslinjen: 240 patienter i fulvestrant 500 mg-gruppen och 261 patienter i fulvestrant 250 mg-gruppen).</w:t>
      </w:r>
    </w:p>
    <w:p w14:paraId="10E85604" w14:textId="77777777" w:rsidR="00A5735A" w:rsidRPr="00A5735A" w:rsidRDefault="00A5735A" w:rsidP="005A6A70">
      <w:pPr>
        <w:keepNext/>
        <w:keepLines/>
        <w:spacing w:line="240" w:lineRule="auto"/>
        <w:ind w:left="567" w:hanging="567"/>
        <w:outlineLvl w:val="0"/>
        <w:rPr>
          <w:sz w:val="18"/>
          <w:szCs w:val="18"/>
        </w:rPr>
      </w:pPr>
      <w:r w:rsidRPr="00A5735A">
        <w:rPr>
          <w:sz w:val="18"/>
          <w:szCs w:val="18"/>
          <w:vertAlign w:val="superscript"/>
        </w:rPr>
        <w:t>e</w:t>
      </w:r>
      <w:r w:rsidRPr="00A5735A">
        <w:rPr>
          <w:sz w:val="18"/>
          <w:szCs w:val="18"/>
        </w:rPr>
        <w:tab/>
        <w:t>Patienter med bästa objektiva respons av endera komplett respons, partiell respons eller stabil sjukdom ≥ 24 veckor.</w:t>
      </w:r>
    </w:p>
    <w:p w14:paraId="3C3881B7" w14:textId="77777777" w:rsidR="00580AC0" w:rsidRPr="00A5735A" w:rsidRDefault="00A5735A" w:rsidP="005A6A70">
      <w:pPr>
        <w:keepNext/>
        <w:keepLines/>
        <w:spacing w:line="240" w:lineRule="auto"/>
        <w:outlineLvl w:val="0"/>
        <w:rPr>
          <w:sz w:val="18"/>
          <w:szCs w:val="18"/>
        </w:rPr>
      </w:pPr>
      <w:r w:rsidRPr="00A5735A">
        <w:rPr>
          <w:sz w:val="18"/>
          <w:szCs w:val="18"/>
        </w:rPr>
        <w:t>PFS: Progressionsfri överlevnad; ORR: Objektiv responsfrekvens; OR: Objektiv respons; CBR: Frekvens för klinisk nytta; CB: Klinisk nytta; OS: Totalöverlevnad; K-M: Kaplan-Meier; CI: Konfidensintervall. AI: Aromatashämmare, AE: Antiöstrogen.</w:t>
      </w:r>
    </w:p>
    <w:p w14:paraId="5ED50E0A" w14:textId="77777777" w:rsidR="00580AC0" w:rsidRDefault="00580AC0" w:rsidP="00204AAB">
      <w:pPr>
        <w:spacing w:line="240" w:lineRule="auto"/>
        <w:outlineLvl w:val="0"/>
      </w:pPr>
    </w:p>
    <w:p w14:paraId="2E887731" w14:textId="77777777" w:rsidR="007856EE" w:rsidRDefault="007856EE" w:rsidP="007856EE">
      <w:pPr>
        <w:tabs>
          <w:tab w:val="left" w:pos="0"/>
        </w:tabs>
      </w:pPr>
      <w:r>
        <w:t>En fas 3, randomiserad, dubbelblind, dubbelplacebo, multicenterstudie av fulvestrant 500 mg jämfört med anastrozol 1 mg utfördes på postmenopausala kvinnor med ER-positiv och/eller PgR</w:t>
      </w:r>
      <w:r>
        <w:noBreakHyphen/>
        <w:t>positiv lokalt avancerad eller metastatisk bröstcancer som inte tidigare behandlats med någon hormonell behandling. Totalt randomiserades 462 patienter 1:1 i följd att få antingen fulvestrant 500 mg eller anastrozol 1 mg.</w:t>
      </w:r>
      <w:r w:rsidR="00087F2F">
        <w:t xml:space="preserve"> </w:t>
      </w:r>
      <w:r>
        <w:t>Randomiseringen stratifierades enligt sjukdomstillstånd (lokalt avancerat eller metastatiskt), tidigare kemoterapi för avancerad sjukdom och mätbar sjukdom.</w:t>
      </w:r>
    </w:p>
    <w:p w14:paraId="4451594F" w14:textId="77777777" w:rsidR="007856EE" w:rsidRDefault="007856EE" w:rsidP="007856EE">
      <w:pPr>
        <w:tabs>
          <w:tab w:val="left" w:pos="0"/>
        </w:tabs>
      </w:pPr>
    </w:p>
    <w:p w14:paraId="7FDC029D" w14:textId="77777777" w:rsidR="007856EE" w:rsidRDefault="007856EE" w:rsidP="007856EE">
      <w:pPr>
        <w:tabs>
          <w:tab w:val="left" w:pos="0"/>
        </w:tabs>
      </w:pPr>
      <w:r>
        <w:lastRenderedPageBreak/>
        <w:t>Studiens primära effektmått var prövarens bedömning av progressionsfri överlevnad (PFS) beräknad enligt RECIST 1.1 (Response Evaluation Criteria in Solid Tumours). Viktiga sekundära effektmått inkluderade total överlevnad (OS) och objektiv responsfrekvens (ORR).</w:t>
      </w:r>
    </w:p>
    <w:p w14:paraId="365D35D9" w14:textId="77777777" w:rsidR="007856EE" w:rsidRDefault="007856EE" w:rsidP="007856EE">
      <w:pPr>
        <w:tabs>
          <w:tab w:val="left" w:pos="0"/>
        </w:tabs>
      </w:pPr>
    </w:p>
    <w:p w14:paraId="30E7A691" w14:textId="77777777" w:rsidR="007856EE" w:rsidRDefault="007856EE" w:rsidP="007856EE">
      <w:pPr>
        <w:tabs>
          <w:tab w:val="left" w:pos="0"/>
        </w:tabs>
      </w:pPr>
      <w:r>
        <w:t>Medianåldern för patienterna som skrivits in i studien var 63 år (intervall 36</w:t>
      </w:r>
      <w:r>
        <w:noBreakHyphen/>
        <w:t>90). Majoriteten av patienterna (87,0 %) hade metastatisk sjukdom vid baslinjen. Femtiofem procent (55,0 %) av patienterna hade viscerala mestastaser eller visceral metastasering vid baslinjen. Totalt erhöll 17,1 % av patienterna en tidigare kemoterapibehandling för avancerad sjukdom; 84,2 % av patienterna hade mätbar sjukdom.</w:t>
      </w:r>
    </w:p>
    <w:p w14:paraId="41EDCF42" w14:textId="77777777" w:rsidR="007856EE" w:rsidRDefault="007856EE" w:rsidP="007856EE">
      <w:pPr>
        <w:tabs>
          <w:tab w:val="left" w:pos="0"/>
        </w:tabs>
      </w:pPr>
    </w:p>
    <w:p w14:paraId="5B34F4DC" w14:textId="77777777" w:rsidR="007856EE" w:rsidRPr="007856EE" w:rsidRDefault="007856EE" w:rsidP="007856EE">
      <w:pPr>
        <w:pStyle w:val="CommentText"/>
        <w:rPr>
          <w:sz w:val="22"/>
          <w:szCs w:val="22"/>
        </w:rPr>
      </w:pPr>
      <w:r w:rsidRPr="007856EE">
        <w:rPr>
          <w:sz w:val="22"/>
          <w:szCs w:val="22"/>
        </w:rPr>
        <w:t xml:space="preserve">Överensstämmande resultat observerades för majoriteten av de fördefinierade patientundergrupperna. </w:t>
      </w:r>
    </w:p>
    <w:p w14:paraId="19A28C9E" w14:textId="77777777" w:rsidR="007856EE" w:rsidRPr="007856EE" w:rsidRDefault="007856EE" w:rsidP="007856EE">
      <w:pPr>
        <w:pStyle w:val="CommentText"/>
        <w:rPr>
          <w:sz w:val="22"/>
          <w:szCs w:val="22"/>
        </w:rPr>
      </w:pPr>
      <w:r w:rsidRPr="007856EE">
        <w:rPr>
          <w:sz w:val="22"/>
          <w:szCs w:val="22"/>
        </w:rPr>
        <w:t xml:space="preserve">För patienter i den fördefinierade subgruppen icke-visceral metastasering. (n=208), var HR 0,592 (95 % CI: 0,419, 0,837) för </w:t>
      </w:r>
      <w:r>
        <w:rPr>
          <w:sz w:val="22"/>
          <w:szCs w:val="22"/>
        </w:rPr>
        <w:t>fulvestrant</w:t>
      </w:r>
      <w:r w:rsidRPr="007856EE">
        <w:rPr>
          <w:sz w:val="22"/>
          <w:szCs w:val="22"/>
        </w:rPr>
        <w:t xml:space="preserve">-armen jämfört med anastrozol-armen. För patienter i subgruppen visceral metastasering (n=254), var HR 0,993 (95 % CI: 0,740, 1,331) för </w:t>
      </w:r>
      <w:r>
        <w:rPr>
          <w:sz w:val="22"/>
          <w:szCs w:val="22"/>
        </w:rPr>
        <w:t>fulvestrant</w:t>
      </w:r>
      <w:r w:rsidRPr="007856EE">
        <w:rPr>
          <w:sz w:val="22"/>
          <w:szCs w:val="22"/>
        </w:rPr>
        <w:noBreakHyphen/>
        <w:t>armen jämfört med anastrozol-armen. Effektresultatet för FALCON-studien presenteras i tabell </w:t>
      </w:r>
      <w:r w:rsidR="005C09AE">
        <w:rPr>
          <w:sz w:val="22"/>
          <w:szCs w:val="22"/>
        </w:rPr>
        <w:t>4</w:t>
      </w:r>
      <w:r w:rsidRPr="007856EE">
        <w:rPr>
          <w:sz w:val="22"/>
          <w:szCs w:val="22"/>
        </w:rPr>
        <w:t xml:space="preserve"> och bild 1.</w:t>
      </w:r>
    </w:p>
    <w:p w14:paraId="0BF94412" w14:textId="77777777" w:rsidR="007856EE" w:rsidRDefault="007856EE" w:rsidP="007856EE"/>
    <w:p w14:paraId="74B522A1" w14:textId="77777777" w:rsidR="007856EE" w:rsidRDefault="007856EE" w:rsidP="00400F9D">
      <w:pPr>
        <w:tabs>
          <w:tab w:val="left" w:pos="1134"/>
        </w:tabs>
        <w:spacing w:after="240" w:line="280" w:lineRule="atLeast"/>
        <w:ind w:left="1134" w:hanging="1134"/>
        <w:rPr>
          <w:rFonts w:ascii="Times New Roman Bold" w:hAnsi="Times New Roman Bold"/>
          <w:b/>
          <w:bCs/>
          <w:szCs w:val="22"/>
        </w:rPr>
      </w:pPr>
      <w:r>
        <w:rPr>
          <w:rFonts w:ascii="Times New Roman Bold" w:hAnsi="Times New Roman Bold"/>
          <w:b/>
          <w:bCs/>
          <w:szCs w:val="22"/>
        </w:rPr>
        <w:t>Tabell </w:t>
      </w:r>
      <w:r w:rsidR="005C09AE">
        <w:rPr>
          <w:rFonts w:ascii="Times New Roman Bold" w:hAnsi="Times New Roman Bold"/>
          <w:b/>
          <w:bCs/>
          <w:szCs w:val="22"/>
        </w:rPr>
        <w:t>4</w:t>
      </w:r>
      <w:r>
        <w:rPr>
          <w:rFonts w:ascii="Times New Roman Bold" w:hAnsi="Times New Roman Bold"/>
          <w:b/>
          <w:bCs/>
          <w:szCs w:val="22"/>
        </w:rPr>
        <w:tab/>
        <w:t xml:space="preserve">Summering av resultaten för primärt effektmått (PFS) och de viktigaste sekundära effektmåtten </w:t>
      </w:r>
      <w:r>
        <w:rPr>
          <w:b/>
          <w:szCs w:val="22"/>
        </w:rPr>
        <w:t>(prövarens bedömning, intent-to-treat-populationen)</w:t>
      </w:r>
      <w:r>
        <w:rPr>
          <w:rFonts w:ascii="Times New Roman Bold" w:hAnsi="Times New Roman Bold"/>
          <w:b/>
          <w:bCs/>
          <w:szCs w:val="22"/>
        </w:rPr>
        <w:t xml:space="preserve"> </w:t>
      </w:r>
      <w:r>
        <w:rPr>
          <w:b/>
          <w:szCs w:val="22"/>
        </w:rPr>
        <w:t xml:space="preserve">─ </w:t>
      </w:r>
      <w:r>
        <w:rPr>
          <w:rFonts w:ascii="Times New Roman Bold" w:hAnsi="Times New Roman Bold"/>
          <w:b/>
          <w:bCs/>
          <w:szCs w:val="22"/>
        </w:rPr>
        <w:t>FALCON-studien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7856EE" w14:paraId="16177BD9" w14:textId="77777777" w:rsidTr="007856EE">
        <w:tc>
          <w:tcPr>
            <w:tcW w:w="3018" w:type="dxa"/>
            <w:tcBorders>
              <w:top w:val="single" w:sz="4" w:space="0" w:color="auto"/>
              <w:left w:val="single" w:sz="4" w:space="0" w:color="auto"/>
              <w:bottom w:val="single" w:sz="4" w:space="0" w:color="auto"/>
              <w:right w:val="single" w:sz="4" w:space="0" w:color="auto"/>
            </w:tcBorders>
          </w:tcPr>
          <w:p w14:paraId="63FE6E40" w14:textId="77777777" w:rsidR="007856EE" w:rsidRDefault="007856EE">
            <w:pPr>
              <w:spacing w:line="280" w:lineRule="atLeast"/>
              <w:rPr>
                <w:rFonts w:ascii="Times New Roman Bold" w:hAnsi="Times New Roman Bold"/>
                <w:b/>
                <w:bCs/>
                <w:sz w:val="20"/>
              </w:rPr>
            </w:pPr>
          </w:p>
        </w:tc>
        <w:tc>
          <w:tcPr>
            <w:tcW w:w="3019" w:type="dxa"/>
            <w:tcBorders>
              <w:top w:val="single" w:sz="4" w:space="0" w:color="auto"/>
              <w:left w:val="single" w:sz="4" w:space="0" w:color="auto"/>
              <w:bottom w:val="single" w:sz="4" w:space="0" w:color="auto"/>
              <w:right w:val="single" w:sz="4" w:space="0" w:color="auto"/>
            </w:tcBorders>
            <w:hideMark/>
          </w:tcPr>
          <w:p w14:paraId="32D87F84" w14:textId="77777777" w:rsidR="007856EE" w:rsidRDefault="007856EE">
            <w:pPr>
              <w:spacing w:line="280" w:lineRule="atLeast"/>
              <w:jc w:val="center"/>
              <w:rPr>
                <w:rFonts w:ascii="Times New Roman Bold" w:hAnsi="Times New Roman Bold"/>
                <w:b/>
                <w:bCs/>
                <w:sz w:val="20"/>
                <w:lang w:val="en-GB"/>
              </w:rPr>
            </w:pPr>
            <w:proofErr w:type="spellStart"/>
            <w:r>
              <w:rPr>
                <w:rFonts w:ascii="Times New Roman Bold" w:hAnsi="Times New Roman Bold"/>
                <w:b/>
                <w:bCs/>
                <w:sz w:val="20"/>
                <w:lang w:val="en-GB"/>
              </w:rPr>
              <w:t>Fulvestrat</w:t>
            </w:r>
            <w:proofErr w:type="spellEnd"/>
          </w:p>
          <w:p w14:paraId="36A0C4DE" w14:textId="77777777" w:rsidR="007856EE" w:rsidRDefault="007856EE">
            <w:pPr>
              <w:spacing w:line="280" w:lineRule="atLeast"/>
              <w:jc w:val="center"/>
              <w:rPr>
                <w:rFonts w:ascii="Times New Roman Bold" w:hAnsi="Times New Roman Bold"/>
                <w:b/>
                <w:bCs/>
                <w:sz w:val="20"/>
                <w:lang w:val="en-GB"/>
              </w:rPr>
            </w:pPr>
            <w:r>
              <w:rPr>
                <w:rFonts w:ascii="Times New Roman Bold" w:hAnsi="Times New Roman Bold"/>
                <w:b/>
                <w:bCs/>
                <w:sz w:val="20"/>
                <w:lang w:val="en-GB"/>
              </w:rPr>
              <w:t>500 mg</w:t>
            </w:r>
          </w:p>
          <w:p w14:paraId="50AD514A" w14:textId="77777777" w:rsidR="007856EE" w:rsidRDefault="007856EE">
            <w:pPr>
              <w:spacing w:line="280" w:lineRule="atLeast"/>
              <w:jc w:val="center"/>
              <w:rPr>
                <w:rFonts w:ascii="Times New Roman Bold" w:hAnsi="Times New Roman Bold"/>
                <w:b/>
                <w:bCs/>
                <w:sz w:val="20"/>
                <w:lang w:val="en-GB"/>
              </w:rPr>
            </w:pPr>
            <w:r>
              <w:rPr>
                <w:rFonts w:ascii="Times New Roman Bold" w:hAnsi="Times New Roman Bold"/>
                <w:b/>
                <w:bCs/>
                <w:sz w:val="20"/>
                <w:lang w:val="en-GB"/>
              </w:rPr>
              <w:t>(N=230)</w:t>
            </w:r>
          </w:p>
        </w:tc>
        <w:tc>
          <w:tcPr>
            <w:tcW w:w="3019" w:type="dxa"/>
            <w:tcBorders>
              <w:top w:val="single" w:sz="4" w:space="0" w:color="auto"/>
              <w:left w:val="single" w:sz="4" w:space="0" w:color="auto"/>
              <w:bottom w:val="single" w:sz="4" w:space="0" w:color="auto"/>
              <w:right w:val="single" w:sz="4" w:space="0" w:color="auto"/>
            </w:tcBorders>
            <w:hideMark/>
          </w:tcPr>
          <w:p w14:paraId="24145927" w14:textId="77777777" w:rsidR="007856EE" w:rsidRDefault="007856EE">
            <w:pPr>
              <w:spacing w:line="280" w:lineRule="atLeast"/>
              <w:jc w:val="center"/>
              <w:rPr>
                <w:rFonts w:ascii="Times New Roman Bold" w:hAnsi="Times New Roman Bold"/>
                <w:b/>
                <w:bCs/>
                <w:sz w:val="20"/>
                <w:lang w:val="en-GB"/>
              </w:rPr>
            </w:pPr>
            <w:proofErr w:type="spellStart"/>
            <w:r>
              <w:rPr>
                <w:rFonts w:ascii="Times New Roman Bold" w:hAnsi="Times New Roman Bold"/>
                <w:b/>
                <w:bCs/>
                <w:sz w:val="20"/>
                <w:lang w:val="en-GB"/>
              </w:rPr>
              <w:t>Anastrozol</w:t>
            </w:r>
            <w:proofErr w:type="spellEnd"/>
          </w:p>
          <w:p w14:paraId="3BACFBC5" w14:textId="77777777" w:rsidR="007856EE" w:rsidRDefault="007856EE">
            <w:pPr>
              <w:spacing w:line="280" w:lineRule="atLeast"/>
              <w:jc w:val="center"/>
              <w:rPr>
                <w:rFonts w:ascii="Times New Roman Bold" w:hAnsi="Times New Roman Bold"/>
                <w:b/>
                <w:bCs/>
                <w:sz w:val="20"/>
                <w:lang w:val="en-GB"/>
              </w:rPr>
            </w:pPr>
            <w:r>
              <w:rPr>
                <w:rFonts w:ascii="Times New Roman Bold" w:hAnsi="Times New Roman Bold"/>
                <w:b/>
                <w:bCs/>
                <w:sz w:val="20"/>
                <w:lang w:val="en-GB"/>
              </w:rPr>
              <w:t>1 mg</w:t>
            </w:r>
          </w:p>
          <w:p w14:paraId="76437CCB" w14:textId="77777777" w:rsidR="007856EE" w:rsidRDefault="007856EE">
            <w:pPr>
              <w:spacing w:line="280" w:lineRule="atLeast"/>
              <w:jc w:val="center"/>
              <w:rPr>
                <w:rFonts w:ascii="Times New Roman Bold" w:hAnsi="Times New Roman Bold"/>
                <w:b/>
                <w:bCs/>
                <w:sz w:val="20"/>
                <w:lang w:val="en-GB"/>
              </w:rPr>
            </w:pPr>
            <w:r>
              <w:rPr>
                <w:rFonts w:ascii="Times New Roman Bold" w:hAnsi="Times New Roman Bold"/>
                <w:b/>
                <w:bCs/>
                <w:sz w:val="20"/>
                <w:lang w:val="en-GB"/>
              </w:rPr>
              <w:t>(N=232)</w:t>
            </w:r>
          </w:p>
        </w:tc>
      </w:tr>
      <w:tr w:rsidR="007856EE" w14:paraId="256D83DB" w14:textId="77777777" w:rsidTr="007856EE">
        <w:tc>
          <w:tcPr>
            <w:tcW w:w="9056" w:type="dxa"/>
            <w:gridSpan w:val="3"/>
            <w:tcBorders>
              <w:top w:val="single" w:sz="4" w:space="0" w:color="auto"/>
              <w:left w:val="single" w:sz="4" w:space="0" w:color="auto"/>
              <w:bottom w:val="single" w:sz="4" w:space="0" w:color="auto"/>
              <w:right w:val="single" w:sz="4" w:space="0" w:color="auto"/>
            </w:tcBorders>
            <w:hideMark/>
          </w:tcPr>
          <w:p w14:paraId="1DF6F04D" w14:textId="77777777" w:rsidR="007856EE" w:rsidRDefault="007856EE">
            <w:pPr>
              <w:spacing w:line="280" w:lineRule="atLeast"/>
              <w:rPr>
                <w:rFonts w:ascii="Times New Roman Bold" w:hAnsi="Times New Roman Bold"/>
                <w:b/>
                <w:bCs/>
                <w:sz w:val="20"/>
                <w:lang w:val="en-GB"/>
              </w:rPr>
            </w:pPr>
            <w:proofErr w:type="spellStart"/>
            <w:r>
              <w:rPr>
                <w:rFonts w:ascii="Times New Roman Bold" w:hAnsi="Times New Roman Bold"/>
                <w:b/>
                <w:bCs/>
                <w:sz w:val="20"/>
                <w:lang w:val="en-GB"/>
              </w:rPr>
              <w:t>Progressionsfri</w:t>
            </w:r>
            <w:proofErr w:type="spellEnd"/>
            <w:r>
              <w:rPr>
                <w:rFonts w:ascii="Times New Roman Bold" w:hAnsi="Times New Roman Bold"/>
                <w:b/>
                <w:bCs/>
                <w:sz w:val="20"/>
                <w:lang w:val="en-GB"/>
              </w:rPr>
              <w:t xml:space="preserve"> </w:t>
            </w:r>
            <w:proofErr w:type="spellStart"/>
            <w:r>
              <w:rPr>
                <w:rFonts w:ascii="Times New Roman Bold" w:hAnsi="Times New Roman Bold"/>
                <w:b/>
                <w:bCs/>
                <w:sz w:val="20"/>
                <w:lang w:val="en-GB"/>
              </w:rPr>
              <w:t>överlevnad</w:t>
            </w:r>
            <w:proofErr w:type="spellEnd"/>
          </w:p>
        </w:tc>
      </w:tr>
      <w:tr w:rsidR="007856EE" w14:paraId="236F79EB"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75681FC7" w14:textId="77777777" w:rsidR="007856EE" w:rsidRDefault="007856EE">
            <w:pPr>
              <w:spacing w:line="280" w:lineRule="atLeast"/>
              <w:rPr>
                <w:rFonts w:ascii="Times New Roman Bold" w:hAnsi="Times New Roman Bold"/>
                <w:bCs/>
                <w:sz w:val="20"/>
                <w:lang w:val="en-GB"/>
              </w:rPr>
            </w:pPr>
            <w:proofErr w:type="spellStart"/>
            <w:r>
              <w:rPr>
                <w:rFonts w:ascii="Times New Roman Bold" w:hAnsi="Times New Roman Bold"/>
                <w:bCs/>
                <w:sz w:val="20"/>
                <w:lang w:val="en-GB"/>
              </w:rPr>
              <w:t>Antal</w:t>
            </w:r>
            <w:proofErr w:type="spellEnd"/>
            <w:r>
              <w:rPr>
                <w:rFonts w:ascii="Times New Roman Bold" w:hAnsi="Times New Roman Bold"/>
                <w:bCs/>
                <w:sz w:val="20"/>
                <w:lang w:val="en-GB"/>
              </w:rPr>
              <w:t xml:space="preserve"> PFS-</w:t>
            </w:r>
            <w:proofErr w:type="spellStart"/>
            <w:r>
              <w:rPr>
                <w:rFonts w:ascii="Times New Roman Bold" w:hAnsi="Times New Roman Bold"/>
                <w:bCs/>
                <w:sz w:val="20"/>
                <w:lang w:val="en-GB"/>
              </w:rPr>
              <w:t>händelser</w:t>
            </w:r>
            <w:proofErr w:type="spellEnd"/>
            <w:r>
              <w:rPr>
                <w:rFonts w:ascii="Times New Roman Bold" w:hAnsi="Times New Roman Bold"/>
                <w:bCs/>
                <w:sz w:val="20"/>
                <w:lang w:val="en-GB"/>
              </w:rPr>
              <w:t xml:space="preserve"> (%)</w:t>
            </w:r>
          </w:p>
        </w:tc>
        <w:tc>
          <w:tcPr>
            <w:tcW w:w="3019" w:type="dxa"/>
            <w:tcBorders>
              <w:top w:val="single" w:sz="4" w:space="0" w:color="auto"/>
              <w:left w:val="single" w:sz="4" w:space="0" w:color="auto"/>
              <w:bottom w:val="single" w:sz="4" w:space="0" w:color="auto"/>
              <w:right w:val="single" w:sz="4" w:space="0" w:color="auto"/>
            </w:tcBorders>
            <w:hideMark/>
          </w:tcPr>
          <w:p w14:paraId="3698107A"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143 (62,2 %)</w:t>
            </w:r>
          </w:p>
        </w:tc>
        <w:tc>
          <w:tcPr>
            <w:tcW w:w="3019" w:type="dxa"/>
            <w:tcBorders>
              <w:top w:val="single" w:sz="4" w:space="0" w:color="auto"/>
              <w:left w:val="single" w:sz="4" w:space="0" w:color="auto"/>
              <w:bottom w:val="single" w:sz="4" w:space="0" w:color="auto"/>
              <w:right w:val="single" w:sz="4" w:space="0" w:color="auto"/>
            </w:tcBorders>
            <w:hideMark/>
          </w:tcPr>
          <w:p w14:paraId="02BCE37A"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166 (71,6 %)</w:t>
            </w:r>
          </w:p>
        </w:tc>
      </w:tr>
      <w:tr w:rsidR="007856EE" w14:paraId="792203E1"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06A4E180" w14:textId="77777777" w:rsidR="007856EE" w:rsidRDefault="007856EE">
            <w:pPr>
              <w:spacing w:line="280" w:lineRule="atLeast"/>
              <w:rPr>
                <w:rFonts w:ascii="Times New Roman Bold" w:hAnsi="Times New Roman Bold"/>
                <w:bCs/>
                <w:sz w:val="20"/>
              </w:rPr>
            </w:pPr>
            <w:r>
              <w:rPr>
                <w:rFonts w:ascii="Times New Roman Bold" w:hAnsi="Times New Roman Bold"/>
                <w:bCs/>
                <w:sz w:val="20"/>
              </w:rPr>
              <w:t>PFS Hazard ratio (95 % CI) och p-värde</w:t>
            </w:r>
          </w:p>
        </w:tc>
        <w:tc>
          <w:tcPr>
            <w:tcW w:w="6038" w:type="dxa"/>
            <w:gridSpan w:val="2"/>
            <w:tcBorders>
              <w:top w:val="single" w:sz="4" w:space="0" w:color="auto"/>
              <w:left w:val="single" w:sz="4" w:space="0" w:color="auto"/>
              <w:bottom w:val="single" w:sz="4" w:space="0" w:color="auto"/>
              <w:right w:val="single" w:sz="4" w:space="0" w:color="auto"/>
            </w:tcBorders>
            <w:hideMark/>
          </w:tcPr>
          <w:p w14:paraId="7E6BADA8"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HR 0,797 (0,637 </w:t>
            </w:r>
            <w:r>
              <w:rPr>
                <w:sz w:val="20"/>
              </w:rPr>
              <w:t>–</w:t>
            </w:r>
            <w:r>
              <w:rPr>
                <w:rFonts w:ascii="Times New Roman Bold" w:hAnsi="Times New Roman Bold"/>
                <w:bCs/>
                <w:sz w:val="20"/>
                <w:lang w:val="en-GB"/>
              </w:rPr>
              <w:t> 0,999)</w:t>
            </w:r>
          </w:p>
          <w:p w14:paraId="03F21526"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p = 0,0486</w:t>
            </w:r>
          </w:p>
        </w:tc>
      </w:tr>
      <w:tr w:rsidR="007856EE" w14:paraId="6B144F73"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28FBCDF8" w14:textId="77777777" w:rsidR="007856EE" w:rsidRDefault="007856EE">
            <w:pPr>
              <w:tabs>
                <w:tab w:val="right" w:pos="2802"/>
              </w:tabs>
              <w:spacing w:line="280" w:lineRule="atLeast"/>
              <w:rPr>
                <w:rFonts w:ascii="Times New Roman Bold" w:hAnsi="Times New Roman Bold"/>
                <w:b/>
                <w:bCs/>
                <w:sz w:val="20"/>
                <w:lang w:val="en-GB"/>
              </w:rPr>
            </w:pPr>
            <w:r>
              <w:rPr>
                <w:rFonts w:ascii="Times New Roman Bold" w:hAnsi="Times New Roman Bold"/>
                <w:b/>
                <w:bCs/>
                <w:sz w:val="20"/>
                <w:lang w:val="en-GB"/>
              </w:rPr>
              <w:t>PFS-median [</w:t>
            </w:r>
            <w:proofErr w:type="spellStart"/>
            <w:r>
              <w:rPr>
                <w:rFonts w:ascii="Times New Roman Bold" w:hAnsi="Times New Roman Bold"/>
                <w:b/>
                <w:bCs/>
                <w:sz w:val="20"/>
                <w:lang w:val="en-GB"/>
              </w:rPr>
              <w:t>månader</w:t>
            </w:r>
            <w:proofErr w:type="spellEnd"/>
            <w:r>
              <w:rPr>
                <w:rFonts w:ascii="Times New Roman Bold" w:hAnsi="Times New Roman Bold"/>
                <w:b/>
                <w:bCs/>
                <w:sz w:val="20"/>
                <w:lang w:val="en-GB"/>
              </w:rPr>
              <w:t xml:space="preserve"> (95 % CI)]</w:t>
            </w:r>
          </w:p>
        </w:tc>
        <w:tc>
          <w:tcPr>
            <w:tcW w:w="3019" w:type="dxa"/>
            <w:tcBorders>
              <w:top w:val="single" w:sz="4" w:space="0" w:color="auto"/>
              <w:left w:val="single" w:sz="4" w:space="0" w:color="auto"/>
              <w:bottom w:val="single" w:sz="4" w:space="0" w:color="auto"/>
              <w:right w:val="single" w:sz="4" w:space="0" w:color="auto"/>
            </w:tcBorders>
            <w:hideMark/>
          </w:tcPr>
          <w:p w14:paraId="5F19670D"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16,6 (13,8, 21,0)</w:t>
            </w:r>
          </w:p>
        </w:tc>
        <w:tc>
          <w:tcPr>
            <w:tcW w:w="3019" w:type="dxa"/>
            <w:tcBorders>
              <w:top w:val="single" w:sz="4" w:space="0" w:color="auto"/>
              <w:left w:val="single" w:sz="4" w:space="0" w:color="auto"/>
              <w:bottom w:val="single" w:sz="4" w:space="0" w:color="auto"/>
              <w:right w:val="single" w:sz="4" w:space="0" w:color="auto"/>
            </w:tcBorders>
            <w:hideMark/>
          </w:tcPr>
          <w:p w14:paraId="6C935442"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13,8 (12,0, 16,6)</w:t>
            </w:r>
          </w:p>
        </w:tc>
      </w:tr>
      <w:tr w:rsidR="007856EE" w14:paraId="14E4F895"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0538E924" w14:textId="77777777" w:rsidR="007856EE" w:rsidRDefault="007856EE">
            <w:pPr>
              <w:tabs>
                <w:tab w:val="right" w:pos="2802"/>
              </w:tabs>
              <w:spacing w:line="280" w:lineRule="atLeast"/>
              <w:rPr>
                <w:rFonts w:ascii="Times New Roman Bold" w:hAnsi="Times New Roman Bold"/>
                <w:b/>
                <w:bCs/>
                <w:sz w:val="20"/>
                <w:lang w:val="en-GB"/>
              </w:rPr>
            </w:pPr>
            <w:proofErr w:type="spellStart"/>
            <w:r>
              <w:rPr>
                <w:rFonts w:ascii="Times New Roman Bold" w:hAnsi="Times New Roman Bold"/>
                <w:b/>
                <w:bCs/>
                <w:sz w:val="20"/>
                <w:lang w:val="en-GB"/>
              </w:rPr>
              <w:t>Antal</w:t>
            </w:r>
            <w:proofErr w:type="spellEnd"/>
            <w:r>
              <w:rPr>
                <w:rFonts w:ascii="Times New Roman Bold" w:hAnsi="Times New Roman Bold"/>
                <w:b/>
                <w:bCs/>
                <w:sz w:val="20"/>
                <w:lang w:val="en-GB"/>
              </w:rPr>
              <w:t xml:space="preserve"> OS-</w:t>
            </w:r>
            <w:proofErr w:type="spellStart"/>
            <w:r>
              <w:rPr>
                <w:rFonts w:ascii="Times New Roman Bold" w:hAnsi="Times New Roman Bold"/>
                <w:b/>
                <w:bCs/>
                <w:sz w:val="20"/>
                <w:lang w:val="en-GB"/>
              </w:rPr>
              <w:t>händelser</w:t>
            </w:r>
            <w:proofErr w:type="spellEnd"/>
            <w:r>
              <w:rPr>
                <w:rFonts w:ascii="Times New Roman Bold" w:hAnsi="Times New Roman Bold"/>
                <w:b/>
                <w:bCs/>
                <w:sz w:val="20"/>
                <w:lang w:val="en-GB"/>
              </w:rPr>
              <w:t>*</w:t>
            </w:r>
          </w:p>
        </w:tc>
        <w:tc>
          <w:tcPr>
            <w:tcW w:w="3019" w:type="dxa"/>
            <w:tcBorders>
              <w:top w:val="single" w:sz="4" w:space="0" w:color="auto"/>
              <w:left w:val="single" w:sz="4" w:space="0" w:color="auto"/>
              <w:bottom w:val="single" w:sz="4" w:space="0" w:color="auto"/>
              <w:right w:val="single" w:sz="4" w:space="0" w:color="auto"/>
            </w:tcBorders>
            <w:hideMark/>
          </w:tcPr>
          <w:p w14:paraId="7354AF04"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67 (29,1 %)</w:t>
            </w:r>
          </w:p>
        </w:tc>
        <w:tc>
          <w:tcPr>
            <w:tcW w:w="3019" w:type="dxa"/>
            <w:tcBorders>
              <w:top w:val="single" w:sz="4" w:space="0" w:color="auto"/>
              <w:left w:val="single" w:sz="4" w:space="0" w:color="auto"/>
              <w:bottom w:val="single" w:sz="4" w:space="0" w:color="auto"/>
              <w:right w:val="single" w:sz="4" w:space="0" w:color="auto"/>
            </w:tcBorders>
            <w:hideMark/>
          </w:tcPr>
          <w:p w14:paraId="12CB1B5A"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75 (32,3 %)</w:t>
            </w:r>
          </w:p>
        </w:tc>
      </w:tr>
      <w:tr w:rsidR="007856EE" w14:paraId="26294D26"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2F21180A" w14:textId="77777777" w:rsidR="007856EE" w:rsidRDefault="007856EE">
            <w:pPr>
              <w:tabs>
                <w:tab w:val="right" w:pos="2802"/>
              </w:tabs>
              <w:spacing w:line="280" w:lineRule="atLeast"/>
              <w:rPr>
                <w:rFonts w:ascii="Times New Roman Bold" w:hAnsi="Times New Roman Bold"/>
                <w:b/>
                <w:bCs/>
                <w:sz w:val="20"/>
              </w:rPr>
            </w:pPr>
            <w:r>
              <w:rPr>
                <w:rFonts w:ascii="Times New Roman Bold" w:hAnsi="Times New Roman Bold"/>
                <w:b/>
                <w:bCs/>
                <w:sz w:val="20"/>
              </w:rPr>
              <w:t>OS Hazard ratio (95 % CI) och p-värde</w:t>
            </w:r>
          </w:p>
        </w:tc>
        <w:tc>
          <w:tcPr>
            <w:tcW w:w="6038" w:type="dxa"/>
            <w:gridSpan w:val="2"/>
            <w:tcBorders>
              <w:top w:val="single" w:sz="4" w:space="0" w:color="auto"/>
              <w:left w:val="single" w:sz="4" w:space="0" w:color="auto"/>
              <w:bottom w:val="single" w:sz="4" w:space="0" w:color="auto"/>
              <w:right w:val="single" w:sz="4" w:space="0" w:color="auto"/>
            </w:tcBorders>
            <w:hideMark/>
          </w:tcPr>
          <w:p w14:paraId="23A3FC0B"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HR 0,875 (0,629 </w:t>
            </w:r>
            <w:r>
              <w:rPr>
                <w:sz w:val="20"/>
              </w:rPr>
              <w:t>–</w:t>
            </w:r>
            <w:r>
              <w:rPr>
                <w:rFonts w:ascii="Times New Roman Bold" w:hAnsi="Times New Roman Bold"/>
                <w:bCs/>
                <w:sz w:val="20"/>
                <w:lang w:val="en-GB"/>
              </w:rPr>
              <w:t> 1,217)</w:t>
            </w:r>
          </w:p>
          <w:p w14:paraId="6509059D"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p = 0,4277</w:t>
            </w:r>
          </w:p>
        </w:tc>
      </w:tr>
      <w:tr w:rsidR="007856EE" w14:paraId="73B960E2"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198180FA" w14:textId="77777777" w:rsidR="007856EE" w:rsidRDefault="007856EE">
            <w:pPr>
              <w:tabs>
                <w:tab w:val="right" w:pos="2802"/>
              </w:tabs>
              <w:spacing w:line="280" w:lineRule="atLeast"/>
              <w:rPr>
                <w:rFonts w:ascii="Times New Roman Bold" w:hAnsi="Times New Roman Bold"/>
                <w:b/>
                <w:bCs/>
                <w:sz w:val="20"/>
                <w:lang w:val="en-GB"/>
              </w:rPr>
            </w:pPr>
            <w:r>
              <w:rPr>
                <w:rFonts w:ascii="Times New Roman Bold" w:hAnsi="Times New Roman Bold"/>
                <w:b/>
                <w:bCs/>
                <w:sz w:val="20"/>
                <w:lang w:val="en-GB"/>
              </w:rPr>
              <w:t>ORR**</w:t>
            </w:r>
          </w:p>
        </w:tc>
        <w:tc>
          <w:tcPr>
            <w:tcW w:w="3019" w:type="dxa"/>
            <w:tcBorders>
              <w:top w:val="single" w:sz="4" w:space="0" w:color="auto"/>
              <w:left w:val="single" w:sz="4" w:space="0" w:color="auto"/>
              <w:bottom w:val="single" w:sz="4" w:space="0" w:color="auto"/>
              <w:right w:val="single" w:sz="4" w:space="0" w:color="auto"/>
            </w:tcBorders>
            <w:hideMark/>
          </w:tcPr>
          <w:p w14:paraId="183DA5F4"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89 (46,1 %)</w:t>
            </w:r>
          </w:p>
        </w:tc>
        <w:tc>
          <w:tcPr>
            <w:tcW w:w="3019" w:type="dxa"/>
            <w:tcBorders>
              <w:top w:val="single" w:sz="4" w:space="0" w:color="auto"/>
              <w:left w:val="single" w:sz="4" w:space="0" w:color="auto"/>
              <w:bottom w:val="single" w:sz="4" w:space="0" w:color="auto"/>
              <w:right w:val="single" w:sz="4" w:space="0" w:color="auto"/>
            </w:tcBorders>
            <w:hideMark/>
          </w:tcPr>
          <w:p w14:paraId="10143EC9"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88 (44,9 %)</w:t>
            </w:r>
          </w:p>
        </w:tc>
      </w:tr>
      <w:tr w:rsidR="007856EE" w14:paraId="278BB47E" w14:textId="77777777" w:rsidTr="007856EE">
        <w:tc>
          <w:tcPr>
            <w:tcW w:w="3018" w:type="dxa"/>
            <w:tcBorders>
              <w:top w:val="single" w:sz="4" w:space="0" w:color="auto"/>
              <w:left w:val="single" w:sz="4" w:space="0" w:color="auto"/>
              <w:bottom w:val="single" w:sz="4" w:space="0" w:color="auto"/>
              <w:right w:val="single" w:sz="4" w:space="0" w:color="auto"/>
            </w:tcBorders>
            <w:vAlign w:val="center"/>
            <w:hideMark/>
          </w:tcPr>
          <w:p w14:paraId="29C6C353" w14:textId="77777777" w:rsidR="007856EE" w:rsidRDefault="007856EE">
            <w:pPr>
              <w:tabs>
                <w:tab w:val="right" w:pos="2802"/>
              </w:tabs>
              <w:spacing w:line="280" w:lineRule="atLeast"/>
              <w:rPr>
                <w:rFonts w:ascii="Times New Roman Bold" w:hAnsi="Times New Roman Bold"/>
                <w:b/>
                <w:bCs/>
                <w:sz w:val="20"/>
              </w:rPr>
            </w:pPr>
            <w:r>
              <w:rPr>
                <w:rFonts w:ascii="Times New Roman Bold" w:hAnsi="Times New Roman Bold"/>
                <w:b/>
                <w:bCs/>
                <w:sz w:val="20"/>
              </w:rPr>
              <w:t>ORR odds ratio (95 % CI) och p-värde</w:t>
            </w:r>
          </w:p>
        </w:tc>
        <w:tc>
          <w:tcPr>
            <w:tcW w:w="6038" w:type="dxa"/>
            <w:gridSpan w:val="2"/>
            <w:tcBorders>
              <w:top w:val="single" w:sz="4" w:space="0" w:color="auto"/>
              <w:left w:val="single" w:sz="4" w:space="0" w:color="auto"/>
              <w:bottom w:val="single" w:sz="4" w:space="0" w:color="auto"/>
              <w:right w:val="single" w:sz="4" w:space="0" w:color="auto"/>
            </w:tcBorders>
            <w:hideMark/>
          </w:tcPr>
          <w:p w14:paraId="49401F7E"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OR 1,074 (0,716 – 1,614)</w:t>
            </w:r>
          </w:p>
          <w:p w14:paraId="3C050488"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p = 0,7290</w:t>
            </w:r>
          </w:p>
        </w:tc>
      </w:tr>
      <w:tr w:rsidR="007856EE" w14:paraId="5C3B9DF6"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35980C82" w14:textId="77777777" w:rsidR="007856EE" w:rsidRDefault="007856EE">
            <w:pPr>
              <w:tabs>
                <w:tab w:val="right" w:pos="2802"/>
              </w:tabs>
              <w:spacing w:line="280" w:lineRule="atLeast"/>
              <w:rPr>
                <w:rFonts w:ascii="Times New Roman Bold" w:hAnsi="Times New Roman Bold"/>
                <w:b/>
                <w:bCs/>
                <w:sz w:val="20"/>
                <w:lang w:val="en-GB"/>
              </w:rPr>
            </w:pPr>
            <w:r>
              <w:rPr>
                <w:rFonts w:ascii="Times New Roman Bold" w:hAnsi="Times New Roman Bold"/>
                <w:b/>
                <w:bCs/>
                <w:sz w:val="20"/>
                <w:lang w:val="en-GB"/>
              </w:rPr>
              <w:t xml:space="preserve">Median </w:t>
            </w:r>
            <w:proofErr w:type="spellStart"/>
            <w:r>
              <w:rPr>
                <w:rFonts w:ascii="Times New Roman Bold" w:hAnsi="Times New Roman Bold"/>
                <w:b/>
                <w:bCs/>
                <w:sz w:val="20"/>
                <w:lang w:val="en-GB"/>
              </w:rPr>
              <w:t>DoR</w:t>
            </w:r>
            <w:proofErr w:type="spellEnd"/>
            <w:r>
              <w:rPr>
                <w:rFonts w:ascii="Times New Roman Bold" w:hAnsi="Times New Roman Bold"/>
                <w:b/>
                <w:bCs/>
                <w:sz w:val="20"/>
                <w:lang w:val="en-GB"/>
              </w:rPr>
              <w:t xml:space="preserve"> (</w:t>
            </w:r>
            <w:proofErr w:type="spellStart"/>
            <w:r>
              <w:rPr>
                <w:rFonts w:ascii="Times New Roman Bold" w:hAnsi="Times New Roman Bold"/>
                <w:b/>
                <w:bCs/>
                <w:sz w:val="20"/>
                <w:lang w:val="en-GB"/>
              </w:rPr>
              <w:t>månader</w:t>
            </w:r>
            <w:proofErr w:type="spellEnd"/>
            <w:r>
              <w:rPr>
                <w:rFonts w:ascii="Times New Roman Bold" w:hAnsi="Times New Roman Bold"/>
                <w:b/>
                <w:bCs/>
                <w:sz w:val="20"/>
                <w:lang w:val="en-GB"/>
              </w:rPr>
              <w:t>)</w:t>
            </w:r>
          </w:p>
        </w:tc>
        <w:tc>
          <w:tcPr>
            <w:tcW w:w="3019" w:type="dxa"/>
            <w:tcBorders>
              <w:top w:val="single" w:sz="4" w:space="0" w:color="auto"/>
              <w:left w:val="single" w:sz="4" w:space="0" w:color="auto"/>
              <w:bottom w:val="single" w:sz="4" w:space="0" w:color="auto"/>
              <w:right w:val="single" w:sz="4" w:space="0" w:color="auto"/>
            </w:tcBorders>
            <w:hideMark/>
          </w:tcPr>
          <w:p w14:paraId="25249CB0"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20,0</w:t>
            </w:r>
          </w:p>
        </w:tc>
        <w:tc>
          <w:tcPr>
            <w:tcW w:w="3019" w:type="dxa"/>
            <w:tcBorders>
              <w:top w:val="single" w:sz="4" w:space="0" w:color="auto"/>
              <w:left w:val="single" w:sz="4" w:space="0" w:color="auto"/>
              <w:bottom w:val="single" w:sz="4" w:space="0" w:color="auto"/>
              <w:right w:val="single" w:sz="4" w:space="0" w:color="auto"/>
            </w:tcBorders>
            <w:hideMark/>
          </w:tcPr>
          <w:p w14:paraId="089BCE07"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13,2</w:t>
            </w:r>
          </w:p>
        </w:tc>
      </w:tr>
      <w:tr w:rsidR="007856EE" w14:paraId="6011D8D6"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7627C1C7" w14:textId="77777777" w:rsidR="007856EE" w:rsidRDefault="007856EE">
            <w:pPr>
              <w:tabs>
                <w:tab w:val="right" w:pos="2802"/>
              </w:tabs>
              <w:spacing w:line="280" w:lineRule="atLeast"/>
              <w:rPr>
                <w:rFonts w:ascii="Times New Roman Bold" w:hAnsi="Times New Roman Bold"/>
                <w:b/>
                <w:bCs/>
                <w:sz w:val="20"/>
                <w:lang w:val="en-GB"/>
              </w:rPr>
            </w:pPr>
            <w:r>
              <w:rPr>
                <w:rFonts w:ascii="Times New Roman Bold" w:hAnsi="Times New Roman Bold"/>
                <w:b/>
                <w:bCs/>
                <w:sz w:val="20"/>
                <w:lang w:val="en-GB"/>
              </w:rPr>
              <w:t>CBR</w:t>
            </w:r>
          </w:p>
        </w:tc>
        <w:tc>
          <w:tcPr>
            <w:tcW w:w="3019" w:type="dxa"/>
            <w:tcBorders>
              <w:top w:val="single" w:sz="4" w:space="0" w:color="auto"/>
              <w:left w:val="single" w:sz="4" w:space="0" w:color="auto"/>
              <w:bottom w:val="single" w:sz="4" w:space="0" w:color="auto"/>
              <w:right w:val="single" w:sz="4" w:space="0" w:color="auto"/>
            </w:tcBorders>
            <w:hideMark/>
          </w:tcPr>
          <w:p w14:paraId="6E41E035"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180 (78,3 %)</w:t>
            </w:r>
          </w:p>
        </w:tc>
        <w:tc>
          <w:tcPr>
            <w:tcW w:w="3019" w:type="dxa"/>
            <w:tcBorders>
              <w:top w:val="single" w:sz="4" w:space="0" w:color="auto"/>
              <w:left w:val="single" w:sz="4" w:space="0" w:color="auto"/>
              <w:bottom w:val="single" w:sz="4" w:space="0" w:color="auto"/>
              <w:right w:val="single" w:sz="4" w:space="0" w:color="auto"/>
            </w:tcBorders>
            <w:hideMark/>
          </w:tcPr>
          <w:p w14:paraId="70434743"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172 (74,1 %)</w:t>
            </w:r>
          </w:p>
        </w:tc>
      </w:tr>
      <w:tr w:rsidR="007856EE" w14:paraId="619FE6B1" w14:textId="77777777" w:rsidTr="007856EE">
        <w:tc>
          <w:tcPr>
            <w:tcW w:w="3018" w:type="dxa"/>
            <w:tcBorders>
              <w:top w:val="single" w:sz="4" w:space="0" w:color="auto"/>
              <w:left w:val="single" w:sz="4" w:space="0" w:color="auto"/>
              <w:bottom w:val="single" w:sz="4" w:space="0" w:color="auto"/>
              <w:right w:val="single" w:sz="4" w:space="0" w:color="auto"/>
            </w:tcBorders>
            <w:hideMark/>
          </w:tcPr>
          <w:p w14:paraId="27B8818E" w14:textId="77777777" w:rsidR="007856EE" w:rsidRDefault="007856EE">
            <w:pPr>
              <w:spacing w:line="280" w:lineRule="atLeast"/>
              <w:rPr>
                <w:rFonts w:ascii="Times New Roman Bold" w:hAnsi="Times New Roman Bold"/>
                <w:b/>
                <w:bCs/>
                <w:sz w:val="20"/>
              </w:rPr>
            </w:pPr>
            <w:r>
              <w:rPr>
                <w:rFonts w:ascii="Times New Roman Bold" w:hAnsi="Times New Roman Bold"/>
                <w:b/>
                <w:bCs/>
                <w:sz w:val="20"/>
              </w:rPr>
              <w:t>CBR odds ratio (95 % CI) och p-värde</w:t>
            </w:r>
          </w:p>
        </w:tc>
        <w:tc>
          <w:tcPr>
            <w:tcW w:w="6038" w:type="dxa"/>
            <w:gridSpan w:val="2"/>
            <w:tcBorders>
              <w:top w:val="single" w:sz="4" w:space="0" w:color="auto"/>
              <w:left w:val="single" w:sz="4" w:space="0" w:color="auto"/>
              <w:bottom w:val="single" w:sz="4" w:space="0" w:color="auto"/>
              <w:right w:val="single" w:sz="4" w:space="0" w:color="auto"/>
            </w:tcBorders>
            <w:hideMark/>
          </w:tcPr>
          <w:p w14:paraId="6C4EE911"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OR 1,253 (0,815 – 1,932)</w:t>
            </w:r>
          </w:p>
          <w:p w14:paraId="2A503221" w14:textId="77777777" w:rsidR="007856EE" w:rsidRDefault="007856EE">
            <w:pPr>
              <w:spacing w:line="280" w:lineRule="atLeast"/>
              <w:jc w:val="center"/>
              <w:rPr>
                <w:rFonts w:ascii="Times New Roman Bold" w:hAnsi="Times New Roman Bold"/>
                <w:bCs/>
                <w:sz w:val="20"/>
                <w:lang w:val="en-GB"/>
              </w:rPr>
            </w:pPr>
            <w:r>
              <w:rPr>
                <w:rFonts w:ascii="Times New Roman Bold" w:hAnsi="Times New Roman Bold"/>
                <w:bCs/>
                <w:sz w:val="20"/>
                <w:lang w:val="en-GB"/>
              </w:rPr>
              <w:t>p = 0,3045</w:t>
            </w:r>
          </w:p>
        </w:tc>
      </w:tr>
    </w:tbl>
    <w:p w14:paraId="4E61F1D0" w14:textId="77777777" w:rsidR="007856EE" w:rsidRDefault="007856EE" w:rsidP="007856EE">
      <w:pPr>
        <w:spacing w:line="280" w:lineRule="atLeast"/>
        <w:rPr>
          <w:rFonts w:ascii="Times New Roman Bold" w:hAnsi="Times New Roman Bold"/>
          <w:bCs/>
          <w:sz w:val="20"/>
          <w:lang w:val="en-GB" w:eastAsia="en-US"/>
        </w:rPr>
      </w:pPr>
      <w:r>
        <w:rPr>
          <w:rFonts w:ascii="Times New Roman Bold" w:hAnsi="Times New Roman Bold"/>
          <w:bCs/>
          <w:sz w:val="20"/>
          <w:lang w:val="en-GB"/>
        </w:rPr>
        <w:t>*(31% </w:t>
      </w:r>
      <w:proofErr w:type="spellStart"/>
      <w:r>
        <w:rPr>
          <w:rFonts w:ascii="Times New Roman Bold" w:hAnsi="Times New Roman Bold"/>
          <w:bCs/>
          <w:sz w:val="20"/>
          <w:lang w:val="en-GB"/>
        </w:rPr>
        <w:t>mognad</w:t>
      </w:r>
      <w:proofErr w:type="spellEnd"/>
      <w:r>
        <w:rPr>
          <w:rFonts w:ascii="Times New Roman Bold" w:hAnsi="Times New Roman Bold"/>
          <w:bCs/>
          <w:sz w:val="20"/>
          <w:lang w:val="en-GB"/>
        </w:rPr>
        <w:t>)-</w:t>
      </w:r>
      <w:proofErr w:type="spellStart"/>
      <w:r>
        <w:rPr>
          <w:rFonts w:ascii="Times New Roman Bold" w:hAnsi="Times New Roman Bold"/>
          <w:bCs/>
          <w:sz w:val="20"/>
          <w:lang w:val="en-GB"/>
        </w:rPr>
        <w:t>inte</w:t>
      </w:r>
      <w:proofErr w:type="spellEnd"/>
      <w:r>
        <w:rPr>
          <w:rFonts w:ascii="Times New Roman Bold" w:hAnsi="Times New Roman Bold"/>
          <w:bCs/>
          <w:sz w:val="20"/>
          <w:lang w:val="en-GB"/>
        </w:rPr>
        <w:t xml:space="preserve"> </w:t>
      </w:r>
      <w:proofErr w:type="spellStart"/>
      <w:r>
        <w:rPr>
          <w:rFonts w:ascii="Times New Roman Bold" w:hAnsi="Times New Roman Bold"/>
          <w:bCs/>
          <w:sz w:val="20"/>
          <w:lang w:val="en-GB"/>
        </w:rPr>
        <w:t>slutgiltig</w:t>
      </w:r>
      <w:proofErr w:type="spellEnd"/>
      <w:r>
        <w:rPr>
          <w:rFonts w:ascii="Times New Roman Bold" w:hAnsi="Times New Roman Bold"/>
          <w:bCs/>
          <w:sz w:val="20"/>
          <w:lang w:val="en-GB"/>
        </w:rPr>
        <w:t xml:space="preserve"> OS-</w:t>
      </w:r>
      <w:proofErr w:type="spellStart"/>
      <w:r>
        <w:rPr>
          <w:rFonts w:ascii="Times New Roman Bold" w:hAnsi="Times New Roman Bold"/>
          <w:bCs/>
          <w:sz w:val="20"/>
          <w:lang w:val="en-GB"/>
        </w:rPr>
        <w:t>analys</w:t>
      </w:r>
      <w:proofErr w:type="spellEnd"/>
    </w:p>
    <w:p w14:paraId="1E86866A" w14:textId="77777777" w:rsidR="007856EE" w:rsidRDefault="007856EE" w:rsidP="007856EE">
      <w:pPr>
        <w:tabs>
          <w:tab w:val="left" w:pos="0"/>
        </w:tabs>
        <w:rPr>
          <w:lang w:val="en-GB"/>
        </w:rPr>
      </w:pPr>
      <w:r>
        <w:rPr>
          <w:rFonts w:ascii="Times New Roman Bold" w:hAnsi="Times New Roman Bold"/>
          <w:bCs/>
          <w:sz w:val="20"/>
          <w:lang w:val="en-GB"/>
        </w:rPr>
        <w:t xml:space="preserve">**för </w:t>
      </w:r>
      <w:proofErr w:type="spellStart"/>
      <w:r>
        <w:rPr>
          <w:rFonts w:ascii="Times New Roman Bold" w:hAnsi="Times New Roman Bold"/>
          <w:bCs/>
          <w:sz w:val="20"/>
          <w:lang w:val="en-GB"/>
        </w:rPr>
        <w:t>patienter</w:t>
      </w:r>
      <w:proofErr w:type="spellEnd"/>
      <w:r>
        <w:rPr>
          <w:rFonts w:ascii="Times New Roman Bold" w:hAnsi="Times New Roman Bold"/>
          <w:bCs/>
          <w:sz w:val="20"/>
          <w:lang w:val="en-GB"/>
        </w:rPr>
        <w:t xml:space="preserve"> med </w:t>
      </w:r>
      <w:proofErr w:type="spellStart"/>
      <w:r>
        <w:rPr>
          <w:rFonts w:ascii="Times New Roman Bold" w:hAnsi="Times New Roman Bold"/>
          <w:bCs/>
          <w:sz w:val="20"/>
          <w:lang w:val="en-GB"/>
        </w:rPr>
        <w:t>mätbar</w:t>
      </w:r>
      <w:proofErr w:type="spellEnd"/>
      <w:r>
        <w:rPr>
          <w:rFonts w:ascii="Times New Roman Bold" w:hAnsi="Times New Roman Bold"/>
          <w:bCs/>
          <w:sz w:val="20"/>
          <w:lang w:val="en-GB"/>
        </w:rPr>
        <w:t xml:space="preserve"> </w:t>
      </w:r>
      <w:proofErr w:type="spellStart"/>
      <w:r>
        <w:rPr>
          <w:rFonts w:ascii="Times New Roman Bold" w:hAnsi="Times New Roman Bold"/>
          <w:bCs/>
          <w:sz w:val="20"/>
          <w:lang w:val="en-GB"/>
        </w:rPr>
        <w:t>sjukdom</w:t>
      </w:r>
      <w:proofErr w:type="spellEnd"/>
    </w:p>
    <w:p w14:paraId="29DF5FC9" w14:textId="77777777" w:rsidR="007856EE" w:rsidRDefault="007856EE" w:rsidP="007856EE">
      <w:pPr>
        <w:tabs>
          <w:tab w:val="left" w:pos="0"/>
        </w:tabs>
        <w:rPr>
          <w:lang w:val="en-GB"/>
        </w:rPr>
      </w:pPr>
    </w:p>
    <w:p w14:paraId="796A5C3C" w14:textId="77777777" w:rsidR="007856EE" w:rsidRDefault="007856EE" w:rsidP="006C2768">
      <w:pPr>
        <w:keepNext/>
        <w:spacing w:after="240" w:line="280" w:lineRule="atLeast"/>
        <w:ind w:left="720" w:hanging="720"/>
        <w:rPr>
          <w:b/>
          <w:szCs w:val="22"/>
        </w:rPr>
      </w:pPr>
      <w:r>
        <w:rPr>
          <w:rFonts w:ascii="Times New Roman Bold" w:hAnsi="Times New Roman Bold"/>
          <w:b/>
          <w:szCs w:val="22"/>
        </w:rPr>
        <w:lastRenderedPageBreak/>
        <w:t xml:space="preserve">Bild 1 </w:t>
      </w:r>
      <w:r w:rsidR="00B83BB6">
        <w:rPr>
          <w:rFonts w:ascii="Times New Roman Bold" w:hAnsi="Times New Roman Bold"/>
          <w:b/>
          <w:szCs w:val="22"/>
        </w:rPr>
        <w:tab/>
      </w:r>
      <w:r>
        <w:rPr>
          <w:rFonts w:ascii="Times New Roman Bold" w:hAnsi="Times New Roman Bold"/>
          <w:b/>
          <w:szCs w:val="22"/>
        </w:rPr>
        <w:t>Kaplan-Meier-kurva för</w:t>
      </w:r>
      <w:r>
        <w:rPr>
          <w:b/>
          <w:szCs w:val="22"/>
        </w:rPr>
        <w:t xml:space="preserve"> progressionsfri överlevnad (prövarens bedömning, intent</w:t>
      </w:r>
      <w:r>
        <w:rPr>
          <w:b/>
          <w:szCs w:val="22"/>
        </w:rPr>
        <w:noBreakHyphen/>
        <w:t>to</w:t>
      </w:r>
      <w:r>
        <w:rPr>
          <w:b/>
          <w:szCs w:val="22"/>
        </w:rPr>
        <w:noBreakHyphen/>
        <w:t>treat-population) ─ FALCON-studie</w:t>
      </w:r>
    </w:p>
    <w:p w14:paraId="00616F2C" w14:textId="77777777" w:rsidR="007856EE" w:rsidRDefault="00197835" w:rsidP="007856EE">
      <w:pPr>
        <w:keepNext/>
        <w:spacing w:after="240" w:line="280" w:lineRule="atLeast"/>
        <w:rPr>
          <w:noProof/>
          <w:lang w:val="en-US"/>
        </w:rPr>
      </w:pPr>
      <w:r>
        <w:rPr>
          <w:lang w:eastAsia="en-US"/>
        </w:rPr>
        <w:pict w14:anchorId="3F52809F">
          <v:shapetype id="_x0000_t202" coordsize="21600,21600" o:spt="202" path="m,l,21600r21600,l21600,xe">
            <v:stroke joinstyle="miter"/>
            <v:path gradientshapeok="t" o:connecttype="rect"/>
          </v:shapetype>
          <v:shape id="Text Box 5" o:spid="_x0000_s1056" type="#_x0000_t202" style="position:absolute;margin-left:-18.9pt;margin-top:58.7pt;width:19.1pt;height:87.55pt;z-index:25165107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N/stSVQMAABoIAAAfAAAAAAAAAAAA&#10;AAAAACACAABjbGlwYm9hcmQvZHJhd2luZ3MvZHJhd2luZzEueG1sUEsBAi0AFAAGAAgAAAAhAGfk&#10;JTNBBgAAzxkAABoAAAAAAAAAAAAAAAAAsgUAAGNsaXBib2FyZC90aGVtZS90aGVtZTEueG1sUEsB&#10;Ai0AFAAGAAgAAAAhAJxmRkG7AAAAJAEAACoAAAAAAAAAAAAAAAAAKwwAAGNsaXBib2FyZC9kcmF3&#10;aW5ncy9fcmVscy9kcmF3aW5nMS54bWwucmVsc1BLBQYAAAAABQAFAGcBAAAuDQAAAAA=&#10;" stroked="f">
            <v:textbox style="layout-flow:vertical;mso-layout-flow-alt:bottom-to-top" inset="0,0,0,0">
              <w:txbxContent>
                <w:p w14:paraId="32ECA244" w14:textId="77777777" w:rsidR="005C09AE" w:rsidRDefault="005C09AE" w:rsidP="007856EE">
                  <w:pPr>
                    <w:jc w:val="center"/>
                    <w:rPr>
                      <w:sz w:val="16"/>
                      <w:szCs w:val="16"/>
                    </w:rPr>
                  </w:pPr>
                  <w:r>
                    <w:rPr>
                      <w:sz w:val="16"/>
                      <w:szCs w:val="16"/>
                    </w:rPr>
                    <w:t>Sannolikhet för PFS</w:t>
                  </w:r>
                </w:p>
              </w:txbxContent>
            </v:textbox>
          </v:shape>
        </w:pict>
      </w:r>
      <w:r>
        <w:rPr>
          <w:lang w:eastAsia="en-US"/>
        </w:rPr>
        <w:pict w14:anchorId="5B1D2F06">
          <v:shape id="Text Box 4" o:spid="_x0000_s1058" type="#_x0000_t202" style="position:absolute;margin-left:99.6pt;margin-top:218.4pt;width:281.4pt;height:11.4pt;z-index:2516531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">
            <v:textbox inset="0,0,0,0">
              <w:txbxContent>
                <w:p w14:paraId="670ECBF5" w14:textId="77777777" w:rsidR="005C09AE" w:rsidRDefault="005C09AE" w:rsidP="007856EE">
                  <w:pPr>
                    <w:jc w:val="center"/>
                    <w:rPr>
                      <w:sz w:val="14"/>
                      <w:szCs w:val="14"/>
                    </w:rPr>
                  </w:pPr>
                  <w:r w:rsidRPr="007856EE">
                    <w:rPr>
                      <w:sz w:val="14"/>
                      <w:szCs w:val="14"/>
                    </w:rPr>
                    <w:t>Behandling</w:t>
                  </w:r>
                  <w:r>
                    <w:rPr>
                      <w:sz w:val="14"/>
                      <w:szCs w:val="14"/>
                    </w:rPr>
                    <w:t xml:space="preserve">  ——— </w:t>
                  </w:r>
                  <w:r w:rsidRPr="007856EE">
                    <w:rPr>
                      <w:sz w:val="14"/>
                      <w:szCs w:val="14"/>
                    </w:rPr>
                    <w:t>Fulvestrant 500 mg (N=230)</w:t>
                  </w:r>
                  <w:r>
                    <w:rPr>
                      <w:sz w:val="14"/>
                      <w:szCs w:val="14"/>
                    </w:rPr>
                    <w:t xml:space="preserve">- - - - - - </w:t>
                  </w:r>
                  <w:r w:rsidRPr="007856EE">
                    <w:rPr>
                      <w:sz w:val="14"/>
                      <w:szCs w:val="14"/>
                    </w:rPr>
                    <w:t>Anastrozol 1 mg (N=232)</w:t>
                  </w:r>
                </w:p>
              </w:txbxContent>
            </v:textbox>
          </v:shape>
        </w:pict>
      </w:r>
      <w:r>
        <w:rPr>
          <w:lang w:eastAsia="en-US"/>
        </w:rPr>
        <w:pict w14:anchorId="09A1DC2A">
          <v:shape id="Text Box 3" o:spid="_x0000_s1055" type="#_x0000_t202" style="position:absolute;margin-left:170.05pt;margin-top:203.65pt;width:130.8pt;height:11.4pt;z-index:25165004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" stroked="f">
            <v:textbox inset="0,0,0,0">
              <w:txbxContent>
                <w:p w14:paraId="2507AC40" w14:textId="77777777" w:rsidR="005C09AE" w:rsidRDefault="005C09AE" w:rsidP="007856EE">
                  <w:pPr>
                    <w:jc w:val="center"/>
                    <w:rPr>
                      <w:sz w:val="16"/>
                    </w:rPr>
                  </w:pPr>
                  <w:r w:rsidRPr="007856EE">
                    <w:rPr>
                      <w:sz w:val="16"/>
                      <w:szCs w:val="16"/>
                    </w:rPr>
                    <w:t>Tid från randomisering (månader)</w:t>
                  </w:r>
                </w:p>
              </w:txbxContent>
            </v:textbox>
          </v:shape>
        </w:pict>
      </w:r>
      <w:r>
        <w:rPr>
          <w:noProof/>
          <w:lang w:val="fi-FI" w:eastAsia="fi-FI"/>
        </w:rPr>
        <w:pict w14:anchorId="11915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0.5pt;height:204.75pt;visibility:visible">
            <v:imagedata r:id="rId10" o:title=""/>
          </v:shape>
        </w:pict>
      </w:r>
    </w:p>
    <w:p w14:paraId="34F2AAC0" w14:textId="77777777" w:rsidR="007856EE" w:rsidRDefault="00197835" w:rsidP="007856EE">
      <w:pPr>
        <w:keepNext/>
        <w:spacing w:after="240" w:line="280" w:lineRule="atLeast"/>
        <w:rPr>
          <w:b/>
          <w:szCs w:val="22"/>
        </w:rPr>
      </w:pPr>
      <w:r>
        <w:rPr>
          <w:lang w:eastAsia="en-US"/>
        </w:rPr>
        <w:pict w14:anchorId="2187E8B6">
          <v:shape id="Text Box 2" o:spid="_x0000_s1057" type="#_x0000_t202" style="position:absolute;margin-left:2.05pt;margin-top:13.4pt;width:458.65pt;height:51.3pt;z-index:25165209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" stroked="f">
            <v:textbox inset="0,0,0,0">
              <w:txbxContent>
                <w:tbl>
                  <w:tblPr>
                    <w:tblW w:w="4857" w:type="pct"/>
                    <w:tblLook w:val="04A0" w:firstRow="1" w:lastRow="0" w:firstColumn="1" w:lastColumn="0" w:noHBand="0" w:noVBand="1"/>
                  </w:tblPr>
                  <w:tblGrid>
                    <w:gridCol w:w="759"/>
                    <w:gridCol w:w="598"/>
                    <w:gridCol w:w="598"/>
                    <w:gridCol w:w="598"/>
                    <w:gridCol w:w="598"/>
                    <w:gridCol w:w="598"/>
                    <w:gridCol w:w="598"/>
                    <w:gridCol w:w="598"/>
                    <w:gridCol w:w="598"/>
                    <w:gridCol w:w="599"/>
                    <w:gridCol w:w="599"/>
                    <w:gridCol w:w="599"/>
                    <w:gridCol w:w="599"/>
                    <w:gridCol w:w="599"/>
                    <w:gridCol w:w="597"/>
                  </w:tblGrid>
                  <w:tr w:rsidR="005C09AE" w14:paraId="610D4E5A" w14:textId="77777777">
                    <w:trPr>
                      <w:trHeight w:val="229"/>
                    </w:trPr>
                    <w:tc>
                      <w:tcPr>
                        <w:tcW w:w="5000" w:type="pct"/>
                        <w:gridSpan w:val="15"/>
                        <w:vAlign w:val="center"/>
                        <w:hideMark/>
                      </w:tcPr>
                      <w:p w14:paraId="57D9FEB5" w14:textId="77777777" w:rsidR="005C09AE" w:rsidRDefault="005C09AE">
                        <w:pPr>
                          <w:rPr>
                            <w:sz w:val="16"/>
                            <w:szCs w:val="16"/>
                          </w:rPr>
                        </w:pPr>
                        <w:r w:rsidRPr="007856EE">
                          <w:rPr>
                            <w:sz w:val="16"/>
                            <w:szCs w:val="16"/>
                          </w:rPr>
                          <w:t>Antal riskutsatta patienter:</w:t>
                        </w:r>
                      </w:p>
                    </w:tc>
                  </w:tr>
                  <w:tr w:rsidR="005C09AE" w14:paraId="37A69599" w14:textId="77777777">
                    <w:trPr>
                      <w:trHeight w:val="238"/>
                    </w:trPr>
                    <w:tc>
                      <w:tcPr>
                        <w:tcW w:w="381" w:type="pct"/>
                        <w:vAlign w:val="center"/>
                        <w:hideMark/>
                      </w:tcPr>
                      <w:p w14:paraId="5683C26A" w14:textId="77777777" w:rsidR="005C09AE" w:rsidRDefault="005C09AE">
                        <w:pPr>
                          <w:jc w:val="center"/>
                          <w:rPr>
                            <w:sz w:val="16"/>
                            <w:szCs w:val="16"/>
                          </w:rPr>
                        </w:pPr>
                        <w:r>
                          <w:rPr>
                            <w:sz w:val="16"/>
                            <w:szCs w:val="16"/>
                          </w:rPr>
                          <w:t>FUL500</w:t>
                        </w:r>
                      </w:p>
                    </w:tc>
                    <w:tc>
                      <w:tcPr>
                        <w:tcW w:w="330" w:type="pct"/>
                        <w:vAlign w:val="center"/>
                        <w:hideMark/>
                      </w:tcPr>
                      <w:p w14:paraId="17C62FAE" w14:textId="77777777" w:rsidR="005C09AE" w:rsidRDefault="005C09AE">
                        <w:pPr>
                          <w:jc w:val="center"/>
                          <w:rPr>
                            <w:sz w:val="16"/>
                            <w:szCs w:val="16"/>
                          </w:rPr>
                        </w:pPr>
                        <w:r>
                          <w:rPr>
                            <w:sz w:val="16"/>
                            <w:szCs w:val="16"/>
                          </w:rPr>
                          <w:t>230</w:t>
                        </w:r>
                      </w:p>
                    </w:tc>
                    <w:tc>
                      <w:tcPr>
                        <w:tcW w:w="330" w:type="pct"/>
                        <w:vAlign w:val="center"/>
                        <w:hideMark/>
                      </w:tcPr>
                      <w:p w14:paraId="291FF184" w14:textId="77777777" w:rsidR="005C09AE" w:rsidRDefault="005C09AE">
                        <w:pPr>
                          <w:jc w:val="center"/>
                          <w:rPr>
                            <w:sz w:val="16"/>
                            <w:szCs w:val="16"/>
                          </w:rPr>
                        </w:pPr>
                        <w:r>
                          <w:rPr>
                            <w:sz w:val="16"/>
                            <w:szCs w:val="16"/>
                          </w:rPr>
                          <w:t>187</w:t>
                        </w:r>
                      </w:p>
                    </w:tc>
                    <w:tc>
                      <w:tcPr>
                        <w:tcW w:w="330" w:type="pct"/>
                        <w:vAlign w:val="center"/>
                        <w:hideMark/>
                      </w:tcPr>
                      <w:p w14:paraId="49811D7C" w14:textId="77777777" w:rsidR="005C09AE" w:rsidRDefault="005C09AE">
                        <w:pPr>
                          <w:jc w:val="center"/>
                          <w:rPr>
                            <w:sz w:val="16"/>
                            <w:szCs w:val="16"/>
                          </w:rPr>
                        </w:pPr>
                        <w:r>
                          <w:rPr>
                            <w:sz w:val="16"/>
                            <w:szCs w:val="16"/>
                          </w:rPr>
                          <w:t>171</w:t>
                        </w:r>
                      </w:p>
                    </w:tc>
                    <w:tc>
                      <w:tcPr>
                        <w:tcW w:w="330" w:type="pct"/>
                        <w:vAlign w:val="center"/>
                        <w:hideMark/>
                      </w:tcPr>
                      <w:p w14:paraId="7954F14A" w14:textId="77777777" w:rsidR="005C09AE" w:rsidRDefault="005C09AE">
                        <w:pPr>
                          <w:jc w:val="center"/>
                          <w:rPr>
                            <w:sz w:val="16"/>
                            <w:szCs w:val="16"/>
                          </w:rPr>
                        </w:pPr>
                        <w:r>
                          <w:rPr>
                            <w:sz w:val="16"/>
                            <w:szCs w:val="16"/>
                          </w:rPr>
                          <w:t>150</w:t>
                        </w:r>
                      </w:p>
                    </w:tc>
                    <w:tc>
                      <w:tcPr>
                        <w:tcW w:w="330" w:type="pct"/>
                        <w:vAlign w:val="center"/>
                        <w:hideMark/>
                      </w:tcPr>
                      <w:p w14:paraId="4AB99C84" w14:textId="77777777" w:rsidR="005C09AE" w:rsidRDefault="005C09AE">
                        <w:pPr>
                          <w:jc w:val="center"/>
                          <w:rPr>
                            <w:sz w:val="16"/>
                            <w:szCs w:val="16"/>
                          </w:rPr>
                        </w:pPr>
                        <w:r>
                          <w:rPr>
                            <w:sz w:val="16"/>
                            <w:szCs w:val="16"/>
                          </w:rPr>
                          <w:t>124</w:t>
                        </w:r>
                      </w:p>
                    </w:tc>
                    <w:tc>
                      <w:tcPr>
                        <w:tcW w:w="330" w:type="pct"/>
                        <w:vAlign w:val="center"/>
                        <w:hideMark/>
                      </w:tcPr>
                      <w:p w14:paraId="4DB65EE0" w14:textId="77777777" w:rsidR="005C09AE" w:rsidRDefault="005C09AE">
                        <w:pPr>
                          <w:jc w:val="center"/>
                          <w:rPr>
                            <w:sz w:val="16"/>
                            <w:szCs w:val="16"/>
                          </w:rPr>
                        </w:pPr>
                        <w:r>
                          <w:rPr>
                            <w:sz w:val="16"/>
                            <w:szCs w:val="16"/>
                          </w:rPr>
                          <w:t>110</w:t>
                        </w:r>
                      </w:p>
                    </w:tc>
                    <w:tc>
                      <w:tcPr>
                        <w:tcW w:w="330" w:type="pct"/>
                        <w:vAlign w:val="center"/>
                        <w:hideMark/>
                      </w:tcPr>
                      <w:p w14:paraId="686298EE" w14:textId="77777777" w:rsidR="005C09AE" w:rsidRDefault="005C09AE">
                        <w:pPr>
                          <w:jc w:val="center"/>
                          <w:rPr>
                            <w:sz w:val="16"/>
                            <w:szCs w:val="16"/>
                          </w:rPr>
                        </w:pPr>
                        <w:r>
                          <w:rPr>
                            <w:sz w:val="16"/>
                            <w:szCs w:val="16"/>
                          </w:rPr>
                          <w:t>96</w:t>
                        </w:r>
                      </w:p>
                    </w:tc>
                    <w:tc>
                      <w:tcPr>
                        <w:tcW w:w="330" w:type="pct"/>
                        <w:vAlign w:val="center"/>
                        <w:hideMark/>
                      </w:tcPr>
                      <w:p w14:paraId="2991CF55" w14:textId="77777777" w:rsidR="005C09AE" w:rsidRDefault="005C09AE">
                        <w:pPr>
                          <w:jc w:val="center"/>
                          <w:rPr>
                            <w:sz w:val="16"/>
                            <w:szCs w:val="16"/>
                          </w:rPr>
                        </w:pPr>
                        <w:r>
                          <w:rPr>
                            <w:sz w:val="16"/>
                            <w:szCs w:val="16"/>
                          </w:rPr>
                          <w:t>81</w:t>
                        </w:r>
                      </w:p>
                    </w:tc>
                    <w:tc>
                      <w:tcPr>
                        <w:tcW w:w="330" w:type="pct"/>
                        <w:vAlign w:val="center"/>
                        <w:hideMark/>
                      </w:tcPr>
                      <w:p w14:paraId="59CBC6CB" w14:textId="77777777" w:rsidR="005C09AE" w:rsidRDefault="005C09AE">
                        <w:pPr>
                          <w:jc w:val="center"/>
                          <w:rPr>
                            <w:sz w:val="16"/>
                            <w:szCs w:val="16"/>
                          </w:rPr>
                        </w:pPr>
                        <w:r>
                          <w:rPr>
                            <w:sz w:val="16"/>
                            <w:szCs w:val="16"/>
                          </w:rPr>
                          <w:t>63</w:t>
                        </w:r>
                      </w:p>
                    </w:tc>
                    <w:tc>
                      <w:tcPr>
                        <w:tcW w:w="330" w:type="pct"/>
                        <w:vAlign w:val="center"/>
                        <w:hideMark/>
                      </w:tcPr>
                      <w:p w14:paraId="79964E8E" w14:textId="77777777" w:rsidR="005C09AE" w:rsidRDefault="005C09AE">
                        <w:pPr>
                          <w:jc w:val="center"/>
                          <w:rPr>
                            <w:sz w:val="16"/>
                            <w:szCs w:val="16"/>
                          </w:rPr>
                        </w:pPr>
                        <w:r>
                          <w:rPr>
                            <w:sz w:val="16"/>
                            <w:szCs w:val="16"/>
                          </w:rPr>
                          <w:t>44</w:t>
                        </w:r>
                      </w:p>
                    </w:tc>
                    <w:tc>
                      <w:tcPr>
                        <w:tcW w:w="330" w:type="pct"/>
                        <w:vAlign w:val="center"/>
                        <w:hideMark/>
                      </w:tcPr>
                      <w:p w14:paraId="1650A49C" w14:textId="77777777" w:rsidR="005C09AE" w:rsidRDefault="005C09AE">
                        <w:pPr>
                          <w:jc w:val="center"/>
                          <w:rPr>
                            <w:sz w:val="16"/>
                            <w:szCs w:val="16"/>
                          </w:rPr>
                        </w:pPr>
                        <w:r>
                          <w:rPr>
                            <w:sz w:val="16"/>
                            <w:szCs w:val="16"/>
                          </w:rPr>
                          <w:t>24</w:t>
                        </w:r>
                      </w:p>
                    </w:tc>
                    <w:tc>
                      <w:tcPr>
                        <w:tcW w:w="330" w:type="pct"/>
                        <w:vAlign w:val="center"/>
                        <w:hideMark/>
                      </w:tcPr>
                      <w:p w14:paraId="2EC7B470" w14:textId="77777777" w:rsidR="005C09AE" w:rsidRDefault="005C09AE">
                        <w:pPr>
                          <w:jc w:val="center"/>
                          <w:rPr>
                            <w:sz w:val="16"/>
                            <w:szCs w:val="16"/>
                          </w:rPr>
                        </w:pPr>
                        <w:r>
                          <w:rPr>
                            <w:sz w:val="16"/>
                            <w:szCs w:val="16"/>
                          </w:rPr>
                          <w:t>11</w:t>
                        </w:r>
                      </w:p>
                    </w:tc>
                    <w:tc>
                      <w:tcPr>
                        <w:tcW w:w="330" w:type="pct"/>
                        <w:vAlign w:val="center"/>
                        <w:hideMark/>
                      </w:tcPr>
                      <w:p w14:paraId="3E61F644" w14:textId="77777777" w:rsidR="005C09AE" w:rsidRDefault="005C09AE">
                        <w:pPr>
                          <w:jc w:val="center"/>
                          <w:rPr>
                            <w:sz w:val="16"/>
                            <w:szCs w:val="16"/>
                          </w:rPr>
                        </w:pPr>
                        <w:r>
                          <w:rPr>
                            <w:sz w:val="16"/>
                            <w:szCs w:val="16"/>
                          </w:rPr>
                          <w:t>2</w:t>
                        </w:r>
                      </w:p>
                    </w:tc>
                    <w:tc>
                      <w:tcPr>
                        <w:tcW w:w="330" w:type="pct"/>
                        <w:vAlign w:val="center"/>
                        <w:hideMark/>
                      </w:tcPr>
                      <w:p w14:paraId="4F3176C7" w14:textId="77777777" w:rsidR="005C09AE" w:rsidRDefault="005C09AE">
                        <w:pPr>
                          <w:jc w:val="center"/>
                          <w:rPr>
                            <w:sz w:val="16"/>
                            <w:szCs w:val="16"/>
                          </w:rPr>
                        </w:pPr>
                        <w:r>
                          <w:rPr>
                            <w:sz w:val="16"/>
                            <w:szCs w:val="16"/>
                          </w:rPr>
                          <w:t>0</w:t>
                        </w:r>
                      </w:p>
                    </w:tc>
                  </w:tr>
                  <w:tr w:rsidR="005C09AE" w14:paraId="0EEA1E8D" w14:textId="77777777">
                    <w:trPr>
                      <w:trHeight w:val="229"/>
                    </w:trPr>
                    <w:tc>
                      <w:tcPr>
                        <w:tcW w:w="381" w:type="pct"/>
                        <w:vAlign w:val="center"/>
                        <w:hideMark/>
                      </w:tcPr>
                      <w:p w14:paraId="0CC5D83D" w14:textId="77777777" w:rsidR="005C09AE" w:rsidRDefault="005C09AE">
                        <w:pPr>
                          <w:jc w:val="center"/>
                          <w:rPr>
                            <w:sz w:val="16"/>
                            <w:szCs w:val="16"/>
                          </w:rPr>
                        </w:pPr>
                        <w:r>
                          <w:rPr>
                            <w:sz w:val="16"/>
                            <w:szCs w:val="16"/>
                          </w:rPr>
                          <w:t>ANAS1</w:t>
                        </w:r>
                      </w:p>
                    </w:tc>
                    <w:tc>
                      <w:tcPr>
                        <w:tcW w:w="330" w:type="pct"/>
                        <w:vAlign w:val="center"/>
                        <w:hideMark/>
                      </w:tcPr>
                      <w:p w14:paraId="1D0564D8" w14:textId="77777777" w:rsidR="005C09AE" w:rsidRDefault="005C09AE">
                        <w:pPr>
                          <w:jc w:val="center"/>
                          <w:rPr>
                            <w:sz w:val="16"/>
                            <w:szCs w:val="16"/>
                          </w:rPr>
                        </w:pPr>
                        <w:r>
                          <w:rPr>
                            <w:sz w:val="16"/>
                            <w:szCs w:val="16"/>
                          </w:rPr>
                          <w:t>232</w:t>
                        </w:r>
                      </w:p>
                    </w:tc>
                    <w:tc>
                      <w:tcPr>
                        <w:tcW w:w="330" w:type="pct"/>
                        <w:vAlign w:val="center"/>
                        <w:hideMark/>
                      </w:tcPr>
                      <w:p w14:paraId="72FA6D49" w14:textId="77777777" w:rsidR="005C09AE" w:rsidRDefault="005C09AE">
                        <w:pPr>
                          <w:jc w:val="center"/>
                          <w:rPr>
                            <w:sz w:val="16"/>
                            <w:szCs w:val="16"/>
                          </w:rPr>
                        </w:pPr>
                        <w:r>
                          <w:rPr>
                            <w:sz w:val="16"/>
                            <w:szCs w:val="16"/>
                          </w:rPr>
                          <w:t>194</w:t>
                        </w:r>
                      </w:p>
                    </w:tc>
                    <w:tc>
                      <w:tcPr>
                        <w:tcW w:w="330" w:type="pct"/>
                        <w:vAlign w:val="center"/>
                        <w:hideMark/>
                      </w:tcPr>
                      <w:p w14:paraId="0C3F79EA" w14:textId="77777777" w:rsidR="005C09AE" w:rsidRDefault="005C09AE">
                        <w:pPr>
                          <w:jc w:val="center"/>
                          <w:rPr>
                            <w:sz w:val="16"/>
                            <w:szCs w:val="16"/>
                          </w:rPr>
                        </w:pPr>
                        <w:r>
                          <w:rPr>
                            <w:sz w:val="16"/>
                            <w:szCs w:val="16"/>
                          </w:rPr>
                          <w:t>162</w:t>
                        </w:r>
                      </w:p>
                    </w:tc>
                    <w:tc>
                      <w:tcPr>
                        <w:tcW w:w="330" w:type="pct"/>
                        <w:vAlign w:val="center"/>
                        <w:hideMark/>
                      </w:tcPr>
                      <w:p w14:paraId="7A34CB2A" w14:textId="77777777" w:rsidR="005C09AE" w:rsidRDefault="005C09AE">
                        <w:pPr>
                          <w:jc w:val="center"/>
                          <w:rPr>
                            <w:sz w:val="16"/>
                            <w:szCs w:val="16"/>
                          </w:rPr>
                        </w:pPr>
                        <w:r>
                          <w:rPr>
                            <w:sz w:val="16"/>
                            <w:szCs w:val="16"/>
                          </w:rPr>
                          <w:t>139</w:t>
                        </w:r>
                      </w:p>
                    </w:tc>
                    <w:tc>
                      <w:tcPr>
                        <w:tcW w:w="330" w:type="pct"/>
                        <w:vAlign w:val="center"/>
                        <w:hideMark/>
                      </w:tcPr>
                      <w:p w14:paraId="5662FD32" w14:textId="77777777" w:rsidR="005C09AE" w:rsidRDefault="005C09AE">
                        <w:pPr>
                          <w:jc w:val="center"/>
                          <w:rPr>
                            <w:sz w:val="16"/>
                            <w:szCs w:val="16"/>
                          </w:rPr>
                        </w:pPr>
                        <w:r>
                          <w:rPr>
                            <w:sz w:val="16"/>
                            <w:szCs w:val="16"/>
                          </w:rPr>
                          <w:t>120</w:t>
                        </w:r>
                      </w:p>
                    </w:tc>
                    <w:tc>
                      <w:tcPr>
                        <w:tcW w:w="330" w:type="pct"/>
                        <w:vAlign w:val="center"/>
                        <w:hideMark/>
                      </w:tcPr>
                      <w:p w14:paraId="2E985995" w14:textId="77777777" w:rsidR="005C09AE" w:rsidRDefault="005C09AE">
                        <w:pPr>
                          <w:jc w:val="center"/>
                          <w:rPr>
                            <w:sz w:val="16"/>
                            <w:szCs w:val="16"/>
                          </w:rPr>
                        </w:pPr>
                        <w:r>
                          <w:rPr>
                            <w:sz w:val="16"/>
                            <w:szCs w:val="16"/>
                          </w:rPr>
                          <w:t>102</w:t>
                        </w:r>
                      </w:p>
                    </w:tc>
                    <w:tc>
                      <w:tcPr>
                        <w:tcW w:w="330" w:type="pct"/>
                        <w:vAlign w:val="center"/>
                        <w:hideMark/>
                      </w:tcPr>
                      <w:p w14:paraId="25B16A9E" w14:textId="77777777" w:rsidR="005C09AE" w:rsidRDefault="005C09AE">
                        <w:pPr>
                          <w:jc w:val="center"/>
                          <w:rPr>
                            <w:sz w:val="16"/>
                            <w:szCs w:val="16"/>
                          </w:rPr>
                        </w:pPr>
                        <w:r>
                          <w:rPr>
                            <w:sz w:val="16"/>
                            <w:szCs w:val="16"/>
                          </w:rPr>
                          <w:t>84</w:t>
                        </w:r>
                      </w:p>
                    </w:tc>
                    <w:tc>
                      <w:tcPr>
                        <w:tcW w:w="330" w:type="pct"/>
                        <w:vAlign w:val="center"/>
                        <w:hideMark/>
                      </w:tcPr>
                      <w:p w14:paraId="2253FFCC" w14:textId="77777777" w:rsidR="005C09AE" w:rsidRDefault="005C09AE">
                        <w:pPr>
                          <w:jc w:val="center"/>
                          <w:rPr>
                            <w:sz w:val="16"/>
                            <w:szCs w:val="16"/>
                          </w:rPr>
                        </w:pPr>
                        <w:r>
                          <w:rPr>
                            <w:sz w:val="16"/>
                            <w:szCs w:val="16"/>
                          </w:rPr>
                          <w:t>60</w:t>
                        </w:r>
                      </w:p>
                    </w:tc>
                    <w:tc>
                      <w:tcPr>
                        <w:tcW w:w="330" w:type="pct"/>
                        <w:vAlign w:val="center"/>
                        <w:hideMark/>
                      </w:tcPr>
                      <w:p w14:paraId="0B890B21" w14:textId="77777777" w:rsidR="005C09AE" w:rsidRDefault="005C09AE">
                        <w:pPr>
                          <w:jc w:val="center"/>
                          <w:rPr>
                            <w:sz w:val="16"/>
                            <w:szCs w:val="16"/>
                          </w:rPr>
                        </w:pPr>
                        <w:r>
                          <w:rPr>
                            <w:sz w:val="16"/>
                            <w:szCs w:val="16"/>
                          </w:rPr>
                          <w:t>45</w:t>
                        </w:r>
                      </w:p>
                    </w:tc>
                    <w:tc>
                      <w:tcPr>
                        <w:tcW w:w="330" w:type="pct"/>
                        <w:vAlign w:val="center"/>
                        <w:hideMark/>
                      </w:tcPr>
                      <w:p w14:paraId="237CB88C" w14:textId="77777777" w:rsidR="005C09AE" w:rsidRDefault="005C09AE">
                        <w:pPr>
                          <w:jc w:val="center"/>
                          <w:rPr>
                            <w:sz w:val="16"/>
                            <w:szCs w:val="16"/>
                          </w:rPr>
                        </w:pPr>
                        <w:r>
                          <w:rPr>
                            <w:sz w:val="16"/>
                            <w:szCs w:val="16"/>
                          </w:rPr>
                          <w:t>31</w:t>
                        </w:r>
                      </w:p>
                    </w:tc>
                    <w:tc>
                      <w:tcPr>
                        <w:tcW w:w="330" w:type="pct"/>
                        <w:vAlign w:val="center"/>
                        <w:hideMark/>
                      </w:tcPr>
                      <w:p w14:paraId="02C0983F" w14:textId="77777777" w:rsidR="005C09AE" w:rsidRDefault="005C09AE">
                        <w:pPr>
                          <w:jc w:val="center"/>
                          <w:rPr>
                            <w:sz w:val="16"/>
                            <w:szCs w:val="16"/>
                          </w:rPr>
                        </w:pPr>
                        <w:r>
                          <w:rPr>
                            <w:sz w:val="16"/>
                            <w:szCs w:val="16"/>
                          </w:rPr>
                          <w:t>22</w:t>
                        </w:r>
                      </w:p>
                    </w:tc>
                    <w:tc>
                      <w:tcPr>
                        <w:tcW w:w="330" w:type="pct"/>
                        <w:vAlign w:val="center"/>
                        <w:hideMark/>
                      </w:tcPr>
                      <w:p w14:paraId="319D6402" w14:textId="77777777" w:rsidR="005C09AE" w:rsidRDefault="005C09AE">
                        <w:pPr>
                          <w:jc w:val="center"/>
                          <w:rPr>
                            <w:sz w:val="16"/>
                            <w:szCs w:val="16"/>
                          </w:rPr>
                        </w:pPr>
                        <w:r>
                          <w:rPr>
                            <w:sz w:val="16"/>
                            <w:szCs w:val="16"/>
                          </w:rPr>
                          <w:t>10</w:t>
                        </w:r>
                      </w:p>
                    </w:tc>
                    <w:tc>
                      <w:tcPr>
                        <w:tcW w:w="330" w:type="pct"/>
                        <w:vAlign w:val="center"/>
                        <w:hideMark/>
                      </w:tcPr>
                      <w:p w14:paraId="7E126044" w14:textId="77777777" w:rsidR="005C09AE" w:rsidRDefault="005C09AE">
                        <w:pPr>
                          <w:jc w:val="center"/>
                          <w:rPr>
                            <w:sz w:val="16"/>
                            <w:szCs w:val="16"/>
                          </w:rPr>
                        </w:pPr>
                        <w:r>
                          <w:rPr>
                            <w:sz w:val="16"/>
                            <w:szCs w:val="16"/>
                          </w:rPr>
                          <w:t>0</w:t>
                        </w:r>
                      </w:p>
                    </w:tc>
                    <w:tc>
                      <w:tcPr>
                        <w:tcW w:w="330" w:type="pct"/>
                        <w:vAlign w:val="center"/>
                        <w:hideMark/>
                      </w:tcPr>
                      <w:p w14:paraId="220402BF" w14:textId="77777777" w:rsidR="005C09AE" w:rsidRDefault="005C09AE">
                        <w:pPr>
                          <w:jc w:val="center"/>
                          <w:rPr>
                            <w:sz w:val="16"/>
                            <w:szCs w:val="16"/>
                          </w:rPr>
                        </w:pPr>
                        <w:r>
                          <w:rPr>
                            <w:sz w:val="16"/>
                            <w:szCs w:val="16"/>
                          </w:rPr>
                          <w:t>0</w:t>
                        </w:r>
                      </w:p>
                    </w:tc>
                  </w:tr>
                </w:tbl>
                <w:p w14:paraId="46A2AD70" w14:textId="77777777" w:rsidR="005C09AE" w:rsidRDefault="005C09AE" w:rsidP="007856EE">
                  <w:pPr>
                    <w:jc w:val="center"/>
                    <w:rPr>
                      <w:sz w:val="14"/>
                      <w:lang w:eastAsia="en-US"/>
                    </w:rPr>
                  </w:pPr>
                </w:p>
              </w:txbxContent>
            </v:textbox>
          </v:shape>
        </w:pict>
      </w:r>
    </w:p>
    <w:p w14:paraId="5C8D5154" w14:textId="77777777" w:rsidR="007856EE" w:rsidRDefault="007856EE" w:rsidP="007856EE">
      <w:pPr>
        <w:keepNext/>
        <w:spacing w:after="240" w:line="280" w:lineRule="atLeast"/>
        <w:rPr>
          <w:b/>
          <w:sz w:val="24"/>
        </w:rPr>
      </w:pPr>
    </w:p>
    <w:p w14:paraId="3475F9FA" w14:textId="77777777" w:rsidR="007856EE" w:rsidRDefault="007856EE" w:rsidP="007856EE">
      <w:pPr>
        <w:rPr>
          <w:bCs/>
          <w:iCs/>
          <w:szCs w:val="22"/>
        </w:rPr>
      </w:pPr>
    </w:p>
    <w:p w14:paraId="2D03CC54" w14:textId="77777777" w:rsidR="00993B8C" w:rsidRDefault="00993B8C" w:rsidP="007856EE">
      <w:pPr>
        <w:autoSpaceDE w:val="0"/>
        <w:autoSpaceDN w:val="0"/>
        <w:adjustRightInd w:val="0"/>
        <w:spacing w:line="240" w:lineRule="auto"/>
        <w:rPr>
          <w:szCs w:val="22"/>
        </w:rPr>
      </w:pPr>
      <w:r w:rsidRPr="00993B8C">
        <w:rPr>
          <w:szCs w:val="22"/>
        </w:rPr>
        <w:t>Två kliniska studier i fas 3 genomfördes på totalt 851</w:t>
      </w:r>
      <w:r>
        <w:rPr>
          <w:szCs w:val="22"/>
        </w:rPr>
        <w:t> </w:t>
      </w:r>
      <w:r w:rsidRPr="00993B8C">
        <w:rPr>
          <w:szCs w:val="22"/>
        </w:rPr>
        <w:t xml:space="preserve">postmenopausala kvinnor med avancerad bröstcancer, vilka antingen fick återfall i sjukdomen under eller efter </w:t>
      </w:r>
      <w:r w:rsidR="004E126B">
        <w:rPr>
          <w:szCs w:val="22"/>
        </w:rPr>
        <w:t>adjuvant hormonell behandling</w:t>
      </w:r>
      <w:r>
        <w:rPr>
          <w:szCs w:val="22"/>
        </w:rPr>
        <w:t xml:space="preserve"> </w:t>
      </w:r>
      <w:r w:rsidRPr="00993B8C">
        <w:rPr>
          <w:szCs w:val="22"/>
        </w:rPr>
        <w:t xml:space="preserve">eller progredierade efter </w:t>
      </w:r>
      <w:r w:rsidR="004E126B">
        <w:rPr>
          <w:szCs w:val="22"/>
        </w:rPr>
        <w:t>hormonell behandling</w:t>
      </w:r>
      <w:r>
        <w:rPr>
          <w:szCs w:val="22"/>
        </w:rPr>
        <w:t xml:space="preserve"> </w:t>
      </w:r>
      <w:r w:rsidR="004E126B">
        <w:rPr>
          <w:szCs w:val="22"/>
        </w:rPr>
        <w:t>för</w:t>
      </w:r>
      <w:r w:rsidRPr="00993B8C">
        <w:rPr>
          <w:szCs w:val="22"/>
        </w:rPr>
        <w:t xml:space="preserve"> avancerad sjukdom. </w:t>
      </w:r>
      <w:r w:rsidRPr="004E126B">
        <w:rPr>
          <w:szCs w:val="22"/>
        </w:rPr>
        <w:t>77 %</w:t>
      </w:r>
      <w:r w:rsidRPr="00993B8C">
        <w:rPr>
          <w:szCs w:val="22"/>
        </w:rPr>
        <w:t xml:space="preserve"> av studiepopulationen hade östrogenreceptorpositiv bröstcancer. I dessa studier jämfördes säkerhet och effekt vid månadsvis administrering av </w:t>
      </w:r>
      <w:r>
        <w:rPr>
          <w:szCs w:val="22"/>
        </w:rPr>
        <w:t>fulvestrant</w:t>
      </w:r>
      <w:r w:rsidRPr="00993B8C">
        <w:rPr>
          <w:szCs w:val="22"/>
        </w:rPr>
        <w:t xml:space="preserve"> 250</w:t>
      </w:r>
      <w:r>
        <w:rPr>
          <w:szCs w:val="22"/>
        </w:rPr>
        <w:t> </w:t>
      </w:r>
      <w:r w:rsidRPr="00993B8C">
        <w:rPr>
          <w:szCs w:val="22"/>
        </w:rPr>
        <w:t>mg med en daglig administrering av 1</w:t>
      </w:r>
      <w:r>
        <w:rPr>
          <w:szCs w:val="22"/>
        </w:rPr>
        <w:t> </w:t>
      </w:r>
      <w:r w:rsidRPr="00993B8C">
        <w:rPr>
          <w:szCs w:val="22"/>
        </w:rPr>
        <w:t xml:space="preserve">mg anastrozol (aromatashämmare). Sammantaget var </w:t>
      </w:r>
      <w:r>
        <w:rPr>
          <w:szCs w:val="22"/>
        </w:rPr>
        <w:t>fulvestrant</w:t>
      </w:r>
      <w:r w:rsidRPr="00993B8C">
        <w:rPr>
          <w:szCs w:val="22"/>
        </w:rPr>
        <w:t>, vid månadsvis dosering 250</w:t>
      </w:r>
      <w:r>
        <w:rPr>
          <w:szCs w:val="22"/>
        </w:rPr>
        <w:t> </w:t>
      </w:r>
      <w:r w:rsidRPr="00993B8C">
        <w:rPr>
          <w:szCs w:val="22"/>
        </w:rPr>
        <w:t>mg, minst lika effektivt som anastrozol vad gällde progressionsfri överlevnad, objektiv respons och tid till död. Det fanns inga statistiskt signifikanta skillnader i några av dessa effektmått (endpoints) mellan de två behandlingsgrupperna. Progressionsfri överlevnad var primärt effektmått. En kombinerad analys av</w:t>
      </w:r>
      <w:r>
        <w:rPr>
          <w:szCs w:val="22"/>
        </w:rPr>
        <w:t xml:space="preserve"> </w:t>
      </w:r>
      <w:r w:rsidRPr="00993B8C">
        <w:rPr>
          <w:szCs w:val="22"/>
        </w:rPr>
        <w:t>båda studierna visade att 83</w:t>
      </w:r>
      <w:r>
        <w:rPr>
          <w:szCs w:val="22"/>
        </w:rPr>
        <w:t> </w:t>
      </w:r>
      <w:r w:rsidRPr="00993B8C">
        <w:rPr>
          <w:szCs w:val="22"/>
        </w:rPr>
        <w:t xml:space="preserve">% av patienterna som fick </w:t>
      </w:r>
      <w:r>
        <w:rPr>
          <w:szCs w:val="22"/>
        </w:rPr>
        <w:t>fulvestrant</w:t>
      </w:r>
      <w:r w:rsidRPr="00993B8C">
        <w:rPr>
          <w:szCs w:val="22"/>
        </w:rPr>
        <w:t xml:space="preserve"> progredierade i sin sjukdom, jämfört med 85</w:t>
      </w:r>
      <w:r>
        <w:rPr>
          <w:szCs w:val="22"/>
        </w:rPr>
        <w:t> </w:t>
      </w:r>
      <w:r w:rsidRPr="00993B8C">
        <w:rPr>
          <w:szCs w:val="22"/>
        </w:rPr>
        <w:t xml:space="preserve">% av patienterna som fick anastrozol. Kombinerad analys av båda studierna visade att riskförhållandet (hazard ratio) mellan </w:t>
      </w:r>
      <w:r>
        <w:rPr>
          <w:szCs w:val="22"/>
        </w:rPr>
        <w:t>fulvestrant</w:t>
      </w:r>
      <w:r w:rsidRPr="00993B8C">
        <w:rPr>
          <w:szCs w:val="22"/>
        </w:rPr>
        <w:t xml:space="preserve"> 250</w:t>
      </w:r>
      <w:r>
        <w:rPr>
          <w:szCs w:val="22"/>
        </w:rPr>
        <w:t> </w:t>
      </w:r>
      <w:r w:rsidRPr="00993B8C">
        <w:rPr>
          <w:szCs w:val="22"/>
        </w:rPr>
        <w:t>mg och anastrozol vad gäller progressionsfri överlevnad var 0,95 (95</w:t>
      </w:r>
      <w:r>
        <w:rPr>
          <w:szCs w:val="22"/>
        </w:rPr>
        <w:t> </w:t>
      </w:r>
      <w:r w:rsidRPr="00993B8C">
        <w:rPr>
          <w:szCs w:val="22"/>
        </w:rPr>
        <w:t>% CI 0,82 till 1,10). Den objektiva responsen var 19,2</w:t>
      </w:r>
      <w:r>
        <w:rPr>
          <w:szCs w:val="22"/>
        </w:rPr>
        <w:t> </w:t>
      </w:r>
      <w:r w:rsidRPr="00993B8C">
        <w:rPr>
          <w:szCs w:val="22"/>
        </w:rPr>
        <w:t xml:space="preserve">% för </w:t>
      </w:r>
      <w:r>
        <w:rPr>
          <w:szCs w:val="22"/>
        </w:rPr>
        <w:t xml:space="preserve">fulvestrant </w:t>
      </w:r>
      <w:r w:rsidRPr="00993B8C">
        <w:rPr>
          <w:szCs w:val="22"/>
        </w:rPr>
        <w:t>250</w:t>
      </w:r>
      <w:r>
        <w:rPr>
          <w:szCs w:val="22"/>
        </w:rPr>
        <w:t> </w:t>
      </w:r>
      <w:r w:rsidRPr="00993B8C">
        <w:rPr>
          <w:szCs w:val="22"/>
        </w:rPr>
        <w:t>mg jämfört med 16,5</w:t>
      </w:r>
      <w:r w:rsidR="004E126B">
        <w:rPr>
          <w:szCs w:val="22"/>
        </w:rPr>
        <w:t> </w:t>
      </w:r>
      <w:r w:rsidRPr="00993B8C">
        <w:rPr>
          <w:szCs w:val="22"/>
        </w:rPr>
        <w:t>% för anastrozol. Mediantid till död var 27,4</w:t>
      </w:r>
      <w:r>
        <w:rPr>
          <w:szCs w:val="22"/>
        </w:rPr>
        <w:t> </w:t>
      </w:r>
      <w:r w:rsidRPr="00993B8C">
        <w:rPr>
          <w:szCs w:val="22"/>
        </w:rPr>
        <w:t xml:space="preserve">månader för patienter som behandlats med </w:t>
      </w:r>
      <w:r>
        <w:rPr>
          <w:szCs w:val="22"/>
        </w:rPr>
        <w:t xml:space="preserve">fulvestrant </w:t>
      </w:r>
      <w:r w:rsidRPr="00993B8C">
        <w:rPr>
          <w:szCs w:val="22"/>
        </w:rPr>
        <w:t>och 27,6</w:t>
      </w:r>
      <w:r w:rsidR="004E126B">
        <w:rPr>
          <w:szCs w:val="22"/>
        </w:rPr>
        <w:t> </w:t>
      </w:r>
      <w:r w:rsidRPr="00993B8C">
        <w:rPr>
          <w:szCs w:val="22"/>
        </w:rPr>
        <w:t xml:space="preserve">månader för patienter som behandlats med anastrozol. Riskförhållandet mellan </w:t>
      </w:r>
      <w:r>
        <w:rPr>
          <w:szCs w:val="22"/>
        </w:rPr>
        <w:t>fulvestrant</w:t>
      </w:r>
      <w:r w:rsidRPr="00993B8C">
        <w:rPr>
          <w:szCs w:val="22"/>
        </w:rPr>
        <w:t xml:space="preserve"> 250</w:t>
      </w:r>
      <w:r>
        <w:rPr>
          <w:szCs w:val="22"/>
        </w:rPr>
        <w:t> </w:t>
      </w:r>
      <w:r w:rsidRPr="00993B8C">
        <w:rPr>
          <w:szCs w:val="22"/>
        </w:rPr>
        <w:t>mg och anastrozol vad gäller tid till död var 1,01 (95</w:t>
      </w:r>
      <w:r>
        <w:rPr>
          <w:szCs w:val="22"/>
        </w:rPr>
        <w:t> </w:t>
      </w:r>
      <w:r w:rsidRPr="00993B8C">
        <w:rPr>
          <w:szCs w:val="22"/>
        </w:rPr>
        <w:t>% CI 0,86 till 1,19).</w:t>
      </w:r>
    </w:p>
    <w:p w14:paraId="05C28A8F" w14:textId="77777777" w:rsidR="005C09AE" w:rsidRPr="005C09AE" w:rsidRDefault="005C09AE" w:rsidP="005C09AE">
      <w:pPr>
        <w:tabs>
          <w:tab w:val="clear" w:pos="567"/>
        </w:tabs>
        <w:spacing w:line="240" w:lineRule="auto"/>
        <w:rPr>
          <w:bCs/>
          <w:iCs/>
          <w:szCs w:val="22"/>
          <w:lang w:eastAsia="en-US" w:bidi="ar-SA"/>
        </w:rPr>
      </w:pPr>
    </w:p>
    <w:p w14:paraId="134A53D6" w14:textId="77777777" w:rsidR="005C09AE" w:rsidRPr="005C09AE" w:rsidRDefault="005C09AE" w:rsidP="005C09AE">
      <w:pPr>
        <w:tabs>
          <w:tab w:val="clear" w:pos="567"/>
        </w:tabs>
        <w:spacing w:line="240" w:lineRule="auto"/>
        <w:rPr>
          <w:i/>
          <w:color w:val="222222"/>
          <w:lang w:eastAsia="en-US" w:bidi="ar-SA"/>
        </w:rPr>
      </w:pPr>
      <w:r w:rsidRPr="005C09AE">
        <w:rPr>
          <w:i/>
          <w:color w:val="222222"/>
          <w:lang w:eastAsia="en-US" w:bidi="ar-SA"/>
        </w:rPr>
        <w:t>Kombinationsbehandling med palbociklib</w:t>
      </w:r>
    </w:p>
    <w:p w14:paraId="257F01F3" w14:textId="77777777" w:rsidR="005C09AE" w:rsidRPr="005C09AE" w:rsidRDefault="005C09AE" w:rsidP="005C09AE">
      <w:pPr>
        <w:tabs>
          <w:tab w:val="clear" w:pos="567"/>
        </w:tabs>
        <w:spacing w:line="240" w:lineRule="auto"/>
        <w:rPr>
          <w:color w:val="222222"/>
          <w:lang w:eastAsia="en-US" w:bidi="ar-SA"/>
        </w:rPr>
      </w:pPr>
      <w:r w:rsidRPr="005C09AE">
        <w:rPr>
          <w:color w:val="222222"/>
          <w:lang w:eastAsia="en-US" w:bidi="ar-SA"/>
        </w:rPr>
        <w:t xml:space="preserve">En fas 3, internationell, randomiserad, dubbelblind, parallellgrupp, multicenterstudie av </w:t>
      </w:r>
      <w:r w:rsidR="001D6FE1" w:rsidRPr="001D6FE1">
        <w:rPr>
          <w:color w:val="222222"/>
          <w:lang w:eastAsia="en-US"/>
        </w:rPr>
        <w:t xml:space="preserve">fulvestrant </w:t>
      </w:r>
      <w:r w:rsidRPr="005C09AE">
        <w:rPr>
          <w:color w:val="222222"/>
          <w:lang w:eastAsia="en-US" w:bidi="ar-SA"/>
        </w:rPr>
        <w:t xml:space="preserve">500 mg plus palbociklib 125 mg jämfört med </w:t>
      </w:r>
      <w:r w:rsidR="001D6FE1" w:rsidRPr="001D6FE1">
        <w:rPr>
          <w:color w:val="222222"/>
          <w:lang w:eastAsia="en-US"/>
        </w:rPr>
        <w:t xml:space="preserve">fulvestrant </w:t>
      </w:r>
      <w:r w:rsidRPr="005C09AE">
        <w:rPr>
          <w:color w:val="222222"/>
          <w:lang w:eastAsia="en-US" w:bidi="ar-SA"/>
        </w:rPr>
        <w:t>500 mg plus placebo utfördes på kvinnor med HR-positiv, HER2-negativ lokalt avancerad bröstcancer, inte mottaglig för resektion eller strålbehandling med kurativ avsikt eller metastatisk bröstcancer, oberoende av deras menopausala status, vars sjukdom fortskred efter tidigare endokrin behandling i (neo) adjuvant eller metastatiskt tillstånd.</w:t>
      </w:r>
    </w:p>
    <w:p w14:paraId="147A8C84" w14:textId="77777777" w:rsidR="005C09AE" w:rsidRPr="005C09AE" w:rsidRDefault="005C09AE" w:rsidP="005C09AE">
      <w:pPr>
        <w:tabs>
          <w:tab w:val="clear" w:pos="567"/>
        </w:tabs>
        <w:spacing w:line="240" w:lineRule="auto"/>
        <w:rPr>
          <w:color w:val="222222"/>
          <w:lang w:eastAsia="en-US" w:bidi="ar-SA"/>
        </w:rPr>
      </w:pPr>
    </w:p>
    <w:p w14:paraId="3C6D5123" w14:textId="77777777" w:rsidR="005C09AE" w:rsidRPr="005C09AE" w:rsidRDefault="005C09AE" w:rsidP="005C09AE">
      <w:pPr>
        <w:tabs>
          <w:tab w:val="clear" w:pos="567"/>
        </w:tabs>
        <w:spacing w:line="240" w:lineRule="auto"/>
        <w:rPr>
          <w:color w:val="222222"/>
          <w:lang w:eastAsia="en-US" w:bidi="ar-SA"/>
        </w:rPr>
      </w:pPr>
      <w:r w:rsidRPr="005C09AE">
        <w:rPr>
          <w:color w:val="222222"/>
          <w:lang w:eastAsia="en-US" w:bidi="ar-SA"/>
        </w:rPr>
        <w:t xml:space="preserve">Totalt 521 pre/peri- och postmenopausala kvinnor som hade progredierat under eller inom 12 månader efter fullgjord adjuvant endokrin behandling under eller inom 1 månad från tidigare endokrin behandling för avancerad sjukdom, randomiserades 2:1 till </w:t>
      </w:r>
      <w:r w:rsidR="001D6FE1" w:rsidRPr="001D6FE1">
        <w:rPr>
          <w:color w:val="222222"/>
          <w:lang w:eastAsia="en-US"/>
        </w:rPr>
        <w:t xml:space="preserve">fulvestrant </w:t>
      </w:r>
      <w:r w:rsidRPr="005C09AE">
        <w:rPr>
          <w:color w:val="222222"/>
          <w:lang w:eastAsia="en-US" w:bidi="ar-SA"/>
        </w:rPr>
        <w:t xml:space="preserve">plus palbociklib eller </w:t>
      </w:r>
      <w:r w:rsidR="001D6FE1" w:rsidRPr="001D6FE1">
        <w:rPr>
          <w:color w:val="222222"/>
          <w:lang w:eastAsia="en-US"/>
        </w:rPr>
        <w:t xml:space="preserve">fulvestrant </w:t>
      </w:r>
      <w:r w:rsidRPr="005C09AE">
        <w:rPr>
          <w:color w:val="222222"/>
          <w:lang w:eastAsia="en-US" w:bidi="ar-SA"/>
        </w:rPr>
        <w:t xml:space="preserve">plus placebo och stratifierades enligt dokumenterad känslighet för tidigare hormonell behandling, menopausal status vid studiens inledning (pre/peri- jämfört med postmenopausal) och förekomst av viscerala metastaser. Pre/perimenopausala kvinnor fick LHRH-agonisten goserelin. </w:t>
      </w:r>
      <w:r w:rsidRPr="005C09AE">
        <w:rPr>
          <w:color w:val="222222"/>
          <w:lang w:eastAsia="en-US" w:bidi="ar-SA"/>
        </w:rPr>
        <w:lastRenderedPageBreak/>
        <w:t xml:space="preserve">Patienter med avancerad/metastatisk, symtomatisk, visceral spridning, med risk för livshotande komplikationer på kort sikt (inklusive patienter med massiva okontrollerade effusioner </w:t>
      </w:r>
      <w:r w:rsidRPr="005C09AE">
        <w:rPr>
          <w:lang w:eastAsia="en-US" w:bidi="ar-SA"/>
        </w:rPr>
        <w:t>[</w:t>
      </w:r>
      <w:r w:rsidRPr="005C09AE">
        <w:rPr>
          <w:color w:val="222222"/>
          <w:lang w:eastAsia="en-US" w:bidi="ar-SA"/>
        </w:rPr>
        <w:t>pleurala, perikardiella, peritoneala</w:t>
      </w:r>
      <w:r w:rsidRPr="005C09AE">
        <w:rPr>
          <w:lang w:eastAsia="en-US" w:bidi="ar-SA"/>
        </w:rPr>
        <w:t>]</w:t>
      </w:r>
      <w:r w:rsidRPr="005C09AE">
        <w:rPr>
          <w:color w:val="222222"/>
          <w:lang w:eastAsia="en-US" w:bidi="ar-SA"/>
        </w:rPr>
        <w:t>, pulmonell lymfangit och mer än 50 % involvering av levern), var inte lämpliga att inkluderas i studien.</w:t>
      </w:r>
    </w:p>
    <w:p w14:paraId="48CE737F" w14:textId="77777777" w:rsidR="005C09AE" w:rsidRPr="005C09AE" w:rsidRDefault="005C09AE" w:rsidP="005C09AE">
      <w:pPr>
        <w:tabs>
          <w:tab w:val="clear" w:pos="567"/>
        </w:tabs>
        <w:spacing w:line="240" w:lineRule="auto"/>
        <w:rPr>
          <w:color w:val="222222"/>
          <w:lang w:eastAsia="en-US" w:bidi="ar-SA"/>
        </w:rPr>
      </w:pPr>
    </w:p>
    <w:p w14:paraId="3331A96D" w14:textId="77777777" w:rsidR="005C09AE" w:rsidRPr="005C09AE" w:rsidRDefault="005C09AE" w:rsidP="005C09AE">
      <w:pPr>
        <w:tabs>
          <w:tab w:val="clear" w:pos="567"/>
        </w:tabs>
        <w:spacing w:line="240" w:lineRule="auto"/>
        <w:rPr>
          <w:color w:val="222222"/>
          <w:lang w:eastAsia="en-US" w:bidi="ar-SA"/>
        </w:rPr>
      </w:pPr>
      <w:r w:rsidRPr="005C09AE">
        <w:rPr>
          <w:color w:val="222222"/>
          <w:lang w:eastAsia="en-US" w:bidi="ar-SA"/>
        </w:rPr>
        <w:t>Patienter fortsatte att få den tilldelade behandlingen till objektiv sjukdomsprogression, symtomatisk försämring, oacceptabel toxicitet, död eller tillbakadraget samtycke, beroende på vilket som inträffade först. Cross-over mellan behandlingsarmar var inte tillåtet.</w:t>
      </w:r>
    </w:p>
    <w:p w14:paraId="133D8FB8" w14:textId="77777777" w:rsidR="005C09AE" w:rsidRPr="005C09AE" w:rsidRDefault="005C09AE" w:rsidP="005C09AE">
      <w:pPr>
        <w:tabs>
          <w:tab w:val="clear" w:pos="567"/>
        </w:tabs>
        <w:spacing w:line="240" w:lineRule="auto"/>
        <w:rPr>
          <w:color w:val="222222"/>
          <w:lang w:eastAsia="en-US" w:bidi="ar-SA"/>
        </w:rPr>
      </w:pPr>
    </w:p>
    <w:p w14:paraId="3BBF4682" w14:textId="77777777" w:rsidR="005C09AE" w:rsidRPr="005C09AE" w:rsidRDefault="005C09AE" w:rsidP="005C09AE">
      <w:pPr>
        <w:tabs>
          <w:tab w:val="clear" w:pos="567"/>
        </w:tabs>
        <w:spacing w:line="240" w:lineRule="auto"/>
        <w:rPr>
          <w:color w:val="222222"/>
          <w:lang w:eastAsia="en-US" w:bidi="ar-SA"/>
        </w:rPr>
      </w:pPr>
      <w:r w:rsidRPr="005C09AE">
        <w:rPr>
          <w:color w:val="222222"/>
          <w:lang w:eastAsia="en-US" w:bidi="ar-SA"/>
        </w:rPr>
        <w:t xml:space="preserve">Patienterna var väl matchade för demografiska och prognostiska baslinjekarakteristika mellan armen </w:t>
      </w:r>
      <w:r w:rsidR="001D6FE1" w:rsidRPr="001D6FE1">
        <w:rPr>
          <w:color w:val="222222"/>
          <w:lang w:eastAsia="en-US"/>
        </w:rPr>
        <w:t xml:space="preserve">fulvestrant </w:t>
      </w:r>
      <w:r w:rsidRPr="005C09AE">
        <w:rPr>
          <w:color w:val="222222"/>
          <w:lang w:eastAsia="en-US" w:bidi="ar-SA"/>
        </w:rPr>
        <w:t xml:space="preserve">plus palbociklib och armen </w:t>
      </w:r>
      <w:r w:rsidR="001D6FE1" w:rsidRPr="001D6FE1">
        <w:rPr>
          <w:color w:val="222222"/>
          <w:lang w:eastAsia="en-US"/>
        </w:rPr>
        <w:t xml:space="preserve">fulvestrant </w:t>
      </w:r>
      <w:r w:rsidRPr="005C09AE">
        <w:rPr>
          <w:color w:val="222222"/>
          <w:lang w:eastAsia="en-US" w:bidi="ar-SA"/>
        </w:rPr>
        <w:t>plus placebo. Medianåldern för patienterna som inkluderats i denna studie var 57 år (intervall 29, 88). I varje behandlingsarm var största delen av patienterna vita, hade dokumenterad känslighet för tidigare hormonell behandling och var postmenopausala.</w:t>
      </w:r>
    </w:p>
    <w:p w14:paraId="3400B9B3" w14:textId="77777777" w:rsidR="005C09AE" w:rsidRPr="005C09AE" w:rsidRDefault="005C09AE" w:rsidP="005C09AE">
      <w:pPr>
        <w:tabs>
          <w:tab w:val="clear" w:pos="567"/>
        </w:tabs>
        <w:spacing w:line="240" w:lineRule="auto"/>
        <w:rPr>
          <w:color w:val="222222"/>
          <w:lang w:eastAsia="en-US" w:bidi="ar-SA"/>
        </w:rPr>
      </w:pPr>
      <w:r w:rsidRPr="005C09AE">
        <w:rPr>
          <w:color w:val="222222"/>
          <w:lang w:eastAsia="en-US" w:bidi="ar-SA"/>
        </w:rPr>
        <w:t>Cirka 20 % av patienterna var pre/perimenopausala. Alla patienter hade fått tidigare systemisk behandling och de flesta patienterna i varje behandlingsarm hade fått en tidigare kemoterapibehandling för sin primära diagnos. Mer än hälften (62 %) hade en ECOG PS på 0, 60 % hade viscerala metastaser och 60 % hade fått mer än 1 tidigare hormonell behandling för sin primära diagnos.</w:t>
      </w:r>
    </w:p>
    <w:p w14:paraId="1AE0E504" w14:textId="77777777" w:rsidR="005C09AE" w:rsidRPr="005C09AE" w:rsidRDefault="005C09AE" w:rsidP="005C09AE">
      <w:pPr>
        <w:tabs>
          <w:tab w:val="clear" w:pos="567"/>
        </w:tabs>
        <w:spacing w:line="240" w:lineRule="auto"/>
        <w:rPr>
          <w:color w:val="222222"/>
          <w:lang w:eastAsia="en-US" w:bidi="ar-SA"/>
        </w:rPr>
      </w:pPr>
    </w:p>
    <w:p w14:paraId="40BE8DE4" w14:textId="77777777" w:rsidR="005C09AE" w:rsidRPr="005C09AE" w:rsidRDefault="005C09AE" w:rsidP="005C09AE">
      <w:pPr>
        <w:tabs>
          <w:tab w:val="clear" w:pos="567"/>
          <w:tab w:val="left" w:pos="0"/>
        </w:tabs>
        <w:spacing w:line="240" w:lineRule="auto"/>
        <w:rPr>
          <w:lang w:eastAsia="en-US" w:bidi="ar-SA"/>
        </w:rPr>
      </w:pPr>
      <w:r w:rsidRPr="005C09AE">
        <w:rPr>
          <w:color w:val="222222"/>
          <w:lang w:eastAsia="en-US" w:bidi="ar-SA"/>
        </w:rPr>
        <w:t xml:space="preserve">Studiens primära effektmått </w:t>
      </w:r>
      <w:r w:rsidRPr="005C09AE">
        <w:rPr>
          <w:lang w:eastAsia="en-US" w:bidi="ar-SA"/>
        </w:rPr>
        <w:t>var prövarens bedömning av PFS beräknad enligt RECIST 1.1. Understödjande PFS</w:t>
      </w:r>
      <w:r w:rsidRPr="005C09AE">
        <w:rPr>
          <w:lang w:eastAsia="en-US" w:bidi="ar-SA"/>
        </w:rPr>
        <w:noBreakHyphen/>
        <w:t xml:space="preserve">analyser baserade sig på oberoende central radiologigranskning. Sekundära effektmått inkluderade OR, CBR, </w:t>
      </w:r>
      <w:r w:rsidR="000A59AB">
        <w:t>totalöverlevnad (</w:t>
      </w:r>
      <w:r w:rsidRPr="005C09AE">
        <w:rPr>
          <w:lang w:eastAsia="en-US" w:bidi="ar-SA"/>
        </w:rPr>
        <w:t>OS</w:t>
      </w:r>
      <w:r w:rsidR="000A59AB">
        <w:rPr>
          <w:lang w:eastAsia="en-US" w:bidi="ar-SA"/>
        </w:rPr>
        <w:t>)</w:t>
      </w:r>
      <w:r w:rsidRPr="005C09AE">
        <w:rPr>
          <w:lang w:eastAsia="en-US" w:bidi="ar-SA"/>
        </w:rPr>
        <w:t>, säkerhet och tid till försämring (TTD) för smärteffektmått.</w:t>
      </w:r>
    </w:p>
    <w:p w14:paraId="69562996" w14:textId="77777777" w:rsidR="005C09AE" w:rsidRPr="005C09AE" w:rsidRDefault="005C09AE" w:rsidP="005C09AE">
      <w:pPr>
        <w:tabs>
          <w:tab w:val="clear" w:pos="567"/>
          <w:tab w:val="left" w:pos="0"/>
        </w:tabs>
        <w:spacing w:line="240" w:lineRule="auto"/>
        <w:rPr>
          <w:lang w:eastAsia="en-US" w:bidi="ar-SA"/>
        </w:rPr>
      </w:pPr>
    </w:p>
    <w:p w14:paraId="29863D74" w14:textId="77777777" w:rsidR="005C09AE" w:rsidRDefault="005C09AE" w:rsidP="005C09AE">
      <w:pPr>
        <w:tabs>
          <w:tab w:val="clear" w:pos="567"/>
        </w:tabs>
        <w:spacing w:line="240" w:lineRule="auto"/>
        <w:rPr>
          <w:lang w:eastAsia="en-US" w:bidi="ar-SA"/>
        </w:rPr>
      </w:pPr>
      <w:r w:rsidRPr="005C09AE">
        <w:rPr>
          <w:lang w:eastAsia="en-US" w:bidi="ar-SA"/>
        </w:rPr>
        <w:t>Studien uppfyllde det primära effektmåttet genom att förlänga det prövarbedömda PFS vid interimsanalysen som utfördes på 82 % av de planerade PFS</w:t>
      </w:r>
      <w:r w:rsidRPr="005C09AE">
        <w:rPr>
          <w:lang w:eastAsia="en-US" w:bidi="ar-SA"/>
        </w:rPr>
        <w:noBreakHyphen/>
        <w:t>händelserna; resultaten överskred de förbestämda Haybittle</w:t>
      </w:r>
      <w:r w:rsidRPr="005C09AE">
        <w:rPr>
          <w:lang w:eastAsia="en-US" w:bidi="ar-SA"/>
        </w:rPr>
        <w:noBreakHyphen/>
        <w:t>Peto-effektgränserna (α=0,00135), vilket visade på en statistiskt signifikant förlängning av PFS och en kliniskt meningsfull behandlingseffekt. En noggrannare uppdatering av effektivitetsdata rapporteras i tabell 5.</w:t>
      </w:r>
    </w:p>
    <w:p w14:paraId="1DF05C71" w14:textId="77777777" w:rsidR="000A59AB" w:rsidRDefault="000A59AB" w:rsidP="005C09AE">
      <w:pPr>
        <w:tabs>
          <w:tab w:val="clear" w:pos="567"/>
        </w:tabs>
        <w:spacing w:line="240" w:lineRule="auto"/>
        <w:rPr>
          <w:lang w:eastAsia="en-US" w:bidi="ar-SA"/>
        </w:rPr>
      </w:pPr>
    </w:p>
    <w:p w14:paraId="2917119A" w14:textId="77777777" w:rsidR="000A59AB" w:rsidRDefault="000A59AB" w:rsidP="000A59AB">
      <w:r>
        <w:t>Efter en medianuppföljningstid på 45 månader utfördes den slutliga OS-analysen baserad på 310 händelser (60 % av de randomiserade patienterna). En skillnad på 6,9 månader i median OS observerades i armen palbociklib plus fulvestrant jämfört med armen placebo plus fulvestrant; resultatet var inte statistiskt signifikant vid den förspecificerade signifikansnivån på 0,0235 (1-sidig). I armen placebo plus fulvestrant fick 15,5 % av de randomiserade patienterna palbociklib och andra CDK</w:t>
      </w:r>
      <w:r>
        <w:noBreakHyphen/>
        <w:t xml:space="preserve">hämmare som efterföljande behandlingar efter progression. </w:t>
      </w:r>
    </w:p>
    <w:p w14:paraId="750AFD69" w14:textId="77777777" w:rsidR="000A59AB" w:rsidRDefault="000A59AB" w:rsidP="000A59AB"/>
    <w:p w14:paraId="41A89563" w14:textId="77777777" w:rsidR="000A59AB" w:rsidRPr="005C09AE" w:rsidRDefault="000A59AB" w:rsidP="000A59AB">
      <w:r>
        <w:t>Resultaten från prövarens bedömning av PFS och slutlig OS-data från PALOMA3</w:t>
      </w:r>
      <w:r>
        <w:noBreakHyphen/>
        <w:t xml:space="preserve">studien presenteras i tabell 5. Relevanta Kaplan-Meier-kurvor presenteras i bild 2 respektive 3. </w:t>
      </w:r>
    </w:p>
    <w:p w14:paraId="7B77D4B2" w14:textId="77777777" w:rsidR="005C09AE" w:rsidRPr="005C09AE" w:rsidRDefault="005C09AE" w:rsidP="005C09AE">
      <w:pPr>
        <w:tabs>
          <w:tab w:val="clear" w:pos="567"/>
        </w:tabs>
        <w:spacing w:line="240" w:lineRule="auto"/>
        <w:rPr>
          <w:lang w:eastAsia="en-US" w:bidi="ar-SA"/>
        </w:rPr>
      </w:pPr>
    </w:p>
    <w:p w14:paraId="3F27B9C9" w14:textId="77777777" w:rsidR="005C09AE" w:rsidRPr="005C09AE" w:rsidRDefault="005C09AE" w:rsidP="006C2768">
      <w:pPr>
        <w:tabs>
          <w:tab w:val="clear" w:pos="567"/>
          <w:tab w:val="left" w:pos="0"/>
          <w:tab w:val="left" w:pos="1134"/>
        </w:tabs>
        <w:spacing w:line="240" w:lineRule="auto"/>
        <w:ind w:left="1134" w:hanging="1134"/>
        <w:rPr>
          <w:b/>
          <w:lang w:eastAsia="en-US" w:bidi="ar-SA"/>
        </w:rPr>
      </w:pPr>
      <w:r w:rsidRPr="005C09AE">
        <w:rPr>
          <w:b/>
          <w:lang w:eastAsia="en-US" w:bidi="ar-SA"/>
        </w:rPr>
        <w:t xml:space="preserve">Tabell 5 </w:t>
      </w:r>
      <w:r w:rsidRPr="005C09AE">
        <w:rPr>
          <w:b/>
          <w:lang w:eastAsia="en-US" w:bidi="ar-SA"/>
        </w:rPr>
        <w:tab/>
        <w:t>Resultat effektmått – PALOMA3-studien (prövarens bedömning, intent-to-treat-population)</w:t>
      </w:r>
    </w:p>
    <w:p w14:paraId="720F1714" w14:textId="77777777" w:rsidR="005C09AE" w:rsidRDefault="005C09AE" w:rsidP="005C09AE">
      <w:pPr>
        <w:tabs>
          <w:tab w:val="clear" w:pos="567"/>
          <w:tab w:val="left" w:pos="0"/>
          <w:tab w:val="left" w:pos="1134"/>
        </w:tabs>
        <w:spacing w:line="240" w:lineRule="auto"/>
        <w:rPr>
          <w:b/>
          <w:lang w:eastAsia="en-US" w:bidi="ar-SA"/>
        </w:rPr>
      </w:pPr>
    </w:p>
    <w:tbl>
      <w:tblPr>
        <w:tblW w:w="4916" w:type="pct"/>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3"/>
        <w:gridCol w:w="460"/>
        <w:gridCol w:w="2758"/>
        <w:gridCol w:w="25"/>
        <w:gridCol w:w="3164"/>
      </w:tblGrid>
      <w:tr w:rsidR="00F50792" w:rsidRPr="005C09AE" w14:paraId="213956EB" w14:textId="77777777" w:rsidTr="003E5A76">
        <w:tc>
          <w:tcPr>
            <w:tcW w:w="1464" w:type="pct"/>
            <w:tcBorders>
              <w:top w:val="single" w:sz="4" w:space="0" w:color="auto"/>
              <w:left w:val="single" w:sz="4" w:space="0" w:color="auto"/>
              <w:bottom w:val="nil"/>
              <w:right w:val="single" w:sz="4" w:space="0" w:color="auto"/>
            </w:tcBorders>
          </w:tcPr>
          <w:p w14:paraId="47F549E9" w14:textId="77777777" w:rsidR="00F50792" w:rsidRPr="005C09AE" w:rsidRDefault="00F50792" w:rsidP="000237DC">
            <w:pPr>
              <w:tabs>
                <w:tab w:val="clear" w:pos="567"/>
                <w:tab w:val="left" w:pos="0"/>
              </w:tabs>
              <w:spacing w:line="240" w:lineRule="auto"/>
              <w:rPr>
                <w:b/>
                <w:lang w:eastAsia="en-US" w:bidi="ar-SA"/>
              </w:rPr>
            </w:pPr>
          </w:p>
        </w:tc>
        <w:tc>
          <w:tcPr>
            <w:tcW w:w="3536" w:type="pct"/>
            <w:gridSpan w:val="4"/>
          </w:tcPr>
          <w:p w14:paraId="28213C00" w14:textId="77777777" w:rsidR="00F50792" w:rsidRPr="005C09AE" w:rsidRDefault="00F50792" w:rsidP="000237DC">
            <w:pPr>
              <w:tabs>
                <w:tab w:val="clear" w:pos="567"/>
                <w:tab w:val="left" w:pos="0"/>
              </w:tabs>
              <w:spacing w:line="240" w:lineRule="auto"/>
              <w:jc w:val="center"/>
              <w:rPr>
                <w:b/>
                <w:lang w:eastAsia="en-US" w:bidi="ar-SA"/>
              </w:rPr>
            </w:pPr>
            <w:r w:rsidRPr="005C09AE">
              <w:rPr>
                <w:b/>
                <w:lang w:eastAsia="en-US" w:bidi="ar-SA"/>
              </w:rPr>
              <w:t>Uppdaterad analys</w:t>
            </w:r>
          </w:p>
          <w:p w14:paraId="1E078300" w14:textId="77777777" w:rsidR="00F50792" w:rsidRPr="005C09AE" w:rsidRDefault="00F50792" w:rsidP="000237DC">
            <w:pPr>
              <w:tabs>
                <w:tab w:val="clear" w:pos="567"/>
                <w:tab w:val="left" w:pos="0"/>
              </w:tabs>
              <w:spacing w:line="240" w:lineRule="auto"/>
              <w:jc w:val="center"/>
              <w:rPr>
                <w:b/>
                <w:lang w:eastAsia="en-US" w:bidi="ar-SA"/>
              </w:rPr>
            </w:pPr>
            <w:r w:rsidRPr="005C09AE">
              <w:rPr>
                <w:b/>
                <w:lang w:eastAsia="en-US" w:bidi="ar-SA"/>
              </w:rPr>
              <w:t>(brytpunkt 23 oktober 2015)</w:t>
            </w:r>
          </w:p>
        </w:tc>
      </w:tr>
      <w:tr w:rsidR="00F50792" w:rsidRPr="005C09AE" w14:paraId="2FC7E7AC" w14:textId="77777777" w:rsidTr="003E5A76">
        <w:tc>
          <w:tcPr>
            <w:tcW w:w="1464" w:type="pct"/>
            <w:tcBorders>
              <w:top w:val="nil"/>
              <w:left w:val="single" w:sz="4" w:space="0" w:color="auto"/>
              <w:bottom w:val="single" w:sz="4" w:space="0" w:color="auto"/>
              <w:right w:val="single" w:sz="4" w:space="0" w:color="auto"/>
            </w:tcBorders>
          </w:tcPr>
          <w:p w14:paraId="2FC82686" w14:textId="77777777" w:rsidR="00F50792" w:rsidRPr="005C09AE" w:rsidRDefault="00F50792" w:rsidP="000237DC">
            <w:pPr>
              <w:tabs>
                <w:tab w:val="clear" w:pos="567"/>
                <w:tab w:val="left" w:pos="0"/>
              </w:tabs>
              <w:spacing w:line="240" w:lineRule="auto"/>
              <w:rPr>
                <w:b/>
                <w:lang w:eastAsia="en-US" w:bidi="ar-SA"/>
              </w:rPr>
            </w:pPr>
          </w:p>
        </w:tc>
        <w:tc>
          <w:tcPr>
            <w:tcW w:w="1790" w:type="pct"/>
            <w:gridSpan w:val="3"/>
          </w:tcPr>
          <w:p w14:paraId="2C7AC284" w14:textId="77777777" w:rsidR="00F50792" w:rsidRPr="005C09AE" w:rsidRDefault="00F50792" w:rsidP="000237DC">
            <w:pPr>
              <w:tabs>
                <w:tab w:val="clear" w:pos="567"/>
                <w:tab w:val="left" w:pos="0"/>
              </w:tabs>
              <w:spacing w:line="240" w:lineRule="auto"/>
              <w:jc w:val="center"/>
              <w:rPr>
                <w:b/>
                <w:lang w:eastAsia="en-US" w:bidi="ar-SA"/>
              </w:rPr>
            </w:pPr>
            <w:r w:rsidRPr="001D6FE1">
              <w:rPr>
                <w:b/>
                <w:lang w:eastAsia="en-US"/>
              </w:rPr>
              <w:t xml:space="preserve">fulvestrant </w:t>
            </w:r>
            <w:r w:rsidRPr="005C09AE">
              <w:rPr>
                <w:b/>
                <w:lang w:eastAsia="en-US" w:bidi="ar-SA"/>
              </w:rPr>
              <w:t>plus palbociklib</w:t>
            </w:r>
          </w:p>
          <w:p w14:paraId="7C8501A4" w14:textId="77777777" w:rsidR="00F50792" w:rsidRPr="005C09AE" w:rsidRDefault="00F50792" w:rsidP="000237DC">
            <w:pPr>
              <w:tabs>
                <w:tab w:val="clear" w:pos="567"/>
                <w:tab w:val="left" w:pos="0"/>
              </w:tabs>
              <w:spacing w:line="240" w:lineRule="auto"/>
              <w:jc w:val="center"/>
              <w:rPr>
                <w:b/>
                <w:lang w:eastAsia="en-US" w:bidi="ar-SA"/>
              </w:rPr>
            </w:pPr>
            <w:r w:rsidRPr="005C09AE">
              <w:rPr>
                <w:b/>
                <w:lang w:eastAsia="en-US" w:bidi="ar-SA"/>
              </w:rPr>
              <w:t>(N=347)</w:t>
            </w:r>
          </w:p>
        </w:tc>
        <w:tc>
          <w:tcPr>
            <w:tcW w:w="1746" w:type="pct"/>
          </w:tcPr>
          <w:p w14:paraId="159CD98E" w14:textId="77777777" w:rsidR="00F50792" w:rsidRPr="005C09AE" w:rsidRDefault="00F50792" w:rsidP="000237DC">
            <w:pPr>
              <w:tabs>
                <w:tab w:val="clear" w:pos="567"/>
                <w:tab w:val="left" w:pos="0"/>
              </w:tabs>
              <w:spacing w:line="240" w:lineRule="auto"/>
              <w:jc w:val="center"/>
              <w:rPr>
                <w:b/>
                <w:lang w:eastAsia="en-US" w:bidi="ar-SA"/>
              </w:rPr>
            </w:pPr>
            <w:r w:rsidRPr="001D6FE1">
              <w:rPr>
                <w:b/>
                <w:lang w:eastAsia="en-US"/>
              </w:rPr>
              <w:t xml:space="preserve">fulvestrant </w:t>
            </w:r>
            <w:r w:rsidRPr="005C09AE">
              <w:rPr>
                <w:b/>
                <w:lang w:eastAsia="en-US" w:bidi="ar-SA"/>
              </w:rPr>
              <w:t>plus placebo</w:t>
            </w:r>
          </w:p>
          <w:p w14:paraId="3D52E27F" w14:textId="77777777" w:rsidR="00F50792" w:rsidRPr="005C09AE" w:rsidRDefault="00F50792" w:rsidP="000237DC">
            <w:pPr>
              <w:tabs>
                <w:tab w:val="clear" w:pos="567"/>
                <w:tab w:val="left" w:pos="0"/>
              </w:tabs>
              <w:spacing w:line="240" w:lineRule="auto"/>
              <w:jc w:val="center"/>
              <w:rPr>
                <w:b/>
                <w:lang w:eastAsia="en-US" w:bidi="ar-SA"/>
              </w:rPr>
            </w:pPr>
            <w:r w:rsidRPr="005C09AE">
              <w:rPr>
                <w:b/>
                <w:lang w:eastAsia="en-US" w:bidi="ar-SA"/>
              </w:rPr>
              <w:t>(N=174)</w:t>
            </w:r>
          </w:p>
        </w:tc>
      </w:tr>
      <w:tr w:rsidR="00F50792" w:rsidRPr="005C09AE" w14:paraId="6B359088" w14:textId="77777777" w:rsidTr="003E5A76">
        <w:tc>
          <w:tcPr>
            <w:tcW w:w="1464" w:type="pct"/>
            <w:tcBorders>
              <w:top w:val="single" w:sz="4" w:space="0" w:color="auto"/>
              <w:right w:val="single" w:sz="4" w:space="0" w:color="auto"/>
            </w:tcBorders>
          </w:tcPr>
          <w:p w14:paraId="230F7A8B" w14:textId="77777777" w:rsidR="00F50792" w:rsidRPr="005C09AE" w:rsidRDefault="00F50792" w:rsidP="000237DC">
            <w:pPr>
              <w:tabs>
                <w:tab w:val="clear" w:pos="567"/>
                <w:tab w:val="left" w:pos="0"/>
              </w:tabs>
              <w:spacing w:line="240" w:lineRule="auto"/>
              <w:rPr>
                <w:b/>
                <w:lang w:eastAsia="en-US" w:bidi="ar-SA"/>
              </w:rPr>
            </w:pPr>
            <w:r w:rsidRPr="005C09AE">
              <w:rPr>
                <w:b/>
                <w:lang w:eastAsia="en-US" w:bidi="ar-SA"/>
              </w:rPr>
              <w:t>Progressionsfri överlevnad</w:t>
            </w:r>
          </w:p>
        </w:tc>
        <w:tc>
          <w:tcPr>
            <w:tcW w:w="3536" w:type="pct"/>
            <w:gridSpan w:val="4"/>
            <w:tcBorders>
              <w:left w:val="single" w:sz="4" w:space="0" w:color="auto"/>
            </w:tcBorders>
          </w:tcPr>
          <w:p w14:paraId="23DCDDCC" w14:textId="77777777" w:rsidR="00F50792" w:rsidRPr="005C09AE" w:rsidRDefault="00F50792" w:rsidP="000237DC">
            <w:pPr>
              <w:tabs>
                <w:tab w:val="clear" w:pos="567"/>
                <w:tab w:val="left" w:pos="0"/>
              </w:tabs>
              <w:spacing w:line="240" w:lineRule="auto"/>
              <w:jc w:val="center"/>
              <w:rPr>
                <w:b/>
                <w:lang w:eastAsia="en-US" w:bidi="ar-SA"/>
              </w:rPr>
            </w:pPr>
          </w:p>
        </w:tc>
      </w:tr>
      <w:tr w:rsidR="00F50792" w:rsidRPr="005C09AE" w14:paraId="0D81FC42" w14:textId="77777777" w:rsidTr="003E5A76">
        <w:tc>
          <w:tcPr>
            <w:tcW w:w="1464" w:type="pct"/>
            <w:tcBorders>
              <w:right w:val="single" w:sz="4" w:space="0" w:color="auto"/>
            </w:tcBorders>
          </w:tcPr>
          <w:p w14:paraId="00F69ECE"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t>Median [månader (95 % CI)]</w:t>
            </w:r>
          </w:p>
        </w:tc>
        <w:tc>
          <w:tcPr>
            <w:tcW w:w="1790" w:type="pct"/>
            <w:gridSpan w:val="3"/>
          </w:tcPr>
          <w:p w14:paraId="1036FFCF"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11,2 (9,5, 12,9)</w:t>
            </w:r>
          </w:p>
        </w:tc>
        <w:tc>
          <w:tcPr>
            <w:tcW w:w="1746" w:type="pct"/>
          </w:tcPr>
          <w:p w14:paraId="290059CE"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4,6 (3,5, 5,6)</w:t>
            </w:r>
          </w:p>
        </w:tc>
      </w:tr>
      <w:tr w:rsidR="00F50792" w:rsidRPr="005C09AE" w14:paraId="3A0FEA95" w14:textId="77777777" w:rsidTr="003E5A76">
        <w:tc>
          <w:tcPr>
            <w:tcW w:w="1464" w:type="pct"/>
            <w:tcBorders>
              <w:right w:val="single" w:sz="4" w:space="0" w:color="auto"/>
            </w:tcBorders>
          </w:tcPr>
          <w:p w14:paraId="4EB72596"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t xml:space="preserve">Hazard ratio (95 % CI) </w:t>
            </w:r>
          </w:p>
          <w:p w14:paraId="6329D720"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t>och p-värde</w:t>
            </w:r>
          </w:p>
        </w:tc>
        <w:tc>
          <w:tcPr>
            <w:tcW w:w="3536" w:type="pct"/>
            <w:gridSpan w:val="4"/>
          </w:tcPr>
          <w:p w14:paraId="572ED0DF"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0,497 (0,398, 0,620), p &lt;0,000001</w:t>
            </w:r>
          </w:p>
        </w:tc>
      </w:tr>
      <w:tr w:rsidR="00F50792" w:rsidRPr="005C09AE" w14:paraId="18D19255" w14:textId="77777777" w:rsidTr="003E5A76">
        <w:tc>
          <w:tcPr>
            <w:tcW w:w="5000" w:type="pct"/>
            <w:gridSpan w:val="5"/>
          </w:tcPr>
          <w:p w14:paraId="0FA71B5E" w14:textId="77777777" w:rsidR="00F50792" w:rsidRPr="005C09AE" w:rsidRDefault="00F50792" w:rsidP="000237DC">
            <w:pPr>
              <w:tabs>
                <w:tab w:val="clear" w:pos="567"/>
                <w:tab w:val="left" w:pos="0"/>
              </w:tabs>
              <w:spacing w:line="240" w:lineRule="auto"/>
              <w:rPr>
                <w:b/>
                <w:lang w:eastAsia="en-US" w:bidi="ar-SA"/>
              </w:rPr>
            </w:pPr>
            <w:r w:rsidRPr="005C09AE">
              <w:rPr>
                <w:b/>
                <w:lang w:eastAsia="en-US" w:bidi="ar-SA"/>
              </w:rPr>
              <w:t>Sekundära effektmått</w:t>
            </w:r>
          </w:p>
        </w:tc>
      </w:tr>
      <w:tr w:rsidR="00F50792" w:rsidRPr="005C09AE" w14:paraId="6F139E53" w14:textId="77777777" w:rsidTr="003E5A76">
        <w:tc>
          <w:tcPr>
            <w:tcW w:w="1464" w:type="pct"/>
            <w:tcBorders>
              <w:right w:val="single" w:sz="4" w:space="0" w:color="auto"/>
            </w:tcBorders>
          </w:tcPr>
          <w:p w14:paraId="3AE78EA9"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t>OR [% (95 % CI)]</w:t>
            </w:r>
          </w:p>
        </w:tc>
        <w:tc>
          <w:tcPr>
            <w:tcW w:w="1790" w:type="pct"/>
            <w:gridSpan w:val="3"/>
          </w:tcPr>
          <w:p w14:paraId="6058C3AE"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26,2 (21,7, 31,2)</w:t>
            </w:r>
          </w:p>
        </w:tc>
        <w:tc>
          <w:tcPr>
            <w:tcW w:w="1746" w:type="pct"/>
          </w:tcPr>
          <w:p w14:paraId="4857E5B1"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13,8 (9,0, 19,8)</w:t>
            </w:r>
          </w:p>
        </w:tc>
      </w:tr>
      <w:tr w:rsidR="00F50792" w:rsidRPr="005C09AE" w14:paraId="30542DD0" w14:textId="77777777" w:rsidTr="003E5A76">
        <w:tc>
          <w:tcPr>
            <w:tcW w:w="1464" w:type="pct"/>
            <w:tcBorders>
              <w:right w:val="single" w:sz="4" w:space="0" w:color="auto"/>
            </w:tcBorders>
          </w:tcPr>
          <w:p w14:paraId="5EADCCFD"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lastRenderedPageBreak/>
              <w:t>OR (mätbar sjukdom) [% (95 % CI)]</w:t>
            </w:r>
          </w:p>
        </w:tc>
        <w:tc>
          <w:tcPr>
            <w:tcW w:w="1790" w:type="pct"/>
            <w:gridSpan w:val="3"/>
          </w:tcPr>
          <w:p w14:paraId="4C9DE30C"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33,7 (28,1, 39,7)</w:t>
            </w:r>
          </w:p>
        </w:tc>
        <w:tc>
          <w:tcPr>
            <w:tcW w:w="1746" w:type="pct"/>
          </w:tcPr>
          <w:p w14:paraId="601C14BB"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17,4 (11,5, 24,8)</w:t>
            </w:r>
          </w:p>
        </w:tc>
      </w:tr>
      <w:tr w:rsidR="00F50792" w:rsidRPr="005C09AE" w14:paraId="535AE8CA" w14:textId="77777777" w:rsidTr="003E5A76">
        <w:tc>
          <w:tcPr>
            <w:tcW w:w="1464" w:type="pct"/>
            <w:tcBorders>
              <w:right w:val="single" w:sz="4" w:space="0" w:color="auto"/>
            </w:tcBorders>
          </w:tcPr>
          <w:p w14:paraId="286E6346" w14:textId="77777777" w:rsidR="00F50792" w:rsidRPr="005C09AE" w:rsidRDefault="00F50792" w:rsidP="000237DC">
            <w:pPr>
              <w:tabs>
                <w:tab w:val="clear" w:pos="567"/>
                <w:tab w:val="left" w:pos="0"/>
              </w:tabs>
              <w:spacing w:line="240" w:lineRule="auto"/>
              <w:rPr>
                <w:lang w:eastAsia="en-US" w:bidi="ar-SA"/>
              </w:rPr>
            </w:pPr>
            <w:r w:rsidRPr="005C09AE">
              <w:rPr>
                <w:lang w:eastAsia="en-US" w:bidi="ar-SA"/>
              </w:rPr>
              <w:t>CBR [% (95 % CI)]</w:t>
            </w:r>
          </w:p>
        </w:tc>
        <w:tc>
          <w:tcPr>
            <w:tcW w:w="1790" w:type="pct"/>
            <w:gridSpan w:val="3"/>
          </w:tcPr>
          <w:p w14:paraId="2DE33EAF"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68,0 (62,8, 72,9)</w:t>
            </w:r>
          </w:p>
        </w:tc>
        <w:tc>
          <w:tcPr>
            <w:tcW w:w="1746" w:type="pct"/>
          </w:tcPr>
          <w:p w14:paraId="01E899A4" w14:textId="77777777" w:rsidR="00F50792" w:rsidRPr="005C09AE" w:rsidRDefault="00F50792" w:rsidP="000237DC">
            <w:pPr>
              <w:tabs>
                <w:tab w:val="clear" w:pos="567"/>
                <w:tab w:val="left" w:pos="0"/>
              </w:tabs>
              <w:spacing w:line="240" w:lineRule="auto"/>
              <w:jc w:val="center"/>
              <w:rPr>
                <w:lang w:eastAsia="en-US" w:bidi="ar-SA"/>
              </w:rPr>
            </w:pPr>
            <w:r w:rsidRPr="005C09AE">
              <w:rPr>
                <w:lang w:eastAsia="en-US" w:bidi="ar-SA"/>
              </w:rPr>
              <w:t>39,7 (32,3, 47,3)</w:t>
            </w:r>
          </w:p>
        </w:tc>
      </w:tr>
      <w:tr w:rsidR="002A6E5C" w:rsidRPr="002D16A6" w14:paraId="3A0B994B" w14:textId="77777777" w:rsidTr="003E5A76">
        <w:tc>
          <w:tcPr>
            <w:tcW w:w="1718" w:type="pct"/>
            <w:gridSpan w:val="2"/>
            <w:tcBorders>
              <w:right w:val="single" w:sz="4" w:space="0" w:color="auto"/>
            </w:tcBorders>
          </w:tcPr>
          <w:p w14:paraId="61A180C6" w14:textId="77777777" w:rsidR="002A6E5C" w:rsidRPr="00994695" w:rsidRDefault="002A6E5C" w:rsidP="00503C31">
            <w:pPr>
              <w:tabs>
                <w:tab w:val="left" w:pos="0"/>
              </w:tabs>
              <w:rPr>
                <w:b/>
                <w:bCs/>
              </w:rPr>
            </w:pPr>
            <w:r w:rsidRPr="00994695">
              <w:rPr>
                <w:b/>
                <w:bCs/>
              </w:rPr>
              <w:t>Slut</w:t>
            </w:r>
            <w:r>
              <w:rPr>
                <w:b/>
                <w:bCs/>
              </w:rPr>
              <w:t>lig</w:t>
            </w:r>
            <w:r w:rsidRPr="00994695">
              <w:rPr>
                <w:b/>
                <w:bCs/>
              </w:rPr>
              <w:t xml:space="preserve"> </w:t>
            </w:r>
            <w:r>
              <w:rPr>
                <w:b/>
                <w:bCs/>
              </w:rPr>
              <w:t>totalöverlevnad</w:t>
            </w:r>
            <w:r w:rsidRPr="00994695">
              <w:rPr>
                <w:b/>
                <w:bCs/>
              </w:rPr>
              <w:t xml:space="preserve"> (OS) </w:t>
            </w:r>
          </w:p>
          <w:p w14:paraId="0BD61249" w14:textId="77777777" w:rsidR="002A6E5C" w:rsidRPr="002D16A6" w:rsidRDefault="002A6E5C" w:rsidP="00503C31">
            <w:pPr>
              <w:tabs>
                <w:tab w:val="left" w:pos="0"/>
              </w:tabs>
            </w:pPr>
            <w:r w:rsidRPr="00994695">
              <w:rPr>
                <w:b/>
                <w:bCs/>
              </w:rPr>
              <w:t>(brytpunkt 13</w:t>
            </w:r>
            <w:r>
              <w:rPr>
                <w:b/>
                <w:bCs/>
              </w:rPr>
              <w:t> </w:t>
            </w:r>
            <w:r w:rsidRPr="00994695">
              <w:rPr>
                <w:b/>
                <w:bCs/>
              </w:rPr>
              <w:t>april</w:t>
            </w:r>
            <w:r>
              <w:rPr>
                <w:b/>
                <w:bCs/>
              </w:rPr>
              <w:t> </w:t>
            </w:r>
            <w:r w:rsidRPr="00994695">
              <w:rPr>
                <w:b/>
                <w:bCs/>
              </w:rPr>
              <w:t>2018)</w:t>
            </w:r>
            <w:r>
              <w:t xml:space="preserve"> </w:t>
            </w:r>
          </w:p>
        </w:tc>
        <w:tc>
          <w:tcPr>
            <w:tcW w:w="3282" w:type="pct"/>
            <w:gridSpan w:val="3"/>
          </w:tcPr>
          <w:p w14:paraId="2E8832A4" w14:textId="77777777" w:rsidR="002A6E5C" w:rsidRPr="002D16A6" w:rsidRDefault="002A6E5C" w:rsidP="00503C31">
            <w:pPr>
              <w:tabs>
                <w:tab w:val="left" w:pos="0"/>
              </w:tabs>
              <w:jc w:val="center"/>
            </w:pPr>
          </w:p>
        </w:tc>
      </w:tr>
      <w:tr w:rsidR="002A6E5C" w:rsidRPr="002D16A6" w14:paraId="7E4C0246" w14:textId="77777777" w:rsidTr="003E5A76">
        <w:tc>
          <w:tcPr>
            <w:tcW w:w="1718" w:type="pct"/>
            <w:gridSpan w:val="2"/>
            <w:tcBorders>
              <w:right w:val="single" w:sz="4" w:space="0" w:color="auto"/>
            </w:tcBorders>
          </w:tcPr>
          <w:p w14:paraId="6A04924F" w14:textId="77777777" w:rsidR="002A6E5C" w:rsidRDefault="002A6E5C" w:rsidP="00503C31">
            <w:pPr>
              <w:tabs>
                <w:tab w:val="left" w:pos="0"/>
              </w:tabs>
            </w:pPr>
            <w:r>
              <w:t>Antal händelser (%)</w:t>
            </w:r>
          </w:p>
        </w:tc>
        <w:tc>
          <w:tcPr>
            <w:tcW w:w="1522" w:type="pct"/>
          </w:tcPr>
          <w:p w14:paraId="4C6DC627" w14:textId="77777777" w:rsidR="002A6E5C" w:rsidRPr="002D16A6" w:rsidRDefault="002A6E5C" w:rsidP="00503C31">
            <w:pPr>
              <w:tabs>
                <w:tab w:val="left" w:pos="0"/>
              </w:tabs>
              <w:jc w:val="center"/>
            </w:pPr>
            <w:r>
              <w:t>201 (57,9)</w:t>
            </w:r>
          </w:p>
        </w:tc>
        <w:tc>
          <w:tcPr>
            <w:tcW w:w="1760" w:type="pct"/>
            <w:gridSpan w:val="2"/>
          </w:tcPr>
          <w:p w14:paraId="2A579DC3" w14:textId="77777777" w:rsidR="002A6E5C" w:rsidRPr="002D16A6" w:rsidRDefault="002A6E5C" w:rsidP="00503C31">
            <w:pPr>
              <w:tabs>
                <w:tab w:val="left" w:pos="0"/>
              </w:tabs>
              <w:jc w:val="center"/>
            </w:pPr>
            <w:r>
              <w:t>109 (62,6)</w:t>
            </w:r>
          </w:p>
        </w:tc>
      </w:tr>
      <w:tr w:rsidR="002A6E5C" w14:paraId="1FA3218E" w14:textId="77777777" w:rsidTr="003E5A76">
        <w:tc>
          <w:tcPr>
            <w:tcW w:w="1718" w:type="pct"/>
            <w:gridSpan w:val="2"/>
            <w:tcBorders>
              <w:right w:val="single" w:sz="4" w:space="0" w:color="auto"/>
            </w:tcBorders>
          </w:tcPr>
          <w:p w14:paraId="45003FB9" w14:textId="77777777" w:rsidR="002A6E5C" w:rsidRDefault="002A6E5C" w:rsidP="00503C31">
            <w:pPr>
              <w:tabs>
                <w:tab w:val="left" w:pos="0"/>
              </w:tabs>
            </w:pPr>
            <w:r w:rsidRPr="002D16A6">
              <w:t>Median [månader (95 % CI)]</w:t>
            </w:r>
          </w:p>
        </w:tc>
        <w:tc>
          <w:tcPr>
            <w:tcW w:w="1522" w:type="pct"/>
          </w:tcPr>
          <w:p w14:paraId="359985A2" w14:textId="77777777" w:rsidR="002A6E5C" w:rsidRDefault="002A6E5C" w:rsidP="00503C31">
            <w:pPr>
              <w:tabs>
                <w:tab w:val="left" w:pos="0"/>
              </w:tabs>
              <w:jc w:val="center"/>
            </w:pPr>
            <w:r>
              <w:t>34,9 (28,8, 40,0)</w:t>
            </w:r>
          </w:p>
        </w:tc>
        <w:tc>
          <w:tcPr>
            <w:tcW w:w="1760" w:type="pct"/>
            <w:gridSpan w:val="2"/>
          </w:tcPr>
          <w:p w14:paraId="5DA86121" w14:textId="77777777" w:rsidR="002A6E5C" w:rsidRDefault="002A6E5C" w:rsidP="00503C31">
            <w:pPr>
              <w:tabs>
                <w:tab w:val="left" w:pos="0"/>
              </w:tabs>
              <w:jc w:val="center"/>
            </w:pPr>
            <w:r>
              <w:t>28,0 (23,6, 34,6)</w:t>
            </w:r>
          </w:p>
        </w:tc>
      </w:tr>
      <w:tr w:rsidR="002A6E5C" w14:paraId="09B6D024" w14:textId="77777777" w:rsidTr="003E5A76">
        <w:tc>
          <w:tcPr>
            <w:tcW w:w="1718" w:type="pct"/>
            <w:gridSpan w:val="2"/>
            <w:tcBorders>
              <w:right w:val="single" w:sz="4" w:space="0" w:color="auto"/>
            </w:tcBorders>
          </w:tcPr>
          <w:p w14:paraId="504B1402" w14:textId="77777777" w:rsidR="002A6E5C" w:rsidRPr="002D16A6" w:rsidRDefault="002A6E5C" w:rsidP="00503C31">
            <w:pPr>
              <w:tabs>
                <w:tab w:val="left" w:pos="0"/>
              </w:tabs>
            </w:pPr>
            <w:r w:rsidRPr="002D16A6">
              <w:t xml:space="preserve">Hazard ratio (95 % CI) </w:t>
            </w:r>
          </w:p>
          <w:p w14:paraId="6B4B7F3E" w14:textId="77777777" w:rsidR="002A6E5C" w:rsidRPr="002D16A6" w:rsidRDefault="002A6E5C" w:rsidP="00503C31">
            <w:pPr>
              <w:tabs>
                <w:tab w:val="left" w:pos="0"/>
              </w:tabs>
            </w:pPr>
            <w:r w:rsidRPr="002D16A6">
              <w:t>och p-värde</w:t>
            </w:r>
            <w:r w:rsidRPr="00984CC7">
              <w:rPr>
                <w:vertAlign w:val="superscript"/>
              </w:rPr>
              <w:t>†</w:t>
            </w:r>
          </w:p>
        </w:tc>
        <w:tc>
          <w:tcPr>
            <w:tcW w:w="3282" w:type="pct"/>
            <w:gridSpan w:val="3"/>
          </w:tcPr>
          <w:p w14:paraId="4A5D6AA7" w14:textId="77777777" w:rsidR="002A6E5C" w:rsidRDefault="002A6E5C" w:rsidP="00503C31">
            <w:pPr>
              <w:tabs>
                <w:tab w:val="left" w:pos="0"/>
              </w:tabs>
              <w:jc w:val="center"/>
            </w:pPr>
            <w:r>
              <w:t>0,814 (0,644, 1,029)</w:t>
            </w:r>
          </w:p>
          <w:p w14:paraId="7CD16FB1" w14:textId="77777777" w:rsidR="002A6E5C" w:rsidRDefault="002A6E5C" w:rsidP="00503C31">
            <w:pPr>
              <w:tabs>
                <w:tab w:val="left" w:pos="0"/>
              </w:tabs>
              <w:jc w:val="center"/>
            </w:pPr>
            <w:r>
              <w:t>p=0,0429</w:t>
            </w:r>
            <w:r w:rsidRPr="00984CC7">
              <w:rPr>
                <w:vertAlign w:val="superscript"/>
              </w:rPr>
              <w:t>†</w:t>
            </w:r>
            <w:r>
              <w:rPr>
                <w:vertAlign w:val="superscript"/>
              </w:rPr>
              <w:t>*</w:t>
            </w:r>
          </w:p>
        </w:tc>
      </w:tr>
    </w:tbl>
    <w:p w14:paraId="455BABDA" w14:textId="77777777" w:rsidR="002A6E5C" w:rsidRDefault="002A6E5C" w:rsidP="005C09AE">
      <w:pPr>
        <w:tabs>
          <w:tab w:val="clear" w:pos="567"/>
          <w:tab w:val="left" w:pos="0"/>
          <w:tab w:val="left" w:pos="1134"/>
        </w:tabs>
        <w:spacing w:line="240" w:lineRule="auto"/>
        <w:rPr>
          <w:sz w:val="20"/>
          <w:lang w:eastAsia="en-US" w:bidi="ar-SA"/>
        </w:rPr>
      </w:pPr>
    </w:p>
    <w:p w14:paraId="68DC9B91" w14:textId="77777777" w:rsidR="00144ADF" w:rsidRDefault="00144ADF" w:rsidP="00144ADF">
      <w:pPr>
        <w:tabs>
          <w:tab w:val="left" w:pos="0"/>
          <w:tab w:val="left" w:pos="1134"/>
        </w:tabs>
        <w:rPr>
          <w:sz w:val="20"/>
        </w:rPr>
      </w:pPr>
      <w:r w:rsidRPr="002D16A6">
        <w:rPr>
          <w:sz w:val="20"/>
        </w:rPr>
        <w:t>CBR=</w:t>
      </w:r>
      <w:r>
        <w:rPr>
          <w:sz w:val="20"/>
        </w:rPr>
        <w:t xml:space="preserve">frekvens för </w:t>
      </w:r>
      <w:r w:rsidRPr="002D16A6">
        <w:rPr>
          <w:sz w:val="20"/>
        </w:rPr>
        <w:t>klinisk</w:t>
      </w:r>
      <w:r>
        <w:rPr>
          <w:sz w:val="20"/>
        </w:rPr>
        <w:t xml:space="preserve"> nytta; </w:t>
      </w:r>
      <w:r w:rsidRPr="002D16A6">
        <w:rPr>
          <w:sz w:val="20"/>
        </w:rPr>
        <w:t>CI=konfidensintervall;</w:t>
      </w:r>
      <w:r>
        <w:rPr>
          <w:sz w:val="20"/>
        </w:rPr>
        <w:t xml:space="preserve"> </w:t>
      </w:r>
      <w:r w:rsidR="005C09AE" w:rsidRPr="005C09AE">
        <w:rPr>
          <w:sz w:val="20"/>
          <w:lang w:eastAsia="en-US" w:bidi="ar-SA"/>
        </w:rPr>
        <w:t>N=antal patienter; OR=objektiv respons</w:t>
      </w:r>
    </w:p>
    <w:p w14:paraId="7248ED8D" w14:textId="77777777" w:rsidR="00144ADF" w:rsidRDefault="00144ADF" w:rsidP="00144ADF">
      <w:pPr>
        <w:tabs>
          <w:tab w:val="left" w:pos="0"/>
          <w:tab w:val="left" w:pos="1134"/>
        </w:tabs>
        <w:rPr>
          <w:sz w:val="20"/>
        </w:rPr>
      </w:pPr>
      <w:r>
        <w:rPr>
          <w:sz w:val="20"/>
        </w:rPr>
        <w:t>Resultaten för sekundära effektmått är baserade på bekräftade och obekräftade svar enligt RECIST 1.1.</w:t>
      </w:r>
    </w:p>
    <w:p w14:paraId="72CE3F4B" w14:textId="77777777" w:rsidR="00144ADF" w:rsidRDefault="00144ADF" w:rsidP="00144ADF">
      <w:pPr>
        <w:tabs>
          <w:tab w:val="left" w:pos="0"/>
          <w:tab w:val="left" w:pos="1134"/>
        </w:tabs>
        <w:rPr>
          <w:sz w:val="20"/>
        </w:rPr>
      </w:pPr>
      <w:r>
        <w:rPr>
          <w:sz w:val="20"/>
        </w:rPr>
        <w:t>* Ej statistiskt signifikant.</w:t>
      </w:r>
    </w:p>
    <w:p w14:paraId="6D5F10DC" w14:textId="77777777" w:rsidR="00560CB9" w:rsidRDefault="00144ADF" w:rsidP="00144ADF">
      <w:pPr>
        <w:tabs>
          <w:tab w:val="clear" w:pos="567"/>
        </w:tabs>
        <w:spacing w:line="240" w:lineRule="auto"/>
        <w:rPr>
          <w:sz w:val="20"/>
        </w:rPr>
      </w:pPr>
      <w:r w:rsidRPr="00994695">
        <w:rPr>
          <w:sz w:val="20"/>
          <w:vertAlign w:val="superscript"/>
        </w:rPr>
        <w:t xml:space="preserve">† </w:t>
      </w:r>
      <w:r>
        <w:rPr>
          <w:sz w:val="20"/>
        </w:rPr>
        <w:t>1-</w:t>
      </w:r>
      <w:r w:rsidRPr="00994695">
        <w:rPr>
          <w:sz w:val="20"/>
        </w:rPr>
        <w:t>sidigt p-värde</w:t>
      </w:r>
      <w:r>
        <w:rPr>
          <w:sz w:val="20"/>
        </w:rPr>
        <w:t xml:space="preserve"> från log-rank-testet som stratifierats efter förekomst av viscerala metastaser och känslighet för tidigare endokrin behandling per randomisering. </w:t>
      </w:r>
    </w:p>
    <w:p w14:paraId="7316C86C" w14:textId="77777777" w:rsidR="00087F2F" w:rsidRDefault="00087F2F" w:rsidP="00144ADF">
      <w:pPr>
        <w:tabs>
          <w:tab w:val="clear" w:pos="567"/>
        </w:tabs>
        <w:spacing w:line="240" w:lineRule="auto"/>
        <w:rPr>
          <w:sz w:val="20"/>
        </w:rPr>
      </w:pPr>
    </w:p>
    <w:p w14:paraId="4C13C4DB" w14:textId="77777777" w:rsidR="005C09AE" w:rsidRPr="005C09AE" w:rsidRDefault="005C09AE" w:rsidP="006C2768">
      <w:pPr>
        <w:keepNext/>
        <w:keepLines/>
        <w:tabs>
          <w:tab w:val="clear" w:pos="567"/>
          <w:tab w:val="left" w:pos="0"/>
          <w:tab w:val="left" w:pos="1134"/>
        </w:tabs>
        <w:spacing w:line="240" w:lineRule="auto"/>
        <w:ind w:left="720" w:hanging="720"/>
        <w:rPr>
          <w:b/>
          <w:lang w:eastAsia="en-US" w:bidi="ar-SA"/>
        </w:rPr>
      </w:pPr>
      <w:r w:rsidRPr="005C09AE">
        <w:rPr>
          <w:b/>
          <w:lang w:eastAsia="en-US" w:bidi="ar-SA"/>
        </w:rPr>
        <w:t xml:space="preserve">Bild 2. </w:t>
      </w:r>
      <w:r w:rsidR="006C2768">
        <w:rPr>
          <w:b/>
          <w:lang w:eastAsia="en-US" w:bidi="ar-SA"/>
        </w:rPr>
        <w:tab/>
      </w:r>
      <w:r w:rsidRPr="005C09AE">
        <w:rPr>
          <w:b/>
          <w:lang w:eastAsia="en-US" w:bidi="ar-SA"/>
        </w:rPr>
        <w:t>Kaplan-Meier-kurva för progressionsfri överlevnad (prövarens bedömning, intent-to-treat-population) – PALOMA3-studie</w:t>
      </w:r>
      <w:r w:rsidR="00560CB9">
        <w:rPr>
          <w:b/>
        </w:rPr>
        <w:t>n (brytpunkt 23 oktober 2015)</w:t>
      </w:r>
    </w:p>
    <w:p w14:paraId="2D73D582" w14:textId="77777777" w:rsidR="005C09AE" w:rsidRPr="005C09AE" w:rsidRDefault="005C09AE" w:rsidP="005A6A70">
      <w:pPr>
        <w:keepNext/>
        <w:keepLines/>
        <w:tabs>
          <w:tab w:val="clear" w:pos="567"/>
          <w:tab w:val="left" w:pos="0"/>
          <w:tab w:val="left" w:pos="1134"/>
        </w:tabs>
        <w:spacing w:line="240" w:lineRule="auto"/>
        <w:rPr>
          <w:b/>
          <w:lang w:eastAsia="en-US" w:bidi="ar-SA"/>
        </w:rPr>
      </w:pPr>
    </w:p>
    <w:p w14:paraId="4FD2AECC" w14:textId="77777777" w:rsidR="005C09AE" w:rsidRPr="005C09AE" w:rsidRDefault="00197835" w:rsidP="005A6A70">
      <w:pPr>
        <w:keepNext/>
        <w:keepLines/>
        <w:tabs>
          <w:tab w:val="clear" w:pos="567"/>
          <w:tab w:val="left" w:pos="0"/>
          <w:tab w:val="left" w:pos="1134"/>
        </w:tabs>
        <w:spacing w:line="240" w:lineRule="auto"/>
        <w:rPr>
          <w:b/>
          <w:lang w:eastAsia="en-US" w:bidi="ar-SA"/>
        </w:rPr>
      </w:pPr>
      <w:r>
        <w:rPr>
          <w:noProof/>
        </w:rPr>
        <w:pict w14:anchorId="75F76375">
          <v:shape id="_x0000_s1645" type="#_x0000_t202" style="position:absolute;margin-left:9.45pt;margin-top:9.15pt;width:27.4pt;height:228.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C8fwIAAAs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" stroked="f">
            <v:textbox style="layout-flow:vertical;mso-layout-flow-alt:bottom-to-top" inset="0,0,0,0">
              <w:txbxContent>
                <w:p w14:paraId="7B4D13C4" w14:textId="77777777" w:rsidR="005C09AE" w:rsidRPr="00BE3AD5" w:rsidRDefault="005C09AE" w:rsidP="005C09AE">
                  <w:pPr>
                    <w:jc w:val="center"/>
                    <w:rPr>
                      <w:rFonts w:ascii="Arial" w:hAnsi="Arial" w:cs="Arial"/>
                      <w:b/>
                      <w:sz w:val="20"/>
                    </w:rPr>
                  </w:pPr>
                  <w:r w:rsidRPr="00BE3AD5">
                    <w:rPr>
                      <w:rFonts w:ascii="Arial" w:hAnsi="Arial" w:cs="Arial"/>
                      <w:b/>
                      <w:sz w:val="20"/>
                      <w:lang w:val="en-US"/>
                    </w:rPr>
                    <w:t>Sannolikhet för progressionsfri överlevnad (%)</w:t>
                  </w:r>
                </w:p>
              </w:txbxContent>
            </v:textbox>
          </v:shape>
        </w:pict>
      </w:r>
      <w:r>
        <w:pict w14:anchorId="134FFB85">
          <v:group id="Canvas 9" o:spid="_x0000_s1059" editas="canvas" style="width:371.85pt;height:275.65pt;mso-position-horizontal-relative:char;mso-position-vertical-relative:line" coordsize="47224,35007">
            <v:shape id="_x0000_s1060" type="#_x0000_t75" style="position:absolute;width:47224;height:35007;visibility:visible" stroked="t" strokeweight=".5pt">
              <v:fill o:detectmouseclick="t"/>
              <v:path o:connecttype="none"/>
            </v:shape>
            <v:group id="Group 210" o:spid="_x0000_s1061" style="position:absolute;left:4419;top:3244;width:38519;height:28175" coordorigin="696,290" coordsize="6066,4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0" o:spid="_x0000_s1062" style="position:absolute;left:1116;top:4139;width:5646;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v:line id="Line 11" o:spid="_x0000_s1063" style="position:absolute;flip:y;visibility:visible" from="1116,4148" to="1117,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UK8AAAADaAAAADwAAAGRycy9kb3ducmV2LnhtbERPW2vCMBR+H+w/hDPwRWa6TqR0RtFB&#10;RffmZe+H5izt1pyUJGr994sw2OPHd58vB9uJC/nQOlbwMslAENdOt2wUnI7VcwEiRGSNnWNScKMA&#10;y8XjwxxL7a68p8shGpFCOJSooImxL6UMdUMWw8T1xIn7ct5iTNAbqT1eU7jtZJ5lM2mx5dTQYE/v&#10;DdU/h7NNM3bHopjqD2/WY1N95595tSk2So2ehtUbiEhD/Bf/ubdawSvcryQ/yM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MlCvAAAAA2gAAAA8AAAAAAAAAAAAAAAAA&#10;oQIAAGRycy9kb3ducmV2LnhtbFBLBQYAAAAABAAEAPkAAACOAwAAAAA=&#10;" strokeweight=".25pt"/>
              <v:line id="Line 12" o:spid="_x0000_s1064" style="position:absolute;flip:y;visibility:visible" from="1606,4148" to="1607,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MX78AAADaAAAADwAAAGRycy9kb3ducmV2LnhtbERPW2vCMBR+H+w/hCP4MjS1iJTOKE6o&#10;bL55ez80Z2m35qQkUbt/vwiDPX589+V6sJ24kQ+tYwWzaQaCuHa6ZaPgfKomBYgQkTV2jknBDwVY&#10;r56fllhqd+cD3Y7RiBTCoUQFTYx9KWWoG7IYpq4nTtyn8xZjgt5I7fGewm0n8yxbSIstp4YGe9o2&#10;VH8frzbN+DgVxVzvvXl7MdVXfsmrXbFTajwaNq8gIg3xX/znftcK5vC4kvwgV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6UMX78AAADaAAAADwAAAAAAAAAAAAAAAACh&#10;AgAAZHJzL2Rvd25yZXYueG1sUEsFBgAAAAAEAAQA+QAAAI0DAAAAAA==&#10;" strokeweight=".25pt"/>
              <v:line id="Line 13" o:spid="_x0000_s1065" style="position:absolute;flip:y;visibility:visible" from="2098,4148" to="2099,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pxMAAAADaAAAADwAAAGRycy9kb3ducmV2LnhtbERPW2vCMBR+H+w/hDPwRWa6MqV0RtFB&#10;RffmZe+H5izt1pyUJGr994sw2OPHd58vB9uJC/nQOlbwMslAENdOt2wUnI7VcwEiRGSNnWNScKMA&#10;y8XjwxxL7a68p8shGpFCOJSooImxL6UMdUMWw8T1xIn7ct5iTNAbqT1eU7jtZJ5lM2mx5dTQYE/v&#10;DdU/h7NNM3bHonjVH96sx6b6zj/zalNslBo9Das3EJGG+C/+c2+1gincryQ/yM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jpqcTAAAAA2gAAAA8AAAAAAAAAAAAAAAAA&#10;oQIAAGRycy9kb3ducmV2LnhtbFBLBQYAAAAABAAEAPkAAACOAwAAAAA=&#10;" strokeweight=".25pt"/>
              <v:line id="Line 14" o:spid="_x0000_s1066" style="position:absolute;flip:y;visibility:visible" from="2589,4148" to="2590,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eSKMAAAADaAAAADwAAAGRycy9kb3ducmV2LnhtbERPW2vCMBR+H+w/hDPwRWa6MrR0RtFB&#10;RffmZe+H5izt1pyUJGr994sw2OPHd58vB9uJC/nQOlbwMslAENdOt2wUnI7VcwEiRGSNnWNScKMA&#10;y8XjwxxL7a68p8shGpFCOJSooImxL6UMdUMWw8T1xIn7ct5iTNAbqT1eU7jtZJ5lU2mx5dTQYE/v&#10;DdU/h7NNM3bHonjVH96sx6b6zj/zalNslBo9Das3EJGG+C/+c2+1ghncryQ/yM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d3kijAAAAA2gAAAA8AAAAAAAAAAAAAAAAA&#10;oQIAAGRycy9kb3ducmV2LnhtbFBLBQYAAAAABAAEAPkAAACOAwAAAAA=&#10;" strokeweight=".25pt"/>
              <v:line id="Line 15" o:spid="_x0000_s1067" style="position:absolute;flip:y;visibility:visible" from="3079,4148" to="3080,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gGWr8AAADaAAAADwAAAGRycy9kb3ducmV2LnhtbERPTUvDQBC9C/6HZYRexG4MIiHttqiQ&#10;Ur3Z1vuQnW6i2dmwu23Tf+8cBI+P971cT35QZ4qpD2zgcV6AIm6D7dkZOOybhwpUysgWh8Bk4EoJ&#10;1qvbmyXWNlz4k8677JSEcKrRQJfzWGud2o48pnkYiYU7hugxC4xO24gXCfeDLoviWXvsWRo6HOmt&#10;o/Znd/Iy431fVU/2I7rXe9d8l19ls6k2xszuppcFqExT/hf/ubfWgGyVK+IH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gGWr8AAADaAAAADwAAAAAAAAAAAAAAAACh&#10;AgAAZHJzL2Rvd25yZXYueG1sUEsFBgAAAAAEAAQA+QAAAI0DAAAAAA==&#10;" strokeweight=".25pt"/>
              <v:line id="Line 16" o:spid="_x0000_s1068" style="position:absolute;flip:y;visibility:visible" from="3571,4148" to="3572,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Sjwb8AAADaAAAADwAAAGRycy9kb3ducmV2LnhtbERPW2vCMBR+H/gfwhnsZczUMkZXjaKD&#10;yrY3b++H5pjWNSclybT794sg+Pjx3WeLwXbiTD60jhVMxhkI4trplo2C/a56KUCEiKyxc0wK/ijA&#10;Yj56mGGp3YU3dN5GI1IIhxIVNDH2pZShbshiGLueOHFH5y3GBL2R2uMlhdtO5ln2Ji22nBoa7Omj&#10;ofpn+2vTjK9dUbzqb29Wz6Y65Ye8WhdrpZ4eh+UURKQh3sU396dW8A7XK8kP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aSjwb8AAADaAAAADwAAAAAAAAAAAAAAAACh&#10;AgAAZHJzL2Rvd25yZXYueG1sUEsFBgAAAAAEAAQA+QAAAI0DAAAAAA==&#10;" strokeweight=".25pt"/>
              <v:line id="Line 17" o:spid="_x0000_s1069" style="position:absolute;flip:y;visibility:visible" from="4062,4148" to="4063,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U7cQAAADbAAAADwAAAGRycy9kb3ducmV2LnhtbESPT2sCMRDF7wW/Qxihl1KzLlKWrVHa&#10;wkrtrf65D5sxu3YzWZKo67c3BcHbDO/93ryZLwfbiTP50DpWMJ1kIIhrp1s2Cnbb6rUAESKyxs4x&#10;KbhSgOVi9DTHUrsL/9J5E41IIRxKVNDE2JdShrohi2HieuKkHZy3GNPqjdQeLyncdjLPsjdpseV0&#10;ocGevhqq/zYnm2qst0Ux0z/efL6Y6pjv82pVrJR6Hg8f7yAiDfFhvtPfOnE5/P+SB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LBTtxAAAANsAAAAPAAAAAAAAAAAA&#10;AAAAAKECAABkcnMvZG93bnJldi54bWxQSwUGAAAAAAQABAD5AAAAkgMAAAAA&#10;" strokeweight=".25pt"/>
              <v:line id="Line 18" o:spid="_x0000_s1070" style="position:absolute;flip:y;visibility:visible" from="4552,4148" to="4553,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CxdsQAAADbAAAADwAAAGRycy9kb3ducmV2LnhtbESPzWrDMBCE74W+g9hCLqGR64Zg3Cgh&#10;KTgkveWn98Xaym6tlZGUxHn7KlDobZeZb3Z2vhxsJy7kQ+tYwcskA0FcO92yUXA6Vs8FiBCRNXaO&#10;ScGNAiwXjw9zLLW78p4uh2hECuFQooImxr6UMtQNWQwT1xMn7ct5izGt3kjt8ZrCbSfzLJtJiy2n&#10;Cw329N5Q/XM421RjdyyKqf7wZj021Xf+mVebYqPU6GlYvYGINMR/8x+91Yl7hfsva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YLF2xAAAANsAAAAPAAAAAAAAAAAA&#10;AAAAAKECAABkcnMvZG93bnJldi54bWxQSwUGAAAAAAQABAD5AAAAkgMAAAAA&#10;" strokeweight=".25pt"/>
              <v:line id="Line 19" o:spid="_x0000_s1071" style="position:absolute;flip:y;visibility:visible" from="5044,4148" to="5045,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kpAsQAAADbAAAADwAAAGRycy9kb3ducmV2LnhtbESPT2sCMRDF7wW/Qxihl6LZLlKWrVG0&#10;sKK91T/3YTPNbruZLEmq67c3BcHbDO/93ryZLwfbiTP50DpW8DrNQBDXTrdsFBwP1aQAESKyxs4x&#10;KbhSgOVi9DTHUrsLf9F5H41IIRxKVNDE2JdShrohi2HqeuKkfTtvMabVG6k9XlK47WSeZW/SYsvp&#10;QoM9fTRU/+7/bKqxOxTFTH96s34x1U9+yqtNsVHqeTys3kFEGuLDfKe3OnEz+P8lD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iSkCxAAAANsAAAAPAAAAAAAAAAAA&#10;AAAAAKECAABkcnMvZG93bnJldi54bWxQSwUGAAAAAAQABAD5AAAAkgMAAAAA&#10;" strokeweight=".25pt"/>
              <v:line id="Line 20" o:spid="_x0000_s1072" style="position:absolute;flip:y;visibility:visible" from="5535,4148" to="5536,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WMmcQAAADbAAAADwAAAGRycy9kb3ducmV2LnhtbESPzWrDMBCE74W+g9hCLqGRa5pg3Cgh&#10;KTgkveWn98Xaym6tlZGUxHn7KlDobZeZb3Z2vhxsJy7kQ+tYwcskA0FcO92yUXA6Vs8FiBCRNXaO&#10;ScGNAiwXjw9zLLW78p4uh2hECuFQooImxr6UMtQNWQwT1xMn7ct5izGt3kjt8ZrCbSfzLJtJiy2n&#10;Cw329N5Q/XM421RjdyyKV/3hzXpsqu/8M682xUap0dOwegMRaYj/5j96qxM3hfsva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YyZxAAAANsAAAAPAAAAAAAAAAAA&#10;AAAAAKECAABkcnMvZG93bnJldi54bWxQSwUGAAAAAAQABAD5AAAAkgMAAAAA&#10;" strokeweight=".25pt"/>
              <v:line id="Line 21" o:spid="_x0000_s1073" style="position:absolute;flip:y;visibility:visible" from="6025,4148" to="6026,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cS7sQAAADbAAAADwAAAGRycy9kb3ducmV2LnhtbESPQWvCQBCF74X+h2WEXopuGoqE6Cq2&#10;EKm9Nep9yI6baHY27G41/fduodDbDO99b94s16PtxZV86BwreJllIIgbpzs2Cg77alqACBFZY++Y&#10;FPxQgPXq8WGJpXY3/qJrHY1IIRxKVNDGOJRShqYli2HmBuKknZy3GNPqjdQebync9jLPsrm02HG6&#10;0OJA7y01l/rbphq7fVG86k9v3p5Ndc6PebUttko9TcbNAkSkMf6b/+gPnbg5/P6SBp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FxLuxAAAANsAAAAPAAAAAAAAAAAA&#10;AAAAAKECAABkcnMvZG93bnJldi54bWxQSwUGAAAAAAQABAD5AAAAkgMAAAAA&#10;" strokeweight=".25pt"/>
              <v:line id="Line 22" o:spid="_x0000_s1074" style="position:absolute;flip:y;visibility:visible" from="6517,4148" to="6518,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u3dcQAAADbAAAADwAAAGRycy9kb3ducmV2LnhtbESPzWrDMBCE74W+g9hCLqGRa0pi3Cgh&#10;KTgkveWn98Xaym6tlZGUxHn7KlDobZeZb3Z2vhxsJy7kQ+tYwcskA0FcO92yUXA6Vs8FiBCRNXaO&#10;ScGNAiwXjw9zLLW78p4uh2hECuFQooImxr6UMtQNWQwT1xMn7ct5izGt3kjt8ZrCbSfzLJtKiy2n&#10;Cw329N5Q/XM421RjdyyKV/3hzXpsqu/8M682xUap0dOwegMRaYj/5j96qxM3g/sva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7d1xAAAANsAAAAPAAAAAAAAAAAA&#10;AAAAAKECAABkcnMvZG93bnJldi54bWxQSwUGAAAAAAQABAD5AAAAkgMAAAAA&#10;" strokeweight=".25pt"/>
              <v:rect id="Rectangle 23" o:spid="_x0000_s1075" style="position:absolute;left:1064;top:4272;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6F7D799" w14:textId="77777777" w:rsidR="005C09AE" w:rsidRDefault="005C09AE" w:rsidP="005C09AE">
                      <w:r>
                        <w:rPr>
                          <w:rFonts w:ascii="Arial" w:hAnsi="Arial" w:cs="Arial"/>
                          <w:color w:val="000000"/>
                          <w:sz w:val="18"/>
                          <w:szCs w:val="18"/>
                          <w:lang w:val="en-US"/>
                        </w:rPr>
                        <w:t>0</w:t>
                      </w:r>
                    </w:p>
                  </w:txbxContent>
                </v:textbox>
              </v:rect>
              <v:rect id="Rectangle 24" o:spid="_x0000_s1076" style="position:absolute;left:1554;top:4272;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1554247" w14:textId="77777777" w:rsidR="005C09AE" w:rsidRDefault="005C09AE" w:rsidP="005C09AE">
                      <w:r>
                        <w:rPr>
                          <w:rFonts w:ascii="Arial" w:hAnsi="Arial" w:cs="Arial"/>
                          <w:color w:val="000000"/>
                          <w:sz w:val="18"/>
                          <w:szCs w:val="18"/>
                          <w:lang w:val="en-US"/>
                        </w:rPr>
                        <w:t>2</w:t>
                      </w:r>
                    </w:p>
                  </w:txbxContent>
                </v:textbox>
              </v:rect>
              <v:rect id="Rectangle 25" o:spid="_x0000_s1077" style="position:absolute;left:2047;top:4272;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6B8A2C26" w14:textId="77777777" w:rsidR="005C09AE" w:rsidRDefault="005C09AE" w:rsidP="005C09AE">
                      <w:r>
                        <w:rPr>
                          <w:rFonts w:ascii="Arial" w:hAnsi="Arial" w:cs="Arial"/>
                          <w:color w:val="000000"/>
                          <w:sz w:val="18"/>
                          <w:szCs w:val="18"/>
                          <w:lang w:val="en-US"/>
                        </w:rPr>
                        <w:t>4</w:t>
                      </w:r>
                    </w:p>
                  </w:txbxContent>
                </v:textbox>
              </v:rect>
              <v:rect id="Rectangle 26" o:spid="_x0000_s1078" style="position:absolute;left:2537;top:4272;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C78DD44" w14:textId="77777777" w:rsidR="005C09AE" w:rsidRDefault="005C09AE" w:rsidP="005C09AE">
                      <w:r>
                        <w:rPr>
                          <w:rFonts w:ascii="Arial" w:hAnsi="Arial" w:cs="Arial"/>
                          <w:color w:val="000000"/>
                          <w:sz w:val="18"/>
                          <w:szCs w:val="18"/>
                          <w:lang w:val="en-US"/>
                        </w:rPr>
                        <w:t>6</w:t>
                      </w:r>
                    </w:p>
                  </w:txbxContent>
                </v:textbox>
              </v:rect>
              <v:rect id="Rectangle 27" o:spid="_x0000_s1079" style="position:absolute;left:3027;top:4272;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39C54DE4" w14:textId="77777777" w:rsidR="005C09AE" w:rsidRDefault="005C09AE" w:rsidP="005C09AE">
                      <w:r>
                        <w:rPr>
                          <w:rFonts w:ascii="Arial" w:hAnsi="Arial" w:cs="Arial"/>
                          <w:color w:val="000000"/>
                          <w:sz w:val="18"/>
                          <w:szCs w:val="18"/>
                          <w:lang w:val="en-US"/>
                        </w:rPr>
                        <w:t>8</w:t>
                      </w:r>
                    </w:p>
                  </w:txbxContent>
                </v:textbox>
              </v:rect>
              <v:rect id="Rectangle 28" o:spid="_x0000_s1080" style="position:absolute;left:3468;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0026A5E" w14:textId="77777777" w:rsidR="005C09AE" w:rsidRDefault="005C09AE" w:rsidP="005C09AE">
                      <w:r>
                        <w:rPr>
                          <w:rFonts w:ascii="Arial" w:hAnsi="Arial" w:cs="Arial"/>
                          <w:color w:val="000000"/>
                          <w:sz w:val="18"/>
                          <w:szCs w:val="18"/>
                          <w:lang w:val="en-US"/>
                        </w:rPr>
                        <w:t>10</w:t>
                      </w:r>
                    </w:p>
                  </w:txbxContent>
                </v:textbox>
              </v:rect>
              <v:rect id="Rectangle 29" o:spid="_x0000_s1081" style="position:absolute;left:3958;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459991B1" w14:textId="77777777" w:rsidR="005C09AE" w:rsidRDefault="005C09AE" w:rsidP="005C09AE">
                      <w:r>
                        <w:rPr>
                          <w:rFonts w:ascii="Arial" w:hAnsi="Arial" w:cs="Arial"/>
                          <w:color w:val="000000"/>
                          <w:sz w:val="18"/>
                          <w:szCs w:val="18"/>
                          <w:lang w:val="en-US"/>
                        </w:rPr>
                        <w:t>12</w:t>
                      </w:r>
                    </w:p>
                  </w:txbxContent>
                </v:textbox>
              </v:rect>
              <v:rect id="Rectangle 30" o:spid="_x0000_s1082" style="position:absolute;left:4449;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051A916F" w14:textId="77777777" w:rsidR="005C09AE" w:rsidRDefault="005C09AE" w:rsidP="005C09AE">
                      <w:r>
                        <w:rPr>
                          <w:rFonts w:ascii="Arial" w:hAnsi="Arial" w:cs="Arial"/>
                          <w:color w:val="000000"/>
                          <w:sz w:val="18"/>
                          <w:szCs w:val="18"/>
                          <w:lang w:val="en-US"/>
                        </w:rPr>
                        <w:t>14</w:t>
                      </w:r>
                    </w:p>
                  </w:txbxContent>
                </v:textbox>
              </v:rect>
              <v:rect id="Rectangle 31" o:spid="_x0000_s1083" style="position:absolute;left:4941;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1F908AAB" w14:textId="77777777" w:rsidR="005C09AE" w:rsidRDefault="005C09AE" w:rsidP="005C09AE">
                      <w:r>
                        <w:rPr>
                          <w:rFonts w:ascii="Arial" w:hAnsi="Arial" w:cs="Arial"/>
                          <w:color w:val="000000"/>
                          <w:sz w:val="18"/>
                          <w:szCs w:val="18"/>
                          <w:lang w:val="en-US"/>
                        </w:rPr>
                        <w:t>16</w:t>
                      </w:r>
                    </w:p>
                  </w:txbxContent>
                </v:textbox>
              </v:rect>
              <v:rect id="Rectangle 32" o:spid="_x0000_s1084" style="position:absolute;left:5431;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180298D" w14:textId="77777777" w:rsidR="005C09AE" w:rsidRDefault="005C09AE" w:rsidP="005C09AE">
                      <w:r>
                        <w:rPr>
                          <w:rFonts w:ascii="Arial" w:hAnsi="Arial" w:cs="Arial"/>
                          <w:color w:val="000000"/>
                          <w:sz w:val="18"/>
                          <w:szCs w:val="18"/>
                          <w:lang w:val="en-US"/>
                        </w:rPr>
                        <w:t>18</w:t>
                      </w:r>
                    </w:p>
                  </w:txbxContent>
                </v:textbox>
              </v:rect>
              <v:rect id="Rectangle 33" o:spid="_x0000_s1085" style="position:absolute;left:5922;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01F6955D" w14:textId="77777777" w:rsidR="005C09AE" w:rsidRDefault="005C09AE" w:rsidP="005C09AE">
                      <w:r>
                        <w:rPr>
                          <w:rFonts w:ascii="Arial" w:hAnsi="Arial" w:cs="Arial"/>
                          <w:color w:val="000000"/>
                          <w:sz w:val="18"/>
                          <w:szCs w:val="18"/>
                          <w:lang w:val="en-US"/>
                        </w:rPr>
                        <w:t>20</w:t>
                      </w:r>
                    </w:p>
                  </w:txbxContent>
                </v:textbox>
              </v:rect>
              <v:rect id="Rectangle 34" o:spid="_x0000_s1086" style="position:absolute;left:6414;top:4272;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86FBD14" w14:textId="77777777" w:rsidR="005C09AE" w:rsidRDefault="005C09AE" w:rsidP="005C09AE">
                      <w:r>
                        <w:rPr>
                          <w:rFonts w:ascii="Arial" w:hAnsi="Arial" w:cs="Arial"/>
                          <w:color w:val="000000"/>
                          <w:sz w:val="18"/>
                          <w:szCs w:val="18"/>
                          <w:lang w:val="en-US"/>
                        </w:rPr>
                        <w:t>22</w:t>
                      </w:r>
                    </w:p>
                  </w:txbxContent>
                </v:textbox>
              </v:rect>
              <v:rect id="Rectangle 35" o:spid="_x0000_s1087" style="position:absolute;left:3197;top:4467;width:1134;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08113CBB" w14:textId="77777777" w:rsidR="005C09AE" w:rsidRDefault="005C09AE" w:rsidP="005C09AE">
                      <w:r>
                        <w:rPr>
                          <w:rFonts w:ascii="Arial" w:hAnsi="Arial" w:cs="Arial"/>
                          <w:b/>
                          <w:bCs/>
                          <w:color w:val="000000"/>
                          <w:sz w:val="20"/>
                          <w:lang w:val="en-US"/>
                        </w:rPr>
                        <w:t>Tid (månad)</w:t>
                      </w:r>
                    </w:p>
                  </w:txbxContent>
                </v:textbox>
              </v:rect>
              <v:rect id="Rectangle 36" o:spid="_x0000_s1088" style="position:absolute;left:1109;top:290;width:13;height:3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37" o:spid="_x0000_s1089" style="position:absolute;visibility:visible" from="1038,4005" to="1116,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C28QAAADbAAAADwAAAGRycy9kb3ducmV2LnhtbESPQWsCMRSE7wX/Q3iCt5ptXYpsjVLE&#10;gvRQWPVgb4/Nc7O4eVmTuG7/fSMIPQ4z8w2zWA22FT350DhW8DLNQBBXTjdcKzjsP5/nIEJE1tg6&#10;JgW/FGC1HD0tsNDuxiX1u1iLBOFQoAITY1dIGSpDFsPUdcTJOzlvMSbpa6k93hLctvI1y96kxYbT&#10;gsGO1oaq8+5qFfifGI7lZfbV5/Xm8n32Zk+nUqnJePh4BxFpiP/hR3urFeQ53L+kH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MLbxAAAANsAAAAPAAAAAAAAAAAA&#10;AAAAAKECAABkcnMvZG93bnJldi54bWxQSwUGAAAAAAQABAD5AAAAkgMAAAAA&#10;" strokeweight=".25pt"/>
              <v:line id="Line 38" o:spid="_x0000_s1090" style="position:absolute;visibility:visible" from="1038,3648" to="1116,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RnQMQAAADbAAAADwAAAGRycy9kb3ducmV2LnhtbESPT2sCMRTE70K/Q3gFb5pt/YNsjVJK&#10;hdKDsNpDvT02z83i5mVN4rr99o0geBxm5jfMct3bRnTkQ+1Ywcs4A0FcOl1zpeBnvxktQISIrLFx&#10;TAr+KMB69TRYYq7dlQvqdrESCcIhRwUmxjaXMpSGLIaxa4mTd3TeYkzSV1J7vCa4beRrls2lxZrT&#10;gsGWPgyVp93FKvCHGH6L8+S7m1af5+3Jmz0dC6WGz/37G4hIfXyE7+0vrWA6g9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GdAxAAAANsAAAAPAAAAAAAAAAAA&#10;AAAAAKECAABkcnMvZG93bnJldi54bWxQSwUGAAAAAAQABAD5AAAAkgMAAAAA&#10;" strokeweight=".25pt"/>
              <v:line id="Line 39" o:spid="_x0000_s1091" style="position:absolute;visibility:visible" from="1038,3290" to="1116,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5N8MAAADbAAAADwAAAGRycy9kb3ducmV2LnhtbESPQWsCMRSE7wX/Q3hCbzVrFSmrUUQq&#10;SA+F1R709tg8N4ublzWJ6/rvTaHQ4zAz3zCLVW8b0ZEPtWMF41EGgrh0uuZKwc9h+/YBIkRkjY1j&#10;UvCgAKvl4GWBuXZ3Lqjbx0okCIccFZgY21zKUBqyGEauJU7e2XmLMUlfSe3xnuC2ke9ZNpMWa04L&#10;BlvaGCov+5tV4E8xHIvr5KubVp/X74s3BzoXSr0O+/UcRKQ+/of/2jutYDqD3y/pB8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W+TfDAAAA2wAAAA8AAAAAAAAAAAAA&#10;AAAAoQIAAGRycy9kb3ducmV2LnhtbFBLBQYAAAAABAAEAPkAAACRAwAAAAA=&#10;" strokeweight=".25pt"/>
              <v:line id="Line 40" o:spid="_x0000_s1092" style="position:absolute;visibility:visible" from="1038,2933" to="1116,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pcrMQAAADbAAAADwAAAGRycy9kb3ducmV2LnhtbESPQWsCMRSE70L/Q3gFb5ptFZWtUUqp&#10;UHoQVnuot8fmuVncvKxJXLf/vhEEj8PMfMMs171tREc+1I4VvIwzEMSl0zVXCn72m9ECRIjIGhvH&#10;pOCPAqxXT4Ml5tpduaBuFyuRIBxyVGBibHMpQ2nIYhi7ljh5R+ctxiR9JbXHa4LbRr5m2UxarDkt&#10;GGzpw1B52l2sAn+I4bc4T767afV53p682dOxUGr43L+/gYjUx0f43v7SCqZzuH1JP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2lysxAAAANsAAAAPAAAAAAAAAAAA&#10;AAAAAKECAABkcnMvZG93bnJldi54bWxQSwUGAAAAAAQABAD5AAAAkgMAAAAA&#10;" strokeweight=".25pt"/>
              <v:line id="Line 41" o:spid="_x0000_s1093" style="position:absolute;visibility:visible" from="1038,2575" to="1116,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XI3sEAAADbAAAADwAAAGRycy9kb3ducmV2LnhtbERPz2vCMBS+C/4P4Q1203RThnSmMmSC&#10;7DCoetDbo3ltis1LTWLt/vvlMNjx4/u93oy2EwP50DpW8DLPQBBXTrfcKDgdd7MViBCRNXaOScEP&#10;BdgU08kac+0eXNJwiI1IIRxyVGBi7HMpQ2XIYpi7njhxtfMWY4K+kdrjI4XbTr5m2Zu02HJqMNjT&#10;1lB1PdytAn+J4VzeFl/Dsvm8fV+9OVJdKvX8NH68g4g0xn/xn3uvFSzT2P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cjewQAAANsAAAAPAAAAAAAAAAAAAAAA&#10;AKECAABkcnMvZG93bnJldi54bWxQSwUGAAAAAAQABAD5AAAAjwMAAAAA&#10;" strokeweight=".25pt"/>
              <v:line id="Line 42" o:spid="_x0000_s1094" style="position:absolute;visibility:visible" from="1038,2219" to="1116,2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tRcQAAADbAAAADwAAAGRycy9kb3ducmV2LnhtbESPQWsCMRSE70L/Q3gFb5ptFdGtUUqp&#10;UHoQVnuot8fmuVncvKxJXLf/vhEEj8PMfMMs171tREc+1I4VvIwzEMSl0zVXCn72m9EcRIjIGhvH&#10;pOCPAqxXT4Ml5tpduaBuFyuRIBxyVGBibHMpQ2nIYhi7ljh5R+ctxiR9JbXHa4LbRr5m2UxarDkt&#10;GGzpw1B52l2sAn+I4bc4T767afV53p682dOxUGr43L+/gYjUx0f43v7SCqYLuH1JP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CW1FxAAAANsAAAAPAAAAAAAAAAAA&#10;AAAAAKECAABkcnMvZG93bnJldi54bWxQSwUGAAAAAAQABAD5AAAAkgMAAAAA&#10;" strokeweight=".25pt"/>
              <v:line id="Line 43" o:spid="_x0000_s1095" style="position:absolute;visibility:visible" from="1038,1862" to="1116,1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SBcEAAADbAAAADwAAAGRycy9kb3ducmV2LnhtbERPz2vCMBS+D/wfwhO8zdTpZHRGkaEg&#10;HgZVD9vt0TybYvNSk1jrf28Ogx0/vt+LVW8b0ZEPtWMFk3EGgrh0uuZKwem4ff0AESKyxsYxKXhQ&#10;gNVy8LLAXLs7F9QdYiVSCIccFZgY21zKUBqyGMauJU7c2XmLMUFfSe3xnsJtI9+ybC4t1pwaDLb0&#10;Zai8HG5Wgf+N4ae4TvfdrNpcvy/eHOlcKDUa9utPEJH6+C/+c++0gve0Pn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lIFwQAAANsAAAAPAAAAAAAAAAAAAAAA&#10;AKECAABkcnMvZG93bnJldi54bWxQSwUGAAAAAAQABAD5AAAAjwMAAAAA&#10;" strokeweight=".25pt"/>
              <v:line id="Line 44" o:spid="_x0000_s1096" style="position:absolute;visibility:visible" from="1038,1504" to="1116,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3nsQAAADbAAAADwAAAGRycy9kb3ducmV2LnhtbESPQWsCMRSE7wX/Q3iF3mpWbUW2RhGp&#10;UHoQ1u2h3h6b52Zx87Im6br9941Q8DjMzDfMcj3YVvTkQ+NYwWScgSCunG64VvBV7p4XIEJE1tg6&#10;JgW/FGC9Gj0sMdfuygX1h1iLBOGQowITY5dLGSpDFsPYdcTJOzlvMSbpa6k9XhPctnKaZXNpseG0&#10;YLCjraHqfPixCvwxhu/iMvvsX+r3y/7sTUmnQqmnx2HzBiLSEO/h//aHVvA6gd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veexAAAANsAAAAPAAAAAAAAAAAA&#10;AAAAAKECAABkcnMvZG93bnJldi54bWxQSwUGAAAAAAQABAD5AAAAkgMAAAAA&#10;" strokeweight=".25pt"/>
              <v:line id="Line 45" o:spid="_x0000_s1097" style="position:absolute;visibility:visible" from="1038,1147" to="1116,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Rp6cQAAADbAAAADwAAAGRycy9kb3ducmV2LnhtbESPQWsCMRSE74X+h/AK3mq2aotsjVKK&#10;gngQVnuot8fmuVncvKxJXNd/b4RCj8PMfMPMFr1tREc+1I4VvA0zEMSl0zVXCn72q9cpiBCRNTaO&#10;ScGNAizmz08zzLW7ckHdLlYiQTjkqMDE2OZShtKQxTB0LXHyjs5bjEn6SmqP1wS3jRxl2Ye0WHNa&#10;MNjSt6HytLtYBf4Qw29xHm+6SbU8b0/e7OlYKDV46b8+QUTq43/4r73WCt5H8Pi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dGnpxAAAANsAAAAPAAAAAAAAAAAA&#10;AAAAAKECAABkcnMvZG93bnJldi54bWxQSwUGAAAAAAQABAD5AAAAkgMAAAAA&#10;" strokeweight=".25pt"/>
              <v:line id="Line 46" o:spid="_x0000_s1098" style="position:absolute;visibility:visible" from="1038,790" to="11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jMcsQAAADbAAAADwAAAGRycy9kb3ducmV2LnhtbESPQWsCMRSE74X+h/AKvdVsqxXZGkWk&#10;QulBWLeHentsnpvFzcuaxHX7741Q8DjMzDfMfDnYVvTkQ+NYwesoA0FcOd1wreCn3LzMQISIrLF1&#10;TAr+KMBy8fgwx1y7CxfU72ItEoRDjgpMjF0uZagMWQwj1xEn7+C8xZikr6X2eElw28q3LJtKiw2n&#10;BYMdrQ1Vx93ZKvD7GH6L0/i7n9Sfp+3Rm5IOhVLPT8PqA0SkId7D/+0vreB9DLcv6Q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MxyxAAAANsAAAAPAAAAAAAAAAAA&#10;AAAAAKECAABkcnMvZG93bnJldi54bWxQSwUGAAAAAAQABAD5AAAAkgMAAAAA&#10;" strokeweight=".25pt"/>
              <v:line id="Line 47" o:spid="_x0000_s1099" style="position:absolute;visibility:visible" from="1038,432" to="111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FUBsQAAADbAAAADwAAAGRycy9kb3ducmV2LnhtbESPT2sCMRTE70K/Q3gFb5pt/YNsjVJK&#10;hdKDsNpDvT02z83i5mVN4rr99o0geBxm5jfMct3bRnTkQ+1Ywcs4A0FcOl1zpeBnvxktQISIrLFx&#10;TAr+KMB69TRYYq7dlQvqdrESCcIhRwUmxjaXMpSGLIaxa4mTd3TeYkzSV1J7vCa4beRrls2lxZrT&#10;gsGWPgyVp93FKvCHGH6L8+S7m1af5+3Jmz0dC6WGz/37G4hIfXyE7+0vrWA2hd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VQGxAAAANsAAAAPAAAAAAAAAAAA&#10;AAAAAKECAABkcnMvZG93bnJldi54bWxQSwUGAAAAAAQABAD5AAAAkgMAAAAA&#10;" strokeweight=".25pt"/>
              <v:rect id="Rectangle 48" o:spid="_x0000_s1100" style="position:absolute;left:903;top:3929;width:1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56C4A3BB" w14:textId="77777777" w:rsidR="005C09AE" w:rsidRDefault="005C09AE" w:rsidP="005C09AE">
                      <w:r>
                        <w:rPr>
                          <w:rFonts w:ascii="Arial" w:hAnsi="Arial" w:cs="Arial"/>
                          <w:color w:val="000000"/>
                          <w:sz w:val="18"/>
                          <w:szCs w:val="18"/>
                          <w:lang w:val="en-US"/>
                        </w:rPr>
                        <w:t>0</w:t>
                      </w:r>
                    </w:p>
                  </w:txbxContent>
                </v:textbox>
              </v:rect>
              <v:rect id="Rectangle 49" o:spid="_x0000_s1101" style="position:absolute;left:799;top:3571;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743FF6F1" w14:textId="77777777" w:rsidR="005C09AE" w:rsidRDefault="005C09AE" w:rsidP="005C09AE">
                      <w:r>
                        <w:rPr>
                          <w:rFonts w:ascii="Arial" w:hAnsi="Arial" w:cs="Arial"/>
                          <w:color w:val="000000"/>
                          <w:sz w:val="18"/>
                          <w:szCs w:val="18"/>
                          <w:lang w:val="en-US"/>
                        </w:rPr>
                        <w:t>10</w:t>
                      </w:r>
                    </w:p>
                  </w:txbxContent>
                </v:textbox>
              </v:rect>
              <v:rect id="Rectangle 50" o:spid="_x0000_s1102" style="position:absolute;left:799;top:3214;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4FD7A4D7" w14:textId="77777777" w:rsidR="005C09AE" w:rsidRDefault="005C09AE" w:rsidP="005C09AE">
                      <w:r>
                        <w:rPr>
                          <w:rFonts w:ascii="Arial" w:hAnsi="Arial" w:cs="Arial"/>
                          <w:color w:val="000000"/>
                          <w:sz w:val="18"/>
                          <w:szCs w:val="18"/>
                          <w:lang w:val="en-US"/>
                        </w:rPr>
                        <w:t>20</w:t>
                      </w:r>
                    </w:p>
                  </w:txbxContent>
                </v:textbox>
              </v:rect>
              <v:rect id="Rectangle 51" o:spid="_x0000_s1103" style="position:absolute;left:799;top:2856;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6E6844D4" w14:textId="77777777" w:rsidR="005C09AE" w:rsidRDefault="005C09AE" w:rsidP="005C09AE">
                      <w:r>
                        <w:rPr>
                          <w:rFonts w:ascii="Arial" w:hAnsi="Arial" w:cs="Arial"/>
                          <w:color w:val="000000"/>
                          <w:sz w:val="18"/>
                          <w:szCs w:val="18"/>
                          <w:lang w:val="en-US"/>
                        </w:rPr>
                        <w:t>30</w:t>
                      </w:r>
                    </w:p>
                  </w:txbxContent>
                </v:textbox>
              </v:rect>
              <v:rect id="Rectangle 52" o:spid="_x0000_s1104" style="position:absolute;left:799;top:2499;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05604E67" w14:textId="77777777" w:rsidR="005C09AE" w:rsidRDefault="005C09AE" w:rsidP="005C09AE">
                      <w:r>
                        <w:rPr>
                          <w:rFonts w:ascii="Arial" w:hAnsi="Arial" w:cs="Arial"/>
                          <w:color w:val="000000"/>
                          <w:sz w:val="18"/>
                          <w:szCs w:val="18"/>
                          <w:lang w:val="en-US"/>
                        </w:rPr>
                        <w:t>40</w:t>
                      </w:r>
                    </w:p>
                  </w:txbxContent>
                </v:textbox>
              </v:rect>
              <v:rect id="Rectangle 53" o:spid="_x0000_s1105" style="position:absolute;left:799;top:2143;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25DD5868" w14:textId="77777777" w:rsidR="005C09AE" w:rsidRDefault="005C09AE" w:rsidP="005C09AE">
                      <w:r>
                        <w:rPr>
                          <w:rFonts w:ascii="Arial" w:hAnsi="Arial" w:cs="Arial"/>
                          <w:color w:val="000000"/>
                          <w:sz w:val="18"/>
                          <w:szCs w:val="18"/>
                          <w:lang w:val="en-US"/>
                        </w:rPr>
                        <w:t>50</w:t>
                      </w:r>
                    </w:p>
                  </w:txbxContent>
                </v:textbox>
              </v:rect>
              <v:rect id="Rectangle 54" o:spid="_x0000_s1106" style="position:absolute;left:799;top:1786;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796773EC" w14:textId="77777777" w:rsidR="005C09AE" w:rsidRDefault="005C09AE" w:rsidP="005C09AE">
                      <w:r>
                        <w:rPr>
                          <w:rFonts w:ascii="Arial" w:hAnsi="Arial" w:cs="Arial"/>
                          <w:color w:val="000000"/>
                          <w:sz w:val="18"/>
                          <w:szCs w:val="18"/>
                          <w:lang w:val="en-US"/>
                        </w:rPr>
                        <w:t>60</w:t>
                      </w:r>
                    </w:p>
                  </w:txbxContent>
                </v:textbox>
              </v:rect>
              <v:rect id="Rectangle 55" o:spid="_x0000_s1107" style="position:absolute;left:799;top:1428;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280D0462" w14:textId="77777777" w:rsidR="005C09AE" w:rsidRDefault="005C09AE" w:rsidP="005C09AE">
                      <w:r>
                        <w:rPr>
                          <w:rFonts w:ascii="Arial" w:hAnsi="Arial" w:cs="Arial"/>
                          <w:color w:val="000000"/>
                          <w:sz w:val="18"/>
                          <w:szCs w:val="18"/>
                          <w:lang w:val="en-US"/>
                        </w:rPr>
                        <w:t>70</w:t>
                      </w:r>
                    </w:p>
                  </w:txbxContent>
                </v:textbox>
              </v:rect>
              <v:rect id="Rectangle 56" o:spid="_x0000_s1108" style="position:absolute;left:799;top:1071;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119B6C84" w14:textId="77777777" w:rsidR="005C09AE" w:rsidRDefault="005C09AE" w:rsidP="005C09AE">
                      <w:r>
                        <w:rPr>
                          <w:rFonts w:ascii="Arial" w:hAnsi="Arial" w:cs="Arial"/>
                          <w:color w:val="000000"/>
                          <w:sz w:val="18"/>
                          <w:szCs w:val="18"/>
                          <w:lang w:val="en-US"/>
                        </w:rPr>
                        <w:t>80</w:t>
                      </w:r>
                    </w:p>
                  </w:txbxContent>
                </v:textbox>
              </v:rect>
              <v:rect id="Rectangle 57" o:spid="_x0000_s1109" style="position:absolute;left:799;top:713;width:2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6D463043" w14:textId="77777777" w:rsidR="005C09AE" w:rsidRDefault="005C09AE" w:rsidP="005C09AE">
                      <w:r>
                        <w:rPr>
                          <w:rFonts w:ascii="Arial" w:hAnsi="Arial" w:cs="Arial"/>
                          <w:color w:val="000000"/>
                          <w:sz w:val="18"/>
                          <w:szCs w:val="18"/>
                          <w:lang w:val="en-US"/>
                        </w:rPr>
                        <w:t>90</w:t>
                      </w:r>
                    </w:p>
                  </w:txbxContent>
                </v:textbox>
              </v:rect>
              <v:rect id="Rectangle 58" o:spid="_x0000_s1110" style="position:absolute;left:696;top:356;width:301;height:2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47A844EF" w14:textId="77777777" w:rsidR="005C09AE" w:rsidRDefault="005C09AE" w:rsidP="005C09AE">
                      <w:r>
                        <w:rPr>
                          <w:rFonts w:ascii="Arial" w:hAnsi="Arial" w:cs="Arial"/>
                          <w:color w:val="000000"/>
                          <w:sz w:val="18"/>
                          <w:szCs w:val="18"/>
                          <w:lang w:val="en-US"/>
                        </w:rPr>
                        <w:t>100</w:t>
                      </w:r>
                    </w:p>
                  </w:txbxContent>
                </v:textbox>
              </v:rect>
              <v:shape id="Freeform 60" o:spid="_x0000_s1111" style="position:absolute;left:1116;top:432;width:5435;height:2608;visibility:visible;mso-wrap-style:square;v-text-anchor:top" coordsize="5435,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P6gcQA&#10;AADbAAAADwAAAGRycy9kb3ducmV2LnhtbESPT2sCMRTE74LfITyhN822FP9sjdIWCj3qaqHH5+a5&#10;G0xetpvUXfvpG0HwOMzMb5jlundWnKkNxrOCx0kGgrj02nClYL/7GM9BhIis0XomBRcKsF4NB0vM&#10;te94S+ciViJBOOSooI6xyaUMZU0Ow8Q3xMk7+tZhTLKtpG6xS3Bn5VOWTaVDw2mhxobeaypPxa9T&#10;sNAb922Kkw0/4e/5rfuaGXs8KPUw6l9fQETq4z18a39qBdMZXL+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j+oHEAAAA2wAAAA8AAAAAAAAAAAAAAAAAmAIAAGRycy9k&#10;b3ducmV2LnhtbFBLBQYAAAAABAAEAPUAAACJAwAAAAA=&#10;" path="m,l129,r,11l153,11r,12l234,23r,11l242,34r,32l250,66r,21l282,87r,12l314,99r,9l403,108r,33l411,141r,43l419,184r,23l427,207r,53l435,260r,44l443,304r,54l451,358r,66l459,424r,86l467,510r,22l476,532r,33l484,565r,11l492,576r,10l500,586r,11l508,597r,11l532,608r,10l701,618r,11l758,629r,12l790,641r,11l822,652r,10l830,662r,11l839,673r,11l871,684r,10l879,694r,11l887,705r,12l895,717r,11l903,728r,10l911,738r,43l919,781r,12l927,793r,11l935,804r,11l951,815r,21l960,836r,23l1016,859r,11l1040,870r,12l1097,882r,9l1266,891r,12l1306,903r,11l1314,914r,11l1323,925r,12l1331,937r,11l1339,948r,23l1347,971r,11l1355,982r,11l1363,993r,23l1371,1016r,23l1379,1039r,11l1387,1050r,34l1411,1084r,11l1419,1095r,11l1452,1106r,12l1661,1118r,11l1766,1129r,11l1774,1140r,12l1782,1152r,22l1790,1174r,12l1807,1186r,22l1815,1208r,47l1823,1255r,23l1839,1278r,11l1847,1289r,34l1863,1323r,13l1871,1336r,23l1895,1359r,11l1952,1370r,11l2081,1381r,12l2226,1393r,13l2242,1406r,11l2258,1417r,23l2266,1440r,69l2291,1509r,12l2299,1521r,11l2315,1532r,24l2323,1556r,23l2331,1579r,11l2339,1590r,13l2436,1603r,11l2492,1614r,12l2662,1626r,11l2670,1637r,11l2686,1648r,13l2702,1661r,12l2710,1673r,11l2718,1684r,35l2726,1719r,13l2734,1732r,23l2742,1755r,13l2750,1768r,24l2775,1792r,25l2783,1817r,46l2799,1863r,13l2807,1876r,12l2944,1888r,24l2952,1912r,13l2976,1925r,11l3113,1936r,13l3121,1949r,26l3178,1975r,13l3234,1988r,13l3275,2001r,15l3291,2016r,12l3323,2028r,13l3339,2041r,15l3347,2056r,42l3355,2098r,13l3388,2111r,16l3412,2127r,18l3420,2145r,19l3452,2164r,42l3501,2206r,23l3694,2229r,31l3815,2260r,30l3904,2290r,33l3960,2323r,32l4065,2355r,76l4081,2431r,42l4090,2473r,47l4419,2520r,88l5435,2608e" filled="f" strokeweight="1.15pt">
                <v:path arrowok="t" o:connecttype="custom" o:connectlocs="153,11;242,34;282,87;403,108;419,184;435,260;451,358;467,510;484,565;500,586;532,608;758,629;822,652;839,673;879,694;895,717;911,738;927,793;951,815;1016,859;1097,882;1306,903;1323,925;1339,948;1355,982;1371,1016;1387,1050;1419,1095;1661,1118;1774,1140;1790,1174;1815,1208;1839,1278;1863,1323;1895,1359;2081,1381;2242,1406;2266,1440;2299,1521;2323,1556;2339,1590;2492,1614;2670,1637;2702,1661;2718,1684;2734,1732;2750,1768;2783,1817;2807,1876;2952,1912;3113,1936;3178,1975;3275,2001;3323,2028;3347,2056;3388,2111;3420,2145;3501,2206;3815,2260;3960,2323;4081,2431;4419,2520" o:connectangles="0,0,0,0,0,0,0,0,0,0,0,0,0,0,0,0,0,0,0,0,0,0,0,0,0,0,0,0,0,0,0,0,0,0,0,0,0,0,0,0,0,0,0,0,0,0,0,0,0,0,0,0,0,0,0,0,0,0,0,0,0,0"/>
              </v:shape>
              <v:line id="Line 61" o:spid="_x0000_s1112" style="position:absolute;visibility:visible" from="1083,432" to="116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line id="Line 62" o:spid="_x0000_s1113" style="position:absolute;visibility:visible" from="1124,392" to="112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XyMQAAADbAAAADwAAAGRycy9kb3ducmV2LnhtbESPT2vCQBTE7wW/w/KE3uomhaYxuopI&#10;RXtr/QMeH9lnsph9G7JrjN++Wyj0OMzMb5j5crCN6KnzxrGCdJKAIC6dNlwpOB42LzkIH5A1No5J&#10;wYM8LBejpzkW2t35m/p9qESEsC9QQR1CW0jpy5os+olriaN3cZ3FEGVXSd3hPcJtI1+TJJMWDceF&#10;Glta11Re9zerwHxl27fP99P0JD+2IT3n19zYo1LP42E1AxFoCP/hv/ZOK8i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1fIxAAAANsAAAAPAAAAAAAAAAAA&#10;AAAAAKECAABkcnMvZG93bnJldi54bWxQSwUGAAAAAAQABAD5AAAAkgMAAAAA&#10;" strokeweight="0"/>
              <v:line id="Line 63" o:spid="_x0000_s1114" style="position:absolute;visibility:visible" from="2043,1291" to="2124,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line id="Line 64" o:spid="_x0000_s1115" style="position:absolute;visibility:visible" from="2084,1251" to="2085,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NE8QAAADbAAAADwAAAGRycy9kb3ducmV2LnhtbESPT2vCQBTE7wW/w/IK3uomghpTNyKi&#10;2N5a/0CPj+xrsiT7NmRXjd++Wyj0OMzMb5jVerCtuFHvjWMF6SQBQVw6bbhScD7tXzIQPiBrbB2T&#10;ggd5WBejpxXm2t35k27HUIkIYZ+jgjqELpfSlzVZ9BPXEUfv2/UWQ5R9JXWP9wi3rZwmyVxaNBwX&#10;auxoW1PZHK9WgfmYH2bvi8vyIneHkH5lTWbsWanx87B5BR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M0TxAAAANsAAAAPAAAAAAAAAAAA&#10;AAAAAKECAABkcnMvZG93bnJldi54bWxQSwUGAAAAAAQABAD5AAAAkgMAAAAA&#10;" strokeweight="0"/>
              <v:line id="Line 65" o:spid="_x0000_s1116" style="position:absolute;visibility:visible" from="2326,1323" to="2406,1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line id="Line 66" o:spid="_x0000_s1117" style="position:absolute;visibility:visible" from="2366,1283" to="2367,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2/8QAAADbAAAADwAAAGRycy9kb3ducmV2LnhtbESPQWvCQBSE70L/w/IKvdWNL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vb/xAAAANsAAAAPAAAAAAAAAAAA&#10;AAAAAKECAABkcnMvZG93bnJldi54bWxQSwUGAAAAAAQABAD5AAAAkgMAAAAA&#10;" strokeweight="0"/>
              <v:line id="Line 67" o:spid="_x0000_s1118" style="position:absolute;visibility:visible" from="2471,1516" to="2552,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line id="Line 68" o:spid="_x0000_s1119" style="position:absolute;visibility:visible" from="2511,1475" to="2512,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line id="Line 69" o:spid="_x0000_s1120" style="position:absolute;visibility:visible" from="2479,1516" to="2560,1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line id="Line 70" o:spid="_x0000_s1121" style="position:absolute;visibility:visible" from="2519,1475" to="2520,1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line id="Line 71" o:spid="_x0000_s1122" style="position:absolute;visibility:visible" from="2931,1755" to="3011,1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line id="Line 72" o:spid="_x0000_s1123" style="position:absolute;visibility:visible" from="2971,1715" to="2972,1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line id="Line 73" o:spid="_x0000_s1124" style="position:absolute;visibility:visible" from="3753,2080" to="3834,2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line id="Line 74" o:spid="_x0000_s1125" style="position:absolute;visibility:visible" from="3794,2040" to="3795,2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line id="Line 75" o:spid="_x0000_s1126" style="position:absolute;visibility:visible" from="3770,2093" to="3850,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line id="Line 76" o:spid="_x0000_s1127" style="position:absolute;visibility:visible" from="3810,2053" to="3811,2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line id="Line 77" o:spid="_x0000_s1128" style="position:absolute;visibility:visible" from="3842,2224" to="3923,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line id="Line 78" o:spid="_x0000_s1129" style="position:absolute;visibility:visible" from="3883,2184" to="3884,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line id="Line 79" o:spid="_x0000_s1130" style="position:absolute;visibility:visible" from="4076,2368" to="4157,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line id="Line 80" o:spid="_x0000_s1131" style="position:absolute;visibility:visible" from="4116,2328" to="4117,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line id="Line 81" o:spid="_x0000_s1132" style="position:absolute;visibility:visible" from="4181,2368" to="4262,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line id="Line 82" o:spid="_x0000_s1133" style="position:absolute;visibility:visible" from="4221,2328" to="422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line id="Line 83" o:spid="_x0000_s1134" style="position:absolute;visibility:visible" from="4246,2407" to="4326,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line id="Line 84" o:spid="_x0000_s1135" style="position:absolute;visibility:visible" from="4286,2367" to="4287,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line id="Line 85" o:spid="_x0000_s1136" style="position:absolute;visibility:visible" from="4262,2420" to="4342,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q1nsQAAADbAAAADwAAAGRycy9kb3ducmV2LnhtbESPQWvCQBSE7wX/w/IKvdWNQm2SuoqI&#10;kvZWo0KPj+xrsph9G7KrSf99t1DwOMzMN8xyPdpW3Kj3xrGC2TQBQVw5bbhWcDrun1MQPiBrbB2T&#10;gh/ysF5NHpaYazfwgW5lqEWEsM9RQRNCl0vpq4Ys+qnriKP37XqLIcq+lrrHIcJtK+dJspAWDceF&#10;BjvaNlRdyqtVYD4XxcvH6zk7y10RZl/pJTX2pNTT47h5AxFoDPfwf/tdK8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rWexAAAANsAAAAPAAAAAAAAAAAA&#10;AAAAAKECAABkcnMvZG93bnJldi54bWxQSwUGAAAAAAQABAD5AAAAkgMAAAAA&#10;" strokeweight="0"/>
              <v:line id="Line 86" o:spid="_x0000_s1137" style="position:absolute;visibility:visible" from="4302,2380" to="4303,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line id="Line 87" o:spid="_x0000_s1138" style="position:absolute;visibility:visible" from="4286,2420" to="4367,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IccQAAADbAAAADwAAAGRycy9kb3ducmV2LnhtbESPQWvCQBSE70L/w/IKvenGU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4hxxAAAANsAAAAPAAAAAAAAAAAA&#10;AAAAAKECAABkcnMvZG93bnJldi54bWxQSwUGAAAAAAQABAD5AAAAkgMAAAAA&#10;" strokeweight="0"/>
              <v:line id="Line 88" o:spid="_x0000_s1139" style="position:absolute;visibility:visible" from="4326,2380" to="4327,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line id="Line 89" o:spid="_x0000_s1140" style="position:absolute;visibility:visible" from="4294,2420" to="4375,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GzncQAAADbAAAADwAAAGRycy9kb3ducmV2LnhtbESPT2vCQBTE7wW/w/KE3uomhaYxuopI&#10;RXtr/QMeH9lnsph9G7JrjN++Wyj0OMzMb5j5crCN6KnzxrGCdJKAIC6dNlwpOB42LzkIH5A1No5J&#10;wYM8LBejpzkW2t35m/p9qESEsC9QQR1CW0jpy5os+olriaN3cZ3FEGVXSd3hPcJtI1+TJJMWDceF&#10;Glta11Re9zerwHxl27fP99P0JD+2IT3n19zYo1LP42E1AxFoCP/hv/ZOK5hm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bOdxAAAANsAAAAPAAAAAAAAAAAA&#10;AAAAAKECAABkcnMvZG93bnJldi54bWxQSwUGAAAAAAQABAD5AAAAkgMAAAAA&#10;" strokeweight="0"/>
              <v:line id="Line 90" o:spid="_x0000_s1141" style="position:absolute;visibility:visible" from="4334,2380" to="4335,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RYGxAAAANsAAAAPAAAAAAAAAAAA&#10;AAAAAKECAABkcnMvZG93bnJldi54bWxQSwUGAAAAAAQABAD5AAAAkgMAAAAA&#10;" strokeweight="0"/>
              <v:line id="Line 91" o:spid="_x0000_s1142" style="position:absolute;visibility:visible" from="4358,2448" to="4439,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CdMAAAADbAAAADwAAAGRycy9kb3ducmV2LnhtbERPTYvCMBC9C/sfwix401RBrdUoy+Ki&#10;3rSrsMehGdtgMylNVuu/NwfB4+N9L9edrcWNWm8cKxgNExDEhdOGSwWn359BCsIHZI21Y1LwIA/r&#10;1UdviZl2dz7SLQ+liCHsM1RQhdBkUvqiIot+6BriyF1cazFE2JZSt3iP4baW4ySZSouGY0OFDX1X&#10;VFzzf6vAHKbbyX52np/lZhtGf+k1NfakVP+z+1qACNSFt/jl3mkF8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ignTAAAAA2wAAAA8AAAAAAAAAAAAAAAAA&#10;oQIAAGRycy9kb3ducmV2LnhtbFBLBQYAAAAABAAEAPkAAACOAwAAAAA=&#10;" strokeweight="0"/>
              <v:line id="Line 92" o:spid="_x0000_s1143" style="position:absolute;visibility:visible" from="4399,2407" to="4400,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4n78MAAADbAAAADwAAAGRycy9kb3ducmV2LnhtbESPQWvCQBSE70L/w/IK3nSjoCapq5Ri&#10;0d40VejxkX1NFrNvQ3ar8d93BcHjMDPfMMt1bxtxoc4bxwom4wQEcem04UrB8ftzlILwAVlj45gU&#10;3MjDevUyWGKu3ZUPdClCJSKEfY4K6hDaXEpf1mTRj11LHL1f11kMUXaV1B1eI9w2cpokc2nRcFyo&#10;saWPmspz8WcVmP18O/tanLKT3GzD5Cc9p8YelRq+9u9vIAL14Rl+tHdaQZbB/Uv8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J+/DAAAA2wAAAA8AAAAAAAAAAAAA&#10;AAAAoQIAAGRycy9kb3ducmV2LnhtbFBLBQYAAAAABAAEAPkAAACRAwAAAAA=&#10;" strokeweight="0"/>
              <v:line id="Line 93" o:spid="_x0000_s1144" style="position:absolute;visibility:visible" from="4407,2473" to="4488,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gMUAAADcAAAADwAAAGRycy9kb3ducmV2LnhtbESPQWvCQBCF74L/YRmhN91YqI3RVURa&#10;bG9tquBxyI7JYnY2ZLea/vvOodDbDO/Ne9+st4Nv1Y366AIbmM8yUMRVsI5rA8ev12kOKiZki21g&#10;MvBDEbab8WiNhQ13/qRbmWolIRwLNNCk1BVax6ohj3EWOmLRLqH3mGTta217vEu4b/Vjli20R8fS&#10;0GBH+4aqa/ntDbiPxeHp/fm0POmXQ5qf82vu/NGYh8mwW4FKNKR/89/1mxX8T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gMUAAADcAAAADwAAAAAAAAAA&#10;AAAAAAChAgAAZHJzL2Rvd25yZXYueG1sUEsFBgAAAAAEAAQA+QAAAJMDAAAAAA==&#10;" strokeweight="0"/>
              <v:line id="Line 94" o:spid="_x0000_s1145" style="position:absolute;visibility:visible" from="4447,2433" to="4448,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rbG8EAAADcAAAADwAAAGRycy9kb3ducmV2LnhtbERPTYvCMBC9L+x/CLPgbU0rqLUaZVlc&#10;1JvrKngcmrENNpPSZLX+eyMI3ubxPme26GwtLtR641hB2k9AEBdOGy4V7P9+PjMQPiBrrB2Tght5&#10;WMzf32aYa3flX7rsQiliCPscFVQhNLmUvqjIou+7hjhyJ9daDBG2pdQtXmO4reUgSUbSouHYUGFD&#10;3xUV592/VWC2o9VwMz5MDnK5CukxO2fG7pXqfXRfUxCBuvASP91rHec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ytsbwQAAANwAAAAPAAAAAAAAAAAAAAAA&#10;AKECAABkcnMvZG93bnJldi54bWxQSwUGAAAAAAQABAD5AAAAjwMAAAAA&#10;" strokeweight="0"/>
              <v:line id="Line 95" o:spid="_x0000_s1146" style="position:absolute;visibility:visible" from="4439,2543" to="4520,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FbMEAAADcAAAADwAAAGRycy9kb3ducmV2LnhtbERPTYvCMBC9C/sfwix401RB7VajLMuK&#10;elNXwePQzLbBZlKaqPXfG0HwNo/3ObNFaytxpcYbxwoG/QQEce604ULB4W/ZS0H4gKyxckwK7uRh&#10;Mf/ozDDT7sY7uu5DIWII+wwVlCHUmZQ+L8mi77uaOHL/rrEYImwKqRu8xXBbyWGSjKVFw7GhxJp+&#10;SsrP+4tVYLbj1WgzOX4d5e8qDE7pOTX2oFT3s/2eggjUhrf45V7rOD8Zwv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EVswQAAANwAAAAPAAAAAAAAAAAAAAAA&#10;AKECAABkcnMvZG93bnJldi54bWxQSwUGAAAAAAQABAD5AAAAjwMAAAAA&#10;" strokeweight="0"/>
              <v:line id="Line 96" o:spid="_x0000_s1147" style="position:absolute;visibility:visible" from="4479,2503" to="4480,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g98IAAADcAAAADwAAAGRycy9kb3ducmV2LnhtbERPTWvCQBC9C/6HZQRvdaNS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Tg98IAAADcAAAADwAAAAAAAAAAAAAA&#10;AAChAgAAZHJzL2Rvd25yZXYueG1sUEsFBgAAAAAEAAQA+QAAAJADAAAAAA==&#10;" strokeweight="0"/>
              <v:line id="Line 97" o:spid="_x0000_s1148" style="position:absolute;visibility:visible" from="4447,2543" to="4528,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4g8IAAADcAAAADwAAAGRycy9kb3ducmV2LnhtbERPTWvCQBC9C/6HZQRvdaNYm8asImKx&#10;3lproMchOyaL2dmQ3Wr677tCwds83ufk69424kqdN44VTCcJCOLSacOVgtPX21MKwgdkjY1jUvBL&#10;Htar4SDHTLsbf9L1GCoRQ9hnqKAOoc2k9GVNFv3EtcSRO7vOYoiwq6Tu8BbDbSNnSbKQFg3Hhhpb&#10;2tZUXo4/VoH5WOyfDy/FayF3+zD9Ti+psSelxqN+swQRqA8P8b/7Xcf5y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14g8IAAADcAAAADwAAAAAAAAAAAAAA&#10;AAChAgAAZHJzL2Rvd25yZXYueG1sUEsFBgAAAAAEAAQA+QAAAJADAAAAAA==&#10;" strokeweight="0"/>
              <v:line id="Line 98" o:spid="_x0000_s1149" style="position:absolute;visibility:visible" from="4488,2503" to="4489,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dGMMAAADcAAAADwAAAGRycy9kb3ducmV2LnhtbERPTWvCQBC9C/0PyxR6MxsLxjS6Sikt&#10;0ZtNFTwO2WmymJ0N2a3Gf+8WCr3N433OajPaTlxo8MaxglmSgiCunTbcKDh8fUxzED4ga+wck4Ib&#10;edisHyYrLLS78iddqtCIGMK+QAVtCH0hpa9bsugT1xNH7tsNFkOEQyP1gNcYbjv5nKaZtGg4NrTY&#10;01tL9bn6sQrMPivnu8Xx5SjfyzA75efc2INST4/j6xJEoDH8i//cWx3np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x3RjDAAAA3AAAAA8AAAAAAAAAAAAA&#10;AAAAoQIAAGRycy9kb3ducmV2LnhtbFBLBQYAAAAABAAEAPkAAACRAwAAAAA=&#10;" strokeweight="0"/>
              <v:line id="Line 99" o:spid="_x0000_s1150" style="position:absolute;visibility:visible" from="4455,2543" to="4536,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line id="Line 100" o:spid="_x0000_s1151" style="position:absolute;visibility:visible" from="4496,2503" to="4497,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m9MEAAADcAAAADwAAAGRycy9kb3ducmV2LnhtbERPTYvCMBC9C/6HMAveNFVY7VajiOyi&#10;3tRV8Dg0s22wmZQmq/XfG0HwNo/3ObNFaytxpcYbxwqGgwQEce604ULB8fenn4LwAVlj5ZgU3MnD&#10;Yt7tzDDT7sZ7uh5CIWII+wwVlCHUmZQ+L8miH7iaOHJ/rrEYImwKqRu8xXBbyVGSjKVFw7GhxJpW&#10;JeWXw79VYHbj9ed2cvo6ye91GJ7TS2rsUaneR7ucggjUhrf45d7oOD+Z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b0wQAAANwAAAAPAAAAAAAAAAAAAAAA&#10;AKECAABkcnMvZG93bnJldi54bWxQSwUGAAAAAAQABAD5AAAAjwMAAAAA&#10;" strokeweight="0"/>
              <v:line id="Line 101" o:spid="_x0000_s1152" style="position:absolute;visibility:visible" from="4471,2559" to="4552,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line id="Line 102" o:spid="_x0000_s1153" style="position:absolute;visibility:visible" from="4512,2519" to="4513,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XHcMAAADcAAAADwAAAGRycy9kb3ducmV2LnhtbERPTWvCQBC9F/oflil4qxsFbRJdpRRL&#10;2ltNFXocsmOymJ0N2a1J/31XELzN433OejvaVlyo98axgtk0AUFcOW24VnD4fn9OQfiArLF1TAr+&#10;yMN28/iwxly7gfd0KUMtYgj7HBU0IXS5lL5qyKKfuo44cifXWwwR9rXUPQ4x3LZyniRLadFwbGiw&#10;o7eGqnP5axWYr2Wx+Hw5Zke5K8LsJz2nxh6UmjyNrysQgcZwF9/cHzrOTzK4PhMv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1x3DAAAA3AAAAA8AAAAAAAAAAAAA&#10;AAAAoQIAAGRycy9kb3ducmV2LnhtbFBLBQYAAAAABAAEAPkAAACRAwAAAAA=&#10;" strokeweight="0"/>
              <v:line id="Line 103" o:spid="_x0000_s1154" style="position:absolute;visibility:visible" from="4479,2559" to="4560,2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line id="Line 104" o:spid="_x0000_s1155" style="position:absolute;visibility:visible" from="4520,2519" to="452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line id="Line 105" o:spid="_x0000_s1156" style="position:absolute;visibility:visible" from="4504,2596" to="4584,2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TscMAAADcAAAADwAAAGRycy9kb3ducmV2LnhtbERPS2vCQBC+F/wPywi91U2E2hjdiIhi&#10;e2t9gMchOyZLsrMhu2r677uFQm/z8T1nuRpsK+7Ue+NYQTpJQBCXThuuFJyOu5cMhA/IGlvHpOCb&#10;PKyK0dMSc+0e/EX3Q6hEDGGfo4I6hC6X0pc1WfQT1xFH7up6iyHCvpK6x0cMt62cJslMWjQcG2rs&#10;aFNT2RxuVoH5nO1fP97O87Pc7kN6yZrM2JNSz+NhvQARaAj/4j/3u47z0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B07HDAAAA3AAAAA8AAAAAAAAAAAAA&#10;AAAAoQIAAGRycy9kb3ducmV2LnhtbFBLBQYAAAAABAAEAPkAAACRAwAAAAA=&#10;" strokeweight="0"/>
              <v:line id="Line 106" o:spid="_x0000_s1157" style="position:absolute;visibility:visible" from="4544,2556" to="4545,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2KsIAAADcAAAADwAAAGRycy9kb3ducmV2LnhtbERPTWvCQBC9C/0PyxR6001aam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12KsIAAADcAAAADwAAAAAAAAAAAAAA&#10;AAChAgAAZHJzL2Rvd25yZXYueG1sUEsFBgAAAAAEAAQA+QAAAJADAAAAAA==&#10;" strokeweight="0"/>
              <v:line id="Line 107" o:spid="_x0000_s1158" style="position:absolute;visibility:visible" from="4512,2596" to="4592,2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uXsIAAADcAAAADwAAAGRycy9kb3ducmV2LnhtbERPTWvCQBC9C/0PyxR6001Ka2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TuXsIAAADcAAAADwAAAAAAAAAAAAAA&#10;AAChAgAAZHJzL2Rvd25yZXYueG1sUEsFBgAAAAAEAAQA+QAAAJADAAAAAA==&#10;" strokeweight="0"/>
              <v:line id="Line 108" o:spid="_x0000_s1159" style="position:absolute;visibility:visible" from="4552,2556" to="4553,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line id="Line 109" o:spid="_x0000_s1160" style="position:absolute;visibility:visible" from="4520,2596" to="4601,2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line id="Line 110" o:spid="_x0000_s1161" style="position:absolute;visibility:visible" from="4560,2556" to="4561,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line id="Line 111" o:spid="_x0000_s1162" style="position:absolute;visibility:visible" from="4536,2638" to="4617,2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line id="Line 112" o:spid="_x0000_s1163" style="position:absolute;visibility:visible" from="4576,2598" to="4577,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BwMIAAADcAAAADwAAAGRycy9kb3ducmV2LnhtbERPTWvCQBC9F/wPywi9NZsUamN0FZGK&#10;9daqAY9DdkwWs7Mhu2r6791Cobd5vM+ZLwfbihv13jhWkCUpCOLKacO1guNh85KD8AFZY+uYFPyQ&#10;h+Vi9DTHQrs7f9NtH2oRQ9gXqKAJoSuk9FVDFn3iOuLInV1vMUTY11L3eI/htpWvaTqRFg3HhgY7&#10;WjdUXfZXq8B8TbZvu/dyWsqPbchO+SU39qjU83hYzUAEGsK/+M/9qeP8bA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BwMIAAADcAAAADwAAAAAAAAAAAAAA&#10;AAChAgAAZHJzL2Rvd25yZXYueG1sUEsFBgAAAAAEAAQA+QAAAJADAAAAAA==&#10;" strokeweight="0"/>
              <v:line id="Line 113" o:spid="_x0000_s1164" style="position:absolute;visibility:visible" from="4552,2638" to="4633,2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line id="Line 114" o:spid="_x0000_s1165" style="position:absolute;visibility:visible" from="4592,2598" to="4593,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line id="Line 115" o:spid="_x0000_s1166" style="position:absolute;visibility:visible" from="4568,2638" to="4649,2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line id="Line 116" o:spid="_x0000_s1167" style="position:absolute;visibility:visible" from="4609,2598" to="4610,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line id="Line 117" o:spid="_x0000_s1168" style="position:absolute;visibility:visible" from="4584,2661" to="4665,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line id="Line 118" o:spid="_x0000_s1169" style="position:absolute;visibility:visible" from="4625,2621" to="4626,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line id="Line 119" o:spid="_x0000_s1170" style="position:absolute;visibility:visible" from="4641,2661" to="4722,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line id="Line 120" o:spid="_x0000_s1171" style="position:absolute;visibility:visible" from="4681,2621" to="4682,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line id="Line 121" o:spid="_x0000_s1172" style="position:absolute;visibility:visible" from="4665,2661" to="4746,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line id="Line 122" o:spid="_x0000_s1173" style="position:absolute;visibility:visible" from="4705,2621" to="4706,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line id="Line 123" o:spid="_x0000_s1174" style="position:absolute;visibility:visible" from="4673,2661" to="4754,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line id="Line 124" o:spid="_x0000_s1175" style="position:absolute;visibility:visible" from="4713,2621" to="4714,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line id="Line 125" o:spid="_x0000_s1176" style="position:absolute;visibility:visible" from="4689,2661" to="4770,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line id="Line 126" o:spid="_x0000_s1177" style="position:absolute;visibility:visible" from="4730,2621" to="4731,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line id="Line 127" o:spid="_x0000_s1178" style="position:absolute;visibility:visible" from="4697,2661" to="4778,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line id="Line 128" o:spid="_x0000_s1179" style="position:absolute;visibility:visible" from="4738,2621" to="4739,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line id="Line 129" o:spid="_x0000_s1180" style="position:absolute;visibility:visible" from="4713,2661" to="4794,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line id="Line 130" o:spid="_x0000_s1181" style="position:absolute;visibility:visible" from="4754,2621" to="4755,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sScMAAADcAAAADwAAAGRycy9kb3ducmV2LnhtbERPTWvCQBC9C/0PyxR6qxtbNG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DLEnDAAAA3AAAAA8AAAAAAAAAAAAA&#10;AAAAoQIAAGRycy9kb3ducmV2LnhtbFBLBQYAAAAABAAEAPkAAACRAwAAAAA=&#10;" strokeweight="0"/>
              <v:line id="Line 131" o:spid="_x0000_s1182" style="position:absolute;visibility:visible" from="4730,2661" to="4810,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line id="Line 132" o:spid="_x0000_s1183" style="position:absolute;visibility:visible" from="4770,2621" to="4771,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doMMAAADcAAAADwAAAGRycy9kb3ducmV2LnhtbERPTWvCQBC9C/0PyxR6qxtbtD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HaDDAAAA3AAAAA8AAAAAAAAAAAAA&#10;AAAAoQIAAGRycy9kb3ducmV2LnhtbFBLBQYAAAAABAAEAPkAAACRAwAAAAA=&#10;" strokeweight="0"/>
              <v:line id="Line 133" o:spid="_x0000_s1184" style="position:absolute;visibility:visible" from="4746,2661" to="4826,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line id="Line 134" o:spid="_x0000_s1185" style="position:absolute;visibility:visible" from="4786,2621" to="4787,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Bi28IAAADcAAAADwAAAGRycy9kb3ducmV2LnhtbERPTWvCQBC9C/0PyxR6001Ka2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Bi28IAAADcAAAADwAAAAAAAAAAAAAA&#10;AAChAgAAZHJzL2Rvd25yZXYueG1sUEsFBgAAAAAEAAQA+QAAAJADAAAAAA==&#10;" strokeweight="0"/>
              <v:line id="Line 135" o:spid="_x0000_s1186" style="position:absolute;visibility:visible" from="4851,2692" to="4931,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line id="Line 136" o:spid="_x0000_s1187" style="position:absolute;visibility:visible" from="4891,2651" to="4892,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5ZN8IAAADcAAAADwAAAGRycy9kb3ducmV2LnhtbERPS2sCMRC+C/0PYQreNGu1ut0apRRF&#10;vdUXeBw2093gZrJsoq7/3giF3ubje8503tpKXKnxxrGCQT8BQZw7bbhQcNgveykIH5A1Vo5JwZ08&#10;zGcvnSlm2t14S9ddKEQMYZ+hgjKEOpPS5yVZ9H1XE0fu1zUWQ4RNIXWDtxhuK/mWJGNp0XBsKLGm&#10;75Ly8+5iFZif8ep9Mzl+HOViFQan9Jwae1Cq+9p+fYII1IZ/8Z97reP80RC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5ZN8IAAADcAAAADwAAAAAAAAAAAAAA&#10;AAChAgAAZHJzL2Rvd25yZXYueG1sUEsFBgAAAAAEAAQA+QAAAJADAAAAAA==&#10;" strokeweight="0"/>
              <v:line id="Line 137" o:spid="_x0000_s1188" style="position:absolute;visibility:visible" from="4923,2722" to="5004,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line id="Line 138" o:spid="_x0000_s1189" style="position:absolute;visibility:visible" from="4964,2682" to="4965,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tk2MIAAADcAAAADwAAAGRycy9kb3ducmV2LnhtbERPS4vCMBC+L/gfwgh709TFR61GkcVF&#10;9+YTPA7N2AabSWmy2v33ZkHY23x8z5kvW1uJOzXeOFYw6CcgiHOnDRcKTsevXgrCB2SNlWNS8Ese&#10;lovO2xwz7R68p/shFCKGsM9QQRlCnUnp85Is+r6riSN3dY3FEGFTSN3gI4bbSn4kyVhaNBwbSqzp&#10;s6T8dvixCsxuvBl9T87Ts1xvwuCS3lJjT0q9d9vVDESgNvyLX+6tjvOHI/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tk2MIAAADcAAAADwAAAAAAAAAAAAAA&#10;AAChAgAAZHJzL2Rvd25yZXYueG1sUEsFBgAAAAAEAAQA+QAAAJADAAAAAA==&#10;" strokeweight="0"/>
              <v:line id="Line 139" o:spid="_x0000_s1190" style="position:absolute;visibility:visible" from="4947,2722" to="5028,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line id="Line 140" o:spid="_x0000_s1191" style="position:absolute;visibility:visible" from="4988,2682" to="4989,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fNMMAAADcAAAADwAAAGRycy9kb3ducmV2LnhtbERPTWvCQBC9C/0PyxR6qxtLNWnqGooo&#10;1pu1Cj0O2WmymJ0N2TXGf98VCt7m8T5nXgy2ET113jhWMBknIIhLpw1XCg7f6+cMhA/IGhvHpOBK&#10;HorFw2iOuXYX/qJ+HyoRQ9jnqKAOoc2l9GVNFv3YtcSR+3WdxRBhV0nd4SWG20a+JMlMWjQcG2ps&#10;aVlTedqfrQKzm22m2/T4dpSrTZj8ZKfM2INST4/DxzuIQEO4i//dnzrOf03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FXzTDAAAA3AAAAA8AAAAAAAAAAAAA&#10;AAAAoQIAAGRycy9kb3ducmV2LnhtbFBLBQYAAAAABAAEAPkAAACRAwAAAAA=&#10;" strokeweight="0"/>
              <v:line id="Line 141" o:spid="_x0000_s1192" style="position:absolute;visibility:visible" from="5101,2787" to="5181,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line id="Line 142" o:spid="_x0000_s1193" style="position:absolute;visibility:visible" from="5141,2747" to="5142,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u3cMAAADcAAAADwAAAGRycy9kb3ducmV2LnhtbERPTWvCQBC9C/0PyxR6qxtLtTF1DUUU&#10;682mCj0O2WmymJ0N2TXGf98VCt7m8T5nkQ+2ET113jhWMBknIIhLpw1XCg7fm+cUhA/IGhvHpOBK&#10;HvLlw2iBmXYX/qK+CJWIIewzVFCH0GZS+rImi37sWuLI/brOYoiwq6Tu8BLDbSNfkmQmLRqODTW2&#10;tKqpPBVnq8DsZ9vp7u04P8r1Nkx+0lNq7EGpp8fh4x1EoCHcxf/uTx3nv87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bt3DAAAA3AAAAA8AAAAAAAAAAAAA&#10;AAAAoQIAAGRycy9kb3ducmV2LnhtbFBLBQYAAAAABAAEAPkAAACRAwAAAAA=&#10;" strokeweight="0"/>
              <v:line id="Line 143" o:spid="_x0000_s1194" style="position:absolute;visibility:visible" from="5109,2787" to="5189,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line id="Line 144" o:spid="_x0000_s1195" style="position:absolute;visibility:visible" from="5149,2747" to="5150,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0BsEAAADcAAAADwAAAGRycy9kb3ducmV2LnhtbERPS4vCMBC+L/gfwix4W9MKau0aRWTF&#10;9eYT9jg0s22wmZQmq91/bwTB23x8z5ktOluLK7XeOFaQDhIQxIXThksFp+P6IwPhA7LG2jEp+CcP&#10;i3nvbYa5djfe0/UQShFD2OeooAqhyaX0RUUW/cA1xJH7da3FEGFbSt3iLYbbWg6TZCwtGo4NFTa0&#10;qqi4HP6sArMbb0bbyXl6ll+bkP5kl8zYk1L99275CSJQF17ip/tbx/mjF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fQGwQAAANwAAAAPAAAAAAAAAAAAAAAA&#10;AKECAABkcnMvZG93bnJldi54bWxQSwUGAAAAAAQABAD5AAAAjwMAAAAA&#10;" strokeweight="0"/>
              <v:line id="Line 145" o:spid="_x0000_s1196" style="position:absolute;visibility:visible" from="5125,2787" to="5206,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line id="Line 146" o:spid="_x0000_s1197" style="position:absolute;visibility:visible" from="5165,2747" to="5166,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line id="Line 147" o:spid="_x0000_s1198" style="position:absolute;visibility:visible" from="5133,2787" to="5214,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5XnsIAAADcAAAADwAAAGRycy9kb3ducmV2LnhtbERPS4vCMBC+L/gfwgh709TFR61GkcVF&#10;9+YTPA7N2AabSWmy2v33ZkHY23x8z5kvW1uJOzXeOFYw6CcgiHOnDRcKTsevXgrCB2SNlWNS8Ese&#10;lovO2xwz7R68p/shFCKGsM9QQRlCnUnp85Is+r6riSN3dY3FEGFTSN3gI4bbSn4kyVhaNBwbSqzp&#10;s6T8dvixCsxuvBl9T87Ts1xvwuCS3lJjT0q9d9vVDESgNvyLX+6tjvNHQ/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5XnsIAAADcAAAADwAAAAAAAAAAAAAA&#10;AAChAgAAZHJzL2Rvd25yZXYueG1sUEsFBgAAAAAEAAQA+QAAAJADAAAAAA==&#10;" strokeweight="0"/>
              <v:line id="Line 148" o:spid="_x0000_s1199" style="position:absolute;visibility:visible" from="5173,2747" to="5174,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line id="Line 149" o:spid="_x0000_s1200" style="position:absolute;visibility:visible" from="5149,2863" to="5230,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csMAAADcAAAADwAAAGRycy9kb3ducmV2LnhtbERPS2vCQBC+F/wPyxS81Y0F05i6ESmK&#10;emt9QI9Ddposyc6G7Krx37uFQm/z8T1nsRxsK67Ue+NYwXSSgCAunTZcKTgdNy8ZCB+QNbaOScGd&#10;PCyL0dMCc+1u/EXXQ6hEDGGfo4I6hC6X0pc1WfQT1xFH7sf1FkOEfSV1j7cYblv5miSptGg4NtTY&#10;0UdNZXO4WAXmM93O9m/n+Vmut2H6nTWZsSelxs/D6h1EoCH8i//cOx3nz1L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QbHLDAAAA3AAAAA8AAAAAAAAAAAAA&#10;AAAAoQIAAGRycy9kb3ducmV2LnhtbFBLBQYAAAAABAAEAPkAAACRAwAAAAA=&#10;" strokeweight="0"/>
              <v:line id="Line 150" o:spid="_x0000_s1201" style="position:absolute;visibility:visible" from="5189,2823" to="5190,2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line id="Line 151" o:spid="_x0000_s1202" style="position:absolute;visibility:visible" from="5173,2952" to="5254,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line id="Line 152" o:spid="_x0000_s1203" style="position:absolute;visibility:visible" from="5214,2912" to="5215,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line id="Line 153" o:spid="_x0000_s1204" style="position:absolute;visibility:visible" from="5197,2952" to="5278,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mbIMUAAADcAAAADwAAAGRycy9kb3ducmV2LnhtbESPT2vDMAzF74N9B6NBb6vTQrMsrVvG&#10;6Oh2W//BjiJWE9NYDrHXZt9+OhR6k3hP7/20WA2+VRfqowtsYDLOQBFXwTquDRz2H88FqJiQLbaB&#10;ycAfRVgtHx8WWNpw5S1ddqlWEsKxRANNSl2pdawa8hjHoSMW7RR6j0nWvta2x6uE+1ZPsyzXHh1L&#10;Q4MdvTdUnXe/3oD7zjezr5fj61GvN2nyU5wL5w/GjJ6GtzmoREO6m2/Xn1bwc8GX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mbIMUAAADcAAAADwAAAAAAAAAA&#10;AAAAAAChAgAAZHJzL2Rvd25yZXYueG1sUEsFBgAAAAAEAAQA+QAAAJMDAAAAAA==&#10;" strokeweight="0"/>
              <v:line id="Line 154" o:spid="_x0000_s1205" style="position:absolute;visibility:visible" from="5238,2912" to="523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line id="Line 155" o:spid="_x0000_s1206" style="position:absolute;visibility:visible" from="5206,2952" to="5286,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gzMIAAADcAAAADwAAAGRycy9kb3ducmV2LnhtbERPS2vCQBC+F/wPyxR6qxuFxpi6ESkV&#10;680n9Dhkp8mS7GzIrpr+e7dQ8DYf33MWy8G24kq9N44VTMYJCOLSacOVgtNx/ZqB8AFZY+uYFPyS&#10;h2Uxelpgrt2N93Q9hErEEPY5KqhD6HIpfVmTRT92HXHkflxvMUTYV1L3eIvhtpXTJEmlRcOxocaO&#10;Pmoqm8PFKjC7dPO2nZ3nZ/m5CZPvrMmMPSn18jys3kEEGsJD/O/+0nF+Oo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egzMIAAADcAAAADwAAAAAAAAAAAAAA&#10;AAChAgAAZHJzL2Rvd25yZXYueG1sUEsFBgAAAAAEAAQA+QAAAJADAAAAAA==&#10;" strokeweight="0"/>
              <v:line id="Line 156" o:spid="_x0000_s1207" style="position:absolute;visibility:visible" from="5246,2912" to="524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line id="Line 157" o:spid="_x0000_s1208" style="position:absolute;visibility:visible" from="5230,2952" to="5310,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dI8MAAADcAAAADwAAAGRycy9kb3ducmV2LnhtbERPS2vCQBC+F/oflin0phul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inSPDAAAA3AAAAA8AAAAAAAAAAAAA&#10;AAAAoQIAAGRycy9kb3ducmV2LnhtbFBLBQYAAAAABAAEAPkAAACRAwAAAAA=&#10;" strokeweight="0"/>
              <v:line id="Line 158" o:spid="_x0000_s1209" style="position:absolute;visibility:visible" from="5270,2912" to="5271,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line id="Line 159" o:spid="_x0000_s1210" style="position:absolute;visibility:visible" from="5278,2952" to="5359,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mz8IAAADcAAAADwAAAGRycy9kb3ducmV2LnhtbERPS2vCQBC+F/wPywi91Y2FpjG6EZGK&#10;7a2+wOOQHZMl2dmQXTX9991Cwdt8fM9ZLAfbihv13jhWMJ0kIIhLpw1XCo6HzUsGwgdkja1jUvBD&#10;HpbF6GmBuXZ33tFtHyoRQ9jnqKAOocul9GVNFv3EdcSRu7jeYoiwr6Tu8R7DbStfkySVFg3Hhho7&#10;WtdUNvurVWC+0+3b1/tpdpIf2zA9Z01m7FGp5/GwmoMINISH+N/9qeP8NIW/Z+IF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mz8IAAADcAAAADwAAAAAAAAAAAAAA&#10;AAChAgAAZHJzL2Rvd25yZXYueG1sUEsFBgAAAAAEAAQA+QAAAJADAAAAAA==&#10;" strokeweight="0"/>
              <v:line id="Line 160" o:spid="_x0000_s1211" style="position:absolute;visibility:visible" from="5318,2912" to="531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line id="Line 161" o:spid="_x0000_s1212" style="position:absolute;visibility:visible" from="5286,2952" to="5367,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XJsUAAADcAAAADwAAAGRycy9kb3ducmV2LnhtbESPT2vDMAzF74N9B6NBb6vTQrMsrVvG&#10;6Oh2W//BjiJWE9NYDrHXZt9+OhR6k3hP7/20WA2+VRfqowtsYDLOQBFXwTquDRz2H88FqJiQLbaB&#10;ycAfRVgtHx8WWNpw5S1ddqlWEsKxRANNSl2pdawa8hjHoSMW7RR6j0nWvta2x6uE+1ZPsyzXHh1L&#10;Q4MdvTdUnXe/3oD7zjezr5fj61GvN2nyU5wL5w/GjJ6GtzmoREO6m2/Xn1bwc6GV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XJsUAAADcAAAADwAAAAAAAAAA&#10;AAAAAAChAgAAZHJzL2Rvd25yZXYueG1sUEsFBgAAAAAEAAQA+QAAAJMDAAAAAA==&#10;" strokeweight="0"/>
              <v:line id="Line 162" o:spid="_x0000_s1213" style="position:absolute;visibility:visible" from="5327,2912" to="5328,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line id="Line 163" o:spid="_x0000_s1214" style="position:absolute;visibility:visible" from="5359,2952" to="5439,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AN/cUAAADcAAAADwAAAGRycy9kb3ducmV2LnhtbESPQWvCQBCF70L/wzKF3nSjUE2jqxRp&#10;UW/VKngcstNkMTsbsltN/71zEHqb4b1575vFqveNulIXXWAD41EGirgM1nFl4Pj9OcxBxYRssQlM&#10;Bv4owmr5NFhgYcON93Q9pEpJCMcCDdQptYXWsazJYxyFlli0n9B5TLJ2lbYd3iTcN3qSZVPt0bE0&#10;1NjSuqbycvj1BtzXdPO6m53eTvpjk8bn/JI7fzTm5bl/n4NK1Kd/8+N6awV/Jvj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AN/cUAAADcAAAADwAAAAAAAAAA&#10;AAAAAAChAgAAZHJzL2Rvd25yZXYueG1sUEsFBgAAAAAEAAQA+QAAAJMDAAAAAA==&#10;" strokeweight="0"/>
              <v:line id="Line 164" o:spid="_x0000_s1215" style="position:absolute;visibility:visible" from="5399,2912" to="5400,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yoZsMAAADcAAAADwAAAGRycy9kb3ducmV2LnhtbERPS2vCQBC+F/wPyxS81U0ENaZuRESx&#10;vbU+oMchO02WZGdDdtX477uFQm/z8T1ntR5sK27Ue+NYQTpJQBCXThuuFJxP+5cMhA/IGlvHpOBB&#10;HtbF6GmFuXZ3/qTbMVQihrDPUUEdQpdL6cuaLPqJ64gj9+16iyHCvpK6x3sMt62cJslcWjQcG2rs&#10;aFtT2RyvVoH5mB9m74vL8iJ3h5B+ZU1m7Fmp8fOweQU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qGbDAAAA3AAAAA8AAAAAAAAAAAAA&#10;AAAAoQIAAGRycy9kb3ducmV2LnhtbFBLBQYAAAAABAAEAPkAAACRAwAAAAA=&#10;" strokeweight="0"/>
              <v:line id="Line 165" o:spid="_x0000_s1216" style="position:absolute;visibility:visible" from="5543,3040" to="5623,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EcEAAADcAAAADwAAAGRycy9kb3ducmV2LnhtbERPTYvCMBC9C/sfwix401RhtVajLIuL&#10;enNdBY9DM7bBZlKaqPXfG0HwNo/3ObNFaytxpcYbxwoG/QQEce604ULB/v+3l4LwAVlj5ZgU3MnD&#10;Yv7RmWGm3Y3/6LoLhYgh7DNUUIZQZ1L6vCSLvu9q4sidXGMxRNgUUjd4i+G2ksMkGUmLhmNDiTX9&#10;lJSfdxerwGxHq6/N+DA5yOUqDI7pOTV2r1T3s/2eggjUhrf45V7rOH88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HjYRwQAAANwAAAAPAAAAAAAAAAAAAAAA&#10;AKECAABkcnMvZG93bnJldi54bWxQSwUGAAAAAAQABAD5AAAAjwMAAAAA&#10;" strokeweight="0"/>
              <v:line id="Line 166" o:spid="_x0000_s1217" style="position:absolute;visibility:visible" from="5583,2999" to="5584,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KTisMAAADcAAAADwAAAGRycy9kb3ducmV2LnhtbERPTWvCQBC9C/0PyxR6qxtbNG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Sk4rDAAAA3AAAAA8AAAAAAAAAAAAA&#10;AAAAoQIAAGRycy9kb3ducmV2LnhtbFBLBQYAAAAABAAEAPkAAACRAwAAAAA=&#10;" strokeweight="0"/>
              <v:line id="Line 167" o:spid="_x0000_s1218" style="position:absolute;visibility:visible" from="5623,3040" to="5704,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L/sMAAADcAAAADwAAAGRycy9kb3ducmV2LnhtbERPTWvCQBC9C/0PyxR6qxtLNWnqGooo&#10;1pu1Cj0O2WmymJ0N2TXGf98VCt7m8T5nXgy2ET113jhWMBknIIhLpw1XCg7f6+cMhA/IGhvHpOBK&#10;HorFw2iOuXYX/qJ+HyoRQ9jnqKAOoc2l9GVNFv3YtcSR+3WdxRBhV0nd4SWG20a+JMlMWjQcG2ps&#10;aVlTedqfrQKzm22m2/T4dpSrTZj8ZKfM2INST4/DxzuIQEO4i//dnzrOT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7C/7DAAAA3AAAAA8AAAAAAAAAAAAA&#10;AAAAoQIAAGRycy9kb3ducmV2LnhtbFBLBQYAAAAABAAEAPkAAACRAwAAAAA=&#10;" strokeweight="0"/>
              <v:line id="Line 168" o:spid="_x0000_s1219" style="position:absolute;visibility:visible" from="5664,2999" to="5665,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uZcEAAADcAAAADwAAAGRycy9kb3ducmV2LnhtbERPS4vCMBC+L/gfwgje1tQFtVajiKzo&#10;3tYXeByasQ02k9JErf/eLCx4m4/vObNFaytxp8YbxwoG/QQEce604ULB8bD+TEH4gKyxckwKnuRh&#10;Me98zDDT7sE7uu9DIWII+wwVlCHUmZQ+L8mi77uaOHIX11gMETaF1A0+Yrit5FeSjKRFw7GhxJpW&#10;JeXX/c0qML+jzfBnfJqc5PcmDM7pNTX2qFSv2y6nIAK14S3+d291nD8ewt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965lwQAAANwAAAAPAAAAAAAAAAAAAAAA&#10;AKECAABkcnMvZG93bnJldi54bWxQSwUGAAAAAAQABAD5AAAAjwMAAAAA&#10;" strokeweight="0"/>
              <v:line id="Line 169" o:spid="_x0000_s1220" style="position:absolute;visibility:visible" from="5769,3040" to="5849,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wEsMAAADcAAAADwAAAGRycy9kb3ducmV2LnhtbERPS2vCQBC+F/wPywi91Y2CMUY3IlKx&#10;vbU+wOOQHZMl2dmQ3Wr677uFQm/z8T1nvRlsK+7Ue+NYwXSSgCAunTZcKTif9i8ZCB+QNbaOScE3&#10;edgUo6c15to9+JPux1CJGMI+RwV1CF0upS9rsugnriOO3M31FkOEfSV1j48Ybls5S5JUWjQcG2rs&#10;aFdT2Ry/rALzkR7m74vL8iJfD2F6zZrM2LNSz+NhuwIRaAj/4j/3m47zF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lMBLDAAAA3AAAAA8AAAAAAAAAAAAA&#10;AAAAoQIAAGRycy9kb3ducmV2LnhtbFBLBQYAAAAABAAEAPkAAACRAwAAAAA=&#10;" strokeweight="0"/>
              <v:line id="Line 170" o:spid="_x0000_s1221" style="position:absolute;visibility:visible" from="5809,2999" to="5810,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mVicMAAADcAAAADwAAAGRycy9kb3ducmV2LnhtbERPS2vCQBC+F/wPywi91Y2CJkY3IlKx&#10;vbU+wOOQHZMl2dmQ3Wr677uFQm/z8T1nvRlsK+7Ue+NYwXSSgCAunTZcKTif9i8ZCB+QNbaOScE3&#10;edgUo6c15to9+JPux1CJGMI+RwV1CF0upS9rsugnriOO3M31FkOEfSV1j48Ybls5S5KFtGg4NtTY&#10;0a6msjl+WQXmY3GYv6eX5UW+HsL0mjWZsWelnsf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plYnDAAAA3AAAAA8AAAAAAAAAAAAA&#10;AAAAoQIAAGRycy9kb3ducmV2LnhtbFBLBQYAAAAABAAEAPkAAACRAwAAAAA=&#10;" strokeweight="0"/>
              <v:line id="Line 171" o:spid="_x0000_s1222" style="position:absolute;visibility:visible" from="5777,3040" to="5857,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B+8UAAADcAAAADwAAAGRycy9kb3ducmV2LnhtbESPQWvCQBCF70L/wzKF3nSjUE2jqxRp&#10;UW/VKngcstNkMTsbsltN/71zEHqb4b1575vFqveNulIXXWAD41EGirgM1nFl4Pj9OcxBxYRssQlM&#10;Bv4owmr5NFhgYcON93Q9pEpJCMcCDdQptYXWsazJYxyFlli0n9B5TLJ2lbYd3iTcN3qSZVPt0bE0&#10;1NjSuqbycvj1BtzXdPO6m53eTvpjk8bn/JI7fzTm5bl/n4NK1Kd/8+N6awV/JrTyjEy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YB+8UAAADcAAAADwAAAAAAAAAA&#10;AAAAAAChAgAAZHJzL2Rvd25yZXYueG1sUEsFBgAAAAAEAAQA+QAAAJMDAAAAAA==&#10;" strokeweight="0"/>
              <v:line id="Line 172" o:spid="_x0000_s1223" style="position:absolute;visibility:visible" from="5817,2999" to="5818,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kYMEAAADcAAAADwAAAGRycy9kb3ducmV2LnhtbERPTYvCMBC9C/sfwgjeNHVhtVajLIuL&#10;enNdBY9DM7bBZlKaqPXfG0HwNo/3ObNFaytxpcYbxwqGgwQEce604ULB/v+3n4LwAVlj5ZgU3MnD&#10;Yv7RmWGm3Y3/6LoLhYgh7DNUUIZQZ1L6vCSLfuBq4sidXGMxRNgUUjd4i+G2kp9JMpIWDceGEmv6&#10;KSk/7y5WgdmOVl+b8WFykMtVGB7Tc2rsXqlet/2eggjUhrf45V7rOH88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qRgwQAAANwAAAAPAAAAAAAAAAAAAAAA&#10;AKECAABkcnMvZG93bnJldi54bWxQSwUGAAAAAAQABAD5AAAAjwMAAAAA&#10;" strokeweight="0"/>
              <v:line id="Line 173" o:spid="_x0000_s1224" style="position:absolute;visibility:visible" from="5785,3040" to="5865,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V92sUAAADcAAAADwAAAGRycy9kb3ducmV2LnhtbESPQWvCQBCF74L/YRmhN91YqI3RVURa&#10;bG9tquBxyI7JYnY2ZLea/vvOodDbDO/Ne9+st4Nv1Y366AIbmM8yUMRVsI5rA8ev12kOKiZki21g&#10;MvBDEbab8WiNhQ13/qRbmWolIRwLNNCk1BVax6ohj3EWOmLRLqH3mGTta217vEu4b/Vjli20R8fS&#10;0GBH+4aqa/ntDbiPxeHp/fm0POmXQ5qf82vu/NGYh8mwW4FKNKR/89/1mxX8XP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V92sUAAADcAAAADwAAAAAAAAAA&#10;AAAAAAChAgAAZHJzL2Rvd25yZXYueG1sUEsFBgAAAAAEAAQA+QAAAJMDAAAAAA==&#10;" strokeweight="0"/>
              <v:line id="Line 174" o:spid="_x0000_s1225" style="position:absolute;visibility:visible" from="5825,2999" to="5826,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YQcIAAADcAAAADwAAAGRycy9kb3ducmV2LnhtbERPS2vCQBC+F/wPywi91U0KtWnqRkQq&#10;6q2+oMchO02WZGdDdtX4791Cwdt8fM+ZzQfbigv13jhWkE4SEMSl04YrBcfD6iUD4QOyxtYxKbiR&#10;h3kxepphrt2Vd3TZh0rEEPY5KqhD6HIpfVmTRT9xHXHkfl1vMUTYV1L3eI3htpWvSTKVFg3Hhho7&#10;WtZUNvuzVWC+p+u37fvp4yS/1iH9yZrM2KNSz+Nh8Qki0BAe4n/3Rsf5WQp/z8QL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nYQcIAAADcAAAADwAAAAAAAAAAAAAA&#10;AAChAgAAZHJzL2Rvd25yZXYueG1sUEsFBgAAAAAEAAQA+QAAAJADAAAAAA==&#10;" strokeweight="0"/>
              <v:line id="Line 175" o:spid="_x0000_s1226" style="position:absolute;visibility:visible" from="5801,3040" to="5882,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GNsMAAADcAAAADwAAAGRycy9kb3ducmV2LnhtbERPTWvCQBC9F/wPywi9NRuFpjG6iogl&#10;7a2NCh6H7JgsZmdDdqvpv+8WCr3N433OajPaTtxo8MaxglmSgiCunTbcKDgeXp9yED4ga+wck4Jv&#10;8rBZTx5WWGh350+6VaERMYR9gQraEPpCSl+3ZNEnrieO3MUNFkOEQyP1gPcYbjs5T9NMWjQcG1rs&#10;addSfa2+rALzkZXP7y+nxUnuyzA759fc2KNSj9NxuwQRaAz/4j/3m47z8z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LRjbDAAAA3AAAAA8AAAAAAAAAAAAA&#10;AAAAoQIAAGRycy9kb3ducmV2LnhtbFBLBQYAAAAABAAEAPkAAACRAwAAAAA=&#10;" strokeweight="0"/>
              <v:line id="Line 176" o:spid="_x0000_s1227" style="position:absolute;visibility:visible" from="5841,2999" to="5842,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jrcIAAADcAAAADwAAAGRycy9kb3ducmV2LnhtbERPTWvCQBC9C/6HZQRvdaNS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fjrcIAAADcAAAADwAAAAAAAAAAAAAA&#10;AAChAgAAZHJzL2Rvd25yZXYueG1sUEsFBgAAAAAEAAQA+QAAAJADAAAAAA==&#10;" strokeweight="0"/>
              <v:line id="Line 177" o:spid="_x0000_s1228" style="position:absolute;visibility:visible" from="5833,3040" to="5914,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72cIAAADcAAAADwAAAGRycy9kb3ducmV2LnhtbERPTWvCQBC9C/6HZQRvdaNYm8asImKx&#10;3lproMchOyaL2dmQ3Wr677tCwds83ufk69424kqdN44VTCcJCOLSacOVgtPX21MKwgdkjY1jUvBL&#10;Htar4SDHTLsbf9L1GCoRQ9hnqKAOoc2k9GVNFv3EtcSRO7vOYoiwq6Tu8BbDbSNnSbKQFg3Hhhpb&#10;2tZUXo4/VoH5WOyfDy/FayF3+zD9Ti+psSelxqN+swQRqA8P8b/7Xcf56Rzu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572cIAAADcAAAADwAAAAAAAAAAAAAA&#10;AAChAgAAZHJzL2Rvd25yZXYueG1sUEsFBgAAAAAEAAQA+QAAAJADAAAAAA==&#10;" strokeweight="0"/>
              <v:line id="Line 178" o:spid="_x0000_s1229" style="position:absolute;visibility:visible" from="5873,2999" to="5874,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eQsMAAADcAAAADwAAAGRycy9kb3ducmV2LnhtbERPTWvCQBC9C/0PyxR6MxsLxjS6Sikt&#10;0ZtNFTwO2WmymJ0N2a3Gf+8WCr3N433OajPaTlxo8MaxglmSgiCunTbcKDh8fUxzED4ga+wck4Ib&#10;edisHyYrLLS78iddqtCIGMK+QAVtCH0hpa9bsugT1xNH7tsNFkOEQyP1gNcYbjv5nKaZtGg4NrTY&#10;01tL9bn6sQrMPivnu8Xx5SjfyzA75efc2INST4/j6xJEoDH8i//cWx3n53P4fSZe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3kLDAAAA3AAAAA8AAAAAAAAAAAAA&#10;AAAAoQIAAGRycy9kb3ducmV2LnhtbFBLBQYAAAAABAAEAPkAAACRAwAAAAA=&#10;" strokeweight="0"/>
              <v:line id="Line 179" o:spid="_x0000_s1230" style="position:absolute;visibility:visible" from="5841,3040" to="5922,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NcIAAADcAAAADwAAAGRycy9kb3ducmV2LnhtbERPTWvCQBC9C/0PyxR6041CY4yuUorF&#10;erOpgschOyaL2dmQ3Wr6711B8DaP9zmLVW8bcaHOG8cKxqMEBHHptOFKwf73a5iB8AFZY+OYFPyT&#10;h9XyZbDAXLsr/9ClCJWIIexzVFCH0OZS+rImi37kWuLInVxnMUTYVVJ3eI3htpGTJEmlRcOxocaW&#10;Pmsqz8WfVWB26eZ9Oz3MDnK9CeNjds6M3Sv19tp/zEEE6sNT/HB/6zg/S+H+TLx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ANcIAAADcAAAADwAAAAAAAAAAAAAA&#10;AAChAgAAZHJzL2Rvd25yZXYueG1sUEsFBgAAAAAEAAQA+QAAAJADAAAAAA==&#10;" strokeweight="0"/>
              <v:line id="Line 180" o:spid="_x0000_s1231" style="position:absolute;visibility:visible" from="5882,2999" to="5883,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zlrsEAAADcAAAADwAAAGRycy9kb3ducmV2LnhtbERPTYvCMBC9C/6HMAveNFVY7VajiOyi&#10;3tRV8Dg0s22wmZQmq/XfG0HwNo/3ObNFaytxpcYbxwqGgwQEce604ULB8fenn4LwAVlj5ZgU3MnD&#10;Yt7tzDDT7sZ7uh5CIWII+wwVlCHUmZQ+L8miH7iaOHJ/rrEYImwKqRu8xXBbyVGSjKVFw7GhxJpW&#10;JeWXw79VYHbj9ed2cvo6ye91GJ7TS2rsUaneR7ucggjUhrf45d7oOD+d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OWuwQAAANwAAAAPAAAAAAAAAAAAAAAA&#10;AKECAABkcnMvZG93bnJldi54bWxQSwUGAAAAAAQABAD5AAAAjwMAAAAA&#10;" strokeweight="0"/>
              <v:line id="Line 181" o:spid="_x0000_s1232" style="position:absolute;visibility:visible" from="6107,3040" to="6188,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x3MUAAADcAAAADwAAAGRycy9kb3ducmV2LnhtbESPQWvCQBCF74L/YRmhN91YqI3RVURa&#10;bG9tquBxyI7JYnY2ZLea/vvOodDbDO/Ne9+st4Nv1Y366AIbmM8yUMRVsI5rA8ev12kOKiZki21g&#10;MvBDEbab8WiNhQ13/qRbmWolIRwLNNCk1BVax6ohj3EWOmLRLqH3mGTta217vEu4b/Vjli20R8fS&#10;0GBH+4aqa/ntDbiPxeHp/fm0POmXQ5qf82vu/NGYh8mwW4FKNKR/89/1mxX8X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x3MUAAADcAAAADwAAAAAAAAAA&#10;AAAAAAChAgAAZHJzL2Rvd25yZXYueG1sUEsFBgAAAAAEAAQA+QAAAJMDAAAAAA==&#10;" strokeweight="0"/>
              <v:line id="Line 182" o:spid="_x0000_s1233" style="position:absolute;visibility:visible" from="6148,2999" to="6149,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R8MAAADcAAAADwAAAGRycy9kb3ducmV2LnhtbERPTWvCQBC9F/wPywi91Y2F2iS6ikgl&#10;7a2NCh6H7JgsZmdDdjXpv+8WCr3N433OajPaVtyp98axgvksAUFcOW24VnA87J9SED4ga2wdk4Jv&#10;8rBZTx5WmGs38Bfdy1CLGMI+RwVNCF0upa8asuhnriOO3MX1FkOEfS11j0MMt618TpKFtGg4NjTY&#10;0a6h6lrerALzuShePl5P2Um+FWF+Tq+psUelHqfjdgki0Bj+xX/udx3npx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v1EfDAAAA3AAAAA8AAAAAAAAAAAAA&#10;AAAAoQIAAGRycy9kb3ducmV2LnhtbFBLBQYAAAAABAAEAPkAAACRAwAAAAA=&#10;" strokeweight="0"/>
              <v:line id="Line 183" o:spid="_x0000_s1234" style="position:absolute;visibility:visible" from="6511,3040" to="6591,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zrB8UAAADcAAAADwAAAGRycy9kb3ducmV2LnhtbESPQWvCQBCF74X+h2UK3urGghqjq5TS&#10;or2pVehxyI7JYnY2ZLca/33nIHib4b1575vFqveNulAXXWADo2EGirgM1nFl4PDz9ZqDignZYhOY&#10;DNwowmr5/LTAwoYr7+iyT5WSEI4FGqhTagutY1mTxzgMLbFop9B5TLJ2lbYdXiXcN/otyybao2Np&#10;qLGlj5rK8/7PG3DbyXr8PT3OjvpznUa/+Tl3/mDM4KV/n4NK1KeH+X69sY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zrB8UAAADcAAAADwAAAAAAAAAA&#10;AAAAAAChAgAAZHJzL2Rvd25yZXYueG1sUEsFBgAAAAAEAAQA+QAAAJMDAAAAAA==&#10;" strokeweight="0"/>
              <v:line id="Line 184" o:spid="_x0000_s1235" style="position:absolute;visibility:visible" from="6551,2999" to="6552,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rect id="Rectangle 185" o:spid="_x0000_s1236" style="position:absolute;left:1116;top:421;width:56;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rect id="Rectangle 186" o:spid="_x0000_s1237" style="position:absolute;left:1161;top:432;width:22;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shape id="Freeform 187" o:spid="_x0000_s1238" style="position:absolute;left:1161;top:421;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b8IA&#10;AADcAAAADwAAAGRycy9kb3ducmV2LnhtbERP24rCMBB9F/Yfwiz4ZlNvi1ajLKuCIOJ6+YChmW3L&#10;NpPSRK1+vREE3+ZwrjOdN6YUF6pdYVlBN4pBEKdWF5wpOB1XnREI55E1lpZJwY0czGcfrSkm2l55&#10;T5eDz0QIYZeggtz7KpHSpTkZdJGtiAP3Z2uDPsA6k7rGawg3pezF8Zc0WHBoyLGin5zS/8PZKNgu&#10;fvv3PbvCd5vNcJn25PA83inV/my+JyA8Nf4tfrnXOswfD+D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25lvwgAAANwAAAAPAAAAAAAAAAAAAAAAAJgCAABkcnMvZG93&#10;bnJldi54bWxQSwUGAAAAAAQABAD1AAAAhwMAAAAA&#10;" path="m11,l22,11,11,22,,11,11,xe" fillcolor="black" stroked="f">
                <v:path arrowok="t" o:connecttype="custom" o:connectlocs="11,0;22,11;11,22;0,11;11,0" o:connectangles="0,0,0,0,0"/>
              </v:shape>
              <v:rect id="Rectangle 188" o:spid="_x0000_s1239" style="position:absolute;left:1172;top:443;width:50;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lMsQA&#10;AADcAAAADwAAAGRycy9kb3ducmV2LnhtbERPTWsCMRC9C/0PYQq9udmKiq5GqYLQS0FtD/U2bsbd&#10;xc1kTVJd/fVGEHqbx/uc6bw1tTiT85VlBe9JCoI4t7riQsHP96o7AuEDssbaMim4kof57KUzxUzb&#10;C2/ovA2FiCHsM1RQhtBkUvq8JIM+sQ1x5A7WGQwRukJqh5cYbmrZS9OhNFhxbCixoWVJ+XH7ZxQs&#10;xqPFad3nr9tmv6Pd7/446LlUqbfX9mMCIlAb/sVP96eO88c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ZTLEAAAA3AAAAA8AAAAAAAAAAAAAAAAAmAIAAGRycy9k&#10;b3ducmV2LnhtbFBLBQYAAAAABAAEAPUAAACJAwAAAAA=&#10;" fillcolor="black" stroked="f"/>
              <v:rect id="Rectangle 189" o:spid="_x0000_s1240" style="position:absolute;left:1254;top:443;width:71;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shape id="Freeform 190" o:spid="_x0000_s1241" style="position:absolute;left:1161;top:443;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OZMMA&#10;AADcAAAADwAAAGRycy9kb3ducmV2LnhtbERPTWvCQBC9F/wPyxR6aza1xcboGsQiiCAlafE8ZMck&#10;mJ0N2a1J/fWuUOhtHu9zltloWnGh3jWWFbxEMQji0uqGKwXfX9vnBITzyBpby6Tglxxkq8nDElNt&#10;B87pUvhKhBB2KSqove9SKV1Zk0EX2Y44cCfbG/QB9pXUPQ4h3LRyGsczabDh0FBjR5uaynPxYxQc&#10;dLHdH93sVDC+vvnP63WXJx9KPT2O6wUIT6P/F/+5dzrMn7/D/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xOZMMAAADcAAAADwAAAAAAAAAAAAAAAACYAgAAZHJzL2Rv&#10;d25yZXYueG1sUEsFBgAAAAAEAAQA9QAAAIgDAAAAAA==&#10;" path="m22,12l11,,,12,11,23,22,12xe" fillcolor="black" stroked="f">
                <v:path arrowok="t" o:connecttype="custom" o:connectlocs="22,12;11,0;0,12;11,23;22,12" o:connectangles="0,0,0,0,0"/>
              </v:shape>
              <v:rect id="Rectangle 191" o:spid="_x0000_s1242" style="position:absolute;left:1314;top:455;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shape id="Freeform 192" o:spid="_x0000_s1243" style="position:absolute;left:1314;top:44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i48IA&#10;AADcAAAADwAAAGRycy9kb3ducmV2LnhtbERPTWvCQBC9F/wPywi91Y0eJEZXaQVFCiLV2vOQnWRD&#10;s7Mhu5ror3eFQm/zeJ+zWPW2FldqfeVYwXiUgCDOna64VPB92rylIHxA1lg7JgU38rBaDl4WmGnX&#10;8Rddj6EUMYR9hgpMCE0mpc8NWfQj1xBHrnCtxRBhW0rdYhfDbS0nSTKVFiuODQYbWhvKf48Xq+Dn&#10;/LG/6/RktofPxhSp7SbFuFPqddi/z0EE6sO/+M+903H+bAbP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mLjwgAAANwAAAAPAAAAAAAAAAAAAAAAAJgCAABkcnMvZG93&#10;bnJldi54bWxQSwUGAAAAAAQABAD1AAAAhwMAAAAA&#10;" path="m11,l23,12,11,23,,12,11,xe" fillcolor="black" stroked="f">
                <v:path arrowok="t" o:connecttype="custom" o:connectlocs="11,0;23,12;11,23;0,12;11,0" o:connectangles="0,0,0,0,0"/>
              </v:shape>
              <v:rect id="Rectangle 193" o:spid="_x0000_s1244" style="position:absolute;left:1325;top:464;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yUcUA&#10;AADcAAAADwAAAGRycy9kb3ducmV2LnhtbESPQWvCQBSE70L/w/IKvZmN0haN2UgVBC+Faj3o7Zl9&#10;JsHs23R31bS/vlsQehxm5hsmn/emFVdyvrGsYJSkIIhLqxuuFOw+V8MJCB+QNbaWScE3eZgXD4Mc&#10;M21vvKHrNlQiQthnqKAOocuk9GVNBn1iO+LonawzGKJ0ldQObxFuWjlO01dpsOG4UGNHy5rK8/Zi&#10;FCymk8XXxzO//2yOBzrsj+eXsUuVenrs32YgAvXhP3xvr7WCSIS/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JRxQAAANwAAAAPAAAAAAAAAAAAAAAAAJgCAABkcnMv&#10;ZG93bnJldi54bWxQSwUGAAAAAAQABAD1AAAAigMAAAAA&#10;" fillcolor="black" stroked="f"/>
              <v:shape id="Freeform 194" o:spid="_x0000_s1245" style="position:absolute;left:1314;top:46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aHsQA&#10;AADcAAAADwAAAGRycy9kb3ducmV2LnhtbESPQWvCQBSE7wX/w/KE3uomOZSQuootKFIQqbY9P7Iv&#10;2WD2bciuJvXXuwXB4zAz3zDz5WhbcaHeN44VpLMEBHHpdMO1gu/j+iUH4QOyxtYxKfgjD8vF5GmO&#10;hXYDf9HlEGoRIewLVGBC6AopfWnIop+5jjh6lesthij7Wuoehwi3rcyS5FVabDguGOzow1B5Opyt&#10;gt+f991V50ez2X92psrtkFXpoNTzdFy9gQg0hkf43t5qBVmSwv+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Dmh7EAAAA3AAAAA8AAAAAAAAAAAAAAAAAmAIAAGRycy9k&#10;b3ducmV2LnhtbFBLBQYAAAAABAAEAPUAAACJAwAAAAA=&#10;" path="m23,12l11,,,12,11,23,23,12xe" fillcolor="black" stroked="f">
                <v:path arrowok="t" o:connecttype="custom" o:connectlocs="23,12;11,0;0,12;11,23;23,12" o:connectangles="0,0,0,0,0"/>
              </v:shape>
              <v:rect id="Rectangle 195" o:spid="_x0000_s1246" style="position:absolute;left:1322;top:476;width:23;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shape id="Freeform 196" o:spid="_x0000_s1247" style="position:absolute;left:1322;top:46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h8sUA&#10;AADcAAAADwAAAGRycy9kb3ducmV2LnhtbESP3WrCQBSE7wu+w3KE3tWNKZQQXUWFFhFKqX/Xh+xJ&#10;Npg9G7KriX36bqHg5TAz3zDz5WAbcaPO144VTCcJCOLC6ZorBcfD+0sGwgdkjY1jUnAnD8vF6GmO&#10;uXY9f9NtHyoRIexzVGBCaHMpfWHIop+4ljh6pesshii7SuoO+wi3jUyT5E1arDkuGGxpY6i47K9W&#10;wfm0/vzR2cF8fO1aU2a2T8tpr9TzeFjNQAQawiP8395qBWny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aHyxQAAANwAAAAPAAAAAAAAAAAAAAAAAJgCAABkcnMv&#10;ZG93bnJldi54bWxQSwUGAAAAAAQABAD1AAAAigMAAAAA&#10;" path="m11,l23,12,11,23,,12,11,xe" fillcolor="black" stroked="f">
                <v:path arrowok="t" o:connecttype="custom" o:connectlocs="11,0;23,12;11,23;0,12;11,0" o:connectangles="0,0,0,0,0"/>
              </v:shape>
              <v:rect id="Rectangle 197" o:spid="_x0000_s1248" style="position:absolute;left:1333;top:487;width:7;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rect id="Rectangle 198" o:spid="_x0000_s1249" style="position:absolute;left:1372;top:487;width:66;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shape id="Freeform 199" o:spid="_x0000_s1250" style="position:absolute;left:1322;top:487;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oCasQA&#10;AADcAAAADwAAAGRycy9kb3ducmV2LnhtbESPT2vCQBTE7wW/w/KE3urGHCREV1HBIoKU+u/8yL5k&#10;g9m3Ibs1qZ++Wyj0OMzMb5jFarCNeFDna8cKppMEBHHhdM2Vgst595aB8AFZY+OYFHyTh9Vy9LLA&#10;XLueP+lxCpWIEPY5KjAhtLmUvjBk0U9cSxy90nUWQ5RdJXWHfYTbRqZJMpMWa44LBlvaGirupy+r&#10;4HbdHJ86O5v3j0Nrysz2aTntlXodD+s5iEBD+A//tfdaQZrM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qAmrEAAAA3AAAAA8AAAAAAAAAAAAAAAAAmAIAAGRycy9k&#10;b3ducmV2LnhtbFBLBQYAAAAABAAEAPUAAACJAwAAAAA=&#10;" path="m23,11l11,,,11,11,23,23,11xe" fillcolor="black" stroked="f">
                <v:path arrowok="t" o:connecttype="custom" o:connectlocs="23,11;11,0;0,11;11,23;23,11" o:connectangles="0,0,0,0,0"/>
              </v:shape>
              <v:rect id="Rectangle 200" o:spid="_x0000_s1251" style="position:absolute;left:1427;top:498;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qJcYA&#10;AADcAAAADwAAAGRycy9kb3ducmV2LnhtbESPQWsCMRSE7wX/Q3hCbzXpotZujaJCoReh2h7q7bl5&#10;3V3cvKxJqqu/vikIPQ4z8w0znXe2ESfyoXas4XGgQBAXztRcavj8eH2YgAgR2WDjmDRcKMB81rub&#10;Ym7cmTd02sZSJAiHHDVUMba5lKGoyGIYuJY4ed/OW4xJ+lIaj+cEt43MlBpLizWnhQpbWlVUHLY/&#10;VsPyebI8vg95fd3sd7T72h9Gm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GqJcYAAADcAAAADwAAAAAAAAAAAAAAAACYAgAAZHJz&#10;L2Rvd25yZXYueG1sUEsFBgAAAAAEAAQA9QAAAIsDAAAAAA==&#10;" fillcolor="black" stroked="f"/>
              <v:shape id="Freeform 201" o:spid="_x0000_s1252" style="position:absolute;left:1427;top:487;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zg8IA&#10;AADcAAAADwAAAGRycy9kb3ducmV2LnhtbERPz2vCMBS+C/sfwht407Q9SOmMooONMZAxdZ4fzWtT&#10;bF5Kk7XVv94cBjt+fL/X28m2YqDeN44VpMsEBHHpdMO1gvPpbZGD8AFZY+uYFNzIw3bzNFtjod3I&#10;3zQcQy1iCPsCFZgQukJKXxqy6JeuI45c5XqLIcK+lrrHMYbbVmZJspIWG44NBjt6NVRej79WweVn&#10;f7jr/GTevz47U+V2zKp0VGr+PO1eQASawr/4z/2hFWRJXBvPx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TODwgAAANwAAAAPAAAAAAAAAAAAAAAAAJgCAABkcnMvZG93&#10;bnJldi54bWxQSwUGAAAAAAQABAD1AAAAhwMAAAAA&#10;" path="m11,l23,11,11,23,,11,11,xe" fillcolor="black" stroked="f">
                <v:path arrowok="t" o:connecttype="custom" o:connectlocs="11,0;23,11;11,23;0,11;11,0" o:connectangles="0,0,0,0,0"/>
              </v:shape>
              <v:rect id="Rectangle 202" o:spid="_x0000_s1253" style="position:absolute;left:1438;top:508;width:42;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bzMYA&#10;AADcAAAADwAAAGRycy9kb3ducmV2LnhtbESPT2sCMRTE74V+h/AKvdXEpS26GqUWCl4K/jvo7bl5&#10;7i5uXrZJ1NVP3wiFHoeZ+Q0znna2EWfyoXasod9TIIgLZ2ouNWzWXy8DECEiG2wck4YrBZhOHh/G&#10;mBt34SWdV7EUCcIhRw1VjG0uZSgqshh6riVO3sF5izFJX0rj8ZLgtpGZUu/SYs1pocKWPisqjquT&#10;1TAbDmY/i1f+vi33O9pt98e3zCutn5+6jxGISF38D/+150ZDpoZ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KbzMYAAADcAAAADwAAAAAAAAAAAAAAAACYAgAAZHJz&#10;L2Rvd25yZXYueG1sUEsFBgAAAAAEAAQA9QAAAIsDAAAAAA==&#10;" fillcolor="black" stroked="f"/>
              <v:shape id="Freeform 203" o:spid="_x0000_s1254" style="position:absolute;left:1427;top:508;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pWMEA&#10;AADcAAAADwAAAGRycy9kb3ducmV2LnhtbERPy2rCQBTdF/yH4Qrd1UmyKCE6igoWEaTU1/qSuckE&#10;M3dCZmpiv76zKHR5OO/FarSteFDvG8cK0lkCgrh0uuFaweW8e8tB+ICssXVMCp7kYbWcvCyw0G7g&#10;L3qcQi1iCPsCFZgQukJKXxqy6GeuI45c5XqLIcK+lrrHIYbbVmZJ8i4tNhwbDHa0NVTeT99Wwe26&#10;Of7o/Gw+Pg+dqXI7ZFU6KPU6HddzEIHG8C/+c++1giyN8+OZeAT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WqVjBAAAA3AAAAA8AAAAAAAAAAAAAAAAAmAIAAGRycy9kb3du&#10;cmV2LnhtbFBLBQYAAAAABAAEAPUAAACGAwAAAAA=&#10;" path="m23,11l11,,,11,11,23,23,11xe" fillcolor="black" stroked="f">
                <v:path arrowok="t" o:connecttype="custom" o:connectlocs="23,11;11,0;0,11;11,23;23,11" o:connectangles="0,0,0,0,0"/>
              </v:shape>
              <v:rect id="Rectangle 204" o:spid="_x0000_s1255" style="position:absolute;left:1492;top:529;width:22;height: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BF8YA&#10;AADcAAAADwAAAGRycy9kb3ducmV2LnhtbESPQWvCQBSE74X+h+UVvNVNghUbXaUKgpeC2h7q7Zl9&#10;JsHs23R31eivd4VCj8PMfMNMZp1pxJmcry0rSPsJCOLC6ppLBd9fy9cRCB+QNTaWScGVPMymz08T&#10;zLW98IbO21CKCGGfo4IqhDaX0hcVGfR92xJH72CdwRClK6V2eIlw08gsSYbSYM1xocKWFhUVx+3J&#10;KJi/j+a/6wF/3jb7He1+9se3zCVK9V66jzGIQF34D/+1V1pBlq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0BF8YAAADcAAAADwAAAAAAAAAAAAAAAACYAgAAZHJz&#10;L2Rvd25yZXYueG1sUEsFBgAAAAAEAAQA9QAAAIsDAAAAAA==&#10;" fillcolor="black" stroked="f"/>
              <v:rect id="Rectangle 205" o:spid="_x0000_s1256" style="position:absolute;left:1503;top:529;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shape id="Freeform 206" o:spid="_x0000_s1257" style="position:absolute;left:1492;top:529;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qQcQA&#10;AADcAAAADwAAAGRycy9kb3ducmV2LnhtbESPQWvCQBSE7wX/w/IK3pqNRkTSrFIsgggiRvH8yD6T&#10;0OzbkN3G6K93hUKPw8x8w2SrwTSip87VlhVMohgEcWF1zaWC82nzsQDhPLLGxjIpuJOD1XL0lmGq&#10;7Y2P1Oe+FAHCLkUFlfdtKqUrKjLoItsSB+9qO4M+yK6UusNbgJtGTuN4Lg3WHBYqbGldUfGT/xoF&#10;e51vdhc3v+aMycwfHo/tcfGt1Ph9+PoE4Wnw/+G/9lYrmE4S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RKkHEAAAA3AAAAA8AAAAAAAAAAAAAAAAAmAIAAGRycy9k&#10;b3ducmV2LnhtbFBLBQYAAAAABAAEAPUAAACJAwAAAAA=&#10;" path="m22,11l11,,,11,11,23,22,11xe" fillcolor="black" stroked="f">
                <v:path arrowok="t" o:connecttype="custom" o:connectlocs="22,11;11,0;0,11;11,23;22,11" o:connectangles="0,0,0,0,0"/>
              </v:shape>
              <v:rect id="Rectangle 207" o:spid="_x0000_s1258" style="position:absolute;left:1500;top:540;width:22;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j8YA&#10;AADcAAAADwAAAGRycy9kb3ducmV2LnhtbESPQWsCMRSE74L/IbxCb5p10aKrUbRQ8CKo9aC35+Z1&#10;d3Hzsk2ibvvrG0HocZiZb5jZojW1uJHzlWUFg34Cgji3uuJCweHzozcG4QOyxtoyKfghD4t5tzPD&#10;TNs77+i2D4WIEPYZKihDaDIpfV6SQd+3DXH0vqwzGKJ0hdQO7xFuapkmyZs0WHFcKLGh95Lyy/5q&#10;FKwm49X3dsib3935RKfj+TJKXaLU60u7nIII1Ib/8LO91grSwR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qij8YAAADcAAAADwAAAAAAAAAAAAAAAACYAgAAZHJz&#10;L2Rvd25yZXYueG1sUEsFBgAAAAAEAAQA9QAAAIsDAAAAAA==&#10;" fillcolor="black" stroked="f"/>
              <v:shape id="Freeform 208" o:spid="_x0000_s1259" style="position:absolute;left:1500;top:529;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XrsMA&#10;AADcAAAADwAAAGRycy9kb3ducmV2LnhtbESPQYvCMBSE78L+h/AWvGmqqyK1qSyKIIKIVTw/mmdb&#10;tnkpTVarv94sLHgcZuYbJll2phY3al1lWcFoGIEgzq2uuFBwPm0GcxDOI2usLZOCBzlYph+9BGNt&#10;73ykW+YLESDsYlRQet/EUrq8JINuaBvi4F1ta9AH2RZSt3gPcFPLcRTNpMGKw0KJDa1Kyn+yX6Ng&#10;r7PN7uJm14zxa+IPz+f2OF8r1f/svhcgPHX+Hf5vb7WC8WgKf2fCEZDp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QXrsMAAADcAAAADwAAAAAAAAAAAAAAAACYAgAAZHJzL2Rv&#10;d25yZXYueG1sUEsFBgAAAAAEAAQA9QAAAIgDAAAAAA==&#10;" path="m11,l22,11,11,23,,11,11,xe" fillcolor="black" stroked="f">
                <v:path arrowok="t" o:connecttype="custom" o:connectlocs="11,0;22,11;11,23;0,11;11,0" o:connectangles="0,0,0,0,0"/>
              </v:shape>
              <v:rect id="Rectangle 209" o:spid="_x0000_s1260" style="position:absolute;left:1511;top:573;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ZY8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4Q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ZY8YAAADcAAAADwAAAAAAAAAAAAAAAACYAgAAZHJz&#10;L2Rvd25yZXYueG1sUEsFBgAAAAAEAAQA9QAAAIsDAAAAAA==&#10;" fillcolor="black" stroked="f"/>
            </v:group>
            <v:group id="Group 411" o:spid="_x0000_s1261" style="position:absolute;left:9525;top:5041;width:9105;height:13704" coordorigin="1500,573" coordsize="1434,2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11" o:spid="_x0000_s1262" style="position:absolute;left:1500;top:573;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xTMAA&#10;AADcAAAADwAAAGRycy9kb3ducmV2LnhtbERPy4rCMBTdC/5DuII7TVtRtBpF1AFhGHx+wKW5tsXm&#10;pjRRO379ZDHg8nDei1VrKvGkxpWWFcTDCARxZnXJuYLr5WswBeE8ssbKMin4JQerZbezwFTbF5/o&#10;efa5CCHsUlRQeF+nUrqsIINuaGviwN1sY9AH2ORSN/gK4aaSSRRNpMGSQ0OBNW0Kyu7nh1Hwsz2O&#10;3id2pY/b7/EuS+T4MTso1e+16zkIT63/iP/de60gicPacCYcAb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DxTMAAAADcAAAADwAAAAAAAAAAAAAAAACYAgAAZHJzL2Rvd25y&#10;ZXYueG1sUEsFBgAAAAAEAAQA9QAAAIUDAAAAAA==&#10;" path="m22,11l11,,,11,11,22,22,11xe" fillcolor="black" stroked="f">
                <v:path arrowok="t" o:connecttype="custom" o:connectlocs="22,11;11,0;0,11;11,22;22,11" o:connectangles="0,0,0,0,0"/>
              </v:shape>
              <v:rect id="Rectangle 212" o:spid="_x0000_s1263" style="position:absolute;left:1508;top:584;width:22;height: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NE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Di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sNEcYAAADcAAAADwAAAAAAAAAAAAAAAACYAgAAZHJz&#10;L2Rvd25yZXYueG1sUEsFBgAAAAAEAAQA9QAAAIsDAAAAAA==&#10;" fillcolor="black" stroked="f"/>
              <v:rect id="Rectangle 213" o:spid="_x0000_s1264" style="position:absolute;left:1508;top:675;width:22;height: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shape id="Freeform 214" o:spid="_x0000_s1265" style="position:absolute;left:1508;top:573;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SbMUA&#10;AADcAAAADwAAAGRycy9kb3ducmV2LnhtbESP3WrCQBSE7wt9h+UUvKubRFLa6CqlVRCk+NM+wCF7&#10;TEKzZ0N286NP7wqFXg4z8w2zWI2mFj21rrKsIJ5GIIhzqysuFPx8b55fQTiPrLG2TAou5GC1fHxY&#10;YKbtwEfqT74QAcIuQwWl900mpctLMuimtiEO3tm2Bn2QbSF1i0OAm1omUfQiDVYcFkps6KOk/PfU&#10;GQVfn4fZ9ciu8vG4S9d5ItPuba/U5Gl8n4PwNPr/8F97qxUkSQz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pJsxQAAANwAAAAPAAAAAAAAAAAAAAAAAJgCAABkcnMv&#10;ZG93bnJldi54bWxQSwUGAAAAAAQABAD1AAAAigMAAAAA&#10;" path="m11,l22,11,11,22,,11,11,xe" fillcolor="black" stroked="f">
                <v:path arrowok="t" o:connecttype="custom" o:connectlocs="11,0;22,11;11,22;0,11;11,0" o:connectangles="0,0,0,0,0"/>
              </v:shape>
              <v:rect id="Rectangle 215" o:spid="_x0000_s1266" style="position:absolute;left:1519;top:702;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V3cYA&#10;AADcAAAADwAAAGRycy9kb3ducmV2LnhtbESPT2sCMRTE7wW/Q3hCbzXb0Ba7NYoKQi+F+uegt+fm&#10;dXdx87Imqa5++qYgeBxm5jfMaNLZRpzIh9qxhudBBoK4cKbmUsNmvXgagggR2WDjmDRcKMBk3HsY&#10;YW7cmZd0WsVSJAiHHDVUMba5lKGoyGIYuJY4eT/OW4xJ+lIaj+cEt41UWfYmLdacFipsaV5RcVj9&#10;Wg2z9+Hs+P3CX9flfke77f7wqnym9WO/m36AiNTFe/jW/jQalFL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NV3cYAAADcAAAADwAAAAAAAAAAAAAAAACYAgAAZHJz&#10;L2Rvd25yZXYueG1sUEsFBgAAAAAEAAQA9QAAAIsDAAAAAA==&#10;" fillcolor="black" stroked="f"/>
              <v:shape id="Freeform 216" o:spid="_x0000_s1267" style="position:absolute;left:1508;top:702;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3g/MQA&#10;AADcAAAADwAAAGRycy9kb3ducmV2LnhtbESPQWvCQBSE7wX/w/IEb3VjFJE0qxRLIAgipqXnR/aZ&#10;hGbfhuxWY369KxR6HGbmGybdDaYVV+pdY1nBYh6BIC6tbrhS8PWZvW5AOI+ssbVMCu7kYLedvKSY&#10;aHvjM10LX4kAYZeggtr7LpHSlTUZdHPbEQfvYnuDPsi+krrHW4CbVsZRtJYGGw4LNXa0r6n8KX6N&#10;gqMussO3W18KxuXKn8YxP28+lJpNh/c3EJ4G/x/+a+daQRwv4XkmHA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94PzEAAAA3AAAAA8AAAAAAAAAAAAAAAAAmAIAAGRycy9k&#10;b3ducmV2LnhtbFBLBQYAAAAABAAEAPUAAACJAwAAAAA=&#10;" path="m22,12l11,,,12,11,23,22,12xe" fillcolor="black" stroked="f">
                <v:path arrowok="t" o:connecttype="custom" o:connectlocs="22,12;11,0;0,12;11,23;22,12" o:connectangles="0,0,0,0,0"/>
              </v:shape>
              <v:rect id="Rectangle 217" o:spid="_x0000_s1268" style="position:absolute;left:1516;top:714;width:22;height: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oMsYA&#10;AADcAAAADwAAAGRycy9kb3ducmV2LnhtbESPQWvCQBSE74X+h+UVvNVNgxWNbqQWBC+FanvQ2zP7&#10;TEKyb9PdVdP+ercgeBxm5htmvuhNK87kfG1ZwcswAUFcWF1zqeD7a/U8AeEDssbWMin4JQ+L/PFh&#10;jpm2F97QeRtKESHsM1RQhdBlUvqiIoN+aDvi6B2tMxiidKXUDi8RblqZJslYGqw5LlTY0XtFRbM9&#10;GQXL6WT58znij7/NYU/73aF5TV2i1OCpf5uBCNSHe/jWXmsFaTqC/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ZoMsYAAADcAAAADwAAAAAAAAAAAAAAAACYAgAAZHJz&#10;L2Rvd25yZXYueG1sUEsFBgAAAAAEAAQA9QAAAIsDAAAAAA==&#10;" fillcolor="black" stroked="f"/>
              <v:shape id="Freeform 218" o:spid="_x0000_s1269" style="position:absolute;left:1516;top:702;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dE8MA&#10;AADcAAAADwAAAGRycy9kb3ducmV2LnhtbESPQYvCMBSE7wv+h/AEb2tqXUWqUUQRZEHErnh+NM+2&#10;2LyUJmr11xtB2OMwM98ws0VrKnGjxpWWFQz6EQjizOqScwXHv833BITzyBory6TgQQ4W887XDBNt&#10;73ygW+pzESDsElRQeF8nUrqsIIOub2vi4J1tY9AH2eRSN3gPcFPJOIrG0mDJYaHAmlYFZZf0ahTs&#10;dLr5PbnxOWUc/vj987k9TNZK9brtcgrCU+v/w5/2ViuI4x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jdE8MAAADcAAAADwAAAAAAAAAAAAAAAACYAgAAZHJzL2Rv&#10;d25yZXYueG1sUEsFBgAAAAAEAAQA9QAAAIgDAAAAAA==&#10;" path="m11,l22,12,11,23,,12,11,xe" fillcolor="black" stroked="f">
                <v:path arrowok="t" o:connecttype="custom" o:connectlocs="11,0;22,12;11,23;0,12;11,0" o:connectangles="0,0,0,0,0"/>
              </v:shape>
              <v:rect id="Rectangle 219" o:spid="_x0000_s1270" style="position:absolute;left:1527;top:746;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3scA&#10;AADcAAAADwAAAGRycy9kb3ducmV2LnhtbESPT2vCQBTE7wW/w/IK3uqmwYpN3YgWBC+C/w719sy+&#10;JiHZt+nuqmk/vVso9DjMzG+Y2bw3rbiS87VlBc+jBARxYXXNpYLjYfU0BeEDssbWMin4Jg/zfPAw&#10;w0zbG+/oug+liBD2GSqoQugyKX1RkUE/sh1x9D6tMxiidKXUDm8RblqZJslEGqw5LlTY0XtFRbO/&#10;GAXL1+nyazvmzc/ufKLTx7l5SV2i1PCxX7yBCNSH//Bfe60VpOkE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U97HAAAA3AAAAA8AAAAAAAAAAAAAAAAAmAIAAGRy&#10;cy9kb3ducmV2LnhtbFBLBQYAAAAABAAEAPUAAACMAwAAAAA=&#10;" fillcolor="black" stroked="f"/>
              <v:shape id="Freeform 220" o:spid="_x0000_s1271" style="position:absolute;left:1516;top:746;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m/8MA&#10;AADcAAAADwAAAGRycy9kb3ducmV2LnhtbESPQYvCMBSE74L/ITzBm6bWRaUaRRRBhGWxiudH82yL&#10;zUtpolZ//WZhweMwM98wi1VrKvGgxpWWFYyGEQjizOqScwXn024wA+E8ssbKMil4kYPVsttZYKLt&#10;k4/0SH0uAoRdggoK7+tESpcVZNANbU0cvKttDPogm1zqBp8BbioZR9FEGiw5LBRY06ag7JbejYJv&#10;ne4OFze5pozjL//zfu+Ps61S/V67noPw1PpP+L+91wrieAp/Z8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m/8MAAADcAAAADwAAAAAAAAAAAAAAAACYAgAAZHJzL2Rv&#10;d25yZXYueG1sUEsFBgAAAAAEAAQA9QAAAIgDAAAAAA==&#10;" path="m22,11l11,,,11,11,23,22,11xe" fillcolor="black" stroked="f">
                <v:path arrowok="t" o:connecttype="custom" o:connectlocs="22,11;11,0;0,11;11,23;22,11" o:connectangles="0,0,0,0,0"/>
              </v:shape>
              <v:rect id="Rectangle 221" o:spid="_x0000_s1272" style="position:absolute;left:1524;top:757;width:22;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iN8QA&#10;AADcAAAADwAAAGRycy9kb3ducmV2LnhtbERPy2rCQBTdF/oPwy24qxODLTFmlFoodFOoj4XubjLX&#10;JJi5k85MNfr1nUXB5eG8i+VgOnEm51vLCibjBARxZXXLtYLd9uM5A+EDssbOMim4kofl4vGhwFzb&#10;C6/pvAm1iCHsc1TQhNDnUvqqIYN+bHviyB2tMxgidLXUDi8x3HQyTZJXabDl2NBgT+8NVafNr1Gw&#10;mmWrn+8pf93W5YEO+/L0krpEqdHT8DYHEWgId/G/+1MrSNO4Np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YjfEAAAA3AAAAA8AAAAAAAAAAAAAAAAAmAIAAGRycy9k&#10;b3ducmV2LnhtbFBLBQYAAAAABAAEAPUAAACJAwAAAAA=&#10;" fillcolor="black" stroked="f"/>
              <v:rect id="Rectangle 222" o:spid="_x0000_s1273" style="position:absolute;left:1524;top:820;width:22;height: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shape id="Freeform 223" o:spid="_x0000_s1274" style="position:absolute;left:1524;top:746;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oVr4A&#10;AADcAAAADwAAAGRycy9kb3ducmV2LnhtbERPSwrCMBDdC94hjOBOUz+IVKOIIoggYhXXQzO2xWZS&#10;mqjV05uF4PLx/vNlY0rxpNoVlhUM+hEI4tTqgjMFl/O2NwXhPLLG0jIpeJOD5aLdmmOs7YtP9Ex8&#10;JkIIuxgV5N5XsZQuzcmg69uKOHA3Wxv0AdaZ1DW+Qrgp5TCKJtJgwaEhx4rWOaX35GEUHHSy3V/d&#10;5JYwjsb++PnsTtONUt1Os5qB8NT4v/jn3mkFw1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526Fa+AAAA3AAAAA8AAAAAAAAAAAAAAAAAmAIAAGRycy9kb3ducmV2&#10;LnhtbFBLBQYAAAAABAAEAPUAAACDAwAAAAA=&#10;" path="m11,l22,11,11,23,,11,11,xe" fillcolor="black" stroked="f">
                <v:path arrowok="t" o:connecttype="custom" o:connectlocs="11,0;22,11;11,23;0,11;11,0" o:connectangles="0,0,0,0,0"/>
              </v:shape>
              <v:rect id="Rectangle 224" o:spid="_x0000_s1275" style="position:absolute;left:1535;top:854;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shape id="Freeform 225" o:spid="_x0000_s1276" style="position:absolute;left:1524;top:854;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TusQA&#10;AADcAAAADwAAAGRycy9kb3ducmV2LnhtbESPQWvCQBSE7wX/w/IEb3VjFJE0qxRLIAgipqXnR/aZ&#10;hGbfhuxWY369KxR6HGbmGybdDaYVV+pdY1nBYh6BIC6tbrhS8PWZvW5AOI+ssbVMCu7kYLedvKSY&#10;aHvjM10LX4kAYZeggtr7LpHSlTUZdHPbEQfvYnuDPsi+krrHW4CbVsZRtJYGGw4LNXa0r6n8KX6N&#10;gqMussO3W18KxuXKn8YxP28+lJpNh/c3EJ4G/x/+a+daQbyM4XkmHA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07rEAAAA3AAAAA8AAAAAAAAAAAAAAAAAmAIAAGRycy9k&#10;b3ducmV2LnhtbFBLBQYAAAAABAAEAPUAAACJAwAAAAA=&#10;" path="m22,12l11,,,12,11,23,22,12xe" fillcolor="black" stroked="f">
                <v:path arrowok="t" o:connecttype="custom" o:connectlocs="22,12;11,0;0,12;11,23;22,12" o:connectangles="0,0,0,0,0"/>
              </v:shape>
              <v:rect id="Rectangle 226" o:spid="_x0000_s1277" style="position:absolute;left:1532;top:866;width:22;height: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mm8cA&#10;AADcAAAADwAAAGRycy9kb3ducmV2LnhtbESPQWvCQBSE74L/YXmF3sym0RZNXUWFQi8FtT3o7Zl9&#10;TYLZt3F3q7G/3hUKPQ4z8w0znXemEWdyvras4ClJQRAXVtdcKvj6fBuMQfiArLGxTAqu5GE+6/em&#10;mGt74Q2dt6EUEcI+RwVVCG0upS8qMugT2xJH79s6gyFKV0rt8BLhppFZmr5IgzXHhQpbWlVUHLc/&#10;RsFyMl6e1iP++N0c9rTfHY7PmUuVenzoFq8gAnXhP/zXftcKsuE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2ZpvHAAAA3AAAAA8AAAAAAAAAAAAAAAAAmAIAAGRy&#10;cy9kb3ducmV2LnhtbFBLBQYAAAAABAAEAPUAAACMAwAAAAA=&#10;" fillcolor="black" stroked="f"/>
              <v:rect id="Rectangle 227" o:spid="_x0000_s1278" style="position:absolute;left:1532;top:974;width:22;height: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shape id="Freeform 228" o:spid="_x0000_s1279" style="position:absolute;left:1532;top:854;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LzsQA&#10;AADcAAAADwAAAGRycy9kb3ducmV2LnhtbESPQWvCQBSE7wX/w/IEb3VjbEVS1yAWIRRKMUrPj+wz&#10;CWbfhuxWY359VxA8DjPzDbNKe9OIC3WutqxgNo1AEBdW11wqOB52r0sQziNrbCyTghs5SNejlxUm&#10;2l55T5fclyJA2CWooPK+TaR0RUUG3dS2xME72c6gD7Irpe7wGuCmkXEULaTBmsNChS1tKyrO+Z9R&#10;8K3z3devW5xyxvmb/xmGbL/8VGoy7jcfIDz1/hl+tDOtIJ6/w/1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BS87EAAAA3AAAAA8AAAAAAAAAAAAAAAAAmAIAAGRycy9k&#10;b3ducmV2LnhtbFBLBQYAAAAABAAEAPUAAACJAwAAAAA=&#10;" path="m11,l22,12,11,23,,12,11,xe" fillcolor="black" stroked="f">
                <v:path arrowok="t" o:connecttype="custom" o:connectlocs="11,0;22,12;11,23;0,12;11,0" o:connectangles="0,0,0,0,0"/>
              </v:shape>
              <v:rect id="Rectangle 229" o:spid="_x0000_s1280" style="position:absolute;left:1543;top:1050;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FA8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FA8YAAADcAAAADwAAAAAAAAAAAAAAAACYAgAAZHJz&#10;L2Rvd25yZXYueG1sUEsFBgAAAAAEAAQA9QAAAIsDAAAAAA==&#10;" fillcolor="black" stroked="f"/>
              <v:shape id="Freeform 230" o:spid="_x0000_s1281" style="position:absolute;left:1532;top:105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9wIsMA&#10;AADcAAAADwAAAGRycy9kb3ducmV2LnhtbESP3YrCMBSE7wXfIRzBO039QaUaRXYRRJDFKl4fmmNb&#10;bE5KE7X69EZY8HKYmW+YxaoxpbhT7QrLCgb9CARxanXBmYLTcdObgXAeWWNpmRQ8ycFq2W4tMNb2&#10;wQe6Jz4TAcIuRgW591UspUtzMuj6tiIO3sXWBn2QdSZ1jY8AN6UcRtFEGiw4LORY0U9O6TW5GQV7&#10;nWx2Zze5JIyjsf97vbaH2a9S3U6znoPw1Phv+L+91QqGoyl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9wIsMAAADcAAAADwAAAAAAAAAAAAAAAACYAgAAZHJzL2Rv&#10;d25yZXYueG1sUEsFBgAAAAAEAAQA9QAAAIgDAAAAAA==&#10;" path="m22,11l11,,,11,11,23,22,11xe" fillcolor="black" stroked="f">
                <v:path arrowok="t" o:connecttype="custom" o:connectlocs="22,11;11,0;0,11;11,23;22,11" o:connectangles="0,0,0,0,0"/>
              </v:shape>
              <v:rect id="Rectangle 231" o:spid="_x0000_s1282" style="position:absolute;left:1540;top:1061;width:22;height: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06sMA&#10;AADcAAAADwAAAGRycy9kb3ducmV2LnhtbERPu27CMBTdK/UfrFuJrTgNUEGKQaUSEgsSrwG2S3yb&#10;RMTXqW0g8PV4QOp4dN7jaWtqcSHnK8sKProJCOLc6ooLBbvt/H0IwgdkjbVlUnAjD9PJ68sYM22v&#10;vKbLJhQihrDPUEEZQpNJ6fOSDPqubYgj92udwRChK6R2eI3hppZpknxKgxXHhhIb+ikpP23ORsFs&#10;NJz9rfq8vK+PBzrsj6dB6hKlOm/t9xeIQG34Fz/dC60g7cW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L06sMAAADcAAAADwAAAAAAAAAAAAAAAACYAgAAZHJzL2Rv&#10;d25yZXYueG1sUEsFBgAAAAAEAAQA9QAAAIgDAAAAAA==&#10;" fillcolor="black" stroked="f"/>
              <v:rect id="Rectangle 232" o:spid="_x0000_s1283" style="position:absolute;left:1540;top:1128;width:22;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shape id="Freeform 233" o:spid="_x0000_s1284" style="position:absolute;left:1540;top:105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bK74A&#10;AADcAAAADwAAAGRycy9kb3ducmV2LnhtbERPSwrCMBDdC94hjOBOUz+IVKOIIoggYhXXQzO2xWZS&#10;mqjV05uF4PLx/vNlY0rxpNoVlhUM+hEI4tTqgjMFl/O2NwXhPLLG0jIpeJOD5aLdmmOs7YtP9Ex8&#10;JkIIuxgV5N5XsZQuzcmg69uKOHA3Wxv0AdaZ1DW+Qrgp5TCKJtJgwaEhx4rWOaX35GEUHHSy3V/d&#10;5JYwjsb++PnsTtONUt1Os5qB8NT4v/jn3mkFw3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wmyu+AAAA3AAAAA8AAAAAAAAAAAAAAAAAmAIAAGRycy9kb3ducmV2&#10;LnhtbFBLBQYAAAAABAAEAPUAAACDAwAAAAA=&#10;" path="m11,l22,11,11,23,,11,11,xe" fillcolor="black" stroked="f">
                <v:path arrowok="t" o:connecttype="custom" o:connectlocs="11,0;22,11;11,23;0,11;11,0" o:connectangles="0,0,0,0,0"/>
              </v:shape>
              <v:rect id="Rectangle 234" o:spid="_x0000_s1285" style="position:absolute;left:1551;top:1157;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uCsYA&#10;AADcAAAADwAAAGRycy9kb3ducmV2LnhtbESPQWsCMRSE74L/IbxCb5p10aKrUbRQ8CKo9aC35+Z1&#10;d3Hzsk2ibvvrG0HocZiZb5jZojW1uJHzlWUFg34Cgji3uuJCweHzozcG4QOyxtoyKfghD4t5tzPD&#10;TNs77+i2D4WIEPYZKihDaDIpfV6SQd+3DXH0vqwzGKJ0hdQO7xFuapkmyZs0WHFcKLGh95Lyy/5q&#10;FKwm49X3dsib3935RKfj+TJKXaLU60u7nIII1Ib/8LO91grS4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4uCsYAAADcAAAADwAAAAAAAAAAAAAAAACYAgAAZHJz&#10;L2Rvd25yZXYueG1sUEsFBgAAAAAEAAQA9QAAAIsDAAAAAA==&#10;" fillcolor="black" stroked="f"/>
              <v:shape id="Freeform 235" o:spid="_x0000_s1286" style="position:absolute;left:1540;top:1157;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pu8UA&#10;AADcAAAADwAAAGRycy9kb3ducmV2LnhtbESP3WrCQBSE7wt9h+UUelc3xioaXYNoC0IRfx/gkD1N&#10;QrNnQ3bz0z69Wyj0cpiZb5hVOphKdNS40rKC8SgCQZxZXXKu4HZ9f5mDcB5ZY2WZFHyTg3T9+LDC&#10;RNuez9RdfC4ChF2CCgrv60RKlxVk0I1sTRy8T9sY9EE2udQN9gFuKhlH0UwaLDksFFjTtqDs69Ia&#10;BYfdafJzZlf68fAxfctiOW0XR6Wen4bNEoSnwf+H/9p7rSB+je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O+m7xQAAANwAAAAPAAAAAAAAAAAAAAAAAJgCAABkcnMv&#10;ZG93bnJldi54bWxQSwUGAAAAAAQABAD1AAAAigMAAAAA&#10;" path="m22,11l11,,,11,11,22,22,11xe" fillcolor="black" stroked="f">
                <v:path arrowok="t" o:connecttype="custom" o:connectlocs="22,11;11,0;0,11;11,22;22,11" o:connectangles="0,0,0,0,0"/>
              </v:shape>
              <v:rect id="Rectangle 236" o:spid="_x0000_s1287" style="position:absolute;left:1548;top:1168;width:2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V5scA&#10;AADcAAAADwAAAGRycy9kb3ducmV2LnhtbESPT2sCMRTE7wW/Q3iCt5p1taKrUbRQ6KVQ/xz09tw8&#10;dxc3L9sk1W0/fSMUPA4z8xtmvmxNLa7kfGVZwaCfgCDOra64ULDfvT1PQPiArLG2TAp+yMNy0Xma&#10;Y6btjTd03YZCRAj7DBWUITSZlD4vyaDv24Y4emfrDIYoXSG1w1uEm1qmSTKWBiuOCyU29FpSftl+&#10;GwXr6WT99Tnij9/N6UjHw+nykrpEqV63Xc1ABGrDI/zfftcK0tE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wFebHAAAA3AAAAA8AAAAAAAAAAAAAAAAAmAIAAGRy&#10;cy9kb3ducmV2LnhtbFBLBQYAAAAABAAEAPUAAACMAwAAAAA=&#10;" fillcolor="black" stroked="f"/>
              <v:shape id="Freeform 237" o:spid="_x0000_s1288" style="position:absolute;left:1548;top:1157;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Q+scA&#10;AADcAAAADwAAAGRycy9kb3ducmV2LnhtbESPT2vCQBTE70K/w/IKvUjdKFJL6iaIkFaKB/9B29sj&#10;+0yC2bdhd6vpt3eFgsdhZn7DzPPetOJMzjeWFYxHCQji0uqGKwWHffH8CsIHZI2tZVLwRx7y7GEw&#10;x1TbC2/pvAuViBD2KSqoQ+hSKX1Zk0E/sh1x9I7WGQxRukpqh5cIN62cJMmLNNhwXKixo2VN5Wn3&#10;axT8HIpjsWq/1t/4Odx+FO9uPds4pZ4e+8UbiEB9uIf/2yutYDKdwu1MPAIy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bkPrHAAAA3AAAAA8AAAAAAAAAAAAAAAAAmAIAAGRy&#10;cy9kb3ducmV2LnhtbFBLBQYAAAAABAAEAPUAAACMAwAAAAA=&#10;" path="m11,l23,11,11,22,,11,11,xe" fillcolor="black" stroked="f">
                <v:path arrowok="t" o:connecttype="custom" o:connectlocs="11,0;23,11;11,22;0,11;11,0" o:connectangles="0,0,0,0,0"/>
              </v:shape>
              <v:rect id="Rectangle 238" o:spid="_x0000_s1289" style="position:absolute;left:1559;top:1179;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oCcYA&#10;AADcAAAADwAAAGRycy9kb3ducmV2LnhtbESPT2sCMRTE74V+h/AKvdWsi4quRlFB6KXgnx7q7bl5&#10;7i5uXtYk1W0/vREEj8PM/IaZzFpTiws5X1lW0O0kIIhzqysuFHzvVh9DED4ga6wtk4I/8jCbvr5M&#10;MNP2yhu6bEMhIoR9hgrKEJpMSp+XZNB3bEMcvaN1BkOUrpDa4TXCTS3TJBlIgxXHhRIbWpaUn7a/&#10;RsFiNFyc1z3++t8c9rT/OZz6qUuUen9r52MQgdrwDD/an1pB2uv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UoCcYAAADcAAAADwAAAAAAAAAAAAAAAACYAgAAZHJz&#10;L2Rvd25yZXYueG1sUEsFBgAAAAAEAAQA9QAAAIsDAAAAAA==&#10;" fillcolor="black" stroked="f"/>
              <v:shape id="Freeform 239" o:spid="_x0000_s1290" style="position:absolute;left:1548;top:117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C7qsUA&#10;AADcAAAADwAAAGRycy9kb3ducmV2LnhtbESPQWvCQBSE7wX/w/IEb3VjEAnRVVSwiFBKtXp+ZF+y&#10;wezbkN2atL++Wyj0OMzMN8xqM9hGPKjztWMFs2kCgrhwuuZKwcfl8JyB8AFZY+OYFHyRh8169LTC&#10;XLue3+lxDpWIEPY5KjAhtLmUvjBk0U9dSxy90nUWQ5RdJXWHfYTbRqZJspAWa44LBlvaGyru50+r&#10;4HbdvX7r7GJe3k6tKTPbp+WsV2oyHrZLEIGG8B/+ax+1gnS+gN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LuqxQAAANwAAAAPAAAAAAAAAAAAAAAAAJgCAABkcnMv&#10;ZG93bnJldi54bWxQSwUGAAAAAAQABAD1AAAAigMAAAAA&#10;" path="m23,12l11,,,12,11,23,23,12xe" fillcolor="black" stroked="f">
                <v:path arrowok="t" o:connecttype="custom" o:connectlocs="23,12;11,0;0,12;11,23;23,12" o:connectangles="0,0,0,0,0"/>
              </v:shape>
              <v:rect id="Rectangle 240" o:spid="_x0000_s1291" style="position:absolute;left:1556;top:1191;width:23;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T5ccA&#10;AADcAAAADwAAAGRycy9kb3ducmV2LnhtbESPQWvCQBSE74L/YXmF3symQVtNXUWFQi8FtT3o7Zl9&#10;TYLZt3F3q7G/3hUKPQ4z8w0znXemEWdyvras4ClJQRAXVtdcKvj6fBuMQfiArLGxTAqu5GE+6/em&#10;mGt74Q2dt6EUEcI+RwVVCG0upS8qMugT2xJH79s6gyFKV0rt8BLhppFZmj5LgzXHhQpbWlVUHLc/&#10;RsFyMl6e1kP++N0c9rTfHY6jzKVKPT50i1cQgbrwH/5rv2sF2fA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E+XHAAAA3AAAAA8AAAAAAAAAAAAAAAAAmAIAAGRy&#10;cy9kb3ducmV2LnhtbFBLBQYAAAAABAAEAPUAAACMAwAAAAA=&#10;" fillcolor="black" stroked="f"/>
              <v:rect id="Rectangle 241" o:spid="_x0000_s1292" style="position:absolute;left:1556;top:1273;width:23;height: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shape id="Freeform 242" o:spid="_x0000_s1293" style="position:absolute;left:1556;top:117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8v2MUA&#10;AADcAAAADwAAAGRycy9kb3ducmV2LnhtbESPQWvCQBSE7wX/w/KE3urGUCSNrlIFSxGkVFvPj+xL&#10;NjT7NmRXE/31bqHQ4zAz3zCL1WAbcaHO144VTCcJCOLC6ZorBV/H7VMGwgdkjY1jUnAlD6vl6GGB&#10;uXY9f9LlECoRIexzVGBCaHMpfWHIop+4ljh6pesshii7SuoO+wi3jUyTZCYt1hwXDLa0MVT8HM5W&#10;wel7vb/p7GjePnatKTPbp+W0V+pxPLzOQQQawn/4r/2uFaTPL/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y/YxQAAANwAAAAPAAAAAAAAAAAAAAAAAJgCAABkcnMv&#10;ZG93bnJldi54bWxQSwUGAAAAAAQABAD1AAAAigMAAAAA&#10;" path="m11,l23,12,11,23,,12,11,xe" fillcolor="black" stroked="f">
                <v:path arrowok="t" o:connecttype="custom" o:connectlocs="11,0;23,12;11,23;0,12;11,0" o:connectangles="0,0,0,0,0"/>
              </v:shape>
              <v:rect id="Rectangle 243" o:spid="_x0000_s1294" style="position:absolute;left:1567;top:1265;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shape id="Freeform 244" o:spid="_x0000_s1295" style="position:absolute;left:1556;top:1265;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1A8UA&#10;AADcAAAADwAAAGRycy9kb3ducmV2LnhtbESPzWrDMBCE74W8g9hAb41sQ4Nxo4QmkBAKpTQ/PS/W&#10;2jK1VsZSYrdPHxUKOQ4z8w2zWI22FVfqfeNYQTpLQBCXTjdcKzgdt085CB+QNbaOScEPeVgtJw8L&#10;LLQb+JOuh1CLCGFfoAITQldI6UtDFv3MdcTRq1xvMUTZ11L3OES4bWWWJHNpseG4YLCjjaHy+3Cx&#10;Cr7O6/dfnR/N7uOtM1Vuh6xKB6Uep+PrC4hAY7iH/9t7rSB7Tu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LUDxQAAANwAAAAPAAAAAAAAAAAAAAAAAJgCAABkcnMv&#10;ZG93bnJldi54bWxQSwUGAAAAAAQABAD1AAAAigMAAAAA&#10;" path="m23,11l11,,,11,11,23,23,11xe" fillcolor="black" stroked="f">
                <v:path arrowok="t" o:connecttype="custom" o:connectlocs="23,11;11,0;0,11;11,23;23,11" o:connectangles="0,0,0,0,0"/>
              </v:shape>
              <v:rect id="Rectangle 245" o:spid="_x0000_s1296" style="position:absolute;left:1564;top:1276;width:23;height: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rect id="Rectangle 246" o:spid="_x0000_s1297" style="position:absolute;left:1564;top:1427;width:23;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DO8cA&#10;AADcAAAADwAAAGRycy9kb3ducmV2LnhtbESPT2sCMRTE74V+h/AEbzXrWkVXo9SC0Euh/jno7bl5&#10;7i5uXrZJ1G0/fSMUPA4z8xtmtmhNLa7kfGVZQb+XgCDOra64ULDbrl7GIHxA1lhbJgU/5GExf36a&#10;Yabtjdd03YRCRAj7DBWUITSZlD4vyaDv2YY4eifrDIYoXSG1w1uEm1qmSTKSBiuOCyU29F5Sft5c&#10;jILlZLz8/nrlz9/18UCH/fE8TF2iVLfTvk1BBGrDI/zf/tAK0uE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gzvHAAAA3AAAAA8AAAAAAAAAAAAAAAAAmAIAAGRy&#10;cy9kb3ducmV2LnhtbFBLBQYAAAAABAAEAPUAAACMAwAAAAA=&#10;" fillcolor="black" stroked="f"/>
              <v:shape id="Freeform 247" o:spid="_x0000_s1298" style="position:absolute;left:1564;top:1265;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cWm8UA&#10;AADcAAAADwAAAGRycy9kb3ducmV2LnhtbESPQWvCQBSE7wX/w/KE3urGUEuIrlIFSxGkVFvPj+xL&#10;NjT7NmRXE/31bqHQ4zAz3zCL1WAbcaHO144VTCcJCOLC6ZorBV/H7VMGwgdkjY1jUnAlD6vl6GGB&#10;uXY9f9LlECoRIexzVGBCaHMpfWHIop+4ljh6pesshii7SuoO+wi3jUyT5EVarDkuGGxpY6j4OZyt&#10;gtP3en/T2dG8fexaU2a2T8tpr9TjeHidgwg0hP/wX/tdK0hnz/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xabxQAAANwAAAAPAAAAAAAAAAAAAAAAAJgCAABkcnMv&#10;ZG93bnJldi54bWxQSwUGAAAAAAQABAD1AAAAigMAAAAA&#10;" path="m11,l23,11,11,23,,11,11,xe" fillcolor="black" stroked="f">
                <v:path arrowok="t" o:connecttype="custom" o:connectlocs="11,0;23,11;11,23;0,11;11,0" o:connectangles="0,0,0,0,0"/>
              </v:shape>
              <v:rect id="Rectangle 248" o:spid="_x0000_s1299" style="position:absolute;left:1575;top:1417;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1MYA&#10;AADcAAAADwAAAGRycy9kb3ducmV2LnhtbESPQWvCQBSE74L/YXmF3nTTYMRGV1FB6KVQbQ/19sw+&#10;k2D2bdzdavTXu4VCj8PMfMPMFp1pxIWcry0reBkmIIgLq2suFXx9bgYTED4ga2wsk4IbeVjM+70Z&#10;5tpeeUuXXShFhLDPUUEVQptL6YuKDPqhbYmjd7TOYIjSlVI7vEa4aWSaJGNpsOa4UGFL64qK0+7H&#10;KFi9TlbnjxG/37eHPe2/D6csdYlSz0/dcgoiUBf+w3/tN60gzT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y+1MYAAADcAAAADwAAAAAAAAAAAAAAAACYAgAAZHJz&#10;L2Rvd25yZXYueG1sUEsFBgAAAAAEAAQA9QAAAIsDAAAAAA==&#10;" fillcolor="black" stroked="f"/>
              <v:shape id="Freeform 249" o:spid="_x0000_s1300" style="position:absolute;left:1564;top:1417;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td8UA&#10;AADcAAAADwAAAGRycy9kb3ducmV2LnhtbESPQWvCQBSE7wX/w/IEb3VjQAnRVVSwiFBKtXp+ZF+y&#10;wezbkN2atL++Wyj0OMzMN8xqM9hGPKjztWMFs2kCgrhwuuZKwcfl8JyB8AFZY+OYFHyRh8169LTC&#10;XLue3+lxDpWIEPY5KjAhtLmUvjBk0U9dSxy90nUWQ5RdJXWHfYTbRqZJspAWa44LBlvaGyru50+r&#10;4HbdvX7r7GJe3k6tKTPbp+WsV2oyHrZLEIGG8B/+ax+1gnS+gN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S13xQAAANwAAAAPAAAAAAAAAAAAAAAAAJgCAABkcnMv&#10;ZG93bnJldi54bWxQSwUGAAAAAAQABAD1AAAAigMAAAAA&#10;" path="m23,11l11,,,11,11,23,23,11xe" fillcolor="black" stroked="f">
                <v:path arrowok="t" o:connecttype="custom" o:connectlocs="23,11;11,0;0,11;11,23;23,11" o:connectangles="0,0,0,0,0"/>
              </v:shape>
              <v:rect id="Rectangle 250" o:spid="_x0000_s1301" style="position:absolute;left:1572;top:1428;width:23;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FO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tE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hTjHAAAA3AAAAA8AAAAAAAAAAAAAAAAAmAIAAGRy&#10;cy9kb3ducmV2LnhtbFBLBQYAAAAABAAEAPUAAACMAwAAAAA=&#10;" fillcolor="black" stroked="f"/>
              <v:shape id="Freeform 251" o:spid="_x0000_s1302" style="position:absolute;left:1572;top:1417;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cnsEA&#10;AADcAAAADwAAAGRycy9kb3ducmV2LnhtbERPXWvCMBR9H/gfwhV8m6kFpVSjqLAhgyHTzedLc9sU&#10;m5vSRNvt15sHYY+H873aDLYRd+p87VjBbJqAIC6crrlS8H1+e81A+ICssXFMCn7Jw2Y9ellhrl3P&#10;X3Q/hUrEEPY5KjAhtLmUvjBk0U9dSxy50nUWQ4RdJXWHfQy3jUyTZCEt1hwbDLa0N1RcTzer4PKz&#10;+/zT2dm8Hz9aU2a2T8tZr9RkPGyXIAIN4V/8dB+0gnQe18Y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KHJ7BAAAA3AAAAA8AAAAAAAAAAAAAAAAAmAIAAGRycy9kb3du&#10;cmV2LnhtbFBLBQYAAAAABAAEAPUAAACGAwAAAAA=&#10;" path="m11,l23,11,11,23,,11,11,xe" fillcolor="black" stroked="f">
                <v:path arrowok="t" o:connecttype="custom" o:connectlocs="11,0;23,11;11,23;0,11;11,0" o:connectangles="0,0,0,0,0"/>
              </v:shape>
              <v:rect id="Rectangle 252" o:spid="_x0000_s1303" style="position:absolute;left:1583;top:1461;width:9;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00cYA&#10;AADcAAAADwAAAGRycy9kb3ducmV2LnhtbESPT2sCMRTE70K/Q3iF3jTbpRZdjVILBS+C/w56e26e&#10;u4ubl22S6uqnbwTB4zAzv2HG09bU4kzOV5YVvPcSEMS51RUXCrabn+4AhA/IGmvLpOBKHqaTl84Y&#10;M20vvKLzOhQiQthnqKAMocmk9HlJBn3PNsTRO1pnMETpCqkdXiLc1DJNkk9psOK4UGJD3yXlp/Wf&#10;UTAbDma/yw9e3FaHPe13h1M/dYlSb6/t1whEoDY8w4/2XCtI+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G00cYAAADcAAAADwAAAAAAAAAAAAAAAACYAgAAZHJz&#10;L2Rvd25yZXYueG1sUEsFBgAAAAAEAAQA9QAAAIsDAAAAAA==&#10;" fillcolor="black" stroked="f"/>
              <v:shape id="Freeform 253" o:spid="_x0000_s1304" style="position:absolute;left:1572;top:1461;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KmcIA&#10;AADcAAAADwAAAGRycy9kb3ducmV2LnhtbERPTYvCMBC9C/sfwizsRdZ0PahUo8hCVcSDuoJ6G5qx&#10;LTaTkmS1/ntzEDw+3vdk1ppa3Mj5yrKCn14Cgji3uuJCweEv+x6B8AFZY22ZFDzIw2z60Zlgqu2d&#10;d3Tbh0LEEPYpKihDaFIpfV6SQd+zDXHkLtYZDBG6QmqH9xhuatlPkoE0WHFsKLGh35Ly6/7fKDgf&#10;sku2qo+bE667u2W2cJvh1in19dnOxyACteEtfrlXWkF/EOfHM/EI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cqZwgAAANwAAAAPAAAAAAAAAAAAAAAAAJgCAABkcnMvZG93&#10;bnJldi54bWxQSwUGAAAAAAQABAD1AAAAhwMAAAAA&#10;" path="m23,11l11,,,11,11,22,23,11xe" fillcolor="black" stroked="f">
                <v:path arrowok="t" o:connecttype="custom" o:connectlocs="23,11;11,0;0,11;11,22;23,11" o:connectangles="0,0,0,0,0"/>
              </v:shape>
              <v:rect id="Rectangle 254" o:spid="_x0000_s1305" style="position:absolute;left:1580;top:1472;width:23;height: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yas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0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tyasYAAADcAAAADwAAAAAAAAAAAAAAAACYAgAAZHJz&#10;L2Rvd25yZXYueG1sUEsFBgAAAAAEAAQA9QAAAIsDAAAAAA==&#10;" fillcolor="black" stroked="f"/>
              <v:shape id="Freeform 255" o:spid="_x0000_s1306" style="position:absolute;left:1580;top:1461;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xdcYA&#10;AADcAAAADwAAAGRycy9kb3ducmV2LnhtbESPT2vCQBTE74V+h+UJvRTdmIOV6CpSiJXiof4B9fbI&#10;PpNg9m3Y3Wr89m6h4HGYmd8w03lnGnEl52vLCoaDBARxYXXNpYL9Lu+PQfiArLGxTAru5GE+e32Z&#10;YqbtjTd03YZSRAj7DBVUIbSZlL6oyKAf2JY4emfrDIYoXSm1w1uEm0amSTKSBmuOCxW29FlRcdn+&#10;GgWnfX7OV81hfcTv981XvnTrjx+n1FuvW0xABOrCM/zfXmkF6SiFvzPx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xdcYAAADcAAAADwAAAAAAAAAAAAAAAACYAgAAZHJz&#10;L2Rvd25yZXYueG1sUEsFBgAAAAAEAAQA9QAAAIsDAAAAAA==&#10;" path="m12,l23,11,12,22,,11,12,xe" fillcolor="black" stroked="f">
                <v:path arrowok="t" o:connecttype="custom" o:connectlocs="12,0;23,11;12,22;0,11;12,0" o:connectangles="0,0,0,0,0"/>
              </v:shape>
              <v:rect id="Rectangle 256" o:spid="_x0000_s1307" style="position:absolute;left:1588;top:1564;width:23;height: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hs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VJhsYAAADcAAAADwAAAAAAAAAAAAAAAACYAgAAZHJz&#10;L2Rvd25yZXYueG1sUEsFBgAAAAAEAAQA9QAAAIsDAAAAAA==&#10;" fillcolor="black" stroked="f"/>
              <v:rect id="Rectangle 257" o:spid="_x0000_s1308" style="position:absolute;left:1600;top:1569;width:16;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shape id="Freeform 258" o:spid="_x0000_s1309" style="position:absolute;left:1588;top:156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5vcUA&#10;AADcAAAADwAAAGRycy9kb3ducmV2LnhtbESPQWvCQBSE7wX/w/IEb3VjQAnRVVSwiFBKtXp+ZF+y&#10;wezbkN2atL++Wyj0OMzMN8xqM9hGPKjztWMFs2kCgrhwuuZKwcfl8JyB8AFZY+OYFHyRh8169LTC&#10;XLue3+lxDpWIEPY5KjAhtLmUvjBk0U9dSxy90nUWQ5RdJXWHfYTbRqZJspAWa44LBlvaGyru50+r&#10;4HbdvX7r7GJe3k6tKTPbp+WsV2oyHrZLEIGG8B/+ax+1gnQxh9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3m9xQAAANwAAAAPAAAAAAAAAAAAAAAAAJgCAABkcnMv&#10;ZG93bnJldi54bWxQSwUGAAAAAAQABAD1AAAAigMAAAAA&#10;" path="m23,12l12,,,12,12,23,23,12xe" fillcolor="black" stroked="f">
                <v:path arrowok="t" o:connecttype="custom" o:connectlocs="23,12;12,0;0,12;12,23;23,12" o:connectangles="0,0,0,0,0"/>
              </v:shape>
              <v:rect id="Rectangle 259" o:spid="_x0000_s1310" style="position:absolute;left:1604;top:1581;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qHs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zT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LqHsYAAADcAAAADwAAAAAAAAAAAAAAAACYAgAAZHJz&#10;L2Rvd25yZXYueG1sUEsFBgAAAAAEAAQA9QAAAIsDAAAAAA==&#10;" fillcolor="black" stroked="f"/>
              <v:shape id="Freeform 260" o:spid="_x0000_s1311" style="position:absolute;left:1604;top:156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lCUcUA&#10;AADcAAAADwAAAGRycy9kb3ducmV2LnhtbESPQWvCQBSE7wX/w/IEb3VjDjZEV1HBIkIp1er5kX3J&#10;BrNvQ3ZrYn99t1DocZiZb5jlerCNuFPna8cKZtMEBHHhdM2Vgs/z/jkD4QOyxsYxKXiQh/Vq9LTE&#10;XLueP+h+CpWIEPY5KjAhtLmUvjBk0U9dSxy90nUWQ5RdJXWHfYTbRqZJMpcWa44LBlvaGSpupy+r&#10;4HrZvn3r7Gxe34+tKTPbp+WsV2oyHjYLEIGG8B/+ax+0gnT+A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UJRxQAAANwAAAAPAAAAAAAAAAAAAAAAAJgCAABkcnMv&#10;ZG93bnJldi54bWxQSwUGAAAAAAQABAD1AAAAigMAAAAA&#10;" path="m12,l23,12,12,23,,12,12,xe" fillcolor="black" stroked="f">
                <v:path arrowok="t" o:connecttype="custom" o:connectlocs="12,0;23,12;12,23;0,12;12,0" o:connectangles="0,0,0,0,0"/>
              </v:shape>
              <v:rect id="Rectangle 261" o:spid="_x0000_s1312" style="position:absolute;left:1616;top:1590;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b98QA&#10;AADcAAAADwAAAGRycy9kb3ducmV2LnhtbERPz2vCMBS+C/sfwht403TFSdc1yhwIXgR1O8zba/PW&#10;FpuXLona+dcvh4HHj+93sRxMJy7kfGtZwdM0AUFcWd1yreDzYz3JQPiArLGzTAp+ycNy8TAqMNf2&#10;ynu6HEItYgj7HBU0IfS5lL5qyKCf2p44ct/WGQwRulpqh9cYbjqZJslcGmw5NjTY03tD1elwNgpW&#10;L9nqZzfj7W1fHun4VZ6eU5coNX4c3l5BBBrCXfzv3mgF6Ty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h2/fEAAAA3AAAAA8AAAAAAAAAAAAAAAAAmAIAAGRycy9k&#10;b3ducmV2LnhtbFBLBQYAAAAABAAEAPUAAACJAwAAAAA=&#10;" fillcolor="black" stroked="f"/>
              <v:shape id="Freeform 262" o:spid="_x0000_s1313" style="position:absolute;left:1604;top:1590;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uMUA&#10;AADcAAAADwAAAGRycy9kb3ducmV2LnhtbESPQWvCQBSE7wX/w/IEb3VjDpJGV1HBIkIp1er5kX3J&#10;BrNvQ3ZrYn99t1DocZiZb5jlerCNuFPna8cKZtMEBHHhdM2Vgs/z/jkD4QOyxsYxKXiQh/Vq9LTE&#10;XLueP+h+CpWIEPY5KjAhtLmUvjBk0U9dSxy90nUWQ5RdJXWHfYTbRqZJMpcWa44LBlvaGSpupy+r&#10;4HrZvn3r7Gxe34+tKTPbp+WsV2oyHjYLEIGG8B/+ax+0gnT+A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6nO4xQAAANwAAAAPAAAAAAAAAAAAAAAAAJgCAABkcnMv&#10;ZG93bnJldi54bWxQSwUGAAAAAAQABAD1AAAAigMAAAAA&#10;" path="m23,12l12,,,12,12,23,23,12xe" fillcolor="black" stroked="f">
                <v:path arrowok="t" o:connecttype="custom" o:connectlocs="23,12;12,0;0,12;12,23;23,12" o:connectangles="0,0,0,0,0"/>
              </v:shape>
              <v:rect id="Rectangle 263" o:spid="_x0000_s1314" style="position:absolute;left:1613;top:1602;width:22;height: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BLMMA&#10;AADcAAAADwAAAGRycy9kb3ducmV2LnhtbERPu27CMBTdK/UfrFuJrTiNgEKKQaUSEgsSrwG2S3yb&#10;RMTXqW0g8PV4QOp4dN7jaWtqcSHnK8sKProJCOLc6ooLBbvt/H0IwgdkjbVlUnAjD9PJ68sYM22v&#10;vKbLJhQihrDPUEEZQpNJ6fOSDPqubYgj92udwRChK6R2eI3hppZpkgykwYpjQ4kN/ZSUnzZno2A2&#10;Gs7+Vj1e3tfHAx32x1M/dYlSnbf2+wtEoDb8i5/uhVaQfs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5BLMMAAADcAAAADwAAAAAAAAAAAAAAAACYAgAAZHJzL2Rv&#10;d25yZXYueG1sUEsFBgAAAAAEAAQA9QAAAIgDAAAAAA==&#10;" fillcolor="black" stroked="f"/>
              <v:shape id="Freeform 264" o:spid="_x0000_s1315" style="position:absolute;left:1613;top:159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0DcUA&#10;AADcAAAADwAAAGRycy9kb3ducmV2LnhtbESPQWvCQBSE74X+h+UVeqsbrURJXYNYhFAoYiw9P7LP&#10;JDT7NmS3SZpf7xYEj8PMfMNs0tE0oqfO1ZYVzGcRCOLC6ppLBV/nw8sahPPIGhvLpOCPHKTbx4cN&#10;JtoOfKI+96UIEHYJKqi8bxMpXVGRQTezLXHwLrYz6IPsSqk7HALcNHIRRbE0WHNYqLClfUXFT/5r&#10;FHzq/PDx7eJLzvi69Mdpyk7rd6Wen8bdGwhPo7+Hb+1MK1is5vB/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PQNxQAAANwAAAAPAAAAAAAAAAAAAAAAAJgCAABkcnMv&#10;ZG93bnJldi54bWxQSwUGAAAAAAQABAD1AAAAigMAAAAA&#10;" path="m11,l22,12,11,23,,12,11,xe" fillcolor="black" stroked="f">
                <v:path arrowok="t" o:connecttype="custom" o:connectlocs="11,0;22,12;11,23;0,12;11,0" o:connectangles="0,0,0,0,0"/>
              </v:shape>
              <v:rect id="Rectangle 265" o:spid="_x0000_s1316" style="position:absolute;left:1624;top:1634;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6wMYA&#10;AADcAAAADwAAAGRycy9kb3ducmV2LnhtbESPQWvCQBSE70L/w/IKvZlNg201ukoVCr0Iaj3o7Zl9&#10;TYLZt+nuVlN/vSsUPA4z8w0zmXWmESdyvras4DlJQRAXVtdcKth+ffSHIHxA1thYJgV/5GE2fehN&#10;MNf2zGs6bUIpIoR9jgqqENpcSl9UZNAntiWO3rd1BkOUrpTa4TnCTSOzNH2VBmuOCxW2tKioOG5+&#10;jYL5aDj/WQ14eVkf9rTfHY4vmUuVenrs3scgAnXhHv5vf2oF2Vs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B6wMYAAADcAAAADwAAAAAAAAAAAAAAAACYAgAAZHJz&#10;L2Rvd25yZXYueG1sUEsFBgAAAAAEAAQA9QAAAIsDAAAAAA==&#10;" fillcolor="black" stroked="f"/>
              <v:shape id="Freeform 266" o:spid="_x0000_s1317" style="position:absolute;left:1613;top:1634;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P4cMA&#10;AADcAAAADwAAAGRycy9kb3ducmV2LnhtbESP3YrCMBSE7wXfIRzBO039QaUaRXYRRJDFKl4fmmNb&#10;bE5KE7X69EZY8HKYmW+YxaoxpbhT7QrLCgb9CARxanXBmYLTcdObgXAeWWNpmRQ8ycFq2W4tMNb2&#10;wQe6Jz4TAcIuRgW591UspUtzMuj6tiIO3sXWBn2QdSZ1jY8AN6UcRtFEGiw4LORY0U9O6TW5GQV7&#10;nWx2Zze5JIyjsf97vbaH2a9S3U6znoPw1Phv+L+91QqG0x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P4cMAAADcAAAADwAAAAAAAAAAAAAAAACYAgAAZHJzL2Rv&#10;d25yZXYueG1sUEsFBgAAAAAEAAQA9QAAAIgDAAAAAA==&#10;" path="m22,11l11,,,11,11,23,22,11xe" fillcolor="black" stroked="f">
                <v:path arrowok="t" o:connecttype="custom" o:connectlocs="22,11;11,0;0,11;11,23;22,11" o:connectangles="0,0,0,0,0"/>
              </v:shape>
              <v:rect id="Rectangle 267" o:spid="_x0000_s1318" style="position:absolute;left:1621;top:1645;width:22;height: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HL8cA&#10;AADcAAAADwAAAGRycy9kb3ducmV2LnhtbESPQWvCQBSE74L/YXmF3symQVtNXUWFQi8FtT3o7Zl9&#10;TYLZt3F3q7G/3hUKPQ4z8w0znXemEWdyvras4ClJQRAXVtdcKvj6fBuMQfiArLGxTAqu5GE+6/em&#10;mGt74Q2dt6EUEcI+RwVVCG0upS8qMugT2xJH79s6gyFKV0rt8BLhppFZmj5LgzXHhQpbWlVUHLc/&#10;RsFyMl6e1kP++N0c9rTfHY6jzKVKPT50i1cQgbrwH/5rv2sF2cs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1Ry/HAAAA3AAAAA8AAAAAAAAAAAAAAAAAmAIAAGRy&#10;cy9kb3ducmV2LnhtbFBLBQYAAAAABAAEAPUAAACMAwAAAAA=&#10;" fillcolor="black" stroked="f"/>
              <v:shape id="Freeform 268" o:spid="_x0000_s1319" style="position:absolute;left:1621;top:1634;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yDsUA&#10;AADcAAAADwAAAGRycy9kb3ducmV2LnhtbESPQWvCQBSE74L/YXlCb2ZTqzZE1yAWQQqlmBbPj+wz&#10;Cc2+DdltjP76bkHwOMzMN8w6G0wjeupcbVnBcxSDIC6srrlU8P21nyYgnEfW2FgmBVdykG3GozWm&#10;2l74SH3uSxEg7FJUUHnfplK6oiKDLrItcfDOtjPog+xKqTu8BLhp5CyOl9JgzWGhwpZ2FRU/+a9R&#10;8KHz/fvJLc8548vcf95uh2PyptTTZNiuQHga/CN8bx+0gtnrAv7P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IOxQAAANwAAAAPAAAAAAAAAAAAAAAAAJgCAABkcnMv&#10;ZG93bnJldi54bWxQSwUGAAAAAAQABAD1AAAAigMAAAAA&#10;" path="m11,l22,11,11,23,,11,11,xe" fillcolor="black" stroked="f">
                <v:path arrowok="t" o:connecttype="custom" o:connectlocs="11,0;22,11;11,23;0,11;11,0" o:connectangles="0,0,0,0,0"/>
              </v:shape>
              <v:rect id="Rectangle 269" o:spid="_x0000_s1320" style="position:absolute;left:1659;top:1655;width:37;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8w8cA&#10;AADcAAAADwAAAGRycy9kb3ducmV2LnhtbESPzWsCMRTE74X+D+EJ3mrWxfqxGqUWhF4K9eOgt+fm&#10;ubu4edkmUbf96xuh4HGYmd8ws0VranEl5yvLCvq9BARxbnXFhYLddvUyBuEDssbaMin4IQ+L+fPT&#10;DDNtb7ym6yYUIkLYZ6igDKHJpPR5SQZ9zzbE0TtZZzBE6QqpHd4i3NQyTZKhNFhxXCixofeS8vPm&#10;YhQsJ+Pl99eAP3/XxwMd9sfza+oSpbqd9m0KIlAbHuH/9odWkI6G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fMPHAAAA3AAAAA8AAAAAAAAAAAAAAAAAmAIAAGRy&#10;cy9kb3ducmV2LnhtbFBLBQYAAAAABAAEAPUAAACMAwAAAAA=&#10;" fillcolor="black" stroked="f"/>
              <v:rect id="Rectangle 270" o:spid="_x0000_s1321" style="position:absolute;left:1685;top:1666;width:23;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W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pOMx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n2VjHAAAA3AAAAA8AAAAAAAAAAAAAAAAAmAIAAGRy&#10;cy9kb3ducmV2LnhtbFBLBQYAAAAABAAEAPUAAACMAwAAAAA=&#10;" fillcolor="black" stroked="f"/>
              <v:shape id="Freeform 271" o:spid="_x0000_s1322" style="position:absolute;left:1685;top:1655;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9A/sIA&#10;AADcAAAADwAAAGRycy9kb3ducmV2LnhtbERPz2vCMBS+D/wfwhO8zdQetFSjqLAhgyHTzfOjeW2K&#10;zUtpou3215uDsOPH93u1GWwj7tT52rGC2TQBQVw4XXOl4Pv89pqB8AFZY+OYFPySh8169LLCXLue&#10;v+h+CpWIIexzVGBCaHMpfWHIop+6ljhypesshgi7SuoO+xhuG5kmyVxarDk2GGxpb6i4nm5WweVn&#10;9/mns7N5P360psxsn5azXqnJeNguQQQawr/46T5oBekiro1n4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0D+wgAAANwAAAAPAAAAAAAAAAAAAAAAAJgCAABkcnMvZG93&#10;bnJldi54bWxQSwUGAAAAAAQABAD1AAAAhwMAAAAA&#10;" path="m11,l23,11,11,23,,11,11,xe" fillcolor="black" stroked="f">
                <v:path arrowok="t" o:connecttype="custom" o:connectlocs="11,0;23,11;11,23;0,11;11,0" o:connectangles="0,0,0,0,0"/>
              </v:shape>
              <v:rect id="Rectangle 272" o:spid="_x0000_s1323" style="position:absolute;left:1696;top:1699;width:49;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osc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Y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ToscYAAADcAAAADwAAAAAAAAAAAAAAAACYAgAAZHJz&#10;L2Rvd25yZXYueG1sUEsFBgAAAAAEAAQA9QAAAIsDAAAAAA==&#10;" fillcolor="black" stroked="f"/>
              <v:rect id="Rectangle 273" o:spid="_x0000_s1324" style="position:absolute;left:1777;top:1699;width:24;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xC8QA&#10;AADcAAAADwAAAGRycy9kb3ducmV2LnhtbERPz2vCMBS+D/wfwhN2m6llG7Waig4GuwzUedDbs3m2&#10;pc1LTTLt9tebw2DHj+/3YjmYTlzJ+caygukkAUFcWt1wpWD/9f6UgfABWWNnmRT8kIdlMXpYYK7t&#10;jbd03YVKxBD2OSqoQ+hzKX1Zk0E/sT1x5M7WGQwRukpqh7cYbjqZJsmrNNhwbKixp7eaynb3bRSs&#10;Z9n6snnmz9/t6UjHw6l9SV2i1ON4WM1BBBrCv/jP/aEVpF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MQvEAAAA3AAAAA8AAAAAAAAAAAAAAAAAmAIAAGRycy9k&#10;b3ducmV2LnhtbFBLBQYAAAAABAAEAPUAAACJAwAAAAA=&#10;" fillcolor="black" stroked="f"/>
              <v:shape id="Freeform 274" o:spid="_x0000_s1325" style="position:absolute;left:1685;top:1699;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WJ+MYA&#10;AADcAAAADwAAAGRycy9kb3ducmV2LnhtbESPQWvCQBSE74L/YXmCF6kbPaikrlIKqSIeNBXa3h7Z&#10;ZxKafRt2V43/vlsQPA4z8w2zXHemEVdyvrasYDJOQBAXVtdcKjh9Zi8LED4ga2wsk4I7eViv+r0l&#10;ptre+EjXPJQiQtinqKAKoU2l9EVFBv3YtsTRO1tnMETpSqkd3iLcNHKaJDNpsOa4UGFL7xUVv/nF&#10;KPg5Zeds23ztv3E3Om6yD7efH5xSw0H39goiUBee4Ud7qxVMFx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WJ+MYAAADcAAAADwAAAAAAAAAAAAAAAACYAgAAZHJz&#10;L2Rvd25yZXYueG1sUEsFBgAAAAAEAAQA9QAAAIsDAAAAAA==&#10;" path="m23,11l11,,,11,11,22,23,11xe" fillcolor="black" stroked="f">
                <v:path arrowok="t" o:connecttype="custom" o:connectlocs="23,11;11,0;0,11;11,22;23,11" o:connectangles="0,0,0,0,0"/>
              </v:shape>
              <v:rect id="Rectangle 275" o:spid="_x0000_s1326" style="position:absolute;left:1790;top:1710;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shape id="Freeform 276" o:spid="_x0000_s1327" style="position:absolute;left:1790;top:1699;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yFMcA&#10;AADcAAAADwAAAGRycy9kb3ducmV2LnhtbESPQWvCQBSE70L/w/IEL1I3RmglukopRKV4UCu0vT2y&#10;zyQ0+zbsrjH9991CweMwM98wy3VvGtGR87VlBdNJAoK4sLrmUsH5PX+cg/ABWWNjmRT8kIf16mGw&#10;xEzbGx+pO4VSRAj7DBVUIbSZlL6oyKCf2JY4ehfrDIYoXSm1w1uEm0amSfIkDdYcFyps6bWi4vt0&#10;NQq+zvkl3zUf+098Gx+3+cbtnw9OqdGwf1mACNSHe/i/vdMK0vkM/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LshTHAAAA3AAAAA8AAAAAAAAAAAAAAAAAmAIAAGRy&#10;cy9kb3ducmV2LnhtbFBLBQYAAAAABAAEAPUAAACMAwAAAAA=&#10;" path="m11,l23,11,11,22,,11,11,xe" fillcolor="black" stroked="f">
                <v:path arrowok="t" o:connecttype="custom" o:connectlocs="11,0;23,11;11,22;0,11;11,0" o:connectangles="0,0,0,0,0"/>
              </v:shape>
              <v:rect id="Rectangle 277" o:spid="_x0000_s1328" style="position:absolute;left:1801;top:1720;width:84;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3C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LB/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3CMYAAADcAAAADwAAAAAAAAAAAAAAAACYAgAAZHJz&#10;L2Rvd25yZXYueG1sUEsFBgAAAAAEAAQA9QAAAIsDAAAAAA==&#10;" fillcolor="black" stroked="f"/>
              <v:rect id="Rectangle 278" o:spid="_x0000_s1329" style="position:absolute;left:1917;top:1720;width:13;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shape id="Freeform 279" o:spid="_x0000_s1330" style="position:absolute;left:1790;top:1720;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wRjMYA&#10;AADcAAAADwAAAGRycy9kb3ducmV2LnhtbESPQWvCQBSE7wX/w/IEL6Vu9KCSukoRolI8aCq0vT2y&#10;zyQ0+zbsrpr+e1cQPA4z8w0zX3amERdyvrasYDRMQBAXVtdcKjh+ZW8zED4ga2wsk4J/8rBc9F7m&#10;mGp75QNd8lCKCGGfooIqhDaV0hcVGfRD2xJH72SdwRClK6V2eI1w08hxkkykwZrjQoUtrSoq/vKz&#10;UfB7zE7Ztvne/eDn62GTrd1uundKDfrdxzuIQF14hh/trVYwnk3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wRjMYAAADcAAAADwAAAAAAAAAAAAAAAACYAgAAZHJz&#10;L2Rvd25yZXYueG1sUEsFBgAAAAAEAAQA9QAAAIsDAAAAAA==&#10;" path="m23,11l11,,,11,11,22,23,11xe" fillcolor="black" stroked="f">
                <v:path arrowok="t" o:connecttype="custom" o:connectlocs="23,11;11,0;0,11;11,22;23,11" o:connectangles="0,0,0,0,0"/>
              </v:shape>
              <v:rect id="Rectangle 280" o:spid="_x0000_s1331" style="position:absolute;left:1919;top:1731;width:2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shape id="Freeform 281" o:spid="_x0000_s1332" style="position:absolute;left:1919;top:1720;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ZcMA&#10;AADcAAAADwAAAGRycy9kb3ducmV2LnhtbERPy4rCMBTdD/gP4QpuBk3HhSPVKCJ0lMHF+AB1d2mu&#10;bbG5KUlG69+bheDycN7TeWtqcSPnK8sKvgYJCOLc6ooLBYd91h+D8AFZY22ZFDzIw3zW+Zhiqu2d&#10;t3TbhULEEPYpKihDaFIpfV6SQT+wDXHkLtYZDBG6QmqH9xhuajlMkpE0WHFsKLGhZUn5dfdvFJwP&#10;2SVb18fNCX8/t6vsx22+/5xSvW67mIAI1Ia3+OVeawXDcVwbz8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gZcMAAADcAAAADwAAAAAAAAAAAAAAAACYAgAAZHJzL2Rv&#10;d25yZXYueG1sUEsFBgAAAAAEAAQA9QAAAIgDAAAAAA==&#10;" path="m11,l23,11,11,22,,11,11,xe" fillcolor="black" stroked="f">
                <v:path arrowok="t" o:connecttype="custom" o:connectlocs="11,0;23,11;11,22;0,11;11,0" o:connectangles="0,0,0,0,0"/>
              </v:shape>
              <v:rect id="Rectangle 282" o:spid="_x0000_s1333" style="position:absolute;left:1930;top:1742;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YlsYA&#10;AADcAAAADwAAAGRycy9kb3ducmV2LnhtbESPT2vCQBTE7wW/w/KE3urG0JYYXUUFoZdC/XPQ2zP7&#10;TILZt3F3q9FP3y0Uehxm5jfMZNaZRlzJ+dqyguEgAUFcWF1zqWC3Xb1kIHxA1thYJgV38jCb9p4m&#10;mGt74zVdN6EUEcI+RwVVCG0upS8qMugHtiWO3sk6gyFKV0rt8BbhppFpkrxLgzXHhQpbWlZUnDff&#10;RsFilC0uX6/8+VgfD3TYH89vqUuUeu538zGIQF34D/+1P7SCNBv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GYlsYAAADcAAAADwAAAAAAAAAAAAAAAACYAgAAZHJz&#10;L2Rvd25yZXYueG1sUEsFBgAAAAAEAAQA9QAAAIsDAAAAAA==&#10;" fillcolor="black" stroked="f"/>
              <v:shape id="Freeform 283" o:spid="_x0000_s1334" style="position:absolute;left:1919;top:174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qAsIA&#10;AADcAAAADwAAAGRycy9kb3ducmV2LnhtbERPyWrDMBC9B/oPYgq9JXJ8KI4b2bSFhBIIJVvPgzW2&#10;TK2RsdTYyddXh0KPj7evy8l24kqDbx0rWC4SEMSV0y03Cs6nzTwD4QOyxs4xKbiRh7J4mK0x127k&#10;A12PoRExhH2OCkwIfS6lrwxZ9AvXE0eudoPFEOHQSD3gGMNtJ9MkeZYWW44NBnt6N1R9H3+sgq/L&#10;2/6us5PZfu56U2d2TOvlqNTT4/T6AiLQFP7Ff+4PrSBdxfn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aoCwgAAANwAAAAPAAAAAAAAAAAAAAAAAJgCAABkcnMvZG93&#10;bnJldi54bWxQSwUGAAAAAAQABAD1AAAAhwMAAAAA&#10;" path="m23,12l11,,,12,11,23,23,12xe" fillcolor="black" stroked="f">
                <v:path arrowok="t" o:connecttype="custom" o:connectlocs="23,12;11,0;0,12;11,23;23,12" o:connectangles="0,0,0,0,0"/>
              </v:shape>
              <v:rect id="Rectangle 284" o:spid="_x0000_s1335" style="position:absolute;left:1927;top:1754;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shape id="Freeform 285" o:spid="_x0000_s1336" style="position:absolute;left:1927;top:174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R7sUA&#10;AADcAAAADwAAAGRycy9kb3ducmV2LnhtbESPT2vCQBTE7wW/w/KE3urGHEoaXUWFFhFKqf/Oj+xL&#10;Nph9G7Krif303ULB4zAzv2Hmy8E24kadrx0rmE4SEMSF0zVXCo6H95cMhA/IGhvHpOBOHpaL0dMc&#10;c+16/qbbPlQiQtjnqMCE0OZS+sKQRT9xLXH0StdZDFF2ldQd9hFuG5kmyau0WHNcMNjSxlBx2V+t&#10;gvNp/fmjs4P5+Nq1psxsn5bTXqnn8bCagQg0hEf4v73VCtK3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5HuxQAAANwAAAAPAAAAAAAAAAAAAAAAAJgCAABkcnMv&#10;ZG93bnJldi54bWxQSwUGAAAAAAQABAD1AAAAigMAAAAA&#10;" path="m11,l23,12,11,23,,12,11,xe" fillcolor="black" stroked="f">
                <v:path arrowok="t" o:connecttype="custom" o:connectlocs="11,0;23,12;11,23;0,12;11,0" o:connectangles="0,0,0,0,0"/>
              </v:shape>
              <v:rect id="Rectangle 286" o:spid="_x0000_s1337" style="position:absolute;left:1938;top:1763;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5o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5ocYAAADcAAAADwAAAAAAAAAAAAAAAACYAgAAZHJz&#10;L2Rvd25yZXYueG1sUEsFBgAAAAAEAAQA9QAAAIsDAAAAAA==&#10;" fillcolor="black" stroked="f"/>
              <v:shape id="Freeform 287" o:spid="_x0000_s1338" style="position:absolute;left:1927;top:176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sAcUA&#10;AADcAAAADwAAAGRycy9kb3ducmV2LnhtbESPQWvCQBSE7wX/w/KE3urGUCSNrlIFSxGkVFvPj+xL&#10;NjT7NmRXE/31bqHQ4zAz3zCL1WAbcaHO144VTCcJCOLC6ZorBV/H7VMGwgdkjY1jUnAlD6vl6GGB&#10;uXY9f9LlECoRIexzVGBCaHMpfWHIop+4ljh6pesshii7SuoO+wi3jUyTZCYt1hwXDLa0MVT8HM5W&#10;wel7vb/p7GjePnatKTPbp+W0V+pxPLzOQQQawn/4r/2uFaQvz/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qwBxQAAANwAAAAPAAAAAAAAAAAAAAAAAJgCAABkcnMv&#10;ZG93bnJldi54bWxQSwUGAAAAAAQABAD1AAAAigMAAAAA&#10;" path="m23,12l11,,,12,11,23,23,12xe" fillcolor="black" stroked="f">
                <v:path arrowok="t" o:connecttype="custom" o:connectlocs="23,12;11,0;0,12;11,23;23,12" o:connectangles="0,0,0,0,0"/>
              </v:shape>
              <v:rect id="Rectangle 288" o:spid="_x0000_s1339" style="position:absolute;left:1935;top:1775;width:23;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shape id="Freeform 289" o:spid="_x0000_s1340" style="position:absolute;left:1935;top:176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X7cUA&#10;AADcAAAADwAAAGRycy9kb3ducmV2LnhtbESPQWvCQBSE7wX/w/IEb3VjDpJGV1HBIkIp1er5kX3J&#10;BrNvQ3ZrYn99t1DocZiZb5jlerCNuFPna8cKZtMEBHHhdM2Vgs/z/jkD4QOyxsYxKXiQh/Vq9LTE&#10;XLueP+h+CpWIEPY5KjAhtLmUvjBk0U9dSxy90nUWQ5RdJXWHfYTbRqZJMpcWa44LBlvaGSpupy+r&#10;4HrZvn3r7Gxe34+tKTPbp+WsV2oyHjYLEIGG8B/+ax+0gvRl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JftxQAAANwAAAAPAAAAAAAAAAAAAAAAAJgCAABkcnMv&#10;ZG93bnJldi54bWxQSwUGAAAAAAQABAD1AAAAigMAAAAA&#10;" path="m11,l23,12,11,23,,12,11,xe" fillcolor="black" stroked="f">
                <v:path arrowok="t" o:connecttype="custom" o:connectlocs="11,0;23,12;11,23;0,12;11,0" o:connectangles="0,0,0,0,0"/>
              </v:shape>
              <v:rect id="Rectangle 290" o:spid="_x0000_s1341" style="position:absolute;left:1946;top:1786;width:9;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shape id="Freeform 291" o:spid="_x0000_s1342" style="position:absolute;left:1935;top:1786;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mBMIA&#10;AADcAAAADwAAAGRycy9kb3ducmV2LnhtbERPyWrDMBC9B/oPYgq9JXJ8KI4b2bSFhBIIJVvPgzW2&#10;TK2RsdTYyddXh0KPj7evy8l24kqDbx0rWC4SEMSV0y03Cs6nzTwD4QOyxs4xKbiRh7J4mK0x127k&#10;A12PoRExhH2OCkwIfS6lrwxZ9AvXE0eudoPFEOHQSD3gGMNtJ9MkeZYWW44NBnt6N1R9H3+sgq/L&#10;2/6us5PZfu56U2d2TOvlqNTT4/T6AiLQFP7Ff+4PrSBdxbX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c6YEwgAAANwAAAAPAAAAAAAAAAAAAAAAAJgCAABkcnMvZG93&#10;bnJldi54bWxQSwUGAAAAAAQABAD1AAAAhwMAAAAA&#10;" path="m23,11l11,,,11,11,23,23,11xe" fillcolor="black" stroked="f">
                <v:path arrowok="t" o:connecttype="custom" o:connectlocs="23,11;11,0;0,11;11,23;23,11" o:connectangles="0,0,0,0,0"/>
              </v:shape>
              <v:rect id="Rectangle 292" o:spid="_x0000_s1343" style="position:absolute;left:1943;top:1797;width:23;height: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shape id="Freeform 293" o:spid="_x0000_s1344" style="position:absolute;left:1943;top:1786;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wGMIA&#10;AADcAAAADwAAAGRycy9kb3ducmV2LnhtbERPXWvCMBR9H/gfwhV8m2kVRqnGooIigzGmm8+X5rYp&#10;Njelibbbr18eBns8nO91MdpWPKj3jWMF6TwBQVw63XCt4PNyeM5A+ICssXVMCr7JQ7GZPK0x127g&#10;D3qcQy1iCPscFZgQulxKXxqy6OeuI45c5XqLIcK+lrrHIYbbVi6S5EVabDg2GOxob6i8ne9WwfVr&#10;9/ajs4s5vr92psrssKjSQanZdNyuQAQaw7/4z33SCpZJnB/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jAYwgAAANwAAAAPAAAAAAAAAAAAAAAAAJgCAABkcnMvZG93&#10;bnJldi54bWxQSwUGAAAAAAQABAD1AAAAhwMAAAAA&#10;" path="m12,l23,11,12,23,,11,12,xe" fillcolor="black" stroked="f">
                <v:path arrowok="t" o:connecttype="custom" o:connectlocs="12,0;23,11;12,23;0,11;12,0" o:connectangles="0,0,0,0,0"/>
              </v:shape>
              <v:rect id="Rectangle 294" o:spid="_x0000_s1345" style="position:absolute;left:1951;top:1847;width:23;height: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rect id="Rectangle 295" o:spid="_x0000_s1346" style="position:absolute;left:1963;top:1851;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GIMYA&#10;AADcAAAADwAAAGRycy9kb3ducmV2LnhtbESPQWsCMRSE7wX/Q3hCbzXpqsVujaJCoReh2h7q7bl5&#10;3V3cvKxJqqu/vikIPQ4z8w0znXe2ESfyoXas4XGgQBAXztRcavj8eH2YgAgR2WDjmDRcKMB81rub&#10;Ym7cmTd02sZSJAiHHDVUMba5lKGoyGIYuJY4ed/OW4xJ+lIaj+cEt43MlHqSFmtOCxW2tKqoOGx/&#10;rIbl82R5fB/x+rrZ72j3tT+MM6+0vu93ixcQkbr4H76134yGoc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cGIMYAAADcAAAADwAAAAAAAAAAAAAAAACYAgAAZHJz&#10;L2Rvd25yZXYueG1sUEsFBgAAAAAEAAQA9QAAAIsDAAAAAA==&#10;" fillcolor="black" stroked="f"/>
              <v:shape id="Freeform 296" o:spid="_x0000_s1347" style="position:absolute;left:1951;top:1851;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08YA&#10;AADcAAAADwAAAGRycy9kb3ducmV2LnhtbESPT2sCMRTE70K/Q3iFXqRmrWBlaxQRVkU8+A/a3h6b&#10;5+7SzcuSRF2/vRGEHoeZ+Q0znramFhdyvrKsoN9LQBDnVldcKDgesvcRCB+QNdaWScGNPEwnL50x&#10;ptpeeUeXfShEhLBPUUEZQpNK6fOSDPqebYijd7LOYIjSFVI7vEa4qeVHkgylwYrjQokNzUvK//Zn&#10;o+D3mJ2yVf29+cF1d7fMFm7zuXVKvb22sy8QgdrwH362V1rBIBnA4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m+08YAAADcAAAADwAAAAAAAAAAAAAAAACYAgAAZHJz&#10;L2Rvd25yZXYueG1sUEsFBgAAAAAEAAQA9QAAAIsDAAAAAA==&#10;" path="m23,11l12,,,11,12,22,23,11xe" fillcolor="black" stroked="f">
                <v:path arrowok="t" o:connecttype="custom" o:connectlocs="23,11;12,0;0,11;12,22;23,11" o:connectangles="0,0,0,0,0"/>
              </v:shape>
              <v:rect id="Rectangle 297" o:spid="_x0000_s1348" style="position:absolute;left:1959;top:1862;width:23;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7z8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JzW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I7z8YAAADcAAAADwAAAAAAAAAAAAAAAACYAgAAZHJz&#10;L2Rvd25yZXYueG1sUEsFBgAAAAAEAAQA9QAAAIsDAAAAAA==&#10;" fillcolor="black" stroked="f"/>
              <v:shape id="Freeform 298" o:spid="_x0000_s1349" style="position:absolute;left:1959;top:1851;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DPMYA&#10;AADcAAAADwAAAGRycy9kb3ducmV2LnhtbESPQWsCMRSE70L/Q3gFL6VmVbRla5QirIp4UCu0vT02&#10;z92lm5clibr+eyMUPA4z8w0zmbWmFmdyvrKsoN9LQBDnVldcKDh8Za/vIHxA1lhbJgVX8jCbPnUm&#10;mGp74R2d96EQEcI+RQVlCE0qpc9LMuh7tiGO3tE6gyFKV0jt8BLhppaDJBlLgxXHhRIbmpeU/+1P&#10;RsHvITtmq/p784Prl90yW7jN29Yp1X1uPz9ABGrDI/zfXmkFw2QE9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yDPMYAAADcAAAADwAAAAAAAAAAAAAAAACYAgAAZHJz&#10;L2Rvd25yZXYueG1sUEsFBgAAAAAEAAQA9QAAAIsDAAAAAA==&#10;" path="m12,l23,11,12,22,,11,12,xe" fillcolor="black" stroked="f">
                <v:path arrowok="t" o:connecttype="custom" o:connectlocs="12,0;23,11;12,22;0,11;12,0" o:connectangles="0,0,0,0,0"/>
              </v:shape>
              <v:rect id="Rectangle 299" o:spid="_x0000_s1350" style="position:absolute;left:1971;top:1894;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shape id="Freeform 300" o:spid="_x0000_s1351" style="position:absolute;left:1959;top:189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obMUA&#10;AADcAAAADwAAAGRycy9kb3ducmV2LnhtbESP3WrCQBSE7wXfYTmCd7pRoYbUVaqgSKGU+tPrQ/Yk&#10;G5o9G7KrSfv03YLQy2FmvmFWm97W4k6trxwrmE0TEMS50xWXCi7n/SQF4QOyxtoxKfgmD5v1cLDC&#10;TLuOP+h+CqWIEPYZKjAhNJmUPjdk0U9dQxy9wrUWQ5RtKXWLXYTbWs6T5ElarDguGGxoZyj/Ot2s&#10;gs/r9u1Hp2dzeH9tTJHabl7MOqXGo/7lGUSgPvyHH+2jVrBIlv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6hsxQAAANwAAAAPAAAAAAAAAAAAAAAAAJgCAABkcnMv&#10;ZG93bnJldi54bWxQSwUGAAAAAAQABAD1AAAAigMAAAAA&#10;" path="m23,12l12,,,12,12,23,23,12xe" fillcolor="black" stroked="f">
                <v:path arrowok="t" o:connecttype="custom" o:connectlocs="23,12;12,0;0,12;12,23;23,12" o:connectangles="0,0,0,0,0"/>
              </v:shape>
              <v:rect id="Rectangle 301" o:spid="_x0000_s1352" style="position:absolute;left:1967;top:1906;width:23;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xysMA&#10;AADcAAAADwAAAGRycy9kb3ducmV2LnhtbERPy2oCMRTdF/oP4Rbc1aTaio5GqYVCN0J9LHR3nVxn&#10;Bic30yTV0a83C8Hl4bwns9bW4kQ+VI41vHUVCOLcmYoLDZv19+sQRIjIBmvHpOFCAWbT56cJZsad&#10;eUmnVSxECuGQoYYyxiaTMuQlWQxd1xAn7uC8xZigL6TxeE7htpY9pQbSYsWpocSGvkrKj6t/q2E+&#10;Gs7/ft95cV3ud7Tb7o8fPa+07ry0n2MQkdr4EN/dP0ZDX6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xysMAAADcAAAADwAAAAAAAAAAAAAAAACYAgAAZHJzL2Rv&#10;d25yZXYueG1sUEsFBgAAAAAEAAQA9QAAAIgDAAAAAA==&#10;" fillcolor="black" stroked="f"/>
              <v:shape id="Freeform 302" o:spid="_x0000_s1353" style="position:absolute;left:1967;top:189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ZhcUA&#10;AADcAAAADwAAAGRycy9kb3ducmV2LnhtbESP3WrCQBSE7wXfYTmCd7pRoaSpq1RBkUIp9afXh+xJ&#10;NjR7NmRXk/bpuwXBy2FmvmGW697W4katrxwrmE0TEMS50xWXCs6n3SQF4QOyxtoxKfghD+vVcLDE&#10;TLuOP+l2DKWIEPYZKjAhNJmUPjdk0U9dQxy9wrUWQ5RtKXWLXYTbWs6T5ElarDguGGxoayj/Pl6t&#10;gq/L5v1Xpyez/3hrTJHabl7MOqXGo/71BUSgPjzC9/ZBK1gkz/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JmFxQAAANwAAAAPAAAAAAAAAAAAAAAAAJgCAABkcnMv&#10;ZG93bnJldi54bWxQSwUGAAAAAAQABAD1AAAAigMAAAAA&#10;" path="m12,l23,12,12,23,,12,12,xe" fillcolor="black" stroked="f">
                <v:path arrowok="t" o:connecttype="custom" o:connectlocs="12,0;23,12;12,23;0,12;12,0" o:connectangles="0,0,0,0,0"/>
              </v:shape>
              <v:rect id="Rectangle 303" o:spid="_x0000_s1354" style="position:absolute;left:1979;top:1936;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shape id="Freeform 304" o:spid="_x0000_s1355" style="position:absolute;left:1967;top:1936;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DXsUA&#10;AADcAAAADwAAAGRycy9kb3ducmV2LnhtbESPQWvCQBSE74L/YXmF3nQTCyWkrmKFllKQYtSeH9mX&#10;bDD7NmS3JvXXdwuCx2FmvmGW69G24kK9bxwrSOcJCOLS6YZrBcfD2ywD4QOyxtYxKfglD+vVdLLE&#10;XLuB93QpQi0ihH2OCkwIXS6lLw1Z9HPXEUevcr3FEGVfS93jEOG2lYskeZYWG44LBjvaGirPxY9V&#10;8H163V11djDvX5+dqTI7LKp0UOrxYdy8gAg0hnv41v7QCp7S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NexQAAANwAAAAPAAAAAAAAAAAAAAAAAJgCAABkcnMv&#10;ZG93bnJldi54bWxQSwUGAAAAAAQABAD1AAAAigMAAAAA&#10;" path="m23,12l12,,,12,12,23,23,12xe" fillcolor="black" stroked="f">
                <v:path arrowok="t" o:connecttype="custom" o:connectlocs="23,12;12,0;0,12;12,23;23,12" o:connectangles="0,0,0,0,0"/>
              </v:shape>
              <v:rect id="Rectangle 305" o:spid="_x0000_s1356" style="position:absolute;left:1976;top:1948;width:22;height: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rect id="Rectangle 306" o:spid="_x0000_s1357" style="position:absolute;left:1976;top:1985;width:22;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1ZscA&#10;AADcAAAADwAAAGRycy9kb3ducmV2LnhtbESPzWsCMRTE7wX/h/AEbzXrR0VXo2hB8FKoHwe9PTfP&#10;3cXNyzaJuvavbwqFHoeZ+Q0zWzSmEndyvrSsoNdNQBBnVpecKzjs169jED4ga6wsk4IneVjMWy8z&#10;TLV98Jbuu5CLCGGfooIihDqV0mcFGfRdWxNH72KdwRCly6V2+IhwU8l+koykwZLjQoE1vReUXXc3&#10;o2A1Ga++Pof88b09n+h0PF/f+i5RqtNullMQgZrwH/5rb7SCQW8A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iNWbHAAAA3AAAAA8AAAAAAAAAAAAAAAAAmAIAAGRy&#10;cy9kb3ducmV2LnhtbFBLBQYAAAAABAAEAPUAAACMAwAAAAA=&#10;" fillcolor="black" stroked="f"/>
              <v:shape id="Freeform 307" o:spid="_x0000_s1358" style="position:absolute;left:1976;top:1936;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m9qMUA&#10;AADcAAAADwAAAGRycy9kb3ducmV2LnhtbESP3WrCQBSE7wu+w3KE3tWNVUSimyCWQCiUYiy9PmRP&#10;fjB7NmS3mubpuwXBy2FmvmH26Wg6caXBtZYVLBcRCOLS6pZrBV/n7GULwnlkjZ1lUvBLDtJk9rTH&#10;WNsbn+ha+FoECLsYFTTe97GUrmzIoFvYnjh4lR0M+iCHWuoBbwFuOvkaRRtpsOWw0GBPx4bKS/Fj&#10;FHzoInv/dpuqYFyt/ec05aftm1LP8/GwA+Fp9I/wvZ1rBavlGv7PhCM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b2oxQAAANwAAAAPAAAAAAAAAAAAAAAAAJgCAABkcnMv&#10;ZG93bnJldi54bWxQSwUGAAAAAAQABAD1AAAAigMAAAAA&#10;" path="m11,l22,12,11,23,,12,11,xe" fillcolor="black" stroked="f">
                <v:path arrowok="t" o:connecttype="custom" o:connectlocs="11,0;22,12;11,23;0,12;11,0" o:connectangles="0,0,0,0,0"/>
              </v:shape>
              <v:rect id="Rectangle 308" o:spid="_x0000_s1359" style="position:absolute;left:1987;top:1980;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IiccA&#10;AADcAAAADwAAAGRycy9kb3ducmV2LnhtbESPT2vCQBTE70K/w/IK3nTjv2LTrFIFwYtQbQ/19sy+&#10;JiHZt3F31dhP3y0Uehxm5jdMtuxMI67kfGVZwWiYgCDOra64UPDxvhnMQfiArLGxTAru5GG5eOhl&#10;mGp74z1dD6EQEcI+RQVlCG0qpc9LMuiHtiWO3pd1BkOUrpDa4S3CTSPHSfIkDVYcF0psaV1SXh8u&#10;RsHqeb46v015970/Hen4eapnY5co1X/sXl9ABOrCf/ivvdUKJqMZ/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HCInHAAAA3AAAAA8AAAAAAAAAAAAAAAAAmAIAAGRy&#10;cy9kb3ducmV2LnhtbFBLBQYAAAAABAAEAPUAAACMAwAAAAA=&#10;" fillcolor="black" stroked="f"/>
              <v:shape id="Freeform 309" o:spid="_x0000_s1360" style="position:absolute;left:1976;top:198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GRMQA&#10;AADcAAAADwAAAGRycy9kb3ducmV2LnhtbESPW4vCMBSE3wX/QzjCvmnqhSJdU5FdBBFksco+H5rT&#10;CzYnpYna9debBcHHYWa+YVbr3jTiRp2rLSuYTiIQxLnVNZcKzqfteAnCeWSNjWVS8EcO1ulwsMJE&#10;2zsf6Zb5UgQIuwQVVN63iZQur8igm9iWOHiF7Qz6ILtS6g7vAW4aOYuiWBqsOSxU2NJXRfkluxoF&#10;B51t978uLjLG+cL/PB674/JbqY9Rv/kE4an37/CrvdMK5tMY/s+EIy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hkTEAAAA3AAAAA8AAAAAAAAAAAAAAAAAmAIAAGRycy9k&#10;b3ducmV2LnhtbFBLBQYAAAAABAAEAPUAAACJAwAAAAA=&#10;" path="m22,11l11,,,11,11,23,22,11xe" fillcolor="black" stroked="f">
                <v:path arrowok="t" o:connecttype="custom" o:connectlocs="22,11;11,0;0,11;11,23;22,11" o:connectangles="0,0,0,0,0"/>
              </v:shape>
              <v:rect id="Rectangle 310" o:spid="_x0000_s1361" style="position:absolute;left:1984;top:1991;width:22;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zZccA&#10;AADcAAAADwAAAGRycy9kb3ducmV2LnhtbESPT2sCMRTE74V+h/CE3rpZra26GqUWCl4K/jvo7bl5&#10;7i5uXrZJqms/vSkIPQ4z8xtmMmtNLc7kfGVZQTdJQRDnVldcKNhuPp+HIHxA1lhbJgVX8jCbPj5M&#10;MNP2wis6r0MhIoR9hgrKEJpMSp+XZNAntiGO3tE6gyFKV0jt8BLhppa9NH2TBiuOCyU29FFSflr/&#10;GAXz0XD+vezz1+/qsKf97nB67blUqadO+z4GEagN/+F7e6EVvHQH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ZM2XHAAAA3AAAAA8AAAAAAAAAAAAAAAAAmAIAAGRy&#10;cy9kb3ducmV2LnhtbFBLBQYAAAAABAAEAPUAAACMAwAAAAA=&#10;" fillcolor="black" stroked="f"/>
              <v:shape id="Freeform 311" o:spid="_x0000_s1362" style="position:absolute;left:1984;top:198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3rb4A&#10;AADcAAAADwAAAGRycy9kb3ducmV2LnhtbERPSwrCMBDdC94hjOBOUz+IVKOIIoggYhXXQzO2xWZS&#10;mqjV05uF4PLx/vNlY0rxpNoVlhUM+hEI4tTqgjMFl/O2NwXhPLLG0jIpeJOD5aLdmmOs7YtP9Ex8&#10;JkIIuxgV5N5XsZQuzcmg69uKOHA3Wxv0AdaZ1DW+Qrgp5TCKJtJgwaEhx4rWOaX35GEUHHSy3V/d&#10;5JYwjsb++PnsTtONUt1Os5qB8NT4v/jn3mkFo0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Ut62+AAAA3AAAAA8AAAAAAAAAAAAAAAAAmAIAAGRycy9kb3ducmV2&#10;LnhtbFBLBQYAAAAABAAEAPUAAACDAwAAAAA=&#10;" path="m11,l22,11,11,23,,11,11,xe" fillcolor="black" stroked="f">
                <v:path arrowok="t" o:connecttype="custom" o:connectlocs="11,0;22,11;11,23;0,11;11,0" o:connectangles="0,0,0,0,0"/>
              </v:shape>
              <v:rect id="Rectangle 312" o:spid="_x0000_s1363" style="position:absolute;left:1995;top:2001;width:16;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CjMYA&#10;AADcAAAADwAAAGRycy9kb3ducmV2LnhtbESPQWsCMRSE74X+h/AK3mpWrUVXo1RB8CJU60Fvz81z&#10;d3Hzsk2ibv31jSB4HGbmG2Y8bUwlLuR8aVlBp52AIM6sLjlXsP1ZvA9A+ICssbJMCv7Iw3Ty+jLG&#10;VNsrr+myCbmIEPYpKihCqFMpfVaQQd+2NXH0jtYZDFG6XGqH1wg3lewmyac0WHJcKLCmeUHZaXM2&#10;CmbDwez3+4NXt/VhT/vd4dTvukSp1lvzNQIRqAnP8KO91Ap6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oCjMYAAADcAAAADwAAAAAAAAAAAAAAAACYAgAAZHJz&#10;L2Rvd25yZXYueG1sUEsFBgAAAAAEAAQA9QAAAIsDAAAAAA==&#10;" fillcolor="black" stroked="f"/>
              <v:shape id="Freeform 313" o:spid="_x0000_s1364" style="position:absolute;left:1984;top:2001;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xFr4A&#10;AADcAAAADwAAAGRycy9kb3ducmV2LnhtbERPSwrCMBDdC94hjOBOUz+IVKOIIoggYhXXQzO2xWZS&#10;mqjV05uF4PLx/vNlY0rxpNoVlhUM+hEI4tTqgjMFl/O2NwXhPLLG0jIpeJOD5aLdmmOs7YtP9Ex8&#10;JkIIuxgV5N5XsZQuzcmg69uKOHA3Wxv0AdaZ1DW+Qrgp5TCKJtJgwaEhx4rWOaX35GEUHHSy3V/d&#10;5JYwjsb++PnsTtONUt1Os5qB8NT4v/jn3mkFo2GYH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OcRa+AAAA3AAAAA8AAAAAAAAAAAAAAAAAmAIAAGRycy9kb3ducmV2&#10;LnhtbFBLBQYAAAAABAAEAPUAAACDAwAAAAA=&#10;" path="m22,11l11,,,11,11,23,22,11xe" fillcolor="black" stroked="f">
                <v:path arrowok="t" o:connecttype="custom" o:connectlocs="22,11;11,0;0,11;11,23;22,11" o:connectangles="0,0,0,0,0"/>
              </v:shape>
              <v:rect id="Rectangle 314" o:spid="_x0000_s1365" style="position:absolute;left:2000;top:2012;width:22;height: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EN8cA&#10;AADcAAAADwAAAGRycy9kb3ducmV2LnhtbESPQWvCQBSE70L/w/IKvZmNqRZNXUULhV4KanvQ2zP7&#10;mgSzb+PuVmN/vSsIPQ4z8w0znXemESdyvrasYJCkIIgLq2suFXx/vffHIHxA1thYJgUX8jCfPfSm&#10;mGt75jWdNqEUEcI+RwVVCG0upS8qMugT2xJH78c6gyFKV0rt8BzhppFZmr5IgzXHhQpbequoOGx+&#10;jYLlZLw8rob8+bfe72i33R9GmUuVenrsFq8gAnXhP3xvf2gFz9k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xDfHAAAA3AAAAA8AAAAAAAAAAAAAAAAAmAIAAGRy&#10;cy9kb3ducmV2LnhtbFBLBQYAAAAABAAEAPUAAACMAwAAAAA=&#10;" fillcolor="black" stroked="f"/>
              <v:shape id="Freeform 315" o:spid="_x0000_s1366" style="position:absolute;left:2000;top:2001;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BK+sQA&#10;AADcAAAADwAAAGRycy9kb3ducmV2LnhtbESPQWvCQBSE7wX/w/IEb3VjFJE0qxRLIAgipqXnR/aZ&#10;hGbfhuxWY369KxR6HGbmGybdDaYVV+pdY1nBYh6BIC6tbrhS8PWZvW5AOI+ssbVMCu7kYLedvKSY&#10;aHvjM10LX4kAYZeggtr7LpHSlTUZdHPbEQfvYnuDPsi+krrHW4CbVsZRtJYGGw4LNXa0r6n8KX6N&#10;gqMussO3W18KxuXKn8YxP28+lJpNh/c3EJ4G/x/+a+dawTKO4XkmHA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QSvrEAAAA3AAAAA8AAAAAAAAAAAAAAAAAmAIAAGRycy9k&#10;b3ducmV2LnhtbFBLBQYAAAAABAAEAPUAAACJAwAAAAA=&#10;" path="m11,l22,11,11,23,,11,11,xe" fillcolor="black" stroked="f">
                <v:path arrowok="t" o:connecttype="custom" o:connectlocs="11,0;22,11;11,23;0,11;11,0" o:connectangles="0,0,0,0,0"/>
              </v:shape>
              <v:rect id="Rectangle 316" o:spid="_x0000_s1367" style="position:absolute;left:2011;top:2045;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28cA&#10;AADcAAAADwAAAGRycy9kb3ducmV2LnhtbESPQWvCQBSE74L/YXmF3sym0RZNXUWFQi8FtT3o7Zl9&#10;TYLZt3F3q7G/3hUKPQ4z8w0znXemEWdyvras4ClJQRAXVtdcKvj6fBuMQfiArLGxTAqu5GE+6/em&#10;mGt74Q2dt6EUEcI+RwVVCG0upS8qMugT2xJH79s6gyFKV0rt8BLhppFZmr5IgzXHhQpbWlVUHLc/&#10;RsFyMl6e1iP++N0c9rTfHY7PmUuVenzoFq8gAnXhP/zXftcKhtk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O/9vHAAAA3AAAAA8AAAAAAAAAAAAAAAAAmAIAAGRy&#10;cy9kb3ducmV2LnhtbFBLBQYAAAAABAAEAPUAAACMAwAAAAA=&#10;" fillcolor="black" stroked="f"/>
              <v:shape id="Freeform 317" o:spid="_x0000_s1368" style="position:absolute;left:2000;top:2045;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acYA&#10;AADcAAAADwAAAGRycy9kb3ducmV2LnhtbESP0WrCQBRE34X+w3ILfTMbo5EaXaW0FQpSaqwfcMle&#10;k9Ds3ZBdTdqv7wqCj8PMnGFWm8E04kKdqy0rmEQxCOLC6ppLBcfv7fgZhPPIGhvLpOCXHGzWD6MV&#10;Ztr2nNPl4EsRIOwyVFB532ZSuqIigy6yLXHwTrYz6IPsSqk77APcNDKJ47k0WHNYqLCl14qKn8PZ&#10;KPh820//cna1nwy79L1IZHpefCn19Di8LEF4Gvw9fGt/aAXTZAb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A+acYAAADcAAAADwAAAAAAAAAAAAAAAACYAgAAZHJz&#10;L2Rvd25yZXYueG1sUEsFBgAAAAAEAAQA9QAAAIsDAAAAAA==&#10;" path="m22,11l11,,,11,11,22,22,11xe" fillcolor="black" stroked="f">
                <v:path arrowok="t" o:connecttype="custom" o:connectlocs="22,11;11,0;0,11;11,22;22,11" o:connectangles="0,0,0,0,0"/>
              </v:shape>
              <v:rect id="Rectangle 318" o:spid="_x0000_s1369" style="position:absolute;left:2008;top:2056;width:22;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shape id="Freeform 319" o:spid="_x0000_s1370" style="position:absolute;left:2008;top:2045;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FhcQA&#10;AADcAAAADwAAAGRycy9kb3ducmV2LnhtbESP0YrCMBRE3wX/IVxh39bUirJbjSK6giCidfcDLs21&#10;LTY3pYla/XojLPg4zMwZZjpvTSWu1LjSsoJBPwJBnFldcq7g73f9+QXCeWSNlWVScCcH81m3M8VE&#10;2xundD36XAQIuwQVFN7XiZQuK8ig69uaOHgn2xj0QTa51A3eAtxUMo6isTRYclgosKZlQdn5eDEK&#10;dqvD8JGyK/2g3Y5+sliOLt97pT567WICwlPr3+H/9kYrGMZjeJ0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BYXEAAAA3AAAAA8AAAAAAAAAAAAAAAAAmAIAAGRycy9k&#10;b3ducmV2LnhtbFBLBQYAAAAABAAEAPUAAACJAwAAAAA=&#10;" path="m11,l22,11,11,22,,11,11,xe" fillcolor="black" stroked="f">
                <v:path arrowok="t" o:connecttype="custom" o:connectlocs="11,0;22,11;11,22;0,11;11,0" o:connectangles="0,0,0,0,0"/>
              </v:shape>
              <v:rect id="Rectangle 320" o:spid="_x0000_s1371" style="position:absolute;left:2019;top:2067;width: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52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tM+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djHAAAA3AAAAA8AAAAAAAAAAAAAAAAAmAIAAGRy&#10;cy9kb3ducmV2LnhtbFBLBQYAAAAABAAEAPUAAACMAwAAAAA=&#10;" fillcolor="black" stroked="f"/>
              <v:shape id="Freeform 321" o:spid="_x0000_s1372" style="position:absolute;left:2008;top:2067;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9EL4A&#10;AADcAAAADwAAAGRycy9kb3ducmV2LnhtbERPSwrCMBDdC94hjOBOUz+IVKOIIoggYhXXQzO2xWZS&#10;mqjV05uF4PLx/vNlY0rxpNoVlhUM+hEI4tTqgjMFl/O2NwXhPLLG0jIpeJOD5aLdmmOs7YtP9Ex8&#10;JkIIuxgV5N5XsZQuzcmg69uKOHA3Wxv0AdaZ1DW+Qrgp5TCKJtJgwaEhx4rWOaX35GEUHHSy3V/d&#10;5JYwjsb++PnsTtONUt1Os5qB8NT4v/jn3mkFo2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4fRC+AAAA3AAAAA8AAAAAAAAAAAAAAAAAmAIAAGRycy9kb3ducmV2&#10;LnhtbFBLBQYAAAAABAAEAPUAAACDAwAAAAA=&#10;" path="m22,12l11,,,12,11,23,22,12xe" fillcolor="black" stroked="f">
                <v:path arrowok="t" o:connecttype="custom" o:connectlocs="22,12;11,0;0,12;11,23;22,12" o:connectangles="0,0,0,0,0"/>
              </v:shape>
              <v:rect id="Rectangle 322" o:spid="_x0000_s1373" style="position:absolute;left:2034;top:2088;width:1;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M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McYAAADcAAAADwAAAAAAAAAAAAAAAACYAgAAZHJz&#10;L2Rvd25yZXYueG1sUEsFBgAAAAAEAAQA9QAAAIsDAAAAAA==&#10;" fillcolor="black" stroked="f"/>
              <v:rect id="Rectangle 323" o:spid="_x0000_s1374" style="position:absolute;left:2024;top:2100;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shape id="Freeform 324" o:spid="_x0000_s1375" style="position:absolute;left:2024;top:2088;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5fPsUA&#10;AADcAAAADwAAAGRycy9kb3ducmV2LnhtbESP3WrCQBSE7wu+w3IE7+omCiVEV1HBIoVS6t/1IXuS&#10;DWbPhuzWpH36bqHg5TAz3zDL9WAbcafO144VpNMEBHHhdM2VgvNp/5yB8AFZY+OYFHyTh/Vq9LTE&#10;XLueP+l+DJWIEPY5KjAhtLmUvjBk0U9dSxy90nUWQ5RdJXWHfYTbRs6S5EVarDkuGGxpZ6i4Hb+s&#10;gutl+/6js5N5/XhrTZnZflamvVKT8bBZgAg0hEf4v33QCub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l8+xQAAANwAAAAPAAAAAAAAAAAAAAAAAJgCAABkcnMv&#10;ZG93bnJldi54bWxQSwUGAAAAAAQABAD1AAAAigMAAAAA&#10;" path="m11,l23,12,11,23,,12,11,xe" fillcolor="black" stroked="f">
                <v:path arrowok="t" o:connecttype="custom" o:connectlocs="11,0;23,12;11,23;0,12;11,0" o:connectangles="0,0,0,0,0"/>
              </v:shape>
              <v:rect id="Rectangle 325" o:spid="_x0000_s1376" style="position:absolute;left:2035;top:2109;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shape id="Freeform 326" o:spid="_x0000_s1377" style="position:absolute;left:2024;top:210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k0sUA&#10;AADcAAAADwAAAGRycy9kb3ducmV2LnhtbESPQWvCQBSE7wX/w/IEb3WjgRKiq6hgEaGUavX8yL5k&#10;g9m3Ibs1sb++Wyj0OMzMN8xyPdhG3KnztWMFs2kCgrhwuuZKwed5/5yB8AFZY+OYFDzIw3o1elpi&#10;rl3PH3Q/hUpECPscFZgQ2lxKXxiy6KeuJY5e6TqLIcqukrrDPsJtI+dJ8iIt1hwXDLa0M1TcTl9W&#10;wfWyffvW2dm8vh9bU2a2n5ezXqnJeNgsQAQawn/4r33QCtI0h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GTSxQAAANwAAAAPAAAAAAAAAAAAAAAAAJgCAABkcnMv&#10;ZG93bnJldi54bWxQSwUGAAAAAAQABAD1AAAAigMAAAAA&#10;" path="m23,12l11,,,12,11,23,23,12xe" fillcolor="black" stroked="f">
                <v:path arrowok="t" o:connecttype="custom" o:connectlocs="23,12;11,0;0,12;11,23;23,12" o:connectangles="0,0,0,0,0"/>
              </v:shape>
              <v:rect id="Rectangle 327" o:spid="_x0000_s1378" style="position:absolute;left:2032;top:2121;width:23;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shape id="Freeform 328" o:spid="_x0000_s1379" style="position:absolute;left:2032;top:210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PcUA&#10;AADcAAAADwAAAGRycy9kb3ducmV2LnhtbESP3WrCQBSE7wu+w3KE3tWNSkuIrqKFShFK8ff6kD3J&#10;BrNnQ3Y1sU/fLRS8HGbmG2a+7G0tbtT6yrGC8SgBQZw7XXGp4Hj4eElB+ICssXZMCu7kYbkYPM0x&#10;067jHd32oRQRwj5DBSaEJpPS54Ys+pFriKNXuNZiiLItpW6xi3Bby0mSvEmLFccFgw29G8ov+6tV&#10;cD6tv350ejCb721jitR2k2LcKfU87FczEIH68Aj/tz+1gun0Ff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Vk9xQAAANwAAAAPAAAAAAAAAAAAAAAAAJgCAABkcnMv&#10;ZG93bnJldi54bWxQSwUGAAAAAAQABAD1AAAAigMAAAAA&#10;" path="m11,l23,12,11,23,,12,11,xe" fillcolor="black" stroked="f">
                <v:path arrowok="t" o:connecttype="custom" o:connectlocs="11,0;23,12;11,23;0,12;11,0" o:connectangles="0,0,0,0,0"/>
              </v:shape>
              <v:rect id="Rectangle 329" o:spid="_x0000_s1380" style="position:absolute;left:2043;top:2132;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shape id="Freeform 330" o:spid="_x0000_s1381" style="position:absolute;left:2032;top:213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i0cUA&#10;AADcAAAADwAAAGRycy9kb3ducmV2LnhtbESP3WrCQBSE7wu+w3KE3tWNCm2IrqKFShFK8ff6kD3J&#10;BrNnQ3Y1sU/fLRS8HGbmG2a+7G0tbtT6yrGC8SgBQZw7XXGp4Hj4eElB+ICssXZMCu7kYbkYPM0x&#10;067jHd32oRQRwj5DBSaEJpPS54Ys+pFriKNXuNZiiLItpW6xi3Bby0mSvEqLFccFgw29G8ov+6tV&#10;cD6tv350ejCb721jitR2k2LcKfU87FczEIH68Aj/tz+1gun0Df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2LRxQAAANwAAAAPAAAAAAAAAAAAAAAAAJgCAABkcnMv&#10;ZG93bnJldi54bWxQSwUGAAAAAAQABAD1AAAAigMAAAAA&#10;" path="m23,11l11,,,11,11,23,23,11xe" fillcolor="black" stroked="f">
                <v:path arrowok="t" o:connecttype="custom" o:connectlocs="23,11;11,0;0,11;11,23;23,11" o:connectangles="0,0,0,0,0"/>
              </v:shape>
              <v:rect id="Rectangle 331" o:spid="_x0000_s1382" style="position:absolute;left:2040;top:2143;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7d8QA&#10;AADcAAAADwAAAGRycy9kb3ducmV2LnhtbERPu27CMBTdkfgH6yJ1A4dXBSEGQaVKLJWAdijbTXxJ&#10;IuLrYLuQ9uvroVLHo/PONp1pxJ2cry0rGI8SEMSF1TWXCj7eX4cLED4ga2wsk4Jv8rBZ93sZpto+&#10;+Ej3UyhFDGGfooIqhDaV0hcVGfQj2xJH7mKdwRChK6V2+IjhppGTJHmWBmuODRW29FJRcT19GQW7&#10;5WJ3O8z47eeYn+n8mV/nE5co9TTotisQgbrwL/5z77WC6TSujW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3fEAAAA3AAAAA8AAAAAAAAAAAAAAAAAmAIAAGRycy9k&#10;b3ducmV2LnhtbFBLBQYAAAAABAAEAPUAAACJAwAAAAA=&#10;" fillcolor="black" stroked="f"/>
              <v:shape id="Freeform 332" o:spid="_x0000_s1383" style="position:absolute;left:2040;top:213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OMUA&#10;AADcAAAADwAAAGRycy9kb3ducmV2LnhtbESP3WrCQBSE7wu+w3KE3tWNCiVGV9FCpQil+Ht9yJ5k&#10;g9mzIbua2KfvFgq9HGbmG2ax6m0t7tT6yrGC8SgBQZw7XXGp4HR8f0lB+ICssXZMCh7kYbUcPC0w&#10;067jPd0PoRQRwj5DBSaEJpPS54Ys+pFriKNXuNZiiLItpW6xi3Bby0mSvEqLFccFgw29Gcqvh5tV&#10;cDlvPr91ejTbr11jitR2k2LcKfU87NdzEIH68B/+a39oBdPpDH7Px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FM4xQAAANwAAAAPAAAAAAAAAAAAAAAAAJgCAABkcnMv&#10;ZG93bnJldi54bWxQSwUGAAAAAAQABAD1AAAAigMAAAAA&#10;" path="m11,l23,11,11,23,,11,11,xe" fillcolor="black" stroked="f">
                <v:path arrowok="t" o:connecttype="custom" o:connectlocs="11,0;23,11;11,23;0,11;11,0" o:connectangles="0,0,0,0,0"/>
              </v:shape>
              <v:rect id="Rectangle 333" o:spid="_x0000_s1384" style="position:absolute;left:2051;top:2153;width:16;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shape id="Freeform 334" o:spid="_x0000_s1385" style="position:absolute;left:2040;top:215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sQ8UA&#10;AADcAAAADwAAAGRycy9kb3ducmV2LnhtbESPQWvCQBSE7wX/w/KE3uomViREV6lCSylIUVvPj+xL&#10;NjT7NmS3JvXXuwXB4zAz3zDL9WAbcabO144VpJMEBHHhdM2Vgq/j61MGwgdkjY1jUvBHHtar0cMS&#10;c+163tP5ECoRIexzVGBCaHMpfWHIop+4ljh6pesshii7SuoO+wi3jZwmyVxarDkuGGxpa6j4Ofxa&#10;Bafvze6is6N5+/xoTZnZflqmvVKP4+FlASLQEO7hW/tdK3iepf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CxDxQAAANwAAAAPAAAAAAAAAAAAAAAAAJgCAABkcnMv&#10;ZG93bnJldi54bWxQSwUGAAAAAAQABAD1AAAAigMAAAAA&#10;" path="m23,11l11,,,11,11,23,23,11xe" fillcolor="black" stroked="f">
                <v:path arrowok="t" o:connecttype="custom" o:connectlocs="23,11;11,0;0,11;11,23;23,11" o:connectangles="0,0,0,0,0"/>
              </v:shape>
              <v:rect id="Rectangle 335" o:spid="_x0000_s1386" style="position:absolute;left:2056;top:2164;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shape id="Freeform 336" o:spid="_x0000_s1387" style="position:absolute;left:2056;top:215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YXr8UA&#10;AADcAAAADwAAAGRycy9kb3ducmV2LnhtbESP3WrCQBSE7wu+w3KE3tWNWkqIrqKFShFK8ff6kD3J&#10;BrNnQ3Y1sU/fLRS8HGbmG2a+7G0tbtT6yrGC8SgBQZw7XXGp4Hj4eElB+ICssXZMCu7kYbkYPM0x&#10;067jHd32oRQRwj5DBSaEJpPS54Ys+pFriKNXuNZiiLItpW6xi3Bby0mSvEmLFccFgw29G8ov+6tV&#10;cD6tv350ejCb721jitR2k2LcKfU87FczEIH68Aj/tz+1gunr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hevxQAAANwAAAAPAAAAAAAAAAAAAAAAAJgCAABkcnMv&#10;ZG93bnJldi54bWxQSwUGAAAAAAQABAD1AAAAigMAAAAA&#10;" path="m11,l23,11,11,23,,11,11,xe" fillcolor="black" stroked="f">
                <v:path arrowok="t" o:connecttype="custom" o:connectlocs="11,0;23,11;11,23;0,11;11,0" o:connectangles="0,0,0,0,0"/>
              </v:shape>
              <v:rect id="Rectangle 337" o:spid="_x0000_s1388" style="position:absolute;left:2067;top:2174;width:10;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rect id="Rectangle 338" o:spid="_x0000_s1389" style="position:absolute;left:2109;top:2174;width:39;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shape id="Freeform 339" o:spid="_x0000_s1390" style="position:absolute;left:2056;top:217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0N8UA&#10;AADcAAAADwAAAGRycy9kb3ducmV2LnhtbESPQWvCQBSE74L/YXmF3nSjFQnRVWqhpQhSGtueH9mX&#10;bDD7NmS3JvXXu0LB4zAz3zDr7WAbcabO144VzKYJCOLC6ZorBV/H10kKwgdkjY1jUvBHHrab8WiN&#10;mXY9f9I5D5WIEPYZKjAhtJmUvjBk0U9dSxy90nUWQ5RdJXWHfYTbRs6TZCkt1hwXDLb0Yqg45b9W&#10;wc/37nDR6dG8fexbU6a2n5ezXqnHh+F5BSLQEO7h//a7VvC0WMLt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bQ3xQAAANwAAAAPAAAAAAAAAAAAAAAAAJgCAABkcnMv&#10;ZG93bnJldi54bWxQSwUGAAAAAAQABAD1AAAAigMAAAAA&#10;" path="m23,11l11,,,11,11,23,23,11xe" fillcolor="black" stroked="f">
                <v:path arrowok="t" o:connecttype="custom" o:connectlocs="23,11;11,0;0,11;11,23;23,11" o:connectangles="0,0,0,0,0"/>
              </v:shape>
              <v:rect id="Rectangle 340" o:spid="_x0000_s1391" style="position:absolute;left:2137;top:2185;width:22;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shape id="Freeform 341" o:spid="_x0000_s1392" style="position:absolute;left:2137;top:2174;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YsL4A&#10;AADcAAAADwAAAGRycy9kb3ducmV2LnhtbERPSwrCMBDdC94hjOBOUz+IVKOIIoggYhXXQzO2xWZS&#10;mqjV05uF4PLx/vNlY0rxpNoVlhUM+hEI4tTqgjMFl/O2NwXhPLLG0jIpeJOD5aLdmmOs7YtP9Ex8&#10;JkIIuxgV5N5XsZQuzcmg69uKOHA3Wxv0AdaZ1DW+Qrgp5TCKJtJgwaEhx4rWOaX35GEUHHSy3V/d&#10;5JYwjsb++PnsTtONUt1Os5qB8NT4v/jn3mkFo3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nmLC+AAAA3AAAAA8AAAAAAAAAAAAAAAAAmAIAAGRycy9kb3ducmV2&#10;LnhtbFBLBQYAAAAABAAEAPUAAACDAwAAAAA=&#10;" path="m11,l22,11,11,23,,11,11,xe" fillcolor="black" stroked="f">
                <v:path arrowok="t" o:connecttype="custom" o:connectlocs="11,0;22,11;11,23;0,11;11,0" o:connectangles="0,0,0,0,0"/>
              </v:shape>
              <v:rect id="Rectangle 342" o:spid="_x0000_s1393" style="position:absolute;left:2148;top:2197;width:6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shape id="Freeform 343" o:spid="_x0000_s1394" style="position:absolute;left:2137;top:2197;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F8AA&#10;AADcAAAADwAAAGRycy9kb3ducmV2LnhtbERPy4rCMBTdC/5DuII7TVUq2jGK+ABBxMfMB1yaO22x&#10;uSlN1OrXm4Xg8nDes0VjSnGn2hWWFQz6EQji1OqCMwV/v9veBITzyBpLy6TgSQ4W83Zrhom2Dz7T&#10;/eIzEULYJagg975KpHRpTgZd31bEgfu3tUEfYJ1JXeMjhJtSDqNoLA0WHBpyrGiVU3q93IyCw/o0&#10;ep3ZFX7Q7ONNOpTxbXpUqttplj8gPDX+K/64d1rBKA7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1LF8AAAADcAAAADwAAAAAAAAAAAAAAAACYAgAAZHJzL2Rvd25y&#10;ZXYueG1sUEsFBgAAAAAEAAQA9QAAAIUDAAAAAA==&#10;" path="m22,11l11,,,11,11,22,22,11xe" fillcolor="black" stroked="f">
                <v:path arrowok="t" o:connecttype="custom" o:connectlocs="22,11;11,0;0,11;11,22;22,11" o:connectangles="0,0,0,0,0"/>
              </v:shape>
              <v:rect id="Rectangle 344" o:spid="_x0000_s1395" style="position:absolute;left:2226;top:2219;width:22;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rect id="Rectangle 345" o:spid="_x0000_s1396" style="position:absolute;left:2237;top:2219;width:64;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pPccA&#10;AADcAAAADwAAAGRycy9kb3ducmV2LnhtbESPT2sCMRTE74V+h/AEbzXrWkVXo9SC0Euh/jno7bl5&#10;7i5uXrZJ1G0/fSMUPA4z8xtmtmhNLa7kfGVZQb+XgCDOra64ULDbrl7GIHxA1lhbJgU/5GExf36a&#10;Yabtjdd03YRCRAj7DBWUITSZlD4vyaDv2YY4eifrDIYoXSG1w1uEm1qmSTKSBiuOCyU29F5Sft5c&#10;jILlZLz8/nrlz9/18UCH/fE8TF2iVLfTvk1BBGrDI/zf/tAKBs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EKT3HAAAA3AAAAA8AAAAAAAAAAAAAAAAAmAIAAGRy&#10;cy9kb3ducmV2LnhtbFBLBQYAAAAABAAEAPUAAACMAwAAAAA=&#10;" fillcolor="black" stroked="f"/>
              <v:shape id="Freeform 346" o:spid="_x0000_s1397" style="position:absolute;left:2226;top:2219;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cHMUA&#10;AADcAAAADwAAAGRycy9kb3ducmV2LnhtbESPQWvCQBSE7wX/w/IKvTWbNlZCdBVpEYJQilE8P7LP&#10;JJh9G7Jbk/rru4LgcZiZb5jFajStuFDvGssK3qIYBHFpdcOVgsN+85qCcB5ZY2uZFPyRg9Vy8rTA&#10;TNuBd3QpfCUChF2GCmrvu0xKV9Zk0EW2Iw7eyfYGfZB9JXWPQ4CbVr7H8UwabDgs1NjRZ03lufg1&#10;Cr51sdke3exUMCZT/3O95rv0S6mX53E9B+Fp9I/wvZ1rBclHArc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pwcxQAAANwAAAAPAAAAAAAAAAAAAAAAAJgCAABkcnMv&#10;ZG93bnJldi54bWxQSwUGAAAAAAQABAD1AAAAigMAAAAA&#10;" path="m22,12l11,,,12,11,23,22,12xe" fillcolor="black" stroked="f">
                <v:path arrowok="t" o:connecttype="custom" o:connectlocs="22,12;11,0;0,12;11,23;22,12" o:connectangles="0,0,0,0,0"/>
              </v:shape>
              <v:rect id="Rectangle 347" o:spid="_x0000_s1398" style="position:absolute;left:2290;top:2231;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shape id="Freeform 348" o:spid="_x0000_s1399" style="position:absolute;left:2290;top:221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q8ncUA&#10;AADcAAAADwAAAGRycy9kb3ducmV2LnhtbESPQWvCQBSE74X+h+UJvdWNFiVEV7GFihSkVKvnR/Yl&#10;G8y+DdnVxP56tyB4HGbmG2a+7G0tLtT6yrGC0TABQZw7XXGp4Hf/+ZqC8AFZY+2YFFzJw3Lx/DTH&#10;TLuOf+iyC6WIEPYZKjAhNJmUPjdk0Q9dQxy9wrUWQ5RtKXWLXYTbWo6TZCotVhwXDDb0YSg/7c5W&#10;wfHwvv3T6d6sv78aU6S2GxejTqmXQb+agQjUh0f43t5oBW+TCfy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rydxQAAANwAAAAPAAAAAAAAAAAAAAAAAJgCAABkcnMv&#10;ZG93bnJldi54bWxQSwUGAAAAAAQABAD1AAAAigMAAAAA&#10;" path="m11,l23,12,11,23,,12,11,xe" fillcolor="black" stroked="f">
                <v:path arrowok="t" o:connecttype="custom" o:connectlocs="11,0;23,12;11,23;0,12;11,0" o:connectangles="0,0,0,0,0"/>
              </v:shape>
              <v:rect id="Rectangle 349" o:spid="_x0000_s1400" style="position:absolute;left:2301;top:2240;width:3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rect id="Rectangle 350" o:spid="_x0000_s1401" style="position:absolute;left:2366;top:2240;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shape id="Freeform 351" o:spid="_x0000_s1402" style="position:absolute;left:2290;top:2240;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TA8IA&#10;AADcAAAADwAAAGRycy9kb3ducmV2LnhtbERPXWvCMBR9F/Yfwh34pqmKUqpRNsEhwpDp9PnS3DbF&#10;5qY0ma379cvDwMfD+V5teluLO7W+cqxgMk5AEOdOV1wq+D7vRikIH5A11o5JwYM8bNYvgxVm2nX8&#10;RfdTKEUMYZ+hAhNCk0npc0MW/dg1xJErXGsxRNiWUrfYxXBby2mSLKTFimODwYa2hvLb6ccquF7e&#10;P391ejYfx0NjitR202LSKTV87d+WIAL14Sn+d++1gtk8ro1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xMDwgAAANwAAAAPAAAAAAAAAAAAAAAAAJgCAABkcnMvZG93&#10;bnJldi54bWxQSwUGAAAAAAQABAD1AAAAhwMAAAAA&#10;" path="m23,12l11,,,12,11,23,23,12xe" fillcolor="black" stroked="f">
                <v:path arrowok="t" o:connecttype="custom" o:connectlocs="23,12;11,0;0,12;11,23;23,12" o:connectangles="0,0,0,0,0"/>
              </v:shape>
              <v:rect id="Rectangle 352" o:spid="_x0000_s1403" style="position:absolute;left:2363;top:2252;width:22;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shape id="Freeform 353" o:spid="_x0000_s1404" style="position:absolute;left:2363;top:2240;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1sEA&#10;AADcAAAADwAAAGRycy9kb3ducmV2LnhtbERPW2vCMBR+H+w/hCP4tqZOKdI1imwURBjDbOz50Jxe&#10;sDkpTdTqr18ehD1+fPdiO9leXGj0nWMFiyQFQVw503Gj4Oe7fFmD8AHZYO+YFNzIw3bz/FRgbtyV&#10;j3TRoRExhH2OCtoQhlxKX7Vk0SduII5c7UaLIcKxkWbEawy3vXxN00xa7Dg2tDjQe0vVSZ+tgk+j&#10;y8Ovz2rNuFyFr/t9f1x/KDWfTbs3EIGm8C9+uPdGwTKL8+OZe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kyNbBAAAA3AAAAA8AAAAAAAAAAAAAAAAAmAIAAGRycy9kb3du&#10;cmV2LnhtbFBLBQYAAAAABAAEAPUAAACGAwAAAAA=&#10;" path="m11,l22,12,11,23,,12,11,xe" fillcolor="black" stroked="f">
                <v:path arrowok="t" o:connecttype="custom" o:connectlocs="11,0;22,12;11,23;0,12;11,0" o:connectangles="0,0,0,0,0"/>
              </v:shape>
              <v:rect id="Rectangle 354" o:spid="_x0000_s1405" style="position:absolute;left:2374;top:2263;width:4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shape id="Freeform 355" o:spid="_x0000_s1406" style="position:absolute;left:2363;top:2263;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zOsQA&#10;AADcAAAADwAAAGRycy9kb3ducmV2LnhtbESPQWvCQBSE7wX/w/IEb3WjliAxq4glEIRSTIvnR/aZ&#10;BLNvQ3Zror/eLRR6HGbmGybdjaYVN+pdY1nBYh6BIC6tbrhS8P2Vva5BOI+ssbVMCu7kYLedvKSY&#10;aDvwiW6Fr0SAsEtQQe19l0jpypoMurntiIN3sb1BH2RfSd3jEOCmlcsoiqXBhsNCjR0daiqvxY9R&#10;8KGL7Hh28aVgXL35z8cjP63flZpNx/0GhKfR/4f/2rlWsIqX8HsmHA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68zrEAAAA3AAAAA8AAAAAAAAAAAAAAAAAmAIAAGRycy9k&#10;b3ducmV2LnhtbFBLBQYAAAAABAAEAPUAAACJAwAAAAA=&#10;" path="m22,11l11,,,11,11,23,22,11xe" fillcolor="black" stroked="f">
                <v:path arrowok="t" o:connecttype="custom" o:connectlocs="22,11;11,0;0,11;11,23;22,11" o:connectangles="0,0,0,0,0"/>
              </v:shape>
              <v:rect id="Rectangle 356" o:spid="_x0000_s1407" style="position:absolute;left:2411;top:2274;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shape id="Freeform 357" o:spid="_x0000_s1408" style="position:absolute;left:2411;top:226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Tu8UA&#10;AADcAAAADwAAAGRycy9kb3ducmV2LnhtbESPQWvCQBSE74L/YXmF3nSjFQnRVWqhpQhSGtueH9mX&#10;bDD7NmS3JvXXu0LB4zAz3zDr7WAbcabO144VzKYJCOLC6ZorBV/H10kKwgdkjY1jUvBHHrab8WiN&#10;mXY9f9I5D5WIEPYZKjAhtJmUvjBk0U9dSxy90nUWQ5RdJXWHfYTbRs6TZCkt1hwXDLb0Yqg45b9W&#10;wc/37nDR6dG8fexbU6a2n5ezXqnHh+F5BSLQEO7h//a7VvC0XMDt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CtO7xQAAANwAAAAPAAAAAAAAAAAAAAAAAJgCAABkcnMv&#10;ZG93bnJldi54bWxQSwUGAAAAAAQABAD1AAAAigMAAAAA&#10;" path="m11,l23,11,11,23,,11,11,xe" fillcolor="black" stroked="f">
                <v:path arrowok="t" o:connecttype="custom" o:connectlocs="11,0;23,11;11,23;0,11;11,0" o:connectangles="0,0,0,0,0"/>
              </v:shape>
              <v:rect id="Rectangle 358" o:spid="_x0000_s1409" style="position:absolute;left:2422;top:2284;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shape id="Freeform 359" o:spid="_x0000_s1410" style="position:absolute;left:2411;top:228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ToV8UA&#10;AADcAAAADwAAAGRycy9kb3ducmV2LnhtbESPQWvCQBSE7wX/w/IEb3WjQgjRVVSwiFBKtXp+ZF+y&#10;wezbkN2atL++Wyj0OMzMN8xqM9hGPKjztWMFs2kCgrhwuuZKwcfl8JyB8AFZY+OYFHyRh8169LTC&#10;XLue3+lxDpWIEPY5KjAhtLmUvjBk0U9dSxy90nUWQ5RdJXWHfYTbRs6TJJUWa44LBlvaGyru50+r&#10;4HbdvX7r7GJe3k6tKTPbz8tZr9RkPGyXIAIN4T/81z5qBYs0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OhXxQAAANwAAAAPAAAAAAAAAAAAAAAAAJgCAABkcnMv&#10;ZG93bnJldi54bWxQSwUGAAAAAAQABAD1AAAAigMAAAAA&#10;" path="m23,11l11,,,11,11,23,23,11xe" fillcolor="black" stroked="f">
                <v:path arrowok="t" o:connecttype="custom" o:connectlocs="23,11;11,0;0,11;11,23;23,11" o:connectangles="0,0,0,0,0"/>
              </v:shape>
              <v:rect id="Rectangle 360" o:spid="_x0000_s1411" style="position:absolute;left:2419;top:2295;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shape id="Freeform 361" o:spid="_x0000_s1412" style="position:absolute;left:2419;top:2284;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ZvsIA&#10;AADcAAAADwAAAGRycy9kb3ducmV2LnhtbERPXWvCMBR9F/Yfwh34pqkOpHRG2QaTIYhY3Z4vzW1T&#10;1tyUJtrqrzcPgo+H871cD7YRF+p87VjBbJqAIC6crrlScDp+T1IQPiBrbByTgit5WK9eRkvMtOv5&#10;QJc8VCKGsM9QgQmhzaT0hSGLfupa4siVrrMYIuwqqTvsY7ht5DxJFtJizbHBYEtfhor//GwV/P1+&#10;7m46PZrNftuaMrX9vJz1So1fh493EIGG8BQ/3D9awdsiro1n4h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9m+wgAAANwAAAAPAAAAAAAAAAAAAAAAAJgCAABkcnMvZG93&#10;bnJldi54bWxQSwUGAAAAAAQABAD1AAAAhwMAAAAA&#10;" path="m11,l23,11,11,23,,11,11,xe" fillcolor="black" stroked="f">
                <v:path arrowok="t" o:connecttype="custom" o:connectlocs="11,0;23,11;11,23;0,11;11,0" o:connectangles="0,0,0,0,0"/>
              </v:shape>
              <v:rect id="Rectangle 362" o:spid="_x0000_s1413" style="position:absolute;left:2439;top:2329;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rect id="Rectangle 363" o:spid="_x0000_s1414" style="position:absolute;left:2435;top:2341;width:23;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shape id="Freeform 364" o:spid="_x0000_s1415" style="position:absolute;left:2435;top:2329;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Tm/sUA&#10;AADcAAAADwAAAGRycy9kb3ducmV2LnhtbESPQWvCQBSE7wX/w/KE3uomFjREV6lCSylIUVvPj+xL&#10;NjT7NmS3JvXXuwXB4zAz3zDL9WAbcabO144VpJMEBHHhdM2Vgq/j61MGwgdkjY1jUvBHHtar0cMS&#10;c+163tP5ECoRIexzVGBCaHMpfWHIop+4ljh6pesshii7SuoO+wi3jZwmyUxarDkuGGxpa6j4Ofxa&#10;Bafvze6is6N5+/xoTZnZflqmvVKP4+FlASLQEO7hW/tdK3iep/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Ob+xQAAANwAAAAPAAAAAAAAAAAAAAAAAJgCAABkcnMv&#10;ZG93bnJldi54bWxQSwUGAAAAAAQABAD1AAAAigMAAAAA&#10;" path="m12,l23,12,12,23,,12,12,xe" fillcolor="black" stroked="f">
                <v:path arrowok="t" o:connecttype="custom" o:connectlocs="12,0;23,12;12,23;0,12;12,0" o:connectangles="0,0,0,0,0"/>
              </v:shape>
              <v:rect id="Rectangle 365" o:spid="_x0000_s1416" style="position:absolute;left:2447;top:2352;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1Xc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vs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xdV3HAAAA3AAAAA8AAAAAAAAAAAAAAAAAmAIAAGRy&#10;cy9kb3ducmV2LnhtbFBLBQYAAAAABAAEAPUAAACMAwAAAAA=&#10;" fillcolor="black" stroked="f"/>
              <v:shape id="Freeform 366" o:spid="_x0000_s1417" style="position:absolute;left:2435;top:235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dEsUA&#10;AADcAAAADwAAAGRycy9kb3ducmV2LnhtbESP3WrCQBSE7wu+w3KE3tWNCm2IrqKFShFK8ff6kD3J&#10;BrNnQ3Y1sU/fLRS8HGbmG2a+7G0tbtT6yrGC8SgBQZw7XXGp4Hj4eElB+ICssXZMCu7kYbkYPM0x&#10;067jHd32oRQRwj5DBSaEJpPS54Ys+pFriKNXuNZiiLItpW6xi3Bby0mSvEqLFccFgw29G8ov+6tV&#10;cD6tv350ejCb721jitR2k2LcKfU87FczEIH68Aj/tz+1gunb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t0SxQAAANwAAAAPAAAAAAAAAAAAAAAAAJgCAABkcnMv&#10;ZG93bnJldi54bWxQSwUGAAAAAAQABAD1AAAAigMAAAAA&#10;" path="m23,11l12,,,11,12,23,23,11xe" fillcolor="black" stroked="f">
                <v:path arrowok="t" o:connecttype="custom" o:connectlocs="23,11;12,0;0,11;12,23;23,11" o:connectangles="0,0,0,0,0"/>
              </v:shape>
              <v:rect id="Rectangle 367" o:spid="_x0000_s1418" style="position:absolute;left:2443;top:2363;width:23;height: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IsscA&#10;AADcAAAADwAAAGRycy9kb3ducmV2LnhtbESPT2sCMRTE7wW/Q3hCbzVbq9VujaKC0ItQ/xz09ty8&#10;7i5uXtYk6tZPb4RCj8PM/IYZTRpTiQs5X1pW8NpJQBBnVpecK9huFi9DED4ga6wsk4Jf8jAZt55G&#10;mGp75RVd1iEXEcI+RQVFCHUqpc8KMug7tiaO3o91BkOULpfa4TXCTSW7SfIuDZYcFwqsaV5Qdlyf&#10;jYLZx3B2+u7x8rY67Gm/Oxz7XZco9dxupp8gAjXhP/zX/tIK3gY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USLLHAAAA3AAAAA8AAAAAAAAAAAAAAAAAmAIAAGRy&#10;cy9kb3ducmV2LnhtbFBLBQYAAAAABAAEAPUAAACMAwAAAAA=&#10;" fillcolor="black" stroked="f"/>
              <v:shape id="Freeform 368" o:spid="_x0000_s1419" style="position:absolute;left:2443;top:235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cUA&#10;AADcAAAADwAAAGRycy9kb3ducmV2LnhtbESPQWvCQBSE70L/w/IKvelGS22IrtIWWopQRK2eH9mX&#10;bDD7NmS3Jvrr3YLgcZiZb5j5sre1OFHrK8cKxqMEBHHudMWlgt/d5zAF4QOyxtoxKTiTh+XiYTDH&#10;TLuON3TahlJECPsMFZgQmkxKnxuy6EeuIY5e4VqLIcq2lLrFLsJtLSdJMpUWK44LBhv6MJQft39W&#10;wWH//nPR6c58rVeNKVLbTYpxp9TTY/82AxGoD/fwrf2tFTy/vsD/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D9xQAAANwAAAAPAAAAAAAAAAAAAAAAAJgCAABkcnMv&#10;ZG93bnJldi54bWxQSwUGAAAAAAQABAD1AAAAigMAAAAA&#10;" path="m12,l23,11,12,23,,11,12,xe" fillcolor="black" stroked="f">
                <v:path arrowok="t" o:connecttype="custom" o:connectlocs="12,0;23,11;12,23;0,11;12,0" o:connectangles="0,0,0,0,0"/>
              </v:shape>
              <v:rect id="Rectangle 369" o:spid="_x0000_s1420" style="position:absolute;left:2455;top:2373;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zXscA&#10;AADcAAAADwAAAGRycy9kb3ducmV2LnhtbESPzWsCMRTE7wX/h/CE3mq2tn50axQVhF6E+nHQ23Pz&#10;uru4eVmTqKt/vSkUehxm5jfMaNKYSlzI+dKygtdOAoI4s7rkXMF2s3gZgvABWWNlmRTcyMNk3Hoa&#10;YartlVd0WYdcRAj7FBUUIdSplD4ryKDv2Jo4ej/WGQxRulxqh9cIN5XsJklfGiw5LhRY07yg7Lg+&#10;GwWzj+Hs9P3Oy/vqsKf97nDsdV2i1HO7mX6CCNSE//Bf+0sreBv0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c17HAAAA3AAAAA8AAAAAAAAAAAAAAAAAmAIAAGRy&#10;cy9kb3ducmV2LnhtbFBLBQYAAAAABAAEAPUAAACMAwAAAAA=&#10;" fillcolor="black" stroked="f"/>
              <v:shape id="Freeform 370" o:spid="_x0000_s1421" style="position:absolute;left:2443;top:237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bEcUA&#10;AADcAAAADwAAAGRycy9kb3ducmV2LnhtbESPQWvCQBSE74L/YXmF3nSjBQ3RVWqhpQhSGtueH9mX&#10;bDD7NmS3JvXXu0LB4zAz3zDr7WAbcabO144VzKYJCOLC6ZorBV/H10kKwgdkjY1jUvBHHrab8WiN&#10;mXY9f9I5D5WIEPYZKjAhtJmUvjBk0U9dSxy90nUWQ5RdJXWHfYTbRs6TZCEt1hwXDLb0Yqg45b9W&#10;wc/37nDR6dG8fexbU6a2n5ezXqnHh+F5BSLQEO7h//a7VvC0XMLt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dsRxQAAANwAAAAPAAAAAAAAAAAAAAAAAJgCAABkcnMv&#10;ZG93bnJldi54bWxQSwUGAAAAAAQABAD1AAAAigMAAAAA&#10;" path="m23,11l12,,,11,12,23,23,11xe" fillcolor="black" stroked="f">
                <v:path arrowok="t" o:connecttype="custom" o:connectlocs="23,11;12,0;0,11;12,23;23,11" o:connectangles="0,0,0,0,0"/>
              </v:shape>
              <v:rect id="Rectangle 371" o:spid="_x0000_s1422" style="position:absolute;left:2451;top:2384;width:2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Ct8QA&#10;AADcAAAADwAAAGRycy9kb3ducmV2LnhtbERPyW7CMBC9I/UfrEHqDRygZUljUKmE1EulshzgNomn&#10;SUQ8DraBtF9fHyr1+PT2bNWZRtzI+dqygtEwAUFcWF1zqeCw3wzmIHxA1thYJgXf5GG1fOhlmGp7&#10;5y3ddqEUMYR9igqqENpUSl9UZNAPbUscuS/rDIYIXSm1w3sMN40cJ8lUGqw5NlTY0ltFxXl3NQrW&#10;i/n68vnEHz/b/ESnY35+HrtEqcd+9/oCIlAX/sV/7netYDKLa+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QrfEAAAA3AAAAA8AAAAAAAAAAAAAAAAAmAIAAGRycy9k&#10;b3ducmV2LnhtbFBLBQYAAAAABAAEAPUAAACJAwAAAAA=&#10;" fillcolor="black" stroked="f"/>
              <v:shape id="Freeform 372" o:spid="_x0000_s1423" style="position:absolute;left:2451;top:2373;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q+MUA&#10;AADcAAAADwAAAGRycy9kb3ducmV2LnhtbESP3WrCQBSE7wu+w3IE7+pGhTZGV9FCSykU8ff6kD3J&#10;BrNnQ3Zr0j59t1DwcpiZb5jlure1uFHrK8cKJuMEBHHudMWlgtPx9TEF4QOyxtoxKfgmD+vV4GGJ&#10;mXYd7+l2CKWIEPYZKjAhNJmUPjdk0Y9dQxy9wrUWQ5RtKXWLXYTbWk6T5ElarDguGGzoxVB+PXxZ&#10;BZfz9vNHp0fztvtoTJHablpMOqVGw36zABGoD/fwf/tdK5g9z+H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ur4xQAAANwAAAAPAAAAAAAAAAAAAAAAAJgCAABkcnMv&#10;ZG93bnJldi54bWxQSwUGAAAAAAQABAD1AAAAigMAAAAA&#10;" path="m12,l23,11,12,23,,11,12,xe" fillcolor="black" stroked="f">
                <v:path arrowok="t" o:connecttype="custom" o:connectlocs="12,0;23,11;12,23;0,11;12,0" o:connectangles="0,0,0,0,0"/>
              </v:shape>
              <v:rect id="Rectangle 373" o:spid="_x0000_s1424" style="position:absolute;left:2463;top:2396;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sQA&#10;AADcAAAADwAAAGRycy9kb3ducmV2LnhtbERPz2vCMBS+C/sfwhO8aapu0nWNMgVhl8F0O8zba/PW&#10;FpuXmkTt9tcvB8Hjx/c7X/WmFRdyvrGsYDpJQBCXVjdcKfj63I5TED4ga2wtk4Jf8rBaPgxyzLS9&#10;8o4u+1CJGMI+QwV1CF0mpS9rMugntiOO3I91BkOErpLa4TWGm1bOkmQhDTYcG2rsaFNTedyfjYL1&#10;c7o+fTzy+9+uONDhuzg+zVyi1GjYv76ACNSHu/jmftMK5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PpbEAAAA3AAAAA8AAAAAAAAAAAAAAAAAmAIAAGRycy9k&#10;b3ducmV2LnhtbFBLBQYAAAAABAAEAPUAAACJAwAAAAA=&#10;" fillcolor="black" stroked="f"/>
              <v:shape id="Freeform 374" o:spid="_x0000_s1425" style="position:absolute;left:2451;top:2396;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GZccA&#10;AADcAAAADwAAAGRycy9kb3ducmV2LnhtbESPQWvCQBSE74X+h+UJXkrdRKGV6CqlEBXxUK3Q9vbI&#10;PpPQ7Nuwu8b4712h0OMwM98w82VvGtGR87VlBekoAUFcWF1zqeD4mT9PQfiArLGxTAqu5GG5eHyY&#10;Y6bthffUHUIpIoR9hgqqENpMSl9UZNCPbEscvZN1BkOUrpTa4SXCTSPHSfIiDdYcFyps6b2i4vdw&#10;Ngp+jvkp3zRfu2/cPu3X+crtXj+cUsNB/zYDEagP/+G/9kYrmEx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0hmXHAAAA3AAAAA8AAAAAAAAAAAAAAAAAmAIAAGRy&#10;cy9kb3ducmV2LnhtbFBLBQYAAAAABAAEAPUAAACMAwAAAAA=&#10;" path="m23,11l12,,,11,12,22,23,11xe" fillcolor="black" stroked="f">
                <v:path arrowok="t" o:connecttype="custom" o:connectlocs="23,11;12,0;0,11;12,22;23,11" o:connectangles="0,0,0,0,0"/>
              </v:shape>
              <v:rect id="Rectangle 375" o:spid="_x0000_s1426" style="position:absolute;left:2460;top:2407;width:22;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FesYA&#10;AADcAAAADwAAAGRycy9kb3ducmV2LnhtbESPQWvCQBSE70L/w/IKvenGaEuMrlIFwUtBbQ/19sw+&#10;k2D2bbq71dhf7xYKPQ4z8w0zW3SmERdyvrasYDhIQBAXVtdcKvh4X/czED4ga2wsk4IbeVjMH3oz&#10;zLW98o4u+1CKCGGfo4IqhDaX0hcVGfQD2xJH72SdwRClK6V2eI1w08g0SV6kwZrjQoUtrSoqzvtv&#10;o2A5yZZf2zG//eyOBzp8Hs/PqUuUenrsXqcgAnXhP/zX3mgFo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QFesYAAADcAAAADwAAAAAAAAAAAAAAAACYAgAAZHJz&#10;L2Rvd25yZXYueG1sUEsFBgAAAAAEAAQA9QAAAIsDAAAAAA==&#10;" fillcolor="black" stroked="f"/>
              <v:shape id="Freeform 376" o:spid="_x0000_s1427" style="position:absolute;left:2460;top:2396;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J8MA&#10;AADcAAAADwAAAGRycy9kb3ducmV2LnhtbESP3YrCMBSE7xd8h3AE79ZUi6LVKOIPCCL+PsChObbF&#10;5qQ0Ues+/UZY2MthZr5hpvPGlOJJtSssK+h1IxDEqdUFZwqul833CITzyBpLy6TgTQ7ms9bXFBNt&#10;X3yi59lnIkDYJagg975KpHRpTgZd11bEwbvZ2qAPss6krvEV4KaU/SgaSoMFh4UcK1rmlN7PD6Ng&#10;vzrGPyd2he81u8E67cvBY3xQqtNuFhMQnhr/H/5rb7WCeBTD50w4An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5J8MAAADcAAAADwAAAAAAAAAAAAAAAACYAgAAZHJzL2Rv&#10;d25yZXYueG1sUEsFBgAAAAAEAAQA9QAAAIgDAAAAAA==&#10;" path="m11,l22,11,11,22,,11,11,xe" fillcolor="black" stroked="f">
                <v:path arrowok="t" o:connecttype="custom" o:connectlocs="11,0;22,11;11,22;0,11;11,0" o:connectangles="0,0,0,0,0"/>
              </v:shape>
              <v:rect id="Rectangle 377" o:spid="_x0000_s1428" style="position:absolute;left:2468;top:2462;width:22;height: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4lccA&#10;AADcAAAADwAAAGRycy9kb3ducmV2LnhtbESPQWvCQBSE7wX/w/KE3pqN1paYuooKQi9CtT3o7Zl9&#10;TYLZt3F31dRf3xUKPQ4z8w0zmXWmERdyvrasYJCkIIgLq2suFXx9rp4yED4ga2wsk4If8jCb9h4m&#10;mGt75Q1dtqEUEcI+RwVVCG0upS8qMugT2xJH79s6gyFKV0rt8BrhppHDNH2VBmuOCxW2tKyoOG7P&#10;RsFinC1OHyNe3zaHPe13h+PL0KVKPfa7+RuIQF34D/+137WC52w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OJXHAAAA3AAAAA8AAAAAAAAAAAAAAAAAmAIAAGRy&#10;cy9kb3ducmV2LnhtbFBLBQYAAAAABAAEAPUAAACMAwAAAAA=&#10;" fillcolor="black" stroked="f"/>
              <v:rect id="Rectangle 378" o:spid="_x0000_s1429" style="position:absolute;left:2479;top:2464;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dDscA&#10;AADcAAAADwAAAGRycy9kb3ducmV2LnhtbESPQWvCQBSE7wX/w/KE3pqNtkpMXUWFQi+FanvQ2zP7&#10;mgSzb+PuVlN/vSsUPA4z8w0znXemESdyvrasYJCkIIgLq2suFXx/vT1lIHxA1thYJgV/5GE+6z1M&#10;Mdf2zGs6bUIpIoR9jgqqENpcSl9UZNAntiWO3o91BkOUrpTa4TnCTSOHaTqWBmuOCxW2tKqoOGx+&#10;jYLlJFseP1/447Le72i33R9GQ5cq9djvFq8gAnXhHv5vv2sFz9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nQ7HAAAA3AAAAA8AAAAAAAAAAAAAAAAAmAIAAGRy&#10;cy9kb3ducmV2LnhtbFBLBQYAAAAABAAEAPUAAACMAwAAAAA=&#10;" fillcolor="black" stroked="f"/>
              <v:shape id="Freeform 379" o:spid="_x0000_s1430" style="position:absolute;left:2468;top:2464;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av8YA&#10;AADcAAAADwAAAGRycy9kb3ducmV2LnhtbESP3WrCQBSE7wu+w3KE3tWNSiTGbET6A4VSNOoDHLLH&#10;JJg9G7KrSfv03UKhl8PMfMNk29G04k69aywrmM8iEMSl1Q1XCs6nt6cEhPPIGlvLpOCLHGzzyUOG&#10;qbYDF3Q/+koECLsUFdTed6mUrqzJoJvZjjh4F9sb9EH2ldQ9DgFuWrmIopU02HBYqLGj55rK6/Fm&#10;FHy+HJbfBbvGz8eP+LVcyPi23iv1OB13GxCeRv8f/mu/awXLZAW/Z8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hav8YAAADcAAAADwAAAAAAAAAAAAAAAACYAgAAZHJz&#10;L2Rvd25yZXYueG1sUEsFBgAAAAAEAAQA9QAAAIsDAAAAAA==&#10;" path="m22,11l11,,,11,11,22,22,11xe" fillcolor="black" stroked="f">
                <v:path arrowok="t" o:connecttype="custom" o:connectlocs="22,11;11,0;0,11;11,22;22,11" o:connectangles="0,0,0,0,0"/>
              </v:shape>
              <v:rect id="Rectangle 380" o:spid="_x0000_s1431" style="position:absolute;left:2476;top:2475;width:22;height: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m4scA&#10;AADcAAAADwAAAGRycy9kb3ducmV2LnhtbESPT2sCMRTE7wW/Q3iF3mq21uq6NYoWCl4K/jvo7bl5&#10;3V3cvGyTVNd+elMQPA4z8xtmPG1NLU7kfGVZwUs3AUGcW11xoWC7+XxOQfiArLG2TAou5GE66TyM&#10;MdP2zCs6rUMhIoR9hgrKEJpMSp+XZNB3bUMcvW/rDIYoXSG1w3OEm1r2kmQgDVYcF0ps6KOk/Lj+&#10;NQrmo3T+s+zz19/qsKf97nB867lEqafHdvYOIlAb7uFbe6EVvKZD+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puLHAAAA3AAAAA8AAAAAAAAAAAAAAAAAmAIAAGRy&#10;cy9kb3ducmV2LnhtbFBLBQYAAAAABAAEAPUAAACMAwAAAAA=&#10;" fillcolor="black" stroked="f"/>
              <v:shape id="Freeform 381" o:spid="_x0000_s1432" style="position:absolute;left:2476;top:2464;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rVsAA&#10;AADcAAAADwAAAGRycy9kb3ducmV2LnhtbERPy4rCMBTdC/5DuII7TVWU2jGK+ABBxMfMB1yaO22x&#10;uSlN1OrXm4Xg8nDes0VjSnGn2hWWFQz6EQji1OqCMwV/v9teDMJ5ZI2lZVLwJAeLebs1w0TbB5/p&#10;fvGZCCHsElSQe18lUro0J4OubyviwP3b2qAPsM6krvERwk0ph1E0kQYLDg05VrTKKb1ebkbBYX0a&#10;vc7sCj9o9uNNOpTj2/SoVLfTLH9AeGr8V/xx77SCURzWhj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trVsAAAADcAAAADwAAAAAAAAAAAAAAAACYAgAAZHJzL2Rvd25y&#10;ZXYueG1sUEsFBgAAAAAEAAQA9QAAAIUDAAAAAA==&#10;" path="m11,l22,11,11,22,,11,11,xe" fillcolor="black" stroked="f">
                <v:path arrowok="t" o:connecttype="custom" o:connectlocs="11,0;22,11;11,22;0,11;11,0" o:connectangles="0,0,0,0,0"/>
              </v:shape>
              <v:rect id="Rectangle 382" o:spid="_x0000_s1433" style="position:absolute;left:2487;top:2511;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shape id="Freeform 383" o:spid="_x0000_s1434" style="position:absolute;left:2476;top:2511;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xjcAA&#10;AADcAAAADwAAAGRycy9kb3ducmV2LnhtbERPy4rCMBTdC/5DuII7m6oo2jGK+ABBxMfMB1yaO22x&#10;uSlN1OrXm4Xg8nDes0VjSnGn2hWWFfSjGARxanXBmYK/321vAsJ5ZI2lZVLwJAeLebs1w0TbB5/p&#10;fvGZCCHsElSQe18lUro0J4MushVx4P5tbdAHWGdS1/gI4aaUgzgeS4MFh4YcK1rllF4vN6PgsD4N&#10;X2d2he83+9EmHcjRbXpUqttplj8gPDX+K/64d1rBcBrmh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TxjcAAAADcAAAADwAAAAAAAAAAAAAAAACYAgAAZHJzL2Rvd25y&#10;ZXYueG1sUEsFBgAAAAAEAAQA9QAAAIUDAAAAAA==&#10;" path="m22,11l11,,,11,11,22,22,11xe" fillcolor="black" stroked="f">
                <v:path arrowok="t" o:connecttype="custom" o:connectlocs="22,11;11,0;0,11;11,22;22,11" o:connectangles="0,0,0,0,0"/>
              </v:shape>
              <v:rect id="Rectangle 384" o:spid="_x0000_s1435" style="position:absolute;left:2484;top:2522;width:22;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8N0MYA&#10;AADcAAAADwAAAGRycy9kb3ducmV2LnhtbESPQWsCMRSE74X+h/AK3mpWrUVXo1RB8CJU60Fvz81z&#10;d3Hzsk2ibv31jSB4HGbmG2Y8bUwlLuR8aVlBp52AIM6sLjlXsP1ZvA9A+ICssbJMCv7Iw3Ty+jLG&#10;VNsrr+myCbmIEPYpKihCqFMpfVaQQd+2NXH0jtYZDFG6XGqH1wg3lewmyac0WHJcKLCmeUHZaXM2&#10;CmbDwez3+4NXt/VhT/vd4dTvukSp1lvzNQIRqAnP8KO91Ap6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8N0MYAAADcAAAADwAAAAAAAAAAAAAAAACYAgAAZHJz&#10;L2Rvd25yZXYueG1sUEsFBgAAAAAEAAQA9QAAAIsDAAAAAA==&#10;" fillcolor="black" stroked="f"/>
              <v:shape id="Freeform 385" o:spid="_x0000_s1436" style="position:absolute;left:2484;top:2511;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KYcUA&#10;AADcAAAADwAAAGRycy9kb3ducmV2LnhtbESP3WrCQBSE7wXfYTmCd83mB0uNrlKqglBKq/UBDtnT&#10;JDR7NmQ3Mfbpu4WCl8PMfMOst6NpxECdqy0rSKIYBHFhdc2lgsvn4eEJhPPIGhvLpOBGDrab6WSN&#10;ubZXPtFw9qUIEHY5Kqi8b3MpXVGRQRfZljh4X7Yz6IPsSqk7vAa4aWQax4/SYM1hocKWXioqvs+9&#10;UfC2+8h+Tuxqn4yvi32RykW/fFdqPhufVyA8jf4e/m8ftYJsmcL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sphxQAAANwAAAAPAAAAAAAAAAAAAAAAAJgCAABkcnMv&#10;ZG93bnJldi54bWxQSwUGAAAAAAQABAD1AAAAigMAAAAA&#10;" path="m11,l22,11,11,22,,11,11,xe" fillcolor="black" stroked="f">
                <v:path arrowok="t" o:connecttype="custom" o:connectlocs="11,0;22,11;11,22;0,11;11,0" o:connectangles="0,0,0,0,0"/>
              </v:shape>
              <v:rect id="Rectangle 386" o:spid="_x0000_s1437" style="position:absolute;left:2495;top:2533;width:16;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shape id="Freeform 387" o:spid="_x0000_s1438" style="position:absolute;left:2484;top:2533;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8sUA&#10;AADcAAAADwAAAGRycy9kb3ducmV2LnhtbESPQWvCQBSE7wX/w/IKvdVNmyA2uoq0BEJBilF6fmSf&#10;STD7NmS3Seqv7woFj8PMfMOst5NpxUC9aywreJlHIIhLqxuuFJyO2fMShPPIGlvLpOCXHGw3s4c1&#10;ptqOfKCh8JUIEHYpKqi971IpXVmTQTe3HXHwzrY36IPsK6l7HAPctPI1ihbSYMNhocaO3msqL8WP&#10;UbDXRfb57RbngjFO/Nf1mh+WH0o9PU67FQhPk7+H/9u5VhC/JXA7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r7yxQAAANwAAAAPAAAAAAAAAAAAAAAAAJgCAABkcnMv&#10;ZG93bnJldi54bWxQSwUGAAAAAAQABAD1AAAAigMAAAAA&#10;" path="m22,12l11,,,12,11,23,22,12xe" fillcolor="black" stroked="f">
                <v:path arrowok="t" o:connecttype="custom" o:connectlocs="22,12;11,0;0,12;11,23;22,12" o:connectangles="0,0,0,0,0"/>
              </v:shape>
              <v:rect id="Rectangle 388" o:spid="_x0000_s1439" style="position:absolute;left:2500;top:2545;width:22;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L08cA&#10;AADcAAAADwAAAGRycy9kb3ducmV2LnhtbESPQWvCQBSE74X+h+UVequbWi0as0oVCl4Kaj3o7SX7&#10;TILZt3F3q2l/fVcQPA4z8w2TzTrTiDM5X1tW8NpLQBAXVtdcKth+f76MQPiArLGxTAp+ycNs+viQ&#10;Yarthdd03oRSRAj7FBVUIbSplL6oyKDv2ZY4egfrDIYoXSm1w0uEm0b2k+RdGqw5LlTY0qKi4rj5&#10;MQrm49H8tBrw198639N+lx+HfZco9fzUfUxABOrCPXxrL7WCt/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UC9PHAAAA3AAAAA8AAAAAAAAAAAAAAAAAmAIAAGRy&#10;cy9kb3ducmV2LnhtbFBLBQYAAAAABAAEAPUAAACMAwAAAAA=&#10;" fillcolor="black" stroked="f"/>
              <v:shape id="Freeform 389" o:spid="_x0000_s1440" style="position:absolute;left:2500;top:2533;width:22;height:23;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FHsUA&#10;AADcAAAADwAAAGRycy9kb3ducmV2LnhtbESPQWvCQBSE70L/w/IKvemmVUKaugaxBIJQxLT0/Mg+&#10;k9Ds25DdmuivdwtCj8PMfMOss8l04kyDay0reF5EIIgrq1uuFXx95vMEhPPIGjvLpOBCDrLNw2yN&#10;qbYjH+lc+loECLsUFTTe96mUrmrIoFvYnjh4JzsY9EEOtdQDjgFuOvkSRbE02HJYaLCnXUPVT/lr&#10;FHzoMt9/u/hUMi5X/nC9FsfkXamnx2n7BsLT5P/D93ahFSxfY/g7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IUexQAAANwAAAAPAAAAAAAAAAAAAAAAAJgCAABkcnMv&#10;ZG93bnJldi54bWxQSwUGAAAAAAQABAD1AAAAigMAAAAA&#10;" path="m11,l22,12,11,23,,12,11,xe" fillcolor="black" stroked="f">
                <v:path arrowok="t" o:connecttype="custom" o:connectlocs="11,0;22,12;11,23;0,12;11,0" o:connectangles="0,0,0,0,0"/>
              </v:shape>
              <v:rect id="Rectangle 390" o:spid="_x0000_s1441" style="position:absolute;left:2524;top:2567;width:2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shape id="Freeform 391" o:spid="_x0000_s1442" style="position:absolute;left:2524;top:2556;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KpmcIA&#10;AADcAAAADwAAAGRycy9kb3ducmV2LnhtbERPXWvCMBR9F/Yfwh34pqkK0lWjbIJDhCHq9PnS3DbF&#10;5qY0ma379cvDwMfD+V6ue1uLO7W+cqxgMk5AEOdOV1wq+D5vRykIH5A11o5JwYM8rFcvgyVm2nV8&#10;pPsplCKGsM9QgQmhyaT0uSGLfuwa4sgVrrUYImxLqVvsYrit5TRJ5tJixbHBYEMbQ/nt9GMVXC8f&#10;X786PZvPw74xRWq7aTHplBq+9u8LEIH68BT/u3dawewt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qmZwgAAANwAAAAPAAAAAAAAAAAAAAAAAJgCAABkcnMvZG93&#10;bnJldi54bWxQSwUGAAAAAAQABAD1AAAAhwMAAAAA&#10;" path="m11,l23,11,11,23,,11,11,xe" fillcolor="black" stroked="f">
                <v:path arrowok="t" o:connecttype="custom" o:connectlocs="11,0;23,11;11,23;0,11;11,0" o:connectangles="0,0,0,0,0"/>
              </v:shape>
              <v:rect id="Rectangle 392" o:spid="_x0000_s1443" style="position:absolute;left:2535;top:2579;width:107;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B1scA&#10;AADcAAAADwAAAGRycy9kb3ducmV2LnhtbESPT2sCMRTE74V+h/AK3mpW24q7GkULgpdC/XPQ23Pz&#10;3F3cvKxJ1G0/fSMUPA4z8xtmPG1NLa7kfGVZQa+bgCDOra64ULDdLF6HIHxA1lhbJgU/5GE6eX4a&#10;Y6btjVd0XYdCRAj7DBWUITSZlD4vyaDv2oY4ekfrDIYoXSG1w1uEm1r2k2QgDVYcF0ps6LOk/LS+&#10;GAXzdDg/f7/z1+/qsKf97nD66LtEqc5LOxuBCNSGR/i/vdQK3tI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ZAdbHAAAA3AAAAA8AAAAAAAAAAAAAAAAAmAIAAGRy&#10;cy9kb3ducmV2LnhtbFBLBQYAAAAABAAEAPUAAACMAwAAAAA=&#10;" fillcolor="black" stroked="f"/>
              <v:rect id="Rectangle 393" o:spid="_x0000_s1444" style="position:absolute;left:2674;top:2579;width:129;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wqcQA&#10;AADcAAAADwAAAGRycy9kb3ducmV2LnhtbERPy2oCMRTdF/yHcAvd1aSixY6TERUK3Qj1sai76+Q6&#10;Mzi5GZNUp/36ZlFweTjvfN7bVlzJh8axhpehAkFcOtNwpWG/e3+egggR2WDrmDT8UIB5MXjIMTPu&#10;xhu6bmMlUgiHDDXUMXaZlKGsyWIYuo44cSfnLcYEfSWNx1sKt60cKfUqLTacGmrsaFVTed5+Ww3L&#10;t+ny8jnm9e/meKDD1/E8GXml9dNjv5iBiNTHu/jf/WE0jFWan86k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D8KnEAAAA3AAAAA8AAAAAAAAAAAAAAAAAmAIAAGRycy9k&#10;b3ducmV2LnhtbFBLBQYAAAAABAAEAPUAAACJAwAAAAA=&#10;" fillcolor="black" stroked="f"/>
              <v:rect id="Rectangle 394" o:spid="_x0000_s1445" style="position:absolute;left:2835;top:2579;width:55;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MsUA&#10;AADcAAAADwAAAGRycy9kb3ducmV2LnhtbESPQWsCMRSE7wX/Q3iF3mqiaNHVKCoUehGq9lBvz83r&#10;7uLmZU1SXf31TUHwOMzMN8x03tpanMmHyrGGXleBIM6dqbjQ8LV7fx2BCBHZYO2YNFwpwHzWeZpi&#10;ZtyFN3TexkIkCIcMNZQxNpmUIS/JYui6hjh5P85bjEn6QhqPlwS3tewr9SYtVpwWSmxoVVJ+3P5a&#10;DcvxaHn6HPD6tjnsaf99OA77Xmn98twuJiAitfERvrc/jIaB6sH/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1UyxQAAANwAAAAPAAAAAAAAAAAAAAAAAJgCAABkcnMv&#10;ZG93bnJldi54bWxQSwUGAAAAAAQABAD1AAAAigMAAAAA&#10;" fillcolor="black" stroked="f"/>
              <v:shape id="Freeform 395" o:spid="_x0000_s1446" style="position:absolute;left:2524;top:2579;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LcYA&#10;AADcAAAADwAAAGRycy9kb3ducmV2LnhtbESPQWsCMRSE70L/Q3gFL1KzitiyNYoIqyIe1Aptb4/N&#10;c3fp5mVJoq7/3ghCj8PMfMNMZq2pxYWcrywrGPQTEMS51RUXCo5f2dsHCB+QNdaWScGNPMymL50J&#10;ptpeeU+XQyhEhLBPUUEZQpNK6fOSDPq+bYijd7LOYIjSFVI7vEa4qeUwScbSYMVxocSGFiXlf4ez&#10;UfB7zE7Zuv7e/uCmt19lS7d93zmluq/t/BNEoDb8h5/ttVYwSo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WLcYAAADcAAAADwAAAAAAAAAAAAAAAACYAgAAZHJz&#10;L2Rvd25yZXYueG1sUEsFBgAAAAAEAAQA9QAAAIsDAAAAAA==&#10;" path="m23,11l11,,,11,11,22,23,11xe" fillcolor="black" stroked="f">
                <v:path arrowok="t" o:connecttype="custom" o:connectlocs="23,11;11,0;0,11;11,22;23,11" o:connectangles="0,0,0,0,0"/>
              </v:shape>
              <v:rect id="Rectangle 396" o:spid="_x0000_s1447" style="position:absolute;left:2879;top:2590;width:23;height: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u3sYA&#10;AADcAAAADwAAAGRycy9kb3ducmV2LnhtbESPT2sCMRTE70K/Q3hCb5porejWKLVQ6EWofw56e25e&#10;dxc3L9sk1a2fvhEKHoeZ+Q0zW7S2FmfyoXKsYdBXIIhzZyouNOy2770JiBCRDdaOScMvBVjMHzoz&#10;zIy78JrOm1iIBOGQoYYyxiaTMuQlWQx91xAn78t5izFJX0jj8ZLgtpZDpcbSYsVpocSG3krKT5sf&#10;q2E5nSy/P0e8uq6PBzrsj6fnoVdaP3bb1xcQkdp4D/+3P4yGkXqC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Fu3sYAAADcAAAADwAAAAAAAAAAAAAAAACYAgAAZHJz&#10;L2Rvd25yZXYueG1sUEsFBgAAAAAEAAQA9QAAAIsDAAAAAA==&#10;" fillcolor="black" stroked="f"/>
              <v:shape id="Freeform 397" o:spid="_x0000_s1448" style="position:absolute;left:2879;top:2579;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rwsYA&#10;AADcAAAADwAAAGRycy9kb3ducmV2LnhtbESPT2sCMRTE70K/Q3iFXqRmLWJlaxQRVkU8+A/a3h6b&#10;5+7SzcuSRF2/vRGEHoeZ+Q0znramFhdyvrKsoN9LQBDnVldcKDgesvcRCB+QNdaWScGNPEwnL50x&#10;ptpeeUeXfShEhLBPUUEZQpNK6fOSDPqebYijd7LOYIjSFVI7vEa4qeVHkgylwYrjQokNzUvK//Zn&#10;o+D3mJ2yVf29+cF1d7fMFm7zuXVKvb22sy8QgdrwH362V1rBIBnA40w8AnJ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rrwsYAAADcAAAADwAAAAAAAAAAAAAAAACYAgAAZHJz&#10;L2Rvd25yZXYueG1sUEsFBgAAAAAEAAQA9QAAAIsDAAAAAA==&#10;" path="m11,l23,11,11,22,,11,11,xe" fillcolor="black" stroked="f">
                <v:path arrowok="t" o:connecttype="custom" o:connectlocs="11,0;23,11;11,22;0,11;11,0" o:connectangles="0,0,0,0,0"/>
              </v:shape>
              <v:rect id="Rectangle 398" o:spid="_x0000_s1449" style="position:absolute;left:2890;top:2625;width:8;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TMcUA&#10;AADcAAAADwAAAGRycy9kb3ducmV2LnhtbESPQWsCMRSE70L/Q3gFb5pUtNitUaogeBGq9lBvz83r&#10;7uLmZZtEXf31TUHwOMzMN8xk1tpanMmHyrGGl74CQZw7U3Gh4Wu37I1BhIhssHZMGq4UYDZ96kww&#10;M+7CGzpvYyEShEOGGsoYm0zKkJdkMfRdQ5y8H+ctxiR9IY3HS4LbWg6UepUWK04LJTa0KCk/bk9W&#10;w/xtPP/9HPL6tjnsaf99OI4GXmndfW4/3kFEauMjfG+vjIahGsH/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FMxxQAAANwAAAAPAAAAAAAAAAAAAAAAAJgCAABkcnMv&#10;ZG93bnJldi54bWxQSwUGAAAAAAQABAD1AAAAigMAAAAA&#10;" fillcolor="black" stroked="f"/>
              <v:shape id="Freeform 399" o:spid="_x0000_s1450" style="position:absolute;left:2879;top:2625;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AksUA&#10;AADcAAAADwAAAGRycy9kb3ducmV2LnhtbESP3WrCQBSE74W+w3IK3ulGKRJSV2kLlSKI+NNeH7In&#10;2dDs2ZBdTfTpXUHwcpiZb5j5sre1OFPrK8cKJuMEBHHudMWlguPhe5SC8AFZY+2YFFzIw3LxMphj&#10;pl3HOzrvQykihH2GCkwITSalzw1Z9GPXEEevcK3FEGVbSt1iF+G2ltMkmUmLFccFgw19Gcr/9yer&#10;4O/3c3PV6cGstuvGFKntpsWkU2r42n+8gwjUh2f40f7RCt6SG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4cCSxQAAANwAAAAPAAAAAAAAAAAAAAAAAJgCAABkcnMv&#10;ZG93bnJldi54bWxQSwUGAAAAAAQABAD1AAAAigMAAAAA&#10;" path="m23,12l11,,,12,11,23,23,12xe" fillcolor="black" stroked="f">
                <v:path arrowok="t" o:connecttype="custom" o:connectlocs="23,12;11,0;0,12;11,23;23,12" o:connectangles="0,0,0,0,0"/>
              </v:shape>
              <v:rect id="Rectangle 400" o:spid="_x0000_s1451" style="position:absolute;left:2887;top:2637;width:23;height: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o3cYA&#10;AADcAAAADwAAAGRycy9kb3ducmV2LnhtbESPQWsCMRSE70L/Q3hCb5ooau3WKLUgeBGq7aHenpvX&#10;3cXNyzZJdfXXN4LQ4zAz3zCzRWtrcSIfKscaBn0Fgjh3puJCw+fHqjcFESKywdoxabhQgMX8oTPD&#10;zLgzb+m0i4VIEA4ZaihjbDIpQ16SxdB3DXHyvp23GJP0hTQezwluazlUaiItVpwWSmzoraT8uPu1&#10;GpbP0+XP+4g31+1hT/uvw3E89Errx277+gIiUhv/w/f22mgYqSe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po3cYAAADcAAAADwAAAAAAAAAAAAAAAACYAgAAZHJz&#10;L2Rvd25yZXYueG1sUEsFBgAAAAAEAAQA9QAAAIsDAAAAAA==&#10;" fillcolor="black" stroked="f"/>
              <v:shape id="Freeform 401" o:spid="_x0000_s1452" style="position:absolute;left:2887;top:2625;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xe8IA&#10;AADcAAAADwAAAGRycy9kb3ducmV2LnhtbERPXWvCMBR9H/gfwhV8m2lFRqnGooIigzGmm8+X5rYp&#10;Njelibbbr18eBns8nO91MdpWPKj3jWMF6TwBQVw63XCt4PNyeM5A+ICssXVMCr7JQ7GZPK0x127g&#10;D3qcQy1iCPscFZgQulxKXxqy6OeuI45c5XqLIcK+lrrHIYbbVi6S5EVabDg2GOxob6i8ne9WwfVr&#10;9/ajs4s5vr92psrssKjSQanZdNyuQAQaw7/4z33SCpZJXBv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vF7wgAAANwAAAAPAAAAAAAAAAAAAAAAAJgCAABkcnMvZG93&#10;bnJldi54bWxQSwUGAAAAAAQABAD1AAAAhwMAAAAA&#10;" path="m11,l23,12,11,23,,12,11,xe" fillcolor="black" stroked="f">
                <v:path arrowok="t" o:connecttype="custom" o:connectlocs="11,0;23,12;11,23;0,12;11,0" o:connectangles="0,0,0,0,0"/>
              </v:shape>
              <v:rect id="Rectangle 402" o:spid="_x0000_s1453" style="position:absolute;left:2895;top:2680;width:23;height: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NMYA&#10;AADcAAAADwAAAGRycy9kb3ducmV2LnhtbESPT2sCMRTE74V+h/AKvdWkokVXo1Sh0ItQ/xz09tw8&#10;dxc3L2uS6uqnbwqCx2FmfsOMp62txZl8qBxreO8oEMS5MxUXGjbrr7cBiBCRDdaOScOVAkwnz09j&#10;zIy78JLOq1iIBOGQoYYyxiaTMuQlWQwd1xAn7+C8xZikL6TxeElwW8uuUh/SYsVpocSG5iXlx9Wv&#10;1TAbDmannx4vbsv9jnbb/bHf9Urr15f2cwQiUhsf4Xv722joqSH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NMYAAADcAAAADwAAAAAAAAAAAAAAAACYAgAAZHJz&#10;L2Rvd25yZXYueG1sUEsFBgAAAAAEAAQA9QAAAIsDAAAAAA==&#10;" fillcolor="black" stroked="f"/>
              <v:rect id="Rectangle 403" o:spid="_x0000_s1454" style="position:absolute;left:2906;top:2672;width:9;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mdMIA&#10;AADcAAAADwAAAGRycy9kb3ducmV2LnhtbERPTYvCMBC9C/6HMII3TRVXtBpFFwQvC6vrQW9jM7bF&#10;ZtJNolZ//eYg7PHxvufLxlTiTs6XlhUM+gkI4szqknMFh59NbwLCB2SNlWVS8CQPy0W7NcdU2wfv&#10;6L4PuYgh7FNUUIRQp1L6rCCDvm9r4shdrDMYInS51A4fMdxUcpgkY2mw5NhQYE2fBWXX/c0oWE8n&#10;69/vEX+9ducTnY7n68fQJUp1O81qBiJQE/7Fb/dWKxgN4vx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mZ0wgAAANwAAAAPAAAAAAAAAAAAAAAAAJgCAABkcnMvZG93&#10;bnJldi54bWxQSwUGAAAAAAQABAD1AAAAhwMAAAAA&#10;" fillcolor="black" stroked="f"/>
              <v:shape id="Freeform 404" o:spid="_x0000_s1455" style="position:absolute;left:2895;top:267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O8UA&#10;AADcAAAADwAAAGRycy9kb3ducmV2LnhtbESPQWvCQBSE74L/YXmF3nQTKSWkrmKFllKQYtSeH9mX&#10;bDD7NmS3JvXXdwuCx2FmvmGW69G24kK9bxwrSOcJCOLS6YZrBcfD2ywD4QOyxtYxKfglD+vVdLLE&#10;XLuB93QpQi0ihH2OCkwIXS6lLw1Z9HPXEUevcr3FEGVfS93jEOG2lYskeZYWG44LBjvaGirPxY9V&#10;8H163V11djDvX5+dqTI7LKp0UOrxYdy8gAg0hnv41v7QCp7SF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47xQAAANwAAAAPAAAAAAAAAAAAAAAAAJgCAABkcnMv&#10;ZG93bnJldi54bWxQSwUGAAAAAAQABAD1AAAAigMAAAAA&#10;" path="m23,12l11,,,12,11,23,23,12xe" fillcolor="black" stroked="f">
                <v:path arrowok="t" o:connecttype="custom" o:connectlocs="23,12;11,0;0,12;11,23;23,12" o:connectangles="0,0,0,0,0"/>
              </v:shape>
              <v:rect id="Rectangle 405" o:spid="_x0000_s1456" style="position:absolute;left:2903;top:2684;width:23;height: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dmMYA&#10;AADcAAAADwAAAGRycy9kb3ducmV2LnhtbESPQWsCMRSE74L/IbxCb5p10aKrUbRQ8CKo9aC35+Z1&#10;d3Hzsk2ibvvrG0HocZiZb5jZojW1uJHzlWUFg34Cgji3uuJCweHzozcG4QOyxtoyKfghD4t5tzPD&#10;TNs77+i2D4WIEPYZKihDaDIpfV6SQd+3DXH0vqwzGKJ0hdQO7xFuapkmyZs0WHFcKLGh95Lyy/5q&#10;FKwm49X3dsib3935RKfj+TJKXaLU60u7nIII1Ib/8LO91gqGgx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RdmMYAAADcAAAADwAAAAAAAAAAAAAAAACYAgAAZHJz&#10;L2Rvd25yZXYueG1sUEsFBgAAAAAEAAQA9QAAAIsDAAAAAA==&#10;" fillcolor="black" stroked="f"/>
              <v:shape id="Freeform 406" o:spid="_x0000_s1457" style="position:absolute;left:2903;top:2672;width:23;height:23;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18UA&#10;AADcAAAADwAAAGRycy9kb3ducmV2LnhtbESPQWvCQBSE7wX/w/KE3uomViREV6lCSylIUVvPj+xL&#10;NjT7NmS3JvXXuwXB4zAz3zDL9WAbcabO144VpJMEBHHhdM2Vgq/j61MGwgdkjY1jUvBHHtar0cMS&#10;c+163tP5ECoRIexzVGBCaHMpfWHIop+4ljh6pesshii7SuoO+wi3jZwmyVxarDkuGGxpa6j4Ofxa&#10;Bafvze6is6N5+/xoTZnZflqmvVKP4+FlASLQEO7hW/tdK5ilz/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XXxQAAANwAAAAPAAAAAAAAAAAAAAAAAJgCAABkcnMv&#10;ZG93bnJldi54bWxQSwUGAAAAAAQABAD1AAAAigMAAAAA&#10;" path="m12,l23,12,12,23,,12,12,xe" fillcolor="black" stroked="f">
                <v:path arrowok="t" o:connecttype="custom" o:connectlocs="12,0;23,12;12,23;0,12;12,0" o:connectangles="0,0,0,0,0"/>
              </v:shape>
              <v:rect id="Rectangle 407" o:spid="_x0000_s1458" style="position:absolute;left:2915;top:2697;width:8;height: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gd8YA&#10;AADcAAAADwAAAGRycy9kb3ducmV2LnhtbESPQWsCMRSE74L/IbxCb5pV1qKrUbRQ8CKo9aC35+Z1&#10;d3Hzsk2ibvvrG0HocZiZb5jZojW1uJHzlWUFg34Cgji3uuJCweHzozcG4QOyxtoyKfghD4t5tzPD&#10;TNs77+i2D4WIEPYZKihDaDIpfV6SQd+3DXH0vqwzGKJ0hdQO7xFuajlMkjdpsOK4UGJD7yXll/3V&#10;KFhNxqvvbcqb3935RKfj+TIaukSp15d2OQURqA3/4Wd7rRWkgx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Fgd8YAAADcAAAADwAAAAAAAAAAAAAAAACYAgAAZHJz&#10;L2Rvd25yZXYueG1sUEsFBgAAAAAEAAQA9QAAAIsDAAAAAA==&#10;" fillcolor="black" stroked="f"/>
              <v:shape id="Freeform 408" o:spid="_x0000_s1459" style="position:absolute;left:2903;top:2697;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hMcA&#10;AADcAAAADwAAAGRycy9kb3ducmV2LnhtbESPQWvCQBSE7wX/w/KEXqRuLK2W6CoipJXiwVihentk&#10;n0kw+zbsbjX9911B6HGYmW+Y2aIzjbiQ87VlBaNhAoK4sLrmUsH+K3t6A+EDssbGMin4JQ+Lee9h&#10;hqm2V87psguliBD2KSqoQmhTKX1RkUE/tC1x9E7WGQxRulJqh9cIN418TpKxNFhzXKiwpVVFxXn3&#10;YxQc99kpWzffmwN+DvKP7N1tJlun1GO/W05BBOrCf/jeXmsFL6NXuJ2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v2ITHAAAA3AAAAA8AAAAAAAAAAAAAAAAAmAIAAGRy&#10;cy9kb3ducmV2LnhtbFBLBQYAAAAABAAEAPUAAACMAwAAAAA=&#10;" path="m23,11l12,,,11,12,22,23,11xe" fillcolor="black" stroked="f">
                <v:path arrowok="t" o:connecttype="custom" o:connectlocs="23,11;12,0;0,11;12,22;23,11" o:connectangles="0,0,0,0,0"/>
              </v:shape>
              <v:rect id="Rectangle 409" o:spid="_x0000_s1460" style="position:absolute;left:2911;top:2708;width:23;height: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bm8YA&#10;AADcAAAADwAAAGRycy9kb3ducmV2LnhtbESPQWvCQBSE70L/w/IK3nSjqNg0G6mC4EVQ20O9PbOv&#10;STD7Nt1dNfbXu4VCj8PMfMNki8404krO15YVjIYJCOLC6ppLBR/v68EchA/IGhvLpOBOHhb5Uy/D&#10;VNsb7+l6CKWIEPYpKqhCaFMpfVGRQT+0LXH0vqwzGKJ0pdQObxFuGjlOkpk0WHNcqLClVUXF+XAx&#10;CpYv8+X3bsLbn/3pSMfP03k6dolS/efu7RVEoC78h//aG61gMpr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9bm8YAAADcAAAADwAAAAAAAAAAAAAAAACYAgAAZHJz&#10;L2Rvd25yZXYueG1sUEsFBgAAAAAEAAQA9QAAAIsDAAAAAA==&#10;" fillcolor="black" stroked="f"/>
              <v:shape id="Freeform 410" o:spid="_x0000_s1461" style="position:absolute;left:2911;top:2697;width:23;height:22;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jaMcA&#10;AADcAAAADwAAAGRycy9kb3ducmV2LnhtbESPT2sCMRTE74V+h/AEL6VmFall3SilsCrioVqh7e2x&#10;efuHbl6WJOr67Y1Q6HGYmd8w2bI3rTiT841lBeNRAoK4sLrhSsHxM39+BeEDssbWMim4kofl4vEh&#10;w1TbC+/pfAiViBD2KSqoQ+hSKX1Rk0E/sh1x9ErrDIYoXSW1w0uEm1ZOkuRFGmw4LtTY0XtNxe/h&#10;ZBT8HPMy37Rfu2/cPu3X+crtZh9OqeGgf5uDCNSH//Bfe6MVTMcz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x42jHAAAA3AAAAA8AAAAAAAAAAAAAAAAAmAIAAGRy&#10;cy9kb3ducmV2LnhtbFBLBQYAAAAABAAEAPUAAACMAwAAAAA=&#10;" path="m12,l23,11,12,22,,11,12,xe" fillcolor="black" stroked="f">
                <v:path arrowok="t" o:connecttype="custom" o:connectlocs="12,0;23,11;12,22;0,11;12,0" o:connectangles="0,0,0,0,0"/>
              </v:shape>
            </v:group>
            <v:rect id="Rectangle 412" o:spid="_x0000_s1462" style="position:absolute;left:18561;top:18669;width:50;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qcsIA&#10;AADcAAAADwAAAGRycy9kb3ducmV2LnhtbERPTYvCMBC9C/6HMII3TRVXtBpFFwQvC6vrQW9jM7bF&#10;ZtJNolZ//eYg7PHxvufLxlTiTs6XlhUM+gkI4szqknMFh59NbwLCB2SNlWVS8CQPy0W7NcdU2wfv&#10;6L4PuYgh7FNUUIRQp1L6rCCDvm9r4shdrDMYInS51A4fMdxUcpgkY2mw5NhQYE2fBWXX/c0oWE8n&#10;69/vEX+9ducTnY7n68fQJUp1O81qBiJQE/7Fb/dWKxgN4tp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GpywgAAANwAAAAPAAAAAAAAAAAAAAAAAJgCAABkcnMvZG93&#10;bnJldi54bWxQSwUGAAAAAAQABAD1AAAAhwMAAAAA&#10;" fillcolor="black" stroked="f"/>
            <v:shape id="Freeform 413" o:spid="_x0000_s1463" style="position:absolute;left:18484;top:18669;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CPcUA&#10;AADcAAAADwAAAGRycy9kb3ducmV2LnhtbESPQWvCQBSE7wX/w/KE3nQTKRKjq1ShpRSkqK3nR/Yl&#10;G5p9G7Jbk/rr3YLQ4zAz3zCrzWAbcaHO144VpNMEBHHhdM2Vgs/TyyQD4QOyxsYxKfglD5v16GGF&#10;uXY9H+hyDJWIEPY5KjAhtLmUvjBk0U9dSxy90nUWQ5RdJXWHfYTbRs6SZC4t1hwXDLa0M1R8H3+s&#10;gvPXdn/V2cm8fry3psxsPyvTXqnH8fC8BBFoCP/he/tNK3hKF/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8I9xQAAANwAAAAPAAAAAAAAAAAAAAAAAJgCAABkcnMv&#10;ZG93bnJldi54bWxQSwUGAAAAAAQABAD1AAAAigMAAAAA&#10;" path="m23,12l12,,,12,12,23,23,12xe" fillcolor="black" stroked="f">
              <v:path arrowok="t" o:connecttype="custom" o:connectlocs="14605,7620;7620,0;0,7620;7620,14605;14605,7620" o:connectangles="0,0,0,0,0"/>
            </v:shape>
            <v:rect id="Rectangle 414" o:spid="_x0000_s1464" style="position:absolute;left:18535;top:18745;width:146;height:2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sycMA&#10;AADcAAAADwAAAGRycy9kb3ducmV2LnhtbERPz2vCMBS+C/sfwhO8aWpRcdUocyB4EdTtMG/P5tkW&#10;m5cuidrtrzcHwePH93u+bE0tbuR8ZVnBcJCAIM6trrhQ8P217k9B+ICssbZMCv7Iw3Lx1pljpu2d&#10;93Q7hELEEPYZKihDaDIpfV6SQT+wDXHkztYZDBG6QmqH9xhuapkmyUQarDg2lNjQZ0n55XA1Clbv&#10;09XvbsTb//3pSMef02WcukSpXrf9mIEI1IaX+OneaAWj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sycMAAADcAAAADwAAAAAAAAAAAAAAAACYAgAAZHJzL2Rv&#10;d25yZXYueG1sUEsFBgAAAAAEAAQA9QAAAIgDAAAAAA==&#10;" fillcolor="black" stroked="f"/>
            <v:shape id="Freeform 415" o:spid="_x0000_s1465" style="position:absolute;left:18535;top:18669;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EhsUA&#10;AADcAAAADwAAAGRycy9kb3ducmV2LnhtbESPzWrDMBCE74W8g9hAb41sU4Jxo4QmkBAKpTQ/PS/W&#10;2jK1VsZSYrdPHxUKOQ4z8w2zWI22FVfqfeNYQTpLQBCXTjdcKzgdt085CB+QNbaOScEPeVgtJw8L&#10;LLQb+JOuh1CLCGFfoAITQldI6UtDFv3MdcTRq1xvMUTZ11L3OES4bWWWJHNpseG4YLCjjaHy+3Cx&#10;Cr7O6/dfnR/N7uOtM1Vuh6xKB6Uep+PrC4hAY7iH/9t7reA5S+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QSGxQAAANwAAAAPAAAAAAAAAAAAAAAAAJgCAABkcnMv&#10;ZG93bnJldi54bWxQSwUGAAAAAAQABAD1AAAAigMAAAAA&#10;" path="m12,l23,12,12,23,,12,12,xe" fillcolor="black" stroked="f">
              <v:path arrowok="t" o:connecttype="custom" o:connectlocs="7620,0;14605,7620;7620,14605;0,7620;7620,0" o:connectangles="0,0,0,0,0"/>
            </v:shape>
            <v:rect id="Rectangle 416" o:spid="_x0000_s1466" style="position:absolute;left:18611;top:18967;width:51;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XJcYA&#10;AADcAAAADwAAAGRycy9kb3ducmV2LnhtbESPQWvCQBSE74X+h+UVvNVNgxWNbqQWBC+FanvQ2zP7&#10;TEKyb9PdVdP+ercgeBxm5htmvuhNK87kfG1ZwcswAUFcWF1zqeD7a/U8AeEDssbWMin4JQ+L/PFh&#10;jpm2F97QeRtKESHsM1RQhdBlUvqiIoN+aDvi6B2tMxiidKXUDi8RblqZJslYGqw5LlTY0XtFRbM9&#10;GQXL6WT58znij7/NYU/73aF5TV2i1OCpf5uBCNSHe/jWXmsFoz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iXJcYAAADcAAAADwAAAAAAAAAAAAAAAACYAgAAZHJz&#10;L2Rvd25yZXYueG1sUEsFBgAAAAAEAAQA9QAAAIsDAAAAAA==&#10;" fillcolor="black" stroked="f"/>
            <v:rect id="Rectangle 417" o:spid="_x0000_s1467" style="position:absolute;left:18865;top:18967;width:102;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yvscA&#10;AADcAAAADwAAAGRycy9kb3ducmV2LnhtbESPT2sCMRTE7wW/Q3iCt5p1taKrUbRQ6KVQ/xz09tw8&#10;dxc3L9sk1W0/fSMUPA4z8xtmvmxNLa7kfGVZwaCfgCDOra64ULDfvT1PQPiArLG2TAp+yMNy0Xma&#10;Y6btjTd03YZCRAj7DBWUITSZlD4vyaDv24Y4emfrDIYoXSG1w1uEm1qmSTKWBiuOCyU29FpSftl+&#10;GwXr6WT99Tnij9/N6UjHw+nykrpEqV63Xc1ABGrDI/zfftcKRuk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Mr7HAAAA3AAAAA8AAAAAAAAAAAAAAAAAmAIAAGRy&#10;cy9kb3ducmV2LnhtbFBLBQYAAAAABAAEAPUAAACMAwAAAAA=&#10;" fillcolor="black" stroked="f"/>
            <v:shape id="Freeform 418" o:spid="_x0000_s1468" style="position:absolute;left:18535;top:18967;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qnHsUA&#10;AADcAAAADwAAAGRycy9kb3ducmV2LnhtbESPQWvCQBSE7wX/w/IEb3VjkBKiq6hgEaGUavX8yL5k&#10;g9m3Ibs1sb++Wyj0OMzMN8xyPdhG3KnztWMFs2kCgrhwuuZKwed5/5yB8AFZY+OYFDzIw3o1elpi&#10;rl3PH3Q/hUpECPscFZgQ2lxKXxiy6KeuJY5e6TqLIcqukrrDPsJtI9MkeZEWa44LBlvaGSpupy+r&#10;4HrZvn3r7Gxe34+tKTPbp+WsV2oyHjYLEIGG8B/+ax+0gnk6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qcexQAAANwAAAAPAAAAAAAAAAAAAAAAAJgCAABkcnMv&#10;ZG93bnJldi54bWxQSwUGAAAAAAQABAD1AAAAigMAAAAA&#10;" path="m23,11l12,,,11,12,23,23,11xe" fillcolor="black" stroked="f">
              <v:path arrowok="t" o:connecttype="custom" o:connectlocs="14605,6985;7620,0;0,6985;7620,14605;14605,6985" o:connectangles="0,0,0,0,0"/>
            </v:shape>
            <v:rect id="Rectangle 419" o:spid="_x0000_s1469" style="position:absolute;left:18897;top:19037;width:140;height: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shape id="Freeform 420" o:spid="_x0000_s1470" style="position:absolute;left:18897;top:18967;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BnMQA&#10;AADcAAAADwAAAGRycy9kb3ducmV2LnhtbESPQWvCQBSE7wX/w/IEb3WjhiDRVYpFCEKRpMXzI/tM&#10;QrNvQ3arMb++KxR6HGbmG2a7H0wrbtS7xrKCxTwCQVxa3XCl4Ovz+LoG4TyyxtYyKXiQg/1u8rLF&#10;VNs753QrfCUChF2KCmrvu1RKV9Zk0M1tRxy8q+0N+iD7Suoe7wFuWrmMokQabDgs1NjRoabyu/gx&#10;Cj50cTxdXHItGFexP49jlq/flZpNh7cNCE+D/w//tTOtIF4m8Dw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BgZzEAAAA3AAAAA8AAAAAAAAAAAAAAAAAmAIAAGRycy9k&#10;b3ducmV2LnhtbFBLBQYAAAAABAAEAPUAAACJAwAAAAA=&#10;" path="m11,l22,11,11,23,,11,11,xe" fillcolor="black" stroked="f">
              <v:path arrowok="t" o:connecttype="custom" o:connectlocs="6985,0;13970,6985;6985,14605;0,6985;6985,0" o:connectangles="0,0,0,0,0"/>
            </v:shape>
            <v:rect id="Rectangle 421" o:spid="_x0000_s1471" style="position:absolute;left:18967;top:19119;width:565;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rect id="Rectangle 422" o:spid="_x0000_s1472" style="position:absolute;left:19735;top:19119;width:616;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gz8MA&#10;AADcAAAADwAAAGRycy9kb3ducmV2LnhtbERPz2vCMBS+C/sfwhO8aWpRcdUocyB4EdTtMG/P5tkW&#10;m5cuidrtrzcHwePH93u+bE0tbuR8ZVnBcJCAIM6trrhQ8P217k9B+ICssbZMCv7Iw3Lx1pljpu2d&#10;93Q7hELEEPYZKihDaDIpfV6SQT+wDXHkztYZDBG6QmqH9xhuapkmyUQarDg2lNjQZ0n55XA1Clbv&#10;09XvbsTb//3pSMef02WcukSpXrf9mIEI1IaX+OneaAWjN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gz8MAAADcAAAADwAAAAAAAAAAAAAAAACYAgAAZHJzL2Rv&#10;d25yZXYueG1sUEsFBgAAAAAEAAQA9QAAAIgDAAAAAA==&#10;" fillcolor="black" stroked="f"/>
            <v:shape id="Freeform 423" o:spid="_x0000_s1473" style="position:absolute;left:18897;top:19119;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4V7sUA&#10;AADcAAAADwAAAGRycy9kb3ducmV2LnhtbESP3WrCQBSE74W+w3KE3unGVMSm2YTSIkhBilF6fcie&#10;/NDs2ZDdmtSn7woFL4eZ+YZJ88l04kKDay0rWC0jEMSl1S3XCs6n3WILwnlkjZ1lUvBLDvLsYZZi&#10;ou3IR7oUvhYBwi5BBY33fSKlKxsy6Ja2Jw5eZQeDPsihlnrAMcBNJ+Mo2kiDLYeFBnt6a6j8Ln6M&#10;goMudh9fblMVjE9r/3m97o/bd6Ue59PrCwhPk7+H/9t7rWAdP8Pt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3hXuxQAAANwAAAAPAAAAAAAAAAAAAAAAAJgCAABkcnMv&#10;ZG93bnJldi54bWxQSwUGAAAAAAQABAD1AAAAigMAAAAA&#10;" path="m22,12l11,,,12,11,23,22,12xe" fillcolor="black" stroked="f">
              <v:path arrowok="t" o:connecttype="custom" o:connectlocs="13970,7620;6985,0;0,7620;6985,14605;13970,7620" o:connectangles="0,0,0,0,0"/>
            </v:shape>
            <v:rect id="Rectangle 424" o:spid="_x0000_s1474" style="position:absolute;left:20281;top:19196;width:140;height:1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6FMMA&#10;AADcAAAADwAAAGRycy9kb3ducmV2LnhtbERPy2oCMRTdF/yHcAV3NaO1oqNRtFDoplAfC91dJ9eZ&#10;wcnNmESd+vVmIbg8nPd03phKXMn50rKCXjcBQZxZXXKuYLv5fh+B8AFZY2WZFPyTh/ms9TbFVNsb&#10;r+i6DrmIIexTVFCEUKdS+qwgg75ra+LIHa0zGCJ0udQObzHcVLKfJENpsOTYUGBNXwVlp/XFKFiO&#10;R8vz34B/76vDnva7w+mz7xKlOu1mMQERqAkv8dP9oxUMP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86FMMAAADcAAAADwAAAAAAAAAAAAAAAACYAgAAZHJzL2Rv&#10;d25yZXYueG1sUEsFBgAAAAAEAAQA9QAAAIgDAAAAAA==&#10;" fillcolor="black" stroked="f"/>
            <v:shape id="Freeform 425" o:spid="_x0000_s1475" style="position:absolute;left:20281;top:19119;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PNcUA&#10;AADcAAAADwAAAGRycy9kb3ducmV2LnhtbESP3WrCQBSE7wu+w3KE3tWNVUSimyCWQCiUYiy9PmRP&#10;fjB7NmS3mubpuwXBy2FmvmH26Wg6caXBtZYVLBcRCOLS6pZrBV/n7GULwnlkjZ1lUvBLDtJk9rTH&#10;WNsbn+ha+FoECLsYFTTe97GUrmzIoFvYnjh4lR0M+iCHWuoBbwFuOvkaRRtpsOWw0GBPx4bKS/Fj&#10;FHzoInv/dpuqYFyt/ec05aftm1LP8/GwA+Fp9I/wvZ1rBevVEv7PhCM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Y81xQAAANwAAAAPAAAAAAAAAAAAAAAAAJgCAABkcnMv&#10;ZG93bnJldi54bWxQSwUGAAAAAAQABAD1AAAAigMAAAAA&#10;" path="m11,l22,12,11,23,,12,11,xe" fillcolor="black" stroked="f">
              <v:path arrowok="t" o:connecttype="custom" o:connectlocs="6985,0;13970,7620;6985,14605;0,7620;6985,0" o:connectangles="0,0,0,0,0"/>
            </v:shape>
            <v:rect id="Rectangle 426" o:spid="_x0000_s1476" style="position:absolute;left:20351;top:19278;width:5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rect id="Rectangle 427" o:spid="_x0000_s1477" style="position:absolute;left:20605;top:19278;width:616;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shape id="Freeform 428" o:spid="_x0000_s1478" style="position:absolute;left:20281;top:19278;width:140;height:140;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l0cUA&#10;AADcAAAADwAAAGRycy9kb3ducmV2LnhtbESP0WrCQBRE3wX/YblC3+rGREtNXYNYBaFIq/YDLtlr&#10;EszeDdk1pv16t1DwcZiZM8wi600tOmpdZVnBZByBIM6trrhQ8H3aPr+CcB5ZY22ZFPyQg2w5HCww&#10;1fbGB+qOvhABwi5FBaX3TSqly0sy6Ma2IQ7e2bYGfZBtIXWLtwA3tYyj6EUarDgslNjQuqT8crwa&#10;Bfv3r+T3wK7yk/5jtsljObvOP5V6GvWrNxCeev8I/7d3WsE0mcLf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02XRxQAAANwAAAAPAAAAAAAAAAAAAAAAAJgCAABkcnMv&#10;ZG93bnJldi54bWxQSwUGAAAAAAQABAD1AAAAigMAAAAA&#10;" path="m22,11l11,,,11,11,22,22,11xe" fillcolor="black" stroked="f">
              <v:path arrowok="t" o:connecttype="custom" o:connectlocs="13970,6985;6985,0;0,6985;6985,13970;13970,6985" o:connectangles="0,0,0,0,0"/>
            </v:shape>
            <v:rect id="Rectangle 429" o:spid="_x0000_s1479" style="position:absolute;left:21151;top:19348;width:140;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shape id="Freeform 430" o:spid="_x0000_s1480" style="position:absolute;left:21151;top:19278;width:140;height:140;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1ePcUA&#10;AADcAAAADwAAAGRycy9kb3ducmV2LnhtbESP0WrCQBRE3wv+w3KFvtWNSZWaugaxCoJIq/YDLtlr&#10;EszeDdk1pn59tyD0cZiZM8w8600tOmpdZVnBeBSBIM6trrhQ8H3avLyBcB5ZY22ZFPyQg2wxeJpj&#10;qu2ND9QdfSEChF2KCkrvm1RKl5dk0I1sQxy8s20N+iDbQuoWbwFuahlH0VQarDgslNjQqqT8crwa&#10;BfuPr+R+YFf5cb+brPNYTq6zT6Weh/3yHYSn3v+HH+2tVvCaTOHvTDg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V49xQAAANwAAAAPAAAAAAAAAAAAAAAAAJgCAABkcnMv&#10;ZG93bnJldi54bWxQSwUGAAAAAAQABAD1AAAAigMAAAAA&#10;" path="m11,l22,11,11,22,,11,11,xe" fillcolor="black" stroked="f">
              <v:path arrowok="t" o:connecttype="custom" o:connectlocs="6985,0;13970,6985;6985,13970;0,6985;6985,0" o:connectangles="0,0,0,0,0"/>
            </v:shape>
            <v:rect id="Rectangle 431" o:spid="_x0000_s1481" style="position:absolute;left:21221;top:19418;width:64;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shape id="Freeform 432" o:spid="_x0000_s1482" style="position:absolute;left:21151;top:19418;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mqL4A&#10;AADcAAAADwAAAGRycy9kb3ducmV2LnhtbERPSwrCMBDdC94hjOBOUz+IVKOIIoggYhXXQzO2xWZS&#10;mqjV05uF4PLx/vNlY0rxpNoVlhUM+hEI4tTqgjMFl/O2NwXhPLLG0jIpeJOD5aLdmmOs7YtP9Ex8&#10;JkIIuxgV5N5XsZQuzcmg69uKOHA3Wxv0AdaZ1DW+Qrgp5TCKJtJgwaEhx4rWOaX35GEUHHSy3V/d&#10;5JYwjsb++PnsTtONUt1Os5qB8NT4v/jn3mkF41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LJqi+AAAA3AAAAA8AAAAAAAAAAAAAAAAAmAIAAGRycy9kb3ducmV2&#10;LnhtbFBLBQYAAAAABAAEAPUAAACDAwAAAAA=&#10;" path="m22,12l11,,,12,11,23,22,12xe" fillcolor="black" stroked="f">
              <v:path arrowok="t" o:connecttype="custom" o:connectlocs="13970,7620;6985,0;0,7620;6985,14605;13970,7620" o:connectangles="0,0,0,0,0"/>
            </v:shape>
            <v:rect id="Rectangle 433" o:spid="_x0000_s1483" style="position:absolute;left:21336;top:19577;width:139;height:1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rect id="Rectangle 434" o:spid="_x0000_s1484" style="position:absolute;left:21405;top:19646;width:146;height: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JacMA&#10;AADcAAAADwAAAGRycy9kb3ducmV2LnhtbERPz2vCMBS+C/sfwhO8aapUcdUocyB4EdTtMG/P5tkW&#10;m5cuidrtrzcHwePH93u+bE0tbuR8ZVnBcJCAIM6trrhQ8P217k9B+ICssbZMCv7Iw3Lx1pljpu2d&#10;93Q7hELEEPYZKihDaDIpfV6SQT+wDXHkztYZDBG6QmqH9xhuajlKkok0WHFsKLGhz5Lyy+FqFKze&#10;p6vfXcrb//3pSMef02U8colSvW77MQMRqA0v8dO90QrS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lJacMAAADcAAAADwAAAAAAAAAAAAAAAACYAgAAZHJzL2Rv&#10;d25yZXYueG1sUEsFBgAAAAAEAAQA9QAAAIgDAAAAAA==&#10;" fillcolor="black" stroked="f"/>
            <v:shape id="Freeform 435" o:spid="_x0000_s1485" style="position:absolute;left:21405;top:19577;width:146;height:139;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xmscA&#10;AADcAAAADwAAAGRycy9kb3ducmV2LnhtbESPT2vCQBTE70K/w/IKvUjdWKSW1E2QQqoUD/6DtrdH&#10;9pkEs2/D7qrpt3eFgsdhZn7DzPLetOJMzjeWFYxHCQji0uqGKwX7XfH8BsIHZI2tZVLwRx7y7GEw&#10;w1TbC2/ovA2ViBD2KSqoQ+hSKX1Zk0E/sh1x9A7WGQxRukpqh5cIN618SZJXabDhuFBjRx81lcft&#10;ySj43ReHYtl+r37wa7hZFJ9uNV07pZ4e+/k7iEB9uIf/20utYDIZw+1MPAIy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n8ZrHAAAA3AAAAA8AAAAAAAAAAAAAAAAAmAIAAGRy&#10;cy9kb3ducmV2LnhtbFBLBQYAAAAABAAEAPUAAACMAwAAAAA=&#10;" path="m11,l23,11,11,22,,11,11,xe" fillcolor="black" stroked="f">
              <v:path arrowok="t" o:connecttype="custom" o:connectlocs="6985,0;14605,6985;6985,13970;0,6985;6985,0" o:connectangles="0,0,0,0,0"/>
            </v:shape>
            <v:rect id="Rectangle 436" o:spid="_x0000_s1486" style="position:absolute;left:21475;top:20167;width:51;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yhc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7B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dyhcYAAADcAAAADwAAAAAAAAAAAAAAAACYAgAAZHJz&#10;L2Rvd25yZXYueG1sUEsFBgAAAAAEAAQA9QAAAIsDAAAAAA==&#10;" fillcolor="black" stroked="f"/>
            <v:shape id="Freeform 437" o:spid="_x0000_s1487" style="position:absolute;left:21405;top:20167;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ysUA&#10;AADcAAAADwAAAGRycy9kb3ducmV2LnhtbESPQWvCQBSE74X+h+UJvdWNViREV7GFihSkVKvnR/Yl&#10;G8y+DdnVxP56tyB4HGbmG2a+7G0tLtT6yrGC0TABQZw7XXGp4Hf/+ZqC8AFZY+2YFFzJw3Lx/DTH&#10;TLuOf+iyC6WIEPYZKjAhNJmUPjdk0Q9dQxy9wrUWQ5RtKXWLXYTbWo6TZCotVhwXDDb0YSg/7c5W&#10;wfHwvv3T6d6sv78aU6S2GxejTqmXQb+agQjUh0f43t5oBZPJG/y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rKxQAAANwAAAAPAAAAAAAAAAAAAAAAAJgCAABkcnMv&#10;ZG93bnJldi54bWxQSwUGAAAAAAQABAD1AAAAigMAAAAA&#10;" path="m23,12l11,,,12,11,23,23,12xe" fillcolor="black" stroked="f">
              <v:path arrowok="t" o:connecttype="custom" o:connectlocs="14605,7620;6985,0;0,7620;6985,14605;14605,7620" o:connectangles="0,0,0,0,0"/>
            </v:shape>
            <v:rect id="Rectangle 438" o:spid="_x0000_s1488" style="position:absolute;left:21456;top:20243;width:146;height: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PasYA&#10;AADcAAAADwAAAGRycy9kb3ducmV2LnhtbESPQWvCQBSE70L/w/IK3nRTiWJTN1ILgheh2h7q7Zl9&#10;TUKyb9PdVdP+ercgeBxm5htmsexNK87kfG1ZwdM4AUFcWF1zqeDzYz2ag/ABWWNrmRT8kodl/jBY&#10;YKbthXd03odSRAj7DBVUIXSZlL6oyKAf2444et/WGQxRulJqh5cIN62cJMlMGqw5LlTY0VtFRbM/&#10;GQWr5/nq5z3l7d/ueKDD17GZTlyi1PCxf30BEagP9/CtvdEK0j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JPasYAAADcAAAADwAAAAAAAAAAAAAAAACYAgAAZHJz&#10;L2Rvd25yZXYueG1sUEsFBgAAAAAEAAQA9QAAAIsDAAAAAA==&#10;" fillcolor="black" stroked="f"/>
            <v:shape id="Freeform 439" o:spid="_x0000_s1489" style="position:absolute;left:21456;top:20167;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nJcUA&#10;AADcAAAADwAAAGRycy9kb3ducmV2LnhtbESP3WrCQBSE7wu+w3KE3tWNYkuIrqKFShFK8ff6kD3J&#10;BrNnQ3Y1sU/fLRS8HGbmG2a+7G0tbtT6yrGC8SgBQZw7XXGp4Hj4eElB+ICssXZMCu7kYbkYPM0x&#10;067jHd32oRQRwj5DBSaEJpPS54Ys+pFriKNXuNZiiLItpW6xi3Bby0mSvEmLFccFgw29G8ov+6tV&#10;cD6tv350ejCb721jitR2k2LcKfU87FczEIH68Aj/tz+1gun0Ff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eclxQAAANwAAAAPAAAAAAAAAAAAAAAAAJgCAABkcnMv&#10;ZG93bnJldi54bWxQSwUGAAAAAAQABAD1AAAAigMAAAAA&#10;" path="m11,l23,12,11,23,,12,11,xe" fillcolor="black" stroked="f">
              <v:path arrowok="t" o:connecttype="custom" o:connectlocs="6985,0;14605,7620;6985,14605;0,7620;6985,0" o:connectangles="0,0,0,0,0"/>
            </v:shape>
            <v:rect id="Rectangle 440" o:spid="_x0000_s1490" style="position:absolute;left:21609;top:20326;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0h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6RD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x0hsYAAADcAAAADwAAAAAAAAAAAAAAAACYAgAAZHJz&#10;L2Rvd25yZXYueG1sUEsFBgAAAAAEAAQA9QAAAIsDAAAAAA==&#10;" fillcolor="black" stroked="f"/>
            <v:rect id="Rectangle 441" o:spid="_x0000_s1491" style="position:absolute;left:22637;top:20326;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rect id="Rectangle 442" o:spid="_x0000_s1492" style="position:absolute;left:23660;top:20326;width:38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Fb8MA&#10;AADcAAAADwAAAGRycy9kb3ducmV2LnhtbERPz2vCMBS+C/sfwhO8aapUcdUocyB4EdTtMG/P5tkW&#10;m5cuidrtrzcHwePH93u+bE0tbuR8ZVnBcJCAIM6trrhQ8P217k9B+ICssbZMCv7Iw3Lx1pljpu2d&#10;93Q7hELEEPYZKihDaDIpfV6SQT+wDXHkztYZDBG6QmqH9xhuajlKkok0WHFsKLGhz5Lyy+FqFKze&#10;p6vfXcrb//3pSMef02U8colSvW77MQMRqA0v8dO90QrSN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9Fb8MAAADcAAAADwAAAAAAAAAAAAAAAACYAgAAZHJzL2Rv&#10;d25yZXYueG1sUEsFBgAAAAAEAAQA9QAAAIgDAAAAAA==&#10;" fillcolor="black" stroked="f"/>
            <v:rect id="Rectangle 443" o:spid="_x0000_s1493" style="position:absolute;left:23964;top:20396;width:146;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shape id="Freeform 444" o:spid="_x0000_s1494" style="position:absolute;left:23964;top:20326;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C3MQA&#10;AADcAAAADwAAAGRycy9kb3ducmV2LnhtbERPy2oCMRTdF/oP4QpuimYU28poFBFGRVzUB9juLpPr&#10;zNDJzZBEHf/eLApdHs57Om9NLW7kfGVZwaCfgCDOra64UHA6Zr0xCB+QNdaWScGDPMxnry9TTLW9&#10;855uh1CIGMI+RQVlCE0qpc9LMuj7tiGO3MU6gyFCV0jt8B7DTS2HSfIhDVYcG0psaFlS/nu4GgU/&#10;p+ySberz7hu3b/t1tnK7zy+nVLfTLiYgArXhX/zn3mgFo/c4P56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ywtzEAAAA3AAAAA8AAAAAAAAAAAAAAAAAmAIAAGRycy9k&#10;b3ducmV2LnhtbFBLBQYAAAAABAAEAPUAAACJAwAAAAA=&#10;" path="m12,l23,11,12,22,,11,12,xe" fillcolor="black" stroked="f">
              <v:path arrowok="t" o:connecttype="custom" o:connectlocs="7620,0;14605,6985;7620,13970;0,6985;7620,0" o:connectangles="0,0,0,0,0"/>
            </v:shape>
            <v:rect id="Rectangle 445" o:spid="_x0000_s1495" style="position:absolute;left:24041;top:20466;width:50;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shape id="Freeform 446" o:spid="_x0000_s1496" style="position:absolute;left:23964;top:20466;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pjMUA&#10;AADcAAAADwAAAGRycy9kb3ducmV2LnhtbESPQWvCQBSE7wX/w/KE3urGUEuIrlIFSxGkVFvPj+xL&#10;NjT7NmRXE/31bqHQ4zAz3zCL1WAbcaHO144VTCcJCOLC6ZorBV/H7VMGwgdkjY1jUnAlD6vl6GGB&#10;uXY9f9LlECoRIexzVGBCaHMpfWHIop+4ljh6pesshii7SuoO+wi3jUyT5EVarDkuGGxpY6j4OZyt&#10;gtP3en/T2dG8fexaU2a2T8tpr9TjeHidgwg0hP/wX/tdK3iepf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emMxQAAANwAAAAPAAAAAAAAAAAAAAAAAJgCAABkcnMv&#10;ZG93bnJldi54bWxQSwUGAAAAAAQABAD1AAAAigMAAAAA&#10;" path="m23,12l12,,,12,12,23,23,12xe" fillcolor="black" stroked="f">
              <v:path arrowok="t" o:connecttype="custom" o:connectlocs="14605,7620;7620,0;0,7620;7620,14605;14605,7620" o:connectangles="0,0,0,0,0"/>
            </v:shape>
            <v:rect id="Rectangle 447" o:spid="_x0000_s1497" style="position:absolute;left:24022;top:20542;width:139;height:1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shape id="Freeform 448" o:spid="_x0000_s1498" style="position:absolute;left:24022;top:20466;width:139;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JDcUA&#10;AADcAAAADwAAAGRycy9kb3ducmV2LnhtbESPQWvCQBSE7wX/w/IK3ppNayohuopUhCCUYiqeH9ln&#10;Esy+DdnVRH99t1DocZiZb5jlejStuFHvGssKXqMYBHFpdcOVguP37iUF4TyyxtYyKbiTg/Vq8rTE&#10;TNuBD3QrfCUChF2GCmrvu0xKV9Zk0EW2Iw7e2fYGfZB9JXWPQ4CbVr7F8VwabDgs1NjRR03lpbga&#10;BZ+62O1Pbn4uGGeJ/3o88kO6VWr6PG4WIDyN/j/81861guQ9gd8z4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ckNxQAAANwAAAAPAAAAAAAAAAAAAAAAAJgCAABkcnMv&#10;ZG93bnJldi54bWxQSwUGAAAAAAQABAD1AAAAigMAAAAA&#10;" path="m11,l22,12,11,23,,12,11,xe" fillcolor="black" stroked="f">
              <v:path arrowok="t" o:connecttype="custom" o:connectlocs="6985,0;13970,7620;6985,14605;0,7620;6985,0" o:connectangles="0,0,0,0,0"/>
            </v:shape>
            <v:rect id="Rectangle 449" o:spid="_x0000_s1499" style="position:absolute;left:24091;top:20624;width:5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shape id="Freeform 450" o:spid="_x0000_s1500" style="position:absolute;left:24022;top:20624;width:139;height:140;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7ncQA&#10;AADcAAAADwAAAGRycy9kb3ducmV2LnhtbESP3YrCMBSE7wXfIRzBO03VrWg1iuguCIv4+wCH5tgW&#10;m5PSRO369JuFBS+HmfmGmS8bU4oH1a6wrGDQj0AQp1YXnCm4nL96ExDOI2ssLZOCH3KwXLRbc0y0&#10;ffKRHiefiQBhl6CC3PsqkdKlORl0fVsRB+9qa4M+yDqTusZngJtSDqNoLA0WHBZyrGidU3o73Y2C&#10;3eYweh3ZFX7QfMef6VDG9+leqW6nWc1AeGr8O/zf3moFH/EY/s6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Su53EAAAA3AAAAA8AAAAAAAAAAAAAAAAAmAIAAGRycy9k&#10;b3ducmV2LnhtbFBLBQYAAAAABAAEAPUAAACJAwAAAAA=&#10;" path="m22,11l11,,,11,11,22,22,11xe" fillcolor="black" stroked="f">
              <v:path arrowok="t" o:connecttype="custom" o:connectlocs="13970,6985;6985,0;0,6985;6985,13970;13970,6985" o:connectangles="0,0,0,0,0"/>
            </v:shape>
            <v:rect id="Rectangle 451" o:spid="_x0000_s1501" style="position:absolute;left:24072;top:20694;width:140;height: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HwMYA&#10;AADcAAAADwAAAGRycy9kb3ducmV2LnhtbESPQWsCMRSE70L/Q3gFb5qtqNXVKFUQehGq9aC35+Z1&#10;d3Hzsk2ibv31jSB4HGbmG2Y6b0wlLuR8aVnBWzcBQZxZXXKuYPe96oxA+ICssbJMCv7Iw3z20ppi&#10;qu2VN3TZhlxECPsUFRQh1KmUPivIoO/amjh6P9YZDFG6XGqH1wg3lewlyVAaLDkuFFjTsqDstD0b&#10;BYvxaPH71ef1bXM80GF/PA16LlGq/dp8TEAEasIz/Gh/agX9wTv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lHwMYAAADcAAAADwAAAAAAAAAAAAAAAACYAgAAZHJz&#10;L2Rvd25yZXYueG1sUEsFBgAAAAAEAAQA9QAAAIsDAAAAAA==&#10;" fillcolor="black" stroked="f"/>
            <v:shape id="Freeform 452" o:spid="_x0000_s1502" style="position:absolute;left:24072;top:20624;width:140;height:140;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GKdMMA&#10;AADcAAAADwAAAGRycy9kb3ducmV2LnhtbERP3WrCMBS+H/gO4QjezdSfylaNIpuCMMZstwc4NMe2&#10;2JyUJrbVp18uBrv8+P43u8HUoqPWVZYVzKYRCOLc6ooLBT/fx+cXEM4ja6wtk4I7OdhtR08bTLTt&#10;OaUu84UIIewSVFB63yRSurwkg25qG+LAXWxr0AfYFlK32IdwU8t5FK2kwYpDQ4kNvZWUX7ObUfD5&#10;fl48UnaVnw0f8SGfy/j2+qXUZDzs1yA8Df5f/Oc+aQXLOKwN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GKdMMAAADcAAAADwAAAAAAAAAAAAAAAACYAgAAZHJzL2Rv&#10;d25yZXYueG1sUEsFBgAAAAAEAAQA9QAAAIgDAAAAAA==&#10;" path="m11,l22,11,11,22,,11,11,xe" fillcolor="black" stroked="f">
              <v:path arrowok="t" o:connecttype="custom" o:connectlocs="6985,0;13970,6985;6985,13970;0,6985;6985,0" o:connectangles="0,0,0,0,0"/>
            </v:shape>
            <v:rect id="Rectangle 453" o:spid="_x0000_s1503" style="position:absolute;left:24174;top:20840;width:140;height:1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2Kc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xj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p2KcYAAADcAAAADwAAAAAAAAAAAAAAAACYAgAAZHJz&#10;L2Rvd25yZXYueG1sUEsFBgAAAAAEAAQA9QAAAIsDAAAAAA==&#10;" fillcolor="black" stroked="f"/>
            <v:shape id="Freeform 454" o:spid="_x0000_s1504" style="position:absolute;left:24174;top:20764;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4Fs78A&#10;AADcAAAADwAAAGRycy9kb3ducmV2LnhtbERPTYvCMBC9C/6HMII3TXWllGoUUQQRZLGK56EZ22Iz&#10;KU1Wq7/eHIQ9Pt73YtWZWjyodZVlBZNxBII4t7riQsHlvBslIJxH1lhbJgUvcrBa9nsLTLV98oke&#10;mS9ECGGXooLS+yaV0uUlGXRj2xAH7mZbgz7AtpC6xWcIN7WcRlEsDVYcGkpsaFNSfs/+jIKjznaH&#10;q4tvGePPzP++3/tTslVqOOjWcxCeOv8v/rr3WsEsDvPD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gWzvwAAANwAAAAPAAAAAAAAAAAAAAAAAJgCAABkcnMvZG93bnJl&#10;di54bWxQSwUGAAAAAAQABAD1AAAAhAMAAAAA&#10;" path="m11,l22,12,11,23,,12,11,xe" fillcolor="black" stroked="f">
              <v:path arrowok="t" o:connecttype="custom" o:connectlocs="6985,0;13970,7620;6985,14605;0,7620;6985,0" o:connectangles="0,0,0,0,0"/>
            </v:shape>
            <v:rect id="Rectangle 455" o:spid="_x0000_s1505" style="position:absolute;left:24244;top:20916;width:152;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wksYA&#10;AADcAAAADwAAAGRycy9kb3ducmV2LnhtbESPQWvCQBSE70L/w/IK3nSjqNg0G6mC4EVQ20O9PbOv&#10;STD7Nt1dNfbXu4VCj8PMfMNki8404krO15YVjIYJCOLC6ppLBR/v68EchA/IGhvLpOBOHhb5Uy/D&#10;VNsb7+l6CKWIEPYpKqhCaFMpfVGRQT+0LXH0vqwzGKJ0pdQObxFuGjlOkpk0WHNcqLClVUXF+XAx&#10;CpYv8+X3bsLbn/3pSMfP03k6dolS/efu7RVEoC78h//aG61gMhv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CwksYAAADcAAAADwAAAAAAAAAAAAAAAACYAgAAZHJz&#10;L2Rvd25yZXYueG1sUEsFBgAAAAAEAAQA9QAAAIsDAAAAAA==&#10;" fillcolor="black" stroked="f"/>
            <v:shape id="Freeform 456" o:spid="_x0000_s1506" style="position:absolute;left:24174;top:20916;width:140;height:146;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X8QA&#10;AADcAAAADwAAAGRycy9kb3ducmV2LnhtbESPQWvCQBSE7wX/w/IEb3WjhiDRVYpFCEKRpMXzI/tM&#10;QrNvQ3arMb++KxR6HGbmG2a7H0wrbtS7xrKCxTwCQVxa3XCl4Ovz+LoG4TyyxtYyKXiQg/1u8rLF&#10;VNs753QrfCUChF2KCmrvu1RKV9Zk0M1tRxy8q+0N+iD7Suoe7wFuWrmMokQabDgs1NjRoabyu/gx&#10;Cj50cTxdXHItGFexP49jlq/flZpNh7cNCE+D/w//tTOtIE6W8Dw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QPl/EAAAA3AAAAA8AAAAAAAAAAAAAAAAAmAIAAGRycy9k&#10;b3ducmV2LnhtbFBLBQYAAAAABAAEAPUAAACJAwAAAAA=&#10;" path="m22,12l11,,,12,11,23,22,12xe" fillcolor="black" stroked="f">
              <v:path arrowok="t" o:connecttype="custom" o:connectlocs="13970,7620;6985,0;0,7620;6985,14605;13970,7620" o:connectangles="0,0,0,0,0"/>
            </v:shape>
            <v:rect id="Rectangle 457" o:spid="_x0000_s1507" style="position:absolute;left:24326;top:20993;width:146;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LfsYA&#10;AADcAAAADwAAAGRycy9kb3ducmV2LnhtbESPT2sCMRTE70K/Q3gFb5qt/7Bbo6ggeCmo7aHenpvX&#10;3cXNy5pE3frpjSD0OMzMb5jJrDGVuJDzpWUFb90EBHFmdcm5gu+vVWcMwgdkjZVlUvBHHmbTl9YE&#10;U22vvKXLLuQiQtinqKAIoU6l9FlBBn3X1sTR+7XOYIjS5VI7vEa4qWQvSUbSYMlxocCalgVlx93Z&#10;KFi8jxenzYA/b9vDnvY/h+Ow5xKl2q/N/ANEoCb8h5/ttVYwGPX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6LfsYAAADcAAAADwAAAAAAAAAAAAAAAACYAgAAZHJz&#10;L2Rvd25yZXYueG1sUEsFBgAAAAAEAAQA9QAAAIsDAAAAAA==&#10;" fillcolor="black" stroked="f"/>
            <v:shape id="Freeform 458" o:spid="_x0000_s1508" style="position:absolute;left:24326;top:20916;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e3sUA&#10;AADcAAAADwAAAGRycy9kb3ducmV2LnhtbESPzWrDMBCE74W8g9hCbo2cEIJxI5s20FICJTQ/PS/W&#10;2jK1VsZSYydPXwUKOQ4z8w2zLkbbijP1vnGsYD5LQBCXTjdcKzge3p5SED4ga2wdk4ILeSjyycMa&#10;M+0G/qLzPtQiQthnqMCE0GVS+tKQRT9zHXH0KtdbDFH2tdQ9DhFuW7lIkpW02HBcMNjRxlD5s/+1&#10;Cr5Pr59XnR7M+27bmSq1w6KaD0pNH8eXZxCBxnAP/7c/tILlagm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B7exQAAANwAAAAPAAAAAAAAAAAAAAAAAJgCAABkcnMv&#10;ZG93bnJldi54bWxQSwUGAAAAAAQABAD1AAAAigMAAAAA&#10;" path="m11,l23,12,11,23,,12,11,xe" fillcolor="black" stroked="f">
              <v:path arrowok="t" o:connecttype="custom" o:connectlocs="6985,0;14605,7620;6985,14605;0,7620;6985,0" o:connectangles="0,0,0,0,0"/>
            </v:shape>
            <v:rect id="Rectangle 459" o:spid="_x0000_s1509" style="position:absolute;left:24396;top:21240;width:51;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2kccA&#10;AADcAAAADwAAAGRycy9kb3ducmV2LnhtbESPQWvCQBSE7wX/w/IK3ppNRcWm2YgKQi9CtT3U2zP7&#10;mgSzb+PuVmN/fbcgeBxm5hsmn/emFWdyvrGs4DlJQRCXVjdcKfj8WD/NQPiArLG1TAqu5GFeDB5y&#10;zLS98JbOu1CJCGGfoYI6hC6T0pc1GfSJ7Yij922dwRClq6R2eIlw08pRmk6lwYbjQo0drWoqj7sf&#10;o2D5Mlue3se8+d0e9rT/OhwnI5cqNXzsF68gAvXhHr6137SC8XQ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tpHHAAAA3AAAAA8AAAAAAAAAAAAAAAAAmAIAAGRy&#10;cy9kb3ducmV2LnhtbFBLBQYAAAAABAAEAPUAAACMAwAAAAA=&#10;" fillcolor="black" stroked="f"/>
            <v:shape id="Freeform 460" o:spid="_x0000_s1510" style="position:absolute;left:24326;top:21240;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1jsYA&#10;AADcAAAADwAAAGRycy9kb3ducmV2LnhtbESPQWvCQBSE74L/YXkFL6IbRdKSukopxErxoFawvT2y&#10;zySYfRt2txr/vVsQehxm5htmvuxMIy7kfG1ZwWScgCAurK65VHD4ykcvIHxA1thYJgU38rBc9Htz&#10;zLS98o4u+1CKCGGfoYIqhDaT0hcVGfRj2xJH72SdwRClK6V2eI1w08hpkqTSYM1xocKW3isqzvtf&#10;o+DnkJ/ydXPcfOPncPeRr9zmeeuUGjx1b68gAnXhP/xor7WCWZrC3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s1jsYAAADcAAAADwAAAAAAAAAAAAAAAACYAgAAZHJz&#10;L2Rvd25yZXYueG1sUEsFBgAAAAAEAAQA9QAAAIsDAAAAAA==&#10;" path="m23,11l11,,,11,11,22,23,11xe" fillcolor="black" stroked="f">
              <v:path arrowok="t" o:connecttype="custom" o:connectlocs="14605,6985;6985,0;0,6985;6985,13970;14605,6985" o:connectangles="0,0,0,0,0"/>
            </v:shape>
            <v:rect id="Rectangle 461" o:spid="_x0000_s1511" style="position:absolute;left:24377;top:21310;width:146;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fccA&#10;AADcAAAADwAAAGRycy9kb3ducmV2LnhtbESPzWsCMRTE7wX/h/AEbzWrWD9Wo1RB6KVQPw56e26e&#10;u4ubl20SdetfbwqFHoeZ+Q0zWzSmEjdyvrSsoNdNQBBnVpecK9jv1q9jED4ga6wsk4If8rCYt15m&#10;mGp75w3dtiEXEcI+RQVFCHUqpc8KMui7tiaO3tk6gyFKl0vt8B7hppL9JBlKgyXHhQJrWhWUXbZX&#10;o2A5GS+/vwb8+dicjnQ8nC5vfZco1Wk371MQgZrwH/5rf2gFg+EI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jX3HAAAA3AAAAA8AAAAAAAAAAAAAAAAAmAIAAGRy&#10;cy9kb3ducmV2LnhtbFBLBQYAAAAABAAEAPUAAACMAwAAAAA=&#10;" fillcolor="black" stroked="f"/>
            <v:shape id="Freeform 462" o:spid="_x0000_s1512" style="position:absolute;left:24377;top:21240;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EZ8QA&#10;AADcAAAADwAAAGRycy9kb3ducmV2LnhtbERPz2vCMBS+C/4P4QlexKYTcaM2yhh0k+FhOsHt9mie&#10;bbF5KUmm9b9fDoLHj+93vu5NKy7kfGNZwVOSgiAurW64UnD4LqYvIHxA1thaJgU38rBeDQc5Ztpe&#10;eUeXfahEDGGfoYI6hC6T0pc1GfSJ7Ygjd7LOYIjQVVI7vMZw08pZmi6kwYZjQ40dvdVUnvd/RsHv&#10;oTgVm/a4/cHPye6jeHfb5y+n1HjUvy5BBOrDQ3x3b7SC+SKujW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BGfEAAAA3AAAAA8AAAAAAAAAAAAAAAAAmAIAAGRycy9k&#10;b3ducmV2LnhtbFBLBQYAAAAABAAEAPUAAACJAwAAAAA=&#10;" path="m11,l23,11,11,22,,11,11,xe" fillcolor="black" stroked="f">
              <v:path arrowok="t" o:connecttype="custom" o:connectlocs="6985,0;14605,6985;6985,13970;0,6985;6985,0" o:connectangles="0,0,0,0,0"/>
            </v:shape>
            <v:rect id="Rectangle 463" o:spid="_x0000_s1513" style="position:absolute;left:24479;top:21558;width:146;height: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8lMYA&#10;AADcAAAADwAAAGRycy9kb3ducmV2LnhtbESPQWsCMRSE74L/ITyhNzerqOjWKFUQeilU20O9PTfP&#10;3cXNyzZJdfXXN4LgcZiZb5j5sjW1OJPzlWUFgyQFQZxbXXGh4Ptr05+C8AFZY22ZFFzJw3LR7cwx&#10;0/bCWzrvQiEihH2GCsoQmkxKn5dk0Ce2IY7e0TqDIUpXSO3wEuGmlsM0nUiDFceFEhtal5Sfdn9G&#10;wWo2Xf1+jvjjtj3saf9zOI2HLlXqpde+vYII1IZn+NF+1wpGk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8lMYAAADcAAAADwAAAAAAAAAAAAAAAACYAgAAZHJz&#10;L2Rvd25yZXYueG1sUEsFBgAAAAAEAAQA9QAAAIsDAAAAAA==&#10;" fillcolor="black" stroked="f"/>
            <v:rect id="Rectangle 464" o:spid="_x0000_s1514" style="position:absolute;left:24549;top:21558;width:158;height:1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1MQA&#10;AADcAAAADwAAAGRycy9kb3ducmV2LnhtbERPz2vCMBS+C/4P4Qm7aaqo09ooOhh4GajbYd5em2db&#10;bF5qkmm3v345DHb8+H5nm8404k7O15YVjEcJCOLC6ppLBR/vr8MFCB+QNTaWScE3edis+70MU20f&#10;fKT7KZQihrBPUUEVQptK6YuKDPqRbYkjd7HOYIjQlVI7fMRw08hJksylwZpjQ4UtvVRUXE9fRsFu&#10;udjdDlN++znmZzp/5tfZxCVKPQ267QpEoC78i//ce61g+hz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g9TEAAAA3AAAAA8AAAAAAAAAAAAAAAAAmAIAAGRycy9k&#10;b3ducmV2LnhtbFBLBQYAAAAABAAEAPUAAACJAwAAAAA=&#10;" fillcolor="black" stroked="f"/>
            <v:shape id="Freeform 465" o:spid="_x0000_s1515" style="position:absolute;left:24479;top:21558;width:146;height:139;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7J8cA&#10;AADcAAAADwAAAGRycy9kb3ducmV2LnhtbESPT2sCMRTE74V+h/AEL6VmFall3SilsCrioVqh7e2x&#10;efuHbl6WJOr67Y1Q6HGYmd8w2bI3rTiT841lBeNRAoK4sLrhSsHxM39+BeEDssbWMim4kofl4vEh&#10;w1TbC+/pfAiViBD2KSqoQ+hSKX1Rk0E/sh1x9ErrDIYoXSW1w0uEm1ZOkuRFGmw4LtTY0XtNxe/h&#10;ZBT8HPMy37Rfu2/cPu3X+crtZh9OqeGgf5uDCNSH//Bfe6MVTGd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LOyfHAAAA3AAAAA8AAAAAAAAAAAAAAAAAmAIAAGRy&#10;cy9kb3ducmV2LnhtbFBLBQYAAAAABAAEAPUAAACMAwAAAAA=&#10;" path="m23,11l11,,,11,11,22,23,11xe" fillcolor="black" stroked="f">
              <v:path arrowok="t" o:connecttype="custom" o:connectlocs="14605,6985;6985,0;0,6985;6985,13970;14605,6985" o:connectangles="0,0,0,0,0"/>
            </v:shape>
            <v:rect id="Rectangle 466" o:spid="_x0000_s1516" style="position:absolute;left:24631;top:21628;width:146;height:1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OMcA&#10;AADcAAAADwAAAGRycy9kb3ducmV2LnhtbESPQWvCQBSE74L/YXmF3symQVtNXUWFQi8FtT3o7Zl9&#10;TYLZt3F3q7G/3hUKPQ4z8w0znXemEWdyvras4ClJQRAXVtdcKvj6fBuMQfiArLGxTAqu5GE+6/em&#10;mGt74Q2dt6EUEcI+RwVVCG0upS8qMugT2xJH79s6gyFKV0rt8BLhppFZmj5LgzXHhQpbWlVUHLc/&#10;RsFyMl6e1kP++N0c9rTfHY6jzKVKPT50i1cQgbrwH/5rv2sFw5c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buDjHAAAA3AAAAA8AAAAAAAAAAAAAAAAAmAIAAGRy&#10;cy9kb3ducmV2LnhtbFBLBQYAAAAABAAEAPUAAACMAwAAAAA=&#10;" fillcolor="black" stroked="f"/>
            <v:shape id="Freeform 467" o:spid="_x0000_s1517" style="position:absolute;left:24631;top:21558;width:146;height:139;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Ay8cA&#10;AADcAAAADwAAAGRycy9kb3ducmV2LnhtbESPQWsCMRSE74L/ITyhF6lZq9SyNUoRVkU8VCu0vT02&#10;z92lm5clibr+e1MQPA4z8w0znbemFmdyvrKsYDhIQBDnVldcKDh8Zc9vIHxA1lhbJgVX8jCfdTtT&#10;TLW98I7O+1CICGGfooIyhCaV0uclGfQD2xBH72idwRClK6R2eIlwU8uXJHmVBiuOCyU2tCgp/9uf&#10;jILfQ3bM1vX39gc3/d0qW7rt5NMp9dRrP95BBGrDI3xvr7WC8WQE/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VAMvHAAAA3AAAAA8AAAAAAAAAAAAAAAAAmAIAAGRy&#10;cy9kb3ducmV2LnhtbFBLBQYAAAAABAAEAPUAAACMAwAAAAA=&#10;" path="m12,l23,11,12,22,,11,12,xe" fillcolor="black" stroked="f">
              <v:path arrowok="t" o:connecttype="custom" o:connectlocs="7620,0;14605,6985;7620,13970;0,6985;7620,0" o:connectangles="0,0,0,0,0"/>
            </v:shape>
            <v:rect id="Rectangle 468" o:spid="_x0000_s1518" style="position:absolute;left:24707;top:21710;width:51;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F18cA&#10;AADcAAAADwAAAGRycy9kb3ducmV2LnhtbESPT2sCMRTE74V+h/AEbzWrbKuuRqkFwUuh/jno7bl5&#10;7i5uXrZJ1G0/fSMUPA4z8xtmOm9NLa7kfGVZQb+XgCDOra64ULDbLl9GIHxA1lhbJgU/5GE+e36a&#10;Yqbtjdd03YRCRAj7DBWUITSZlD4vyaDv2YY4eifrDIYoXSG1w1uEm1oOkuRNGqw4LpTY0EdJ+Xlz&#10;MQoW49Hi+yvlz9/18UCH/fH8OnCJUt1O+z4BEagNj/B/e6UVpM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hdfHAAAA3AAAAA8AAAAAAAAAAAAAAAAAmAIAAGRy&#10;cy9kb3ducmV2LnhtbFBLBQYAAAAABAAEAPUAAACMAwAAAAA=&#10;" fillcolor="black" stroked="f"/>
            <v:shape id="Freeform 469" o:spid="_x0000_s1519" style="position:absolute;left:24631;top:21710;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tmMUA&#10;AADcAAAADwAAAGRycy9kb3ducmV2LnhtbESPQWvCQBSE70L/w/IKvelGaW2IrtIWWopQRK2eH9mX&#10;bDD7NmS3Jvrr3YLgcZiZb5j5sre1OFHrK8cKxqMEBHHudMWlgt/d5zAF4QOyxtoxKTiTh+XiYTDH&#10;TLuON3TahlJECPsMFZgQmkxKnxuy6EeuIY5e4VqLIcq2lLrFLsJtLSdJMpUWK44LBhv6MJQft39W&#10;wWH//nPR6c58rVeNKVLbTYpxp9TTY/82AxGoD/fwrf2tFTy/vsD/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S2YxQAAANwAAAAPAAAAAAAAAAAAAAAAAJgCAABkcnMv&#10;ZG93bnJldi54bWxQSwUGAAAAAAQABAD1AAAAigMAAAAA&#10;" path="m23,11l12,,,11,12,23,23,11xe" fillcolor="black" stroked="f">
              <v:path arrowok="t" o:connecttype="custom" o:connectlocs="14605,6985;7620,0;0,6985;7620,14605;14605,6985" o:connectangles="0,0,0,0,0"/>
            </v:shape>
            <v:rect id="Rectangle 470" o:spid="_x0000_s1520" style="position:absolute;left:24682;top:21780;width:146;height:1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O8cA&#10;AADcAAAADwAAAGRycy9kb3ducmV2LnhtbESPzWsCMRTE7wX/h/AEbzWrWD9Wo1RB6KVQPw56e26e&#10;u4ubl20SdetfbwqFHoeZ+Q0zWzSmEjdyvrSsoNdNQBBnVpecK9jv1q9jED4ga6wsk4If8rCYt15m&#10;mGp75w3dtiEXEcI+RQVFCHUqpc8KMui7tiaO3tk6gyFKl0vt8B7hppL9JBlKgyXHhQJrWhWUXbZX&#10;o2A5GS+/vwb8+dicjnQ8nC5vfZco1Wk371MQgZrwH/5rf2gFg9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gvjvHAAAA3AAAAA8AAAAAAAAAAAAAAAAAmAIAAGRy&#10;cy9kb3ducmV2LnhtbFBLBQYAAAAABAAEAPUAAACMAwAAAAA=&#10;" fillcolor="black" stroked="f"/>
            <v:shape id="Freeform 471" o:spid="_x0000_s1521" style="position:absolute;left:24682;top:21710;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WdMUA&#10;AADcAAAADwAAAGRycy9kb3ducmV2LnhtbESPQWvCQBSE74L/YXmF3nSjFA3RVWqhpQhSGtueH9mX&#10;bDD7NmS3JvXXu0LB4zAz3zDr7WAbcabO144VzKYJCOLC6ZorBV/H10kKwgdkjY1jUvBHHrab8WiN&#10;mXY9f9I5D5WIEPYZKjAhtJmUvjBk0U9dSxy90nUWQ5RdJXWHfYTbRs6TZCEt1hwXDLb0Yqg45b9W&#10;wc/37nDR6dG8fexbU6a2n5ezXqnHh+F5BSLQEO7h//a7VvC0XMLt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xZ0xQAAANwAAAAPAAAAAAAAAAAAAAAAAJgCAABkcnMv&#10;ZG93bnJldi54bWxQSwUGAAAAAAQABAD1AAAAigMAAAAA&#10;" path="m12,l23,11,12,23,,11,12,xe" fillcolor="black" stroked="f">
              <v:path arrowok="t" o:connecttype="custom" o:connectlocs="7620,0;14605,6985;7620,14605;0,6985;7620,0" o:connectangles="0,0,0,0,0"/>
            </v:shape>
            <v:rect id="Rectangle 472" o:spid="_x0000_s1522" style="position:absolute;left:24758;top:21875;width:222;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OP0sQA&#10;AADcAAAADwAAAGRycy9kb3ducmV2LnhtbERPz2vCMBS+C/4P4Qm7aaqo09ooOhh4GajbYd5em2db&#10;bF5qkmm3v345DHb8+H5nm8404k7O15YVjEcJCOLC6ppLBR/vr8MFCB+QNTaWScE3edis+70MU20f&#10;fKT7KZQihrBPUUEVQptK6YuKDPqRbYkjd7HOYIjQlVI7fMRw08hJksylwZpjQ4UtvVRUXE9fRsFu&#10;udjdDlN++znmZzp/5tfZxCVKPQ267QpEoC78i//ce61g+hz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j9LEAAAA3AAAAA8AAAAAAAAAAAAAAAAAmAIAAGRycy9k&#10;b3ducmV2LnhtbFBLBQYAAAAABAAEAPUAAACJAwAAAAA=&#10;" fillcolor="black" stroked="f"/>
            <v:rect id="Rectangle 473" o:spid="_x0000_s1523" style="position:absolute;left:25184;top:21875;width:825;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qSccA&#10;AADcAAAADwAAAGRycy9kb3ducmV2LnhtbESPT2vCQBTE7wW/w/KE3upG0appVlGh0EvBPz3U20v2&#10;NQlm38bdrcZ+erdQ6HGYmd8w2bIzjbiQ87VlBcNBAoK4sLrmUsHH4fVpBsIHZI2NZVJwIw/LRe8h&#10;w1TbK+/osg+liBD2KSqoQmhTKX1RkUE/sC1x9L6sMxiidKXUDq8Rbho5SpJnabDmuFBhS5uKitP+&#10;2yhYz2fr83bM7z+7/EjHz/w0GblEqcd+t3oBEagL/+G/9ptWMJ7O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KknHAAAA3AAAAA8AAAAAAAAAAAAAAAAAmAIAAGRy&#10;cy9kb3ducmV2LnhtbFBLBQYAAAAABAAEAPUAAACMAwAAAAA=&#10;" fillcolor="black" stroked="f"/>
            <v:rect id="Rectangle 474" o:spid="_x0000_s1524" style="position:absolute;left:26212;top:21875;width:819;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z88MA&#10;AADcAAAADwAAAGRycy9kb3ducmV2LnhtbERPy4rCMBTdC/5DuAOz03REpXaMogMDsxF8LXR3be60&#10;xeamk2S0+vVmIbg8nPd03ppaXMj5yrKCj34Cgji3uuJCwX733UtB+ICssbZMCm7kYT7rdqaYaXvl&#10;DV22oRAxhH2GCsoQmkxKn5dk0PdtQxy5X+sMhghdIbXDaww3tRwkyVgarDg2lNjQV0n5eftvFCwn&#10;6fJvPeTVfXM60vFwOo8GLlHq/a1dfIII1IaX+On+0QqGa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Dz88MAAADcAAAADwAAAAAAAAAAAAAAAACYAgAAZHJzL2Rv&#10;d25yZXYueG1sUEsFBgAAAAAEAAQA9QAAAIgDAAAAAA==&#10;" fillcolor="black" stroked="f"/>
            <v:rect id="Rectangle 475" o:spid="_x0000_s1525" style="position:absolute;left:27235;top:21875;width:597;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WaMYA&#10;AADcAAAADwAAAGRycy9kb3ducmV2LnhtbESPQWsCMRSE74L/IbxCb5pVtKyrUbRQ8CKo9aC35+Z1&#10;d3Hzsk2ibvvrG0HocZiZb5jZojW1uJHzlWUFg34Cgji3uuJCweHzo5eC8AFZY22ZFPyQh8W825lh&#10;pu2dd3Tbh0JECPsMFZQhNJmUPi/JoO/bhjh6X9YZDFG6QmqH9wg3tRwmyZs0WHFcKLGh95Lyy/5q&#10;FKwm6ep7O+LN7+58otPxfBkPXaLU60u7nIII1Ib/8LO91gp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xWaMYAAADcAAAADwAAAAAAAAAAAAAAAACYAgAAZHJz&#10;L2Rvd25yZXYueG1sUEsFBgAAAAAEAAQA9QAAAIsDAAAAAA==&#10;" fillcolor="black" stroked="f"/>
            <v:shape id="Freeform 476" o:spid="_x0000_s1526" style="position:absolute;left:24682;top:21875;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Fy8UA&#10;AADcAAAADwAAAGRycy9kb3ducmV2LnhtbESP3WrCQBSE7wu+w3KE3tWNoZQQXUWFFhFKqX/Xh+xJ&#10;Npg9G7KriX36bqHg5TAz3zDz5WAbcaPO144VTCcJCOLC6ZorBcfD+0sGwgdkjY1jUnAnD8vF6GmO&#10;uXY9f9NtHyoRIexzVGBCaHMpfWHIop+4ljh6pesshii7SuoO+wi3jUyT5E1arDkuGGxpY6i47K9W&#10;wfm0/vzR2cF8fO1aU2a2T8tpr9TzeFjNQAQawiP8395qBa9Z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cXLxQAAANwAAAAPAAAAAAAAAAAAAAAAAJgCAABkcnMv&#10;ZG93bnJldi54bWxQSwUGAAAAAAQABAD1AAAAigMAAAAA&#10;" path="m23,11l12,,,11,12,23,23,11xe" fillcolor="black" stroked="f">
              <v:path arrowok="t" o:connecttype="custom" o:connectlocs="14605,6985;7620,0;0,6985;7620,14605;14605,6985" o:connectangles="0,0,0,0,0"/>
            </v:shape>
            <v:rect id="Rectangle 477" o:spid="_x0000_s1527" style="position:absolute;left:27755;top:21945;width:146;height: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th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UfY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CbYTHAAAA3AAAAA8AAAAAAAAAAAAAAAAAmAIAAGRy&#10;cy9kb3ducmV2LnhtbFBLBQYAAAAABAAEAPUAAACMAwAAAAA=&#10;" fillcolor="black" stroked="f"/>
            <v:shape id="Freeform 478" o:spid="_x0000_s1528" style="position:absolute;left:27755;top:21875;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z4JMQA&#10;AADcAAAADwAAAGRycy9kb3ducmV2LnhtbESPQWvCQBSE70L/w/IKvelGEQmpq2ihUgoiauv5kX3J&#10;BrNvQ3Y1qb/eFYQeh5n5hpkve1uLK7W+cqxgPEpAEOdOV1wq+Dl+DlMQPiBrrB2Tgj/ysFy8DOaY&#10;adfxnq6HUIoIYZ+hAhNCk0npc0MW/cg1xNErXGsxRNmWUrfYRbit5SRJZtJixXHBYEMfhvLz4WIV&#10;nH7X25tOj2az+25MkdpuUow7pd5e+9U7iEB9+A8/219awTSdwuN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CTEAAAA3AAAAA8AAAAAAAAAAAAAAAAAmAIAAGRycy9k&#10;b3ducmV2LnhtbFBLBQYAAAAABAAEAPUAAACJAwAAAAA=&#10;" path="m12,l23,11,12,23,,11,12,xe" fillcolor="black" stroked="f">
              <v:path arrowok="t" o:connecttype="custom" o:connectlocs="7620,0;14605,6985;7620,14605;0,6985;7620,0" o:connectangles="0,0,0,0,0"/>
            </v:shape>
            <v:rect id="Rectangle 479" o:spid="_x0000_s1529" style="position:absolute;left:27832;top:22047;width:50;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a8YA&#10;AADcAAAADwAAAGRycy9kb3ducmV2LnhtbESPT2sCMRTE70K/Q3iF3jSrqKyrUbRQ6KXgnx7q7bl5&#10;7i5uXtYk1W0/vREEj8PM/IaZLVpTiws5X1lW0O8lIIhzqysuFHzvPropCB+QNdaWScEfeVjMXzoz&#10;zLS98oYu21CICGGfoYIyhCaT0uclGfQ92xBH72idwRClK6R2eI1wU8tBkoylwYrjQokNvZeUn7a/&#10;RsFqkq7O6yF//W8Oe9r/HE6jgUuUenttl1MQgdrwDD/an1rBMB3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a8YAAADcAAAADwAAAAAAAAAAAAAAAACYAgAAZHJz&#10;L2Rvd25yZXYueG1sUEsFBgAAAAAEAAQA9QAAAIsDAAAAAA==&#10;" fillcolor="black" stroked="f"/>
            <v:rect id="Rectangle 480" o:spid="_x0000_s1530" style="position:absolute;left:28086;top:22047;width:304;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v:shape id="Freeform 481" o:spid="_x0000_s1531" style="position:absolute;left:27755;top:22047;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5mU8UA&#10;AADcAAAADwAAAGRycy9kb3ducmV2LnhtbESPQWvCQBSE70L/w/IKvelGKTVEV7GFliIUMbaeH9mX&#10;bDD7NmS3JvbXdwXB4zAz3zDL9WAbcabO144VTCcJCOLC6ZorBd+H93EKwgdkjY1jUnAhD+vVw2iJ&#10;mXY97+mch0pECPsMFZgQ2kxKXxiy6CeuJY5e6TqLIcqukrrDPsJtI2dJ8iIt1hwXDLb0Zqg45b9W&#10;wfHn9etPpwfzsdu2pkxtPyunvVJPj8NmASLQEO7hW/tTK3hO53A9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mZTxQAAANwAAAAPAAAAAAAAAAAAAAAAAJgCAABkcnMv&#10;ZG93bnJldi54bWxQSwUGAAAAAAQABAD1AAAAigMAAAAA&#10;" path="m23,12l12,,,12,12,23,23,12xe" fillcolor="black" stroked="f">
              <v:path arrowok="t" o:connecttype="custom" o:connectlocs="14605,7620;7620,0;0,7620;7620,14605;14605,7620" o:connectangles="0,0,0,0,0"/>
            </v:shape>
            <v:rect id="Rectangle 482" o:spid="_x0000_s1532" style="position:absolute;left:28321;top:22123;width:146;height: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9cMA&#10;AADcAAAADwAAAGRycy9kb3ducmV2LnhtbERPy4rCMBTdC/5DuAOz03REpXaMogMDsxF8LXR3be60&#10;xeamk2S0+vVmIbg8nPd03ppaXMj5yrKCj34Cgji3uuJCwX733UtB+ICssbZMCm7kYT7rdqaYaXvl&#10;DV22oRAxhH2GCsoQmkxKn5dk0PdtQxy5X+sMhghdIbXDaww3tRwkyVgarDg2lNjQV0n5eftvFCwn&#10;6fJvPeTVfXM60vFwOo8GLlHq/a1dfIII1IaX+On+0Qq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9cMAAADcAAAADwAAAAAAAAAAAAAAAACYAgAAZHJzL2Rv&#10;d25yZXYueG1sUEsFBgAAAAAEAAQA9QAAAIgDAAAAAA==&#10;" fillcolor="black" stroked="f"/>
            <v:shape id="Freeform 483" o:spid="_x0000_s1533" style="position:absolute;left:28321;top:22047;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1XusUA&#10;AADcAAAADwAAAGRycy9kb3ducmV2LnhtbESPQWvCQBSE70L/w/IKvelGKSVGV7GFliIUMbaeH9mX&#10;bDD7NmS3JvbXdwXB4zAz3zDL9WAbcabO144VTCcJCOLC6ZorBd+H93EKwgdkjY1jUnAhD+vVw2iJ&#10;mXY97+mch0pECPsMFZgQ2kxKXxiy6CeuJY5e6TqLIcqukrrDPsJtI2dJ8iIt1hwXDLb0Zqg45b9W&#10;wfHn9etPpwfzsdu2pkxtPyunvVJPj8NmASLQEO7hW/tTK3hO53A9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Ve6xQAAANwAAAAPAAAAAAAAAAAAAAAAAJgCAABkcnMv&#10;ZG93bnJldi54bWxQSwUGAAAAAAQABAD1AAAAigMAAAAA&#10;" path="m11,l23,12,11,23,,12,11,xe" fillcolor="black" stroked="f">
              <v:path arrowok="t" o:connecttype="custom" o:connectlocs="6985,0;14605,7620;6985,14605;0,7620;6985,0" o:connectangles="0,0,0,0,0"/>
            </v:shape>
            <v:rect id="Rectangle 484" o:spid="_x0000_s1534" style="position:absolute;left:28390;top:22225;width:159;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LsQA&#10;AADcAAAADwAAAGRycy9kb3ducmV2LnhtbERPz2vCMBS+D/wfwht4m+mKG7Yaiw4EL4Ppdlhvz+bZ&#10;FpuXLola/euXw2DHj+/3ohhMJy7kfGtZwfMkAUFcWd1yreDrc/M0A+EDssbOMim4kYdiOXpYYK7t&#10;lXd02YdaxBD2OSpoQuhzKX3VkEE/sT1x5I7WGQwRulpqh9cYbjqZJsmrNNhybGiwp7eGqtP+bBSs&#10;s9n652PK7/fdoaTy+3B6SV2i1PhxWM1BBBrCv/jPvdUKpl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ZS7EAAAA3AAAAA8AAAAAAAAAAAAAAAAAmAIAAGRycy9k&#10;b3ducmV2LnhtbFBLBQYAAAAABAAEAPUAAACJAwAAAAA=&#10;" fillcolor="black" stroked="f"/>
            <v:shape id="Freeform 485" o:spid="_x0000_s1535" style="position:absolute;left:28321;top:22225;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NYcUA&#10;AADcAAAADwAAAGRycy9kb3ducmV2LnhtbESPQWvCQBSE7wX/w/KE3nQTKRKjq1ShpRSkqK3nR/Yl&#10;G5p9G7Jbk/rr3YLQ4zAz3zCrzWAbcaHO144VpNMEBHHhdM2Vgs/TyyQD4QOyxsYxKfglD5v16GGF&#10;uXY9H+hyDJWIEPY5KjAhtLmUvjBk0U9dSxy90nUWQ5RdJXWHfYTbRs6SZC4t1hwXDLa0M1R8H3+s&#10;gvPXdn/V2cm8fry3psxsPyvTXqnH8fC8BBFoCP/he/tNK3hapP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s1hxQAAANwAAAAPAAAAAAAAAAAAAAAAAJgCAABkcnMv&#10;ZG93bnJldi54bWxQSwUGAAAAAAQABAD1AAAAigMAAAAA&#10;" path="m23,11l11,,,11,11,23,23,11xe" fillcolor="black" stroked="f">
              <v:path arrowok="t" o:connecttype="custom" o:connectlocs="14605,6985;6985,0;0,6985;6985,14605;14605,6985" o:connectangles="0,0,0,0,0"/>
            </v:shape>
            <v:rect id="Rectangle 486" o:spid="_x0000_s1536" style="position:absolute;left:28473;top:22294;width:146;height: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ewsYA&#10;AADcAAAADwAAAGRycy9kb3ducmV2LnhtbESPQWvCQBSE7wX/w/IKvdVNQyoaXcUIhV4KVXuot2f2&#10;mQSzb+PuVtP+ercgeBxm5htmtuhNK87kfGNZwcswAUFcWt1wpeBr+/Y8BuEDssbWMin4JQ+L+eBh&#10;hrm2F17TeRMqESHsc1RQh9DlUvqyJoN+aDvi6B2sMxiidJXUDi8RblqZJslIGmw4LtTY0aqm8rj5&#10;MQqKybg4fWb88bfe72j3vT++pi5R6umxX05BBOrDPXxrv2sF2SS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dewsYAAADcAAAADwAAAAAAAAAAAAAAAACYAgAAZHJz&#10;L2Rvd25yZXYueG1sUEsFBgAAAAAEAAQA9QAAAIsDAAAAAA==&#10;" fillcolor="black" stroked="f"/>
            <v:shape id="Freeform 487" o:spid="_x0000_s1537" style="position:absolute;left:28473;top:22225;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2jcUA&#10;AADcAAAADwAAAGRycy9kb3ducmV2LnhtbESP3WrCQBSE7wu+w3IE7+pGLSVGV9FCSykU8ff6kD3J&#10;BrNnQ3Zr0j59t1DwcpiZb5jlure1uFHrK8cKJuMEBHHudMWlgtPx9TEF4QOyxtoxKfgmD+vV4GGJ&#10;mXYd7+l2CKWIEPYZKjAhNJmUPjdk0Y9dQxy9wrUWQ5RtKXWLXYTbWk6T5FlarDguGGzoxVB+PXxZ&#10;BZfz9vNHp0fztvtoTJHablpMOqVGw36zABGoD/fwf/tdK3iaz+D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PaNxQAAANwAAAAPAAAAAAAAAAAAAAAAAJgCAABkcnMv&#10;ZG93bnJldi54bWxQSwUGAAAAAAQABAD1AAAAigMAAAAA&#10;" path="m12,l23,11,12,23,,11,12,xe" fillcolor="black" stroked="f">
              <v:path arrowok="t" o:connecttype="custom" o:connectlocs="7620,0;14605,6985;7620,14605;0,6985;7620,0" o:connectangles="0,0,0,0,0"/>
            </v:shape>
            <v:rect id="Rectangle 488" o:spid="_x0000_s1538" style="position:absolute;left:28549;top:22396;width:6;height: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jLcYA&#10;AADcAAAADwAAAGRycy9kb3ducmV2LnhtbESPQWvCQBSE7wX/w/IKvdVNQyoaXcUIhV4KVXuot2f2&#10;mQSzb+PuVtP+ercgeBxm5htmtuhNK87kfGNZwcswAUFcWt1wpeBr+/Y8BuEDssbWMin4JQ+L+eBh&#10;hrm2F17TeRMqESHsc1RQh9DlUvqyJoN+aDvi6B2sMxiidJXUDi8RblqZJslIGmw4LtTY0aqm8rj5&#10;MQqKybg4fWb88bfe72j3vT++pi5R6umxX05BBOrDPXxrv2sF2S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JjLcYAAADcAAAADwAAAAAAAAAAAAAAAACYAgAAZHJz&#10;L2Rvd25yZXYueG1sUEsFBgAAAAAEAAQA9QAAAIsDAAAAAA==&#10;" fillcolor="black" stroked="f"/>
            <v:shape id="Freeform 489" o:spid="_x0000_s1539" style="position:absolute;left:28473;top:22396;width:146;height:146;visibility:visible;mso-wrap-style:square;v-text-anchor:top" coordsize="2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nLYsUA&#10;AADcAAAADwAAAGRycy9kb3ducmV2LnhtbESP3WrCQBSE7wu+w3IE7+pGsSVGV9FCSykU8ff6kD3J&#10;BrNnQ3Zr0j59t1DwcpiZb5jlure1uFHrK8cKJuMEBHHudMWlgtPx9TEF4QOyxtoxKfgmD+vV4GGJ&#10;mXYd7+l2CKWIEPYZKjAhNJmUPjdk0Y9dQxy9wrUWQ5RtKXWLXYTbWk6T5FlarDguGGzoxVB+PXxZ&#10;BZfz9vNHp0fztvtoTJHablpMOqVGw36zABGoD/fwf/tdK5jNn+D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ctixQAAANwAAAAPAAAAAAAAAAAAAAAAAJgCAABkcnMv&#10;ZG93bnJldi54bWxQSwUGAAAAAAQABAD1AAAAigMAAAAA&#10;" path="m23,12l12,,,12,12,23,23,12xe" fillcolor="black" stroked="f">
              <v:path arrowok="t" o:connecttype="custom" o:connectlocs="14605,7620;7620,0;0,7620;7620,14605;14605,7620" o:connectangles="0,0,0,0,0"/>
            </v:shape>
            <v:rect id="Rectangle 490" o:spid="_x0000_s1540" style="position:absolute;left:28575;top:22586;width:146;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YwcYA&#10;AADcAAAADwAAAGRycy9kb3ducmV2LnhtbESPQWsCMRSE74L/ITyhNzerqOjWKFUQeilU20O9PTfP&#10;3cXNyzZJdfXXN4LgcZiZb5j5sjW1OJPzlWUFgyQFQZxbXXGh4Ptr05+C8AFZY22ZFFzJw3LR7cwx&#10;0/bCWzrvQiEihH2GCsoQmkxKn5dk0Ce2IY7e0TqDIUpXSO3wEuGmlsM0nUiDFceFEhtal5Sfdn9G&#10;wWo2Xf1+jvjjtj3saf9zOI2HLlXqpde+vYII1IZn+NF+1wpGs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xYwcYAAADcAAAADwAAAAAAAAAAAAAAAACYAgAAZHJz&#10;L2Rvd25yZXYueG1sUEsFBgAAAAAEAAQA9QAAAIsDAAAAAA==&#10;" fillcolor="black" stroked="f"/>
            <v:rect id="Rectangle 491" o:spid="_x0000_s1541" style="position:absolute;left:28651;top:22821;width:508;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9WscA&#10;AADcAAAADwAAAGRycy9kb3ducmV2LnhtbESPT2vCQBTE7wW/w/KE3upG0appVlGh0EvBPz3U20v2&#10;NQlm38bdrcZ+erdQ6HGYmd8w2bIzjbiQ87VlBcNBAoK4sLrmUsHH4fVpBsIHZI2NZVJwIw/LRe8h&#10;w1TbK+/osg+liBD2KSqoQmhTKX1RkUE/sC1x9L6sMxiidKXUDq8Rbho5SpJnabDmuFBhS5uKitP+&#10;2yhYz2fr83bM7z+7/EjHz/w0GblEqcd+t3oBEagL/+G/9ptWMJ5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g/VrHAAAA3AAAAA8AAAAAAAAAAAAAAAAAmAIAAGRy&#10;cy9kb3ducmV2LnhtbFBLBQYAAAAABAAEAPUAAACMAwAAAAA=&#10;" fillcolor="black" stroked="f"/>
            <v:rect id="Rectangle 492" o:spid="_x0000_s1542" style="position:absolute;left:29368;top:22821;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pKMQA&#10;AADcAAAADwAAAGRycy9kb3ducmV2LnhtbERPz2vCMBS+D/wfwht4m+mKG7Yaiw4EL4Ppdlhvz+bZ&#10;FpuXLola/euXw2DHj+/3ohhMJy7kfGtZwfMkAUFcWd1yreDrc/M0A+EDssbOMim4kYdiOXpYYK7t&#10;lXd02YdaxBD2OSpoQuhzKX3VkEE/sT1x5I7WGQwRulpqh9cYbjqZJsmrNNhybGiwp7eGqtP+bBSs&#10;s9n652PK7/fdoaTy+3B6SV2i1PhxWM1BBBrCv/jPvdUKpl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aSjEAAAA3AAAAA8AAAAAAAAAAAAAAAAAmAIAAGRycy9k&#10;b3ducmV2LnhtbFBLBQYAAAAABAAEAPUAAACJAwAAAAA=&#10;" fillcolor="black" stroked="f"/>
            <v:rect id="Rectangle 493" o:spid="_x0000_s1543" style="position:absolute;left:30391;top:22821;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Ms8YA&#10;AADcAAAADwAAAGRycy9kb3ducmV2LnhtbESPT2sCMRTE74LfIbxCb5qtaHFXo2ih4EXwTw/19tw8&#10;dxc3L9sk6rafvhEEj8PM/IaZzltTiys5X1lW8NZPQBDnVldcKPjaf/bGIHxA1lhbJgW/5GE+63am&#10;mGl74y1dd6EQEcI+QwVlCE0mpc9LMuj7tiGO3sk6gyFKV0jt8BbhppaDJHmXBiuOCyU29FFSft5d&#10;jIJlOl7+bIa8/tseD3T4Pp5HA5co9frSLiYgArXhGX60V1rBM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Ms8YAAADcAAAADwAAAAAAAAAAAAAAAACYAgAAZHJz&#10;L2Rvd25yZXYueG1sUEsFBgAAAAAEAAQA9QAAAIsDAAAAAA==&#10;" fillcolor="black" stroked="f"/>
            <v:rect id="Rectangle 494" o:spid="_x0000_s1544" style="position:absolute;left:31413;top:22821;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NMIA&#10;AADcAAAADwAAAGRycy9kb3ducmV2LnhtbERPy2oCMRTdF/yHcIXuaqLUoqNRtFDopuBrobvr5Doz&#10;OLmZJqmOfr1ZFFwezns6b20tLuRD5VhDv6dAEOfOVFxo2G2/3kYgQkQ2WDsmDTcKMJ91XqaYGXfl&#10;NV02sRAphEOGGsoYm0zKkJdkMfRcQ5y4k/MWY4K+kMbjNYXbWg6U+pAWK04NJTb0WVJ+3vxZDcvx&#10;aPm7euef+/p4oMP+eB4OvNL6tdsuJiAitfEp/nd/Gw1D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80wgAAANwAAAAPAAAAAAAAAAAAAAAAAJgCAABkcnMvZG93&#10;bnJldi54bWxQSwUGAAAAAAQABAD1AAAAhwMAAAAA&#10;" fillcolor="black" stroked="f"/>
            <v:rect id="Rectangle 495" o:spid="_x0000_s1545" style="position:absolute;left:32442;top:22821;width:508;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ar8YA&#10;AADcAAAADwAAAGRycy9kb3ducmV2LnhtbESPQWsCMRSE74L/IbxCb26iVLFbo6hQ6KVQbQ/19ty8&#10;7i5uXtYk1dVfbwpCj8PMfMPMFp1txIl8qB1rGGYKBHHhTM2lhq/P18EURIjIBhvHpOFCARbzfm+G&#10;uXFn3tBpG0uRIBxy1FDF2OZShqIiiyFzLXHyfpy3GJP0pTQezwluGzlSaiIt1pwWKmxpXVFx2P5a&#10;Davn6er48cTv181+R7vv/WE88krrx4du+QIiUhf/w/f2m9EwVk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5ar8YAAADcAAAADwAAAAAAAAAAAAAAAACYAgAAZHJz&#10;L2Rvd25yZXYueG1sUEsFBgAAAAAEAAQA9QAAAIsDAAAAAA==&#10;" fillcolor="black" stroked="f"/>
            <v:shape id="Freeform 496" o:spid="_x0000_s1546" style="position:absolute;left:28575;top:22821;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7ZsMYA&#10;AADcAAAADwAAAGRycy9kb3ducmV2LnhtbESPQWsCMRSE70L/Q3gFL1KzCtqyNYoIqyIe1Aptb4/N&#10;c3fp5mVJoq7/3ghCj8PMfMNMZq2pxYWcrywrGPQTEMS51RUXCo5f2dsHCB+QNdaWScGNPMymL50J&#10;ptpeeU+XQyhEhLBPUUEZQpNK6fOSDPq+bYijd7LOYIjSFVI7vEa4qeUwScbSYMVxocSGFiXlf4ez&#10;UfB7zE7Zuv7e/uCmt19lS7d93zmluq/t/BNEoDb8h5/ttVYwSo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7ZsMYAAADcAAAADwAAAAAAAAAAAAAAAACYAgAAZHJz&#10;L2Rvd25yZXYueG1sUEsFBgAAAAAEAAQA9QAAAIsDAAAAAA==&#10;" path="m23,11l12,,,11,12,22,23,11xe" fillcolor="black" stroked="f">
              <v:path arrowok="t" o:connecttype="custom" o:connectlocs="14605,6985;7620,0;0,6985;7620,13970;14605,6985" o:connectangles="0,0,0,0,0"/>
            </v:shape>
            <v:rect id="Rectangle 497" o:spid="_x0000_s1547" style="position:absolute;left:32880;top:22891;width:146;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8YA&#10;AADcAAAADwAAAGRycy9kb3ducmV2LnhtbESPQWsCMRSE70L/Q3hCb5poa7Fbo9SC0Iugtod6e25e&#10;dxc3L9sk6uqvN4LQ4zAz3zCTWWtrcSQfKscaBn0Fgjh3puJCw/fXojcGESKywdoxaThTgNn0oTPB&#10;zLgTr+m4iYVIEA4ZaihjbDIpQ16SxdB3DXHyfp23GJP0hTQeTwluazlU6kVarDgtlNjQR0n5fnOw&#10;Guav4/nf6pmXl/VuS9uf3X409Errx277/gYiUhv/w/f2p9EwUk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Q8YAAADcAAAADwAAAAAAAAAAAAAAAACYAgAAZHJz&#10;L2Rvd25yZXYueG1sUEsFBgAAAAAEAAQA9QAAAIsDAAAAAA==&#10;" fillcolor="black" stroked="f"/>
            <v:shape id="Freeform 498" o:spid="_x0000_s1548" style="position:absolute;left:32880;top:22821;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kX8YA&#10;AADcAAAADwAAAGRycy9kb3ducmV2LnhtbESPQWsCMRSE70L/Q3gFL6VmFbVla5QirIp4UCu0vT02&#10;z92lm5clibr+eyMUPA4z8w0zmbWmFmdyvrKsoN9LQBDnVldcKDh8Za/vIHxA1lhbJgVX8jCbPnUm&#10;mGp74R2d96EQEcI+RQVlCE0qpc9LMuh7tiGO3tE6gyFKV0jt8BLhppaDJBlLgxXHhRIbmpeU/+1P&#10;RsHvITtmq/p784Prl90yW7jN29Yp1X1uPz9ABGrDI/zfXmkFo2QI9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vkX8YAAADcAAAADwAAAAAAAAAAAAAAAACYAgAAZHJz&#10;L2Rvd25yZXYueG1sUEsFBgAAAAAEAAQA9QAAAIsDAAAAAA==&#10;" path="m11,l23,11,11,22,,11,11,xe" fillcolor="black" stroked="f">
              <v:path arrowok="t" o:connecttype="custom" o:connectlocs="6985,0;14605,6985;6985,13970;0,6985;6985,0" o:connectangles="0,0,0,0,0"/>
            </v:shape>
            <v:rect id="Rectangle 499" o:spid="_x0000_s1549" style="position:absolute;left:33032;top:23253;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crMYA&#10;AADcAAAADwAAAGRycy9kb3ducmV2LnhtbESPT2sCMRTE74LfIbxCb5pUusVujaJCwYtQ/xzq7bl5&#10;3V3cvKxJqqufvikUehxm5jfMZNbZRlzIh9qxhqehAkFcOFNzqWG/ex+MQYSIbLBxTBpuFGA27fcm&#10;mBt35Q1dtrEUCcIhRw1VjG0uZSgqshiGriVO3pfzFmOSvpTG4zXBbSNHSr1IizWnhQpbWlZUnLbf&#10;VsPidbw4fzzz+r45HujweTxlI6+0fnzo5m8gInXxP/zXXhkNmcrg90w6AnL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VcrMYAAADcAAAADwAAAAAAAAAAAAAAAACYAgAAZHJz&#10;L2Rvd25yZXYueG1sUEsFBgAAAAAEAAQA9QAAAIsDAAAAAA==&#10;" fillcolor="black" stroked="f"/>
            <v:rect id="Rectangle 500" o:spid="_x0000_s1550" style="position:absolute;left:34061;top:23253;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C28YA&#10;AADcAAAADwAAAGRycy9kb3ducmV2LnhtbESPT2sCMRTE70K/Q3gFb25SUbFbo1RB6KVQ/xz09ty8&#10;7i5uXrZJqtt++qYgeBxm5jfMbNHZRlzIh9qxhqdMgSAunKm51LDfrQdTECEiG2wck4YfCrCYP/Rm&#10;mBt35Q1dtrEUCcIhRw1VjG0uZSgqshgy1xIn79N5izFJX0rj8ZrgtpFDpSbSYs1pocKWVhUV5+23&#10;1bB8ni6/Pkb8/rs5Hel4OJ3HQ6+07j92ry8gInXxHr6134yGsZrA/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fC28YAAADcAAAADwAAAAAAAAAAAAAAAACYAgAAZHJz&#10;L2Rvd25yZXYueG1sUEsFBgAAAAAEAAQA9QAAAIsDAAAAAA==&#10;" fillcolor="black" stroked="f"/>
            <v:rect id="Rectangle 501" o:spid="_x0000_s1551" style="position:absolute;left:35083;top:23253;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nQMYA&#10;AADcAAAADwAAAGRycy9kb3ducmV2LnhtbESPT2sCMRTE70K/Q3hCb5ooterWKLVQ6EWofw56e25e&#10;dxc3L9sk1a2fvhEKHoeZ+Q0zW7S2FmfyoXKsYdBXIIhzZyouNOy2770JiBCRDdaOScMvBVjMHzoz&#10;zIy78JrOm1iIBOGQoYYyxiaTMuQlWQx91xAn78t5izFJX0jj8ZLgtpZDpZ6lxYrTQokNvZWUnzY/&#10;VsNyOll+fz7x6ro+HuiwP55GQ6+0fuy2ry8gIrXxHv5vfxgNIzWG2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tnQMYAAADcAAAADwAAAAAAAAAAAAAAAACYAgAAZHJz&#10;L2Rvd25yZXYueG1sUEsFBgAAAAAEAAQA9QAAAIsDAAAAAA==&#10;" fillcolor="black" stroked="f"/>
            <v:rect id="Rectangle 502" o:spid="_x0000_s1552" style="position:absolute;left:36106;top:23253;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zMsIA&#10;AADcAAAADwAAAGRycy9kb3ducmV2LnhtbERPy2oCMRTdF/yHcIXuaqLUoqNRtFDopuBrobvr5Doz&#10;OLmZJqmOfr1ZFFwezns6b20tLuRD5VhDv6dAEOfOVFxo2G2/3kYgQkQ2WDsmDTcKMJ91XqaYGXfl&#10;NV02sRAphEOGGsoYm0zKkJdkMfRcQ5y4k/MWY4K+kMbjNYXbWg6U+pAWK04NJTb0WVJ+3vxZDcvx&#10;aPm7euef+/p4oMP+eB4OvNL6tdsuJiAitfEp/nd/Gw1D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MywgAAANwAAAAPAAAAAAAAAAAAAAAAAJgCAABkcnMvZG93&#10;bnJldi54bWxQSwUGAAAAAAQABAD1AAAAhwMAAAAA&#10;" fillcolor="black" stroked="f"/>
            <v:rect id="Rectangle 503" o:spid="_x0000_s1553" style="position:absolute;left:37134;top:23253;width:819;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WqcYA&#10;AADcAAAADwAAAGRycy9kb3ducmV2LnhtbESPQWsCMRSE74L/IbxCb25SqaJbo6hQ6KVQtYd6e25e&#10;dxc3L2uS6ra/3hQEj8PMfMPMFp1txJl8qB1reMoUCOLCmZpLDZ+718EERIjIBhvHpOGXAizm/d4M&#10;c+MuvKHzNpYiQTjkqKGKsc2lDEVFFkPmWuLkfTtvMSbpS2k8XhLcNnKo1FharDktVNjSuqLiuP2x&#10;GlbTyer08czvf5vDnvZfh+No6JXWjw/d8gVEpC7ew7f2m9EwUlP4P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hWqcYAAADcAAAADwAAAAAAAAAAAAAAAACYAgAAZHJz&#10;L2Rvd25yZXYueG1sUEsFBgAAAAAEAAQA9QAAAIsDAAAAAA==&#10;" fillcolor="black" stroked="f"/>
            <v:rect id="Rectangle 504" o:spid="_x0000_s1554" style="position:absolute;left:38157;top:23253;width:114;height: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p6cIA&#10;AADcAAAADwAAAGRycy9kb3ducmV2LnhtbERPy4rCMBTdC/MP4QruNFVG0WqUURhwI/iYxbi7Nte2&#10;2NzUJGpnvt4sBJeH854tGlOJOzlfWlbQ7yUgiDOrS84V/By+u2MQPiBrrCyTgj/ysJh/tGaYavvg&#10;Hd33IRcxhH2KCooQ6lRKnxVk0PdsTRy5s3UGQ4Qul9rhI4abSg6SZCQNlhwbCqxpVVB22d+MguVk&#10;vLxuP3nzvzsd6fh7ugwHLlGq026+piACNeEtfrnXWsGwH+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npwgAAANwAAAAPAAAAAAAAAAAAAAAAAJgCAABkcnMvZG93&#10;bnJldi54bWxQSwUGAAAAAAQABAD1AAAAhwMAAAAA&#10;" fillcolor="black" stroked="f"/>
            <v:rect id="Rectangle 505" o:spid="_x0000_s1555" style="position:absolute;left:38195;top:23323;width:146;height: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McsYA&#10;AADcAAAADwAAAGRycy9kb3ducmV2LnhtbESPT2sCMRTE74LfITyhN82u1KKrUbRQ8CL4p4d6e26e&#10;u4ubl22S6rafvhEEj8PM/IaZLVpTiys5X1lWkA4SEMS51RUXCj4PH/0xCB+QNdaWScEveVjMu50Z&#10;ZtreeEfXfShEhLDPUEEZQpNJ6fOSDPqBbYijd7bOYIjSFVI7vEW4qeUwSd6kwYrjQokNvZeUX/Y/&#10;RsFqMl59b19587c7Hen4dbqMhi5R6qXXLqcgArXhGX6011rBKE3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fMcsYAAADcAAAADwAAAAAAAAAAAAAAAACYAgAAZHJz&#10;L2Rvd25yZXYueG1sUEsFBgAAAAAEAAQA9QAAAIsDAAAAAA==&#10;" fillcolor="black" stroked="f"/>
            <v:rect id="Rectangle 506" o:spid="_x0000_s1556" style="position:absolute;left:38195;top:24237;width:146;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SBcYA&#10;AADcAAAADwAAAGRycy9kb3ducmV2LnhtbESPT2sCMRTE74LfITyhN8261KKrUbRQ8CL4p4d6e26e&#10;u4ubl22S6rafvhEEj8PM/IaZLVpTiys5X1lWMBwkIIhzqysuFHwePvpjED4ga6wtk4Jf8rCYdzsz&#10;zLS98Y6u+1CICGGfoYIyhCaT0uclGfQD2xBH72ydwRClK6R2eItwU8s0Sd6kwYrjQokNvZeUX/Y/&#10;RsFqMl59b19587c7Hen4dbqMUpco9dJrl1MQgdrwDD/aa61gNEz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VSBcYAAADcAAAADwAAAAAAAAAAAAAAAACYAgAAZHJz&#10;L2Rvd25yZXYueG1sUEsFBgAAAAAEAAQA9QAAAIsDAAAAAA==&#10;" fillcolor="black" stroked="f"/>
            <v:rect id="Rectangle 507" o:spid="_x0000_s1557" style="position:absolute;left:38195;top:25266;width:146;height: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3n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q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957HAAAA3AAAAA8AAAAAAAAAAAAAAAAAmAIAAGRy&#10;cy9kb3ducmV2LnhtbFBLBQYAAAAABAAEAPUAAACMAwAAAAA=&#10;" fillcolor="black" stroked="f"/>
            <v:rect id="Rectangle 508" o:spid="_x0000_s1558" style="position:absolute;left:38195;top:26289;width:1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v6s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w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Bv6sYAAADcAAAADwAAAAAAAAAAAAAAAACYAgAAZHJz&#10;L2Rvd25yZXYueG1sUEsFBgAAAAAEAAQA9QAAAIsDAAAAAA==&#10;" fillcolor="black" stroked="f"/>
            <v:shape id="Freeform 509" o:spid="_x0000_s1559" style="position:absolute;left:38195;top:23253;width:146;height:140;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XGccA&#10;AADcAAAADwAAAGRycy9kb3ducmV2LnhtbESPT2vCQBTE70K/w/IKvUjdWLCW1E2QQqoUD/6DtrdH&#10;9pkEs2/D7qrpt3eFgsdhZn7DzPLetOJMzjeWFYxHCQji0uqGKwX7XfH8BsIHZI2tZVLwRx7y7GEw&#10;w1TbC2/ovA2ViBD2KSqoQ+hSKX1Zk0E/sh1x9A7WGQxRukpqh5cIN618SZJXabDhuFBjRx81lcft&#10;ySj43ReHYtl+r37wa7hZFJ9uNV07pZ4e+/k7iEB9uIf/20utYDKewO1MPAIy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1xnHAAAA3AAAAA8AAAAAAAAAAAAAAAAAmAIAAGRy&#10;cy9kb3ducmV2LnhtbFBLBQYAAAAABAAEAPUAAACMAwAAAAA=&#10;" path="m12,l23,11,12,22,,11,12,xe" fillcolor="black" stroked="f">
              <v:path arrowok="t" o:connecttype="custom" o:connectlocs="7620,0;14605,6985;7620,13970;0,6985;7620,0" o:connectangles="0,0,0,0,0"/>
            </v:shape>
            <v:line id="Line 510" o:spid="_x0000_s1560" style="position:absolute;visibility:visible" from="6877,4146" to="7391,4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5q8QAAADcAAAADwAAAGRycy9kb3ducmV2LnhtbESPQWvCQBSE7wX/w/IKvdVNBNM0uopI&#10;i3qrVsHjI/uaLGbfhuxW4793BcHjMDPfMNN5bxtxps4bxwrSYQKCuHTacKVg//v9noPwAVlj45gU&#10;XMnDfDZ4mWKh3YW3dN6FSkQI+wIV1CG0hZS+rMmiH7qWOHp/rrMYouwqqTu8RLht5ChJMmnRcFyo&#10;saVlTeVp928VmJ9sNd58HD4P8msV0mN+yo3dK/X22i8mIAL14Rl+tNdawTj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dXmrxAAAANwAAAAPAAAAAAAAAAAA&#10;AAAAAKECAABkcnMvZG93bnJldi54bWxQSwUGAAAAAAQABAD5AAAAkgMAAAAA&#10;" strokeweight="0"/>
            <v:line id="Line 511" o:spid="_x0000_s1561" style="position:absolute;visibility:visible" from="7137,3892" to="7143,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ncMMQAAADcAAAADwAAAGRycy9kb3ducmV2LnhtbESPT4vCMBTE7wv7HcJb8LamFdRajbIs&#10;iu5t/QceH82zDTYvpYlav71ZWPA4zMxvmNmis7W4UeuNYwVpPwFBXDhtuFRw2K8+MxA+IGusHZOC&#10;B3lYzN/fZphrd+ct3XahFBHCPkcFVQhNLqUvKrLo+64hjt7ZtRZDlG0pdYv3CLe1HCTJSFo0HBcq&#10;bOi7ouKyu1oF5ne0Hv6Mj5OjXK5DesoumbEHpXof3dcURKAuvML/7Y1WMEz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OdwwxAAAANwAAAAPAAAAAAAAAAAA&#10;AAAAAKECAABkcnMvZG93bnJldi54bWxQSwUGAAAAAAQABAD5AAAAkgMAAAAA&#10;" strokeweight="0"/>
            <v:line id="Line 512" o:spid="_x0000_s1562" style="position:absolute;visibility:visible" from="12922,15278" to="13436,15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IQsIAAADcAAAADwAAAGRycy9kb3ducmV2LnhtbERPyWrDMBC9F/IPYgq5NbILTh03Sgil&#10;wc2t2aDHwZraItbIWKrt/n10KPT4ePt6O9lWDNR741hBukhAEFdOG64VXM77pxyED8gaW8ek4Jc8&#10;bDezhzUW2o18pOEUahFD2BeooAmhK6T0VUMW/cJ1xJH7dr3FEGFfS93jGMNtK5+TZCktGo4NDXb0&#10;1lB1O/1YBeZzWWaHl+vqKt/LkH7lt9zYi1Lzx2n3CiLQFP7Ff+4PrSBL49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ZIQsIAAADcAAAADwAAAAAAAAAAAAAA&#10;AAChAgAAZHJzL2Rvd25yZXYueG1sUEsFBgAAAAAEAAQA+QAAAJADAAAAAA==&#10;" strokeweight="0"/>
            <v:line id="Line 513" o:spid="_x0000_s1563" style="position:absolute;visibility:visible" from="13182,15024" to="13188,15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rt2cQAAADcAAAADwAAAGRycy9kb3ducmV2LnhtbESPT4vCMBTE7wt+h/CEva1pF9TaNYos&#10;u6g3/8IeH82zDTYvpclq/fZGEDwOM/MbZjrvbC0u1HrjWEE6SEAQF04bLhUc9r8fGQgfkDXWjknB&#10;jTzMZ723KebaXXlLl10oRYSwz1FBFUKTS+mLiiz6gWuIo3dyrcUQZVtK3eI1wm0tP5NkJC0ajgsV&#10;NvRdUXHe/VsFZjNaDtfj4+Qof5Yh/cvOmbEHpd773eILRKAuvMLP9korG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u3ZxAAAANwAAAAPAAAAAAAAAAAA&#10;AAAAAKECAABkcnMvZG93bnJldi54bWxQSwUGAAAAAAQABAD5AAAAkgMAAAAA&#10;" strokeweight="0"/>
            <v:line id="Line 514" o:spid="_x0000_s1564" style="position:absolute;visibility:visible" from="14973,15843" to="15487,1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O+cEAAADcAAAADwAAAGRycy9kb3ducmV2LnhtbERPTYvCMBC9C/sfwizsTVMFtVuNsiwu&#10;6k2rwh6HZmyDzaQ0Ueu/NwfB4+N9z5edrcWNWm8cKxgOEhDEhdOGSwXHw18/BeEDssbaMSl4kIfl&#10;4qM3x0y7O+/plodSxBD2GSqoQmgyKX1RkUU/cA1x5M6utRgibEupW7zHcFvLUZJMpEXDsaHChn4r&#10;Ki751Sowu8l6vJ2evk9ytQ7D//SSGntU6uuz+5mBCNSFt/jl3mgF41GcH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I75wQAAANwAAAAPAAAAAAAAAAAAAAAA&#10;AKECAABkcnMvZG93bnJldi54bWxQSwUGAAAAAAQABAD5AAAAjwMAAAAA&#10;" strokeweight="0"/>
            <v:line id="Line 515" o:spid="_x0000_s1565" style="position:absolute;visibility:visible" from="15227,15589" to="15233,16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rYsQAAADcAAAADwAAAGRycy9kb3ducmV2LnhtbESPT4vCMBTE7wt+h/AEb2taQbdWo4is&#10;uN7Wf+Dx0TzbYPNSmqx2v71ZWPA4zMxvmPmys7W4U+uNYwXpMAFBXDhtuFRwOm7eMxA+IGusHZOC&#10;X/KwXPTe5phr9+A93Q+hFBHCPkcFVQhNLqUvKrLoh64hjt7VtRZDlG0pdYuPCLe1HCXJRFo0HBcq&#10;bGhdUXE7/FgF5nuyHe8+ztOz/NyG9JLdMmNPSg363WoGIlAXXuH/9pdWMB6l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8CtixAAAANwAAAAPAAAAAAAAAAAA&#10;AAAAAKECAABkcnMvZG93bnJldi54bWxQSwUGAAAAAAQABAD5AAAAkgMAAAAA&#10;" strokeweight="0"/>
            <v:line id="Line 516" o:spid="_x0000_s1566" style="position:absolute;visibility:visible" from="17741,17849" to="18249,1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K1FcQAAADcAAAADwAAAGRycy9kb3ducmV2LnhtbESPT4vCMBTE7wt+h/AEb2tqQbdWo4is&#10;uN7Wf+Dx0TzbYPNSmqx2v71ZWPA4zMxvmPmys7W4U+uNYwWjYQKCuHDacKngdNy8ZyB8QNZYOyYF&#10;v+Rhuei9zTHX7sF7uh9CKSKEfY4KqhCaXEpfVGTRD11DHL2ray2GKNtS6hYfEW5rmSbJRFo0HBcq&#10;bGhdUXE7/FgF5nuyHe8+ztOz/NyG0SW7ZcaelBr0u9UMRKAuvML/7S+tYJym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rUVxAAAANwAAAAPAAAAAAAAAAAA&#10;AAAAAKECAABkcnMvZG93bnJldi54bWxQSwUGAAAAAAQABAD5AAAAkgMAAAAA&#10;" strokeweight="0"/>
            <v:line id="Line 517" o:spid="_x0000_s1567" style="position:absolute;visibility:visible" from="17995,17589" to="18002,1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QjsUAAADcAAAADwAAAGRycy9kb3ducmV2LnhtbESPT2vCQBTE74V+h+UVvOlGSz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4QjsUAAADcAAAADwAAAAAAAAAA&#10;AAAAAAChAgAAZHJzL2Rvd25yZXYueG1sUEsFBgAAAAAEAAQA+QAAAJMDAAAAAA==&#10;" strokeweight="0"/>
            <v:line id="Line 518" o:spid="_x0000_s1568" style="position:absolute;visibility:visible" from="17995,17849" to="18510,1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I+sUAAADcAAAADwAAAGRycy9kb3ducmV2LnhtbESPT2vCQBTE74V+h+UVvOlGaTRNXUWk&#10;YnvzX6DHR/Y1Wcy+DdlV47fvFoQeh5n5DTNf9rYRV+q8caxgPEpAEJdOG64UnI6bYQbCB2SNjWNS&#10;cCcPy8Xz0xxz7W68p+shVCJC2OeooA6hzaX0ZU0W/ci1xNH7cZ3FEGVXSd3hLcJtIydJMpUWDceF&#10;Glta11SeDxerwOym2/RrVrwV8mMbxt/ZOTP2pNTgpV+9gwjUh//wo/2pFaST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eI+sUAAADcAAAADwAAAAAAAAAA&#10;AAAAAAChAgAAZHJzL2Rvd25yZXYueG1sUEsFBgAAAAAEAAQA+QAAAJMDAAAAAA==&#10;" strokeweight="0"/>
            <v:line id="Line 519" o:spid="_x0000_s1569" style="position:absolute;visibility:visible" from="18249,17589" to="18256,1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stYcUAAADcAAAADwAAAGRycy9kb3ducmV2LnhtbESPQWvCQBSE74X+h+UVeqsbhdg0uhER&#10;i3prrUKPj+wzWZJ9G7Krxn/vFgoeh5n5hpkvBtuKC/XeOFYwHiUgiEunDVcKDj+fbxkIH5A1to5J&#10;wY08LIrnpznm2l35my77UIkIYZ+jgjqELpfSlzVZ9CPXEUfv5HqLIcq+krrHa4TbVk6SZCotGo4L&#10;NXa0qqls9merwHxNN+nu/fhxlOtNGP9mTWbsQanXl2E5AxFoCI/wf3urFaST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stYcUAAADcAAAADwAAAAAAAAAA&#10;AAAAAAChAgAAZHJzL2Rvd25yZXYueG1sUEsFBgAAAAAEAAQA+QAAAJMDAAAAAA==&#10;" strokeweight="0"/>
            <v:line id="Line 520" o:spid="_x0000_s1570" style="position:absolute;visibility:visible" from="24041,20993" to="24549,2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zFsQAAADcAAAADwAAAGRycy9kb3ducmV2LnhtbESPT4vCMBTE7wt+h/AEb2uqYLdWo4is&#10;6N7Wf+Dx0TzbYPNSmqzWb79ZWPA4zMxvmPmys7W4U+uNYwWjYQKCuHDacKngdNy8ZyB8QNZYOyYF&#10;T/KwXPTe5phr9+A93Q+hFBHCPkcFVQhNLqUvKrLoh64hjt7VtRZDlG0pdYuPCLe1HCdJKi0ajgsV&#10;NrSuqLgdfqwC851uJ18f5+lZfm7D6JLdMmNPSg363WoGIlAXXuH/9k4rmI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bMWxAAAANwAAAAPAAAAAAAAAAAA&#10;AAAAAKECAABkcnMvZG93bnJldi54bWxQSwUGAAAAAAQABAD5AAAAkgMAAAAA&#10;" strokeweight="0"/>
            <v:line id="Line 521" o:spid="_x0000_s1571" style="position:absolute;visibility:visible" from="24295,20732" to="24301,2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UWjcMAAADcAAAADwAAAGRycy9kb3ducmV2LnhtbESPQYvCMBSE78L+h/AEb5oqqN1qlGXZ&#10;Rb2pq+Dx0TzbYPNSmqzWf28EweMwM98w82VrK3GlxhvHCoaDBARx7rThQsHh77efgvABWWPlmBTc&#10;ycNy8dGZY6bdjXd03YdCRAj7DBWUIdSZlD4vyaIfuJo4emfXWAxRNoXUDd4i3FZylCQTadFwXCix&#10;pu+S8sv+3yow28lqvJkeP4/yZxWGp/SSGntQqtdtv2YgArXhHX6111rBeDS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Fo3DAAAA3AAAAA8AAAAAAAAAAAAA&#10;AAAAoQIAAGRycy9kb3ducmV2LnhtbFBLBQYAAAAABAAEAPkAAACRAwAAAAA=&#10;" strokeweight="0"/>
            <v:line id="Line 522" o:spid="_x0000_s1572" style="position:absolute;visibility:visible" from="24091,20993" to="24599,2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qC/8EAAADcAAAADwAAAGRycy9kb3ducmV2LnhtbERPTYvCMBC9C/sfwizsTVMFtVuNsiwu&#10;6k2rwh6HZmyDzaQ0Ueu/NwfB4+N9z5edrcWNWm8cKxgOEhDEhdOGSwXHw18/BeEDssbaMSl4kIfl&#10;4qM3x0y7O+/plodSxBD2GSqoQmgyKX1RkUU/cA1x5M6utRgibEupW7zHcFvLUZJMpEXDsaHChn4r&#10;Ki751Sowu8l6vJ2evk9ytQ7D//SSGntU6uuz+5mBCNSFt/jl3mgF41FcG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yoL/wQAAANwAAAAPAAAAAAAAAAAAAAAA&#10;AKECAABkcnMvZG93bnJldi54bWxQSwUGAAAAAAQABAD5AAAAjwMAAAAA&#10;" strokeweight="0"/>
            <v:line id="Line 523" o:spid="_x0000_s1573" style="position:absolute;visibility:visible" from="24345,20732" to="24352,2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nZMQAAADcAAAADwAAAGRycy9kb3ducmV2LnhtbESPT4vCMBTE7wt+h/AEb2uqoFurUURW&#10;XG/rP/D4aJ5tsHkpTVa7394IgsdhZn7DzBatrcSNGm8cKxj0ExDEudOGCwXHw/ozBeEDssbKMSn4&#10;Jw+Leedjhpl2d97RbR8KESHsM1RQhlBnUvq8JIu+72ri6F1cYzFE2RRSN3iPcFvJYZKMpUXDcaHE&#10;mlYl5df9n1Vgfseb0fbrNDnJ700YnNNrauxRqV63XU5BBGrDO/xq/2gFo+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dkxAAAANwAAAAPAAAAAAAAAAAA&#10;AAAAAKECAABkcnMvZG93bnJldi54bWxQSwUGAAAAAAQABAD5AAAAkgMAAAAA&#10;" strokeweight="0"/>
            <v:line id="Line 524" o:spid="_x0000_s1574" style="position:absolute;visibility:visible" from="25368,21945" to="25882,2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UYJMEAAADcAAAADwAAAGRycy9kb3ducmV2LnhtbERPy4rCMBTdD8w/hDswO02dQa3VKIMo&#10;6s4nuLw01zbY3JQmav17sxBmeTjvyay1lbhT441jBb1uAoI4d9pwoeB4WHZSED4ga6wck4IneZhN&#10;Pz8mmGn34B3d96EQMYR9hgrKEOpMSp+XZNF3XU0cuYtrLIYIm0LqBh8x3FbyJ0kG0qLh2FBiTfOS&#10;8uv+ZhWY7WDV3wxPo5NcrELvnF5TY49KfX+1f2MQgdrwL36711pB/zf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ZRgkwQAAANwAAAAPAAAAAAAAAAAAAAAA&#10;AKECAABkcnMvZG93bnJldi54bWxQSwUGAAAAAAQABAD5AAAAjwMAAAAA&#10;" strokeweight="0"/>
            <v:line id="Line 525" o:spid="_x0000_s1575" style="position:absolute;visibility:visible" from="25628,21691" to="25634,22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9v8QAAADcAAAADwAAAGRycy9kb3ducmV2LnhtbESPT2vCQBTE7wW/w/KE3uomFTVGV5Fi&#10;0d78Cx4f2WeymH0bsltNv71bKPQ4zMxvmPmys7W4U+uNYwXpIAFBXDhtuFRwOn6+ZSB8QNZYOyYF&#10;P+Rhuei9zDHX7sF7uh9CKSKEfY4KqhCaXEpfVGTRD1xDHL2ray2GKNtS6hYfEW5r+Z4kY2nRcFyo&#10;sKGPiorb4dsqMLvxZvQ1OU/Pcr0J6SW7ZcaelHrtd6sZiEBd+A//tbdawWiY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b2/xAAAANwAAAAPAAAAAAAAAAAA&#10;AAAAAKECAABkcnMvZG93bnJldi54bWxQSwUGAAAAAAQABAD5AAAAkgMAAAAA&#10;" strokeweight="0"/>
            <v:line id="Line 526" o:spid="_x0000_s1576" style="position:absolute;visibility:visible" from="28035,22123" to="28549,2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sjyMUAAADcAAAADwAAAGRycy9kb3ducmV2LnhtbESPT2vCQBTE74V+h+UVvOlGSzRNXUWk&#10;YnvzX6DHR/Y1Wcy+DdlV47fvFoQeh5n5DTNf9rYRV+q8caxgPEpAEJdOG64UnI6bYQbCB2SNjWNS&#10;cCcPy8Xz0xxz7W68p+shVCJC2OeooA6hzaX0ZU0W/ci1xNH7cZ3FEGVXSd3hLcJtIydJMpUWDceF&#10;Glta11SeDxerwOym2/RrVrwV8mMbxt/ZOTP2pNTgpV+9gwjUh//wo/2pFaSv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sjyMUAAADcAAAADwAAAAAAAAAA&#10;AAAAAAChAgAAZHJzL2Rvd25yZXYueG1sUEsFBgAAAAAEAAQA+QAAAJMDAAAAAA==&#10;" strokeweight="0"/>
            <v:line id="Line 527" o:spid="_x0000_s1577" style="position:absolute;visibility:visible" from="28289,21863" to="28295,2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U8UAAADcAAAADwAAAGRycy9kb3ducmV2LnhtbESPT2vCQBTE74V+h+UVetONS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eGU8UAAADcAAAADwAAAAAAAAAA&#10;AAAAAAChAgAAZHJzL2Rvd25yZXYueG1sUEsFBgAAAAAEAAQA+QAAAJMDAAAAAA==&#10;" strokeweight="0"/>
            <v:line id="Line 528" o:spid="_x0000_s1578" style="position:absolute;visibility:visible" from="28187,22294" to="28702,22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4eJ8UAAADcAAAADwAAAGRycy9kb3ducmV2LnhtbESPT2sCMRTE7wW/Q3iCt5q1Vl23Rimi&#10;aG+tf8DjY/O6G9y8LJuo229vBKHHYWZ+w8wWra3ElRpvHCsY9BMQxLnThgsFh/36NQXhA7LGyjEp&#10;+CMPi3nnZYaZdjf+oesuFCJC2GeooAyhzqT0eUkWfd/VxNH7dY3FEGVTSN3gLcJtJd+SZCwtGo4L&#10;Jda0LCk/7y5Wgfkeb0Zfk+P0KFebMDil59TYg1K9bvv5ASJQG/7Dz/ZWKxgN3+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4eJ8UAAADcAAAADwAAAAAAAAAA&#10;AAAAAAChAgAAZHJzL2Rvd25yZXYueG1sUEsFBgAAAAAEAAQA+QAAAJMDAAAAAA==&#10;" strokeweight="0"/>
            <v:line id="Line 529" o:spid="_x0000_s1579" style="position:absolute;visibility:visible" from="28441,22040" to="28448,2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7vMQAAADcAAAADwAAAGRycy9kb3ducmV2LnhtbESPT2vCQBTE7wW/w/KE3urGS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Eru8xAAAANwAAAAPAAAAAAAAAAAA&#10;AAAAAKECAABkcnMvZG93bnJldi54bWxQSwUGAAAAAAQABAD5AAAAkgMAAAAA&#10;" strokeweight="0"/>
            <v:line id="Line 530" o:spid="_x0000_s1580" style="position:absolute;visibility:visible" from="28340,22472" to="28854,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Aly8QAAADcAAAADwAAAGRycy9kb3ducmV2LnhtbESPT2vCQBTE7wW/w/KE3upGxRijq4hY&#10;bG/+BY+P7DNZzL4N2a2m375bKPQ4zMxvmMWqs7V4UOuNYwXDQQKCuHDacKngfHp/y0D4gKyxdkwK&#10;vsnDatl7WWCu3ZMP9DiGUkQI+xwVVCE0uZS+qMiiH7iGOHo311oMUbal1C0+I9zWcpQkqbRoOC5U&#10;2NCmouJ+/LIKzD7dTT6nl9lFbndheM3umbFnpV773XoOIlAX/sN/7Q+tYDJ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CXLxAAAANwAAAAPAAAAAAAAAAAA&#10;AAAAAKECAABkcnMvZG93bnJldi54bWxQSwUGAAAAAAQABAD5AAAAkgMAAAAA&#10;" strokeweight="0"/>
            <v:line id="Line 531" o:spid="_x0000_s1581" style="position:absolute;visibility:visible" from="28600,22212" to="28606,2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AUMUAAADcAAAADwAAAGRycy9kb3ducmV2LnhtbESPQWvCQBSE74X+h+UVvOnGF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yAUMUAAADcAAAADwAAAAAAAAAA&#10;AAAAAAChAgAAZHJzL2Rvd25yZXYueG1sUEsFBgAAAAAEAAQA+QAAAJMDAAAAAA==&#10;" strokeweight="0"/>
            <v:line id="Line 532" o:spid="_x0000_s1582" style="position:absolute;visibility:visible" from="28441,22891" to="28956,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MUIsEAAADcAAAADwAAAGRycy9kb3ducmV2LnhtbERPy4rCMBTdD8w/hDswO02dQa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ExQiwQAAANwAAAAPAAAAAAAAAAAAAAAA&#10;AKECAABkcnMvZG93bnJldi54bWxQSwUGAAAAAAQABAD5AAAAjwMAAAAA&#10;" strokeweight="0"/>
            <v:line id="Line 533" o:spid="_x0000_s1583" style="position:absolute;visibility:visible" from="28702,22637" to="28708,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xucUAAADcAAAADwAAAGRycy9kb3ducmV2LnhtbESPT4vCMBTE74LfITxhb2uqotZqFBEX&#10;3duuf8Djo3m2wealNFntfnuzsOBxmJnfMItVaytxp8YbxwoG/QQEce604ULB6fjxnoLwAVlj5ZgU&#10;/JKH1bLbWWCm3YO/6X4IhYgQ9hkqKEOoMyl9XpJF33c1cfSurrEYomwKqRt8RLit5DBJJtKi4bhQ&#10;Yk2bkvLb4ccqMF+T3fhzep6d5XYXBpf0lhp7Uuqt167nIAK14RX+b++1gvFo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xucUAAADcAAAADwAAAAAAAAAA&#10;AAAAAAChAgAAZHJzL2Rvd25yZXYueG1sUEsFBgAAAAAEAAQA+QAAAJMDAAAAAA==&#10;" strokeweight="0"/>
            <v:line id="Line 534" o:spid="_x0000_s1584" style="position:absolute;visibility:visible" from="28651,22891" to="29159,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NrWcEAAADcAAAADwAAAGRycy9kb3ducmV2LnhtbERPy4rCMBTdD8w/hDswO00dRq3VKIMo&#10;6s4nuLw01zbY3JQmav17sxBmeTjvyay1lbhT441jBb1uAoI4d9pwoeB4WHZSED4ga6wck4IneZhN&#10;Pz8mmGn34B3d96EQMYR9hgrKEOpMSp+XZNF3XU0cuYtrLIYIm0LqBh8x3FbyJ0kG0qLh2FBiTfOS&#10;8uv+ZhWY7WDV3wxPo5NcrELvnF5TY49KfX+1f2MQgdrwL36711pB/zf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Y2tZwQAAANwAAAAPAAAAAAAAAAAAAAAA&#10;AKECAABkcnMvZG93bnJldi54bWxQSwUGAAAAAAQABAD5AAAAjwMAAAAA&#10;" strokeweight="0"/>
            <v:line id="Line 535" o:spid="_x0000_s1585" style="position:absolute;visibility:visible" from="28905,22637" to="28911,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OwsUAAADcAAAADwAAAGRycy9kb3ducmV2LnhtbESPW2vCQBSE3wv+h+UIfaubFC8xuooU&#10;i/bNK/h4yB6TxezZkN1q+u/dQqGPw8x8w8yXna3FnVpvHCtIBwkI4sJpw6WC0/HzLQPhA7LG2jEp&#10;+CEPy0XvZY65dg/e0/0QShEh7HNUUIXQ5FL6oiKLfuAa4uhdXWsxRNmWUrf4iHBby/ckGUuLhuNC&#10;hQ19VFTcDt9WgdmNN6OvyXl6lutNSC/ZLTP2pNRrv1vNQATqwn/4r73VCkbD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OwsUAAADcAAAADwAAAAAAAAAA&#10;AAAAAAChAgAAZHJzL2Rvd25yZXYueG1sUEsFBgAAAAAEAAQA+QAAAJMDAAAAAA==&#10;" strokeweight="0"/>
            <v:line id="Line 536" o:spid="_x0000_s1586" style="position:absolute;visibility:visible" from="29622,22891" to="30137,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1QtcUAAADcAAAADwAAAGRycy9kb3ducmV2LnhtbESPT2vCQBTE74V+h+UVvOlGaTRNXUWk&#10;YnvzX6DHR/Y1Wcy+DdlV47fvFoQeh5n5DTNf9rYRV+q8caxgPEpAEJdOG64UnI6bYQbCB2SNjWNS&#10;cCcPy8Xz0xxz7W68p+shVCJC2OeooA6hzaX0ZU0W/ci1xNH7cZ3FEGVXSd3hLcJtIydJMpUWDceF&#10;Glta11SeDxerwOym2/RrVrwV8mMbxt/ZOTP2pNTgpV+9gwjUh//wo/2pFaSv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1QtcUAAADcAAAADwAAAAAAAAAA&#10;AAAAAAChAgAAZHJzL2Rvd25yZXYueG1sUEsFBgAAAAAEAAQA+QAAAJMDAAAAAA==&#10;" strokeweight="0"/>
            <v:line id="Line 537" o:spid="_x0000_s1587" style="position:absolute;visibility:visible" from="29876,22637" to="29883,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H1LsUAAADcAAAADwAAAGRycy9kb3ducmV2LnhtbESPT2sCMRTE7wW/Q3iCt5q1Vl23Rimi&#10;aG+tf8DjY/O6G9y8LJuo229vBKHHYWZ+w8wWra3ElRpvHCsY9BMQxLnThgsFh/36NQXhA7LGyjEp&#10;+CMPi3nnZYaZdjf+oesuFCJC2GeooAyhzqT0eUkWfd/VxNH7dY3FEGVTSN3gLcJtJd+SZCwtGo4L&#10;Jda0LCk/7y5Wgfkeb0Zfk+P0KFebMDil59TYg1K9bvv5ASJQG/7Dz/ZWKxi9D+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H1LsUAAADcAAAADwAAAAAAAAAA&#10;AAAAAAChAgAAZHJzL2Rvd25yZXYueG1sUEsFBgAAAAAEAAQA+QAAAJMDAAAAAA==&#10;" strokeweight="0"/>
            <v:line id="Line 538" o:spid="_x0000_s1588" style="position:absolute;visibility:visible" from="29673,22891" to="30187,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tWsUAAADcAAAADwAAAGRycy9kb3ducmV2LnhtbESPT2vCQBTE74V+h+UVetONYjRNXUVE&#10;sb35L9DjI/uaLGbfhuxW47fvFoQeh5n5DTNf9rYRV+q8caxgNExAEJdOG64UnE/bQQbCB2SNjWNS&#10;cCcPy8Xz0xxz7W58oOsxVCJC2OeooA6hzaX0ZU0W/dC1xNH7dp3FEGVXSd3hLcJtI8dJMpUWDceF&#10;Glta11Rejj9WgdlPd+nnrHgr5GYXRl/ZJTP2rNTrS796BxGoD//hR/tDK0gn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htWsUAAADcAAAADwAAAAAAAAAA&#10;AAAAAAChAgAAZHJzL2Rvd25yZXYueG1sUEsFBgAAAAAEAAQA+QAAAJMDAAAAAA==&#10;" strokeweight="0"/>
            <v:line id="Line 539" o:spid="_x0000_s1589" style="position:absolute;visibility:visible" from="29927,22637" to="29933,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IwcQAAADcAAAADwAAAGRycy9kb3ducmV2LnhtbESPT2vCQBTE7wW/w/KE3urGYjRGV5Fi&#10;0d78Cx4f2WeymH0bsltNv71bKPQ4zMxvmPmys7W4U+uNYwXDQQKCuHDacKngdPx8y0D4gKyxdkwK&#10;fsjDctF7mWOu3YP3dD+EUkQI+xwVVCE0uZS+qMiiH7iGOHpX11oMUbal1C0+ItzW8j1JxtKi4bhQ&#10;YUMfFRW3w7dVYHbjTfo1OU/Pcr0Jw0t2y4w9KfXa71YzEIG68B/+a2+1gnS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MjBxAAAANwAAAAPAAAAAAAAAAAA&#10;AAAAAKECAABkcnMvZG93bnJldi54bWxQSwUGAAAAAAQABAD5AAAAkgMAAAAA&#10;" strokeweight="0"/>
            <v:line id="Line 540" o:spid="_x0000_s1590" style="position:absolute;visibility:visible" from="29825,22891" to="30340,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ZWtsQAAADcAAAADwAAAGRycy9kb3ducmV2LnhtbESPT2vCQBTE7wW/w/KE3upG0Rijq4hY&#10;bG/+BY+P7DNZzL4N2a2m375bKPQ4zMxvmMWqs7V4UOuNYwXDQQKCuHDacKngfHp/y0D4gKyxdkwK&#10;vsnDatl7WWCu3ZMP9DiGUkQI+xwVVCE0uZS+qMiiH7iGOHo311oMUbal1C0+I9zWcpQkqbRoOC5U&#10;2NCmouJ+/LIKzD7dTT6nl9lFbndheM3umbFnpV773XoOIlAX/sN/7Q+tYDJ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la2xAAAANwAAAAPAAAAAAAAAAAA&#10;AAAAAKECAABkcnMvZG93bnJldi54bWxQSwUGAAAAAAQABAD5AAAAkgMAAAAA&#10;" strokeweight="0"/>
            <v:line id="Line 541" o:spid="_x0000_s1591" style="position:absolute;visibility:visible" from="30086,22637" to="30092,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zLcUAAADcAAAADwAAAGRycy9kb3ducmV2LnhtbESPQWvCQBSE74X+h+UVvOnGUk2aukop&#10;FetNbQI9PrKvyWL2bciuGv99VxB6HGbmG2axGmwrztR741jBdJKAIK6cNlwrKL7X4wyED8gaW8ek&#10;4EoeVsvHhwXm2l14T+dDqEWEsM9RQRNCl0vpq4Ys+onriKP363qLIcq+lrrHS4TbVj4nyVxaNBwX&#10;Guzoo6HqeDhZBWY338y2aflays9NmP5kx8zYQqnR0/D+BiLQEP7D9/aXVjB7Se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rzLcUAAADcAAAADwAAAAAAAAAA&#10;AAAAAAChAgAAZHJzL2Rvd25yZXYueG1sUEsFBgAAAAAEAAQA+QAAAJMDAAAAAA==&#10;" strokeweight="0"/>
            <v:line id="Line 542" o:spid="_x0000_s1592" style="position:absolute;visibility:visible" from="29927,22891" to="30441,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nX8EAAADcAAAADwAAAGRycy9kb3ducmV2LnhtbERPy4rCMBTdD8w/hDswO00dRq3VKIMo&#10;6s4nuLw01zbY3JQmav17sxBmeTjvyay1lbhT441jBb1uAoI4d9pwoeB4WHZSED4ga6wck4IneZhN&#10;Pz8mmGn34B3d96EQMYR9hgrKEOpMSp+XZNF3XU0cuYtrLIYIm0LqBh8x3FbyJ0kG0qLh2FBiTfOS&#10;8uv+ZhWY7WDV3wxPo5NcrELvnF5TY49KfX+1f2MQgdrwL36711pB/ze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FWdfwQAAANwAAAAPAAAAAAAAAAAAAAAA&#10;AKECAABkcnMvZG93bnJldi54bWxQSwUGAAAAAAQABAD5AAAAjwMAAAAA&#10;" strokeweight="0"/>
            <v:line id="Line 543" o:spid="_x0000_s1593" style="position:absolute;visibility:visible" from="30187,22637" to="30194,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nCxMUAAADcAAAADwAAAGRycy9kb3ducmV2LnhtbESPW4vCMBSE3wX/QzjCvq2p4qVWo4i4&#10;6L7tegEfD82xDTYnpclq99+bhQUfh5n5hlmsWluJOzXeOFYw6CcgiHOnDRcKTseP9xSED8gaK8ek&#10;4Jc8rJbdzgIz7R78TfdDKESEsM9QQRlCnUnp85Is+r6riaN3dY3FEGVTSN3gI8JtJYdJMpEWDceF&#10;EmvalJTfDj9Wgfma7Maf0/PsLLe7MLikt9TYk1JvvXY9BxGoDa/wf3uvFYxH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nCxMUAAADcAAAADwAAAAAAAAAA&#10;AAAAAAChAgAAZHJzL2Rvd25yZXYueG1sUEsFBgAAAAAEAAQA+QAAAJMDAAAAAA==&#10;" strokeweight="0"/>
            <v:line id="Line 544" o:spid="_x0000_s1594" style="position:absolute;visibility:visible" from="32391,22891" to="32899,2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r9hMIAAADcAAAADwAAAGRycy9kb3ducmV2LnhtbERPz2vCMBS+D/wfwht4W1MHdbUzioyJ&#10;8zZrCzs+mrc22LyUJtPuvzeHwY4f3+/1drK9uNLojWMFiyQFQdw4bbhVUJ33TzkIH5A19o5JwS95&#10;2G5mD2sstLvxia5laEUMYV+ggi6EoZDSNx1Z9IkbiCP37UaLIcKxlXrEWwy3vXxO06W0aDg2dDjQ&#10;W0fNpfyxCszn8pAdX+pVLd8PYfGVX3JjK6Xmj9PuFUSgKfyL/9wfWkGWxfnxTDw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r9hMIAAADcAAAADwAAAAAAAAAAAAAA&#10;AAChAgAAZHJzL2Rvd25yZXYueG1sUEsFBgAAAAAEAAQA+QAAAJADAAAAAA==&#10;" strokeweight="0"/>
            <v:line id="Line 545" o:spid="_x0000_s1595" style="position:absolute;visibility:visible" from="32645,22637" to="32651,2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YH8QAAADcAAAADwAAAGRycy9kb3ducmV2LnhtbESPQWvCQBSE7wX/w/IKvdVNhNg0uopI&#10;i3qrVsHjI/uaLGbfhuxW4793BcHjMDPfMNN5bxtxps4bxwrSYQKCuHTacKVg//v9noPwAVlj45gU&#10;XMnDfDZ4mWKh3YW3dN6FSkQI+wIV1CG0hZS+rMmiH7qWOHp/rrMYouwqqTu8RLht5ChJxtKi4bhQ&#10;Y0vLmsrT7t8qMD/jVbb5OHwe5NcqpMf8lBu7V+rttV9MQATqwzP8aK+1gix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9lgfxAAAANwAAAAPAAAAAAAAAAAA&#10;AAAAAKECAABkcnMvZG93bnJldi54bWxQSwUGAAAAAAQABAD5AAAAkgMAAAAA&#10;" strokeweight="0"/>
            <v:line id="Line 546" o:spid="_x0000_s1596" style="position:absolute;visibility:visible" from="32797,23323" to="33312,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TGaMUAAADcAAAADwAAAGRycy9kb3ducmV2LnhtbESPQWvCQBSE74X+h+UVeqsbhdg0uhER&#10;i3prrUKPj+wzWZJ9G7Krxn/vFgoeh5n5hpkvBtuKC/XeOFYwHiUgiEunDVcKDj+fbxkIH5A1to5J&#10;wY08LIrnpznm2l35my77UIkIYZ+jgjqELpfSlzVZ9CPXEUfv5HqLIcq+krrHa4TbVk6SZCotGo4L&#10;NXa0qqls9merwHxNN+nu/fhxlOtNGP9mTWbsQanXl2E5AxFoCI/wf3urFaTpB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TGaMUAAADcAAAADwAAAAAAAAAA&#10;AAAAAAChAgAAZHJzL2Rvd25yZXYueG1sUEsFBgAAAAAEAAQA+QAAAJMDAAAAAA==&#10;" strokeweight="0"/>
            <v:line id="Line 547" o:spid="_x0000_s1597" style="position:absolute;visibility:visible" from="33058,23069" to="33064,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hj88QAAADcAAAADwAAAGRycy9kb3ducmV2LnhtbESPT2vCQBTE7wW/w/KE3urGS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aGPzxAAAANwAAAAPAAAAAAAAAAAA&#10;AAAAAKECAABkcnMvZG93bnJldi54bWxQSwUGAAAAAAQABAD5AAAAkgMAAAAA&#10;" strokeweight="0"/>
            <v:line id="Line 548" o:spid="_x0000_s1598" style="position:absolute;visibility:visible" from="32848,23323" to="33362,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7h8QAAADcAAAADwAAAGRycy9kb3ducmV2LnhtbESPT2vCQBTE7wW/w/KE3urGYjRGV5Fi&#10;0d78Cx4f2WeymH0bsltNv71bKPQ4zMxvmPmys7W4U+uNYwXDQQKCuHDacKngdPx8y0D4gKyxdkwK&#10;fsjDctF7mWOu3YP3dD+EUkQI+xwVVCE0uZS+qMiiH7iGOHpX11oMUbal1C0+ItzW8j1JxtKi4bhQ&#10;YUMfFRW3w7dVYHbjTfo1OU/Pcr0Jw0t2y4w9KfXa71YzEIG68B/+a2+1gjQ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gfuHxAAAANwAAAAPAAAAAAAAAAAA&#10;AAAAAKECAABkcnMvZG93bnJldi54bWxQSwUGAAAAAAQABAD5AAAAkgMAAAAA&#10;" strokeweight="0"/>
            <v:line id="Line 549" o:spid="_x0000_s1599" style="position:absolute;visibility:visible" from="33108,23069" to="33115,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1eHMUAAADcAAAADwAAAGRycy9kb3ducmV2LnhtbESPT2vCQBTE7wW/w/IEb3WjEBujGxGp&#10;2N5a/4DHR/aZLMm+Ddmtpt++Wyj0OMzMb5j1ZrCtuFPvjWMFs2kCgrh02nCl4HzaP2cgfEDW2Dom&#10;Bd/kYVOMntaYa/fgT7ofQyUihH2OCuoQulxKX9Zk0U9dRxy9m+sthij7SuoeHxFuWzlPkoW0aDgu&#10;1NjRrqayOX5ZBeZjcUjfXy7Li3w9hNk1azJjz0pNxsN2BSLQEP7Df+03rS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1eHMUAAADcAAAADwAAAAAAAAAA&#10;AAAAAAChAgAAZHJzL2Rvd25yZXYueG1sUEsFBgAAAAAEAAQA+QAAAJMDAAAAAA==&#10;" strokeweight="0"/>
            <v:line id="Line 550" o:spid="_x0000_s1600" style="position:absolute;visibility:visible" from="32950,23323" to="33464,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Aa8QAAADcAAAADwAAAGRycy9kb3ducmV2LnhtbESPQWvCQBSE7wX/w/IKvdWNQtI0uopI&#10;i3qrVsHjI/uaLGbfhuxW4793BcHjMDPfMNN5bxtxps4bxwpGwwQEcem04UrB/vf7PQfhA7LGxjEp&#10;uJKH+WzwMsVCuwtv6bwLlYgQ9gUqqENoCyl9WZNFP3QtcfT+XGcxRNlVUnd4iXDbyHGSZNKi4bhQ&#10;Y0vLmsrT7t8qMD/ZKt18HD4P8msVRsf8lBu7V+rttV9MQATqwzP8aK+1gjTN4H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H8BrxAAAANwAAAAPAAAAAAAAAAAA&#10;AAAAAKECAABkcnMvZG93bnJldi54bWxQSwUGAAAAAAQABAD5AAAAkgMAAAAA&#10;" strokeweight="0"/>
            <v:line id="Line 551" o:spid="_x0000_s1601" style="position:absolute;visibility:visible" from="33210,23069" to="33216,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l8MQAAADcAAAADwAAAGRycy9kb3ducmV2LnhtbESPT4vCMBTE7wt+h/CEva2pC9VajSKy&#10;ontb/4HHR/Nsg81LaaJ2v71ZWPA4zMxvmNmis7W4U+uNYwXDQQKCuHDacKngeFh/ZCB8QNZYOyYF&#10;v+RhMe+9zTDX7sE7uu9DKSKEfY4KqhCaXEpfVGTRD1xDHL2Lay2GKNtS6hYfEW5r+ZkkI2nRcFyo&#10;sKFVRcV1f7MKzM9ok36PT5OT/NqE4Tm7ZsYelXrvd8spiEBdeIX/21utIE3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U2XwxAAAANwAAAAPAAAAAAAAAAAA&#10;AAAAAKECAABkcnMvZG93bnJldi54bWxQSwUGAAAAAAQABAD5AAAAkgMAAAAA&#10;" strokeweight="0"/>
            <v:line id="Line 552" o:spid="_x0000_s1602" style="position:absolute;visibility:visible" from="33058,23323" to="33566,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zxgsIAAADcAAAADwAAAGRycy9kb3ducmV2LnhtbERPz2vCMBS+D/wfwht4W1MHdbUzioyJ&#10;8zZrCzs+mrc22LyUJtPuvzeHwY4f3+/1drK9uNLojWMFiyQFQdw4bbhVUJ33TzkIH5A19o5JwS95&#10;2G5mD2sstLvxia5laEUMYV+ggi6EoZDSNx1Z9IkbiCP37UaLIcKxlXrEWwy3vXxO06W0aDg2dDjQ&#10;W0fNpfyxCszn8pAdX+pVLd8PYfGVX3JjK6Xmj9PuFUSgKfyL/9wfWkGWxbXxTDwC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zxgsIAAADcAAAADwAAAAAAAAAAAAAA&#10;AAChAgAAZHJzL2Rvd25yZXYueG1sUEsFBgAAAAAEAAQA+QAAAJADAAAAAA==&#10;" strokeweight="0"/>
            <v:line id="Line 553" o:spid="_x0000_s1603" style="position:absolute;visibility:visible" from="33312,23069" to="33318,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BUGcQAAADcAAAADwAAAGRycy9kb3ducmV2LnhtbESPT4vCMBTE7wt+h/CEva2pC9XaNYos&#10;u6g3/8IeH82zDTYvpclq/fZGEDwOM/MbZjrvbC0u1HrjWMFwkIAgLpw2XCo47H8/MhA+IGusHZOC&#10;G3mYz3pvU8y1u/KWLrtQighhn6OCKoQml9IXFVn0A9cQR+/kWoshyraUusVrhNtafibJSFo0HBcq&#10;bOi7ouK8+7cKzGa0TNfj4+Qof5Zh+JedM2MPSr33u8UXiEBdeIWf7ZVWkKY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gFQZxAAAANwAAAAPAAAAAAAAAAAA&#10;AAAAAKECAABkcnMvZG93bnJldi54bWxQSwUGAAAAAAQABAD5AAAAkgMAAAAA&#10;" strokeweight="0"/>
            <v:line id="Line 554" o:spid="_x0000_s1604" style="position:absolute;visibility:visible" from="35350,23323" to="35864,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3OcIAAADcAAAADwAAAGRycy9kb3ducmV2LnhtbERPz2vCMBS+D/wfwht4W1MHdrUzigzF&#10;7TZrCzs+mrc22LyUJmr33y+HwY4f3+/1drK9uNHojWMFiyQFQdw4bbhVUJ0PTzkIH5A19o5JwQ95&#10;2G5mD2sstLvziW5laEUMYV+ggi6EoZDSNx1Z9IkbiCP37UaLIcKxlXrEewy3vXxO00xaNBwbOhzo&#10;raPmUl6tAvOZHZcfL/WqlvtjWHzll9zYSqn547R7BRFoCv/iP/e7VrDM4vx4Jh4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3OcIAAADcAAAADwAAAAAAAAAAAAAA&#10;AAChAgAAZHJzL2Rvd25yZXYueG1sUEsFBgAAAAAEAAQA+QAAAJADAAAAAA==&#10;" strokeweight="0"/>
            <v:line id="Line 555" o:spid="_x0000_s1605" style="position:absolute;visibility:visible" from="35604,23069" to="35610,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qSosQAAADcAAAADwAAAGRycy9kb3ducmV2LnhtbESPQWvCQBSE7wX/w/IKvdVNBNM0uopI&#10;i3qrVsHjI/uaLGbfhuxW4793BcHjMDPfMNN5bxtxps4bxwrSYQKCuHTacKVg//v9noPwAVlj45gU&#10;XMnDfDZ4mWKh3YW3dN6FSkQI+wIV1CG0hZS+rMmiH7qWOHp/rrMYouwqqTu8RLht5ChJMmnRcFyo&#10;saVlTeVp928VmJ9sNd58HD4P8msV0mN+yo3dK/X22i8mIAL14Rl+tNdawTh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mpKixAAAANwAAAAPAAAAAAAAAAAA&#10;AAAAAKECAABkcnMvZG93bnJldi54bWxQSwUGAAAAAAQABAD5AAAAkgMAAAAA&#10;" strokeweight="0"/>
            <v:line id="Line 556" o:spid="_x0000_s1606" style="position:absolute;visibility:visible" from="36683,23323" to="37191,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gM1cQAAADcAAAADwAAAGRycy9kb3ducmV2LnhtbESPT4vCMBTE7wt+h/AEb2uqYLdWo4is&#10;6N7Wf+Dx0TzbYPNSmqzWb79ZWPA4zMxvmPmys7W4U+uNYwWjYQKCuHDacKngdNy8ZyB8QNZYOyYF&#10;T/KwXPTe5phr9+A93Q+hFBHCPkcFVQhNLqUvKrLoh64hjt7VtRZDlG0pdYuPCLe1HCdJKi0ajgsV&#10;NrSuqLgdfqwC851uJ18f5+lZfm7D6JLdMmNPSg363WoGIlAXXuH/9k4rmKRj+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AzVxAAAANwAAAAPAAAAAAAAAAAA&#10;AAAAAKECAABkcnMvZG93bnJldi54bWxQSwUGAAAAAAQABAD5AAAAkgMAAAAA&#10;" strokeweight="0"/>
            <v:line id="Line 557" o:spid="_x0000_s1607" style="position:absolute;visibility:visible" from="36937,23069" to="36944,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pTsQAAADcAAAADwAAAGRycy9kb3ducmV2LnhtbESPT2vCQBTE7wW/w/KE3upGxRijq4hY&#10;bG/+BY+P7DNZzL4N2a2m375bKPQ4zMxvmMWqs7V4UOuNYwXDQQKCuHDacKngfHp/y0D4gKyxdkwK&#10;vsnDatl7WWCu3ZMP9DiGUkQI+xwVVCE0uZS+qMiiH7iGOHo311oMUbal1C0+I9zWcpQkqbRoOC5U&#10;2NCmouJ+/LIKzD7dTT6nl9lFbndheM3umbFnpV773XoOIlAX/sN/7Q+tYJK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BKlOxAAAANwAAAAPAAAAAAAAAAAA&#10;AAAAAKECAABkcnMvZG93bnJldi54bWxQSwUGAAAAAAQABAD5AAAAkgMAAAAA&#10;" strokeweight="0"/>
            <v:line id="Line 558" o:spid="_x0000_s1608" style="position:absolute;visibility:visible" from="36988,23323" to="37503,2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xOsQAAADcAAAADwAAAGRycy9kb3ducmV2LnhtbESPT2vCQBTE7wW/w/KE3upG0Rijq4hY&#10;bG/+BY+P7DNZzL4N2a2m375bKPQ4zMxvmMWqs7V4UOuNYwXDQQKCuHDacKngfHp/y0D4gKyxdkwK&#10;vsnDatl7WWCu3ZMP9DiGUkQI+xwVVCE0uZS+qMiiH7iGOHo311oMUbal1C0+I9zWcpQkqbRoOC5U&#10;2NCmouJ+/LIKzD7dTT6nl9lFbndheM3umbFnpV773XoOIlAX/sN/7Q+tYJK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7TE6xAAAANwAAAAPAAAAAAAAAAAA&#10;AAAAAKECAABkcnMvZG93bnJldi54bWxQSwUGAAAAAAQABAD5AAAAkgMAAAAA&#10;" strokeweight="0"/>
            <v:line id="Line 559" o:spid="_x0000_s1609" style="position:absolute;visibility:visible" from="37242,23069" to="37249,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GUocQAAADcAAAADwAAAGRycy9kb3ducmV2LnhtbESPQWvCQBSE7wX/w/IKvdWNQtI0uopI&#10;i3qrVsHjI/uaLGbfhuxW4793BcHjMDPfMNN5bxtxps4bxwpGwwQEcem04UrB/vf7PQfhA7LGxjEp&#10;uJKH+WzwMsVCuwtv6bwLlYgQ9gUqqENoCyl9WZNFP3QtcfT+XGcxRNlVUnd4iXDbyHGSZNKi4bhQ&#10;Y0vLmsrT7t8qMD/ZKt18HD4P8msVRsf8lBu7V+rttV9MQATqwzP8aK+1gjRL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oZShxAAAANwAAAAPAAAAAAAAAAAA&#10;AAAAAKECAABkcnMvZG93bnJldi54bWxQSwUGAAAAAAQABAD5AAAAkgMAAAAA&#10;" strokeweight="0"/>
            <v:shape id="Freeform 560" o:spid="_x0000_s1610" style="position:absolute;left:23355;top:4724;width:3111;height:6;visibility:visible;mso-wrap-style:square;v-text-anchor:top" coordsize="49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MXMMA&#10;AADcAAAADwAAAGRycy9kb3ducmV2LnhtbESPUWvCQBCE3wv9D8cW+lYvCqY2eoqoBV8sGP0B29ya&#10;BHN7Ibdq+u97guDjMDPfMLNF7xp1pS7Ung0MBwko4sLbmksDx8P3xwRUEGSLjWcy8EcBFvPXlxlm&#10;1t94T9dcShUhHDI0UIm0mdahqMhhGPiWOHon3zmUKLtS2w5vEe4aPUqSVDusOS5U2NKqouKcX5wB&#10;Oa2Hl9Ju23yz3/yMRH996t+dMe9v/XIKSqiXZ/jR3loD4zSF+5l4BP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OMXMMAAADcAAAADwAAAAAAAAAAAAAAAACYAgAAZHJzL2Rv&#10;d25yZXYueG1sUEsFBgAAAAAEAAQA9QAAAIgDAAAAAA==&#10;" path="m,l245,,490,e" filled="f" strokeweight="1.15pt">
              <v:path arrowok="t" o:connecttype="custom" o:connectlocs="0,0;155575,0;311150,0" o:connectangles="0,0,0"/>
            </v:shape>
            <v:rect id="Rectangle 561" o:spid="_x0000_s1611" style="position:absolute;left:27832;top:3956;width:12484;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14:paraId="70BFF624" w14:textId="77777777" w:rsidR="005C09AE" w:rsidRDefault="005C09AE" w:rsidP="005C09AE">
                    <w:r>
                      <w:rPr>
                        <w:rFonts w:ascii="Arial" w:hAnsi="Arial" w:cs="Arial"/>
                        <w:b/>
                        <w:bCs/>
                        <w:color w:val="000000"/>
                        <w:sz w:val="18"/>
                        <w:szCs w:val="18"/>
                        <w:lang w:val="en-US"/>
                      </w:rPr>
                      <w:t>palbociklib+fulvestrant</w:t>
                    </w:r>
                  </w:p>
                </w:txbxContent>
              </v:textbox>
            </v:rect>
            <v:rect id="Rectangle 562" o:spid="_x0000_s1612" style="position:absolute;left:23355;top:6242;width:819;height: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WksIA&#10;AADcAAAADwAAAGRycy9kb3ducmV2LnhtbERPy4rCMBTdC/MP4Q6401RR0WqUcWDAjTA+Frq7Nte2&#10;2Nx0kqh1vt4sBJeH854tGlOJGzlfWlbQ6yYgiDOrS84V7Hc/nTEIH5A1VpZJwYM8LOYfrRmm2t55&#10;Q7dtyEUMYZ+igiKEOpXSZwUZ9F1bE0fubJ3BEKHLpXZ4j+Gmkv0kGUmDJceGAmv6Lii7bK9GwXIy&#10;Xv79Dnj9vzkd6Xg4XYZ9lyjV/my+piACNeEtfrlXWsFwF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xaSwgAAANwAAAAPAAAAAAAAAAAAAAAAAJgCAABkcnMvZG93&#10;bnJldi54bWxQSwUGAAAAAAQABAD1AAAAhwMAAAAA&#10;" fillcolor="black" stroked="f"/>
            <v:rect id="Rectangle 563" o:spid="_x0000_s1613" style="position:absolute;left:24377;top:6242;width:534;height: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zCcYA&#10;AADcAAAADwAAAGRycy9kb3ducmV2LnhtbESPQWvCQBSE7wX/w/IEb3WjqGiaVaog9CKo7aHeXrLP&#10;JJh9m+5uNfbXu4VCj8PMfMNkq8404krO15YVjIYJCOLC6ppLBR/v2+c5CB+QNTaWScGdPKyWvacM&#10;U21vfKDrMZQiQtinqKAKoU2l9EVFBv3QtsTRO1tnMETpSqkd3iLcNHKcJDNpsOa4UGFLm4qKy/Hb&#10;KFgv5uuv/YR3P4f8RKfP/DIdu0SpQb97fQERqAv/4b/2m1YwnS3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ezCcYAAADcAAAADwAAAAAAAAAAAAAAAACYAgAAZHJz&#10;L2Rvd25yZXYueG1sUEsFBgAAAAAEAAQA9QAAAIsDAAAAAA==&#10;" fillcolor="black" stroked="f"/>
            <v:rect id="Rectangle 564" o:spid="_x0000_s1614" style="position:absolute;left:24911;top:6242;width:285;height: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MScMA&#10;AADcAAAADwAAAGRycy9kb3ducmV2LnhtbERPy2oCMRTdF/yHcAV3NaPUqqNRtFDoplAfC91dJ9eZ&#10;wcnNmESd+vVmIbg8nPd03phKXMn50rKCXjcBQZxZXXKuYLv5fh+B8AFZY2WZFPyTh/ms9TbFVNsb&#10;r+i6DrmIIexTVFCEUKdS+qwgg75ra+LIHa0zGCJ0udQObzHcVLKfJJ/SYMmxocCavgrKTuuLUbAc&#10;j5bnvw/+va8Oe9rvDqdB3yVKddrNYgIiUBNe4qf7RysYDOP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SMScMAAADcAAAADwAAAAAAAAAAAAAAAACYAgAAZHJzL2Rv&#10;d25yZXYueG1sUEsFBgAAAAAEAAQA9QAAAIgDAAAAAA==&#10;" fillcolor="black" stroked="f"/>
            <v:rect id="Rectangle 565" o:spid="_x0000_s1615" style="position:absolute;left:25400;top:6242;width:819;height: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v:rect id="Rectangle 566" o:spid="_x0000_s1616" style="position:absolute;left:26428;top:6242;width:38;height: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3p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6t6XHAAAA3AAAAA8AAAAAAAAAAAAAAAAAmAIAAGRy&#10;cy9kb3ducmV2LnhtbFBLBQYAAAAABAAEAPUAAACMAwAAAAA=&#10;" fillcolor="black" stroked="f"/>
            <v:rect id="Rectangle 567" o:spid="_x0000_s1617" style="position:absolute;left:24911;top:6254;width:6;height: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SPscA&#10;AADcAAAADwAAAGRycy9kb3ducmV2LnhtbESPS2/CMBCE75X6H6ytxK1xyqPQFIMKEhKXSrwOcFvi&#10;bRIRr1PbQNpfjysh9TiamW8042lranEh5yvLCl6SFARxbnXFhYLddvE8AuEDssbaMin4IQ/TyePD&#10;GDNtr7ymyyYUIkLYZ6igDKHJpPR5SQZ9Yhvi6H1ZZzBE6QqpHV4j3NSym6av0mDFcaHEhuYl5afN&#10;2SiYvY1m36s+f/6ujwc67I+nQdelSnWe2o93EIHa8B++t5dawWDYg7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2Ej7HAAAA3AAAAA8AAAAAAAAAAAAAAAAAmAIAAGRy&#10;cy9kb3ducmV2LnhtbFBLBQYAAAAABAAEAPUAAACMAwAAAAA=&#10;" fillcolor="black" stroked="f"/>
            <v:rect id="Rectangle 568" o:spid="_x0000_s1618" style="position:absolute;left:27832;top:5549;width:10833;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14:paraId="7134FFB4" w14:textId="77777777" w:rsidR="005C09AE" w:rsidRDefault="005C09AE" w:rsidP="005C09AE">
                    <w:r>
                      <w:rPr>
                        <w:rFonts w:ascii="Arial" w:hAnsi="Arial" w:cs="Arial"/>
                        <w:b/>
                        <w:bCs/>
                        <w:color w:val="000000"/>
                        <w:sz w:val="18"/>
                        <w:szCs w:val="18"/>
                        <w:lang w:val="en-US"/>
                      </w:rPr>
                      <w:t>placebo+fulvestrant</w:t>
                    </w:r>
                  </w:p>
                </w:txbxContent>
              </v:textbox>
            </v:rect>
            <v:rect id="Rectangle 569" o:spid="_x0000_s1619" style="position:absolute;left:6343;top:31927;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14:paraId="274295CC" w14:textId="77777777" w:rsidR="005C09AE" w:rsidRDefault="005C09AE" w:rsidP="005C09AE">
                    <w:r>
                      <w:rPr>
                        <w:rFonts w:ascii="Arial" w:hAnsi="Arial" w:cs="Arial"/>
                        <w:color w:val="000000"/>
                        <w:sz w:val="14"/>
                        <w:szCs w:val="14"/>
                        <w:lang w:val="en-US"/>
                      </w:rPr>
                      <w:t>347</w:t>
                    </w:r>
                  </w:p>
                </w:txbxContent>
              </v:textbox>
            </v:rect>
            <v:rect id="Rectangle 570" o:spid="_x0000_s1620" style="position:absolute;left:9461;top:31927;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14:paraId="1143C1E9" w14:textId="77777777" w:rsidR="005C09AE" w:rsidRDefault="005C09AE" w:rsidP="005C09AE">
                    <w:r>
                      <w:rPr>
                        <w:rFonts w:ascii="Arial" w:hAnsi="Arial" w:cs="Arial"/>
                        <w:color w:val="000000"/>
                        <w:sz w:val="14"/>
                        <w:szCs w:val="14"/>
                        <w:lang w:val="en-US"/>
                      </w:rPr>
                      <w:t>276</w:t>
                    </w:r>
                  </w:p>
                </w:txbxContent>
              </v:textbox>
            </v:rect>
            <v:rect id="Rectangle 571" o:spid="_x0000_s1621" style="position:absolute;left:12573;top:31927;width:1485;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4/sIA&#10;AADcAAAADwAAAGRycy9kb3ducmV2LnhtbESPzYoCMRCE74LvEFrwphkFV5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j+wgAAANwAAAAPAAAAAAAAAAAAAAAAAJgCAABkcnMvZG93&#10;bnJldi54bWxQSwUGAAAAAAQABAD1AAAAhwMAAAAA&#10;" filled="f" stroked="f">
              <v:textbox style="mso-fit-shape-to-text:t" inset="0,0,0,0">
                <w:txbxContent>
                  <w:p w14:paraId="20FFB4BC" w14:textId="77777777" w:rsidR="005C09AE" w:rsidRDefault="005C09AE" w:rsidP="005C09AE">
                    <w:r>
                      <w:rPr>
                        <w:rFonts w:ascii="Arial" w:hAnsi="Arial" w:cs="Arial"/>
                        <w:color w:val="000000"/>
                        <w:sz w:val="14"/>
                        <w:szCs w:val="14"/>
                        <w:lang w:val="en-US"/>
                      </w:rPr>
                      <w:t>245</w:t>
                    </w:r>
                  </w:p>
                </w:txbxContent>
              </v:textbox>
            </v:rect>
            <v:rect id="Rectangle 572" o:spid="_x0000_s1622" style="position:absolute;left:15697;top:31927;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14:paraId="0AD0A60C" w14:textId="77777777" w:rsidR="005C09AE" w:rsidRDefault="005C09AE" w:rsidP="005C09AE">
                    <w:r>
                      <w:rPr>
                        <w:rFonts w:ascii="Arial" w:hAnsi="Arial" w:cs="Arial"/>
                        <w:color w:val="000000"/>
                        <w:sz w:val="14"/>
                        <w:szCs w:val="14"/>
                        <w:lang w:val="en-US"/>
                      </w:rPr>
                      <w:t>215</w:t>
                    </w:r>
                  </w:p>
                </w:txbxContent>
              </v:textbox>
            </v:rect>
            <v:rect id="Rectangle 573" o:spid="_x0000_s1623" style="position:absolute;left:18815;top:31927;width:1485;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14:paraId="7A7D0776" w14:textId="77777777" w:rsidR="005C09AE" w:rsidRDefault="005C09AE" w:rsidP="005C09AE">
                    <w:r>
                      <w:rPr>
                        <w:rFonts w:ascii="Arial" w:hAnsi="Arial" w:cs="Arial"/>
                        <w:color w:val="000000"/>
                        <w:sz w:val="14"/>
                        <w:szCs w:val="14"/>
                        <w:lang w:val="en-US"/>
                      </w:rPr>
                      <w:t>189</w:t>
                    </w:r>
                  </w:p>
                </w:txbxContent>
              </v:textbox>
            </v:rect>
            <v:rect id="Rectangle 574" o:spid="_x0000_s1624" style="position:absolute;left:21926;top:31927;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14:paraId="34233D3E" w14:textId="77777777" w:rsidR="005C09AE" w:rsidRDefault="005C09AE" w:rsidP="005C09AE">
                    <w:r>
                      <w:rPr>
                        <w:rFonts w:ascii="Arial" w:hAnsi="Arial" w:cs="Arial"/>
                        <w:color w:val="000000"/>
                        <w:sz w:val="14"/>
                        <w:szCs w:val="14"/>
                        <w:lang w:val="en-US"/>
                      </w:rPr>
                      <w:t>168</w:t>
                    </w:r>
                  </w:p>
                </w:txbxContent>
              </v:textbox>
            </v:rect>
            <v:rect id="Rectangle 575" o:spid="_x0000_s1625" style="position:absolute;left:25050;top:31927;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1NsEA&#10;AADcAAAADwAAAGRycy9kb3ducmV2LnhtbESP3YrCMBSE7xd8h3AE79ZUw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tTbBAAAA3AAAAA8AAAAAAAAAAAAAAAAAmAIAAGRycy9kb3du&#10;cmV2LnhtbFBLBQYAAAAABAAEAPUAAACGAwAAAAA=&#10;" filled="f" stroked="f">
              <v:textbox style="mso-fit-shape-to-text:t" inset="0,0,0,0">
                <w:txbxContent>
                  <w:p w14:paraId="31B62005" w14:textId="77777777" w:rsidR="005C09AE" w:rsidRDefault="005C09AE" w:rsidP="005C09AE">
                    <w:r>
                      <w:rPr>
                        <w:rFonts w:ascii="Arial" w:hAnsi="Arial" w:cs="Arial"/>
                        <w:color w:val="000000"/>
                        <w:sz w:val="14"/>
                        <w:szCs w:val="14"/>
                        <w:lang w:val="en-US"/>
                      </w:rPr>
                      <w:t>137</w:t>
                    </w:r>
                  </w:p>
                </w:txbxContent>
              </v:textbox>
            </v:rect>
            <v:rect id="Rectangle 576" o:spid="_x0000_s1626" style="position:absolute;left:28416;top:31927;width:990;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14:paraId="4F29EDB2" w14:textId="77777777" w:rsidR="005C09AE" w:rsidRDefault="005C09AE" w:rsidP="005C09AE">
                    <w:r>
                      <w:rPr>
                        <w:rFonts w:ascii="Arial" w:hAnsi="Arial" w:cs="Arial"/>
                        <w:color w:val="000000"/>
                        <w:sz w:val="14"/>
                        <w:szCs w:val="14"/>
                        <w:lang w:val="en-US"/>
                      </w:rPr>
                      <w:t>69</w:t>
                    </w:r>
                  </w:p>
                </w:txbxContent>
              </v:textbox>
            </v:rect>
            <v:rect id="Rectangle 577" o:spid="_x0000_s1627" style="position:absolute;left:31540;top:31927;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O2sIA&#10;AADcAAAADwAAAGRycy9kb3ducmV2LnhtbESP3WoCMRSE74W+QzgF7zRbR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Y7awgAAANwAAAAPAAAAAAAAAAAAAAAAAJgCAABkcnMvZG93&#10;bnJldi54bWxQSwUGAAAAAAQABAD1AAAAhwMAAAAA&#10;" filled="f" stroked="f">
              <v:textbox style="mso-fit-shape-to-text:t" inset="0,0,0,0">
                <w:txbxContent>
                  <w:p w14:paraId="4899A320" w14:textId="77777777" w:rsidR="005C09AE" w:rsidRDefault="005C09AE" w:rsidP="005C09AE">
                    <w:r>
                      <w:rPr>
                        <w:rFonts w:ascii="Arial" w:hAnsi="Arial" w:cs="Arial"/>
                        <w:color w:val="000000"/>
                        <w:sz w:val="14"/>
                        <w:szCs w:val="14"/>
                        <w:lang w:val="en-US"/>
                      </w:rPr>
                      <w:t>38</w:t>
                    </w:r>
                  </w:p>
                </w:txbxContent>
              </v:textbox>
            </v:rect>
            <v:rect id="Rectangle 578" o:spid="_x0000_s1628" style="position:absolute;left:34651;top:31927;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14:paraId="1A792D58" w14:textId="77777777" w:rsidR="005C09AE" w:rsidRDefault="005C09AE" w:rsidP="005C09AE">
                    <w:r>
                      <w:rPr>
                        <w:rFonts w:ascii="Arial" w:hAnsi="Arial" w:cs="Arial"/>
                        <w:color w:val="000000"/>
                        <w:sz w:val="14"/>
                        <w:szCs w:val="14"/>
                        <w:lang w:val="en-US"/>
                      </w:rPr>
                      <w:t>12</w:t>
                    </w:r>
                  </w:p>
                </w:txbxContent>
              </v:textbox>
            </v:rect>
            <v:rect id="Rectangle 579" o:spid="_x0000_s1629" style="position:absolute;left:38023;top:31927;width:49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NcEA&#10;AADcAAAADwAAAGRycy9kb3ducmV2LnhtbESP3YrCMBSE7xd8h3AE79ZUw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wszXBAAAA3AAAAA8AAAAAAAAAAAAAAAAAmAIAAGRycy9kb3du&#10;cmV2LnhtbFBLBQYAAAAABAAEAPUAAACGAwAAAAA=&#10;" filled="f" stroked="f">
              <v:textbox style="mso-fit-shape-to-text:t" inset="0,0,0,0">
                <w:txbxContent>
                  <w:p w14:paraId="1FB3FAA5" w14:textId="77777777" w:rsidR="005C09AE" w:rsidRDefault="005C09AE" w:rsidP="005C09AE">
                    <w:r>
                      <w:rPr>
                        <w:rFonts w:ascii="Arial" w:hAnsi="Arial" w:cs="Arial"/>
                        <w:color w:val="000000"/>
                        <w:sz w:val="14"/>
                        <w:szCs w:val="14"/>
                        <w:lang w:val="en-US"/>
                      </w:rPr>
                      <w:t>2</w:t>
                    </w:r>
                  </w:p>
                </w:txbxContent>
              </v:textbox>
            </v:rect>
            <v:rect id="Rectangle 580" o:spid="_x0000_s1630" style="position:absolute;left:41135;top:31927;width:495;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14:paraId="53B5B026" w14:textId="77777777" w:rsidR="005C09AE" w:rsidRDefault="005C09AE" w:rsidP="005C09AE">
                    <w:r>
                      <w:rPr>
                        <w:rFonts w:ascii="Arial" w:hAnsi="Arial" w:cs="Arial"/>
                        <w:color w:val="000000"/>
                        <w:sz w:val="14"/>
                        <w:szCs w:val="14"/>
                        <w:lang w:val="en-US"/>
                      </w:rPr>
                      <w:t>1</w:t>
                    </w:r>
                  </w:p>
                </w:txbxContent>
              </v:textbox>
            </v:rect>
            <v:rect id="Rectangle 581" o:spid="_x0000_s1631" style="position:absolute;left:1784;top:31896;width:402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14:paraId="5FBC07DC" w14:textId="77777777" w:rsidR="005C09AE" w:rsidRDefault="005C09AE" w:rsidP="005C09AE">
                    <w:r>
                      <w:rPr>
                        <w:rFonts w:ascii="Arial" w:hAnsi="Arial" w:cs="Arial"/>
                        <w:b/>
                        <w:bCs/>
                        <w:color w:val="000000"/>
                        <w:sz w:val="14"/>
                        <w:szCs w:val="14"/>
                        <w:lang w:val="en-US"/>
                      </w:rPr>
                      <w:t>PAL+FUL</w:t>
                    </w:r>
                  </w:p>
                </w:txbxContent>
              </v:textbox>
            </v:rect>
            <v:rect id="Rectangle 582" o:spid="_x0000_s1632" style="position:absolute;left:6343;top:32835;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14:paraId="7F02DB17" w14:textId="77777777" w:rsidR="005C09AE" w:rsidRDefault="005C09AE" w:rsidP="005C09AE">
                    <w:r>
                      <w:rPr>
                        <w:rFonts w:ascii="Arial" w:hAnsi="Arial" w:cs="Arial"/>
                        <w:color w:val="000000"/>
                        <w:sz w:val="14"/>
                        <w:szCs w:val="14"/>
                        <w:lang w:val="en-US"/>
                      </w:rPr>
                      <w:t>174</w:t>
                    </w:r>
                  </w:p>
                </w:txbxContent>
              </v:textbox>
            </v:rect>
            <v:rect id="Rectangle 583" o:spid="_x0000_s1633" style="position:absolute;left:9461;top:32835;width:148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fit-shape-to-text:t" inset="0,0,0,0">
                <w:txbxContent>
                  <w:p w14:paraId="1C30CE79" w14:textId="77777777" w:rsidR="005C09AE" w:rsidRDefault="005C09AE" w:rsidP="005C09AE">
                    <w:r>
                      <w:rPr>
                        <w:rFonts w:ascii="Arial" w:hAnsi="Arial" w:cs="Arial"/>
                        <w:color w:val="000000"/>
                        <w:sz w:val="14"/>
                        <w:szCs w:val="14"/>
                        <w:lang w:val="en-US"/>
                      </w:rPr>
                      <w:t>112</w:t>
                    </w:r>
                  </w:p>
                </w:txbxContent>
              </v:textbox>
            </v:rect>
            <v:rect id="Rectangle 584" o:spid="_x0000_s1634" style="position:absolute;left:12833;top:32835;width:990;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14:paraId="675EDB96" w14:textId="77777777" w:rsidR="005C09AE" w:rsidRDefault="005C09AE" w:rsidP="005C09AE">
                    <w:r>
                      <w:rPr>
                        <w:rFonts w:ascii="Arial" w:hAnsi="Arial" w:cs="Arial"/>
                        <w:color w:val="000000"/>
                        <w:sz w:val="14"/>
                        <w:szCs w:val="14"/>
                        <w:lang w:val="en-US"/>
                      </w:rPr>
                      <w:t>83</w:t>
                    </w:r>
                  </w:p>
                </w:txbxContent>
              </v:textbox>
            </v:rect>
            <v:rect id="Rectangle 585" o:spid="_x0000_s1635" style="position:absolute;left:15944;top:32835;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14:paraId="4EB20178" w14:textId="77777777" w:rsidR="005C09AE" w:rsidRDefault="005C09AE" w:rsidP="005C09AE">
                    <w:r>
                      <w:rPr>
                        <w:rFonts w:ascii="Arial" w:hAnsi="Arial" w:cs="Arial"/>
                        <w:color w:val="000000"/>
                        <w:sz w:val="14"/>
                        <w:szCs w:val="14"/>
                        <w:lang w:val="en-US"/>
                      </w:rPr>
                      <w:t>62</w:t>
                    </w:r>
                  </w:p>
                </w:txbxContent>
              </v:textbox>
            </v:rect>
            <v:rect id="Rectangle 586" o:spid="_x0000_s1636" style="position:absolute;left:19062;top:32835;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14:paraId="7C887CD4" w14:textId="77777777" w:rsidR="005C09AE" w:rsidRDefault="005C09AE" w:rsidP="005C09AE">
                    <w:r>
                      <w:rPr>
                        <w:rFonts w:ascii="Arial" w:hAnsi="Arial" w:cs="Arial"/>
                        <w:color w:val="000000"/>
                        <w:sz w:val="14"/>
                        <w:szCs w:val="14"/>
                        <w:lang w:val="en-US"/>
                      </w:rPr>
                      <w:t>51</w:t>
                    </w:r>
                  </w:p>
                </w:txbxContent>
              </v:textbox>
            </v:rect>
            <v:rect id="Rectangle 587" o:spid="_x0000_s1637" style="position:absolute;left:22186;top:32835;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YB8IA&#10;AADcAAAADwAAAGRycy9kb3ducmV2LnhtbESP3WoCMRSE7wu+QziCdzWrU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gHwgAAANwAAAAPAAAAAAAAAAAAAAAAAJgCAABkcnMvZG93&#10;bnJldi54bWxQSwUGAAAAAAQABAD1AAAAhwMAAAAA&#10;" filled="f" stroked="f">
              <v:textbox style="mso-fit-shape-to-text:t" inset="0,0,0,0">
                <w:txbxContent>
                  <w:p w14:paraId="2E6BC1BF" w14:textId="77777777" w:rsidR="005C09AE" w:rsidRDefault="005C09AE" w:rsidP="005C09AE">
                    <w:r>
                      <w:rPr>
                        <w:rFonts w:ascii="Arial" w:hAnsi="Arial" w:cs="Arial"/>
                        <w:color w:val="000000"/>
                        <w:sz w:val="14"/>
                        <w:szCs w:val="14"/>
                        <w:lang w:val="en-US"/>
                      </w:rPr>
                      <w:t>43</w:t>
                    </w:r>
                  </w:p>
                </w:txbxContent>
              </v:textbox>
            </v:rect>
            <v:rect id="Rectangle 588" o:spid="_x0000_s1638" style="position:absolute;left:25298;top:32835;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14:paraId="1B6E57B5" w14:textId="77777777" w:rsidR="005C09AE" w:rsidRDefault="005C09AE" w:rsidP="005C09AE">
                    <w:r>
                      <w:rPr>
                        <w:rFonts w:ascii="Arial" w:hAnsi="Arial" w:cs="Arial"/>
                        <w:color w:val="000000"/>
                        <w:sz w:val="14"/>
                        <w:szCs w:val="14"/>
                        <w:lang w:val="en-US"/>
                      </w:rPr>
                      <w:t>29</w:t>
                    </w:r>
                  </w:p>
                </w:txbxContent>
              </v:textbox>
            </v:rect>
            <v:rect id="Rectangle 589" o:spid="_x0000_s1639" style="position:absolute;left:28416;top:32835;width:990;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14:paraId="4E71346D" w14:textId="77777777" w:rsidR="005C09AE" w:rsidRDefault="005C09AE" w:rsidP="005C09AE">
                    <w:r>
                      <w:rPr>
                        <w:rFonts w:ascii="Arial" w:hAnsi="Arial" w:cs="Arial"/>
                        <w:color w:val="000000"/>
                        <w:sz w:val="14"/>
                        <w:szCs w:val="14"/>
                        <w:lang w:val="en-US"/>
                      </w:rPr>
                      <w:t>15</w:t>
                    </w:r>
                  </w:p>
                </w:txbxContent>
              </v:textbox>
            </v:rect>
            <v:rect id="Rectangle 590" o:spid="_x0000_s1640" style="position:absolute;left:31540;top:32835;width:991;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14:paraId="4310DDAA" w14:textId="77777777" w:rsidR="005C09AE" w:rsidRDefault="005C09AE" w:rsidP="005C09AE">
                    <w:r>
                      <w:rPr>
                        <w:rFonts w:ascii="Arial" w:hAnsi="Arial" w:cs="Arial"/>
                        <w:color w:val="000000"/>
                        <w:sz w:val="14"/>
                        <w:szCs w:val="14"/>
                        <w:lang w:val="en-US"/>
                      </w:rPr>
                      <w:t>11</w:t>
                    </w:r>
                  </w:p>
                </w:txbxContent>
              </v:textbox>
            </v:rect>
            <v:rect id="Rectangle 591" o:spid="_x0000_s1641" style="position:absolute;left:34912;top:32835;width:495;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14:paraId="28BC94C1" w14:textId="77777777" w:rsidR="005C09AE" w:rsidRDefault="005C09AE" w:rsidP="005C09AE">
                    <w:r>
                      <w:rPr>
                        <w:rFonts w:ascii="Arial" w:hAnsi="Arial" w:cs="Arial"/>
                        <w:color w:val="000000"/>
                        <w:sz w:val="14"/>
                        <w:szCs w:val="14"/>
                        <w:lang w:val="en-US"/>
                      </w:rPr>
                      <w:t>4</w:t>
                    </w:r>
                  </w:p>
                </w:txbxContent>
              </v:textbox>
            </v:rect>
            <v:rect id="Rectangle 592" o:spid="_x0000_s1642" style="position:absolute;left:38023;top:32835;width:496;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14:paraId="49E555DF" w14:textId="77777777" w:rsidR="005C09AE" w:rsidRDefault="005C09AE" w:rsidP="005C09AE">
                    <w:r>
                      <w:rPr>
                        <w:rFonts w:ascii="Arial" w:hAnsi="Arial" w:cs="Arial"/>
                        <w:color w:val="000000"/>
                        <w:sz w:val="14"/>
                        <w:szCs w:val="14"/>
                        <w:lang w:val="en-US"/>
                      </w:rPr>
                      <w:t>1</w:t>
                    </w:r>
                  </w:p>
                </w:txbxContent>
              </v:textbox>
            </v:rect>
            <v:rect id="Rectangle 593" o:spid="_x0000_s1643" style="position:absolute;left:1784;top:32804;width:4127;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14:paraId="16F0C45F" w14:textId="77777777" w:rsidR="005C09AE" w:rsidRDefault="005C09AE" w:rsidP="005C09AE">
                    <w:r>
                      <w:rPr>
                        <w:rFonts w:ascii="Arial" w:hAnsi="Arial" w:cs="Arial"/>
                        <w:b/>
                        <w:bCs/>
                        <w:color w:val="000000"/>
                        <w:sz w:val="14"/>
                        <w:szCs w:val="14"/>
                        <w:lang w:val="en-US"/>
                      </w:rPr>
                      <w:t>PCB+FUL</w:t>
                    </w:r>
                  </w:p>
                </w:txbxContent>
              </v:textbox>
            </v:rect>
            <v:rect id="Rectangle 594" o:spid="_x0000_s1644" style="position:absolute;left:1784;top:30695;width:12535;height:16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14:paraId="771BC593" w14:textId="77777777" w:rsidR="005C09AE" w:rsidRDefault="005C09AE" w:rsidP="005C09AE">
                    <w:r>
                      <w:rPr>
                        <w:rFonts w:ascii="Arial" w:hAnsi="Arial" w:cs="Arial"/>
                        <w:b/>
                        <w:bCs/>
                        <w:color w:val="000000"/>
                        <w:sz w:val="16"/>
                        <w:szCs w:val="16"/>
                        <w:lang w:val="en-US"/>
                      </w:rPr>
                      <w:t>Antal riskutsatta patienter</w:t>
                    </w:r>
                  </w:p>
                </w:txbxContent>
              </v:textbox>
            </v:rect>
            <w10:anchorlock/>
          </v:group>
        </w:pict>
      </w:r>
    </w:p>
    <w:p w14:paraId="6088A864" w14:textId="77777777" w:rsidR="005C09AE" w:rsidRPr="005C09AE" w:rsidRDefault="005C09AE" w:rsidP="005A6A70">
      <w:pPr>
        <w:keepNext/>
        <w:keepLines/>
        <w:tabs>
          <w:tab w:val="clear" w:pos="567"/>
          <w:tab w:val="left" w:pos="0"/>
        </w:tabs>
        <w:spacing w:line="240" w:lineRule="auto"/>
        <w:rPr>
          <w:sz w:val="20"/>
          <w:lang w:val="en-GB" w:eastAsia="en-US" w:bidi="ar-SA"/>
        </w:rPr>
      </w:pPr>
      <w:r w:rsidRPr="005C09AE">
        <w:rPr>
          <w:sz w:val="20"/>
          <w:lang w:val="en-GB" w:eastAsia="en-US" w:bidi="ar-SA"/>
        </w:rPr>
        <w:t>FUL=</w:t>
      </w:r>
      <w:proofErr w:type="spellStart"/>
      <w:r w:rsidRPr="005C09AE">
        <w:rPr>
          <w:sz w:val="20"/>
          <w:lang w:val="en-GB" w:eastAsia="en-US" w:bidi="ar-SA"/>
        </w:rPr>
        <w:t>fulvestrant</w:t>
      </w:r>
      <w:proofErr w:type="spellEnd"/>
      <w:r w:rsidRPr="005C09AE">
        <w:rPr>
          <w:sz w:val="20"/>
          <w:lang w:val="en-GB" w:eastAsia="en-US" w:bidi="ar-SA"/>
        </w:rPr>
        <w:t>; PAL=</w:t>
      </w:r>
      <w:proofErr w:type="spellStart"/>
      <w:r w:rsidRPr="005C09AE">
        <w:rPr>
          <w:sz w:val="20"/>
          <w:lang w:val="en-GB" w:eastAsia="en-US" w:bidi="ar-SA"/>
        </w:rPr>
        <w:t>palbociklib</w:t>
      </w:r>
      <w:proofErr w:type="spellEnd"/>
      <w:r w:rsidRPr="005C09AE">
        <w:rPr>
          <w:sz w:val="20"/>
          <w:lang w:val="en-GB" w:eastAsia="en-US" w:bidi="ar-SA"/>
        </w:rPr>
        <w:t>; PCB=placebo.</w:t>
      </w:r>
    </w:p>
    <w:p w14:paraId="75B0EDD3" w14:textId="77777777" w:rsidR="005C09AE" w:rsidRPr="005C09AE" w:rsidRDefault="005C09AE" w:rsidP="005C09AE">
      <w:pPr>
        <w:tabs>
          <w:tab w:val="clear" w:pos="567"/>
          <w:tab w:val="left" w:pos="0"/>
        </w:tabs>
        <w:spacing w:line="240" w:lineRule="auto"/>
        <w:rPr>
          <w:sz w:val="20"/>
          <w:lang w:val="en-US" w:eastAsia="en-US" w:bidi="ar-SA"/>
        </w:rPr>
      </w:pPr>
    </w:p>
    <w:p w14:paraId="1FA0AE44" w14:textId="77777777" w:rsidR="005C09AE" w:rsidRDefault="005C09AE" w:rsidP="005C09AE">
      <w:pPr>
        <w:tabs>
          <w:tab w:val="clear" w:pos="567"/>
        </w:tabs>
        <w:spacing w:line="240" w:lineRule="auto"/>
        <w:rPr>
          <w:szCs w:val="22"/>
          <w:lang w:eastAsia="en-US" w:bidi="ar-SA"/>
        </w:rPr>
      </w:pPr>
      <w:r w:rsidRPr="005C09AE">
        <w:rPr>
          <w:szCs w:val="22"/>
          <w:lang w:eastAsia="en-US" w:bidi="ar-SA"/>
        </w:rPr>
        <w:t xml:space="preserve">En minskad risk för sjukdomsprogression eller död i armen </w:t>
      </w:r>
      <w:r w:rsidR="001D6FE1" w:rsidRPr="001D6FE1">
        <w:rPr>
          <w:szCs w:val="22"/>
          <w:lang w:eastAsia="en-US"/>
        </w:rPr>
        <w:t xml:space="preserve">fulvestrant </w:t>
      </w:r>
      <w:r w:rsidRPr="005C09AE">
        <w:rPr>
          <w:szCs w:val="22"/>
          <w:lang w:eastAsia="en-US" w:bidi="ar-SA"/>
        </w:rPr>
        <w:t>plus palbociklib observerades i alla individuella patientundergrupper definierat genom stratifieringsfaktorer och baslinjekarakteristika. Detta var tydligt hos pre/perimenopausala kvinnor (HR på 0,46 [95 % CI: 0,28, 0,75]) och postmenopausala kvinnor (HR på0,52 [95 % CI: 0,40, 0,66]) och patienter med visceral metastatisk sjukdom (HR på 0,50 [95 % CI: 0,38, 0,65]) och icke-visceral metastatisk sjukdom (HR på 0,48 [95 % CI: 0,33, 0,71]). Nyttan kunde även observeras oberoende av tidigare behandlingslinjer i det metastatiska tillståndet, om 0 (HR på 0,59 [95 % CI: 0,37, 0,93]),</w:t>
      </w:r>
      <w:r w:rsidR="00560CB9">
        <w:rPr>
          <w:szCs w:val="22"/>
          <w:lang w:eastAsia="en-US" w:bidi="ar-SA"/>
        </w:rPr>
        <w:t xml:space="preserve"> </w:t>
      </w:r>
      <w:r w:rsidRPr="005C09AE">
        <w:rPr>
          <w:szCs w:val="22"/>
          <w:lang w:eastAsia="en-US" w:bidi="ar-SA"/>
        </w:rPr>
        <w:t xml:space="preserve">1 (HR på 0,46 [95 % CI: 0,32, 0,64]), 2 (HR på 0,48 [95 % CI: 0,30, 0,76]), eller ≥3 linjer (HR på 0,59 [95 % CI: 0,28, 1,22]). </w:t>
      </w:r>
    </w:p>
    <w:p w14:paraId="724A2EDB" w14:textId="77777777" w:rsidR="00560CB9" w:rsidRDefault="00560CB9" w:rsidP="005C09AE">
      <w:pPr>
        <w:tabs>
          <w:tab w:val="clear" w:pos="567"/>
        </w:tabs>
        <w:spacing w:line="240" w:lineRule="auto"/>
        <w:rPr>
          <w:szCs w:val="22"/>
          <w:lang w:eastAsia="en-US" w:bidi="ar-SA"/>
        </w:rPr>
      </w:pPr>
    </w:p>
    <w:p w14:paraId="22F484B1" w14:textId="77777777" w:rsidR="00560CB9" w:rsidRDefault="00560CB9" w:rsidP="003E5A76">
      <w:pPr>
        <w:keepNext/>
        <w:keepLines/>
        <w:tabs>
          <w:tab w:val="clear" w:pos="567"/>
        </w:tabs>
        <w:spacing w:line="240" w:lineRule="auto"/>
        <w:rPr>
          <w:b/>
          <w:szCs w:val="22"/>
        </w:rPr>
      </w:pPr>
      <w:r>
        <w:rPr>
          <w:b/>
          <w:szCs w:val="22"/>
        </w:rPr>
        <w:lastRenderedPageBreak/>
        <w:t>Bild 3. Kaplan-Meier-kurva för totalöverlevnad (intent-to-treat-population – PALOMA3</w:t>
      </w:r>
      <w:r>
        <w:rPr>
          <w:b/>
          <w:szCs w:val="22"/>
        </w:rPr>
        <w:noBreakHyphen/>
        <w:t>studien (brytpunkt 13 april 2018)</w:t>
      </w:r>
    </w:p>
    <w:p w14:paraId="19933AF7" w14:textId="77777777" w:rsidR="00560CB9" w:rsidRDefault="00560CB9" w:rsidP="003E5A76">
      <w:pPr>
        <w:keepNext/>
        <w:keepLines/>
        <w:tabs>
          <w:tab w:val="clear" w:pos="567"/>
        </w:tabs>
        <w:spacing w:line="240" w:lineRule="auto"/>
        <w:rPr>
          <w:szCs w:val="22"/>
          <w:lang w:eastAsia="en-US" w:bidi="ar-SA"/>
        </w:rPr>
      </w:pPr>
    </w:p>
    <w:p w14:paraId="4049E634" w14:textId="77777777" w:rsidR="00560CB9" w:rsidRDefault="00197835" w:rsidP="003E5A76">
      <w:pPr>
        <w:keepNext/>
        <w:keepLines/>
        <w:tabs>
          <w:tab w:val="clear" w:pos="567"/>
        </w:tabs>
        <w:spacing w:line="240" w:lineRule="auto"/>
        <w:rPr>
          <w:szCs w:val="22"/>
          <w:lang w:eastAsia="en-US" w:bidi="ar-SA"/>
        </w:rPr>
      </w:pPr>
      <w:r>
        <w:rPr>
          <w:b/>
          <w:noProof/>
          <w:szCs w:val="22"/>
          <w:lang w:val="en-US"/>
        </w:rPr>
        <w:pict w14:anchorId="0EBE0002">
          <v:shape id="Picture 1379" o:spid="_x0000_i1027" type="#_x0000_t75" alt="A screenshot of a cell phone&#10;&#10;Description automatically generated" style="width:338.25pt;height:267.75pt;visibility:visible" o:bordertopcolor="black" o:borderleftcolor="black" o:borderbottomcolor="black" o:borderrightcolor="black">
            <v:imagedata r:id="rId11" o:title="A screenshot of a cell phone&#10;&#10;Description automatically generated"/>
            <w10:bordertop type="single" width="6"/>
            <w10:borderleft type="single" width="6"/>
            <w10:borderbottom type="single" width="6"/>
            <w10:borderright type="single" width="6"/>
          </v:shape>
        </w:pict>
      </w:r>
    </w:p>
    <w:p w14:paraId="6E1135E0" w14:textId="77777777" w:rsidR="00560CB9" w:rsidRPr="00BF7E18" w:rsidRDefault="00560CB9" w:rsidP="00560CB9">
      <w:pPr>
        <w:tabs>
          <w:tab w:val="left" w:pos="1134"/>
        </w:tabs>
        <w:rPr>
          <w:bCs/>
          <w:sz w:val="20"/>
          <w:lang w:val="en-US"/>
        </w:rPr>
      </w:pPr>
      <w:r w:rsidRPr="00BF7E18">
        <w:rPr>
          <w:bCs/>
          <w:sz w:val="20"/>
          <w:lang w:val="en-US"/>
        </w:rPr>
        <w:t>FUL=</w:t>
      </w:r>
      <w:proofErr w:type="spellStart"/>
      <w:r w:rsidRPr="00BF7E18">
        <w:rPr>
          <w:bCs/>
          <w:sz w:val="20"/>
          <w:lang w:val="en-US"/>
        </w:rPr>
        <w:t>fulvestrant</w:t>
      </w:r>
      <w:proofErr w:type="spellEnd"/>
      <w:r w:rsidRPr="00BF7E18">
        <w:rPr>
          <w:bCs/>
          <w:sz w:val="20"/>
          <w:lang w:val="en-US"/>
        </w:rPr>
        <w:t>; PAL=</w:t>
      </w:r>
      <w:proofErr w:type="spellStart"/>
      <w:r w:rsidRPr="00BF7E18">
        <w:rPr>
          <w:bCs/>
          <w:sz w:val="20"/>
          <w:lang w:val="en-US"/>
        </w:rPr>
        <w:t>palbociklib</w:t>
      </w:r>
      <w:proofErr w:type="spellEnd"/>
      <w:r w:rsidRPr="00BF7E18">
        <w:rPr>
          <w:bCs/>
          <w:sz w:val="20"/>
          <w:lang w:val="en-US"/>
        </w:rPr>
        <w:t>; PCB=placebo</w:t>
      </w:r>
    </w:p>
    <w:p w14:paraId="254CBC2D" w14:textId="77777777" w:rsidR="00560CB9" w:rsidRDefault="00560CB9" w:rsidP="00560CB9">
      <w:pPr>
        <w:tabs>
          <w:tab w:val="left" w:pos="1134"/>
        </w:tabs>
        <w:rPr>
          <w:bCs/>
          <w:szCs w:val="22"/>
          <w:lang w:val="en-US"/>
        </w:rPr>
      </w:pPr>
    </w:p>
    <w:p w14:paraId="0BDBD01C" w14:textId="77777777" w:rsidR="00560CB9" w:rsidRPr="00994695" w:rsidRDefault="00560CB9" w:rsidP="00560CB9">
      <w:pPr>
        <w:tabs>
          <w:tab w:val="left" w:pos="1134"/>
        </w:tabs>
        <w:rPr>
          <w:bCs/>
          <w:szCs w:val="22"/>
        </w:rPr>
      </w:pPr>
      <w:r w:rsidRPr="00994695">
        <w:rPr>
          <w:bCs/>
          <w:szCs w:val="22"/>
        </w:rPr>
        <w:t>Ytterligare effektmått (ORR och T</w:t>
      </w:r>
      <w:r>
        <w:rPr>
          <w:bCs/>
          <w:szCs w:val="22"/>
        </w:rPr>
        <w:t xml:space="preserve">TR) bedömda i patientundergrupperna med eller utan visceral sjukdom visas i tabell 6. </w:t>
      </w:r>
    </w:p>
    <w:p w14:paraId="0ACB79C6" w14:textId="77777777" w:rsidR="005C09AE" w:rsidRPr="005C09AE" w:rsidRDefault="005C09AE" w:rsidP="005C09AE">
      <w:pPr>
        <w:tabs>
          <w:tab w:val="clear" w:pos="567"/>
        </w:tabs>
        <w:spacing w:line="240" w:lineRule="auto"/>
        <w:rPr>
          <w:szCs w:val="22"/>
          <w:lang w:eastAsia="en-US" w:bidi="ar-SA"/>
        </w:rPr>
      </w:pPr>
    </w:p>
    <w:p w14:paraId="3B0B4BDD" w14:textId="77777777" w:rsidR="005C09AE" w:rsidRPr="005C09AE" w:rsidRDefault="005C09AE" w:rsidP="006C2768">
      <w:pPr>
        <w:tabs>
          <w:tab w:val="clear" w:pos="567"/>
        </w:tabs>
        <w:spacing w:line="240" w:lineRule="auto"/>
        <w:ind w:left="1440" w:hanging="1440"/>
        <w:rPr>
          <w:b/>
          <w:szCs w:val="22"/>
          <w:lang w:eastAsia="en-US" w:bidi="ar-SA"/>
        </w:rPr>
      </w:pPr>
      <w:r w:rsidRPr="005C09AE">
        <w:rPr>
          <w:b/>
          <w:szCs w:val="22"/>
          <w:lang w:eastAsia="en-US" w:bidi="ar-SA"/>
        </w:rPr>
        <w:t xml:space="preserve">Tabell 6 </w:t>
      </w:r>
      <w:r w:rsidRPr="005C09AE">
        <w:rPr>
          <w:b/>
          <w:szCs w:val="22"/>
          <w:lang w:eastAsia="en-US" w:bidi="ar-SA"/>
        </w:rPr>
        <w:tab/>
        <w:t>Resultat effektmått vid visceral och icke-visceral sjukdom från PALOMA3-studien (Intent-to-Treat-population)</w:t>
      </w:r>
    </w:p>
    <w:p w14:paraId="3B6A3A32" w14:textId="77777777" w:rsidR="005C09AE" w:rsidRPr="005C09AE" w:rsidRDefault="005C09AE" w:rsidP="005C09AE">
      <w:pPr>
        <w:tabs>
          <w:tab w:val="clear" w:pos="567"/>
        </w:tabs>
        <w:spacing w:line="240" w:lineRule="auto"/>
        <w:rPr>
          <w:b/>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43"/>
        <w:gridCol w:w="1843"/>
        <w:gridCol w:w="1843"/>
        <w:gridCol w:w="1843"/>
        <w:gridCol w:w="1843"/>
      </w:tblGrid>
      <w:tr w:rsidR="005C09AE" w:rsidRPr="005C09AE" w14:paraId="62016DB1" w14:textId="77777777" w:rsidTr="005C09AE">
        <w:tc>
          <w:tcPr>
            <w:tcW w:w="1000" w:type="pct"/>
            <w:tcBorders>
              <w:right w:val="single" w:sz="4" w:space="0" w:color="auto"/>
            </w:tcBorders>
          </w:tcPr>
          <w:p w14:paraId="754772FE" w14:textId="77777777" w:rsidR="005C09AE" w:rsidRPr="005C09AE" w:rsidRDefault="005C09AE" w:rsidP="005C09AE">
            <w:pPr>
              <w:tabs>
                <w:tab w:val="clear" w:pos="567"/>
                <w:tab w:val="left" w:pos="0"/>
              </w:tabs>
              <w:spacing w:line="240" w:lineRule="auto"/>
              <w:rPr>
                <w:b/>
                <w:szCs w:val="22"/>
                <w:lang w:eastAsia="en-US" w:bidi="ar-SA"/>
              </w:rPr>
            </w:pPr>
          </w:p>
        </w:tc>
        <w:tc>
          <w:tcPr>
            <w:tcW w:w="2000" w:type="pct"/>
            <w:gridSpan w:val="2"/>
          </w:tcPr>
          <w:p w14:paraId="51136A84"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Visceral sjukdom</w:t>
            </w:r>
          </w:p>
        </w:tc>
        <w:tc>
          <w:tcPr>
            <w:tcW w:w="2000" w:type="pct"/>
            <w:gridSpan w:val="2"/>
          </w:tcPr>
          <w:p w14:paraId="70EA27B0"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Icke-visceral sjukdom</w:t>
            </w:r>
          </w:p>
        </w:tc>
      </w:tr>
      <w:tr w:rsidR="005C09AE" w:rsidRPr="005C09AE" w14:paraId="165F8F3A" w14:textId="77777777" w:rsidTr="005C09AE">
        <w:tc>
          <w:tcPr>
            <w:tcW w:w="1000" w:type="pct"/>
            <w:tcBorders>
              <w:right w:val="single" w:sz="4" w:space="0" w:color="auto"/>
            </w:tcBorders>
          </w:tcPr>
          <w:p w14:paraId="6BDA08B9" w14:textId="77777777" w:rsidR="005C09AE" w:rsidRPr="005C09AE" w:rsidRDefault="005C09AE" w:rsidP="005C09AE">
            <w:pPr>
              <w:tabs>
                <w:tab w:val="clear" w:pos="567"/>
                <w:tab w:val="left" w:pos="0"/>
              </w:tabs>
              <w:spacing w:line="240" w:lineRule="auto"/>
              <w:rPr>
                <w:b/>
                <w:szCs w:val="22"/>
                <w:lang w:eastAsia="en-US" w:bidi="ar-SA"/>
              </w:rPr>
            </w:pPr>
          </w:p>
        </w:tc>
        <w:tc>
          <w:tcPr>
            <w:tcW w:w="1000" w:type="pct"/>
          </w:tcPr>
          <w:p w14:paraId="268D90DA"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rPr>
              <w:t xml:space="preserve">fulvestrant </w:t>
            </w:r>
            <w:r w:rsidRPr="005C09AE">
              <w:rPr>
                <w:b/>
                <w:szCs w:val="22"/>
                <w:lang w:eastAsia="en-US" w:bidi="ar-SA"/>
              </w:rPr>
              <w:t>plus palbociklib</w:t>
            </w:r>
          </w:p>
          <w:p w14:paraId="1FFAC78D"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(N=206)</w:t>
            </w:r>
          </w:p>
        </w:tc>
        <w:tc>
          <w:tcPr>
            <w:tcW w:w="1000" w:type="pct"/>
          </w:tcPr>
          <w:p w14:paraId="72C62338"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rPr>
              <w:t xml:space="preserve">fulvestrant </w:t>
            </w:r>
            <w:r w:rsidRPr="005C09AE">
              <w:rPr>
                <w:b/>
                <w:szCs w:val="22"/>
                <w:lang w:eastAsia="en-US" w:bidi="ar-SA"/>
              </w:rPr>
              <w:t>plus placebo</w:t>
            </w:r>
          </w:p>
          <w:p w14:paraId="3642019F"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(N=105)</w:t>
            </w:r>
          </w:p>
        </w:tc>
        <w:tc>
          <w:tcPr>
            <w:tcW w:w="1000" w:type="pct"/>
          </w:tcPr>
          <w:p w14:paraId="1D45085B"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rPr>
              <w:t xml:space="preserve">fulvestrant </w:t>
            </w:r>
            <w:r w:rsidRPr="005C09AE">
              <w:rPr>
                <w:b/>
                <w:szCs w:val="22"/>
                <w:lang w:eastAsia="en-US" w:bidi="ar-SA"/>
              </w:rPr>
              <w:t>plus palbociklib</w:t>
            </w:r>
          </w:p>
          <w:p w14:paraId="7C5E4B7E"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(N=141)</w:t>
            </w:r>
          </w:p>
        </w:tc>
        <w:tc>
          <w:tcPr>
            <w:tcW w:w="1000" w:type="pct"/>
          </w:tcPr>
          <w:p w14:paraId="48832911"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rPr>
              <w:t xml:space="preserve">fulvestrant </w:t>
            </w:r>
            <w:r w:rsidRPr="005C09AE">
              <w:rPr>
                <w:b/>
                <w:szCs w:val="22"/>
                <w:lang w:eastAsia="en-US" w:bidi="ar-SA"/>
              </w:rPr>
              <w:t>plus placebo</w:t>
            </w:r>
          </w:p>
          <w:p w14:paraId="6ACB5A99" w14:textId="77777777" w:rsidR="005C09AE" w:rsidRPr="005C09AE" w:rsidRDefault="005C09AE" w:rsidP="005C09AE">
            <w:pPr>
              <w:tabs>
                <w:tab w:val="clear" w:pos="567"/>
                <w:tab w:val="left" w:pos="0"/>
              </w:tabs>
              <w:spacing w:line="240" w:lineRule="auto"/>
              <w:jc w:val="center"/>
              <w:rPr>
                <w:b/>
                <w:szCs w:val="22"/>
                <w:lang w:eastAsia="en-US" w:bidi="ar-SA"/>
              </w:rPr>
            </w:pPr>
            <w:r w:rsidRPr="005C09AE">
              <w:rPr>
                <w:b/>
                <w:szCs w:val="22"/>
                <w:lang w:eastAsia="en-US" w:bidi="ar-SA"/>
              </w:rPr>
              <w:t>(N=69)</w:t>
            </w:r>
          </w:p>
        </w:tc>
      </w:tr>
      <w:tr w:rsidR="005C09AE" w:rsidRPr="005C09AE" w14:paraId="6030A10E" w14:textId="77777777" w:rsidTr="005C09AE">
        <w:tc>
          <w:tcPr>
            <w:tcW w:w="1000" w:type="pct"/>
            <w:tcBorders>
              <w:right w:val="single" w:sz="4" w:space="0" w:color="auto"/>
            </w:tcBorders>
          </w:tcPr>
          <w:p w14:paraId="6B06706C" w14:textId="77777777" w:rsidR="005C09AE" w:rsidRPr="005C09AE" w:rsidRDefault="005C09AE" w:rsidP="005C09AE">
            <w:pPr>
              <w:tabs>
                <w:tab w:val="clear" w:pos="567"/>
                <w:tab w:val="left" w:pos="0"/>
              </w:tabs>
              <w:spacing w:line="240" w:lineRule="auto"/>
              <w:rPr>
                <w:b/>
                <w:szCs w:val="22"/>
                <w:lang w:eastAsia="en-US" w:bidi="ar-SA"/>
              </w:rPr>
            </w:pPr>
            <w:r w:rsidRPr="005C09AE">
              <w:rPr>
                <w:b/>
                <w:szCs w:val="22"/>
                <w:lang w:eastAsia="en-US" w:bidi="ar-SA"/>
              </w:rPr>
              <w:t>OR [% (95 % CI)]</w:t>
            </w:r>
          </w:p>
        </w:tc>
        <w:tc>
          <w:tcPr>
            <w:tcW w:w="1000" w:type="pct"/>
          </w:tcPr>
          <w:p w14:paraId="7113BC98"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35,0</w:t>
            </w:r>
          </w:p>
          <w:p w14:paraId="1D36F9A6"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(28,5, 41,9)</w:t>
            </w:r>
          </w:p>
        </w:tc>
        <w:tc>
          <w:tcPr>
            <w:tcW w:w="1000" w:type="pct"/>
          </w:tcPr>
          <w:p w14:paraId="61141478"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13,3</w:t>
            </w:r>
          </w:p>
          <w:p w14:paraId="5A621E27"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(7,5, 21,4)</w:t>
            </w:r>
          </w:p>
        </w:tc>
        <w:tc>
          <w:tcPr>
            <w:tcW w:w="1000" w:type="pct"/>
          </w:tcPr>
          <w:p w14:paraId="012BA0DA"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13,5</w:t>
            </w:r>
          </w:p>
          <w:p w14:paraId="01C68724"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(8,3, 20,2)</w:t>
            </w:r>
          </w:p>
        </w:tc>
        <w:tc>
          <w:tcPr>
            <w:tcW w:w="1000" w:type="pct"/>
          </w:tcPr>
          <w:p w14:paraId="383B2F8B"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14,5</w:t>
            </w:r>
          </w:p>
          <w:p w14:paraId="519BC710"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(7,2, 25,0)</w:t>
            </w:r>
          </w:p>
        </w:tc>
      </w:tr>
      <w:tr w:rsidR="005C09AE" w:rsidRPr="005C09AE" w14:paraId="614F62E9" w14:textId="77777777" w:rsidTr="005C09AE">
        <w:tc>
          <w:tcPr>
            <w:tcW w:w="1000" w:type="pct"/>
            <w:tcBorders>
              <w:right w:val="single" w:sz="4" w:space="0" w:color="auto"/>
            </w:tcBorders>
          </w:tcPr>
          <w:p w14:paraId="449F73AC" w14:textId="77777777" w:rsidR="005C09AE" w:rsidRPr="005C09AE" w:rsidRDefault="005C09AE" w:rsidP="005C09AE">
            <w:pPr>
              <w:tabs>
                <w:tab w:val="clear" w:pos="567"/>
                <w:tab w:val="left" w:pos="0"/>
              </w:tabs>
              <w:spacing w:line="240" w:lineRule="auto"/>
              <w:rPr>
                <w:b/>
                <w:szCs w:val="22"/>
                <w:lang w:eastAsia="en-US" w:bidi="ar-SA"/>
              </w:rPr>
            </w:pPr>
            <w:r w:rsidRPr="005C09AE">
              <w:rPr>
                <w:b/>
                <w:szCs w:val="22"/>
                <w:lang w:eastAsia="en-US" w:bidi="ar-SA"/>
              </w:rPr>
              <w:t>TTR*, Median [månader (område)]</w:t>
            </w:r>
          </w:p>
        </w:tc>
        <w:tc>
          <w:tcPr>
            <w:tcW w:w="1000" w:type="pct"/>
          </w:tcPr>
          <w:p w14:paraId="3425624E"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3,8</w:t>
            </w:r>
          </w:p>
          <w:p w14:paraId="1939157E"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(3,5, 16,7)</w:t>
            </w:r>
          </w:p>
        </w:tc>
        <w:tc>
          <w:tcPr>
            <w:tcW w:w="1000" w:type="pct"/>
          </w:tcPr>
          <w:p w14:paraId="3DFA3D5E"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5,4</w:t>
            </w:r>
          </w:p>
          <w:p w14:paraId="44111AA3"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(3,5, 16,7)</w:t>
            </w:r>
          </w:p>
        </w:tc>
        <w:tc>
          <w:tcPr>
            <w:tcW w:w="1000" w:type="pct"/>
          </w:tcPr>
          <w:p w14:paraId="5F37B0BC"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3,7</w:t>
            </w:r>
          </w:p>
          <w:p w14:paraId="76840E1C"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(1,9, 13,7)</w:t>
            </w:r>
          </w:p>
        </w:tc>
        <w:tc>
          <w:tcPr>
            <w:tcW w:w="1000" w:type="pct"/>
          </w:tcPr>
          <w:p w14:paraId="431E4501"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3,6</w:t>
            </w:r>
          </w:p>
          <w:p w14:paraId="7B4A0283" w14:textId="77777777" w:rsidR="005C09AE" w:rsidRPr="005C09AE" w:rsidRDefault="005C09AE" w:rsidP="005C09AE">
            <w:pPr>
              <w:tabs>
                <w:tab w:val="clear" w:pos="567"/>
                <w:tab w:val="left" w:pos="0"/>
              </w:tabs>
              <w:spacing w:line="240" w:lineRule="auto"/>
              <w:jc w:val="center"/>
              <w:rPr>
                <w:szCs w:val="22"/>
                <w:lang w:eastAsia="en-US" w:bidi="ar-SA"/>
              </w:rPr>
            </w:pPr>
            <w:r w:rsidRPr="005C09AE">
              <w:rPr>
                <w:szCs w:val="22"/>
                <w:lang w:eastAsia="en-US" w:bidi="ar-SA"/>
              </w:rPr>
              <w:t>(3,4, 3,7)</w:t>
            </w:r>
          </w:p>
        </w:tc>
      </w:tr>
    </w:tbl>
    <w:p w14:paraId="3D926048" w14:textId="77777777" w:rsidR="005C09AE" w:rsidRPr="005C09AE" w:rsidRDefault="005C09AE" w:rsidP="005C09AE">
      <w:pPr>
        <w:tabs>
          <w:tab w:val="clear" w:pos="567"/>
          <w:tab w:val="left" w:pos="0"/>
        </w:tabs>
        <w:spacing w:line="240" w:lineRule="auto"/>
        <w:rPr>
          <w:sz w:val="20"/>
          <w:lang w:eastAsia="en-US" w:bidi="ar-SA"/>
        </w:rPr>
      </w:pPr>
      <w:r w:rsidRPr="005C09AE">
        <w:rPr>
          <w:sz w:val="20"/>
          <w:lang w:eastAsia="en-US" w:bidi="ar-SA"/>
        </w:rPr>
        <w:t>*Responsresultat baserat på bekräftade och obekräftade responser.</w:t>
      </w:r>
    </w:p>
    <w:p w14:paraId="3384899E" w14:textId="77777777" w:rsidR="005C09AE" w:rsidRPr="005C09AE" w:rsidRDefault="005C09AE" w:rsidP="005C09AE">
      <w:pPr>
        <w:tabs>
          <w:tab w:val="clear" w:pos="567"/>
          <w:tab w:val="left" w:pos="0"/>
        </w:tabs>
        <w:spacing w:line="240" w:lineRule="auto"/>
        <w:rPr>
          <w:sz w:val="20"/>
          <w:lang w:eastAsia="en-US" w:bidi="ar-SA"/>
        </w:rPr>
      </w:pPr>
      <w:r w:rsidRPr="005C09AE">
        <w:rPr>
          <w:sz w:val="20"/>
          <w:lang w:eastAsia="en-US" w:bidi="ar-SA"/>
        </w:rPr>
        <w:t>N=antal patienter; CI=konfidensintervall; OR= objektiv respons; TTR=tid till första tumörrespons.</w:t>
      </w:r>
    </w:p>
    <w:p w14:paraId="7EA0359B" w14:textId="77777777" w:rsidR="005C09AE" w:rsidRPr="005C09AE" w:rsidRDefault="005C09AE" w:rsidP="005C09AE">
      <w:pPr>
        <w:tabs>
          <w:tab w:val="clear" w:pos="567"/>
          <w:tab w:val="left" w:pos="0"/>
        </w:tabs>
        <w:spacing w:line="240" w:lineRule="auto"/>
        <w:rPr>
          <w:b/>
          <w:szCs w:val="22"/>
          <w:lang w:eastAsia="en-US" w:bidi="ar-SA"/>
        </w:rPr>
      </w:pPr>
    </w:p>
    <w:p w14:paraId="633578E3" w14:textId="77777777" w:rsidR="005C09AE" w:rsidRPr="005C09AE" w:rsidRDefault="005C09AE" w:rsidP="005C09AE">
      <w:pPr>
        <w:tabs>
          <w:tab w:val="clear" w:pos="567"/>
          <w:tab w:val="left" w:pos="0"/>
        </w:tabs>
        <w:spacing w:line="240" w:lineRule="auto"/>
        <w:rPr>
          <w:szCs w:val="22"/>
          <w:lang w:eastAsia="en-US" w:bidi="ar-SA"/>
        </w:rPr>
      </w:pPr>
      <w:r w:rsidRPr="005C09AE">
        <w:rPr>
          <w:szCs w:val="22"/>
          <w:lang w:eastAsia="en-US" w:bidi="ar-SA"/>
        </w:rPr>
        <w:t>Patientrapporterade symtom bedömdes med frågeformuläret från European Organization for Research and Treatment of Cancer (EORTC) för livskvalitet (QLQ)</w:t>
      </w:r>
      <w:r w:rsidRPr="005C09AE">
        <w:rPr>
          <w:szCs w:val="22"/>
          <w:lang w:eastAsia="en-US" w:bidi="ar-SA"/>
        </w:rPr>
        <w:noBreakHyphen/>
        <w:t>C30 och dess bröstcancermodul (EORTC QLQ</w:t>
      </w:r>
      <w:r w:rsidRPr="005C09AE">
        <w:rPr>
          <w:szCs w:val="22"/>
          <w:lang w:eastAsia="en-US" w:bidi="ar-SA"/>
        </w:rPr>
        <w:noBreakHyphen/>
        <w:t xml:space="preserve">BR23). Totalt 335 patienter i armen </w:t>
      </w:r>
      <w:r w:rsidR="001D6FE1" w:rsidRPr="001D6FE1">
        <w:rPr>
          <w:szCs w:val="22"/>
          <w:lang w:eastAsia="en-US"/>
        </w:rPr>
        <w:t xml:space="preserve">fulvestrant </w:t>
      </w:r>
      <w:r w:rsidRPr="005C09AE">
        <w:rPr>
          <w:szCs w:val="22"/>
          <w:lang w:eastAsia="en-US" w:bidi="ar-SA"/>
        </w:rPr>
        <w:t xml:space="preserve">plus palbociklib och 166 patienter i armen </w:t>
      </w:r>
      <w:r w:rsidRPr="005C09AE">
        <w:rPr>
          <w:szCs w:val="22"/>
          <w:lang w:eastAsia="en-US"/>
        </w:rPr>
        <w:t xml:space="preserve">fulvestrant </w:t>
      </w:r>
      <w:r w:rsidRPr="005C09AE">
        <w:rPr>
          <w:szCs w:val="22"/>
          <w:lang w:eastAsia="en-US" w:bidi="ar-SA"/>
        </w:rPr>
        <w:t>plus placebo fyllde i frågeformuläret vid baslinjebesöket och vid minst 1 besök efter baslinjebesöket.</w:t>
      </w:r>
    </w:p>
    <w:p w14:paraId="156B86CA" w14:textId="77777777" w:rsidR="005C09AE" w:rsidRPr="005C09AE" w:rsidRDefault="005C09AE" w:rsidP="005C09AE">
      <w:pPr>
        <w:tabs>
          <w:tab w:val="clear" w:pos="567"/>
          <w:tab w:val="left" w:pos="0"/>
        </w:tabs>
        <w:spacing w:line="240" w:lineRule="auto"/>
        <w:rPr>
          <w:szCs w:val="22"/>
          <w:lang w:eastAsia="en-US" w:bidi="ar-SA"/>
        </w:rPr>
      </w:pPr>
    </w:p>
    <w:p w14:paraId="591EC38E" w14:textId="77777777" w:rsidR="005C09AE" w:rsidRPr="005C09AE" w:rsidRDefault="005C09AE" w:rsidP="005C09AE">
      <w:pPr>
        <w:tabs>
          <w:tab w:val="clear" w:pos="567"/>
        </w:tabs>
        <w:spacing w:line="240" w:lineRule="auto"/>
        <w:rPr>
          <w:szCs w:val="22"/>
          <w:lang w:eastAsia="en-US" w:bidi="ar-SA"/>
        </w:rPr>
      </w:pPr>
      <w:r w:rsidRPr="005C09AE">
        <w:rPr>
          <w:szCs w:val="22"/>
          <w:lang w:eastAsia="en-US" w:bidi="ar-SA"/>
        </w:rPr>
        <w:t xml:space="preserve">Tid till försämring förspecificerades som tiden mellan baslinjen och första förekomsten av ≥ 10 poängs ökning från baslinjen vad gäller smärtsymtompoäng. Tillägg av palbociklib till </w:t>
      </w:r>
      <w:r w:rsidRPr="005C09AE">
        <w:rPr>
          <w:szCs w:val="22"/>
          <w:lang w:eastAsia="en-US"/>
        </w:rPr>
        <w:t xml:space="preserve">fulvestrant </w:t>
      </w:r>
      <w:r w:rsidRPr="005C09AE">
        <w:rPr>
          <w:szCs w:val="22"/>
          <w:lang w:eastAsia="en-US" w:bidi="ar-SA"/>
        </w:rPr>
        <w:t xml:space="preserve">medförde en symtomfördel genom att signifikant fördröja tid till försämring av smärtsymtomen jämfört med </w:t>
      </w:r>
      <w:r w:rsidRPr="005C09AE">
        <w:rPr>
          <w:szCs w:val="22"/>
          <w:lang w:eastAsia="en-US"/>
        </w:rPr>
        <w:t xml:space="preserve">fulvestrant </w:t>
      </w:r>
      <w:r w:rsidRPr="005C09AE">
        <w:rPr>
          <w:szCs w:val="22"/>
          <w:lang w:eastAsia="en-US" w:bidi="ar-SA"/>
        </w:rPr>
        <w:t>plus placebo (median 8,0 månader jämfört med 2,8 månader; HR på 0,64 [95 % CI: 0,49, 0,85]; p &lt; 0,001).</w:t>
      </w:r>
    </w:p>
    <w:p w14:paraId="0C410611" w14:textId="77777777" w:rsidR="00993B8C" w:rsidRPr="00993B8C" w:rsidRDefault="00993B8C" w:rsidP="00993B8C">
      <w:pPr>
        <w:autoSpaceDE w:val="0"/>
        <w:autoSpaceDN w:val="0"/>
        <w:adjustRightInd w:val="0"/>
        <w:spacing w:line="240" w:lineRule="auto"/>
        <w:rPr>
          <w:szCs w:val="22"/>
        </w:rPr>
      </w:pPr>
    </w:p>
    <w:p w14:paraId="359267BC" w14:textId="77777777" w:rsidR="00993B8C" w:rsidRPr="00993B8C" w:rsidRDefault="00993B8C" w:rsidP="00FE034C">
      <w:pPr>
        <w:keepNext/>
        <w:keepLines/>
        <w:autoSpaceDE w:val="0"/>
        <w:autoSpaceDN w:val="0"/>
        <w:adjustRightInd w:val="0"/>
        <w:spacing w:line="240" w:lineRule="auto"/>
        <w:rPr>
          <w:i/>
          <w:szCs w:val="22"/>
        </w:rPr>
      </w:pPr>
      <w:r w:rsidRPr="00993B8C">
        <w:rPr>
          <w:i/>
          <w:szCs w:val="22"/>
        </w:rPr>
        <w:lastRenderedPageBreak/>
        <w:t>Effekter på postmenopausalt endometrium</w:t>
      </w:r>
    </w:p>
    <w:p w14:paraId="4CA25B8E" w14:textId="77777777" w:rsidR="00993B8C" w:rsidRDefault="00993B8C" w:rsidP="00FE034C">
      <w:pPr>
        <w:keepNext/>
        <w:keepLines/>
        <w:autoSpaceDE w:val="0"/>
        <w:autoSpaceDN w:val="0"/>
        <w:adjustRightInd w:val="0"/>
        <w:spacing w:line="240" w:lineRule="auto"/>
        <w:rPr>
          <w:szCs w:val="22"/>
        </w:rPr>
      </w:pPr>
      <w:r w:rsidRPr="009F6479">
        <w:rPr>
          <w:szCs w:val="22"/>
        </w:rPr>
        <w:t>Prekliniska data</w:t>
      </w:r>
      <w:r w:rsidRPr="00993B8C">
        <w:rPr>
          <w:szCs w:val="22"/>
        </w:rPr>
        <w:t xml:space="preserve"> tyder inte på någon stimulerande effekt av fulvestrant på endometriet postmenopausalt (se avsnitt 5.3). En 2</w:t>
      </w:r>
      <w:r w:rsidR="009F6479">
        <w:rPr>
          <w:szCs w:val="22"/>
        </w:rPr>
        <w:t> </w:t>
      </w:r>
      <w:r w:rsidRPr="00993B8C">
        <w:rPr>
          <w:szCs w:val="22"/>
        </w:rPr>
        <w:t>veckors studie med friska frivilliga postmenopausala kvinnor som behandlades med etinylestradiol 20</w:t>
      </w:r>
      <w:r w:rsidR="009F6479">
        <w:rPr>
          <w:szCs w:val="22"/>
        </w:rPr>
        <w:t> </w:t>
      </w:r>
      <w:r w:rsidRPr="00993B8C">
        <w:rPr>
          <w:szCs w:val="22"/>
        </w:rPr>
        <w:t xml:space="preserve">mikrogram/dag visade att förbehandling med </w:t>
      </w:r>
      <w:r w:rsidR="009F6479">
        <w:rPr>
          <w:szCs w:val="22"/>
        </w:rPr>
        <w:t xml:space="preserve">fulvestrant </w:t>
      </w:r>
      <w:r w:rsidRPr="00993B8C">
        <w:rPr>
          <w:szCs w:val="22"/>
        </w:rPr>
        <w:t>250</w:t>
      </w:r>
      <w:r w:rsidR="009F6479">
        <w:rPr>
          <w:szCs w:val="22"/>
        </w:rPr>
        <w:t> </w:t>
      </w:r>
      <w:r w:rsidRPr="00993B8C">
        <w:rPr>
          <w:szCs w:val="22"/>
        </w:rPr>
        <w:t>mg resulterade i en signifikant minskad stimulering av det postmenopausala endometriet, jämfört med förbehandling med placebo, enligt ultraljudsmätning av endometriets tjocklek.</w:t>
      </w:r>
    </w:p>
    <w:p w14:paraId="0B9F42A3" w14:textId="77777777" w:rsidR="009F6479" w:rsidRPr="00993B8C" w:rsidRDefault="009F6479" w:rsidP="00993B8C">
      <w:pPr>
        <w:autoSpaceDE w:val="0"/>
        <w:autoSpaceDN w:val="0"/>
        <w:adjustRightInd w:val="0"/>
        <w:spacing w:line="240" w:lineRule="auto"/>
        <w:rPr>
          <w:szCs w:val="22"/>
        </w:rPr>
      </w:pPr>
    </w:p>
    <w:p w14:paraId="77CC17D7" w14:textId="77777777" w:rsidR="00993B8C" w:rsidRDefault="00993B8C" w:rsidP="00993B8C">
      <w:pPr>
        <w:autoSpaceDE w:val="0"/>
        <w:autoSpaceDN w:val="0"/>
        <w:adjustRightInd w:val="0"/>
        <w:spacing w:line="240" w:lineRule="auto"/>
        <w:rPr>
          <w:szCs w:val="22"/>
        </w:rPr>
      </w:pPr>
      <w:r w:rsidRPr="00993B8C">
        <w:rPr>
          <w:szCs w:val="22"/>
        </w:rPr>
        <w:t>Neoadjuvant behandling i upp till 16</w:t>
      </w:r>
      <w:r w:rsidR="009F6479">
        <w:rPr>
          <w:szCs w:val="22"/>
        </w:rPr>
        <w:t> </w:t>
      </w:r>
      <w:r w:rsidRPr="00993B8C">
        <w:rPr>
          <w:szCs w:val="22"/>
        </w:rPr>
        <w:t xml:space="preserve">veckor för bröstcancerpatienter behandlade med antingen </w:t>
      </w:r>
      <w:r w:rsidR="009F6479">
        <w:rPr>
          <w:szCs w:val="22"/>
        </w:rPr>
        <w:t>fulvestrant</w:t>
      </w:r>
      <w:r w:rsidRPr="00993B8C">
        <w:rPr>
          <w:szCs w:val="22"/>
        </w:rPr>
        <w:t xml:space="preserve"> 500</w:t>
      </w:r>
      <w:r w:rsidR="009F6479">
        <w:rPr>
          <w:szCs w:val="22"/>
        </w:rPr>
        <w:t> </w:t>
      </w:r>
      <w:r w:rsidRPr="00993B8C">
        <w:rPr>
          <w:szCs w:val="22"/>
        </w:rPr>
        <w:t xml:space="preserve">mg eller </w:t>
      </w:r>
      <w:r w:rsidR="009F6479">
        <w:rPr>
          <w:szCs w:val="22"/>
        </w:rPr>
        <w:t>fulvestrant</w:t>
      </w:r>
      <w:r w:rsidRPr="00993B8C">
        <w:rPr>
          <w:szCs w:val="22"/>
        </w:rPr>
        <w:t xml:space="preserve"> 250</w:t>
      </w:r>
      <w:r w:rsidR="009F6479">
        <w:rPr>
          <w:szCs w:val="22"/>
        </w:rPr>
        <w:t> </w:t>
      </w:r>
      <w:r w:rsidRPr="00993B8C">
        <w:rPr>
          <w:szCs w:val="22"/>
        </w:rPr>
        <w:t>mg resulterade inte i kliniskt signifikanta skillnader i endometriets tjocklek vilket indikerar frånvaro av agonist effekt. Det finns inget som tyder på biverkningar i endometriet hos de studerade bröstcancerpatienterna. Data gällande endometriets morfologi finns inte tillgängliga.</w:t>
      </w:r>
    </w:p>
    <w:p w14:paraId="6BBB8EE2" w14:textId="77777777" w:rsidR="009F6479" w:rsidRPr="00993B8C" w:rsidRDefault="009F6479" w:rsidP="00993B8C">
      <w:pPr>
        <w:autoSpaceDE w:val="0"/>
        <w:autoSpaceDN w:val="0"/>
        <w:adjustRightInd w:val="0"/>
        <w:spacing w:line="240" w:lineRule="auto"/>
        <w:rPr>
          <w:szCs w:val="22"/>
        </w:rPr>
      </w:pPr>
    </w:p>
    <w:p w14:paraId="15657701" w14:textId="77777777" w:rsidR="00993B8C" w:rsidRDefault="00993B8C" w:rsidP="00993B8C">
      <w:pPr>
        <w:autoSpaceDE w:val="0"/>
        <w:autoSpaceDN w:val="0"/>
        <w:adjustRightInd w:val="0"/>
        <w:spacing w:line="240" w:lineRule="auto"/>
        <w:rPr>
          <w:szCs w:val="22"/>
        </w:rPr>
      </w:pPr>
      <w:r w:rsidRPr="00993B8C">
        <w:rPr>
          <w:szCs w:val="22"/>
        </w:rPr>
        <w:t>I två korttidsstudier (1 och 12</w:t>
      </w:r>
      <w:r w:rsidR="009F6479">
        <w:rPr>
          <w:szCs w:val="22"/>
        </w:rPr>
        <w:t> </w:t>
      </w:r>
      <w:r w:rsidRPr="00993B8C">
        <w:rPr>
          <w:szCs w:val="22"/>
        </w:rPr>
        <w:t>veckor) på premenopausala patienter med benign, gynekologisk sjukdom, observerades inte någon signifikant skillnad i endometriets tjocklek (mätt med ultraljud) när fulvestrant jämfördes med placebo.</w:t>
      </w:r>
    </w:p>
    <w:p w14:paraId="7093216D" w14:textId="77777777" w:rsidR="009F6479" w:rsidRPr="00993B8C" w:rsidRDefault="009F6479" w:rsidP="00993B8C">
      <w:pPr>
        <w:autoSpaceDE w:val="0"/>
        <w:autoSpaceDN w:val="0"/>
        <w:adjustRightInd w:val="0"/>
        <w:spacing w:line="240" w:lineRule="auto"/>
        <w:rPr>
          <w:szCs w:val="22"/>
        </w:rPr>
      </w:pPr>
    </w:p>
    <w:p w14:paraId="5776380D" w14:textId="77777777" w:rsidR="00993B8C" w:rsidRPr="009F6479" w:rsidRDefault="00993B8C" w:rsidP="00F2021E">
      <w:pPr>
        <w:keepNext/>
        <w:autoSpaceDE w:val="0"/>
        <w:autoSpaceDN w:val="0"/>
        <w:adjustRightInd w:val="0"/>
        <w:spacing w:line="240" w:lineRule="auto"/>
        <w:rPr>
          <w:i/>
          <w:szCs w:val="22"/>
        </w:rPr>
      </w:pPr>
      <w:r w:rsidRPr="009F6479">
        <w:rPr>
          <w:i/>
          <w:szCs w:val="22"/>
        </w:rPr>
        <w:t>Effekter på benvävnad</w:t>
      </w:r>
    </w:p>
    <w:p w14:paraId="6D512276" w14:textId="77777777" w:rsidR="00993B8C" w:rsidRDefault="00993B8C" w:rsidP="00993B8C">
      <w:pPr>
        <w:autoSpaceDE w:val="0"/>
        <w:autoSpaceDN w:val="0"/>
        <w:adjustRightInd w:val="0"/>
        <w:spacing w:line="240" w:lineRule="auto"/>
        <w:rPr>
          <w:szCs w:val="22"/>
        </w:rPr>
      </w:pPr>
      <w:r w:rsidRPr="00993B8C">
        <w:rPr>
          <w:szCs w:val="22"/>
        </w:rPr>
        <w:t>Långtidseffektdata för fulvestrant på benvävnad saknas. Neoadj</w:t>
      </w:r>
      <w:r w:rsidR="009F6479">
        <w:rPr>
          <w:szCs w:val="22"/>
        </w:rPr>
        <w:t>uvant behandling av bröstcancer</w:t>
      </w:r>
      <w:r w:rsidRPr="00993B8C">
        <w:rPr>
          <w:szCs w:val="22"/>
        </w:rPr>
        <w:t>patienter i upp till 16</w:t>
      </w:r>
      <w:r w:rsidR="009F6479">
        <w:rPr>
          <w:szCs w:val="22"/>
        </w:rPr>
        <w:t> </w:t>
      </w:r>
      <w:r w:rsidRPr="00993B8C">
        <w:rPr>
          <w:szCs w:val="22"/>
        </w:rPr>
        <w:t xml:space="preserve">veckor med antingen </w:t>
      </w:r>
      <w:r w:rsidR="009F6479">
        <w:rPr>
          <w:szCs w:val="22"/>
        </w:rPr>
        <w:t>fulvestrant</w:t>
      </w:r>
      <w:r w:rsidRPr="00993B8C">
        <w:rPr>
          <w:szCs w:val="22"/>
        </w:rPr>
        <w:t xml:space="preserve"> 500</w:t>
      </w:r>
      <w:r w:rsidR="009F6479">
        <w:rPr>
          <w:szCs w:val="22"/>
        </w:rPr>
        <w:t> </w:t>
      </w:r>
      <w:r w:rsidRPr="00993B8C">
        <w:rPr>
          <w:szCs w:val="22"/>
        </w:rPr>
        <w:t xml:space="preserve">mg eller </w:t>
      </w:r>
      <w:r w:rsidR="009F6479">
        <w:rPr>
          <w:szCs w:val="22"/>
        </w:rPr>
        <w:t>fulvestrant</w:t>
      </w:r>
      <w:r w:rsidRPr="00993B8C">
        <w:rPr>
          <w:szCs w:val="22"/>
        </w:rPr>
        <w:t xml:space="preserve"> 250</w:t>
      </w:r>
      <w:r w:rsidR="009F6479">
        <w:rPr>
          <w:szCs w:val="22"/>
        </w:rPr>
        <w:t> </w:t>
      </w:r>
      <w:r w:rsidRPr="00993B8C">
        <w:rPr>
          <w:szCs w:val="22"/>
        </w:rPr>
        <w:t>mg resulterade inte i kliniskt signifikanta skillnader i benomsättningsmarkörer i serum.</w:t>
      </w:r>
    </w:p>
    <w:p w14:paraId="5CA3FD9B" w14:textId="77777777" w:rsidR="009F6479" w:rsidRPr="00993B8C" w:rsidRDefault="009F6479" w:rsidP="00993B8C">
      <w:pPr>
        <w:autoSpaceDE w:val="0"/>
        <w:autoSpaceDN w:val="0"/>
        <w:adjustRightInd w:val="0"/>
        <w:spacing w:line="240" w:lineRule="auto"/>
        <w:rPr>
          <w:szCs w:val="22"/>
        </w:rPr>
      </w:pPr>
    </w:p>
    <w:p w14:paraId="1A44FD26" w14:textId="77777777" w:rsidR="00993B8C" w:rsidRDefault="00993B8C" w:rsidP="00993B8C">
      <w:pPr>
        <w:autoSpaceDE w:val="0"/>
        <w:autoSpaceDN w:val="0"/>
        <w:adjustRightInd w:val="0"/>
        <w:spacing w:line="240" w:lineRule="auto"/>
        <w:rPr>
          <w:szCs w:val="22"/>
          <w:u w:val="single"/>
        </w:rPr>
      </w:pPr>
      <w:r w:rsidRPr="009F6479">
        <w:rPr>
          <w:szCs w:val="22"/>
          <w:u w:val="single"/>
        </w:rPr>
        <w:t>Pediatrisk population</w:t>
      </w:r>
    </w:p>
    <w:p w14:paraId="63B06C7A" w14:textId="77777777" w:rsidR="00BC55D3" w:rsidRPr="009F6479" w:rsidRDefault="00BC55D3" w:rsidP="00993B8C">
      <w:pPr>
        <w:autoSpaceDE w:val="0"/>
        <w:autoSpaceDN w:val="0"/>
        <w:adjustRightInd w:val="0"/>
        <w:spacing w:line="240" w:lineRule="auto"/>
        <w:rPr>
          <w:szCs w:val="22"/>
          <w:u w:val="single"/>
        </w:rPr>
      </w:pPr>
    </w:p>
    <w:p w14:paraId="023E5DB7" w14:textId="77777777" w:rsidR="00993B8C" w:rsidRDefault="00993B8C" w:rsidP="00993B8C">
      <w:pPr>
        <w:autoSpaceDE w:val="0"/>
        <w:autoSpaceDN w:val="0"/>
        <w:adjustRightInd w:val="0"/>
        <w:spacing w:line="240" w:lineRule="auto"/>
        <w:rPr>
          <w:szCs w:val="22"/>
        </w:rPr>
      </w:pPr>
      <w:r w:rsidRPr="00993B8C">
        <w:rPr>
          <w:szCs w:val="22"/>
        </w:rPr>
        <w:t>F</w:t>
      </w:r>
      <w:r w:rsidR="009F6479">
        <w:rPr>
          <w:szCs w:val="22"/>
        </w:rPr>
        <w:t>ulvestrant</w:t>
      </w:r>
      <w:r w:rsidRPr="00993B8C">
        <w:rPr>
          <w:szCs w:val="22"/>
        </w:rPr>
        <w:t xml:space="preserve"> är </w:t>
      </w:r>
      <w:r w:rsidR="004E126B">
        <w:rPr>
          <w:szCs w:val="22"/>
        </w:rPr>
        <w:t>inte</w:t>
      </w:r>
      <w:r w:rsidRPr="00993B8C">
        <w:rPr>
          <w:szCs w:val="22"/>
        </w:rPr>
        <w:t xml:space="preserve"> indicerat till barn. Europeiska läkemedelsmyndigheten har beviljat undantag från kravet at</w:t>
      </w:r>
      <w:r w:rsidR="009F6479">
        <w:rPr>
          <w:szCs w:val="22"/>
        </w:rPr>
        <w:t>t skicka in studieresultat för fulvestrant</w:t>
      </w:r>
      <w:r w:rsidRPr="00993B8C">
        <w:rPr>
          <w:szCs w:val="22"/>
        </w:rPr>
        <w:t xml:space="preserve"> för alla grupper av den pediatriska populationen för bröstcancer (information om pediatrisk användning finns i avsnitt 4.2).</w:t>
      </w:r>
    </w:p>
    <w:p w14:paraId="2D9DDD58" w14:textId="77777777" w:rsidR="009F6479" w:rsidRPr="00993B8C" w:rsidRDefault="009F6479" w:rsidP="00993B8C">
      <w:pPr>
        <w:autoSpaceDE w:val="0"/>
        <w:autoSpaceDN w:val="0"/>
        <w:adjustRightInd w:val="0"/>
        <w:spacing w:line="240" w:lineRule="auto"/>
        <w:rPr>
          <w:szCs w:val="22"/>
        </w:rPr>
      </w:pPr>
    </w:p>
    <w:p w14:paraId="1C4144BA" w14:textId="77777777" w:rsidR="00993B8C" w:rsidRPr="00993B8C" w:rsidRDefault="00993B8C" w:rsidP="00993B8C">
      <w:pPr>
        <w:autoSpaceDE w:val="0"/>
        <w:autoSpaceDN w:val="0"/>
        <w:adjustRightInd w:val="0"/>
        <w:spacing w:line="240" w:lineRule="auto"/>
        <w:rPr>
          <w:szCs w:val="22"/>
        </w:rPr>
      </w:pPr>
      <w:r w:rsidRPr="00993B8C">
        <w:rPr>
          <w:szCs w:val="22"/>
        </w:rPr>
        <w:t>I en öppen fas 2-studie undersöktes säkerhet, effekt och farmakokinetik för fulvestrant på 30</w:t>
      </w:r>
      <w:r w:rsidR="009F6479">
        <w:rPr>
          <w:szCs w:val="22"/>
        </w:rPr>
        <w:t> </w:t>
      </w:r>
      <w:r w:rsidRPr="00993B8C">
        <w:rPr>
          <w:szCs w:val="22"/>
        </w:rPr>
        <w:t>flickor i åldern 1</w:t>
      </w:r>
      <w:r w:rsidR="009F6479">
        <w:rPr>
          <w:szCs w:val="22"/>
        </w:rPr>
        <w:t>–</w:t>
      </w:r>
      <w:r w:rsidRPr="00993B8C">
        <w:rPr>
          <w:szCs w:val="22"/>
        </w:rPr>
        <w:t>8</w:t>
      </w:r>
      <w:r w:rsidR="009F6479">
        <w:rPr>
          <w:szCs w:val="22"/>
        </w:rPr>
        <w:t> </w:t>
      </w:r>
      <w:r w:rsidRPr="00993B8C">
        <w:rPr>
          <w:szCs w:val="22"/>
        </w:rPr>
        <w:t xml:space="preserve">år med för tidig pubertet kopplad till McCune Albrights syndrom (MAS). De </w:t>
      </w:r>
      <w:r w:rsidR="009F6479" w:rsidRPr="007B214F">
        <w:rPr>
          <w:szCs w:val="22"/>
        </w:rPr>
        <w:t>pediatriska</w:t>
      </w:r>
      <w:r w:rsidRPr="00993B8C">
        <w:rPr>
          <w:szCs w:val="22"/>
        </w:rPr>
        <w:t xml:space="preserve"> patienterna fick en dos av fulvestrant på 4</w:t>
      </w:r>
      <w:r w:rsidR="009F6479">
        <w:rPr>
          <w:szCs w:val="22"/>
        </w:rPr>
        <w:t> </w:t>
      </w:r>
      <w:r w:rsidRPr="00993B8C">
        <w:rPr>
          <w:szCs w:val="22"/>
        </w:rPr>
        <w:t>mg/kg per månad intramuskulärt. I denna 12-månadersstudie undersöktes en rad olika MAS-relaterade effektmått och visade en sänkt frekvens av vaginala blödningar och en sänkt utvecklingstakt för skelettåldern</w:t>
      </w:r>
      <w:r w:rsidRPr="0064696F">
        <w:rPr>
          <w:szCs w:val="22"/>
        </w:rPr>
        <w:t>. Dalkoncentrationerna av</w:t>
      </w:r>
      <w:r w:rsidRPr="00993B8C">
        <w:rPr>
          <w:szCs w:val="22"/>
        </w:rPr>
        <w:t xml:space="preserve"> fulvestrant vid steady state hos barnen i denna studie var överensstämmande med dem hos vuxna (se avsnitt 5.2). Det framkom inga nya säkerhetsproblem från denna lilla studie, men några 5-årsdata är ännu </w:t>
      </w:r>
      <w:r w:rsidR="007B214F">
        <w:rPr>
          <w:szCs w:val="22"/>
        </w:rPr>
        <w:t>inte</w:t>
      </w:r>
      <w:r w:rsidRPr="00993B8C">
        <w:rPr>
          <w:szCs w:val="22"/>
        </w:rPr>
        <w:t xml:space="preserve"> tillgängliga.</w:t>
      </w:r>
    </w:p>
    <w:p w14:paraId="0EF65031" w14:textId="77777777" w:rsidR="00993B8C" w:rsidRPr="00993B8C" w:rsidRDefault="00993B8C" w:rsidP="00204AAB">
      <w:pPr>
        <w:autoSpaceDE w:val="0"/>
        <w:autoSpaceDN w:val="0"/>
        <w:adjustRightInd w:val="0"/>
        <w:spacing w:line="240" w:lineRule="auto"/>
        <w:rPr>
          <w:szCs w:val="22"/>
        </w:rPr>
      </w:pPr>
    </w:p>
    <w:p w14:paraId="1A6F1942" w14:textId="77777777" w:rsidR="00812D16" w:rsidRPr="00EB595B" w:rsidRDefault="00812D16" w:rsidP="007570CE">
      <w:pPr>
        <w:pStyle w:val="Heading3"/>
        <w:numPr>
          <w:ilvl w:val="1"/>
          <w:numId w:val="28"/>
        </w:numPr>
        <w:tabs>
          <w:tab w:val="clear" w:pos="-720"/>
        </w:tabs>
        <w:suppressAutoHyphens w:val="0"/>
        <w:spacing w:line="240" w:lineRule="auto"/>
        <w:ind w:left="0" w:firstLine="0"/>
        <w:jc w:val="both"/>
        <w:rPr>
          <w:b w:val="0"/>
          <w:noProof/>
          <w:szCs w:val="22"/>
        </w:rPr>
      </w:pPr>
      <w:r w:rsidRPr="003F1B9C">
        <w:rPr>
          <w:szCs w:val="22"/>
          <w:lang w:val="en-GB"/>
        </w:rPr>
        <w:t>Farmakokinetiska egenskaper</w:t>
      </w:r>
    </w:p>
    <w:p w14:paraId="3328A7F5" w14:textId="77777777" w:rsidR="00812D16" w:rsidRPr="008A1008" w:rsidRDefault="00812D16" w:rsidP="0056212D">
      <w:pPr>
        <w:keepNext/>
        <w:spacing w:line="240" w:lineRule="auto"/>
        <w:ind w:left="567" w:hanging="567"/>
        <w:outlineLvl w:val="0"/>
        <w:rPr>
          <w:b/>
          <w:noProof/>
          <w:szCs w:val="22"/>
        </w:rPr>
      </w:pPr>
    </w:p>
    <w:p w14:paraId="39C03793" w14:textId="77777777" w:rsidR="009F6479" w:rsidRDefault="009F6479" w:rsidP="009F6479">
      <w:pPr>
        <w:numPr>
          <w:ilvl w:val="12"/>
          <w:numId w:val="0"/>
        </w:numPr>
        <w:spacing w:line="240" w:lineRule="auto"/>
        <w:ind w:right="-2"/>
        <w:rPr>
          <w:u w:val="single"/>
        </w:rPr>
      </w:pPr>
      <w:r w:rsidRPr="00660D71">
        <w:rPr>
          <w:u w:val="single"/>
        </w:rPr>
        <w:t>Absorption</w:t>
      </w:r>
    </w:p>
    <w:p w14:paraId="1E20C684" w14:textId="77777777" w:rsidR="00BC55D3" w:rsidRPr="00660D71" w:rsidRDefault="00BC55D3" w:rsidP="009F6479">
      <w:pPr>
        <w:numPr>
          <w:ilvl w:val="12"/>
          <w:numId w:val="0"/>
        </w:numPr>
        <w:spacing w:line="240" w:lineRule="auto"/>
        <w:ind w:right="-2"/>
        <w:rPr>
          <w:u w:val="single"/>
        </w:rPr>
      </w:pPr>
    </w:p>
    <w:p w14:paraId="6A6C6DB3" w14:textId="77777777" w:rsidR="009F6479" w:rsidRDefault="009F6479" w:rsidP="009F6479">
      <w:pPr>
        <w:numPr>
          <w:ilvl w:val="12"/>
          <w:numId w:val="0"/>
        </w:numPr>
        <w:spacing w:line="240" w:lineRule="auto"/>
        <w:ind w:right="-2"/>
      </w:pPr>
      <w:r>
        <w:t xml:space="preserve">Efter administrering av </w:t>
      </w:r>
      <w:r w:rsidR="00660D71">
        <w:t>fulvestrant</w:t>
      </w:r>
      <w:r>
        <w:t xml:space="preserve"> långverkande intramuskulär injektion, absorberas fulvestrant långsamt och maximala plasmakoncentrationer (C</w:t>
      </w:r>
      <w:r w:rsidRPr="00660D71">
        <w:rPr>
          <w:vertAlign w:val="subscript"/>
        </w:rPr>
        <w:t>max</w:t>
      </w:r>
      <w:r>
        <w:t>) uppnås efter ca 5</w:t>
      </w:r>
      <w:r w:rsidR="00660D71">
        <w:t> </w:t>
      </w:r>
      <w:r>
        <w:t xml:space="preserve">dagar. Administrering av </w:t>
      </w:r>
      <w:r w:rsidR="00660D71">
        <w:t>fulvestrant</w:t>
      </w:r>
      <w:r>
        <w:t xml:space="preserve"> 500</w:t>
      </w:r>
      <w:r w:rsidR="00660D71">
        <w:t> </w:t>
      </w:r>
      <w:r>
        <w:t>mg-regim ger exponeringsnivåer vid eller nära steady state inom den första månaden av doseringen (i medeltal [CV]: AUC 475 [33,4</w:t>
      </w:r>
      <w:r w:rsidR="00660D71">
        <w:t> </w:t>
      </w:r>
      <w:r>
        <w:t>%] ng.dagar/ml, C</w:t>
      </w:r>
      <w:r w:rsidRPr="00660D71">
        <w:rPr>
          <w:vertAlign w:val="subscript"/>
        </w:rPr>
        <w:t>max</w:t>
      </w:r>
      <w:r>
        <w:t xml:space="preserve"> 25,1 [35,3</w:t>
      </w:r>
      <w:r w:rsidR="00660D71">
        <w:t> </w:t>
      </w:r>
      <w:r>
        <w:t>%] ng/ml, C</w:t>
      </w:r>
      <w:r w:rsidRPr="00660D71">
        <w:rPr>
          <w:vertAlign w:val="subscript"/>
        </w:rPr>
        <w:t>min</w:t>
      </w:r>
      <w:r>
        <w:t xml:space="preserve"> 16,3 [25,9</w:t>
      </w:r>
      <w:r w:rsidR="00660D71">
        <w:t> </w:t>
      </w:r>
      <w:r>
        <w:t xml:space="preserve">%] ng/ml). Vid steady state håller sig plasmakoncentrationerna av fulvestrant inom ett ganska snävt intervall upp till en ca 3-faldig skillnad mellan maximum- </w:t>
      </w:r>
      <w:r w:rsidRPr="0064696F">
        <w:t>och minimikoncentrationer. Efter</w:t>
      </w:r>
      <w:r>
        <w:t xml:space="preserve"> intramuskulär administrering är exponeringen i stort sett dosproportionell i dosområdet 50 till 500</w:t>
      </w:r>
      <w:r w:rsidR="00660D71">
        <w:t> </w:t>
      </w:r>
      <w:r>
        <w:t>mg.</w:t>
      </w:r>
    </w:p>
    <w:p w14:paraId="5CB94B43" w14:textId="77777777" w:rsidR="00660D71" w:rsidRDefault="00660D71" w:rsidP="009F6479">
      <w:pPr>
        <w:numPr>
          <w:ilvl w:val="12"/>
          <w:numId w:val="0"/>
        </w:numPr>
        <w:spacing w:line="240" w:lineRule="auto"/>
        <w:ind w:right="-2"/>
      </w:pPr>
    </w:p>
    <w:p w14:paraId="4B891E02" w14:textId="77777777" w:rsidR="009F6479" w:rsidRDefault="009F6479" w:rsidP="005A6A70">
      <w:pPr>
        <w:keepNext/>
        <w:keepLines/>
        <w:numPr>
          <w:ilvl w:val="12"/>
          <w:numId w:val="0"/>
        </w:numPr>
        <w:spacing w:line="240" w:lineRule="auto"/>
        <w:rPr>
          <w:u w:val="single"/>
        </w:rPr>
      </w:pPr>
      <w:r w:rsidRPr="00660D71">
        <w:rPr>
          <w:u w:val="single"/>
        </w:rPr>
        <w:lastRenderedPageBreak/>
        <w:t>Distribution</w:t>
      </w:r>
    </w:p>
    <w:p w14:paraId="6651164E" w14:textId="77777777" w:rsidR="00BC55D3" w:rsidRPr="00660D71" w:rsidRDefault="00BC55D3" w:rsidP="005A6A70">
      <w:pPr>
        <w:keepNext/>
        <w:keepLines/>
        <w:numPr>
          <w:ilvl w:val="12"/>
          <w:numId w:val="0"/>
        </w:numPr>
        <w:spacing w:line="240" w:lineRule="auto"/>
        <w:rPr>
          <w:u w:val="single"/>
        </w:rPr>
      </w:pPr>
    </w:p>
    <w:p w14:paraId="4FD19789" w14:textId="77777777" w:rsidR="009F6479" w:rsidRDefault="009F6479" w:rsidP="005A6A70">
      <w:pPr>
        <w:keepNext/>
        <w:keepLines/>
        <w:numPr>
          <w:ilvl w:val="12"/>
          <w:numId w:val="0"/>
        </w:numPr>
        <w:spacing w:line="240" w:lineRule="auto"/>
      </w:pPr>
      <w:r>
        <w:t>Fulvestrant distribueras omfattande och snabbt efter administrering. Den stora distributionsvolymen vid steady state (Vd</w:t>
      </w:r>
      <w:r w:rsidRPr="00660D71">
        <w:rPr>
          <w:vertAlign w:val="subscript"/>
        </w:rPr>
        <w:t>ss</w:t>
      </w:r>
      <w:r>
        <w:t>) (ca 3 till 5</w:t>
      </w:r>
      <w:r w:rsidR="00660D71">
        <w:t> </w:t>
      </w:r>
      <w:r>
        <w:t>l/kg), tyder på att distributionen är mestadels extravaskulär. Fulvestrant har en hög plasmaproteinbindning (99</w:t>
      </w:r>
      <w:r w:rsidR="00660D71">
        <w:t> </w:t>
      </w:r>
      <w:r>
        <w:t>%). Fraktioner av VLDL (very low densitiy lipoprotein), LDL (low density lipoprotein) och HDL (high density lipoprotein) lipoprotein utgör huvuddelen av dessa plasmaproteiner. Inga studier avseende proteinbindningsinteraktioner har utförts. Könshormonbindande globulinets (SHGB) roll har inte utvärderats.</w:t>
      </w:r>
    </w:p>
    <w:p w14:paraId="36AF3D82" w14:textId="77777777" w:rsidR="00BB4280" w:rsidRDefault="00BB4280" w:rsidP="009F6479">
      <w:pPr>
        <w:numPr>
          <w:ilvl w:val="12"/>
          <w:numId w:val="0"/>
        </w:numPr>
        <w:spacing w:line="240" w:lineRule="auto"/>
        <w:ind w:right="-2"/>
      </w:pPr>
    </w:p>
    <w:p w14:paraId="7BD77CCA" w14:textId="77777777" w:rsidR="009F6479" w:rsidRDefault="009F6479" w:rsidP="00FE034C">
      <w:pPr>
        <w:keepNext/>
        <w:keepLines/>
        <w:numPr>
          <w:ilvl w:val="12"/>
          <w:numId w:val="0"/>
        </w:numPr>
        <w:spacing w:line="240" w:lineRule="auto"/>
        <w:rPr>
          <w:u w:val="single"/>
        </w:rPr>
      </w:pPr>
      <w:r w:rsidRPr="00BB4280">
        <w:rPr>
          <w:u w:val="single"/>
        </w:rPr>
        <w:t>Metabolism</w:t>
      </w:r>
    </w:p>
    <w:p w14:paraId="14DB460D" w14:textId="77777777" w:rsidR="00BC55D3" w:rsidRPr="00BB4280" w:rsidRDefault="00BC55D3" w:rsidP="00FE034C">
      <w:pPr>
        <w:keepNext/>
        <w:keepLines/>
        <w:numPr>
          <w:ilvl w:val="12"/>
          <w:numId w:val="0"/>
        </w:numPr>
        <w:spacing w:line="240" w:lineRule="auto"/>
        <w:rPr>
          <w:u w:val="single"/>
        </w:rPr>
      </w:pPr>
    </w:p>
    <w:p w14:paraId="3B1B0D28" w14:textId="77777777" w:rsidR="009F6479" w:rsidRDefault="009F6479" w:rsidP="00FE034C">
      <w:pPr>
        <w:keepNext/>
        <w:keepLines/>
        <w:numPr>
          <w:ilvl w:val="12"/>
          <w:numId w:val="0"/>
        </w:numPr>
        <w:spacing w:line="240" w:lineRule="auto"/>
      </w:pPr>
      <w:r>
        <w:t>Fulvestrants metabolism har inte utvärderats fullständigt, men innefattar kombinationer av ett antal möjliga biotransformeringsvägar som ingår i metabolismen av endogena steroider. Identifierade metaboliter (inklusive 17-keton</w:t>
      </w:r>
      <w:r w:rsidRPr="0064696F">
        <w:t>, sulf</w:t>
      </w:r>
      <w:r w:rsidR="00BB4280" w:rsidRPr="0064696F">
        <w:t>o</w:t>
      </w:r>
      <w:r w:rsidRPr="0064696F">
        <w:t>n, 3</w:t>
      </w:r>
      <w:r>
        <w:t xml:space="preserve">-sulfat, 3- och 17-glukuronidmetaboliter) är antingen mindre aktiva eller uppvisar en liknande aktivitetsprofil som fulvestrant i antiöstrogena modeller. Studier med </w:t>
      </w:r>
      <w:r w:rsidRPr="0064696F">
        <w:t>humana leverpreparat och</w:t>
      </w:r>
      <w:r>
        <w:t xml:space="preserve"> humana rekombinanta enzymer indikerar att CYP3A4 är det enda P-450-</w:t>
      </w:r>
      <w:r w:rsidRPr="0064696F">
        <w:t>isoenzym</w:t>
      </w:r>
      <w:r w:rsidR="00BB4280" w:rsidRPr="0064696F">
        <w:t>et</w:t>
      </w:r>
      <w:r w:rsidRPr="0064696F">
        <w:t xml:space="preserve"> som är</w:t>
      </w:r>
      <w:r>
        <w:t xml:space="preserve"> involverat i oxidationen av fulvestrant. </w:t>
      </w:r>
      <w:r w:rsidRPr="00BB4280">
        <w:rPr>
          <w:i/>
        </w:rPr>
        <w:t>In vivo</w:t>
      </w:r>
      <w:r>
        <w:t xml:space="preserve"> förefaller dock andra metaboliseringsvägar än P450 vara vanligast förekommande. </w:t>
      </w:r>
      <w:r w:rsidRPr="00BB4280">
        <w:rPr>
          <w:i/>
        </w:rPr>
        <w:t>In vitro</w:t>
      </w:r>
      <w:r>
        <w:t xml:space="preserve">-data tyder på att fulvestrant inte hämmar CYP450-isoenzym. </w:t>
      </w:r>
    </w:p>
    <w:p w14:paraId="17D4865C" w14:textId="77777777" w:rsidR="00762C5E" w:rsidRDefault="00762C5E" w:rsidP="009F6479">
      <w:pPr>
        <w:numPr>
          <w:ilvl w:val="12"/>
          <w:numId w:val="0"/>
        </w:numPr>
        <w:spacing w:line="240" w:lineRule="auto"/>
        <w:ind w:right="-2"/>
      </w:pPr>
    </w:p>
    <w:p w14:paraId="4F332E32" w14:textId="77777777" w:rsidR="009F6479" w:rsidRDefault="009F6479" w:rsidP="009F6479">
      <w:pPr>
        <w:numPr>
          <w:ilvl w:val="12"/>
          <w:numId w:val="0"/>
        </w:numPr>
        <w:spacing w:line="240" w:lineRule="auto"/>
        <w:ind w:right="-2"/>
        <w:rPr>
          <w:u w:val="single"/>
        </w:rPr>
      </w:pPr>
      <w:r w:rsidRPr="00762C5E">
        <w:rPr>
          <w:u w:val="single"/>
        </w:rPr>
        <w:t>Eliminering</w:t>
      </w:r>
    </w:p>
    <w:p w14:paraId="79800588" w14:textId="77777777" w:rsidR="00BC55D3" w:rsidRPr="00762C5E" w:rsidRDefault="00BC55D3" w:rsidP="009F6479">
      <w:pPr>
        <w:numPr>
          <w:ilvl w:val="12"/>
          <w:numId w:val="0"/>
        </w:numPr>
        <w:spacing w:line="240" w:lineRule="auto"/>
        <w:ind w:right="-2"/>
        <w:rPr>
          <w:u w:val="single"/>
        </w:rPr>
      </w:pPr>
    </w:p>
    <w:p w14:paraId="3F613CA6" w14:textId="77777777" w:rsidR="009F6479" w:rsidRDefault="009F6479" w:rsidP="009F6479">
      <w:pPr>
        <w:numPr>
          <w:ilvl w:val="12"/>
          <w:numId w:val="0"/>
        </w:numPr>
        <w:spacing w:line="240" w:lineRule="auto"/>
        <w:ind w:right="-2"/>
      </w:pPr>
      <w:r>
        <w:t>Fulvestrant elimineras huvudsakligen i metaboliserad form. Den främsta utsöndringsvägen är via faeces och mindre än 1</w:t>
      </w:r>
      <w:r w:rsidR="00762C5E">
        <w:t> </w:t>
      </w:r>
      <w:r>
        <w:t>% utsöndras med urinen. Fulvestrant har ett högt clearance, 11± 1,7</w:t>
      </w:r>
      <w:r w:rsidR="00762C5E">
        <w:t> </w:t>
      </w:r>
      <w:r>
        <w:t>ml/min/kg, vilket tyder på hög extraktionsgrad i levern. Den terminala halveringstiden (t</w:t>
      </w:r>
      <w:r w:rsidRPr="00762C5E">
        <w:rPr>
          <w:vertAlign w:val="subscript"/>
        </w:rPr>
        <w:t>1/2</w:t>
      </w:r>
      <w:r>
        <w:t>) efter intramuskulär administrering styrs av absorptionshastighe</w:t>
      </w:r>
      <w:r w:rsidR="00762C5E">
        <w:t>ten och har uppskattats till 50 </w:t>
      </w:r>
      <w:r>
        <w:t>dagar.</w:t>
      </w:r>
    </w:p>
    <w:p w14:paraId="10608B18" w14:textId="77777777" w:rsidR="00762C5E" w:rsidRDefault="00762C5E" w:rsidP="009F6479">
      <w:pPr>
        <w:numPr>
          <w:ilvl w:val="12"/>
          <w:numId w:val="0"/>
        </w:numPr>
        <w:spacing w:line="240" w:lineRule="auto"/>
        <w:ind w:right="-2"/>
      </w:pPr>
    </w:p>
    <w:p w14:paraId="62C4C293" w14:textId="77777777" w:rsidR="009F6479" w:rsidRDefault="009F6479" w:rsidP="00F2021E">
      <w:pPr>
        <w:keepNext/>
        <w:numPr>
          <w:ilvl w:val="12"/>
          <w:numId w:val="0"/>
        </w:numPr>
        <w:spacing w:line="240" w:lineRule="auto"/>
        <w:rPr>
          <w:u w:val="single"/>
        </w:rPr>
      </w:pPr>
      <w:r w:rsidRPr="00762C5E">
        <w:rPr>
          <w:u w:val="single"/>
        </w:rPr>
        <w:t>Särskilda patientgrupper</w:t>
      </w:r>
    </w:p>
    <w:p w14:paraId="31697DB6" w14:textId="77777777" w:rsidR="00BC55D3" w:rsidRPr="00762C5E" w:rsidRDefault="00BC55D3" w:rsidP="00F2021E">
      <w:pPr>
        <w:keepNext/>
        <w:numPr>
          <w:ilvl w:val="12"/>
          <w:numId w:val="0"/>
        </w:numPr>
        <w:spacing w:line="240" w:lineRule="auto"/>
        <w:rPr>
          <w:u w:val="single"/>
        </w:rPr>
      </w:pPr>
    </w:p>
    <w:p w14:paraId="37086FB5" w14:textId="77777777" w:rsidR="009F6479" w:rsidRDefault="009F6479" w:rsidP="009F6479">
      <w:pPr>
        <w:numPr>
          <w:ilvl w:val="12"/>
          <w:numId w:val="0"/>
        </w:numPr>
        <w:spacing w:line="240" w:lineRule="auto"/>
        <w:ind w:right="-2"/>
      </w:pPr>
      <w:r>
        <w:t>I en populationsfarmakokinetisk analys av data från fas 3-studier sågs ingen skillnad i den farmakokinetiska profilen av fulvestrant beroende på ålder (mellan 33 och 89</w:t>
      </w:r>
      <w:r w:rsidR="00762C5E" w:rsidRPr="00762C5E">
        <w:t> </w:t>
      </w:r>
      <w:r>
        <w:t>år), vikt (40</w:t>
      </w:r>
      <w:r w:rsidR="00762C5E">
        <w:t>–</w:t>
      </w:r>
      <w:r>
        <w:t>127</w:t>
      </w:r>
      <w:r w:rsidR="00762C5E">
        <w:t> </w:t>
      </w:r>
      <w:r>
        <w:t>kg) eller etnicitet.</w:t>
      </w:r>
    </w:p>
    <w:p w14:paraId="59B23C42" w14:textId="77777777" w:rsidR="00762C5E" w:rsidRDefault="00762C5E" w:rsidP="009F6479">
      <w:pPr>
        <w:numPr>
          <w:ilvl w:val="12"/>
          <w:numId w:val="0"/>
        </w:numPr>
        <w:spacing w:line="240" w:lineRule="auto"/>
        <w:ind w:right="-2"/>
      </w:pPr>
    </w:p>
    <w:p w14:paraId="25BE9116" w14:textId="77777777" w:rsidR="009F6479" w:rsidRPr="00762C5E" w:rsidRDefault="009F6479" w:rsidP="009F6479">
      <w:pPr>
        <w:numPr>
          <w:ilvl w:val="12"/>
          <w:numId w:val="0"/>
        </w:numPr>
        <w:spacing w:line="240" w:lineRule="auto"/>
        <w:ind w:right="-2"/>
        <w:rPr>
          <w:i/>
        </w:rPr>
      </w:pPr>
      <w:r w:rsidRPr="00762C5E">
        <w:rPr>
          <w:i/>
        </w:rPr>
        <w:t>Nedsatt njurfunktion</w:t>
      </w:r>
    </w:p>
    <w:p w14:paraId="1AD0BC0E" w14:textId="77777777" w:rsidR="009F6479" w:rsidRDefault="009F6479" w:rsidP="009F6479">
      <w:pPr>
        <w:numPr>
          <w:ilvl w:val="12"/>
          <w:numId w:val="0"/>
        </w:numPr>
        <w:spacing w:line="240" w:lineRule="auto"/>
        <w:ind w:right="-2"/>
      </w:pPr>
      <w:r>
        <w:t>Lätt till måttligt nedsatt njurfunktion påverkade inte fulvestrants farmakokinetik i någon kliniskt relevant omfattning.</w:t>
      </w:r>
    </w:p>
    <w:p w14:paraId="54CB2E5D" w14:textId="77777777" w:rsidR="00762C5E" w:rsidRDefault="00762C5E" w:rsidP="009F6479">
      <w:pPr>
        <w:numPr>
          <w:ilvl w:val="12"/>
          <w:numId w:val="0"/>
        </w:numPr>
        <w:spacing w:line="240" w:lineRule="auto"/>
        <w:ind w:right="-2"/>
      </w:pPr>
    </w:p>
    <w:p w14:paraId="11BE985B" w14:textId="77777777" w:rsidR="009F6479" w:rsidRPr="00762C5E" w:rsidRDefault="009F6479" w:rsidP="009F6479">
      <w:pPr>
        <w:numPr>
          <w:ilvl w:val="12"/>
          <w:numId w:val="0"/>
        </w:numPr>
        <w:spacing w:line="240" w:lineRule="auto"/>
        <w:ind w:right="-2"/>
        <w:rPr>
          <w:i/>
        </w:rPr>
      </w:pPr>
      <w:r w:rsidRPr="00762C5E">
        <w:rPr>
          <w:i/>
        </w:rPr>
        <w:t>Nedsatt leverfunktion</w:t>
      </w:r>
    </w:p>
    <w:p w14:paraId="57E7841E" w14:textId="77777777" w:rsidR="009F6479" w:rsidRDefault="009F6479" w:rsidP="009F6479">
      <w:pPr>
        <w:numPr>
          <w:ilvl w:val="12"/>
          <w:numId w:val="0"/>
        </w:numPr>
        <w:spacing w:line="240" w:lineRule="auto"/>
        <w:ind w:right="-2"/>
      </w:pPr>
      <w:r>
        <w:t xml:space="preserve">Fulvestrants farmakokinetik har utvärderats i en </w:t>
      </w:r>
      <w:r w:rsidR="00762C5E" w:rsidRPr="00D134AC">
        <w:t xml:space="preserve">klinisk </w:t>
      </w:r>
      <w:r w:rsidRPr="00D134AC">
        <w:t>s</w:t>
      </w:r>
      <w:r>
        <w:t xml:space="preserve">ingeldosstudie genomförd </w:t>
      </w:r>
      <w:r w:rsidRPr="00F65BB8">
        <w:t xml:space="preserve">på kvinnor med lätt till måttlig leverfunktionsnedsättning (Child-Pugh klass A och B). En hög dos av en formulering för intramuskulär injektion med kortare duration användes. Hos försökspersoner med nedsatt leverfunktion sågs en upp till 2,5-faldig ökning av AUC jämfört med friska kvinnor. Hos patienter som administreras </w:t>
      </w:r>
      <w:r w:rsidR="00762C5E" w:rsidRPr="00F65BB8">
        <w:t>fulvestrant</w:t>
      </w:r>
      <w:r w:rsidRPr="00F65BB8">
        <w:t xml:space="preserve"> förväntas en ökad exponering i denna omfattning vara väl tolererad. Kvinnor med svår leverfunktionsnedsättning (Child-Pugh klass C) utvärderades inte.</w:t>
      </w:r>
    </w:p>
    <w:p w14:paraId="67C4616A" w14:textId="77777777" w:rsidR="00762C5E" w:rsidRDefault="00762C5E" w:rsidP="009F6479">
      <w:pPr>
        <w:numPr>
          <w:ilvl w:val="12"/>
          <w:numId w:val="0"/>
        </w:numPr>
        <w:spacing w:line="240" w:lineRule="auto"/>
        <w:ind w:right="-2"/>
      </w:pPr>
    </w:p>
    <w:p w14:paraId="73DA1CA3" w14:textId="77777777" w:rsidR="009F6479" w:rsidRPr="00762C5E" w:rsidRDefault="009F6479" w:rsidP="009F6479">
      <w:pPr>
        <w:numPr>
          <w:ilvl w:val="12"/>
          <w:numId w:val="0"/>
        </w:numPr>
        <w:spacing w:line="240" w:lineRule="auto"/>
        <w:ind w:right="-2"/>
        <w:rPr>
          <w:i/>
        </w:rPr>
      </w:pPr>
      <w:r w:rsidRPr="00762C5E">
        <w:rPr>
          <w:i/>
        </w:rPr>
        <w:t>Pediatrisk population</w:t>
      </w:r>
    </w:p>
    <w:p w14:paraId="11898018" w14:textId="77777777" w:rsidR="009F6479" w:rsidRPr="009F6479" w:rsidRDefault="009F6479" w:rsidP="009F6479">
      <w:pPr>
        <w:numPr>
          <w:ilvl w:val="12"/>
          <w:numId w:val="0"/>
        </w:numPr>
        <w:spacing w:line="240" w:lineRule="auto"/>
        <w:ind w:right="-2"/>
      </w:pPr>
      <w:r>
        <w:t>Farmakokinetiken för fulvestrant utvärderades i en klinisk studie på 30</w:t>
      </w:r>
      <w:r w:rsidR="00762C5E">
        <w:t> </w:t>
      </w:r>
      <w:r>
        <w:t xml:space="preserve">flickor med för tidig pubertet kopplad till McCune Albrights syndrom (MAS) (se avsnitt 5.1). De </w:t>
      </w:r>
      <w:r w:rsidR="00762C5E" w:rsidRPr="00D134AC">
        <w:t xml:space="preserve">pediatriska </w:t>
      </w:r>
      <w:r w:rsidRPr="00D134AC">
        <w:t>patienterna</w:t>
      </w:r>
      <w:r>
        <w:t xml:space="preserve"> var i åldern 1</w:t>
      </w:r>
      <w:r w:rsidR="00762C5E">
        <w:t>–</w:t>
      </w:r>
      <w:r>
        <w:t>8</w:t>
      </w:r>
      <w:r w:rsidR="00762C5E">
        <w:t> </w:t>
      </w:r>
      <w:r>
        <w:t>år och fick en dos av fulvestrant på 4</w:t>
      </w:r>
      <w:r w:rsidR="00762C5E">
        <w:t> </w:t>
      </w:r>
      <w:r>
        <w:t xml:space="preserve">mg/kg per månad intramuskulärt. Det geometriska medelvärdet (standardavvikelsen) </w:t>
      </w:r>
      <w:r w:rsidRPr="00D134AC">
        <w:t>för dalkoncentrationen (</w:t>
      </w:r>
      <w:r w:rsidR="00F65BB8" w:rsidRPr="00F65BB8">
        <w:rPr>
          <w:color w:val="000000"/>
          <w:szCs w:val="22"/>
          <w:lang w:eastAsia="fr-FR"/>
        </w:rPr>
        <w:t>C</w:t>
      </w:r>
      <w:r w:rsidR="00F65BB8" w:rsidRPr="00F65BB8">
        <w:rPr>
          <w:color w:val="000000"/>
          <w:szCs w:val="22"/>
          <w:vertAlign w:val="subscript"/>
          <w:lang w:eastAsia="fr-FR"/>
        </w:rPr>
        <w:t>min, ss</w:t>
      </w:r>
      <w:r>
        <w:t>) och för AUC</w:t>
      </w:r>
      <w:r w:rsidRPr="00F65BB8">
        <w:rPr>
          <w:vertAlign w:val="subscript"/>
        </w:rPr>
        <w:t>ss</w:t>
      </w:r>
      <w:r>
        <w:t xml:space="preserve"> </w:t>
      </w:r>
      <w:r w:rsidR="00D134AC">
        <w:t>vid</w:t>
      </w:r>
      <w:r>
        <w:t xml:space="preserve"> steady state var 4,2</w:t>
      </w:r>
      <w:r w:rsidR="00762C5E">
        <w:t> </w:t>
      </w:r>
      <w:r>
        <w:t>(0,9)</w:t>
      </w:r>
      <w:r w:rsidR="00762C5E">
        <w:t> </w:t>
      </w:r>
      <w:r>
        <w:t>ng/ml respektive 3</w:t>
      </w:r>
      <w:r w:rsidR="00762C5E">
        <w:t> </w:t>
      </w:r>
      <w:r>
        <w:t>6</w:t>
      </w:r>
      <w:r w:rsidR="00762C5E">
        <w:t>80 </w:t>
      </w:r>
      <w:r>
        <w:t>(1</w:t>
      </w:r>
      <w:r w:rsidR="00762C5E">
        <w:t> </w:t>
      </w:r>
      <w:r>
        <w:t>020)</w:t>
      </w:r>
      <w:r w:rsidR="00762C5E">
        <w:t> </w:t>
      </w:r>
      <w:r>
        <w:t xml:space="preserve">ng*h/ml. Även om insamlade data var begränsade förefaller </w:t>
      </w:r>
      <w:r w:rsidRPr="00D134AC">
        <w:t>dalkoncentrationerna av fulvestrant</w:t>
      </w:r>
      <w:r>
        <w:t xml:space="preserve"> vid steady state hos barn vara överensstämmande med dem hos vuxna.</w:t>
      </w:r>
    </w:p>
    <w:p w14:paraId="6303DB54" w14:textId="77777777" w:rsidR="009F6479" w:rsidRPr="009F6479" w:rsidRDefault="009F6479" w:rsidP="00204AAB">
      <w:pPr>
        <w:numPr>
          <w:ilvl w:val="12"/>
          <w:numId w:val="0"/>
        </w:numPr>
        <w:spacing w:line="240" w:lineRule="auto"/>
        <w:ind w:right="-2"/>
      </w:pPr>
    </w:p>
    <w:p w14:paraId="260211B7"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Prekliniska säkerhetsuppgifter</w:t>
      </w:r>
    </w:p>
    <w:p w14:paraId="386E580C" w14:textId="77777777" w:rsidR="00812D16" w:rsidRPr="001F6423" w:rsidRDefault="00812D16" w:rsidP="0056212D">
      <w:pPr>
        <w:keepNext/>
        <w:spacing w:line="240" w:lineRule="auto"/>
        <w:rPr>
          <w:noProof/>
          <w:szCs w:val="22"/>
        </w:rPr>
      </w:pPr>
    </w:p>
    <w:p w14:paraId="7C349188" w14:textId="77777777" w:rsidR="00762C5E" w:rsidRDefault="00762C5E" w:rsidP="00762C5E">
      <w:pPr>
        <w:spacing w:line="240" w:lineRule="auto"/>
      </w:pPr>
      <w:r>
        <w:t>Fulvestrant har låg akut toxicitet.</w:t>
      </w:r>
    </w:p>
    <w:p w14:paraId="07C0120F" w14:textId="77777777" w:rsidR="00762C5E" w:rsidRDefault="00762C5E" w:rsidP="00762C5E">
      <w:pPr>
        <w:spacing w:line="240" w:lineRule="auto"/>
      </w:pPr>
    </w:p>
    <w:p w14:paraId="6E818278" w14:textId="77777777" w:rsidR="00762C5E" w:rsidRDefault="00762C5E" w:rsidP="00762C5E">
      <w:pPr>
        <w:spacing w:line="240" w:lineRule="auto"/>
      </w:pPr>
      <w:r>
        <w:t xml:space="preserve">Fulvestrant injektionsvätska, lösning och andra beredningsformer av fulvestrant tolererades väl i alla djurarter som testades i flerdosstudier. Lokala reaktioner, såsom myosit och granulom vid injektionsstället ansågs bero på vehikeln, men allvarlighetsgraden av myosit hos kaniner ökade med </w:t>
      </w:r>
      <w:r w:rsidRPr="00D134AC">
        <w:t>fulvestrant, jämfört</w:t>
      </w:r>
      <w:r>
        <w:t xml:space="preserve"> </w:t>
      </w:r>
      <w:r w:rsidRPr="00D134AC">
        <w:t>med kontroll (saltlösning). I multipla</w:t>
      </w:r>
      <w:r>
        <w:t xml:space="preserve"> intramuskulära dostoxicitetsstudier på råtta och hund, kunde de flesta av effekterna hänföras till fulvestrants antiöstrogena aktivitet. Detta kunde särskilt ses i reproduktionssystemet hos honor</w:t>
      </w:r>
      <w:r w:rsidR="00BA4767">
        <w:t>,</w:t>
      </w:r>
      <w:r>
        <w:t xml:space="preserve"> men också i andra organ känsliga för hormoner i båda könen. Arterit som omfattade ett flertal olika vävnader sågs hos</w:t>
      </w:r>
      <w:r w:rsidR="00BA4767">
        <w:t xml:space="preserve"> några hundar efter kronisk (12 </w:t>
      </w:r>
      <w:r>
        <w:t>månader) behandling.</w:t>
      </w:r>
    </w:p>
    <w:p w14:paraId="79771832" w14:textId="77777777" w:rsidR="00BA4767" w:rsidRDefault="00BA4767" w:rsidP="00762C5E">
      <w:pPr>
        <w:spacing w:line="240" w:lineRule="auto"/>
      </w:pPr>
    </w:p>
    <w:p w14:paraId="68E837DD" w14:textId="77777777" w:rsidR="00762C5E" w:rsidRDefault="00762C5E" w:rsidP="00762C5E">
      <w:pPr>
        <w:spacing w:line="240" w:lineRule="auto"/>
      </w:pPr>
      <w:r>
        <w:t xml:space="preserve">I hundstudier efter oral och intravenös administrering, sågs effekter på kardiovaskulära systemet (mindre höjningar av ST-segmentet vid EKG [oral], i en hund sågs </w:t>
      </w:r>
      <w:r w:rsidRPr="00D134AC">
        <w:t>sinus</w:t>
      </w:r>
      <w:r w:rsidR="00BA4767" w:rsidRPr="00D134AC">
        <w:t>arrest</w:t>
      </w:r>
      <w:r>
        <w:t xml:space="preserve"> [intravenöst]). Detta inträffade vid exponeringsnivåer som var högre än för patienter (C</w:t>
      </w:r>
      <w:r w:rsidRPr="00BA4767">
        <w:rPr>
          <w:vertAlign w:val="subscript"/>
        </w:rPr>
        <w:t>max</w:t>
      </w:r>
      <w:r>
        <w:t xml:space="preserve"> &gt;</w:t>
      </w:r>
      <w:r w:rsidR="00BA4767">
        <w:t> </w:t>
      </w:r>
      <w:r>
        <w:t>15</w:t>
      </w:r>
      <w:r w:rsidR="00BA4767">
        <w:t> </w:t>
      </w:r>
      <w:r>
        <w:t>gånger), och är därför sannolikt av begränsad betydelse för människans säkerhet vid kliniska doser.</w:t>
      </w:r>
    </w:p>
    <w:p w14:paraId="2FB4034F" w14:textId="77777777" w:rsidR="00BA4767" w:rsidRDefault="00BA4767" w:rsidP="00762C5E">
      <w:pPr>
        <w:spacing w:line="240" w:lineRule="auto"/>
      </w:pPr>
    </w:p>
    <w:p w14:paraId="27EFC85D" w14:textId="77777777" w:rsidR="00762C5E" w:rsidRDefault="00762C5E" w:rsidP="00762C5E">
      <w:pPr>
        <w:spacing w:line="240" w:lineRule="auto"/>
      </w:pPr>
      <w:r>
        <w:t>Fulvestrant visade ingen gentoxicitet.</w:t>
      </w:r>
    </w:p>
    <w:p w14:paraId="34E66962" w14:textId="77777777" w:rsidR="00BA4767" w:rsidRDefault="00BA4767" w:rsidP="00762C5E">
      <w:pPr>
        <w:spacing w:line="240" w:lineRule="auto"/>
      </w:pPr>
    </w:p>
    <w:p w14:paraId="0665A707" w14:textId="77777777" w:rsidR="00762C5E" w:rsidRDefault="00762C5E" w:rsidP="00762C5E">
      <w:pPr>
        <w:spacing w:line="240" w:lineRule="auto"/>
      </w:pPr>
      <w:r>
        <w:t>Fulvestrant visade reproduktionseffekter och effekter på embryo/fosterutveckling i överensstämmelse</w:t>
      </w:r>
      <w:r w:rsidR="00BA4767">
        <w:t xml:space="preserve"> </w:t>
      </w:r>
      <w:r>
        <w:t xml:space="preserve">med dess antiöstrogena aktivitet, vid doser jämförbara den kliniska dosen. En reversibel minskad fertilitet och överlevnad av embryo, dystoci och en ökad incidens av </w:t>
      </w:r>
      <w:r w:rsidR="00A7460C">
        <w:t>foster</w:t>
      </w:r>
      <w:r>
        <w:t>missbildningar inklusive böjd fotled observerades hos råtta. Kaniner som fick fulvestrant kunde inte fullfölja dräktighet och en ökning av placentavikten samt post-implantationsförlust av foster sågs. En ökad incidens av fostervariationer hos kaniner (omvänd placering av bäckengördeln samt 27</w:t>
      </w:r>
      <w:r w:rsidR="00BA4767">
        <w:t> </w:t>
      </w:r>
      <w:r>
        <w:t>pre-sakralkotor) noterades.</w:t>
      </w:r>
    </w:p>
    <w:p w14:paraId="04C56388" w14:textId="77777777" w:rsidR="00BA4767" w:rsidRDefault="00BA4767" w:rsidP="00762C5E">
      <w:pPr>
        <w:spacing w:line="240" w:lineRule="auto"/>
      </w:pPr>
    </w:p>
    <w:p w14:paraId="2387FD6C" w14:textId="77777777" w:rsidR="00762C5E" w:rsidRDefault="00762C5E" w:rsidP="00762C5E">
      <w:pPr>
        <w:spacing w:line="240" w:lineRule="auto"/>
      </w:pPr>
      <w:r>
        <w:t xml:space="preserve">En två års onkogenicitetsstudie på råtta (intramuskulär administrering med </w:t>
      </w:r>
      <w:r w:rsidR="00BA4767">
        <w:t>fulvestrant</w:t>
      </w:r>
      <w:r>
        <w:t>) visade på en ökad incidens av benigna ovariala granulosa celltumörer hos honråttor vid hög dos (10</w:t>
      </w:r>
      <w:r w:rsidR="00BA4767">
        <w:t> </w:t>
      </w:r>
      <w:r>
        <w:t>mg/råtta/15</w:t>
      </w:r>
      <w:r w:rsidR="00BA4767">
        <w:t> </w:t>
      </w:r>
      <w:r>
        <w:t>dagar) och en ökad incidens av Leydigcelltumörer hos hanråttor. I en tvåårig onkogenicitetsstudie på mus (daglig oral administrering) fanns en ökad incidens av könssträngstumörer i äggstockarna (både benigna och maligna) i doser på 150 och 500</w:t>
      </w:r>
      <w:r w:rsidR="00BA4767">
        <w:t> </w:t>
      </w:r>
      <w:r>
        <w:t xml:space="preserve">mg/kg/dag. Vid nivån utan effekt för dessa fynd var systemiska exponeringen (AUC), hos </w:t>
      </w:r>
      <w:r w:rsidRPr="00A7460C">
        <w:t xml:space="preserve">råttor </w:t>
      </w:r>
      <w:r w:rsidR="00BA4767" w:rsidRPr="00A7460C">
        <w:t xml:space="preserve">cirka </w:t>
      </w:r>
      <w:r w:rsidRPr="00A7460C">
        <w:t>1,</w:t>
      </w:r>
      <w:r>
        <w:t>5</w:t>
      </w:r>
      <w:r w:rsidR="00BA4767">
        <w:t> </w:t>
      </w:r>
      <w:r>
        <w:t>gånger den förväntade humana exponeringen hos honor och 0,8</w:t>
      </w:r>
      <w:r w:rsidR="00BA4767">
        <w:t> </w:t>
      </w:r>
      <w:r>
        <w:t xml:space="preserve">gånger hos hanar, och hos möss </w:t>
      </w:r>
      <w:r w:rsidR="00BA4767" w:rsidRPr="00A7460C">
        <w:t xml:space="preserve">cirka </w:t>
      </w:r>
      <w:r w:rsidRPr="00A7460C">
        <w:t>0</w:t>
      </w:r>
      <w:r>
        <w:t>,8</w:t>
      </w:r>
      <w:r w:rsidR="00BA4767">
        <w:t> </w:t>
      </w:r>
      <w:r>
        <w:t>gånger den förväntade humana exponeringen hos både hanar och honor. Induktionen av sådana tumörer överensstämmer med farmakologiska endokrina förändringar i gonadotropinnivåer orsakade av antiöstrogener hos cykliska djur. Därför anses dessa fynd inte vara relevanta för användandet av fulvestrant hos postmenopausala kvinnor med avancerad bröstcancer.</w:t>
      </w:r>
    </w:p>
    <w:p w14:paraId="3311E7BC" w14:textId="77777777" w:rsidR="001D6FE1" w:rsidRPr="001D6FE1" w:rsidRDefault="001D6FE1" w:rsidP="001D6FE1">
      <w:pPr>
        <w:tabs>
          <w:tab w:val="clear" w:pos="567"/>
        </w:tabs>
        <w:suppressAutoHyphens/>
        <w:spacing w:line="240" w:lineRule="auto"/>
        <w:rPr>
          <w:szCs w:val="22"/>
          <w:lang w:eastAsia="en-US" w:bidi="ar-SA"/>
        </w:rPr>
      </w:pPr>
    </w:p>
    <w:p w14:paraId="50F3E66C" w14:textId="77777777" w:rsidR="001D6FE1" w:rsidRDefault="001D6FE1" w:rsidP="001D6FE1">
      <w:pPr>
        <w:tabs>
          <w:tab w:val="clear" w:pos="567"/>
        </w:tabs>
        <w:spacing w:line="240" w:lineRule="auto"/>
        <w:rPr>
          <w:u w:val="single"/>
          <w:lang w:eastAsia="en-US" w:bidi="ar-SA"/>
        </w:rPr>
      </w:pPr>
      <w:r w:rsidRPr="001D6FE1">
        <w:rPr>
          <w:u w:val="single"/>
          <w:lang w:eastAsia="en-US" w:bidi="ar-SA"/>
        </w:rPr>
        <w:t>Miljöriskbedömning (ERA)</w:t>
      </w:r>
    </w:p>
    <w:p w14:paraId="37DB8FE2" w14:textId="77777777" w:rsidR="007D40B2" w:rsidRPr="001D6FE1" w:rsidRDefault="007D40B2" w:rsidP="001D6FE1">
      <w:pPr>
        <w:tabs>
          <w:tab w:val="clear" w:pos="567"/>
        </w:tabs>
        <w:spacing w:line="240" w:lineRule="auto"/>
        <w:rPr>
          <w:u w:val="single"/>
          <w:lang w:eastAsia="en-US" w:bidi="ar-SA"/>
        </w:rPr>
      </w:pPr>
    </w:p>
    <w:p w14:paraId="7D2B91FC" w14:textId="77777777" w:rsidR="001D6FE1" w:rsidRPr="001D6FE1" w:rsidRDefault="001D6FE1" w:rsidP="001D6FE1">
      <w:pPr>
        <w:tabs>
          <w:tab w:val="clear" w:pos="567"/>
        </w:tabs>
        <w:suppressAutoHyphens/>
        <w:spacing w:line="240" w:lineRule="auto"/>
        <w:rPr>
          <w:szCs w:val="22"/>
          <w:lang w:eastAsia="en-US" w:bidi="ar-SA"/>
        </w:rPr>
      </w:pPr>
      <w:r w:rsidRPr="001D6FE1">
        <w:rPr>
          <w:lang w:eastAsia="en-US" w:bidi="ar-SA"/>
        </w:rPr>
        <w:t>Miljöriskbedömningsstudier har visat att fulvestrant kan ha potential att orsaka skadliga effekter på vattenmiljön (se avsnitt 6.6).</w:t>
      </w:r>
    </w:p>
    <w:p w14:paraId="0B8C7C4B" w14:textId="77777777" w:rsidR="00762C5E" w:rsidRDefault="00762C5E" w:rsidP="00204AAB">
      <w:pPr>
        <w:spacing w:line="240" w:lineRule="auto"/>
      </w:pPr>
    </w:p>
    <w:p w14:paraId="2788F395" w14:textId="77777777" w:rsidR="00812D16" w:rsidRPr="006B4557" w:rsidRDefault="00812D16" w:rsidP="00204AAB">
      <w:pPr>
        <w:spacing w:line="240" w:lineRule="auto"/>
        <w:rPr>
          <w:noProof/>
          <w:szCs w:val="22"/>
        </w:rPr>
      </w:pPr>
    </w:p>
    <w:p w14:paraId="4BF566A8" w14:textId="77777777" w:rsidR="00812D16" w:rsidRPr="006B4557" w:rsidRDefault="00812D16" w:rsidP="007570CE">
      <w:pPr>
        <w:keepNext/>
        <w:numPr>
          <w:ilvl w:val="0"/>
          <w:numId w:val="28"/>
        </w:numPr>
        <w:suppressAutoHyphens/>
        <w:spacing w:line="240" w:lineRule="auto"/>
        <w:rPr>
          <w:b/>
          <w:noProof/>
          <w:szCs w:val="22"/>
        </w:rPr>
      </w:pPr>
      <w:r>
        <w:rPr>
          <w:b/>
          <w:noProof/>
        </w:rPr>
        <w:t>FARMACEUTISKA UPPGIFTER</w:t>
      </w:r>
    </w:p>
    <w:p w14:paraId="20701878" w14:textId="77777777" w:rsidR="00812D16" w:rsidRPr="006B4557" w:rsidRDefault="00812D16" w:rsidP="0056212D">
      <w:pPr>
        <w:keepNext/>
        <w:spacing w:line="240" w:lineRule="auto"/>
        <w:rPr>
          <w:noProof/>
          <w:szCs w:val="22"/>
        </w:rPr>
      </w:pPr>
    </w:p>
    <w:p w14:paraId="07677A7B"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Förteckning över hjälpämnen</w:t>
      </w:r>
    </w:p>
    <w:p w14:paraId="27D26DB8" w14:textId="77777777" w:rsidR="00812D16" w:rsidRPr="006B4557" w:rsidRDefault="00812D16" w:rsidP="0056212D">
      <w:pPr>
        <w:keepNext/>
        <w:spacing w:line="240" w:lineRule="auto"/>
        <w:rPr>
          <w:i/>
          <w:noProof/>
          <w:szCs w:val="22"/>
        </w:rPr>
      </w:pPr>
    </w:p>
    <w:p w14:paraId="4EC7E5B0" w14:textId="77777777" w:rsidR="00BA4767" w:rsidRDefault="00BA4767" w:rsidP="00BA4767">
      <w:pPr>
        <w:spacing w:line="240" w:lineRule="auto"/>
      </w:pPr>
      <w:r>
        <w:t>Bensylbensoat</w:t>
      </w:r>
    </w:p>
    <w:p w14:paraId="65C37377" w14:textId="77777777" w:rsidR="00BA4767" w:rsidRDefault="00BA4767" w:rsidP="00BA4767">
      <w:pPr>
        <w:spacing w:line="240" w:lineRule="auto"/>
      </w:pPr>
      <w:r>
        <w:t>Bensylalkohol</w:t>
      </w:r>
    </w:p>
    <w:p w14:paraId="163196F7" w14:textId="77777777" w:rsidR="00BA4767" w:rsidRDefault="00BA4767" w:rsidP="00BA4767">
      <w:pPr>
        <w:spacing w:line="240" w:lineRule="auto"/>
      </w:pPr>
      <w:r>
        <w:t>Etanol, vattenfri</w:t>
      </w:r>
    </w:p>
    <w:p w14:paraId="07794971" w14:textId="77777777" w:rsidR="00812D16" w:rsidRDefault="00BA4767" w:rsidP="00BA4767">
      <w:pPr>
        <w:spacing w:line="240" w:lineRule="auto"/>
      </w:pPr>
      <w:r>
        <w:t>Ricinolja, raffinerad</w:t>
      </w:r>
    </w:p>
    <w:p w14:paraId="53032102" w14:textId="77777777" w:rsidR="00BA4767" w:rsidRPr="006B4557" w:rsidRDefault="00BA4767" w:rsidP="00BA4767">
      <w:pPr>
        <w:spacing w:line="240" w:lineRule="auto"/>
        <w:rPr>
          <w:noProof/>
          <w:szCs w:val="22"/>
        </w:rPr>
      </w:pPr>
    </w:p>
    <w:p w14:paraId="3A1622F8"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Inkompatibiliteter</w:t>
      </w:r>
    </w:p>
    <w:p w14:paraId="7E484461" w14:textId="77777777" w:rsidR="00812D16" w:rsidRPr="006B4557" w:rsidRDefault="00812D16" w:rsidP="0056212D">
      <w:pPr>
        <w:keepNext/>
        <w:spacing w:line="240" w:lineRule="auto"/>
        <w:rPr>
          <w:noProof/>
          <w:szCs w:val="22"/>
        </w:rPr>
      </w:pPr>
    </w:p>
    <w:p w14:paraId="35743799" w14:textId="77777777" w:rsidR="00812D16" w:rsidRPr="006B4557" w:rsidRDefault="00812D16" w:rsidP="00204AAB">
      <w:pPr>
        <w:spacing w:line="240" w:lineRule="auto"/>
        <w:rPr>
          <w:noProof/>
          <w:szCs w:val="22"/>
        </w:rPr>
      </w:pPr>
      <w:r>
        <w:t>Då blandbarhetsstudier saknas får detta läkemedel in</w:t>
      </w:r>
      <w:r w:rsidR="00BA4767">
        <w:t>te blandas med andra läkemedel.</w:t>
      </w:r>
      <w:r>
        <w:t xml:space="preserve"> </w:t>
      </w:r>
    </w:p>
    <w:p w14:paraId="4685B3E3" w14:textId="77777777" w:rsidR="00560EDA" w:rsidRPr="006B4557" w:rsidRDefault="00560EDA" w:rsidP="00204AAB">
      <w:pPr>
        <w:spacing w:line="240" w:lineRule="auto"/>
        <w:rPr>
          <w:noProof/>
          <w:szCs w:val="22"/>
        </w:rPr>
      </w:pPr>
    </w:p>
    <w:p w14:paraId="1252D400"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lastRenderedPageBreak/>
        <w:t>Hållbarhet</w:t>
      </w:r>
    </w:p>
    <w:p w14:paraId="0E9BB0E3" w14:textId="77777777" w:rsidR="00812D16" w:rsidRPr="006B4557" w:rsidRDefault="00812D16" w:rsidP="0056212D">
      <w:pPr>
        <w:keepNext/>
        <w:spacing w:line="240" w:lineRule="auto"/>
        <w:rPr>
          <w:noProof/>
          <w:szCs w:val="22"/>
        </w:rPr>
      </w:pPr>
    </w:p>
    <w:p w14:paraId="05DDA060" w14:textId="77777777" w:rsidR="00812D16" w:rsidRDefault="00BA4767" w:rsidP="00204AAB">
      <w:pPr>
        <w:spacing w:line="240" w:lineRule="auto"/>
      </w:pPr>
      <w:r>
        <w:t>2 år</w:t>
      </w:r>
    </w:p>
    <w:p w14:paraId="225E4749" w14:textId="77777777" w:rsidR="00BA4767" w:rsidRPr="006B4557" w:rsidRDefault="00BA4767" w:rsidP="00204AAB">
      <w:pPr>
        <w:spacing w:line="240" w:lineRule="auto"/>
        <w:rPr>
          <w:noProof/>
          <w:szCs w:val="22"/>
        </w:rPr>
      </w:pPr>
    </w:p>
    <w:p w14:paraId="15E18F24"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Särskilda förvaringsanvisningar</w:t>
      </w:r>
    </w:p>
    <w:p w14:paraId="093D26D5" w14:textId="77777777" w:rsidR="005108A3" w:rsidRPr="006B4557" w:rsidRDefault="005108A3" w:rsidP="0056212D">
      <w:pPr>
        <w:keepNext/>
        <w:spacing w:line="240" w:lineRule="auto"/>
        <w:ind w:left="567" w:hanging="567"/>
        <w:outlineLvl w:val="0"/>
        <w:rPr>
          <w:noProof/>
          <w:szCs w:val="22"/>
        </w:rPr>
      </w:pPr>
    </w:p>
    <w:p w14:paraId="0A076930" w14:textId="77777777" w:rsidR="00BA4767" w:rsidRDefault="00BA4767" w:rsidP="00BA4767">
      <w:pPr>
        <w:spacing w:line="240" w:lineRule="auto"/>
      </w:pPr>
      <w:r>
        <w:t xml:space="preserve">Förvaras och transporteras </w:t>
      </w:r>
      <w:r w:rsidR="00F65BB8">
        <w:t>kallt</w:t>
      </w:r>
      <w:r>
        <w:t xml:space="preserve"> (2 °C–8 °C).</w:t>
      </w:r>
    </w:p>
    <w:p w14:paraId="595B0591" w14:textId="77777777" w:rsidR="00BA4767" w:rsidRDefault="00BA4767" w:rsidP="00BA4767">
      <w:pPr>
        <w:spacing w:line="240" w:lineRule="auto"/>
      </w:pPr>
    </w:p>
    <w:p w14:paraId="13F16F2F" w14:textId="77777777" w:rsidR="00691CF6" w:rsidRDefault="00BA4767" w:rsidP="00BA4767">
      <w:pPr>
        <w:spacing w:line="240" w:lineRule="auto"/>
      </w:pPr>
      <w:r w:rsidRPr="002B1787">
        <w:t>Avvikelser utanför temperaturområdet 2 °C–8 °C ska begränsas</w:t>
      </w:r>
      <w:r w:rsidR="00691CF6" w:rsidRPr="002B1787">
        <w:t xml:space="preserve"> och en period på 28 dagar där den genomsnittliga förvaringstemperaturen för produkten är under 25 °C (men över 2 °C–8 °C) får inte överskridas.</w:t>
      </w:r>
      <w:r w:rsidR="00691CF6">
        <w:t xml:space="preserve"> </w:t>
      </w:r>
      <w:r>
        <w:t xml:space="preserve">Efter temperaturavvikelser ska produkten omedelbart </w:t>
      </w:r>
      <w:r w:rsidRPr="002B1787">
        <w:t>åter</w:t>
      </w:r>
      <w:r w:rsidR="00691CF6" w:rsidRPr="002B1787">
        <w:t>föras</w:t>
      </w:r>
      <w:r>
        <w:t xml:space="preserve"> till de rekommenderade förvaringsförhållandena (förvaras och transporteras </w:t>
      </w:r>
      <w:r w:rsidR="00F65BB8">
        <w:t>kallt</w:t>
      </w:r>
      <w:r>
        <w:t>, 2</w:t>
      </w:r>
      <w:r w:rsidR="00691CF6">
        <w:t> °C–8 </w:t>
      </w:r>
      <w:r>
        <w:t xml:space="preserve">°C). </w:t>
      </w:r>
    </w:p>
    <w:p w14:paraId="304319F1" w14:textId="77777777" w:rsidR="00BA4767" w:rsidRDefault="00BA4767" w:rsidP="00BA4767">
      <w:pPr>
        <w:spacing w:line="240" w:lineRule="auto"/>
      </w:pPr>
      <w:r>
        <w:t>Temperaturavvikelser har en kumulativ effekt på produktkvaliteten och tidsperioden på 28</w:t>
      </w:r>
      <w:r w:rsidR="00691CF6">
        <w:t> </w:t>
      </w:r>
      <w:r>
        <w:t>dagar får inte överskridas under hela hållbarhetstiden för F</w:t>
      </w:r>
      <w:r w:rsidR="00691CF6">
        <w:t>ulvestrant Mylan</w:t>
      </w:r>
      <w:r>
        <w:t xml:space="preserve"> (se avsnitt 6.3). Exponering för temperaturer under 2</w:t>
      </w:r>
      <w:r w:rsidR="00691CF6">
        <w:t> </w:t>
      </w:r>
      <w:r>
        <w:t>°C skadar inte produkten, förutsatt att den inte förvaras under -20</w:t>
      </w:r>
      <w:r w:rsidR="00691CF6">
        <w:t> </w:t>
      </w:r>
      <w:r>
        <w:t>°C.</w:t>
      </w:r>
    </w:p>
    <w:p w14:paraId="1947116A" w14:textId="77777777" w:rsidR="00691CF6" w:rsidRDefault="00691CF6" w:rsidP="00BA4767">
      <w:pPr>
        <w:spacing w:line="240" w:lineRule="auto"/>
      </w:pPr>
    </w:p>
    <w:p w14:paraId="5673C156" w14:textId="77777777" w:rsidR="00812D16" w:rsidRPr="006B4557" w:rsidRDefault="00BA4767" w:rsidP="00BA4767">
      <w:pPr>
        <w:spacing w:line="240" w:lineRule="auto"/>
        <w:rPr>
          <w:i/>
          <w:noProof/>
          <w:szCs w:val="22"/>
        </w:rPr>
      </w:pPr>
      <w:r>
        <w:t>Förvara den förfyllda sprutan i originalförpackningen. Ljuskänsligt</w:t>
      </w:r>
      <w:r w:rsidR="00691CF6">
        <w:t>.</w:t>
      </w:r>
    </w:p>
    <w:p w14:paraId="31CCD211" w14:textId="77777777" w:rsidR="00812D16" w:rsidRPr="007B42D3" w:rsidRDefault="00812D16" w:rsidP="00204AAB">
      <w:pPr>
        <w:spacing w:line="240" w:lineRule="auto"/>
        <w:rPr>
          <w:noProof/>
          <w:szCs w:val="22"/>
        </w:rPr>
      </w:pPr>
    </w:p>
    <w:p w14:paraId="19A39724" w14:textId="77777777" w:rsidR="00812D16" w:rsidRPr="003F1B9C" w:rsidRDefault="00812D16" w:rsidP="007570CE">
      <w:pPr>
        <w:pStyle w:val="Heading3"/>
        <w:numPr>
          <w:ilvl w:val="1"/>
          <w:numId w:val="28"/>
        </w:numPr>
        <w:tabs>
          <w:tab w:val="clear" w:pos="-720"/>
        </w:tabs>
        <w:suppressAutoHyphens w:val="0"/>
        <w:spacing w:line="240" w:lineRule="auto"/>
        <w:ind w:left="0" w:firstLine="0"/>
        <w:jc w:val="both"/>
        <w:rPr>
          <w:szCs w:val="22"/>
          <w:lang w:val="en-GB"/>
        </w:rPr>
      </w:pPr>
      <w:r w:rsidRPr="003F1B9C">
        <w:rPr>
          <w:szCs w:val="22"/>
          <w:lang w:val="en-GB"/>
        </w:rPr>
        <w:t xml:space="preserve">Förpackningstyp och innehåll </w:t>
      </w:r>
    </w:p>
    <w:p w14:paraId="33EA0610" w14:textId="77777777" w:rsidR="00812D16" w:rsidRPr="00A26F79" w:rsidRDefault="00812D16" w:rsidP="0056212D">
      <w:pPr>
        <w:keepNext/>
        <w:spacing w:line="240" w:lineRule="auto"/>
        <w:outlineLvl w:val="0"/>
        <w:rPr>
          <w:b/>
          <w:noProof/>
          <w:szCs w:val="22"/>
        </w:rPr>
      </w:pPr>
    </w:p>
    <w:p w14:paraId="33F76051" w14:textId="77777777" w:rsidR="00691CF6" w:rsidRDefault="00C83680" w:rsidP="00691CF6">
      <w:pPr>
        <w:spacing w:line="240" w:lineRule="auto"/>
      </w:pPr>
      <w:r>
        <w:t>Förpackningen med d</w:t>
      </w:r>
      <w:r w:rsidR="00691CF6">
        <w:t>en förfyllda sprutan består av:</w:t>
      </w:r>
    </w:p>
    <w:p w14:paraId="3436C85C" w14:textId="77777777" w:rsidR="00691CF6" w:rsidRDefault="00691CF6" w:rsidP="00691CF6">
      <w:pPr>
        <w:spacing w:line="240" w:lineRule="auto"/>
      </w:pPr>
    </w:p>
    <w:p w14:paraId="34B14F75" w14:textId="77777777" w:rsidR="00691CF6" w:rsidRDefault="00691CF6" w:rsidP="00691CF6">
      <w:pPr>
        <w:spacing w:line="240" w:lineRule="auto"/>
      </w:pPr>
      <w:r>
        <w:t xml:space="preserve">En förfylld spruta av klart typ I-glas med kolvstav </w:t>
      </w:r>
      <w:r w:rsidRPr="002B1787">
        <w:t>av polypropen, försedd</w:t>
      </w:r>
      <w:r>
        <w:t xml:space="preserve"> med en säkerhetsförslutning och innehållande 5 ml Fulvestrant Mylan injektionsvätska, lösning.</w:t>
      </w:r>
    </w:p>
    <w:p w14:paraId="114213C6" w14:textId="77777777" w:rsidR="00691CF6" w:rsidRDefault="00691CF6" w:rsidP="00691CF6">
      <w:pPr>
        <w:spacing w:line="240" w:lineRule="auto"/>
      </w:pPr>
      <w:r>
        <w:t>En skyddad nål (BD SafetyGlide) som ska kopplas på sprutan ingår också.</w:t>
      </w:r>
    </w:p>
    <w:p w14:paraId="2EFD455C" w14:textId="77777777" w:rsidR="00691CF6" w:rsidRDefault="00691CF6" w:rsidP="00691CF6">
      <w:pPr>
        <w:spacing w:line="240" w:lineRule="auto"/>
      </w:pPr>
      <w:r>
        <w:t>Eller</w:t>
      </w:r>
    </w:p>
    <w:p w14:paraId="455A9743" w14:textId="77777777" w:rsidR="00691CF6" w:rsidRDefault="00691CF6" w:rsidP="00691CF6">
      <w:pPr>
        <w:spacing w:line="240" w:lineRule="auto"/>
      </w:pPr>
      <w:r>
        <w:t xml:space="preserve">Två förfyllda sprutor av klart typ I-glas med kolvstavar </w:t>
      </w:r>
      <w:r w:rsidRPr="002B1787">
        <w:t>av poly</w:t>
      </w:r>
      <w:r w:rsidR="00A60E62" w:rsidRPr="002B1787">
        <w:t>propen</w:t>
      </w:r>
      <w:r w:rsidRPr="002B1787">
        <w:t>,</w:t>
      </w:r>
      <w:r>
        <w:t xml:space="preserve"> försedda med säkerhetsförslutningar och vardera innehållande 5</w:t>
      </w:r>
      <w:r w:rsidR="00A60E62">
        <w:t> </w:t>
      </w:r>
      <w:r>
        <w:t>ml F</w:t>
      </w:r>
      <w:r w:rsidR="00A60E62">
        <w:t>ulvestrant Mylan</w:t>
      </w:r>
      <w:r>
        <w:t xml:space="preserve"> injektionsvätska, lösning. Skyddade nålar (BD SafetyGlide) som ska kopplas på sprutorna ingår också.</w:t>
      </w:r>
    </w:p>
    <w:p w14:paraId="3F69D210" w14:textId="77777777" w:rsidR="00691CF6" w:rsidRDefault="007C0994" w:rsidP="00204AAB">
      <w:pPr>
        <w:spacing w:line="240" w:lineRule="auto"/>
      </w:pPr>
      <w:r>
        <w:t>Eller</w:t>
      </w:r>
    </w:p>
    <w:p w14:paraId="59AC78CB" w14:textId="77777777" w:rsidR="007C0994" w:rsidRDefault="007C0994" w:rsidP="00204AAB">
      <w:pPr>
        <w:spacing w:line="240" w:lineRule="auto"/>
      </w:pPr>
      <w:r>
        <w:t>Fyra förfyllda sprutor av klart typ I-glas med kolvstavar av polypropen, försedda med säkerhetsförslutningar och vardera innehållande 5 ml Fulvestrant Mylan injektionsvätska, lösning. Skyddade nålar (BD SafetyGlide) som ska kopplas på sprutorna ingår också.</w:t>
      </w:r>
    </w:p>
    <w:p w14:paraId="48A2DA70" w14:textId="77777777" w:rsidR="007C0994" w:rsidRDefault="007C0994" w:rsidP="00204AAB">
      <w:pPr>
        <w:spacing w:line="240" w:lineRule="auto"/>
      </w:pPr>
      <w:r>
        <w:t>Eller</w:t>
      </w:r>
    </w:p>
    <w:p w14:paraId="2AA2DA99" w14:textId="77777777" w:rsidR="007C0994" w:rsidRDefault="007C0994" w:rsidP="00204AAB">
      <w:pPr>
        <w:spacing w:line="240" w:lineRule="auto"/>
      </w:pPr>
      <w:r>
        <w:t>Sex förfyllda sprutor av klart typ I-glas med kolvstavar av polypropen, försedda med säkerhetsförslutningar och vardera innehållande 5 ml Fulvestrant Mylan injektionsvätska, lösning. Skyddade nålar (BD SafetyGlide) som ska kopplas på sprutorna ingår också.</w:t>
      </w:r>
    </w:p>
    <w:p w14:paraId="44A8E63D" w14:textId="77777777" w:rsidR="007C0994" w:rsidRDefault="007C0994" w:rsidP="00204AAB">
      <w:pPr>
        <w:spacing w:line="240" w:lineRule="auto"/>
      </w:pPr>
    </w:p>
    <w:p w14:paraId="1E959704" w14:textId="77777777" w:rsidR="00812D16" w:rsidRPr="008225EB" w:rsidRDefault="00812D16" w:rsidP="00204AAB">
      <w:pPr>
        <w:spacing w:line="240" w:lineRule="auto"/>
        <w:rPr>
          <w:noProof/>
          <w:szCs w:val="22"/>
        </w:rPr>
      </w:pPr>
      <w:r>
        <w:t>Eventuellt kommer inte alla förpackningsstorl</w:t>
      </w:r>
      <w:r w:rsidR="00A60E62">
        <w:t>ekar att marknadsföras.</w:t>
      </w:r>
    </w:p>
    <w:p w14:paraId="6BCF3AA9" w14:textId="77777777" w:rsidR="00812D16" w:rsidRPr="008225EB" w:rsidRDefault="00812D16" w:rsidP="00204AAB">
      <w:pPr>
        <w:spacing w:line="240" w:lineRule="auto"/>
        <w:rPr>
          <w:noProof/>
          <w:szCs w:val="22"/>
        </w:rPr>
      </w:pPr>
    </w:p>
    <w:p w14:paraId="080A46CE" w14:textId="77777777" w:rsidR="00812D16" w:rsidRPr="007B4CA4" w:rsidRDefault="00812D16" w:rsidP="007570CE">
      <w:pPr>
        <w:pStyle w:val="Heading3"/>
        <w:numPr>
          <w:ilvl w:val="1"/>
          <w:numId w:val="28"/>
        </w:numPr>
        <w:tabs>
          <w:tab w:val="clear" w:pos="-720"/>
        </w:tabs>
        <w:suppressAutoHyphens w:val="0"/>
        <w:spacing w:line="240" w:lineRule="auto"/>
        <w:ind w:left="0" w:firstLine="0"/>
        <w:jc w:val="both"/>
        <w:rPr>
          <w:szCs w:val="22"/>
          <w:lang w:val="sv-FI"/>
        </w:rPr>
      </w:pPr>
      <w:bookmarkStart w:id="0" w:name="OLE_LINK1"/>
      <w:r w:rsidRPr="007B4CA4">
        <w:rPr>
          <w:szCs w:val="22"/>
          <w:lang w:val="sv-FI"/>
        </w:rPr>
        <w:t>Särskilda anvisningar för destruktion och övrig hantering</w:t>
      </w:r>
    </w:p>
    <w:p w14:paraId="0D4B0569" w14:textId="77777777" w:rsidR="00812D16" w:rsidRPr="00412450" w:rsidRDefault="00812D16" w:rsidP="00F2021E">
      <w:pPr>
        <w:keepNext/>
        <w:spacing w:line="240" w:lineRule="auto"/>
        <w:rPr>
          <w:noProof/>
          <w:szCs w:val="22"/>
        </w:rPr>
      </w:pPr>
    </w:p>
    <w:p w14:paraId="121B45F1" w14:textId="77777777" w:rsidR="00A60E62" w:rsidRDefault="00A60E62" w:rsidP="00F2021E">
      <w:pPr>
        <w:keepNext/>
        <w:spacing w:line="240" w:lineRule="auto"/>
        <w:rPr>
          <w:u w:val="single"/>
        </w:rPr>
      </w:pPr>
      <w:r w:rsidRPr="00A60E62">
        <w:rPr>
          <w:u w:val="single"/>
        </w:rPr>
        <w:t>Instruktioner för administrering</w:t>
      </w:r>
    </w:p>
    <w:p w14:paraId="3B56FC41" w14:textId="77777777" w:rsidR="00A60E62" w:rsidRPr="00A60E62" w:rsidRDefault="00A60E62" w:rsidP="00F2021E">
      <w:pPr>
        <w:keepNext/>
        <w:spacing w:line="240" w:lineRule="auto"/>
        <w:rPr>
          <w:u w:val="single"/>
        </w:rPr>
      </w:pPr>
    </w:p>
    <w:p w14:paraId="13180AF4" w14:textId="77777777" w:rsidR="00A60E62" w:rsidRDefault="00A60E62" w:rsidP="00A60E62">
      <w:pPr>
        <w:spacing w:line="240" w:lineRule="auto"/>
      </w:pPr>
      <w:r>
        <w:t>Administrera injektionen enligt lokala riktlinjer för utförande av intramuskulära injektioner med stor volym.</w:t>
      </w:r>
    </w:p>
    <w:p w14:paraId="1C68F51B" w14:textId="77777777" w:rsidR="00A60E62" w:rsidRDefault="00A60E62" w:rsidP="00A60E62">
      <w:pPr>
        <w:spacing w:line="240" w:lineRule="auto"/>
      </w:pPr>
    </w:p>
    <w:p w14:paraId="018FC4B6" w14:textId="77777777" w:rsidR="00A60E62" w:rsidRDefault="00A60E62" w:rsidP="00A60E62">
      <w:pPr>
        <w:spacing w:line="240" w:lineRule="auto"/>
      </w:pPr>
      <w:r>
        <w:t>OBS! På grund av närheten till den underliggande ischiasnerven måste försiktighet iakttas om Fulvestrant Mylan administreras vid det dorsogluteala injektionsstället (se avsnitt 4.4).</w:t>
      </w:r>
    </w:p>
    <w:p w14:paraId="037A1A91" w14:textId="77777777" w:rsidR="00A60E62" w:rsidRDefault="00A60E62" w:rsidP="00A60E62">
      <w:pPr>
        <w:spacing w:line="240" w:lineRule="auto"/>
      </w:pPr>
    </w:p>
    <w:p w14:paraId="7E59D2BD" w14:textId="77777777" w:rsidR="00A60E62" w:rsidRDefault="00A60E62" w:rsidP="00A60E62">
      <w:pPr>
        <w:spacing w:line="240" w:lineRule="auto"/>
        <w:sectPr w:rsidR="00A60E62"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pPr>
      <w:r>
        <w:t>Varning – Autoklavera inte den skyddade nålen (BD SafetyGlide Shielding Hypodermic Needle) före användning. Händerna måste hela tiden hållas bakom nålen vid all användning och vid destruktion.</w:t>
      </w:r>
    </w:p>
    <w:p w14:paraId="56F68C7C" w14:textId="77777777" w:rsidR="00A60E62" w:rsidRDefault="00A60E62" w:rsidP="00A60E62">
      <w:pPr>
        <w:spacing w:line="240" w:lineRule="auto"/>
      </w:pPr>
    </w:p>
    <w:p w14:paraId="4B785A52" w14:textId="77777777" w:rsidR="00A60E62" w:rsidRDefault="00A60E62" w:rsidP="00A60E62">
      <w:pPr>
        <w:spacing w:line="240" w:lineRule="auto"/>
      </w:pPr>
      <w:r>
        <w:t>För var och en av de båda sprutorna:</w:t>
      </w:r>
    </w:p>
    <w:p w14:paraId="632DDD7E" w14:textId="77777777" w:rsidR="00A60E62" w:rsidRDefault="00A60E62" w:rsidP="00A60E62">
      <w:pPr>
        <w:spacing w:line="240" w:lineRule="auto"/>
      </w:pPr>
    </w:p>
    <w:p w14:paraId="71972594" w14:textId="77777777" w:rsidR="00A60E62" w:rsidRDefault="00A60E62" w:rsidP="005B5033">
      <w:pPr>
        <w:numPr>
          <w:ilvl w:val="0"/>
          <w:numId w:val="7"/>
        </w:numPr>
        <w:spacing w:line="240" w:lineRule="auto"/>
        <w:ind w:left="567" w:hanging="567"/>
      </w:pPr>
      <w:r>
        <w:t>Ta glassprutan från brickan och kontrollera att den inte är skadad.</w:t>
      </w:r>
    </w:p>
    <w:p w14:paraId="4E8993CE" w14:textId="77777777" w:rsidR="00A60E62" w:rsidRDefault="00A60E62" w:rsidP="005B5033">
      <w:pPr>
        <w:numPr>
          <w:ilvl w:val="0"/>
          <w:numId w:val="7"/>
        </w:numPr>
        <w:spacing w:line="240" w:lineRule="auto"/>
        <w:ind w:left="567" w:hanging="567"/>
      </w:pPr>
      <w:r>
        <w:t>Ta bort den yttre förpackningen kring den skyddade nålen (SafetyGlide).</w:t>
      </w:r>
    </w:p>
    <w:p w14:paraId="0EF81530" w14:textId="77777777" w:rsidR="00A60E62" w:rsidRDefault="00A60E62" w:rsidP="005B5033">
      <w:pPr>
        <w:numPr>
          <w:ilvl w:val="0"/>
          <w:numId w:val="7"/>
        </w:numPr>
        <w:spacing w:line="240" w:lineRule="auto"/>
        <w:ind w:left="567" w:hanging="567"/>
      </w:pPr>
      <w:r>
        <w:t>Parenterala lösningar måste granskas visuellt avseende partiklar och missfärgning före administrering.</w:t>
      </w:r>
    </w:p>
    <w:p w14:paraId="5E5193A0" w14:textId="77777777" w:rsidR="00A60E62" w:rsidRDefault="00A60E62" w:rsidP="005B5033">
      <w:pPr>
        <w:numPr>
          <w:ilvl w:val="0"/>
          <w:numId w:val="7"/>
        </w:numPr>
        <w:spacing w:line="240" w:lineRule="auto"/>
        <w:ind w:left="567" w:hanging="567"/>
      </w:pPr>
      <w:r>
        <w:lastRenderedPageBreak/>
        <w:t>Håll sprutan upprätt i den räfflade delen (C). Ta med andra handen tag i locket (A) och vicka försiktigt fram och tillbaka tills locket lossnar och kan tas av, men vrid inte (</w:t>
      </w:r>
      <w:r w:rsidRPr="002B1787">
        <w:t>se Bild 1).</w:t>
      </w:r>
    </w:p>
    <w:p w14:paraId="7A993C03" w14:textId="77777777" w:rsidR="00A60E62" w:rsidRDefault="00A60E62" w:rsidP="00A60E62">
      <w:pPr>
        <w:spacing w:line="240" w:lineRule="auto"/>
      </w:pPr>
    </w:p>
    <w:p w14:paraId="63A02597" w14:textId="77777777" w:rsidR="00A60E62" w:rsidRDefault="00A60E62" w:rsidP="00A60E62">
      <w:pPr>
        <w:spacing w:line="240" w:lineRule="auto"/>
      </w:pPr>
    </w:p>
    <w:p w14:paraId="11CEFE48" w14:textId="77777777" w:rsidR="00A60E62" w:rsidRDefault="00FF6953" w:rsidP="00A60E62">
      <w:pPr>
        <w:spacing w:line="240" w:lineRule="auto"/>
      </w:pPr>
      <w:r w:rsidRPr="002B1787">
        <w:t>B</w:t>
      </w:r>
      <w:r w:rsidR="00A60E62" w:rsidRPr="002B1787">
        <w:t>ild 1</w:t>
      </w:r>
    </w:p>
    <w:p w14:paraId="4CFDBD43" w14:textId="77777777" w:rsidR="00A60E62" w:rsidRDefault="00A60E62" w:rsidP="00A60E62">
      <w:pPr>
        <w:spacing w:line="240" w:lineRule="auto"/>
      </w:pPr>
    </w:p>
    <w:p w14:paraId="3D529A84" w14:textId="77777777" w:rsidR="00A60E62" w:rsidRDefault="00197835" w:rsidP="00A60E62">
      <w:pPr>
        <w:spacing w:line="240" w:lineRule="auto"/>
      </w:pPr>
      <w:r>
        <w:pict w14:anchorId="7E70EA30">
          <v:shape id="_x0000_i1028" type="#_x0000_t75" style="width:142.5pt;height:106.5pt;mso-position-horizontal-relative:char;mso-position-vertical-relative:line">
            <v:imagedata r:id="rId14" o:title=""/>
          </v:shape>
        </w:pict>
      </w:r>
    </w:p>
    <w:p w14:paraId="24FE985D" w14:textId="77777777" w:rsidR="00A60E62" w:rsidRDefault="00A60E62" w:rsidP="00204AAB">
      <w:pPr>
        <w:spacing w:line="240" w:lineRule="auto"/>
      </w:pPr>
    </w:p>
    <w:p w14:paraId="5627FC87" w14:textId="77777777" w:rsidR="00A60E62" w:rsidRDefault="00A60E62" w:rsidP="00204AAB">
      <w:pPr>
        <w:spacing w:line="240" w:lineRule="auto"/>
        <w:sectPr w:rsidR="00A60E62" w:rsidSect="00A60E62">
          <w:endnotePr>
            <w:numFmt w:val="decimal"/>
          </w:endnotePr>
          <w:type w:val="continuous"/>
          <w:pgSz w:w="11907" w:h="16840" w:code="9"/>
          <w:pgMar w:top="1134" w:right="1418" w:bottom="1134" w:left="1418" w:header="737" w:footer="737" w:gutter="0"/>
          <w:cols w:num="2" w:space="720"/>
          <w:titlePg/>
          <w:docGrid w:linePitch="299"/>
        </w:sectPr>
      </w:pPr>
    </w:p>
    <w:p w14:paraId="570FB197" w14:textId="77777777" w:rsidR="00FF6953" w:rsidRDefault="00FF6953" w:rsidP="00204AAB">
      <w:pPr>
        <w:spacing w:line="240" w:lineRule="auto"/>
      </w:pPr>
    </w:p>
    <w:p w14:paraId="101CD2F0" w14:textId="77777777" w:rsidR="005A6A70" w:rsidRDefault="005A6A70" w:rsidP="00204AAB">
      <w:pPr>
        <w:spacing w:line="240" w:lineRule="auto"/>
      </w:pPr>
    </w:p>
    <w:p w14:paraId="3CD4F5F0" w14:textId="77777777" w:rsidR="005A6A70" w:rsidRDefault="005A6A70" w:rsidP="00204AAB">
      <w:pPr>
        <w:spacing w:line="240" w:lineRule="auto"/>
      </w:pPr>
    </w:p>
    <w:p w14:paraId="50EBCD3B" w14:textId="77777777" w:rsidR="005A6A70" w:rsidRDefault="005A6A70" w:rsidP="00204AAB">
      <w:pPr>
        <w:spacing w:line="240" w:lineRule="auto"/>
      </w:pPr>
    </w:p>
    <w:p w14:paraId="012D307F" w14:textId="77777777" w:rsidR="005A6A70" w:rsidRDefault="005A6A70" w:rsidP="00204AAB">
      <w:pPr>
        <w:spacing w:line="240" w:lineRule="auto"/>
      </w:pPr>
    </w:p>
    <w:p w14:paraId="3DAA265E" w14:textId="77777777" w:rsidR="005A6A70" w:rsidRDefault="005A6A70" w:rsidP="00204AAB">
      <w:pPr>
        <w:spacing w:line="240" w:lineRule="auto"/>
      </w:pPr>
    </w:p>
    <w:p w14:paraId="438EC0C3" w14:textId="77777777" w:rsidR="005A6A70" w:rsidRDefault="005A6A70" w:rsidP="00204AAB">
      <w:pPr>
        <w:spacing w:line="240" w:lineRule="auto"/>
      </w:pPr>
    </w:p>
    <w:p w14:paraId="5685CB43" w14:textId="77777777" w:rsidR="005A6A70" w:rsidRDefault="005A6A70" w:rsidP="00204AAB">
      <w:pPr>
        <w:spacing w:line="240" w:lineRule="auto"/>
      </w:pPr>
    </w:p>
    <w:p w14:paraId="65D39BAF" w14:textId="77777777" w:rsidR="00FF6953" w:rsidRDefault="00FF6953" w:rsidP="00FF6953">
      <w:pPr>
        <w:spacing w:line="240" w:lineRule="auto"/>
      </w:pPr>
    </w:p>
    <w:p w14:paraId="02087A52" w14:textId="77777777" w:rsidR="00FF6953" w:rsidRPr="002B1787" w:rsidRDefault="00FF6953" w:rsidP="005B5033">
      <w:pPr>
        <w:numPr>
          <w:ilvl w:val="0"/>
          <w:numId w:val="8"/>
        </w:numPr>
        <w:spacing w:line="240" w:lineRule="auto"/>
        <w:ind w:left="567" w:hanging="567"/>
      </w:pPr>
      <w:r>
        <w:t>Ta bort locket (A) genom att dra rakt upp. Behåll steriliteten genom att inte vidröra sprutspetsen (B) (</w:t>
      </w:r>
      <w:r w:rsidRPr="002B1787">
        <w:t>se Bild 2).</w:t>
      </w:r>
    </w:p>
    <w:p w14:paraId="1A4944ED" w14:textId="77777777" w:rsidR="00FF6953" w:rsidRDefault="00FF6953" w:rsidP="00204AAB">
      <w:pPr>
        <w:spacing w:line="240" w:lineRule="auto"/>
      </w:pPr>
    </w:p>
    <w:p w14:paraId="07E6073A" w14:textId="77777777" w:rsidR="00FF6953" w:rsidRDefault="00FF6953" w:rsidP="00204AAB">
      <w:pPr>
        <w:spacing w:line="240" w:lineRule="auto"/>
      </w:pPr>
    </w:p>
    <w:p w14:paraId="1EAFFF5C" w14:textId="77777777" w:rsidR="00FF6953" w:rsidRDefault="00FF6953" w:rsidP="00204AAB">
      <w:pPr>
        <w:spacing w:line="240" w:lineRule="auto"/>
      </w:pPr>
    </w:p>
    <w:p w14:paraId="60E4243E" w14:textId="77777777" w:rsidR="00FF6953" w:rsidRDefault="00FF6953" w:rsidP="00204AAB">
      <w:pPr>
        <w:spacing w:line="240" w:lineRule="auto"/>
      </w:pPr>
    </w:p>
    <w:p w14:paraId="2B4F44BA" w14:textId="77777777" w:rsidR="00FF6953" w:rsidRDefault="00FF6953" w:rsidP="00204AAB">
      <w:pPr>
        <w:spacing w:line="240" w:lineRule="auto"/>
      </w:pPr>
    </w:p>
    <w:p w14:paraId="1B0C641F" w14:textId="77777777" w:rsidR="005A6A70" w:rsidRDefault="005A6A70" w:rsidP="00204AAB">
      <w:pPr>
        <w:spacing w:line="240" w:lineRule="auto"/>
      </w:pPr>
    </w:p>
    <w:p w14:paraId="4569B6DA" w14:textId="77777777" w:rsidR="005A6A70" w:rsidRDefault="005A6A70" w:rsidP="00204AAB">
      <w:pPr>
        <w:spacing w:line="240" w:lineRule="auto"/>
      </w:pPr>
    </w:p>
    <w:p w14:paraId="0398AEE1" w14:textId="77777777" w:rsidR="00FF6953" w:rsidRDefault="00FF6953" w:rsidP="00204AAB">
      <w:pPr>
        <w:spacing w:line="240" w:lineRule="auto"/>
      </w:pPr>
    </w:p>
    <w:p w14:paraId="13798D83" w14:textId="77777777" w:rsidR="00FF6953" w:rsidRDefault="00FF6953" w:rsidP="00204AAB">
      <w:pPr>
        <w:spacing w:line="240" w:lineRule="auto"/>
      </w:pPr>
    </w:p>
    <w:p w14:paraId="39368EAA" w14:textId="77777777" w:rsidR="002B1787" w:rsidRDefault="002B1787" w:rsidP="00204AAB">
      <w:pPr>
        <w:spacing w:line="240" w:lineRule="auto"/>
        <w:rPr>
          <w:highlight w:val="cyan"/>
        </w:rPr>
      </w:pPr>
    </w:p>
    <w:p w14:paraId="7D0BF2CF" w14:textId="77777777" w:rsidR="002B1787" w:rsidRDefault="002B1787" w:rsidP="00204AAB">
      <w:pPr>
        <w:spacing w:line="240" w:lineRule="auto"/>
        <w:rPr>
          <w:highlight w:val="cyan"/>
        </w:rPr>
      </w:pPr>
    </w:p>
    <w:p w14:paraId="4E6EF459" w14:textId="77777777" w:rsidR="00FF6953" w:rsidRDefault="00FF6953" w:rsidP="00204AAB">
      <w:pPr>
        <w:spacing w:line="240" w:lineRule="auto"/>
      </w:pPr>
      <w:r w:rsidRPr="002B1787">
        <w:t>Bild 2</w:t>
      </w:r>
    </w:p>
    <w:p w14:paraId="11A0CBA2" w14:textId="77777777" w:rsidR="00FF6953" w:rsidRDefault="00FF6953" w:rsidP="00204AAB">
      <w:pPr>
        <w:spacing w:line="240" w:lineRule="auto"/>
      </w:pPr>
    </w:p>
    <w:p w14:paraId="60B0BC66" w14:textId="77777777" w:rsidR="00FF6953" w:rsidRDefault="00197835" w:rsidP="00204AAB">
      <w:pPr>
        <w:spacing w:line="240" w:lineRule="auto"/>
      </w:pPr>
      <w:r>
        <w:pict w14:anchorId="4CD54193">
          <v:shape id="_x0000_i1029" type="#_x0000_t75" style="width:143.25pt;height:107.25pt;mso-position-horizontal-relative:char;mso-position-vertical-relative:line">
            <v:imagedata r:id="rId15" o:title=""/>
          </v:shape>
        </w:pict>
      </w:r>
    </w:p>
    <w:p w14:paraId="773877E2" w14:textId="77777777" w:rsidR="00FF6953" w:rsidRDefault="00FF6953" w:rsidP="00204AAB">
      <w:pPr>
        <w:spacing w:line="240" w:lineRule="auto"/>
      </w:pPr>
    </w:p>
    <w:p w14:paraId="4C5C0958" w14:textId="77777777" w:rsidR="00FF6953" w:rsidRDefault="00FF6953" w:rsidP="00204AAB">
      <w:pPr>
        <w:spacing w:line="240" w:lineRule="auto"/>
        <w:sectPr w:rsidR="00FF6953" w:rsidSect="00A60E62">
          <w:endnotePr>
            <w:numFmt w:val="decimal"/>
          </w:endnotePr>
          <w:type w:val="continuous"/>
          <w:pgSz w:w="11907" w:h="16840" w:code="9"/>
          <w:pgMar w:top="1134" w:right="1418" w:bottom="1134" w:left="1418" w:header="737" w:footer="737" w:gutter="0"/>
          <w:cols w:num="2" w:space="720"/>
          <w:titlePg/>
          <w:docGrid w:linePitch="299"/>
        </w:sectPr>
      </w:pPr>
    </w:p>
    <w:p w14:paraId="01DF52B5" w14:textId="77777777" w:rsidR="008C0D78" w:rsidRPr="002B1787" w:rsidRDefault="008C0D78" w:rsidP="005B5033">
      <w:pPr>
        <w:numPr>
          <w:ilvl w:val="0"/>
          <w:numId w:val="8"/>
        </w:numPr>
        <w:spacing w:line="240" w:lineRule="auto"/>
        <w:ind w:left="567" w:hanging="567"/>
      </w:pPr>
      <w:r>
        <w:t>Sätt fast den skyddade nålen på luerlock och vrid tills den sitter fast (</w:t>
      </w:r>
      <w:r w:rsidRPr="002B1787">
        <w:t>se Bild 3).</w:t>
      </w:r>
    </w:p>
    <w:p w14:paraId="6F74A625" w14:textId="77777777" w:rsidR="008C0D78" w:rsidRDefault="008C0D78" w:rsidP="005B5033">
      <w:pPr>
        <w:numPr>
          <w:ilvl w:val="0"/>
          <w:numId w:val="8"/>
        </w:numPr>
        <w:spacing w:line="240" w:lineRule="auto"/>
        <w:ind w:left="567" w:hanging="567"/>
      </w:pPr>
      <w:r>
        <w:t>Kontrollera att nålen är låst vid luerfattningen innan du flyttar sprutan från vertikalplanet.</w:t>
      </w:r>
    </w:p>
    <w:p w14:paraId="6916C2B7" w14:textId="77777777" w:rsidR="008C0D78" w:rsidRDefault="008C0D78" w:rsidP="005B5033">
      <w:pPr>
        <w:numPr>
          <w:ilvl w:val="0"/>
          <w:numId w:val="8"/>
        </w:numPr>
        <w:spacing w:line="240" w:lineRule="auto"/>
        <w:ind w:left="567" w:hanging="567"/>
      </w:pPr>
      <w:r>
        <w:t xml:space="preserve">Dra skyddshylsan rakt av nålen för att undvika att skada nålspetsen. </w:t>
      </w:r>
    </w:p>
    <w:p w14:paraId="2938DF31" w14:textId="77777777" w:rsidR="008C0D78" w:rsidRDefault="008C0D78" w:rsidP="005B5033">
      <w:pPr>
        <w:numPr>
          <w:ilvl w:val="0"/>
          <w:numId w:val="8"/>
        </w:numPr>
        <w:spacing w:line="240" w:lineRule="auto"/>
        <w:ind w:left="567" w:hanging="567"/>
      </w:pPr>
      <w:r>
        <w:t xml:space="preserve">För den fyllda sprutan till administreringsstället. </w:t>
      </w:r>
    </w:p>
    <w:p w14:paraId="05D7262F" w14:textId="77777777" w:rsidR="008C0D78" w:rsidRDefault="008C0D78" w:rsidP="005B5033">
      <w:pPr>
        <w:numPr>
          <w:ilvl w:val="0"/>
          <w:numId w:val="8"/>
        </w:numPr>
        <w:spacing w:line="240" w:lineRule="auto"/>
        <w:ind w:left="567" w:hanging="567"/>
      </w:pPr>
      <w:r>
        <w:t>Ta bort nålskyddet.</w:t>
      </w:r>
    </w:p>
    <w:p w14:paraId="29E08236" w14:textId="77777777" w:rsidR="00FF6953" w:rsidRDefault="008C0D78" w:rsidP="005B5033">
      <w:pPr>
        <w:numPr>
          <w:ilvl w:val="0"/>
          <w:numId w:val="8"/>
        </w:numPr>
        <w:spacing w:line="240" w:lineRule="auto"/>
        <w:ind w:left="567" w:hanging="567"/>
      </w:pPr>
      <w:r>
        <w:t>Tryck ut överskott av luft från sprutan.</w:t>
      </w:r>
    </w:p>
    <w:p w14:paraId="24F020BE" w14:textId="77777777" w:rsidR="005A3C17" w:rsidRDefault="005A3C17" w:rsidP="008C0D78">
      <w:pPr>
        <w:spacing w:line="240" w:lineRule="auto"/>
      </w:pPr>
    </w:p>
    <w:p w14:paraId="2B24EBAC" w14:textId="77777777" w:rsidR="008C0D78" w:rsidRDefault="008C0D78" w:rsidP="008C0D78">
      <w:pPr>
        <w:spacing w:line="240" w:lineRule="auto"/>
      </w:pPr>
      <w:r w:rsidRPr="002B1787">
        <w:t>Bild 3</w:t>
      </w:r>
    </w:p>
    <w:p w14:paraId="4271E65F" w14:textId="77777777" w:rsidR="008C0D78" w:rsidRDefault="008C0D78" w:rsidP="008C0D78">
      <w:pPr>
        <w:spacing w:line="240" w:lineRule="auto"/>
      </w:pPr>
    </w:p>
    <w:p w14:paraId="269FAFE4" w14:textId="77777777" w:rsidR="008C0D78" w:rsidRDefault="00197835" w:rsidP="008C0D78">
      <w:pPr>
        <w:spacing w:line="240" w:lineRule="auto"/>
      </w:pPr>
      <w:r>
        <w:pict w14:anchorId="2C419446">
          <v:shape id="_x0000_i1030" type="#_x0000_t75" style="width:90pt;height:107.25pt;mso-position-horizontal-relative:char;mso-position-vertical-relative:line">
            <v:imagedata r:id="rId16" o:title=""/>
          </v:shape>
        </w:pict>
      </w:r>
    </w:p>
    <w:p w14:paraId="572B8E73" w14:textId="77777777" w:rsidR="008C0D78" w:rsidRDefault="008C0D78" w:rsidP="00204AAB">
      <w:pPr>
        <w:spacing w:line="240" w:lineRule="auto"/>
        <w:sectPr w:rsidR="008C0D78" w:rsidSect="00A60E62">
          <w:endnotePr>
            <w:numFmt w:val="decimal"/>
          </w:endnotePr>
          <w:type w:val="continuous"/>
          <w:pgSz w:w="11907" w:h="16840" w:code="9"/>
          <w:pgMar w:top="1134" w:right="1418" w:bottom="1134" w:left="1418" w:header="737" w:footer="737" w:gutter="0"/>
          <w:cols w:num="2" w:space="720"/>
          <w:titlePg/>
          <w:docGrid w:linePitch="299"/>
        </w:sectPr>
      </w:pPr>
    </w:p>
    <w:p w14:paraId="3D04BCB3" w14:textId="77777777" w:rsidR="008C0D78" w:rsidRDefault="008C0D78" w:rsidP="00204AAB">
      <w:pPr>
        <w:spacing w:line="240" w:lineRule="auto"/>
      </w:pPr>
    </w:p>
    <w:p w14:paraId="79C80095" w14:textId="77777777" w:rsidR="005A3C17" w:rsidRDefault="005A3C17" w:rsidP="005A3C17">
      <w:pPr>
        <w:spacing w:line="240" w:lineRule="auto"/>
        <w:ind w:left="567"/>
      </w:pPr>
    </w:p>
    <w:p w14:paraId="08CB4101" w14:textId="77777777" w:rsidR="005A3C17" w:rsidRDefault="005A3C17" w:rsidP="005A3C17">
      <w:pPr>
        <w:spacing w:line="240" w:lineRule="auto"/>
        <w:ind w:left="567"/>
      </w:pPr>
    </w:p>
    <w:p w14:paraId="788973FD" w14:textId="77777777" w:rsidR="005A3C17" w:rsidRDefault="005A3C17" w:rsidP="005A3C17">
      <w:pPr>
        <w:spacing w:line="240" w:lineRule="auto"/>
        <w:ind w:left="567"/>
      </w:pPr>
    </w:p>
    <w:p w14:paraId="4C33ACB1" w14:textId="77777777" w:rsidR="005A3C17" w:rsidRDefault="005A3C17" w:rsidP="005A3C17">
      <w:pPr>
        <w:spacing w:line="240" w:lineRule="auto"/>
        <w:ind w:left="567"/>
      </w:pPr>
    </w:p>
    <w:p w14:paraId="7574DED6" w14:textId="77777777" w:rsidR="008C0D78" w:rsidRPr="00DD35A1" w:rsidRDefault="00961AF2" w:rsidP="005A3C17">
      <w:pPr>
        <w:numPr>
          <w:ilvl w:val="0"/>
          <w:numId w:val="9"/>
        </w:numPr>
        <w:spacing w:line="240" w:lineRule="auto"/>
        <w:ind w:left="567" w:hanging="567"/>
      </w:pPr>
      <w:r>
        <w:t>Administrera intramuskulärt långsamt (1–2 minuter/injektion) i skinkan (glutealområdet). För att underlätta användning ska nålens avfasning vara riktad uppåt mot hävarmen (</w:t>
      </w:r>
      <w:r w:rsidRPr="00DD35A1">
        <w:t>se Bild 4).</w:t>
      </w:r>
    </w:p>
    <w:p w14:paraId="1F959E19" w14:textId="77777777" w:rsidR="008C0D78" w:rsidRDefault="008C0D78" w:rsidP="005A3C17">
      <w:pPr>
        <w:spacing w:line="240" w:lineRule="auto"/>
      </w:pPr>
    </w:p>
    <w:p w14:paraId="49DEDD5A" w14:textId="77777777" w:rsidR="00961AF2" w:rsidRDefault="00961AF2" w:rsidP="005A3C17">
      <w:pPr>
        <w:spacing w:line="240" w:lineRule="auto"/>
      </w:pPr>
    </w:p>
    <w:p w14:paraId="05DEAF59" w14:textId="77777777" w:rsidR="00961AF2" w:rsidRDefault="00961AF2" w:rsidP="005A3C17">
      <w:pPr>
        <w:spacing w:line="240" w:lineRule="auto"/>
      </w:pPr>
    </w:p>
    <w:p w14:paraId="4AF9A127" w14:textId="77777777" w:rsidR="00961AF2" w:rsidRDefault="00961AF2" w:rsidP="005A3C17">
      <w:pPr>
        <w:spacing w:line="240" w:lineRule="auto"/>
      </w:pPr>
    </w:p>
    <w:p w14:paraId="65A83B5E" w14:textId="77777777" w:rsidR="00961AF2" w:rsidRDefault="00961AF2" w:rsidP="005A3C17">
      <w:pPr>
        <w:spacing w:line="240" w:lineRule="auto"/>
      </w:pPr>
    </w:p>
    <w:p w14:paraId="01FA7C10" w14:textId="77777777" w:rsidR="00961AF2" w:rsidRDefault="00961AF2" w:rsidP="005A3C17">
      <w:pPr>
        <w:spacing w:line="240" w:lineRule="auto"/>
      </w:pPr>
    </w:p>
    <w:p w14:paraId="01762F68" w14:textId="77777777" w:rsidR="00961AF2" w:rsidRDefault="00961AF2" w:rsidP="005A3C17">
      <w:pPr>
        <w:spacing w:line="240" w:lineRule="auto"/>
      </w:pPr>
    </w:p>
    <w:p w14:paraId="2E056819" w14:textId="77777777" w:rsidR="00961AF2" w:rsidRDefault="00961AF2" w:rsidP="005A3C17">
      <w:pPr>
        <w:spacing w:line="240" w:lineRule="auto"/>
      </w:pPr>
      <w:r w:rsidRPr="00DD35A1">
        <w:t>Bild 4</w:t>
      </w:r>
    </w:p>
    <w:p w14:paraId="20776437" w14:textId="77777777" w:rsidR="00961AF2" w:rsidRDefault="00961AF2" w:rsidP="005A3C17">
      <w:pPr>
        <w:spacing w:line="240" w:lineRule="auto"/>
      </w:pPr>
    </w:p>
    <w:p w14:paraId="1F4C5036" w14:textId="77777777" w:rsidR="008C0D78" w:rsidRDefault="00197835" w:rsidP="005A3C17">
      <w:pPr>
        <w:spacing w:line="240" w:lineRule="auto"/>
      </w:pPr>
      <w:r>
        <w:pict w14:anchorId="6AE1FC2C">
          <v:shape id="_x0000_i1031" type="#_x0000_t75" style="width:114.75pt;height:109.5pt;mso-position-horizontal-relative:char;mso-position-vertical-relative:line">
            <v:imagedata r:id="rId17" o:title=""/>
          </v:shape>
        </w:pict>
      </w:r>
    </w:p>
    <w:p w14:paraId="4DADE89E" w14:textId="77777777" w:rsidR="00961AF2" w:rsidRDefault="00961AF2" w:rsidP="005A3C17">
      <w:pPr>
        <w:spacing w:line="240" w:lineRule="auto"/>
        <w:sectPr w:rsidR="00961AF2" w:rsidSect="00A60E62">
          <w:endnotePr>
            <w:numFmt w:val="decimal"/>
          </w:endnotePr>
          <w:type w:val="continuous"/>
          <w:pgSz w:w="11907" w:h="16840" w:code="9"/>
          <w:pgMar w:top="1134" w:right="1418" w:bottom="1134" w:left="1418" w:header="737" w:footer="737" w:gutter="0"/>
          <w:cols w:num="2" w:space="720"/>
          <w:titlePg/>
          <w:docGrid w:linePitch="299"/>
        </w:sectPr>
      </w:pPr>
    </w:p>
    <w:p w14:paraId="23C1D20D" w14:textId="77777777" w:rsidR="005265B0" w:rsidRPr="00DD35A1" w:rsidRDefault="005265B0" w:rsidP="005B5033">
      <w:pPr>
        <w:numPr>
          <w:ilvl w:val="0"/>
          <w:numId w:val="9"/>
        </w:numPr>
        <w:spacing w:line="240" w:lineRule="auto"/>
        <w:ind w:left="567" w:hanging="567"/>
      </w:pPr>
      <w:r>
        <w:t xml:space="preserve">Efter injektion, tryck omedelbart med ett finger mot den aktiverade hävarmen för </w:t>
      </w:r>
      <w:r>
        <w:t>att aktivera skyddsmekanismen (</w:t>
      </w:r>
      <w:r w:rsidRPr="00DD35A1">
        <w:t>se Bild 5).</w:t>
      </w:r>
    </w:p>
    <w:p w14:paraId="5DA3F405" w14:textId="77777777" w:rsidR="00961AF2" w:rsidRDefault="005265B0" w:rsidP="005265B0">
      <w:pPr>
        <w:spacing w:line="240" w:lineRule="auto"/>
        <w:ind w:left="567" w:hanging="567"/>
      </w:pPr>
      <w:r>
        <w:lastRenderedPageBreak/>
        <w:tab/>
        <w:t>OBSERVERA: Aktivera genom att rikta nålen bort från dig själv och andra. Lyssna efter ett klick och kontrollera visuellt att nålspetsen är fullständigt täckt.</w:t>
      </w:r>
    </w:p>
    <w:p w14:paraId="75D53F9A" w14:textId="77777777" w:rsidR="008C0D78" w:rsidRDefault="008C0D78" w:rsidP="00204AAB">
      <w:pPr>
        <w:spacing w:line="240" w:lineRule="auto"/>
      </w:pPr>
    </w:p>
    <w:p w14:paraId="10F5E458" w14:textId="77777777" w:rsidR="005265B0" w:rsidRDefault="005265B0" w:rsidP="00204AAB">
      <w:pPr>
        <w:spacing w:line="240" w:lineRule="auto"/>
      </w:pPr>
    </w:p>
    <w:p w14:paraId="4445BEF0" w14:textId="77777777" w:rsidR="005265B0" w:rsidRDefault="005265B0" w:rsidP="00204AAB">
      <w:pPr>
        <w:spacing w:line="240" w:lineRule="auto"/>
      </w:pPr>
      <w:r w:rsidRPr="00DD35A1">
        <w:t>Bild 5</w:t>
      </w:r>
    </w:p>
    <w:p w14:paraId="42BAD527" w14:textId="77777777" w:rsidR="008C0D78" w:rsidRDefault="00197835" w:rsidP="00204AAB">
      <w:pPr>
        <w:spacing w:line="240" w:lineRule="auto"/>
      </w:pPr>
      <w:r>
        <w:pict w14:anchorId="7A940D68">
          <v:shape id="_x0000_i1032" type="#_x0000_t75" style="width:99pt;height:101.25pt;mso-position-horizontal-relative:char;mso-position-vertical-relative:line">
            <v:imagedata r:id="rId18" o:title=""/>
          </v:shape>
        </w:pict>
      </w:r>
    </w:p>
    <w:p w14:paraId="14901C73" w14:textId="77777777" w:rsidR="005265B0" w:rsidRDefault="005265B0" w:rsidP="00204AAB">
      <w:pPr>
        <w:spacing w:line="240" w:lineRule="auto"/>
        <w:sectPr w:rsidR="005265B0" w:rsidSect="00A60E62">
          <w:endnotePr>
            <w:numFmt w:val="decimal"/>
          </w:endnotePr>
          <w:type w:val="continuous"/>
          <w:pgSz w:w="11907" w:h="16840" w:code="9"/>
          <w:pgMar w:top="1134" w:right="1418" w:bottom="1134" w:left="1418" w:header="737" w:footer="737" w:gutter="0"/>
          <w:cols w:num="2" w:space="720"/>
          <w:titlePg/>
          <w:docGrid w:linePitch="299"/>
        </w:sectPr>
      </w:pPr>
    </w:p>
    <w:p w14:paraId="77A0351A" w14:textId="77777777" w:rsidR="005265B0" w:rsidRPr="005265B0" w:rsidRDefault="005265B0" w:rsidP="005265B0">
      <w:pPr>
        <w:spacing w:line="240" w:lineRule="auto"/>
        <w:rPr>
          <w:u w:val="single"/>
        </w:rPr>
      </w:pPr>
      <w:r w:rsidRPr="005265B0">
        <w:rPr>
          <w:u w:val="single"/>
        </w:rPr>
        <w:t>Destruktion</w:t>
      </w:r>
    </w:p>
    <w:p w14:paraId="582211AB" w14:textId="77777777" w:rsidR="005265B0" w:rsidRDefault="005265B0" w:rsidP="005265B0">
      <w:pPr>
        <w:spacing w:line="240" w:lineRule="auto"/>
      </w:pPr>
      <w:r>
        <w:t xml:space="preserve">Förfyllda sprutor är </w:t>
      </w:r>
      <w:r w:rsidRPr="005265B0">
        <w:rPr>
          <w:b/>
        </w:rPr>
        <w:t>endast</w:t>
      </w:r>
      <w:r>
        <w:t xml:space="preserve"> avsedda för engångsbruk.</w:t>
      </w:r>
    </w:p>
    <w:p w14:paraId="2E0CA444" w14:textId="77777777" w:rsidR="005265B0" w:rsidRDefault="001D6FE1" w:rsidP="001C3F8A">
      <w:pPr>
        <w:tabs>
          <w:tab w:val="clear" w:pos="567"/>
        </w:tabs>
        <w:suppressAutoHyphens/>
        <w:spacing w:line="240" w:lineRule="auto"/>
      </w:pPr>
      <w:r w:rsidRPr="001D6FE1">
        <w:rPr>
          <w:lang w:eastAsia="en-US" w:bidi="ar-SA"/>
        </w:rPr>
        <w:t>Detta läkemedel kan utgöra en risk för vattenmiljön.</w:t>
      </w:r>
      <w:r>
        <w:rPr>
          <w:lang w:eastAsia="en-US" w:bidi="ar-SA"/>
        </w:rPr>
        <w:t xml:space="preserve"> </w:t>
      </w:r>
      <w:r w:rsidR="005265B0">
        <w:t>Ej använt läkemedel och avfall ska kasseras enligt gällande anvisningar</w:t>
      </w:r>
      <w:r>
        <w:t xml:space="preserve"> </w:t>
      </w:r>
      <w:r w:rsidRPr="001D6FE1">
        <w:rPr>
          <w:szCs w:val="22"/>
          <w:lang w:eastAsia="en-US" w:bidi="ar-SA"/>
        </w:rPr>
        <w:t>(se avsnitt 5.3</w:t>
      </w:r>
      <w:r>
        <w:rPr>
          <w:szCs w:val="22"/>
          <w:lang w:eastAsia="en-US" w:bidi="ar-SA"/>
        </w:rPr>
        <w:t>)</w:t>
      </w:r>
      <w:r w:rsidR="005265B0">
        <w:t>.</w:t>
      </w:r>
    </w:p>
    <w:bookmarkEnd w:id="0"/>
    <w:p w14:paraId="360681B2" w14:textId="77777777" w:rsidR="00812D16" w:rsidRPr="00BC6DC2" w:rsidRDefault="00812D16" w:rsidP="00204AAB">
      <w:pPr>
        <w:spacing w:line="240" w:lineRule="auto"/>
        <w:rPr>
          <w:noProof/>
          <w:szCs w:val="22"/>
        </w:rPr>
      </w:pPr>
    </w:p>
    <w:p w14:paraId="32AA5DF6" w14:textId="77777777" w:rsidR="00812D16" w:rsidRPr="00157895" w:rsidRDefault="00812D16" w:rsidP="007570CE">
      <w:pPr>
        <w:keepNext/>
        <w:numPr>
          <w:ilvl w:val="0"/>
          <w:numId w:val="28"/>
        </w:numPr>
        <w:spacing w:line="240" w:lineRule="auto"/>
        <w:rPr>
          <w:noProof/>
          <w:szCs w:val="22"/>
        </w:rPr>
      </w:pPr>
      <w:r>
        <w:rPr>
          <w:b/>
          <w:noProof/>
        </w:rPr>
        <w:t>INNEHAVARE AV GODKÄNNANDE FÖR FÖRSÄLJNING</w:t>
      </w:r>
    </w:p>
    <w:p w14:paraId="4CE3671B" w14:textId="77777777" w:rsidR="00812D16" w:rsidRPr="001F6423" w:rsidRDefault="00812D16" w:rsidP="0056212D">
      <w:pPr>
        <w:keepNext/>
        <w:spacing w:line="240" w:lineRule="auto"/>
        <w:rPr>
          <w:noProof/>
          <w:szCs w:val="22"/>
        </w:rPr>
      </w:pPr>
    </w:p>
    <w:p w14:paraId="4AF74E40" w14:textId="77777777" w:rsidR="00705049" w:rsidRPr="00705049" w:rsidRDefault="00705049" w:rsidP="00705049">
      <w:pPr>
        <w:spacing w:line="240" w:lineRule="auto"/>
        <w:rPr>
          <w:noProof/>
          <w:szCs w:val="22"/>
        </w:rPr>
      </w:pPr>
      <w:r w:rsidRPr="00705049">
        <w:rPr>
          <w:noProof/>
          <w:szCs w:val="22"/>
        </w:rPr>
        <w:t>MYLAN PHARMACEUTICALS LIMITED</w:t>
      </w:r>
    </w:p>
    <w:p w14:paraId="0C81C61E" w14:textId="77777777" w:rsidR="00705049" w:rsidRPr="00705049" w:rsidRDefault="00705049" w:rsidP="00705049">
      <w:pPr>
        <w:spacing w:line="240" w:lineRule="auto"/>
        <w:rPr>
          <w:noProof/>
          <w:szCs w:val="22"/>
        </w:rPr>
      </w:pPr>
      <w:r w:rsidRPr="00705049">
        <w:rPr>
          <w:noProof/>
          <w:szCs w:val="22"/>
        </w:rPr>
        <w:t>Damastown Industrial Park</w:t>
      </w:r>
    </w:p>
    <w:p w14:paraId="699A30B5" w14:textId="77777777" w:rsidR="00705049" w:rsidRPr="00705049" w:rsidRDefault="00705049" w:rsidP="00705049">
      <w:pPr>
        <w:spacing w:line="240" w:lineRule="auto"/>
        <w:rPr>
          <w:noProof/>
          <w:szCs w:val="22"/>
        </w:rPr>
      </w:pPr>
      <w:r w:rsidRPr="00705049">
        <w:rPr>
          <w:noProof/>
          <w:szCs w:val="22"/>
        </w:rPr>
        <w:t xml:space="preserve">Mulhuddart </w:t>
      </w:r>
    </w:p>
    <w:p w14:paraId="5B4B785A" w14:textId="77777777" w:rsidR="00705049" w:rsidRPr="00705049" w:rsidRDefault="00705049" w:rsidP="00705049">
      <w:pPr>
        <w:spacing w:line="240" w:lineRule="auto"/>
        <w:rPr>
          <w:noProof/>
          <w:szCs w:val="22"/>
        </w:rPr>
      </w:pPr>
      <w:r w:rsidRPr="00705049">
        <w:rPr>
          <w:noProof/>
          <w:szCs w:val="22"/>
        </w:rPr>
        <w:t>Dublin 15</w:t>
      </w:r>
    </w:p>
    <w:p w14:paraId="79550469" w14:textId="77777777" w:rsidR="00705049" w:rsidRPr="00705049" w:rsidRDefault="00705049" w:rsidP="00705049">
      <w:pPr>
        <w:spacing w:line="240" w:lineRule="auto"/>
        <w:rPr>
          <w:noProof/>
          <w:szCs w:val="22"/>
        </w:rPr>
      </w:pPr>
      <w:r w:rsidRPr="00705049">
        <w:rPr>
          <w:noProof/>
          <w:szCs w:val="22"/>
        </w:rPr>
        <w:t>DUBLIN</w:t>
      </w:r>
    </w:p>
    <w:p w14:paraId="4D9729AD" w14:textId="77777777" w:rsidR="00812D16" w:rsidRDefault="00705049" w:rsidP="00705049">
      <w:pPr>
        <w:spacing w:line="240" w:lineRule="auto"/>
        <w:rPr>
          <w:noProof/>
          <w:szCs w:val="22"/>
        </w:rPr>
      </w:pPr>
      <w:r w:rsidRPr="00705049">
        <w:rPr>
          <w:noProof/>
          <w:szCs w:val="22"/>
        </w:rPr>
        <w:t>Irland</w:t>
      </w:r>
    </w:p>
    <w:p w14:paraId="3B26C3AA" w14:textId="77777777" w:rsidR="00705049" w:rsidRPr="00067B16" w:rsidRDefault="00705049" w:rsidP="00705049">
      <w:pPr>
        <w:spacing w:line="240" w:lineRule="auto"/>
        <w:rPr>
          <w:noProof/>
          <w:szCs w:val="22"/>
        </w:rPr>
      </w:pPr>
    </w:p>
    <w:p w14:paraId="592D2739" w14:textId="77777777" w:rsidR="00812D16" w:rsidRPr="00067B16" w:rsidRDefault="00812D16" w:rsidP="00204AAB">
      <w:pPr>
        <w:spacing w:line="240" w:lineRule="auto"/>
        <w:rPr>
          <w:noProof/>
          <w:szCs w:val="22"/>
        </w:rPr>
      </w:pPr>
    </w:p>
    <w:p w14:paraId="3446A713" w14:textId="77777777" w:rsidR="00812D16" w:rsidRPr="00B3208E" w:rsidRDefault="00812D16" w:rsidP="007570CE">
      <w:pPr>
        <w:keepNext/>
        <w:numPr>
          <w:ilvl w:val="0"/>
          <w:numId w:val="28"/>
        </w:numPr>
        <w:spacing w:line="240" w:lineRule="auto"/>
        <w:rPr>
          <w:b/>
          <w:noProof/>
          <w:szCs w:val="22"/>
        </w:rPr>
      </w:pPr>
      <w:r>
        <w:rPr>
          <w:b/>
          <w:noProof/>
        </w:rPr>
        <w:t xml:space="preserve">NUMMER PÅ GODKÄNNANDE FÖR FÖRSÄLJNING </w:t>
      </w:r>
    </w:p>
    <w:p w14:paraId="158456ED" w14:textId="77777777" w:rsidR="00812D16" w:rsidRPr="00A26F79" w:rsidRDefault="00812D16" w:rsidP="0056212D">
      <w:pPr>
        <w:keepNext/>
        <w:spacing w:line="240" w:lineRule="auto"/>
        <w:rPr>
          <w:noProof/>
          <w:szCs w:val="22"/>
        </w:rPr>
      </w:pPr>
    </w:p>
    <w:p w14:paraId="11077F78" w14:textId="77777777" w:rsidR="00B7702C" w:rsidRPr="00B7702C" w:rsidRDefault="00B7702C" w:rsidP="00B7702C">
      <w:pPr>
        <w:tabs>
          <w:tab w:val="clear" w:pos="567"/>
        </w:tabs>
        <w:spacing w:line="240" w:lineRule="auto"/>
        <w:rPr>
          <w:lang w:val="en-GB" w:eastAsia="en-US" w:bidi="ar-SA"/>
        </w:rPr>
      </w:pPr>
      <w:r w:rsidRPr="00B7702C">
        <w:rPr>
          <w:lang w:val="en-GB" w:eastAsia="en-US" w:bidi="ar-SA"/>
        </w:rPr>
        <w:t>EU/1/17/1253/001</w:t>
      </w:r>
    </w:p>
    <w:p w14:paraId="67B1C900" w14:textId="77777777" w:rsidR="007C0994" w:rsidRPr="007C0994" w:rsidRDefault="00B7702C" w:rsidP="007C0994">
      <w:pPr>
        <w:tabs>
          <w:tab w:val="clear" w:pos="567"/>
        </w:tabs>
        <w:spacing w:line="240" w:lineRule="auto"/>
        <w:rPr>
          <w:lang w:val="en-GB" w:eastAsia="en-US" w:bidi="ar-SA"/>
        </w:rPr>
      </w:pPr>
      <w:r w:rsidRPr="00B7702C">
        <w:rPr>
          <w:highlight w:val="lightGray"/>
          <w:lang w:val="en-GB" w:eastAsia="en-US" w:bidi="ar-SA"/>
        </w:rPr>
        <w:t>EU/1/17/1253/002</w:t>
      </w:r>
    </w:p>
    <w:p w14:paraId="2A78FDDC" w14:textId="77777777" w:rsidR="007C0994" w:rsidRPr="00564DF2" w:rsidRDefault="007C0994" w:rsidP="007C0994">
      <w:pPr>
        <w:tabs>
          <w:tab w:val="clear" w:pos="567"/>
        </w:tabs>
        <w:spacing w:line="240" w:lineRule="auto"/>
        <w:rPr>
          <w:highlight w:val="lightGray"/>
        </w:rPr>
      </w:pPr>
      <w:r w:rsidRPr="002B0B9E">
        <w:rPr>
          <w:highlight w:val="lightGray"/>
        </w:rPr>
        <w:t>EU/1/17/1253/00</w:t>
      </w:r>
      <w:r w:rsidRPr="00564DF2">
        <w:rPr>
          <w:highlight w:val="lightGray"/>
        </w:rPr>
        <w:t>3</w:t>
      </w:r>
    </w:p>
    <w:p w14:paraId="7EAFBA3C" w14:textId="77777777" w:rsidR="007C0994" w:rsidRPr="00B7702C" w:rsidRDefault="007C0994" w:rsidP="007C0994">
      <w:pPr>
        <w:tabs>
          <w:tab w:val="clear" w:pos="567"/>
        </w:tabs>
        <w:spacing w:line="240" w:lineRule="auto"/>
        <w:rPr>
          <w:lang w:val="en-GB" w:eastAsia="en-US" w:bidi="ar-SA"/>
        </w:rPr>
      </w:pPr>
      <w:r w:rsidRPr="002B0B9E">
        <w:rPr>
          <w:highlight w:val="lightGray"/>
        </w:rPr>
        <w:t>EU/1/17/1253/00</w:t>
      </w:r>
      <w:r w:rsidRPr="00564DF2">
        <w:rPr>
          <w:highlight w:val="lightGray"/>
        </w:rPr>
        <w:t>4</w:t>
      </w:r>
    </w:p>
    <w:p w14:paraId="36887D6B" w14:textId="77777777" w:rsidR="00812D16" w:rsidRDefault="00812D16" w:rsidP="00204AAB">
      <w:pPr>
        <w:spacing w:line="240" w:lineRule="auto"/>
        <w:rPr>
          <w:noProof/>
          <w:szCs w:val="22"/>
        </w:rPr>
      </w:pPr>
    </w:p>
    <w:p w14:paraId="2D4041D2" w14:textId="77777777" w:rsidR="00B7702C" w:rsidRPr="008225EB" w:rsidRDefault="00B7702C" w:rsidP="00204AAB">
      <w:pPr>
        <w:spacing w:line="240" w:lineRule="auto"/>
        <w:rPr>
          <w:noProof/>
          <w:szCs w:val="22"/>
        </w:rPr>
      </w:pPr>
    </w:p>
    <w:p w14:paraId="1529E7DD" w14:textId="77777777" w:rsidR="00812D16" w:rsidRPr="008225EB" w:rsidRDefault="00812D16" w:rsidP="007570CE">
      <w:pPr>
        <w:keepNext/>
        <w:numPr>
          <w:ilvl w:val="0"/>
          <w:numId w:val="28"/>
        </w:numPr>
        <w:spacing w:line="240" w:lineRule="auto"/>
        <w:rPr>
          <w:noProof/>
          <w:szCs w:val="22"/>
        </w:rPr>
      </w:pPr>
      <w:r>
        <w:rPr>
          <w:b/>
          <w:noProof/>
        </w:rPr>
        <w:t>DATUM FÖR FÖRSTA GODKÄNNANDE/FÖRNYAT GODKÄNNANDE</w:t>
      </w:r>
    </w:p>
    <w:p w14:paraId="03B0C335" w14:textId="77777777" w:rsidR="00812D16" w:rsidRPr="00A3136F" w:rsidRDefault="00812D16" w:rsidP="0056212D">
      <w:pPr>
        <w:keepNext/>
        <w:spacing w:line="240" w:lineRule="auto"/>
        <w:rPr>
          <w:i/>
          <w:noProof/>
          <w:szCs w:val="22"/>
        </w:rPr>
      </w:pPr>
    </w:p>
    <w:p w14:paraId="2F3D8B64" w14:textId="77777777" w:rsidR="00812D16" w:rsidRDefault="00812D16" w:rsidP="00204AAB">
      <w:pPr>
        <w:spacing w:line="240" w:lineRule="auto"/>
      </w:pPr>
      <w:r>
        <w:t>Datum för det först</w:t>
      </w:r>
      <w:r w:rsidR="00DD35A1">
        <w:t xml:space="preserve">a godkännandet: </w:t>
      </w:r>
      <w:r w:rsidR="001D6FE1" w:rsidRPr="001C3F8A">
        <w:t>8</w:t>
      </w:r>
      <w:r w:rsidR="00717587">
        <w:t xml:space="preserve"> januari </w:t>
      </w:r>
      <w:r w:rsidR="001D6FE1" w:rsidRPr="001C3F8A">
        <w:t>2018</w:t>
      </w:r>
    </w:p>
    <w:p w14:paraId="67194B93" w14:textId="77777777" w:rsidR="007D40B2" w:rsidRPr="001C3F8A" w:rsidRDefault="007D40B2" w:rsidP="00204AAB">
      <w:pPr>
        <w:spacing w:line="240" w:lineRule="auto"/>
        <w:rPr>
          <w:i/>
          <w:noProof/>
          <w:szCs w:val="22"/>
        </w:rPr>
      </w:pPr>
      <w:r w:rsidRPr="007D40B2">
        <w:t>Datum för den senaste förnyelsen:</w:t>
      </w:r>
      <w:r>
        <w:t xml:space="preserve"> </w:t>
      </w:r>
      <w:ins w:id="1" w:author="Viatris SE Affiliate" w:date="2025-09-15T13:15:00Z">
        <w:r w:rsidR="00BD073E">
          <w:t>10 januari 2023</w:t>
        </w:r>
      </w:ins>
    </w:p>
    <w:p w14:paraId="507534D9" w14:textId="77777777" w:rsidR="00812D16" w:rsidRPr="006B4557" w:rsidRDefault="00812D16" w:rsidP="00204AAB">
      <w:pPr>
        <w:spacing w:line="240" w:lineRule="auto"/>
        <w:rPr>
          <w:noProof/>
          <w:szCs w:val="22"/>
        </w:rPr>
      </w:pPr>
    </w:p>
    <w:p w14:paraId="3B7938A2" w14:textId="77777777" w:rsidR="00812D16" w:rsidRPr="007B42D3" w:rsidRDefault="00812D16" w:rsidP="00204AAB">
      <w:pPr>
        <w:spacing w:line="240" w:lineRule="auto"/>
        <w:rPr>
          <w:noProof/>
          <w:szCs w:val="22"/>
        </w:rPr>
      </w:pPr>
    </w:p>
    <w:p w14:paraId="347E637D" w14:textId="77777777" w:rsidR="00812D16" w:rsidRPr="00067B16" w:rsidRDefault="00812D16" w:rsidP="007570CE">
      <w:pPr>
        <w:keepNext/>
        <w:numPr>
          <w:ilvl w:val="0"/>
          <w:numId w:val="28"/>
        </w:numPr>
        <w:spacing w:line="240" w:lineRule="auto"/>
        <w:rPr>
          <w:b/>
          <w:noProof/>
          <w:szCs w:val="22"/>
        </w:rPr>
      </w:pPr>
      <w:r>
        <w:rPr>
          <w:b/>
          <w:noProof/>
        </w:rPr>
        <w:t>DATUM FÖR ÖVERSYN AV PRODUKTRESUMÉN</w:t>
      </w:r>
    </w:p>
    <w:p w14:paraId="6FBB7492" w14:textId="77777777" w:rsidR="00B7702C" w:rsidRDefault="00B7702C" w:rsidP="00204AAB">
      <w:pPr>
        <w:numPr>
          <w:ilvl w:val="12"/>
          <w:numId w:val="0"/>
        </w:numPr>
        <w:spacing w:line="240" w:lineRule="auto"/>
        <w:ind w:right="-2"/>
      </w:pPr>
    </w:p>
    <w:p w14:paraId="0573EDCB" w14:textId="77777777" w:rsidR="008929AA" w:rsidRPr="006B4557" w:rsidRDefault="00812D16" w:rsidP="00204AAB">
      <w:pPr>
        <w:numPr>
          <w:ilvl w:val="12"/>
          <w:numId w:val="0"/>
        </w:numPr>
        <w:spacing w:line="240" w:lineRule="auto"/>
        <w:ind w:right="-2"/>
        <w:rPr>
          <w:noProof/>
          <w:szCs w:val="22"/>
        </w:rPr>
      </w:pPr>
      <w:r>
        <w:t xml:space="preserve">Ytterligare information om detta läkemedel finns på Europeiska läkemedelsmyndighetens webbplats </w:t>
      </w:r>
      <w:hyperlink r:id="rId19" w:history="1">
        <w:r w:rsidR="00DF69AD" w:rsidRPr="00B82D46">
          <w:rPr>
            <w:rStyle w:val="Hyperlink"/>
            <w:noProof/>
            <w:szCs w:val="22"/>
          </w:rPr>
          <w:t>http://www.ema.europa.eu</w:t>
        </w:r>
      </w:hyperlink>
      <w:r w:rsidR="005265B0">
        <w:rPr>
          <w:rStyle w:val="Hyperlink"/>
          <w:noProof/>
          <w:szCs w:val="22"/>
        </w:rPr>
        <w:t>.</w:t>
      </w:r>
    </w:p>
    <w:p w14:paraId="4B7635D3" w14:textId="77777777" w:rsidR="008929AA" w:rsidRPr="008929AA" w:rsidRDefault="008929AA" w:rsidP="00204AAB">
      <w:pPr>
        <w:numPr>
          <w:ilvl w:val="12"/>
          <w:numId w:val="0"/>
        </w:numPr>
        <w:spacing w:line="240" w:lineRule="auto"/>
        <w:ind w:right="-2"/>
        <w:rPr>
          <w:noProof/>
          <w:szCs w:val="22"/>
        </w:rPr>
      </w:pPr>
    </w:p>
    <w:p w14:paraId="10FBB885" w14:textId="77777777" w:rsidR="002A0503" w:rsidRPr="00067B16" w:rsidRDefault="00A26F79" w:rsidP="002A0503">
      <w:pPr>
        <w:numPr>
          <w:ilvl w:val="12"/>
          <w:numId w:val="0"/>
        </w:numPr>
        <w:spacing w:line="240" w:lineRule="auto"/>
        <w:ind w:right="-2"/>
        <w:rPr>
          <w:noProof/>
          <w:szCs w:val="22"/>
        </w:rPr>
      </w:pPr>
      <w:r>
        <w:br w:type="page"/>
      </w:r>
    </w:p>
    <w:p w14:paraId="23E28A21" w14:textId="77777777" w:rsidR="002A0503" w:rsidRPr="00B3208E" w:rsidRDefault="002A0503" w:rsidP="002A0503">
      <w:pPr>
        <w:spacing w:line="240" w:lineRule="auto"/>
        <w:rPr>
          <w:noProof/>
          <w:szCs w:val="22"/>
        </w:rPr>
      </w:pPr>
    </w:p>
    <w:p w14:paraId="44D9D63A" w14:textId="77777777" w:rsidR="002A0503" w:rsidRPr="008929AA" w:rsidRDefault="002A0503" w:rsidP="002A0503">
      <w:pPr>
        <w:spacing w:line="240" w:lineRule="auto"/>
        <w:rPr>
          <w:noProof/>
          <w:szCs w:val="22"/>
        </w:rPr>
      </w:pPr>
    </w:p>
    <w:p w14:paraId="73FC386C" w14:textId="77777777" w:rsidR="002A0503" w:rsidRPr="008929AA" w:rsidRDefault="002A0503" w:rsidP="002A0503">
      <w:pPr>
        <w:spacing w:line="240" w:lineRule="auto"/>
        <w:rPr>
          <w:noProof/>
          <w:szCs w:val="22"/>
        </w:rPr>
      </w:pPr>
    </w:p>
    <w:p w14:paraId="2E0D80C5" w14:textId="77777777" w:rsidR="002A0503" w:rsidRPr="008929AA" w:rsidRDefault="002A0503" w:rsidP="002A0503">
      <w:pPr>
        <w:spacing w:line="240" w:lineRule="auto"/>
        <w:rPr>
          <w:noProof/>
          <w:szCs w:val="22"/>
        </w:rPr>
      </w:pPr>
    </w:p>
    <w:p w14:paraId="5711D105" w14:textId="77777777" w:rsidR="002A0503" w:rsidRPr="008929AA" w:rsidRDefault="002A0503" w:rsidP="002A0503">
      <w:pPr>
        <w:spacing w:line="240" w:lineRule="auto"/>
        <w:rPr>
          <w:noProof/>
          <w:szCs w:val="22"/>
        </w:rPr>
      </w:pPr>
    </w:p>
    <w:p w14:paraId="618C8348" w14:textId="77777777" w:rsidR="002A0503" w:rsidRPr="008929AA" w:rsidRDefault="002A0503" w:rsidP="002A0503">
      <w:pPr>
        <w:spacing w:line="240" w:lineRule="auto"/>
        <w:rPr>
          <w:noProof/>
          <w:szCs w:val="22"/>
        </w:rPr>
      </w:pPr>
    </w:p>
    <w:p w14:paraId="66955285" w14:textId="77777777" w:rsidR="002A0503" w:rsidRPr="008929AA" w:rsidRDefault="002A0503" w:rsidP="002A0503">
      <w:pPr>
        <w:spacing w:line="240" w:lineRule="auto"/>
        <w:rPr>
          <w:noProof/>
          <w:szCs w:val="22"/>
        </w:rPr>
      </w:pPr>
    </w:p>
    <w:p w14:paraId="098BB1B4" w14:textId="77777777" w:rsidR="002A0503" w:rsidRPr="008929AA" w:rsidRDefault="002A0503" w:rsidP="002A0503">
      <w:pPr>
        <w:spacing w:line="240" w:lineRule="auto"/>
        <w:rPr>
          <w:noProof/>
          <w:szCs w:val="22"/>
        </w:rPr>
      </w:pPr>
    </w:p>
    <w:p w14:paraId="4F2D03C2" w14:textId="77777777" w:rsidR="002A0503" w:rsidRPr="008929AA" w:rsidRDefault="002A0503" w:rsidP="002A0503">
      <w:pPr>
        <w:spacing w:line="240" w:lineRule="auto"/>
        <w:rPr>
          <w:noProof/>
          <w:szCs w:val="22"/>
        </w:rPr>
      </w:pPr>
    </w:p>
    <w:p w14:paraId="0CF5FA41" w14:textId="77777777" w:rsidR="002A0503" w:rsidRPr="008929AA" w:rsidRDefault="002A0503" w:rsidP="002A0503">
      <w:pPr>
        <w:spacing w:line="240" w:lineRule="auto"/>
        <w:rPr>
          <w:noProof/>
          <w:szCs w:val="22"/>
        </w:rPr>
      </w:pPr>
    </w:p>
    <w:p w14:paraId="538E3BBF" w14:textId="77777777" w:rsidR="002A0503" w:rsidRPr="008929AA" w:rsidRDefault="002A0503" w:rsidP="002A0503">
      <w:pPr>
        <w:spacing w:line="240" w:lineRule="auto"/>
        <w:rPr>
          <w:noProof/>
          <w:szCs w:val="22"/>
        </w:rPr>
      </w:pPr>
    </w:p>
    <w:p w14:paraId="1296E7B4" w14:textId="77777777" w:rsidR="002A0503" w:rsidRPr="008929AA" w:rsidRDefault="002A0503" w:rsidP="002A0503">
      <w:pPr>
        <w:spacing w:line="240" w:lineRule="auto"/>
        <w:rPr>
          <w:noProof/>
          <w:szCs w:val="22"/>
        </w:rPr>
      </w:pPr>
    </w:p>
    <w:p w14:paraId="4243ABA6" w14:textId="77777777" w:rsidR="002A0503" w:rsidRPr="008929AA" w:rsidRDefault="002A0503" w:rsidP="002A0503">
      <w:pPr>
        <w:spacing w:line="240" w:lineRule="auto"/>
        <w:rPr>
          <w:noProof/>
          <w:szCs w:val="22"/>
        </w:rPr>
      </w:pPr>
    </w:p>
    <w:p w14:paraId="391CCF2E" w14:textId="77777777" w:rsidR="002A0503" w:rsidRDefault="002A0503" w:rsidP="002A0503">
      <w:pPr>
        <w:spacing w:line="240" w:lineRule="auto"/>
        <w:rPr>
          <w:noProof/>
          <w:szCs w:val="22"/>
        </w:rPr>
      </w:pPr>
    </w:p>
    <w:p w14:paraId="2144E351" w14:textId="77777777" w:rsidR="00FE034C" w:rsidRDefault="00FE034C" w:rsidP="002A0503">
      <w:pPr>
        <w:spacing w:line="240" w:lineRule="auto"/>
        <w:rPr>
          <w:noProof/>
          <w:szCs w:val="22"/>
        </w:rPr>
      </w:pPr>
    </w:p>
    <w:p w14:paraId="6AD15877" w14:textId="77777777" w:rsidR="00FE034C" w:rsidRPr="008929AA" w:rsidRDefault="00FE034C" w:rsidP="002A0503">
      <w:pPr>
        <w:spacing w:line="240" w:lineRule="auto"/>
        <w:rPr>
          <w:noProof/>
          <w:szCs w:val="22"/>
        </w:rPr>
      </w:pPr>
    </w:p>
    <w:p w14:paraId="7C3BB65A" w14:textId="77777777" w:rsidR="002A0503" w:rsidRPr="008929AA" w:rsidRDefault="002A0503" w:rsidP="002A0503">
      <w:pPr>
        <w:spacing w:line="240" w:lineRule="auto"/>
        <w:rPr>
          <w:noProof/>
          <w:szCs w:val="22"/>
        </w:rPr>
      </w:pPr>
    </w:p>
    <w:p w14:paraId="19CF94E8" w14:textId="77777777" w:rsidR="002A0503" w:rsidRPr="008929AA" w:rsidRDefault="002A0503" w:rsidP="002A0503">
      <w:pPr>
        <w:spacing w:line="240" w:lineRule="auto"/>
        <w:rPr>
          <w:noProof/>
          <w:szCs w:val="22"/>
        </w:rPr>
      </w:pPr>
    </w:p>
    <w:p w14:paraId="4B9045A6" w14:textId="77777777" w:rsidR="002A0503" w:rsidRPr="008929AA" w:rsidRDefault="002A0503" w:rsidP="002A0503">
      <w:pPr>
        <w:spacing w:line="240" w:lineRule="auto"/>
        <w:rPr>
          <w:noProof/>
          <w:szCs w:val="22"/>
        </w:rPr>
      </w:pPr>
    </w:p>
    <w:p w14:paraId="78CCC213" w14:textId="77777777" w:rsidR="002A0503" w:rsidRPr="008929AA" w:rsidRDefault="002A0503" w:rsidP="002A0503">
      <w:pPr>
        <w:spacing w:line="240" w:lineRule="auto"/>
        <w:rPr>
          <w:noProof/>
          <w:szCs w:val="22"/>
        </w:rPr>
      </w:pPr>
    </w:p>
    <w:p w14:paraId="623E4BC3" w14:textId="77777777" w:rsidR="002A0503" w:rsidRPr="008929AA" w:rsidRDefault="002A0503" w:rsidP="002A0503">
      <w:pPr>
        <w:spacing w:line="240" w:lineRule="auto"/>
        <w:rPr>
          <w:noProof/>
          <w:szCs w:val="22"/>
        </w:rPr>
      </w:pPr>
    </w:p>
    <w:p w14:paraId="0AED513C" w14:textId="77777777" w:rsidR="002A0503" w:rsidRPr="008929AA" w:rsidRDefault="002A0503" w:rsidP="002A0503">
      <w:pPr>
        <w:spacing w:line="240" w:lineRule="auto"/>
        <w:jc w:val="center"/>
        <w:rPr>
          <w:noProof/>
          <w:szCs w:val="22"/>
        </w:rPr>
      </w:pPr>
      <w:r>
        <w:rPr>
          <w:b/>
          <w:noProof/>
        </w:rPr>
        <w:t>BILAGA II</w:t>
      </w:r>
    </w:p>
    <w:p w14:paraId="4D5212A9" w14:textId="77777777" w:rsidR="002A0503" w:rsidRPr="008929AA" w:rsidRDefault="002A0503" w:rsidP="002A0503">
      <w:pPr>
        <w:spacing w:line="240" w:lineRule="auto"/>
        <w:ind w:right="1416"/>
        <w:rPr>
          <w:noProof/>
          <w:szCs w:val="22"/>
        </w:rPr>
      </w:pPr>
    </w:p>
    <w:p w14:paraId="60A2A925" w14:textId="77777777" w:rsidR="002A0503" w:rsidRPr="00A26F79" w:rsidRDefault="002A0503" w:rsidP="002A0503">
      <w:pPr>
        <w:numPr>
          <w:ilvl w:val="0"/>
          <w:numId w:val="19"/>
        </w:numPr>
        <w:tabs>
          <w:tab w:val="left" w:pos="1701"/>
        </w:tabs>
        <w:spacing w:line="240" w:lineRule="auto"/>
        <w:ind w:right="1418"/>
        <w:rPr>
          <w:b/>
          <w:noProof/>
          <w:szCs w:val="22"/>
        </w:rPr>
      </w:pPr>
      <w:r>
        <w:rPr>
          <w:b/>
          <w:noProof/>
        </w:rPr>
        <w:t>TILLVERKARE SOM ANSVARAR FÖR FRISLÄPPANDE AV TILLVERKNINGSSATS</w:t>
      </w:r>
    </w:p>
    <w:p w14:paraId="5B3FE2C8" w14:textId="77777777" w:rsidR="002A0503" w:rsidRPr="008225EB" w:rsidRDefault="002A0503" w:rsidP="002A0503">
      <w:pPr>
        <w:spacing w:line="240" w:lineRule="auto"/>
        <w:ind w:left="567" w:hanging="1701"/>
        <w:rPr>
          <w:noProof/>
          <w:szCs w:val="22"/>
        </w:rPr>
      </w:pPr>
    </w:p>
    <w:p w14:paraId="3CEBF38A" w14:textId="77777777" w:rsidR="002A0503" w:rsidRPr="008225EB" w:rsidRDefault="002A0503" w:rsidP="002A0503">
      <w:pPr>
        <w:numPr>
          <w:ilvl w:val="0"/>
          <w:numId w:val="19"/>
        </w:numPr>
        <w:tabs>
          <w:tab w:val="left" w:pos="1701"/>
        </w:tabs>
        <w:spacing w:line="240" w:lineRule="auto"/>
        <w:ind w:right="1418"/>
        <w:rPr>
          <w:b/>
          <w:noProof/>
          <w:szCs w:val="22"/>
        </w:rPr>
      </w:pPr>
      <w:r>
        <w:rPr>
          <w:b/>
          <w:noProof/>
        </w:rPr>
        <w:t>VILLKOR ELLER BEGRÄNSNINGAR FÖR TILLHANDAHÅLLANDE OCH ANVÄNDNING</w:t>
      </w:r>
    </w:p>
    <w:p w14:paraId="42EAC9A7" w14:textId="77777777" w:rsidR="002A0503" w:rsidRPr="00A3136F" w:rsidRDefault="002A0503" w:rsidP="002A0503">
      <w:pPr>
        <w:spacing w:line="240" w:lineRule="auto"/>
        <w:ind w:left="567" w:hanging="567"/>
        <w:rPr>
          <w:noProof/>
          <w:szCs w:val="22"/>
        </w:rPr>
      </w:pPr>
    </w:p>
    <w:p w14:paraId="4446E150" w14:textId="77777777" w:rsidR="002A0503" w:rsidRPr="008A1008" w:rsidRDefault="002A0503" w:rsidP="002A0503">
      <w:pPr>
        <w:numPr>
          <w:ilvl w:val="0"/>
          <w:numId w:val="19"/>
        </w:numPr>
        <w:tabs>
          <w:tab w:val="left" w:pos="1701"/>
        </w:tabs>
        <w:spacing w:line="240" w:lineRule="auto"/>
        <w:ind w:right="1418"/>
        <w:rPr>
          <w:b/>
          <w:noProof/>
          <w:szCs w:val="22"/>
        </w:rPr>
      </w:pPr>
      <w:r>
        <w:rPr>
          <w:b/>
          <w:noProof/>
        </w:rPr>
        <w:t>ÖVRIGA VILLKOR OCH KRAV FÖR GODKÄNNANDET FÖR FÖRSÄLJNING</w:t>
      </w:r>
    </w:p>
    <w:p w14:paraId="6E3E8523" w14:textId="77777777" w:rsidR="002A0503" w:rsidRPr="006B4557" w:rsidRDefault="002A0503" w:rsidP="002A0503">
      <w:pPr>
        <w:spacing w:line="240" w:lineRule="auto"/>
        <w:ind w:right="1558"/>
        <w:rPr>
          <w:b/>
        </w:rPr>
      </w:pPr>
    </w:p>
    <w:p w14:paraId="6F869010" w14:textId="77777777" w:rsidR="002A0503" w:rsidRPr="006B4557" w:rsidRDefault="002A0503" w:rsidP="002A0503">
      <w:pPr>
        <w:numPr>
          <w:ilvl w:val="0"/>
          <w:numId w:val="19"/>
        </w:numPr>
        <w:tabs>
          <w:tab w:val="left" w:pos="1701"/>
        </w:tabs>
        <w:spacing w:line="240" w:lineRule="auto"/>
        <w:ind w:right="1418"/>
        <w:rPr>
          <w:b/>
        </w:rPr>
      </w:pPr>
      <w:r>
        <w:rPr>
          <w:b/>
          <w:caps/>
        </w:rPr>
        <w:t>VILLKOR ELLER BEGRÄNSNINGAR AVSEENDE EN SÄKER OCH EFFEKTIV ANVÄNDNING AV LÄKEMEDLET</w:t>
      </w:r>
    </w:p>
    <w:p w14:paraId="1851BBDD" w14:textId="77777777" w:rsidR="002A0503" w:rsidRPr="001F6423" w:rsidRDefault="002A0503" w:rsidP="002A0503">
      <w:pPr>
        <w:keepNext/>
        <w:numPr>
          <w:ilvl w:val="0"/>
          <w:numId w:val="3"/>
        </w:numPr>
        <w:spacing w:line="240" w:lineRule="auto"/>
        <w:ind w:left="567" w:hanging="567"/>
        <w:rPr>
          <w:noProof/>
          <w:szCs w:val="22"/>
        </w:rPr>
      </w:pPr>
      <w:r>
        <w:br w:type="page"/>
      </w:r>
      <w:r>
        <w:rPr>
          <w:b/>
          <w:noProof/>
        </w:rPr>
        <w:lastRenderedPageBreak/>
        <w:t>TILLVERKARE SOM ANSVARAR FÖR FRISLÄPPANDE AV TILLVERKNINGSSATS</w:t>
      </w:r>
    </w:p>
    <w:p w14:paraId="12A0BF1E" w14:textId="77777777" w:rsidR="002A0503" w:rsidRPr="006B4557" w:rsidRDefault="002A0503" w:rsidP="002A0503">
      <w:pPr>
        <w:keepNext/>
        <w:spacing w:line="240" w:lineRule="auto"/>
        <w:ind w:right="1416"/>
        <w:rPr>
          <w:noProof/>
          <w:szCs w:val="22"/>
        </w:rPr>
      </w:pPr>
    </w:p>
    <w:p w14:paraId="3BD08D5C" w14:textId="77777777" w:rsidR="002A0503" w:rsidRPr="006B4557" w:rsidRDefault="002A0503" w:rsidP="002A0503">
      <w:pPr>
        <w:spacing w:line="240" w:lineRule="auto"/>
        <w:outlineLvl w:val="0"/>
        <w:rPr>
          <w:noProof/>
          <w:szCs w:val="22"/>
        </w:rPr>
      </w:pPr>
      <w:r>
        <w:rPr>
          <w:noProof/>
          <w:u w:val="single"/>
        </w:rPr>
        <w:t>Namn och adress till tillverkare som ansvarar för frisläppande av tillverkningssats</w:t>
      </w:r>
    </w:p>
    <w:p w14:paraId="4ACBC362" w14:textId="77777777" w:rsidR="002A0503" w:rsidRPr="006B4557" w:rsidRDefault="002A0503" w:rsidP="002A0503">
      <w:pPr>
        <w:spacing w:line="240" w:lineRule="auto"/>
        <w:rPr>
          <w:noProof/>
          <w:szCs w:val="22"/>
        </w:rPr>
      </w:pPr>
    </w:p>
    <w:p w14:paraId="061372F4" w14:textId="77777777" w:rsidR="002A0503" w:rsidRPr="007B4CA4" w:rsidRDefault="002A0503" w:rsidP="002A0503">
      <w:pPr>
        <w:spacing w:line="240" w:lineRule="auto"/>
        <w:rPr>
          <w:lang w:val="en-US"/>
        </w:rPr>
      </w:pPr>
      <w:r w:rsidRPr="002A0503">
        <w:rPr>
          <w:lang w:val="en-GB"/>
        </w:rPr>
        <w:t xml:space="preserve">Mylan </w:t>
      </w:r>
      <w:proofErr w:type="spellStart"/>
      <w:r w:rsidRPr="002A0503">
        <w:rPr>
          <w:lang w:val="en-GB"/>
        </w:rPr>
        <w:t>Teoranta</w:t>
      </w:r>
      <w:proofErr w:type="spellEnd"/>
      <w:r w:rsidRPr="002A0503">
        <w:rPr>
          <w:lang w:val="en-GB"/>
        </w:rPr>
        <w:br/>
      </w:r>
      <w:proofErr w:type="spellStart"/>
      <w:r w:rsidRPr="002A0503">
        <w:rPr>
          <w:lang w:val="en-GB"/>
        </w:rPr>
        <w:t>Coill</w:t>
      </w:r>
      <w:proofErr w:type="spellEnd"/>
      <w:r w:rsidRPr="002A0503">
        <w:rPr>
          <w:lang w:val="en-GB"/>
        </w:rPr>
        <w:t xml:space="preserve"> </w:t>
      </w:r>
      <w:proofErr w:type="spellStart"/>
      <w:r w:rsidRPr="002A0503">
        <w:rPr>
          <w:lang w:val="en-GB"/>
        </w:rPr>
        <w:t>Rua</w:t>
      </w:r>
      <w:proofErr w:type="spellEnd"/>
      <w:r w:rsidRPr="002A0503">
        <w:rPr>
          <w:lang w:val="en-GB"/>
        </w:rPr>
        <w:br/>
      </w:r>
      <w:proofErr w:type="spellStart"/>
      <w:r w:rsidRPr="002A0503">
        <w:rPr>
          <w:lang w:val="en-GB"/>
        </w:rPr>
        <w:t>Inverin</w:t>
      </w:r>
      <w:proofErr w:type="spellEnd"/>
      <w:r w:rsidRPr="002A0503">
        <w:rPr>
          <w:lang w:val="en-GB"/>
        </w:rPr>
        <w:br/>
        <w:t xml:space="preserve">Co. </w:t>
      </w:r>
      <w:r w:rsidRPr="007B4CA4">
        <w:rPr>
          <w:lang w:val="en-US"/>
        </w:rPr>
        <w:t>Galway</w:t>
      </w:r>
      <w:r w:rsidRPr="007B4CA4">
        <w:rPr>
          <w:lang w:val="en-US"/>
        </w:rPr>
        <w:br/>
        <w:t>IRLAND</w:t>
      </w:r>
    </w:p>
    <w:p w14:paraId="332DA0C8" w14:textId="77777777" w:rsidR="003C5797" w:rsidRPr="007B4CA4" w:rsidRDefault="003C5797" w:rsidP="002A0503">
      <w:pPr>
        <w:spacing w:line="240" w:lineRule="auto"/>
        <w:rPr>
          <w:lang w:val="en-US"/>
        </w:rPr>
      </w:pPr>
    </w:p>
    <w:p w14:paraId="787DDD96" w14:textId="77777777" w:rsidR="003C5797" w:rsidRPr="007B4CA4" w:rsidRDefault="003C5797" w:rsidP="003C5797">
      <w:pPr>
        <w:widowControl w:val="0"/>
        <w:autoSpaceDE w:val="0"/>
        <w:autoSpaceDN w:val="0"/>
        <w:adjustRightInd w:val="0"/>
        <w:ind w:right="120"/>
        <w:rPr>
          <w:color w:val="000000"/>
          <w:szCs w:val="22"/>
          <w:lang w:val="en-US"/>
        </w:rPr>
      </w:pPr>
      <w:r w:rsidRPr="007B4CA4">
        <w:rPr>
          <w:color w:val="000000"/>
          <w:szCs w:val="22"/>
          <w:lang w:val="en-US"/>
        </w:rPr>
        <w:t>Mylan Germany GmbH</w:t>
      </w:r>
    </w:p>
    <w:p w14:paraId="0FAAC7E5" w14:textId="77777777" w:rsidR="003C5797" w:rsidRPr="007B4CA4" w:rsidRDefault="003C5797" w:rsidP="003C5797">
      <w:pPr>
        <w:widowControl w:val="0"/>
        <w:autoSpaceDE w:val="0"/>
        <w:autoSpaceDN w:val="0"/>
        <w:adjustRightInd w:val="0"/>
        <w:ind w:right="120"/>
        <w:rPr>
          <w:color w:val="000000"/>
          <w:szCs w:val="22"/>
          <w:lang w:val="en-US"/>
        </w:rPr>
      </w:pPr>
      <w:r w:rsidRPr="007B4CA4">
        <w:rPr>
          <w:color w:val="000000"/>
          <w:szCs w:val="22"/>
          <w:lang w:val="en-US"/>
        </w:rPr>
        <w:t xml:space="preserve">Zweigniederlassung Bad Homburg v. d. </w:t>
      </w:r>
      <w:bookmarkStart w:id="2" w:name="_Hlk55894105"/>
      <w:r w:rsidR="00BE7D52" w:rsidRPr="007B4CA4">
        <w:rPr>
          <w:color w:val="000000"/>
          <w:szCs w:val="22"/>
          <w:lang w:val="en-US"/>
        </w:rPr>
        <w:t>Hoehe</w:t>
      </w:r>
      <w:bookmarkEnd w:id="2"/>
      <w:r w:rsidRPr="007B4CA4">
        <w:rPr>
          <w:color w:val="000000"/>
          <w:szCs w:val="22"/>
          <w:lang w:val="en-US"/>
        </w:rPr>
        <w:t>, Benzstrasse 1</w:t>
      </w:r>
    </w:p>
    <w:p w14:paraId="25C34E2C" w14:textId="77777777" w:rsidR="003C5797" w:rsidRPr="00437124" w:rsidRDefault="003C5797" w:rsidP="003C5797">
      <w:pPr>
        <w:widowControl w:val="0"/>
        <w:autoSpaceDE w:val="0"/>
        <w:autoSpaceDN w:val="0"/>
        <w:adjustRightInd w:val="0"/>
        <w:ind w:right="120"/>
        <w:rPr>
          <w:color w:val="000000"/>
          <w:szCs w:val="22"/>
        </w:rPr>
      </w:pPr>
      <w:r w:rsidRPr="00437124">
        <w:rPr>
          <w:color w:val="000000"/>
          <w:szCs w:val="22"/>
        </w:rPr>
        <w:t xml:space="preserve">Bad Homburg v. d. </w:t>
      </w:r>
      <w:r w:rsidR="00BE7D52">
        <w:rPr>
          <w:color w:val="000000"/>
          <w:szCs w:val="22"/>
        </w:rPr>
        <w:t>Hoehe</w:t>
      </w:r>
    </w:p>
    <w:p w14:paraId="509AA761" w14:textId="77777777" w:rsidR="003C5797" w:rsidRPr="00437124" w:rsidRDefault="003C5797" w:rsidP="003C5797">
      <w:pPr>
        <w:widowControl w:val="0"/>
        <w:autoSpaceDE w:val="0"/>
        <w:autoSpaceDN w:val="0"/>
        <w:adjustRightInd w:val="0"/>
        <w:ind w:right="120"/>
        <w:rPr>
          <w:color w:val="000000"/>
          <w:szCs w:val="22"/>
        </w:rPr>
      </w:pPr>
      <w:r w:rsidRPr="00437124">
        <w:rPr>
          <w:color w:val="000000"/>
          <w:szCs w:val="22"/>
        </w:rPr>
        <w:t xml:space="preserve">Hessen, 61352, </w:t>
      </w:r>
    </w:p>
    <w:p w14:paraId="58141352" w14:textId="77777777" w:rsidR="003C5797" w:rsidRPr="002A0503" w:rsidRDefault="003C5797" w:rsidP="003C5797">
      <w:pPr>
        <w:spacing w:line="240" w:lineRule="auto"/>
      </w:pPr>
      <w:r>
        <w:rPr>
          <w:color w:val="000000"/>
          <w:szCs w:val="22"/>
        </w:rPr>
        <w:t>TYSKLAND</w:t>
      </w:r>
    </w:p>
    <w:p w14:paraId="15361DE3" w14:textId="77777777" w:rsidR="0090275C" w:rsidRDefault="0090275C" w:rsidP="002A0503">
      <w:pPr>
        <w:spacing w:line="240" w:lineRule="auto"/>
        <w:rPr>
          <w:noProof/>
          <w:szCs w:val="22"/>
        </w:rPr>
      </w:pPr>
    </w:p>
    <w:p w14:paraId="582552EC" w14:textId="77777777" w:rsidR="0090275C" w:rsidRDefault="0090275C" w:rsidP="002A0503">
      <w:pPr>
        <w:spacing w:line="240" w:lineRule="auto"/>
        <w:rPr>
          <w:noProof/>
          <w:szCs w:val="22"/>
        </w:rPr>
      </w:pPr>
      <w:r w:rsidRPr="0090275C">
        <w:rPr>
          <w:noProof/>
          <w:szCs w:val="22"/>
        </w:rPr>
        <w:t>I läkemedlets tryckta bipacksedel ska namn och adress till tillverkaren som ansvarar för frisläppandet av den relevanta tillverkningssatsen anges.</w:t>
      </w:r>
    </w:p>
    <w:p w14:paraId="2AEB1030" w14:textId="77777777" w:rsidR="00BE0259" w:rsidRDefault="00BE0259" w:rsidP="002A0503">
      <w:pPr>
        <w:spacing w:line="240" w:lineRule="auto"/>
        <w:rPr>
          <w:noProof/>
          <w:szCs w:val="22"/>
        </w:rPr>
      </w:pPr>
    </w:p>
    <w:p w14:paraId="16D8BCDC" w14:textId="77777777" w:rsidR="002A0503" w:rsidRPr="006B4557" w:rsidRDefault="002A0503" w:rsidP="002A0503">
      <w:pPr>
        <w:spacing w:line="240" w:lineRule="auto"/>
        <w:rPr>
          <w:noProof/>
          <w:szCs w:val="22"/>
        </w:rPr>
      </w:pPr>
    </w:p>
    <w:p w14:paraId="13D1F8F9" w14:textId="77777777" w:rsidR="002A0503" w:rsidRPr="006B4557" w:rsidRDefault="002A0503" w:rsidP="002A0503">
      <w:pPr>
        <w:keepNext/>
        <w:numPr>
          <w:ilvl w:val="0"/>
          <w:numId w:val="3"/>
        </w:numPr>
        <w:spacing w:line="240" w:lineRule="auto"/>
        <w:ind w:left="567" w:hanging="567"/>
        <w:rPr>
          <w:b/>
          <w:noProof/>
          <w:szCs w:val="22"/>
        </w:rPr>
      </w:pPr>
      <w:r>
        <w:rPr>
          <w:b/>
          <w:noProof/>
        </w:rPr>
        <w:t xml:space="preserve">VILLKOR ELLER BEGRÄNSNINGAR FÖR TILLHANDAHÅLLANDE OCH ANVÄNDNING </w:t>
      </w:r>
    </w:p>
    <w:p w14:paraId="79493302" w14:textId="77777777" w:rsidR="002A0503" w:rsidRPr="006B4557" w:rsidRDefault="002A0503" w:rsidP="002A0503">
      <w:pPr>
        <w:keepNext/>
        <w:spacing w:line="240" w:lineRule="auto"/>
        <w:rPr>
          <w:noProof/>
          <w:szCs w:val="22"/>
        </w:rPr>
      </w:pPr>
    </w:p>
    <w:p w14:paraId="0836C9AB" w14:textId="77777777" w:rsidR="002A0503" w:rsidRPr="006B4557" w:rsidRDefault="002A0503" w:rsidP="002A0503">
      <w:pPr>
        <w:numPr>
          <w:ilvl w:val="12"/>
          <w:numId w:val="0"/>
        </w:numPr>
        <w:spacing w:line="240" w:lineRule="auto"/>
        <w:rPr>
          <w:noProof/>
          <w:szCs w:val="22"/>
        </w:rPr>
      </w:pPr>
      <w:r>
        <w:t>Receptbelagt läkemedel.</w:t>
      </w:r>
    </w:p>
    <w:p w14:paraId="38E35500" w14:textId="77777777" w:rsidR="002A0503" w:rsidRPr="006B4557" w:rsidRDefault="002A0503" w:rsidP="002A0503">
      <w:pPr>
        <w:numPr>
          <w:ilvl w:val="12"/>
          <w:numId w:val="0"/>
        </w:numPr>
        <w:spacing w:line="240" w:lineRule="auto"/>
        <w:rPr>
          <w:noProof/>
          <w:szCs w:val="22"/>
        </w:rPr>
      </w:pPr>
    </w:p>
    <w:p w14:paraId="0440BD77" w14:textId="77777777" w:rsidR="002A0503" w:rsidRPr="006B4557" w:rsidRDefault="002A0503" w:rsidP="002A0503">
      <w:pPr>
        <w:numPr>
          <w:ilvl w:val="12"/>
          <w:numId w:val="0"/>
        </w:numPr>
        <w:spacing w:line="240" w:lineRule="auto"/>
        <w:rPr>
          <w:noProof/>
          <w:szCs w:val="22"/>
        </w:rPr>
      </w:pPr>
    </w:p>
    <w:p w14:paraId="42B13740" w14:textId="77777777" w:rsidR="002A0503" w:rsidRPr="007B42D3" w:rsidRDefault="002A0503" w:rsidP="002A0503">
      <w:pPr>
        <w:keepNext/>
        <w:numPr>
          <w:ilvl w:val="0"/>
          <w:numId w:val="3"/>
        </w:numPr>
        <w:spacing w:line="240" w:lineRule="auto"/>
        <w:ind w:left="567" w:hanging="567"/>
        <w:rPr>
          <w:b/>
          <w:bCs/>
          <w:noProof/>
          <w:szCs w:val="22"/>
        </w:rPr>
      </w:pPr>
      <w:r>
        <w:rPr>
          <w:b/>
          <w:noProof/>
        </w:rPr>
        <w:t>ÖVRIGA VILLKOR OCH KRAV FÖR GODKÄNNANDET FÖR FÖRSÄLJNING</w:t>
      </w:r>
    </w:p>
    <w:p w14:paraId="23A174DC" w14:textId="77777777" w:rsidR="002A0503" w:rsidRPr="00067B16" w:rsidRDefault="002A0503" w:rsidP="002A0503">
      <w:pPr>
        <w:keepNext/>
        <w:spacing w:line="240" w:lineRule="auto"/>
        <w:ind w:right="-1"/>
        <w:rPr>
          <w:iCs/>
          <w:noProof/>
          <w:szCs w:val="22"/>
          <w:u w:val="single"/>
        </w:rPr>
      </w:pPr>
    </w:p>
    <w:p w14:paraId="040CD0E6" w14:textId="77777777" w:rsidR="002A0503" w:rsidRPr="008929AA" w:rsidRDefault="002A0503" w:rsidP="002A0503">
      <w:pPr>
        <w:keepNext/>
        <w:numPr>
          <w:ilvl w:val="0"/>
          <w:numId w:val="18"/>
        </w:numPr>
        <w:spacing w:line="240" w:lineRule="auto"/>
        <w:ind w:right="-1" w:hanging="720"/>
        <w:rPr>
          <w:b/>
          <w:szCs w:val="22"/>
        </w:rPr>
      </w:pPr>
      <w:r>
        <w:rPr>
          <w:b/>
        </w:rPr>
        <w:t>Periodiska säkerhetsrapporter</w:t>
      </w:r>
    </w:p>
    <w:p w14:paraId="7AB6CB23" w14:textId="77777777" w:rsidR="002A0503" w:rsidRPr="00A26F79" w:rsidRDefault="002A0503" w:rsidP="002A0503">
      <w:pPr>
        <w:keepNext/>
        <w:tabs>
          <w:tab w:val="left" w:pos="0"/>
        </w:tabs>
        <w:spacing w:line="240" w:lineRule="auto"/>
        <w:ind w:right="567"/>
      </w:pPr>
    </w:p>
    <w:p w14:paraId="519BF7C6" w14:textId="77777777" w:rsidR="002A0503" w:rsidRPr="003626AF" w:rsidRDefault="002A0503" w:rsidP="002A0503">
      <w:pPr>
        <w:tabs>
          <w:tab w:val="left" w:pos="0"/>
        </w:tabs>
        <w:spacing w:line="240" w:lineRule="auto"/>
        <w:ind w:right="567"/>
        <w:rPr>
          <w:iCs/>
          <w:szCs w:val="22"/>
        </w:rPr>
      </w:pPr>
      <w: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677D3CB8" w14:textId="77777777" w:rsidR="002A0503" w:rsidRPr="008A1008" w:rsidRDefault="002A0503" w:rsidP="002A0503">
      <w:pPr>
        <w:spacing w:line="240" w:lineRule="auto"/>
        <w:ind w:right="-1"/>
        <w:rPr>
          <w:iCs/>
          <w:noProof/>
          <w:szCs w:val="22"/>
          <w:u w:val="single"/>
        </w:rPr>
      </w:pPr>
    </w:p>
    <w:p w14:paraId="4A8F5E39" w14:textId="77777777" w:rsidR="002A0503" w:rsidRPr="006B4557" w:rsidRDefault="002A0503" w:rsidP="002A0503">
      <w:pPr>
        <w:spacing w:line="240" w:lineRule="auto"/>
        <w:ind w:right="-1"/>
        <w:rPr>
          <w:u w:val="single"/>
        </w:rPr>
      </w:pPr>
    </w:p>
    <w:p w14:paraId="791E8273" w14:textId="77777777" w:rsidR="002A0503" w:rsidRPr="006B4557" w:rsidRDefault="002A0503" w:rsidP="002A0503">
      <w:pPr>
        <w:keepNext/>
        <w:numPr>
          <w:ilvl w:val="0"/>
          <w:numId w:val="3"/>
        </w:numPr>
        <w:spacing w:line="240" w:lineRule="auto"/>
        <w:ind w:left="567" w:hanging="567"/>
        <w:rPr>
          <w:b/>
        </w:rPr>
      </w:pPr>
      <w:r>
        <w:rPr>
          <w:b/>
        </w:rPr>
        <w:t xml:space="preserve">VILLKOR ELLER BEGRÄNSNINGAR AVSEENDE EN SÄKER OCH EFFEKTIV ANVÄNDNING AV LÄKEMEDLET  </w:t>
      </w:r>
    </w:p>
    <w:p w14:paraId="227F7C80" w14:textId="77777777" w:rsidR="002A0503" w:rsidRPr="006B4557" w:rsidRDefault="002A0503" w:rsidP="002A0503">
      <w:pPr>
        <w:keepNext/>
        <w:spacing w:line="240" w:lineRule="auto"/>
        <w:ind w:right="-1"/>
        <w:rPr>
          <w:u w:val="single"/>
        </w:rPr>
      </w:pPr>
    </w:p>
    <w:p w14:paraId="0FD804C2" w14:textId="77777777" w:rsidR="002A0503" w:rsidRPr="006B4557" w:rsidRDefault="002A0503" w:rsidP="002A0503">
      <w:pPr>
        <w:keepNext/>
        <w:numPr>
          <w:ilvl w:val="0"/>
          <w:numId w:val="18"/>
        </w:numPr>
        <w:spacing w:line="240" w:lineRule="auto"/>
        <w:ind w:right="-1" w:hanging="720"/>
        <w:rPr>
          <w:b/>
        </w:rPr>
      </w:pPr>
      <w:r>
        <w:rPr>
          <w:b/>
        </w:rPr>
        <w:t>Riskhanteringsplan</w:t>
      </w:r>
    </w:p>
    <w:p w14:paraId="6D3B3A2D" w14:textId="77777777" w:rsidR="002A0503" w:rsidRPr="006B4557" w:rsidRDefault="002A0503" w:rsidP="002A0503">
      <w:pPr>
        <w:keepNext/>
        <w:spacing w:line="240" w:lineRule="auto"/>
        <w:ind w:right="-1"/>
        <w:rPr>
          <w:b/>
        </w:rPr>
      </w:pPr>
    </w:p>
    <w:p w14:paraId="1433B6ED" w14:textId="77777777" w:rsidR="002A0503" w:rsidRPr="006B4557" w:rsidRDefault="002A0503" w:rsidP="002A0503">
      <w:pPr>
        <w:tabs>
          <w:tab w:val="left" w:pos="0"/>
        </w:tabs>
        <w:spacing w:line="240" w:lineRule="auto"/>
        <w:ind w:right="567"/>
        <w:rPr>
          <w:noProof/>
          <w:szCs w:val="22"/>
        </w:rPr>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1EFD6F34" w14:textId="77777777" w:rsidR="002A0503" w:rsidRPr="006B4557" w:rsidRDefault="002A0503" w:rsidP="002A0503">
      <w:pPr>
        <w:spacing w:line="240" w:lineRule="auto"/>
        <w:ind w:right="-1"/>
        <w:rPr>
          <w:iCs/>
          <w:noProof/>
          <w:szCs w:val="22"/>
        </w:rPr>
      </w:pPr>
    </w:p>
    <w:p w14:paraId="7B9FCDD7" w14:textId="77777777" w:rsidR="002A0503" w:rsidRPr="006B4557" w:rsidRDefault="002A0503" w:rsidP="002A0503">
      <w:pPr>
        <w:spacing w:line="240" w:lineRule="auto"/>
        <w:ind w:right="-1"/>
        <w:rPr>
          <w:iCs/>
          <w:noProof/>
          <w:szCs w:val="22"/>
        </w:rPr>
      </w:pPr>
      <w:r>
        <w:t>En uppdaterad riskhanteringsplan ska lämnas in</w:t>
      </w:r>
    </w:p>
    <w:p w14:paraId="3CA8BAE6" w14:textId="77777777" w:rsidR="002A0503" w:rsidRPr="006B4557" w:rsidRDefault="002A0503" w:rsidP="002A0503">
      <w:pPr>
        <w:numPr>
          <w:ilvl w:val="0"/>
          <w:numId w:val="17"/>
        </w:numPr>
        <w:spacing w:line="240" w:lineRule="auto"/>
        <w:ind w:right="-1"/>
        <w:rPr>
          <w:iCs/>
          <w:noProof/>
          <w:szCs w:val="22"/>
        </w:rPr>
      </w:pPr>
      <w:r>
        <w:t>på begäran av Europeiska läkemedelsmyndigheten,</w:t>
      </w:r>
    </w:p>
    <w:p w14:paraId="3016E4E5" w14:textId="77777777" w:rsidR="002A0503" w:rsidRPr="002A0503" w:rsidRDefault="002A0503" w:rsidP="00954FB1">
      <w:pPr>
        <w:numPr>
          <w:ilvl w:val="0"/>
          <w:numId w:val="17"/>
        </w:numPr>
        <w:tabs>
          <w:tab w:val="clear" w:pos="567"/>
          <w:tab w:val="clear" w:pos="720"/>
        </w:tabs>
        <w:spacing w:line="240" w:lineRule="auto"/>
        <w:ind w:left="567" w:right="-1" w:hanging="207"/>
        <w:rPr>
          <w:iCs/>
          <w:szCs w:val="22"/>
        </w:rPr>
      </w:pPr>
      <w:r>
        <w:t>när riskhanteringssystemet ändras, särskilt efter att ny information framkommit som kan leda till betydande ändringar i läkemedlets nytta-riskprofil eller efter att en viktig milstolpe (för farmakovigilans eller riskminimering) har nåtts.</w:t>
      </w:r>
    </w:p>
    <w:p w14:paraId="7957E8C6" w14:textId="77777777" w:rsidR="00812D16" w:rsidRPr="00067B16" w:rsidRDefault="002A0503" w:rsidP="00204AAB">
      <w:pPr>
        <w:numPr>
          <w:ilvl w:val="12"/>
          <w:numId w:val="0"/>
        </w:numPr>
        <w:spacing w:line="240" w:lineRule="auto"/>
        <w:ind w:right="-2"/>
        <w:rPr>
          <w:noProof/>
          <w:szCs w:val="22"/>
        </w:rPr>
      </w:pPr>
      <w:r>
        <w:br w:type="page"/>
      </w:r>
    </w:p>
    <w:p w14:paraId="3C89EDFD" w14:textId="77777777" w:rsidR="00812D16" w:rsidRPr="00B3208E" w:rsidRDefault="00812D16" w:rsidP="00204AAB">
      <w:pPr>
        <w:spacing w:line="240" w:lineRule="auto"/>
        <w:rPr>
          <w:noProof/>
          <w:szCs w:val="22"/>
        </w:rPr>
      </w:pPr>
    </w:p>
    <w:p w14:paraId="127BD8B5" w14:textId="77777777" w:rsidR="00812D16" w:rsidRPr="008929AA" w:rsidRDefault="00812D16" w:rsidP="00204AAB">
      <w:pPr>
        <w:spacing w:line="240" w:lineRule="auto"/>
        <w:rPr>
          <w:noProof/>
          <w:szCs w:val="22"/>
        </w:rPr>
      </w:pPr>
    </w:p>
    <w:p w14:paraId="34354A68" w14:textId="77777777" w:rsidR="00812D16" w:rsidRPr="008929AA" w:rsidRDefault="00812D16" w:rsidP="00204AAB">
      <w:pPr>
        <w:spacing w:line="240" w:lineRule="auto"/>
        <w:rPr>
          <w:noProof/>
          <w:szCs w:val="22"/>
        </w:rPr>
      </w:pPr>
    </w:p>
    <w:p w14:paraId="7B744986" w14:textId="77777777" w:rsidR="00812D16" w:rsidRPr="008929AA" w:rsidRDefault="00812D16" w:rsidP="00204AAB">
      <w:pPr>
        <w:spacing w:line="240" w:lineRule="auto"/>
        <w:rPr>
          <w:noProof/>
          <w:szCs w:val="22"/>
        </w:rPr>
      </w:pPr>
    </w:p>
    <w:p w14:paraId="3735A067" w14:textId="77777777" w:rsidR="00812D16" w:rsidRPr="008929AA" w:rsidRDefault="00812D16" w:rsidP="00204AAB">
      <w:pPr>
        <w:spacing w:line="240" w:lineRule="auto"/>
        <w:rPr>
          <w:noProof/>
          <w:szCs w:val="22"/>
        </w:rPr>
      </w:pPr>
    </w:p>
    <w:p w14:paraId="1F5759AD" w14:textId="77777777" w:rsidR="00812D16" w:rsidRPr="008929AA" w:rsidRDefault="00812D16" w:rsidP="00204AAB">
      <w:pPr>
        <w:spacing w:line="240" w:lineRule="auto"/>
        <w:rPr>
          <w:noProof/>
          <w:szCs w:val="22"/>
        </w:rPr>
      </w:pPr>
    </w:p>
    <w:p w14:paraId="7517F58C" w14:textId="77777777" w:rsidR="00812D16" w:rsidRPr="008929AA" w:rsidRDefault="00812D16" w:rsidP="00204AAB">
      <w:pPr>
        <w:spacing w:line="240" w:lineRule="auto"/>
        <w:rPr>
          <w:noProof/>
          <w:szCs w:val="22"/>
        </w:rPr>
      </w:pPr>
    </w:p>
    <w:p w14:paraId="3333E270" w14:textId="77777777" w:rsidR="00812D16" w:rsidRPr="008929AA" w:rsidRDefault="00812D16" w:rsidP="00204AAB">
      <w:pPr>
        <w:spacing w:line="240" w:lineRule="auto"/>
        <w:rPr>
          <w:noProof/>
          <w:szCs w:val="22"/>
        </w:rPr>
      </w:pPr>
    </w:p>
    <w:p w14:paraId="6882AFC9" w14:textId="77777777" w:rsidR="00812D16" w:rsidRPr="008929AA" w:rsidRDefault="00812D16" w:rsidP="00204AAB">
      <w:pPr>
        <w:spacing w:line="240" w:lineRule="auto"/>
        <w:rPr>
          <w:noProof/>
          <w:szCs w:val="22"/>
        </w:rPr>
      </w:pPr>
    </w:p>
    <w:p w14:paraId="789EAEB2" w14:textId="77777777" w:rsidR="00812D16" w:rsidRPr="008929AA" w:rsidRDefault="00812D16" w:rsidP="00204AAB">
      <w:pPr>
        <w:spacing w:line="240" w:lineRule="auto"/>
        <w:rPr>
          <w:noProof/>
          <w:szCs w:val="22"/>
        </w:rPr>
      </w:pPr>
    </w:p>
    <w:p w14:paraId="7AA0EC74" w14:textId="77777777" w:rsidR="00812D16" w:rsidRPr="008929AA" w:rsidRDefault="00812D16" w:rsidP="00204AAB">
      <w:pPr>
        <w:spacing w:line="240" w:lineRule="auto"/>
        <w:rPr>
          <w:noProof/>
          <w:szCs w:val="22"/>
        </w:rPr>
      </w:pPr>
    </w:p>
    <w:p w14:paraId="0A9C1FD8" w14:textId="77777777" w:rsidR="00812D16" w:rsidRPr="008929AA" w:rsidRDefault="00812D16" w:rsidP="00204AAB">
      <w:pPr>
        <w:spacing w:line="240" w:lineRule="auto"/>
        <w:rPr>
          <w:noProof/>
          <w:szCs w:val="22"/>
        </w:rPr>
      </w:pPr>
    </w:p>
    <w:p w14:paraId="227E6522" w14:textId="77777777" w:rsidR="00812D16" w:rsidRPr="008929AA" w:rsidRDefault="00812D16" w:rsidP="00204AAB">
      <w:pPr>
        <w:spacing w:line="240" w:lineRule="auto"/>
        <w:rPr>
          <w:noProof/>
          <w:szCs w:val="22"/>
        </w:rPr>
      </w:pPr>
    </w:p>
    <w:p w14:paraId="65FA7DA6" w14:textId="77777777" w:rsidR="00812D16" w:rsidRPr="008929AA" w:rsidRDefault="00812D16" w:rsidP="00204AAB">
      <w:pPr>
        <w:spacing w:line="240" w:lineRule="auto"/>
        <w:rPr>
          <w:noProof/>
          <w:szCs w:val="22"/>
        </w:rPr>
      </w:pPr>
    </w:p>
    <w:p w14:paraId="55B34144" w14:textId="77777777" w:rsidR="00812D16" w:rsidRPr="008929AA" w:rsidRDefault="00812D16" w:rsidP="00204AAB">
      <w:pPr>
        <w:spacing w:line="240" w:lineRule="auto"/>
        <w:rPr>
          <w:noProof/>
          <w:szCs w:val="22"/>
        </w:rPr>
      </w:pPr>
    </w:p>
    <w:p w14:paraId="58DBA020" w14:textId="77777777" w:rsidR="00812D16" w:rsidRPr="000643D3" w:rsidRDefault="00812D16" w:rsidP="00204AAB">
      <w:pPr>
        <w:spacing w:line="240" w:lineRule="auto"/>
        <w:ind w:right="566"/>
        <w:rPr>
          <w:noProof/>
          <w:szCs w:val="22"/>
        </w:rPr>
      </w:pPr>
    </w:p>
    <w:p w14:paraId="7C9ABDF8" w14:textId="77777777" w:rsidR="00812D16" w:rsidRPr="00412450" w:rsidRDefault="00812D16" w:rsidP="00204AAB">
      <w:pPr>
        <w:spacing w:line="240" w:lineRule="auto"/>
        <w:rPr>
          <w:noProof/>
          <w:szCs w:val="22"/>
        </w:rPr>
      </w:pPr>
    </w:p>
    <w:p w14:paraId="5776C4D5" w14:textId="77777777" w:rsidR="00812D16" w:rsidRPr="00412450" w:rsidRDefault="00812D16" w:rsidP="00204AAB">
      <w:pPr>
        <w:spacing w:line="240" w:lineRule="auto"/>
        <w:rPr>
          <w:noProof/>
          <w:szCs w:val="22"/>
        </w:rPr>
      </w:pPr>
    </w:p>
    <w:p w14:paraId="026A1565" w14:textId="77777777" w:rsidR="00812D16" w:rsidRPr="00EB595B" w:rsidRDefault="00812D16" w:rsidP="00204AAB">
      <w:pPr>
        <w:spacing w:line="240" w:lineRule="auto"/>
        <w:rPr>
          <w:noProof/>
          <w:szCs w:val="22"/>
        </w:rPr>
      </w:pPr>
    </w:p>
    <w:p w14:paraId="3AC37A64" w14:textId="77777777" w:rsidR="00812D16" w:rsidRPr="008A1008" w:rsidRDefault="00812D16" w:rsidP="00204AAB">
      <w:pPr>
        <w:spacing w:line="240" w:lineRule="auto"/>
        <w:rPr>
          <w:noProof/>
          <w:szCs w:val="22"/>
        </w:rPr>
      </w:pPr>
    </w:p>
    <w:p w14:paraId="783B18BB" w14:textId="77777777" w:rsidR="00812D16" w:rsidRPr="006B4557" w:rsidRDefault="00812D16" w:rsidP="00204AAB">
      <w:pPr>
        <w:spacing w:line="240" w:lineRule="auto"/>
      </w:pPr>
    </w:p>
    <w:p w14:paraId="0E30BCF1" w14:textId="77777777" w:rsidR="00812D16" w:rsidRPr="001F6423" w:rsidRDefault="00812D16" w:rsidP="00204AAB">
      <w:pPr>
        <w:spacing w:line="240" w:lineRule="auto"/>
        <w:rPr>
          <w:noProof/>
          <w:szCs w:val="22"/>
        </w:rPr>
      </w:pPr>
    </w:p>
    <w:p w14:paraId="7ECD1887" w14:textId="77777777" w:rsidR="00812D16" w:rsidRPr="006B4557" w:rsidRDefault="00812D16" w:rsidP="00204AAB">
      <w:pPr>
        <w:spacing w:line="240" w:lineRule="auto"/>
        <w:jc w:val="center"/>
        <w:outlineLvl w:val="0"/>
        <w:rPr>
          <w:b/>
          <w:noProof/>
          <w:szCs w:val="22"/>
        </w:rPr>
      </w:pPr>
      <w:r>
        <w:rPr>
          <w:b/>
          <w:noProof/>
        </w:rPr>
        <w:t>BILAGA III</w:t>
      </w:r>
    </w:p>
    <w:p w14:paraId="1D32EEFA" w14:textId="77777777" w:rsidR="00812D16" w:rsidRPr="006B4557" w:rsidRDefault="00812D16" w:rsidP="00204AAB">
      <w:pPr>
        <w:spacing w:line="240" w:lineRule="auto"/>
        <w:jc w:val="center"/>
        <w:rPr>
          <w:b/>
          <w:noProof/>
          <w:szCs w:val="22"/>
        </w:rPr>
      </w:pPr>
    </w:p>
    <w:p w14:paraId="4606B114" w14:textId="77777777" w:rsidR="00812D16" w:rsidRPr="006B4557" w:rsidRDefault="00812D16" w:rsidP="00204AAB">
      <w:pPr>
        <w:spacing w:line="240" w:lineRule="auto"/>
        <w:jc w:val="center"/>
        <w:outlineLvl w:val="0"/>
        <w:rPr>
          <w:b/>
          <w:noProof/>
          <w:szCs w:val="22"/>
        </w:rPr>
      </w:pPr>
      <w:r>
        <w:rPr>
          <w:b/>
          <w:noProof/>
        </w:rPr>
        <w:t>MÄRKNING OCH BIPACKSEDEL</w:t>
      </w:r>
    </w:p>
    <w:p w14:paraId="09C43851" w14:textId="77777777" w:rsidR="000166C1" w:rsidRPr="006B4557" w:rsidRDefault="00B674D6" w:rsidP="00204AAB">
      <w:pPr>
        <w:spacing w:line="240" w:lineRule="auto"/>
        <w:rPr>
          <w:b/>
          <w:noProof/>
          <w:szCs w:val="22"/>
        </w:rPr>
      </w:pPr>
      <w:r>
        <w:br w:type="page"/>
      </w:r>
    </w:p>
    <w:p w14:paraId="47B12C0E" w14:textId="77777777" w:rsidR="000166C1" w:rsidRPr="006B4557" w:rsidRDefault="000166C1" w:rsidP="00204AAB">
      <w:pPr>
        <w:spacing w:line="240" w:lineRule="auto"/>
        <w:outlineLvl w:val="0"/>
        <w:rPr>
          <w:b/>
          <w:noProof/>
          <w:szCs w:val="22"/>
        </w:rPr>
      </w:pPr>
    </w:p>
    <w:p w14:paraId="72F3EA80" w14:textId="77777777" w:rsidR="000166C1" w:rsidRPr="006B4557" w:rsidRDefault="000166C1" w:rsidP="00204AAB">
      <w:pPr>
        <w:spacing w:line="240" w:lineRule="auto"/>
        <w:outlineLvl w:val="0"/>
        <w:rPr>
          <w:b/>
          <w:noProof/>
          <w:szCs w:val="22"/>
        </w:rPr>
      </w:pPr>
    </w:p>
    <w:p w14:paraId="12783367" w14:textId="77777777" w:rsidR="000166C1" w:rsidRPr="006B4557" w:rsidRDefault="000166C1" w:rsidP="00204AAB">
      <w:pPr>
        <w:spacing w:line="240" w:lineRule="auto"/>
        <w:outlineLvl w:val="0"/>
        <w:rPr>
          <w:b/>
          <w:noProof/>
          <w:szCs w:val="22"/>
        </w:rPr>
      </w:pPr>
    </w:p>
    <w:p w14:paraId="2858B67C" w14:textId="77777777" w:rsidR="000166C1" w:rsidRPr="006B4557" w:rsidRDefault="000166C1" w:rsidP="00204AAB">
      <w:pPr>
        <w:spacing w:line="240" w:lineRule="auto"/>
        <w:outlineLvl w:val="0"/>
        <w:rPr>
          <w:b/>
          <w:noProof/>
          <w:szCs w:val="22"/>
        </w:rPr>
      </w:pPr>
    </w:p>
    <w:p w14:paraId="6E5D7222" w14:textId="77777777" w:rsidR="000166C1" w:rsidRPr="006B4557" w:rsidRDefault="000166C1" w:rsidP="00204AAB">
      <w:pPr>
        <w:spacing w:line="240" w:lineRule="auto"/>
        <w:outlineLvl w:val="0"/>
        <w:rPr>
          <w:b/>
          <w:noProof/>
          <w:szCs w:val="22"/>
        </w:rPr>
      </w:pPr>
    </w:p>
    <w:p w14:paraId="11F0804F" w14:textId="77777777" w:rsidR="000166C1" w:rsidRPr="006B4557" w:rsidRDefault="000166C1" w:rsidP="00204AAB">
      <w:pPr>
        <w:spacing w:line="240" w:lineRule="auto"/>
        <w:outlineLvl w:val="0"/>
        <w:rPr>
          <w:b/>
          <w:noProof/>
          <w:szCs w:val="22"/>
        </w:rPr>
      </w:pPr>
    </w:p>
    <w:p w14:paraId="52771736" w14:textId="77777777" w:rsidR="000166C1" w:rsidRPr="006B4557" w:rsidRDefault="000166C1" w:rsidP="00204AAB">
      <w:pPr>
        <w:spacing w:line="240" w:lineRule="auto"/>
        <w:outlineLvl w:val="0"/>
        <w:rPr>
          <w:b/>
          <w:noProof/>
          <w:szCs w:val="22"/>
        </w:rPr>
      </w:pPr>
    </w:p>
    <w:p w14:paraId="3DC25B84" w14:textId="77777777" w:rsidR="000166C1" w:rsidRPr="006B4557" w:rsidRDefault="000166C1" w:rsidP="00204AAB">
      <w:pPr>
        <w:spacing w:line="240" w:lineRule="auto"/>
        <w:outlineLvl w:val="0"/>
        <w:rPr>
          <w:b/>
          <w:noProof/>
          <w:szCs w:val="22"/>
        </w:rPr>
      </w:pPr>
    </w:p>
    <w:p w14:paraId="643DBC2E" w14:textId="77777777" w:rsidR="000166C1" w:rsidRPr="006B4557" w:rsidRDefault="000166C1" w:rsidP="00204AAB">
      <w:pPr>
        <w:spacing w:line="240" w:lineRule="auto"/>
        <w:outlineLvl w:val="0"/>
        <w:rPr>
          <w:b/>
          <w:noProof/>
          <w:szCs w:val="22"/>
        </w:rPr>
      </w:pPr>
    </w:p>
    <w:p w14:paraId="2F6919C3" w14:textId="77777777" w:rsidR="000166C1" w:rsidRPr="006B4557" w:rsidRDefault="000166C1" w:rsidP="00204AAB">
      <w:pPr>
        <w:spacing w:line="240" w:lineRule="auto"/>
        <w:outlineLvl w:val="0"/>
        <w:rPr>
          <w:b/>
          <w:noProof/>
          <w:szCs w:val="22"/>
        </w:rPr>
      </w:pPr>
    </w:p>
    <w:p w14:paraId="6E0E1AA4" w14:textId="77777777" w:rsidR="000166C1" w:rsidRPr="006B4557" w:rsidRDefault="000166C1" w:rsidP="00204AAB">
      <w:pPr>
        <w:spacing w:line="240" w:lineRule="auto"/>
        <w:outlineLvl w:val="0"/>
        <w:rPr>
          <w:b/>
          <w:noProof/>
          <w:szCs w:val="22"/>
        </w:rPr>
      </w:pPr>
    </w:p>
    <w:p w14:paraId="2E20E663" w14:textId="77777777" w:rsidR="000166C1" w:rsidRPr="006B4557" w:rsidRDefault="000166C1" w:rsidP="00204AAB">
      <w:pPr>
        <w:spacing w:line="240" w:lineRule="auto"/>
        <w:outlineLvl w:val="0"/>
        <w:rPr>
          <w:b/>
          <w:noProof/>
          <w:szCs w:val="22"/>
        </w:rPr>
      </w:pPr>
    </w:p>
    <w:p w14:paraId="3F333184" w14:textId="77777777" w:rsidR="000166C1" w:rsidRPr="006B4557" w:rsidRDefault="000166C1" w:rsidP="00204AAB">
      <w:pPr>
        <w:spacing w:line="240" w:lineRule="auto"/>
        <w:outlineLvl w:val="0"/>
        <w:rPr>
          <w:b/>
          <w:noProof/>
          <w:szCs w:val="22"/>
        </w:rPr>
      </w:pPr>
    </w:p>
    <w:p w14:paraId="29FF6EB8" w14:textId="77777777" w:rsidR="000166C1" w:rsidRPr="006B4557" w:rsidRDefault="000166C1" w:rsidP="00204AAB">
      <w:pPr>
        <w:spacing w:line="240" w:lineRule="auto"/>
        <w:outlineLvl w:val="0"/>
        <w:rPr>
          <w:b/>
          <w:noProof/>
          <w:szCs w:val="22"/>
        </w:rPr>
      </w:pPr>
    </w:p>
    <w:p w14:paraId="4747538C" w14:textId="77777777" w:rsidR="000166C1" w:rsidRPr="006B4557" w:rsidRDefault="000166C1" w:rsidP="00204AAB">
      <w:pPr>
        <w:spacing w:line="240" w:lineRule="auto"/>
        <w:outlineLvl w:val="0"/>
        <w:rPr>
          <w:b/>
          <w:noProof/>
          <w:szCs w:val="22"/>
        </w:rPr>
      </w:pPr>
    </w:p>
    <w:p w14:paraId="165CFF5F" w14:textId="77777777" w:rsidR="000166C1" w:rsidRPr="006B4557" w:rsidRDefault="000166C1" w:rsidP="00204AAB">
      <w:pPr>
        <w:spacing w:line="240" w:lineRule="auto"/>
        <w:outlineLvl w:val="0"/>
        <w:rPr>
          <w:b/>
          <w:noProof/>
          <w:szCs w:val="22"/>
        </w:rPr>
      </w:pPr>
    </w:p>
    <w:p w14:paraId="08BDAD5E" w14:textId="77777777" w:rsidR="000166C1" w:rsidRPr="006B4557" w:rsidRDefault="000166C1" w:rsidP="00204AAB">
      <w:pPr>
        <w:spacing w:line="240" w:lineRule="auto"/>
        <w:outlineLvl w:val="0"/>
        <w:rPr>
          <w:b/>
          <w:noProof/>
          <w:szCs w:val="22"/>
        </w:rPr>
      </w:pPr>
    </w:p>
    <w:p w14:paraId="6FB0980F" w14:textId="77777777" w:rsidR="000166C1" w:rsidRPr="006B4557" w:rsidRDefault="000166C1" w:rsidP="00204AAB">
      <w:pPr>
        <w:spacing w:line="240" w:lineRule="auto"/>
        <w:outlineLvl w:val="0"/>
        <w:rPr>
          <w:b/>
          <w:noProof/>
          <w:szCs w:val="22"/>
        </w:rPr>
      </w:pPr>
    </w:p>
    <w:p w14:paraId="64C65808" w14:textId="77777777" w:rsidR="00B64B2F" w:rsidRPr="006B4557" w:rsidRDefault="00B64B2F" w:rsidP="00204AAB">
      <w:pPr>
        <w:spacing w:line="240" w:lineRule="auto"/>
        <w:outlineLvl w:val="0"/>
        <w:rPr>
          <w:b/>
          <w:noProof/>
          <w:szCs w:val="22"/>
        </w:rPr>
      </w:pPr>
    </w:p>
    <w:p w14:paraId="282C09FE" w14:textId="77777777" w:rsidR="00B64B2F" w:rsidRPr="006B4557" w:rsidRDefault="00B64B2F" w:rsidP="00204AAB">
      <w:pPr>
        <w:spacing w:line="240" w:lineRule="auto"/>
        <w:outlineLvl w:val="0"/>
        <w:rPr>
          <w:b/>
          <w:noProof/>
          <w:szCs w:val="22"/>
        </w:rPr>
      </w:pPr>
    </w:p>
    <w:p w14:paraId="3C881C02" w14:textId="77777777" w:rsidR="00B64B2F" w:rsidRPr="006B4557" w:rsidRDefault="00B64B2F" w:rsidP="00204AAB">
      <w:pPr>
        <w:spacing w:line="240" w:lineRule="auto"/>
        <w:outlineLvl w:val="0"/>
        <w:rPr>
          <w:b/>
          <w:noProof/>
          <w:szCs w:val="22"/>
        </w:rPr>
      </w:pPr>
    </w:p>
    <w:p w14:paraId="4CA73E2F" w14:textId="77777777" w:rsidR="00B64B2F" w:rsidRPr="006B4557" w:rsidRDefault="00B64B2F" w:rsidP="00204AAB">
      <w:pPr>
        <w:spacing w:line="240" w:lineRule="auto"/>
        <w:outlineLvl w:val="0"/>
        <w:rPr>
          <w:b/>
          <w:noProof/>
          <w:szCs w:val="22"/>
        </w:rPr>
      </w:pPr>
    </w:p>
    <w:p w14:paraId="47097986" w14:textId="77777777" w:rsidR="00812D16" w:rsidRPr="006B4557" w:rsidRDefault="00812D16" w:rsidP="00204AAB">
      <w:pPr>
        <w:spacing w:line="240" w:lineRule="auto"/>
        <w:jc w:val="center"/>
        <w:outlineLvl w:val="0"/>
        <w:rPr>
          <w:noProof/>
          <w:szCs w:val="22"/>
        </w:rPr>
      </w:pPr>
      <w:r>
        <w:rPr>
          <w:rStyle w:val="DoNotTranslateExternal1"/>
        </w:rPr>
        <w:t>A.</w:t>
      </w:r>
      <w:r>
        <w:rPr>
          <w:b/>
          <w:noProof/>
        </w:rPr>
        <w:t xml:space="preserve"> MÄRKNING</w:t>
      </w:r>
    </w:p>
    <w:p w14:paraId="5187EB76" w14:textId="77777777" w:rsidR="00812D16" w:rsidRPr="006B4557" w:rsidRDefault="00812D16" w:rsidP="00204AAB">
      <w:pPr>
        <w:shd w:val="clear" w:color="auto" w:fill="FFFFFF"/>
        <w:spacing w:line="240" w:lineRule="auto"/>
        <w:rPr>
          <w:noProof/>
          <w:szCs w:val="22"/>
        </w:rPr>
      </w:pPr>
      <w:r>
        <w:br w:type="page"/>
      </w:r>
    </w:p>
    <w:p w14:paraId="6660E947" w14:textId="77777777" w:rsidR="00812D16" w:rsidRPr="006B4557" w:rsidRDefault="0085777C"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 xml:space="preserve">UPPGIFTER SOM SKA FINNAS PÅ </w:t>
      </w:r>
      <w:r w:rsidR="00812D16">
        <w:rPr>
          <w:b/>
          <w:noProof/>
        </w:rPr>
        <w:t>YTTRE FÖRPACKNINGEN</w:t>
      </w:r>
      <w:r>
        <w:rPr>
          <w:b/>
          <w:noProof/>
        </w:rPr>
        <w:t xml:space="preserve"> OCH PÅ INNERFÖRPACKNINGEN</w:t>
      </w:r>
    </w:p>
    <w:p w14:paraId="2EE239B6"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7CCCAB1" w14:textId="77777777" w:rsidR="00812D16" w:rsidRPr="006B4557" w:rsidRDefault="0085777C"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KARTONG</w:t>
      </w:r>
    </w:p>
    <w:p w14:paraId="4688BE65" w14:textId="77777777" w:rsidR="00812D16" w:rsidRPr="006B4557" w:rsidRDefault="00812D16" w:rsidP="00204AAB">
      <w:pPr>
        <w:spacing w:line="240" w:lineRule="auto"/>
      </w:pPr>
    </w:p>
    <w:p w14:paraId="06FCF738" w14:textId="77777777" w:rsidR="006C6114" w:rsidRPr="006C6114" w:rsidRDefault="006C6114" w:rsidP="00204AAB">
      <w:pPr>
        <w:spacing w:line="240" w:lineRule="auto"/>
        <w:rPr>
          <w:noProof/>
          <w:szCs w:val="22"/>
        </w:rPr>
      </w:pPr>
    </w:p>
    <w:p w14:paraId="31A4E09C"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pPr>
      <w:r>
        <w:rPr>
          <w:b/>
        </w:rPr>
        <w:t>LÄKEMEDLETS NAMN</w:t>
      </w:r>
    </w:p>
    <w:p w14:paraId="1D497C2B" w14:textId="77777777" w:rsidR="00812D16" w:rsidRPr="00BC6DC2" w:rsidRDefault="00812D16" w:rsidP="0056212D">
      <w:pPr>
        <w:keepNext/>
        <w:spacing w:line="240" w:lineRule="auto"/>
        <w:rPr>
          <w:noProof/>
          <w:szCs w:val="22"/>
        </w:rPr>
      </w:pPr>
    </w:p>
    <w:p w14:paraId="272D39A4" w14:textId="77777777" w:rsidR="0085777C" w:rsidRDefault="0085777C" w:rsidP="00204AAB">
      <w:pPr>
        <w:spacing w:line="240" w:lineRule="auto"/>
      </w:pPr>
      <w:r>
        <w:t>Fulvestrant Mylan 250 mg injektionsvätska</w:t>
      </w:r>
      <w:r w:rsidR="00B7702C">
        <w:t>,</w:t>
      </w:r>
      <w:r>
        <w:t xml:space="preserve"> lösning</w:t>
      </w:r>
      <w:r w:rsidR="00A317DD">
        <w:t xml:space="preserve"> i förfylld spruta</w:t>
      </w:r>
    </w:p>
    <w:p w14:paraId="0D090F04" w14:textId="77777777" w:rsidR="00812D16" w:rsidRPr="00067B16" w:rsidRDefault="0085777C" w:rsidP="00204AAB">
      <w:pPr>
        <w:spacing w:line="240" w:lineRule="auto"/>
        <w:rPr>
          <w:b/>
          <w:szCs w:val="22"/>
        </w:rPr>
      </w:pPr>
      <w:r>
        <w:t>fulvestrant</w:t>
      </w:r>
      <w:r w:rsidR="00812D16">
        <w:rPr>
          <w:b/>
        </w:rPr>
        <w:t xml:space="preserve"> </w:t>
      </w:r>
    </w:p>
    <w:p w14:paraId="2F91B60A" w14:textId="77777777" w:rsidR="00812D16" w:rsidRPr="00067B16" w:rsidRDefault="00812D16" w:rsidP="00204AAB">
      <w:pPr>
        <w:spacing w:line="240" w:lineRule="auto"/>
        <w:rPr>
          <w:noProof/>
          <w:szCs w:val="22"/>
        </w:rPr>
      </w:pPr>
    </w:p>
    <w:p w14:paraId="04017035" w14:textId="77777777" w:rsidR="00812D16" w:rsidRPr="00B3208E" w:rsidRDefault="00812D16" w:rsidP="00204AAB">
      <w:pPr>
        <w:spacing w:line="240" w:lineRule="auto"/>
        <w:rPr>
          <w:noProof/>
          <w:szCs w:val="22"/>
        </w:rPr>
      </w:pPr>
    </w:p>
    <w:p w14:paraId="463A5B2C" w14:textId="77777777" w:rsidR="00812D16" w:rsidRPr="00A26F79"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DEKLARATION AV AKTIV(A) SUBSTANS(ER)</w:t>
      </w:r>
    </w:p>
    <w:p w14:paraId="47C8907C" w14:textId="77777777" w:rsidR="00812D16" w:rsidRPr="006B4557" w:rsidRDefault="00812D16" w:rsidP="0056212D">
      <w:pPr>
        <w:keepNext/>
        <w:spacing w:line="240" w:lineRule="auto"/>
        <w:rPr>
          <w:noProof/>
          <w:szCs w:val="22"/>
        </w:rPr>
      </w:pPr>
    </w:p>
    <w:p w14:paraId="745BB54B" w14:textId="77777777" w:rsidR="00812D16" w:rsidRDefault="0085777C" w:rsidP="00204AAB">
      <w:pPr>
        <w:spacing w:line="240" w:lineRule="auto"/>
      </w:pPr>
      <w:r w:rsidRPr="0085777C">
        <w:t>En förfylld spruta innehåller 250</w:t>
      </w:r>
      <w:r>
        <w:t> </w:t>
      </w:r>
      <w:r w:rsidRPr="0085777C">
        <w:t>mg fulvestrant per 5</w:t>
      </w:r>
      <w:r>
        <w:t> </w:t>
      </w:r>
      <w:r w:rsidRPr="0085777C">
        <w:t>ml lösning</w:t>
      </w:r>
    </w:p>
    <w:p w14:paraId="7D46ECB0" w14:textId="77777777" w:rsidR="0085777C" w:rsidRPr="00B3208E" w:rsidRDefault="0085777C" w:rsidP="00204AAB">
      <w:pPr>
        <w:spacing w:line="240" w:lineRule="auto"/>
        <w:rPr>
          <w:noProof/>
          <w:szCs w:val="22"/>
        </w:rPr>
      </w:pPr>
    </w:p>
    <w:p w14:paraId="24F31240" w14:textId="77777777" w:rsidR="00812D16" w:rsidRPr="00A26F79" w:rsidRDefault="00812D16" w:rsidP="00204AAB">
      <w:pPr>
        <w:spacing w:line="240" w:lineRule="auto"/>
        <w:rPr>
          <w:noProof/>
          <w:szCs w:val="22"/>
        </w:rPr>
      </w:pPr>
    </w:p>
    <w:p w14:paraId="1C0FF3E6" w14:textId="77777777" w:rsidR="00812D16" w:rsidRPr="008225EB"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FÖRTECKNING ÖVER HJÄLPÄMNEN</w:t>
      </w:r>
    </w:p>
    <w:p w14:paraId="2B0C7F72" w14:textId="77777777" w:rsidR="00812D16" w:rsidRPr="00A3136F" w:rsidRDefault="00812D16" w:rsidP="00204AAB">
      <w:pPr>
        <w:spacing w:line="240" w:lineRule="auto"/>
        <w:rPr>
          <w:noProof/>
          <w:szCs w:val="22"/>
        </w:rPr>
      </w:pPr>
    </w:p>
    <w:p w14:paraId="1981F76E" w14:textId="77777777" w:rsidR="0085777C" w:rsidRDefault="0085777C" w:rsidP="0085777C">
      <w:pPr>
        <w:spacing w:line="240" w:lineRule="auto"/>
      </w:pPr>
      <w:r>
        <w:t>Bensylbensoat</w:t>
      </w:r>
    </w:p>
    <w:p w14:paraId="29FE0796" w14:textId="77777777" w:rsidR="0085777C" w:rsidRDefault="0085777C" w:rsidP="0085777C">
      <w:pPr>
        <w:spacing w:line="240" w:lineRule="auto"/>
      </w:pPr>
      <w:r>
        <w:t>Bensylalkohol</w:t>
      </w:r>
    </w:p>
    <w:p w14:paraId="1175CA0E" w14:textId="77777777" w:rsidR="0085777C" w:rsidRDefault="0085777C" w:rsidP="0085777C">
      <w:pPr>
        <w:spacing w:line="240" w:lineRule="auto"/>
      </w:pPr>
      <w:r>
        <w:t>Etanol, vattenfri</w:t>
      </w:r>
    </w:p>
    <w:p w14:paraId="6ED53647" w14:textId="77777777" w:rsidR="0085777C" w:rsidRDefault="0085777C" w:rsidP="0085777C">
      <w:pPr>
        <w:spacing w:line="240" w:lineRule="auto"/>
      </w:pPr>
      <w:r>
        <w:t>Ricinolja, raffinerad</w:t>
      </w:r>
    </w:p>
    <w:p w14:paraId="04902EAB" w14:textId="77777777" w:rsidR="0085777C" w:rsidRDefault="0085777C" w:rsidP="0085777C">
      <w:pPr>
        <w:spacing w:line="240" w:lineRule="auto"/>
      </w:pPr>
    </w:p>
    <w:p w14:paraId="2A5B06C0" w14:textId="77777777" w:rsidR="0085777C" w:rsidRDefault="0085777C" w:rsidP="0085777C">
      <w:pPr>
        <w:spacing w:line="240" w:lineRule="auto"/>
      </w:pPr>
      <w:r>
        <w:t>Se bipacksedeln för ytterligare information.</w:t>
      </w:r>
    </w:p>
    <w:p w14:paraId="011EC92C" w14:textId="77777777" w:rsidR="0085777C" w:rsidRDefault="0085777C" w:rsidP="0085777C">
      <w:pPr>
        <w:spacing w:line="240" w:lineRule="auto"/>
      </w:pPr>
    </w:p>
    <w:p w14:paraId="15185329" w14:textId="77777777" w:rsidR="00812D16" w:rsidRPr="000643D3" w:rsidRDefault="00812D16" w:rsidP="00204AAB">
      <w:pPr>
        <w:spacing w:line="240" w:lineRule="auto"/>
        <w:rPr>
          <w:noProof/>
          <w:szCs w:val="22"/>
        </w:rPr>
      </w:pPr>
    </w:p>
    <w:p w14:paraId="613B0BE2" w14:textId="77777777" w:rsidR="00812D16" w:rsidRPr="00412450"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LÄKEMEDELSFORM OCH FÖRPACKNINGSSTORLEK</w:t>
      </w:r>
    </w:p>
    <w:p w14:paraId="3143C717" w14:textId="77777777" w:rsidR="00812D16" w:rsidRDefault="00812D16" w:rsidP="00204AAB">
      <w:pPr>
        <w:spacing w:line="240" w:lineRule="auto"/>
        <w:rPr>
          <w:noProof/>
          <w:szCs w:val="22"/>
        </w:rPr>
      </w:pPr>
    </w:p>
    <w:p w14:paraId="10398165" w14:textId="77777777" w:rsidR="0085777C" w:rsidRDefault="0085777C" w:rsidP="0085777C">
      <w:pPr>
        <w:spacing w:line="240" w:lineRule="auto"/>
        <w:rPr>
          <w:noProof/>
          <w:szCs w:val="22"/>
        </w:rPr>
      </w:pPr>
      <w:r w:rsidRPr="0085777C">
        <w:rPr>
          <w:noProof/>
          <w:szCs w:val="22"/>
          <w:highlight w:val="lightGray"/>
        </w:rPr>
        <w:t>Injektionsvätska, lösning.</w:t>
      </w:r>
    </w:p>
    <w:p w14:paraId="0925B079" w14:textId="77777777" w:rsidR="0085777C" w:rsidRPr="0085777C" w:rsidRDefault="0085777C" w:rsidP="0085777C">
      <w:pPr>
        <w:spacing w:line="240" w:lineRule="auto"/>
        <w:rPr>
          <w:noProof/>
          <w:szCs w:val="22"/>
        </w:rPr>
      </w:pPr>
    </w:p>
    <w:p w14:paraId="05EFCEF4" w14:textId="77777777" w:rsidR="0085777C" w:rsidRPr="0085777C" w:rsidRDefault="0085777C" w:rsidP="0085777C">
      <w:pPr>
        <w:spacing w:line="240" w:lineRule="auto"/>
        <w:rPr>
          <w:noProof/>
          <w:szCs w:val="22"/>
        </w:rPr>
      </w:pPr>
      <w:r w:rsidRPr="0085777C">
        <w:rPr>
          <w:noProof/>
          <w:szCs w:val="22"/>
        </w:rPr>
        <w:t>1</w:t>
      </w:r>
      <w:r w:rsidR="00DD35A1">
        <w:rPr>
          <w:noProof/>
          <w:szCs w:val="22"/>
        </w:rPr>
        <w:t> </w:t>
      </w:r>
      <w:r w:rsidRPr="0085777C">
        <w:rPr>
          <w:noProof/>
          <w:szCs w:val="22"/>
        </w:rPr>
        <w:t>förfylld spruta (5</w:t>
      </w:r>
      <w:r w:rsidR="00DD35A1">
        <w:rPr>
          <w:noProof/>
          <w:szCs w:val="22"/>
        </w:rPr>
        <w:t> </w:t>
      </w:r>
      <w:r w:rsidRPr="0085777C">
        <w:rPr>
          <w:noProof/>
          <w:szCs w:val="22"/>
        </w:rPr>
        <w:t>ml)</w:t>
      </w:r>
    </w:p>
    <w:p w14:paraId="5BE31492" w14:textId="77777777" w:rsidR="0085777C" w:rsidRPr="0085777C" w:rsidRDefault="0085777C" w:rsidP="0085777C">
      <w:pPr>
        <w:spacing w:line="240" w:lineRule="auto"/>
        <w:rPr>
          <w:noProof/>
          <w:szCs w:val="22"/>
        </w:rPr>
      </w:pPr>
      <w:r w:rsidRPr="0085777C">
        <w:rPr>
          <w:noProof/>
          <w:szCs w:val="22"/>
        </w:rPr>
        <w:t>1</w:t>
      </w:r>
      <w:r w:rsidR="00DD35A1">
        <w:rPr>
          <w:noProof/>
          <w:szCs w:val="22"/>
        </w:rPr>
        <w:t> </w:t>
      </w:r>
      <w:r w:rsidRPr="0085777C">
        <w:rPr>
          <w:noProof/>
          <w:szCs w:val="22"/>
        </w:rPr>
        <w:t>skyddad nål.</w:t>
      </w:r>
    </w:p>
    <w:p w14:paraId="31990C24" w14:textId="77777777" w:rsidR="0085777C" w:rsidRPr="0085777C" w:rsidRDefault="0085777C" w:rsidP="0085777C">
      <w:pPr>
        <w:spacing w:line="240" w:lineRule="auto"/>
        <w:rPr>
          <w:noProof/>
          <w:szCs w:val="22"/>
          <w:highlight w:val="lightGray"/>
        </w:rPr>
      </w:pPr>
      <w:r w:rsidRPr="0085777C">
        <w:rPr>
          <w:noProof/>
          <w:szCs w:val="22"/>
          <w:highlight w:val="lightGray"/>
        </w:rPr>
        <w:t>2</w:t>
      </w:r>
      <w:r w:rsidR="00DD35A1">
        <w:rPr>
          <w:noProof/>
          <w:szCs w:val="22"/>
          <w:highlight w:val="lightGray"/>
        </w:rPr>
        <w:t> </w:t>
      </w:r>
      <w:r w:rsidRPr="0085777C">
        <w:rPr>
          <w:noProof/>
          <w:szCs w:val="22"/>
          <w:highlight w:val="lightGray"/>
        </w:rPr>
        <w:t>förfyllda sprutor (5</w:t>
      </w:r>
      <w:r w:rsidR="00DD35A1">
        <w:rPr>
          <w:noProof/>
          <w:szCs w:val="22"/>
          <w:highlight w:val="lightGray"/>
        </w:rPr>
        <w:t> </w:t>
      </w:r>
      <w:r w:rsidRPr="0085777C">
        <w:rPr>
          <w:noProof/>
          <w:szCs w:val="22"/>
          <w:highlight w:val="lightGray"/>
        </w:rPr>
        <w:t>ml vardera)</w:t>
      </w:r>
    </w:p>
    <w:p w14:paraId="57739885" w14:textId="77777777" w:rsidR="0085777C" w:rsidRDefault="0085777C" w:rsidP="00204AAB">
      <w:pPr>
        <w:spacing w:line="240" w:lineRule="auto"/>
        <w:rPr>
          <w:noProof/>
          <w:szCs w:val="22"/>
        </w:rPr>
      </w:pPr>
      <w:r w:rsidRPr="0085777C">
        <w:rPr>
          <w:noProof/>
          <w:szCs w:val="22"/>
          <w:highlight w:val="lightGray"/>
        </w:rPr>
        <w:t>2</w:t>
      </w:r>
      <w:r w:rsidR="00DD35A1">
        <w:rPr>
          <w:noProof/>
          <w:szCs w:val="22"/>
          <w:highlight w:val="lightGray"/>
        </w:rPr>
        <w:t> </w:t>
      </w:r>
      <w:r w:rsidRPr="0085777C">
        <w:rPr>
          <w:noProof/>
          <w:szCs w:val="22"/>
          <w:highlight w:val="lightGray"/>
        </w:rPr>
        <w:t>skyddade nålar</w:t>
      </w:r>
    </w:p>
    <w:p w14:paraId="08AEFF2F" w14:textId="77777777" w:rsidR="00C25C5E" w:rsidRDefault="00C25C5E" w:rsidP="00204AAB">
      <w:pPr>
        <w:spacing w:line="240" w:lineRule="auto"/>
        <w:rPr>
          <w:noProof/>
          <w:szCs w:val="22"/>
        </w:rPr>
      </w:pPr>
      <w:r>
        <w:rPr>
          <w:noProof/>
          <w:szCs w:val="22"/>
        </w:rPr>
        <w:t>4 förfyllda sprutor (5</w:t>
      </w:r>
      <w:r w:rsidR="00CF7377">
        <w:rPr>
          <w:noProof/>
          <w:szCs w:val="22"/>
        </w:rPr>
        <w:t> </w:t>
      </w:r>
      <w:r>
        <w:rPr>
          <w:noProof/>
          <w:szCs w:val="22"/>
        </w:rPr>
        <w:t>ml vardera)</w:t>
      </w:r>
    </w:p>
    <w:p w14:paraId="3C8071E3" w14:textId="77777777" w:rsidR="00C25C5E" w:rsidRDefault="00C25C5E" w:rsidP="00204AAB">
      <w:pPr>
        <w:spacing w:line="240" w:lineRule="auto"/>
        <w:rPr>
          <w:noProof/>
          <w:szCs w:val="22"/>
        </w:rPr>
      </w:pPr>
      <w:r>
        <w:rPr>
          <w:noProof/>
          <w:szCs w:val="22"/>
        </w:rPr>
        <w:t>4 skyddade nålar</w:t>
      </w:r>
    </w:p>
    <w:p w14:paraId="269DD3B4" w14:textId="77777777" w:rsidR="00C25C5E" w:rsidRDefault="00C25C5E" w:rsidP="00204AAB">
      <w:pPr>
        <w:spacing w:line="240" w:lineRule="auto"/>
        <w:rPr>
          <w:noProof/>
          <w:szCs w:val="22"/>
        </w:rPr>
      </w:pPr>
      <w:r>
        <w:rPr>
          <w:noProof/>
          <w:szCs w:val="22"/>
        </w:rPr>
        <w:t>6 förfyllda sprutor (5</w:t>
      </w:r>
      <w:r w:rsidR="00CF7377">
        <w:rPr>
          <w:noProof/>
          <w:szCs w:val="22"/>
        </w:rPr>
        <w:t> </w:t>
      </w:r>
      <w:r>
        <w:rPr>
          <w:noProof/>
          <w:szCs w:val="22"/>
        </w:rPr>
        <w:t>ml vardera)</w:t>
      </w:r>
    </w:p>
    <w:p w14:paraId="0FCF69C0" w14:textId="77777777" w:rsidR="00C25C5E" w:rsidRDefault="00C25C5E" w:rsidP="00204AAB">
      <w:pPr>
        <w:spacing w:line="240" w:lineRule="auto"/>
        <w:rPr>
          <w:noProof/>
          <w:szCs w:val="22"/>
        </w:rPr>
      </w:pPr>
      <w:r>
        <w:rPr>
          <w:noProof/>
          <w:szCs w:val="22"/>
        </w:rPr>
        <w:t>6 skyddade nålar</w:t>
      </w:r>
    </w:p>
    <w:p w14:paraId="2318978F" w14:textId="77777777" w:rsidR="0085777C" w:rsidRPr="006B4557" w:rsidRDefault="0085777C" w:rsidP="00204AAB">
      <w:pPr>
        <w:spacing w:line="240" w:lineRule="auto"/>
        <w:rPr>
          <w:noProof/>
          <w:szCs w:val="22"/>
        </w:rPr>
      </w:pPr>
    </w:p>
    <w:p w14:paraId="017B1442" w14:textId="77777777" w:rsidR="00812D16" w:rsidRPr="007B42D3" w:rsidRDefault="00812D16" w:rsidP="00204AAB">
      <w:pPr>
        <w:spacing w:line="240" w:lineRule="auto"/>
        <w:rPr>
          <w:noProof/>
          <w:szCs w:val="22"/>
        </w:rPr>
      </w:pPr>
    </w:p>
    <w:p w14:paraId="69C4CA24" w14:textId="77777777" w:rsidR="00812D16" w:rsidRPr="00067B16"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ADMINISTRERINGSSÄTT OCH ADMINISTRERINGSVÄG</w:t>
      </w:r>
    </w:p>
    <w:p w14:paraId="3D8BC0B0" w14:textId="77777777" w:rsidR="00812D16" w:rsidRPr="006B4557" w:rsidRDefault="00812D16" w:rsidP="0056212D">
      <w:pPr>
        <w:keepNext/>
        <w:spacing w:line="240" w:lineRule="auto"/>
        <w:rPr>
          <w:noProof/>
          <w:szCs w:val="22"/>
        </w:rPr>
      </w:pPr>
    </w:p>
    <w:p w14:paraId="356BFDAC" w14:textId="77777777" w:rsidR="00812D16" w:rsidRPr="007B42D3" w:rsidRDefault="00812D16" w:rsidP="00204AAB">
      <w:pPr>
        <w:spacing w:line="240" w:lineRule="auto"/>
        <w:rPr>
          <w:noProof/>
          <w:szCs w:val="22"/>
        </w:rPr>
      </w:pPr>
      <w:r>
        <w:t>Läs bipacksedeln före användning.</w:t>
      </w:r>
    </w:p>
    <w:p w14:paraId="0AEF923E" w14:textId="77777777" w:rsidR="0085777C" w:rsidRPr="0085777C" w:rsidRDefault="0085777C" w:rsidP="0085777C">
      <w:pPr>
        <w:spacing w:line="240" w:lineRule="auto"/>
        <w:rPr>
          <w:noProof/>
          <w:szCs w:val="22"/>
        </w:rPr>
      </w:pPr>
      <w:r w:rsidRPr="0085777C">
        <w:rPr>
          <w:noProof/>
          <w:szCs w:val="22"/>
        </w:rPr>
        <w:t>För intramuskulär användning.</w:t>
      </w:r>
    </w:p>
    <w:p w14:paraId="23CA1770" w14:textId="77777777" w:rsidR="0085777C" w:rsidRPr="0085777C" w:rsidRDefault="0085777C" w:rsidP="0085777C">
      <w:pPr>
        <w:spacing w:line="240" w:lineRule="auto"/>
        <w:rPr>
          <w:noProof/>
          <w:szCs w:val="22"/>
        </w:rPr>
      </w:pPr>
      <w:r w:rsidRPr="00DD35A1">
        <w:rPr>
          <w:noProof/>
          <w:szCs w:val="22"/>
        </w:rPr>
        <w:t>Endast för engångsbruk</w:t>
      </w:r>
      <w:r w:rsidRPr="0085777C">
        <w:rPr>
          <w:noProof/>
          <w:szCs w:val="22"/>
        </w:rPr>
        <w:t>.</w:t>
      </w:r>
    </w:p>
    <w:p w14:paraId="1AF1DF09" w14:textId="77777777" w:rsidR="0085777C" w:rsidRPr="0085777C" w:rsidRDefault="0085777C" w:rsidP="0085777C">
      <w:pPr>
        <w:spacing w:line="240" w:lineRule="auto"/>
        <w:rPr>
          <w:noProof/>
          <w:szCs w:val="22"/>
        </w:rPr>
      </w:pPr>
      <w:r w:rsidRPr="00DD35A1">
        <w:rPr>
          <w:noProof/>
          <w:szCs w:val="22"/>
        </w:rPr>
        <w:t xml:space="preserve">För </w:t>
      </w:r>
      <w:r w:rsidR="0002526F" w:rsidRPr="00DD35A1">
        <w:rPr>
          <w:noProof/>
          <w:szCs w:val="22"/>
        </w:rPr>
        <w:t xml:space="preserve">fullständiga instruktioner för </w:t>
      </w:r>
      <w:r w:rsidRPr="00DD35A1">
        <w:rPr>
          <w:noProof/>
          <w:szCs w:val="22"/>
        </w:rPr>
        <w:t>administrering av Fulvestrant Mylan</w:t>
      </w:r>
      <w:r w:rsidR="0002526F" w:rsidRPr="00DD35A1">
        <w:rPr>
          <w:noProof/>
          <w:szCs w:val="22"/>
        </w:rPr>
        <w:t xml:space="preserve"> och användning av den skyddade nålen, </w:t>
      </w:r>
      <w:r w:rsidRPr="00DD35A1">
        <w:rPr>
          <w:noProof/>
          <w:szCs w:val="22"/>
        </w:rPr>
        <w:t>se bifogade anvisningar för administrering.</w:t>
      </w:r>
    </w:p>
    <w:p w14:paraId="4C060A5A" w14:textId="77777777" w:rsidR="00812D16" w:rsidRPr="00067B16" w:rsidRDefault="0085777C" w:rsidP="0085777C">
      <w:pPr>
        <w:spacing w:line="240" w:lineRule="auto"/>
        <w:rPr>
          <w:noProof/>
          <w:szCs w:val="22"/>
        </w:rPr>
      </w:pPr>
      <w:r w:rsidRPr="00A317DD">
        <w:rPr>
          <w:noProof/>
          <w:szCs w:val="22"/>
        </w:rPr>
        <w:t>Två sprutor</w:t>
      </w:r>
      <w:r w:rsidRPr="0085777C">
        <w:rPr>
          <w:noProof/>
          <w:szCs w:val="22"/>
        </w:rPr>
        <w:t xml:space="preserve"> måste administreras för att uppnå den rekommenderade månatliga dosen 500</w:t>
      </w:r>
      <w:r w:rsidR="00A317DD">
        <w:rPr>
          <w:noProof/>
          <w:szCs w:val="22"/>
        </w:rPr>
        <w:t> </w:t>
      </w:r>
      <w:r w:rsidRPr="0085777C">
        <w:rPr>
          <w:noProof/>
          <w:szCs w:val="22"/>
        </w:rPr>
        <w:t>mg.</w:t>
      </w:r>
    </w:p>
    <w:p w14:paraId="1EC7ED5F" w14:textId="77777777" w:rsidR="00812D16" w:rsidRDefault="00812D16" w:rsidP="00204AAB">
      <w:pPr>
        <w:spacing w:line="240" w:lineRule="auto"/>
        <w:rPr>
          <w:noProof/>
          <w:szCs w:val="22"/>
        </w:rPr>
      </w:pPr>
    </w:p>
    <w:p w14:paraId="76EA24B5" w14:textId="77777777" w:rsidR="00DD35A1" w:rsidRPr="00067B16" w:rsidRDefault="00DD35A1" w:rsidP="00204AAB">
      <w:pPr>
        <w:spacing w:line="240" w:lineRule="auto"/>
        <w:rPr>
          <w:noProof/>
          <w:szCs w:val="22"/>
        </w:rPr>
      </w:pPr>
    </w:p>
    <w:p w14:paraId="0F8F33BC" w14:textId="77777777" w:rsidR="00812D16" w:rsidRPr="00A26F79"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lastRenderedPageBreak/>
        <w:t>SÄRSKILD VARNING OM ATT LÄKEMEDLET MÅSTE FÖRVARAS UTOM SYN- OCH RÄCKHÅLL FÖR BARN</w:t>
      </w:r>
    </w:p>
    <w:p w14:paraId="03C07011" w14:textId="77777777" w:rsidR="00812D16" w:rsidRPr="008225EB" w:rsidRDefault="00812D16" w:rsidP="0056212D">
      <w:pPr>
        <w:keepNext/>
        <w:spacing w:line="240" w:lineRule="auto"/>
        <w:rPr>
          <w:noProof/>
          <w:szCs w:val="22"/>
        </w:rPr>
      </w:pPr>
    </w:p>
    <w:p w14:paraId="0897FB92" w14:textId="77777777" w:rsidR="00812D16" w:rsidRPr="008225EB" w:rsidRDefault="00812D16" w:rsidP="00204AAB">
      <w:pPr>
        <w:spacing w:line="240" w:lineRule="auto"/>
        <w:outlineLvl w:val="0"/>
        <w:rPr>
          <w:noProof/>
          <w:szCs w:val="22"/>
        </w:rPr>
      </w:pPr>
      <w:r>
        <w:t>Förvaras utom syn- och räckhåll för barn.</w:t>
      </w:r>
    </w:p>
    <w:p w14:paraId="499AB6C7" w14:textId="77777777" w:rsidR="00812D16" w:rsidRPr="00A3136F" w:rsidRDefault="00812D16" w:rsidP="00204AAB">
      <w:pPr>
        <w:spacing w:line="240" w:lineRule="auto"/>
        <w:rPr>
          <w:noProof/>
          <w:szCs w:val="22"/>
        </w:rPr>
      </w:pPr>
    </w:p>
    <w:p w14:paraId="4F62C69C" w14:textId="77777777" w:rsidR="00812D16" w:rsidRPr="000643D3" w:rsidRDefault="00812D16" w:rsidP="00204AAB">
      <w:pPr>
        <w:spacing w:line="240" w:lineRule="auto"/>
        <w:rPr>
          <w:noProof/>
          <w:szCs w:val="22"/>
        </w:rPr>
      </w:pPr>
    </w:p>
    <w:p w14:paraId="1B6A321B" w14:textId="77777777" w:rsidR="00812D16" w:rsidRPr="00412450"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ÖVRIGA SÄRSKILDA VARNINGAR OM SÅ ÄR NÖDVÄNDIGT</w:t>
      </w:r>
    </w:p>
    <w:p w14:paraId="5410EAB5" w14:textId="77777777" w:rsidR="00812D16" w:rsidRPr="00EB595B" w:rsidRDefault="00812D16" w:rsidP="0056212D">
      <w:pPr>
        <w:keepNext/>
        <w:spacing w:line="240" w:lineRule="auto"/>
        <w:rPr>
          <w:noProof/>
          <w:szCs w:val="22"/>
        </w:rPr>
      </w:pPr>
    </w:p>
    <w:p w14:paraId="280904BC" w14:textId="77777777" w:rsidR="00812D16" w:rsidRDefault="00812D16" w:rsidP="00204AAB">
      <w:pPr>
        <w:tabs>
          <w:tab w:val="left" w:pos="749"/>
        </w:tabs>
        <w:spacing w:line="240" w:lineRule="auto"/>
      </w:pPr>
    </w:p>
    <w:p w14:paraId="7D07781C" w14:textId="77777777" w:rsidR="005A6A70" w:rsidRPr="006B4557" w:rsidRDefault="005A6A70" w:rsidP="00204AAB">
      <w:pPr>
        <w:tabs>
          <w:tab w:val="left" w:pos="749"/>
        </w:tabs>
        <w:spacing w:line="240" w:lineRule="auto"/>
      </w:pPr>
    </w:p>
    <w:p w14:paraId="2297C5E1"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pPr>
      <w:r>
        <w:rPr>
          <w:b/>
        </w:rPr>
        <w:t>UTGÅNGSDATUM</w:t>
      </w:r>
    </w:p>
    <w:p w14:paraId="338F1E62" w14:textId="77777777" w:rsidR="00812D16" w:rsidRPr="006B4557" w:rsidRDefault="00812D16" w:rsidP="0056212D">
      <w:pPr>
        <w:keepNext/>
        <w:spacing w:line="240" w:lineRule="auto"/>
      </w:pPr>
    </w:p>
    <w:p w14:paraId="148D60AF" w14:textId="77777777" w:rsidR="00A317DD" w:rsidRDefault="00A317DD" w:rsidP="00204AAB">
      <w:pPr>
        <w:spacing w:line="240" w:lineRule="auto"/>
        <w:rPr>
          <w:noProof/>
          <w:szCs w:val="22"/>
        </w:rPr>
      </w:pPr>
      <w:r>
        <w:rPr>
          <w:noProof/>
          <w:szCs w:val="22"/>
        </w:rPr>
        <w:t>EXP</w:t>
      </w:r>
    </w:p>
    <w:p w14:paraId="0EC2CD34" w14:textId="77777777" w:rsidR="00A317DD" w:rsidRDefault="00A317DD" w:rsidP="00204AAB">
      <w:pPr>
        <w:spacing w:line="240" w:lineRule="auto"/>
        <w:rPr>
          <w:noProof/>
          <w:szCs w:val="22"/>
        </w:rPr>
      </w:pPr>
    </w:p>
    <w:p w14:paraId="6246FD22" w14:textId="77777777" w:rsidR="00A317DD" w:rsidRPr="00BC6DC2" w:rsidRDefault="00A317DD" w:rsidP="00204AAB">
      <w:pPr>
        <w:spacing w:line="240" w:lineRule="auto"/>
        <w:rPr>
          <w:noProof/>
          <w:szCs w:val="22"/>
        </w:rPr>
      </w:pPr>
    </w:p>
    <w:p w14:paraId="5869F8DC" w14:textId="77777777" w:rsidR="00812D16" w:rsidRPr="00157895"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SÄRSKILDA FÖRVARINGSANVISNINGAR</w:t>
      </w:r>
    </w:p>
    <w:p w14:paraId="747D0542" w14:textId="77777777" w:rsidR="00812D16" w:rsidRPr="001F6423" w:rsidRDefault="00812D16" w:rsidP="0056212D">
      <w:pPr>
        <w:keepNext/>
        <w:spacing w:line="240" w:lineRule="auto"/>
        <w:rPr>
          <w:noProof/>
          <w:szCs w:val="22"/>
        </w:rPr>
      </w:pPr>
    </w:p>
    <w:p w14:paraId="7B3FA00C" w14:textId="77777777" w:rsidR="00A317DD" w:rsidRPr="00A317DD" w:rsidRDefault="00A317DD" w:rsidP="00A317DD">
      <w:pPr>
        <w:spacing w:line="240" w:lineRule="auto"/>
        <w:ind w:left="567" w:hanging="567"/>
        <w:rPr>
          <w:noProof/>
          <w:szCs w:val="22"/>
        </w:rPr>
      </w:pPr>
      <w:r w:rsidRPr="00A317DD">
        <w:rPr>
          <w:noProof/>
          <w:szCs w:val="22"/>
        </w:rPr>
        <w:t xml:space="preserve">Förvaras och transporteras </w:t>
      </w:r>
      <w:r w:rsidR="00A00070">
        <w:rPr>
          <w:noProof/>
          <w:szCs w:val="22"/>
        </w:rPr>
        <w:t>kallt</w:t>
      </w:r>
      <w:r w:rsidRPr="00A317DD">
        <w:rPr>
          <w:noProof/>
          <w:szCs w:val="22"/>
        </w:rPr>
        <w:t>.</w:t>
      </w:r>
    </w:p>
    <w:p w14:paraId="52EBDBED" w14:textId="77777777" w:rsidR="00812D16" w:rsidRDefault="00A317DD" w:rsidP="00A317DD">
      <w:pPr>
        <w:spacing w:line="240" w:lineRule="auto"/>
        <w:rPr>
          <w:noProof/>
          <w:szCs w:val="22"/>
        </w:rPr>
      </w:pPr>
      <w:r w:rsidRPr="00A317DD">
        <w:rPr>
          <w:noProof/>
          <w:szCs w:val="22"/>
        </w:rPr>
        <w:t>Förvara den förfyllda sprutan i originalförpackningen. Ljuskänsligt. Se bipacksedeln för information om temperaturavvikelser.</w:t>
      </w:r>
    </w:p>
    <w:p w14:paraId="3D60FEC5" w14:textId="77777777" w:rsidR="00A317DD" w:rsidRDefault="00A317DD" w:rsidP="00A317DD">
      <w:pPr>
        <w:spacing w:line="240" w:lineRule="auto"/>
        <w:rPr>
          <w:noProof/>
          <w:szCs w:val="22"/>
        </w:rPr>
      </w:pPr>
    </w:p>
    <w:p w14:paraId="4D1AA614" w14:textId="77777777" w:rsidR="00A317DD" w:rsidRPr="001F6423" w:rsidRDefault="00A317DD" w:rsidP="00A317DD">
      <w:pPr>
        <w:spacing w:line="240" w:lineRule="auto"/>
        <w:rPr>
          <w:noProof/>
          <w:szCs w:val="22"/>
        </w:rPr>
      </w:pPr>
    </w:p>
    <w:p w14:paraId="1262374B"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SÄRSKILDA FÖRSIKTIGHETSÅTGÄRDER FÖR DESTRUKTION AV EJ ANVÄNT LÄKEMEDEL OCH AVFALL I FÖREKOMMANDE FALL</w:t>
      </w:r>
    </w:p>
    <w:p w14:paraId="5CEFEC8B" w14:textId="77777777" w:rsidR="00812D16" w:rsidRDefault="00812D16" w:rsidP="00204AAB">
      <w:pPr>
        <w:spacing w:line="240" w:lineRule="auto"/>
        <w:rPr>
          <w:noProof/>
          <w:szCs w:val="22"/>
        </w:rPr>
      </w:pPr>
    </w:p>
    <w:p w14:paraId="7B528874" w14:textId="77777777" w:rsidR="005A6A70" w:rsidRPr="006B4557" w:rsidRDefault="005A6A70" w:rsidP="00204AAB">
      <w:pPr>
        <w:spacing w:line="240" w:lineRule="auto"/>
        <w:rPr>
          <w:noProof/>
          <w:szCs w:val="22"/>
        </w:rPr>
      </w:pPr>
    </w:p>
    <w:p w14:paraId="2849C2ED" w14:textId="77777777" w:rsidR="00812D16" w:rsidRPr="006B4557" w:rsidRDefault="00812D16" w:rsidP="00204AAB">
      <w:pPr>
        <w:spacing w:line="240" w:lineRule="auto"/>
        <w:rPr>
          <w:noProof/>
          <w:szCs w:val="22"/>
        </w:rPr>
      </w:pPr>
    </w:p>
    <w:p w14:paraId="30C7D072"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INNEHAVARE AV GODKÄNNANDE FÖR FÖRSÄLJNING (NAMN OCH ADRESS)</w:t>
      </w:r>
    </w:p>
    <w:p w14:paraId="7C9470CA" w14:textId="77777777" w:rsidR="00812D16" w:rsidRPr="006B4557" w:rsidRDefault="00812D16" w:rsidP="00204AAB">
      <w:pPr>
        <w:spacing w:line="240" w:lineRule="auto"/>
        <w:rPr>
          <w:noProof/>
          <w:szCs w:val="22"/>
        </w:rPr>
      </w:pPr>
    </w:p>
    <w:p w14:paraId="65B7EB3E" w14:textId="77777777" w:rsidR="00705049" w:rsidRPr="007B4CA4" w:rsidRDefault="00705049" w:rsidP="00705049">
      <w:pPr>
        <w:spacing w:line="240" w:lineRule="auto"/>
        <w:rPr>
          <w:noProof/>
          <w:szCs w:val="22"/>
          <w:lang w:val="en-US"/>
        </w:rPr>
      </w:pPr>
      <w:r w:rsidRPr="007B4CA4">
        <w:rPr>
          <w:noProof/>
          <w:szCs w:val="22"/>
          <w:lang w:val="en-US"/>
        </w:rPr>
        <w:t>MYLAN PHARMACEUTICALS LIMITED</w:t>
      </w:r>
    </w:p>
    <w:p w14:paraId="5BC89F16" w14:textId="77777777" w:rsidR="00705049" w:rsidRPr="007B4CA4" w:rsidRDefault="00705049" w:rsidP="00705049">
      <w:pPr>
        <w:spacing w:line="240" w:lineRule="auto"/>
        <w:rPr>
          <w:noProof/>
          <w:szCs w:val="22"/>
          <w:lang w:val="en-US"/>
        </w:rPr>
      </w:pPr>
      <w:r w:rsidRPr="007B4CA4">
        <w:rPr>
          <w:noProof/>
          <w:szCs w:val="22"/>
          <w:lang w:val="en-US"/>
        </w:rPr>
        <w:t>Damastown Industrial Park</w:t>
      </w:r>
    </w:p>
    <w:p w14:paraId="3A8BE89B" w14:textId="77777777" w:rsidR="00705049" w:rsidRPr="00705049" w:rsidRDefault="00705049" w:rsidP="00705049">
      <w:pPr>
        <w:spacing w:line="240" w:lineRule="auto"/>
        <w:rPr>
          <w:noProof/>
          <w:szCs w:val="22"/>
        </w:rPr>
      </w:pPr>
      <w:r w:rsidRPr="00705049">
        <w:rPr>
          <w:noProof/>
          <w:szCs w:val="22"/>
        </w:rPr>
        <w:t xml:space="preserve">Mulhuddart </w:t>
      </w:r>
    </w:p>
    <w:p w14:paraId="24676571" w14:textId="77777777" w:rsidR="00705049" w:rsidRPr="00705049" w:rsidRDefault="00705049" w:rsidP="00705049">
      <w:pPr>
        <w:spacing w:line="240" w:lineRule="auto"/>
        <w:rPr>
          <w:noProof/>
          <w:szCs w:val="22"/>
        </w:rPr>
      </w:pPr>
      <w:r w:rsidRPr="00705049">
        <w:rPr>
          <w:noProof/>
          <w:szCs w:val="22"/>
        </w:rPr>
        <w:t>Dublin 15</w:t>
      </w:r>
    </w:p>
    <w:p w14:paraId="2DAB5F71" w14:textId="77777777" w:rsidR="00705049" w:rsidRPr="00705049" w:rsidRDefault="00705049" w:rsidP="00705049">
      <w:pPr>
        <w:spacing w:line="240" w:lineRule="auto"/>
        <w:rPr>
          <w:noProof/>
          <w:szCs w:val="22"/>
        </w:rPr>
      </w:pPr>
      <w:r w:rsidRPr="00705049">
        <w:rPr>
          <w:noProof/>
          <w:szCs w:val="22"/>
        </w:rPr>
        <w:t>DUBLIN</w:t>
      </w:r>
    </w:p>
    <w:p w14:paraId="22793F27" w14:textId="77777777" w:rsidR="00812D16" w:rsidRPr="006B4557" w:rsidRDefault="00705049" w:rsidP="00705049">
      <w:pPr>
        <w:spacing w:line="240" w:lineRule="auto"/>
        <w:rPr>
          <w:noProof/>
          <w:szCs w:val="22"/>
        </w:rPr>
      </w:pPr>
      <w:r w:rsidRPr="00705049">
        <w:rPr>
          <w:noProof/>
          <w:szCs w:val="22"/>
        </w:rPr>
        <w:t>Irland</w:t>
      </w:r>
    </w:p>
    <w:p w14:paraId="2078917D" w14:textId="77777777" w:rsidR="00812D16" w:rsidRDefault="00812D16" w:rsidP="00204AAB">
      <w:pPr>
        <w:spacing w:line="240" w:lineRule="auto"/>
        <w:rPr>
          <w:noProof/>
          <w:szCs w:val="22"/>
        </w:rPr>
      </w:pPr>
    </w:p>
    <w:p w14:paraId="4C72257A" w14:textId="77777777" w:rsidR="00705049" w:rsidRPr="006B4557" w:rsidRDefault="00705049" w:rsidP="00204AAB">
      <w:pPr>
        <w:spacing w:line="240" w:lineRule="auto"/>
        <w:rPr>
          <w:noProof/>
          <w:szCs w:val="22"/>
        </w:rPr>
      </w:pPr>
    </w:p>
    <w:p w14:paraId="52149495"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NUMMER PÅ GODKÄNNANDE FÖR FÖRSÄLJNING </w:t>
      </w:r>
    </w:p>
    <w:p w14:paraId="7A94FB1B" w14:textId="77777777" w:rsidR="00812D16" w:rsidRPr="006B4557" w:rsidRDefault="00812D16" w:rsidP="00204AAB">
      <w:pPr>
        <w:spacing w:line="240" w:lineRule="auto"/>
        <w:rPr>
          <w:noProof/>
          <w:szCs w:val="22"/>
        </w:rPr>
      </w:pPr>
    </w:p>
    <w:p w14:paraId="407238FD" w14:textId="77777777" w:rsidR="00B7702C" w:rsidRPr="00B7702C" w:rsidRDefault="00B7702C" w:rsidP="00B7702C">
      <w:pPr>
        <w:tabs>
          <w:tab w:val="clear" w:pos="567"/>
        </w:tabs>
        <w:spacing w:line="240" w:lineRule="auto"/>
        <w:rPr>
          <w:lang w:val="en-GB" w:eastAsia="en-US" w:bidi="ar-SA"/>
        </w:rPr>
      </w:pPr>
      <w:r w:rsidRPr="00B7702C">
        <w:rPr>
          <w:lang w:val="en-GB" w:eastAsia="en-US" w:bidi="ar-SA"/>
        </w:rPr>
        <w:t>EU/1/17/1253/001</w:t>
      </w:r>
    </w:p>
    <w:p w14:paraId="79011740" w14:textId="77777777" w:rsidR="00C25C5E" w:rsidRDefault="00B7702C" w:rsidP="00C25C5E">
      <w:pPr>
        <w:tabs>
          <w:tab w:val="clear" w:pos="567"/>
        </w:tabs>
        <w:spacing w:line="240" w:lineRule="auto"/>
      </w:pPr>
      <w:r w:rsidRPr="00B7702C">
        <w:rPr>
          <w:highlight w:val="lightGray"/>
          <w:lang w:val="en-GB" w:eastAsia="en-US" w:bidi="ar-SA"/>
        </w:rPr>
        <w:t>EU/1/17/1253/002</w:t>
      </w:r>
    </w:p>
    <w:p w14:paraId="39E5EE2F" w14:textId="77777777" w:rsidR="00C25C5E" w:rsidRPr="00564DF2" w:rsidRDefault="00C25C5E" w:rsidP="00C25C5E">
      <w:pPr>
        <w:tabs>
          <w:tab w:val="clear" w:pos="567"/>
        </w:tabs>
        <w:spacing w:line="240" w:lineRule="auto"/>
        <w:rPr>
          <w:highlight w:val="lightGray"/>
        </w:rPr>
      </w:pPr>
      <w:r w:rsidRPr="002B0B9E">
        <w:rPr>
          <w:highlight w:val="lightGray"/>
        </w:rPr>
        <w:t>EU/1/17/1253/00</w:t>
      </w:r>
      <w:r w:rsidRPr="00564DF2">
        <w:rPr>
          <w:highlight w:val="lightGray"/>
        </w:rPr>
        <w:t>3</w:t>
      </w:r>
    </w:p>
    <w:p w14:paraId="44EF4555" w14:textId="77777777" w:rsidR="00812D16" w:rsidRDefault="00C25C5E" w:rsidP="00C25C5E">
      <w:pPr>
        <w:spacing w:line="240" w:lineRule="auto"/>
        <w:rPr>
          <w:noProof/>
          <w:szCs w:val="22"/>
        </w:rPr>
      </w:pPr>
      <w:r w:rsidRPr="002B0B9E">
        <w:rPr>
          <w:highlight w:val="lightGray"/>
        </w:rPr>
        <w:t>EU/1/17/1253/00</w:t>
      </w:r>
      <w:r w:rsidRPr="00564DF2">
        <w:rPr>
          <w:highlight w:val="lightGray"/>
        </w:rPr>
        <w:t>4</w:t>
      </w:r>
    </w:p>
    <w:p w14:paraId="2A43B9ED" w14:textId="77777777" w:rsidR="00B7702C" w:rsidRDefault="00B7702C" w:rsidP="00204AAB">
      <w:pPr>
        <w:spacing w:line="240" w:lineRule="auto"/>
        <w:rPr>
          <w:noProof/>
          <w:szCs w:val="22"/>
        </w:rPr>
      </w:pPr>
    </w:p>
    <w:p w14:paraId="03409018" w14:textId="77777777" w:rsidR="00FE034C" w:rsidRPr="006B4557" w:rsidRDefault="00FE034C" w:rsidP="00204AAB">
      <w:pPr>
        <w:spacing w:line="240" w:lineRule="auto"/>
        <w:rPr>
          <w:noProof/>
          <w:szCs w:val="22"/>
        </w:rPr>
      </w:pPr>
    </w:p>
    <w:p w14:paraId="5EE497C6"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TILLVERKNINGSSATSNUMMER </w:t>
      </w:r>
    </w:p>
    <w:p w14:paraId="029F6379" w14:textId="77777777" w:rsidR="00812D16" w:rsidRPr="006B4557" w:rsidRDefault="00812D16" w:rsidP="00204AAB">
      <w:pPr>
        <w:spacing w:line="240" w:lineRule="auto"/>
        <w:rPr>
          <w:i/>
          <w:noProof/>
          <w:szCs w:val="22"/>
        </w:rPr>
      </w:pPr>
    </w:p>
    <w:p w14:paraId="37B7C996" w14:textId="77777777" w:rsidR="00812D16" w:rsidRDefault="00A317DD" w:rsidP="00204AAB">
      <w:pPr>
        <w:spacing w:line="240" w:lineRule="auto"/>
        <w:rPr>
          <w:noProof/>
          <w:szCs w:val="22"/>
        </w:rPr>
      </w:pPr>
      <w:r>
        <w:rPr>
          <w:noProof/>
          <w:szCs w:val="22"/>
        </w:rPr>
        <w:t>Lot</w:t>
      </w:r>
    </w:p>
    <w:p w14:paraId="20BD54EA" w14:textId="77777777" w:rsidR="00A317DD" w:rsidRDefault="00A317DD" w:rsidP="00204AAB">
      <w:pPr>
        <w:spacing w:line="240" w:lineRule="auto"/>
        <w:rPr>
          <w:noProof/>
          <w:szCs w:val="22"/>
        </w:rPr>
      </w:pPr>
    </w:p>
    <w:p w14:paraId="1A6F6230" w14:textId="77777777" w:rsidR="00A317DD" w:rsidRPr="006B4557" w:rsidRDefault="00A317DD" w:rsidP="00204AAB">
      <w:pPr>
        <w:spacing w:line="240" w:lineRule="auto"/>
        <w:rPr>
          <w:noProof/>
          <w:szCs w:val="22"/>
        </w:rPr>
      </w:pPr>
    </w:p>
    <w:p w14:paraId="3E16825C"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ALLMÄN KLASSIFICERING FÖR FÖRSKRIVNING</w:t>
      </w:r>
    </w:p>
    <w:p w14:paraId="0093E2BC" w14:textId="77777777" w:rsidR="00812D16" w:rsidRDefault="00812D16" w:rsidP="00204AAB">
      <w:pPr>
        <w:spacing w:line="240" w:lineRule="auto"/>
        <w:rPr>
          <w:i/>
          <w:noProof/>
          <w:szCs w:val="22"/>
        </w:rPr>
      </w:pPr>
    </w:p>
    <w:p w14:paraId="446DFB92" w14:textId="77777777" w:rsidR="005A6A70" w:rsidRPr="006B4557" w:rsidRDefault="005A6A70" w:rsidP="00204AAB">
      <w:pPr>
        <w:spacing w:line="240" w:lineRule="auto"/>
        <w:rPr>
          <w:i/>
          <w:noProof/>
          <w:szCs w:val="22"/>
        </w:rPr>
      </w:pPr>
    </w:p>
    <w:p w14:paraId="4A58EF80" w14:textId="77777777" w:rsidR="00812D16" w:rsidRPr="00B3208E" w:rsidRDefault="00812D16" w:rsidP="00204AAB">
      <w:pPr>
        <w:spacing w:line="240" w:lineRule="auto"/>
        <w:rPr>
          <w:noProof/>
          <w:szCs w:val="22"/>
        </w:rPr>
      </w:pPr>
    </w:p>
    <w:p w14:paraId="50E8D02D" w14:textId="77777777" w:rsidR="00812D16" w:rsidRPr="00A26F79"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lastRenderedPageBreak/>
        <w:t>BRUKSANVISNING</w:t>
      </w:r>
    </w:p>
    <w:p w14:paraId="0E871D8D" w14:textId="77777777" w:rsidR="00812D16" w:rsidRPr="008225EB" w:rsidRDefault="00812D16" w:rsidP="00204AAB">
      <w:pPr>
        <w:spacing w:line="240" w:lineRule="auto"/>
        <w:rPr>
          <w:noProof/>
          <w:szCs w:val="22"/>
        </w:rPr>
      </w:pPr>
    </w:p>
    <w:p w14:paraId="70855D79" w14:textId="77777777" w:rsidR="00812D16" w:rsidRDefault="00812D16" w:rsidP="00204AAB">
      <w:pPr>
        <w:spacing w:line="240" w:lineRule="auto"/>
        <w:rPr>
          <w:noProof/>
          <w:szCs w:val="22"/>
        </w:rPr>
      </w:pPr>
    </w:p>
    <w:p w14:paraId="475FCE16" w14:textId="77777777" w:rsidR="005A6A70" w:rsidRPr="008225EB" w:rsidRDefault="005A6A70" w:rsidP="00204AAB">
      <w:pPr>
        <w:spacing w:line="240" w:lineRule="auto"/>
        <w:rPr>
          <w:noProof/>
          <w:szCs w:val="22"/>
        </w:rPr>
      </w:pPr>
    </w:p>
    <w:p w14:paraId="417207D2" w14:textId="77777777" w:rsidR="00812D16" w:rsidRPr="006B4557" w:rsidRDefault="00812D16"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INFORMATION I PUNKTSKRIFT</w:t>
      </w:r>
    </w:p>
    <w:p w14:paraId="4EA2D75C" w14:textId="77777777" w:rsidR="00812D16" w:rsidRPr="007B42D3" w:rsidRDefault="00812D16" w:rsidP="00204AAB">
      <w:pPr>
        <w:spacing w:line="240" w:lineRule="auto"/>
        <w:rPr>
          <w:noProof/>
          <w:szCs w:val="22"/>
        </w:rPr>
      </w:pPr>
    </w:p>
    <w:p w14:paraId="582CB69E" w14:textId="77777777" w:rsidR="00812D16" w:rsidRDefault="00DF69AD" w:rsidP="00204AAB">
      <w:pPr>
        <w:spacing w:line="240" w:lineRule="auto"/>
        <w:rPr>
          <w:noProof/>
          <w:szCs w:val="22"/>
          <w:shd w:val="clear" w:color="auto" w:fill="CCCCCC"/>
        </w:rPr>
      </w:pPr>
      <w:r w:rsidRPr="005276A3">
        <w:rPr>
          <w:noProof/>
          <w:szCs w:val="22"/>
          <w:highlight w:val="lightGray"/>
          <w:shd w:val="clear" w:color="auto" w:fill="CCCCCC"/>
        </w:rPr>
        <w:t>Braille krävs ej</w:t>
      </w:r>
      <w:r w:rsidR="00812D16" w:rsidRPr="005276A3">
        <w:rPr>
          <w:highlight w:val="lightGray"/>
        </w:rPr>
        <w:t>.</w:t>
      </w:r>
    </w:p>
    <w:p w14:paraId="4666AF34" w14:textId="77777777" w:rsidR="005C71E4" w:rsidRDefault="005C71E4" w:rsidP="00204AAB">
      <w:pPr>
        <w:spacing w:line="240" w:lineRule="auto"/>
        <w:rPr>
          <w:noProof/>
          <w:szCs w:val="22"/>
          <w:shd w:val="clear" w:color="auto" w:fill="CCCCCC"/>
        </w:rPr>
      </w:pPr>
    </w:p>
    <w:p w14:paraId="6C5C35A1" w14:textId="77777777" w:rsidR="005C71E4" w:rsidRPr="00067B16" w:rsidRDefault="005C71E4" w:rsidP="00204AAB">
      <w:pPr>
        <w:spacing w:line="240" w:lineRule="auto"/>
        <w:rPr>
          <w:noProof/>
          <w:szCs w:val="22"/>
          <w:shd w:val="clear" w:color="auto" w:fill="CCCCCC"/>
        </w:rPr>
      </w:pPr>
    </w:p>
    <w:p w14:paraId="2882563A" w14:textId="77777777" w:rsidR="00C3429B" w:rsidRPr="00C937E7" w:rsidRDefault="00C3429B" w:rsidP="005B5033">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TVÅDIMENSIONELL STRECKKOD </w:t>
      </w:r>
    </w:p>
    <w:p w14:paraId="2B32C8E9" w14:textId="77777777" w:rsidR="00C3429B" w:rsidRPr="00C937E7" w:rsidRDefault="00C3429B" w:rsidP="00C3429B">
      <w:pPr>
        <w:tabs>
          <w:tab w:val="clear" w:pos="567"/>
        </w:tabs>
        <w:spacing w:line="240" w:lineRule="auto"/>
        <w:rPr>
          <w:noProof/>
        </w:rPr>
      </w:pPr>
    </w:p>
    <w:p w14:paraId="56526451" w14:textId="77777777" w:rsidR="00C3429B" w:rsidRPr="00C937E7" w:rsidRDefault="00C3429B" w:rsidP="00C3429B">
      <w:pPr>
        <w:spacing w:line="240" w:lineRule="auto"/>
        <w:rPr>
          <w:noProof/>
          <w:szCs w:val="22"/>
          <w:shd w:val="clear" w:color="auto" w:fill="CCCCCC"/>
        </w:rPr>
      </w:pPr>
      <w:r w:rsidRPr="00232364">
        <w:rPr>
          <w:noProof/>
          <w:highlight w:val="lightGray"/>
        </w:rPr>
        <w:t>Tvådimensionell streckkod som innehåller de</w:t>
      </w:r>
      <w:r w:rsidR="00A317DD" w:rsidRPr="00232364">
        <w:rPr>
          <w:noProof/>
          <w:highlight w:val="lightGray"/>
        </w:rPr>
        <w:t>n unika identitetsbeteckningen.</w:t>
      </w:r>
    </w:p>
    <w:p w14:paraId="31DF50D1" w14:textId="77777777" w:rsidR="00C3429B" w:rsidRPr="00C937E7" w:rsidRDefault="00C3429B" w:rsidP="00C3429B">
      <w:pPr>
        <w:tabs>
          <w:tab w:val="clear" w:pos="567"/>
        </w:tabs>
        <w:spacing w:line="240" w:lineRule="auto"/>
        <w:rPr>
          <w:noProof/>
        </w:rPr>
      </w:pPr>
    </w:p>
    <w:p w14:paraId="5F2C3026" w14:textId="77777777" w:rsidR="00C3429B" w:rsidRPr="00C937E7" w:rsidRDefault="00C3429B" w:rsidP="00C3429B">
      <w:pPr>
        <w:tabs>
          <w:tab w:val="clear" w:pos="567"/>
        </w:tabs>
        <w:spacing w:line="240" w:lineRule="auto"/>
        <w:rPr>
          <w:noProof/>
        </w:rPr>
      </w:pPr>
    </w:p>
    <w:p w14:paraId="3D4013EC" w14:textId="77777777" w:rsidR="00C3429B" w:rsidRPr="00C937E7" w:rsidRDefault="00C3429B" w:rsidP="00DD35A1">
      <w:pPr>
        <w:keepNext/>
        <w:numPr>
          <w:ilvl w:val="1"/>
          <w:numId w:val="3"/>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w:t>
      </w:r>
      <w:r w:rsidRPr="006661CA">
        <w:rPr>
          <w:b/>
          <w:noProof/>
        </w:rPr>
        <w:t>I ETT FORMAT LÄSBART FÖR MÄNSKLIGT ÖGA</w:t>
      </w:r>
    </w:p>
    <w:p w14:paraId="5E4910B6" w14:textId="77777777" w:rsidR="00C3429B" w:rsidRPr="00C937E7" w:rsidRDefault="00C3429B" w:rsidP="00DD35A1">
      <w:pPr>
        <w:keepNext/>
        <w:tabs>
          <w:tab w:val="clear" w:pos="567"/>
        </w:tabs>
        <w:spacing w:line="240" w:lineRule="auto"/>
        <w:rPr>
          <w:noProof/>
        </w:rPr>
      </w:pPr>
    </w:p>
    <w:p w14:paraId="3412F700" w14:textId="77777777" w:rsidR="00A317DD" w:rsidRDefault="00C3429B" w:rsidP="00C3429B">
      <w:r>
        <w:t xml:space="preserve">PC </w:t>
      </w:r>
    </w:p>
    <w:p w14:paraId="569A8F85" w14:textId="77777777" w:rsidR="00C3429B" w:rsidRPr="00C937E7" w:rsidRDefault="00C3429B" w:rsidP="00C3429B">
      <w:pPr>
        <w:rPr>
          <w:szCs w:val="22"/>
        </w:rPr>
      </w:pPr>
      <w:r>
        <w:t>SN</w:t>
      </w:r>
    </w:p>
    <w:p w14:paraId="0280B6F7" w14:textId="77777777" w:rsidR="00C3429B" w:rsidRPr="0025349D" w:rsidRDefault="00C3429B" w:rsidP="00A317DD">
      <w:pPr>
        <w:rPr>
          <w:noProof/>
          <w:vanish/>
          <w:szCs w:val="22"/>
        </w:rPr>
      </w:pPr>
      <w:r w:rsidRPr="00550191">
        <w:t>NN</w:t>
      </w:r>
    </w:p>
    <w:p w14:paraId="1EF7C673" w14:textId="77777777" w:rsidR="00B64B2F" w:rsidRPr="00A26F79" w:rsidRDefault="00B64B2F" w:rsidP="005C71E4">
      <w:pPr>
        <w:spacing w:line="240" w:lineRule="auto"/>
        <w:rPr>
          <w:noProof/>
          <w:szCs w:val="22"/>
          <w:shd w:val="clear" w:color="auto" w:fill="CCCCCC"/>
        </w:rPr>
      </w:pPr>
    </w:p>
    <w:p w14:paraId="2284DD68" w14:textId="77777777" w:rsidR="00812D16" w:rsidRPr="006B4557" w:rsidRDefault="00B674D6" w:rsidP="0027222F">
      <w:pPr>
        <w:pBdr>
          <w:top w:val="single" w:sz="4" w:space="1" w:color="auto"/>
          <w:left w:val="single" w:sz="4" w:space="1" w:color="auto"/>
          <w:bottom w:val="single" w:sz="4" w:space="1" w:color="auto"/>
          <w:right w:val="single" w:sz="4" w:space="1" w:color="auto"/>
        </w:pBdr>
        <w:spacing w:line="240" w:lineRule="auto"/>
        <w:rPr>
          <w:b/>
          <w:noProof/>
          <w:szCs w:val="22"/>
        </w:rPr>
      </w:pPr>
      <w:r>
        <w:br w:type="page"/>
      </w:r>
      <w:r w:rsidR="00812D16">
        <w:rPr>
          <w:b/>
          <w:noProof/>
        </w:rPr>
        <w:lastRenderedPageBreak/>
        <w:t>UPPGIFTER SOM SKA FINNAS PÅ SMÅ INRE LÄKEMEDELSFÖRPACKNINGAR</w:t>
      </w:r>
    </w:p>
    <w:p w14:paraId="5E2EAF07" w14:textId="77777777" w:rsidR="00812D16" w:rsidRPr="006B4557" w:rsidRDefault="00812D16" w:rsidP="0027222F">
      <w:pPr>
        <w:pBdr>
          <w:top w:val="single" w:sz="4" w:space="1" w:color="auto"/>
          <w:left w:val="single" w:sz="4" w:space="1" w:color="auto"/>
          <w:bottom w:val="single" w:sz="4" w:space="1" w:color="auto"/>
          <w:right w:val="single" w:sz="4" w:space="1" w:color="auto"/>
        </w:pBdr>
        <w:spacing w:line="240" w:lineRule="auto"/>
        <w:rPr>
          <w:b/>
          <w:noProof/>
          <w:szCs w:val="22"/>
        </w:rPr>
      </w:pPr>
    </w:p>
    <w:p w14:paraId="3FFD8DFD" w14:textId="77777777" w:rsidR="00812D16" w:rsidRPr="006B4557" w:rsidRDefault="00A317DD" w:rsidP="0027222F">
      <w:pPr>
        <w:pBdr>
          <w:top w:val="single" w:sz="4" w:space="1" w:color="auto"/>
          <w:left w:val="single" w:sz="4" w:space="1" w:color="auto"/>
          <w:bottom w:val="single" w:sz="4" w:space="1" w:color="auto"/>
          <w:right w:val="single" w:sz="4" w:space="1" w:color="auto"/>
        </w:pBdr>
        <w:spacing w:line="240" w:lineRule="auto"/>
        <w:rPr>
          <w:b/>
          <w:noProof/>
          <w:szCs w:val="22"/>
        </w:rPr>
      </w:pPr>
      <w:r>
        <w:rPr>
          <w:b/>
          <w:noProof/>
        </w:rPr>
        <w:t>ETIKETT PÅ FÖRFYLLD SPRUTA</w:t>
      </w:r>
      <w:r w:rsidR="00812D16">
        <w:rPr>
          <w:b/>
          <w:noProof/>
        </w:rPr>
        <w:t xml:space="preserve"> </w:t>
      </w:r>
    </w:p>
    <w:p w14:paraId="7D3CF2B5" w14:textId="77777777" w:rsidR="00812D16" w:rsidRPr="006B4557" w:rsidRDefault="00812D16" w:rsidP="00204AAB">
      <w:pPr>
        <w:spacing w:line="240" w:lineRule="auto"/>
        <w:rPr>
          <w:noProof/>
          <w:szCs w:val="22"/>
        </w:rPr>
      </w:pPr>
    </w:p>
    <w:p w14:paraId="2637F4C1" w14:textId="77777777" w:rsidR="00812D16" w:rsidRPr="007B42D3" w:rsidRDefault="00812D16" w:rsidP="00204AAB">
      <w:pPr>
        <w:spacing w:line="240" w:lineRule="auto"/>
        <w:rPr>
          <w:noProof/>
          <w:szCs w:val="22"/>
        </w:rPr>
      </w:pPr>
    </w:p>
    <w:p w14:paraId="4BB55246" w14:textId="77777777" w:rsidR="00812D16" w:rsidRPr="00067B16"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LÄKEMEDLETS NAMN OCH ADMINISTRERINGSVÄG</w:t>
      </w:r>
    </w:p>
    <w:p w14:paraId="0622302F" w14:textId="77777777" w:rsidR="00812D16" w:rsidRPr="00067B16" w:rsidRDefault="00812D16" w:rsidP="00204AAB">
      <w:pPr>
        <w:spacing w:line="240" w:lineRule="auto"/>
        <w:ind w:left="567" w:hanging="567"/>
        <w:rPr>
          <w:noProof/>
          <w:szCs w:val="22"/>
        </w:rPr>
      </w:pPr>
    </w:p>
    <w:p w14:paraId="689F2C00" w14:textId="77777777" w:rsidR="00A317DD" w:rsidRDefault="00A317DD" w:rsidP="00204AAB">
      <w:pPr>
        <w:spacing w:line="240" w:lineRule="auto"/>
      </w:pPr>
      <w:r>
        <w:t>F</w:t>
      </w:r>
      <w:r w:rsidR="00DD35A1">
        <w:t>u</w:t>
      </w:r>
      <w:r>
        <w:t xml:space="preserve">lvestrant Mylan 250 mg </w:t>
      </w:r>
      <w:r w:rsidR="00B7702C">
        <w:t>injektionsvätska, lösning i förfylld spruta</w:t>
      </w:r>
    </w:p>
    <w:p w14:paraId="3D67ED4B" w14:textId="77777777" w:rsidR="00A317DD" w:rsidRDefault="00A317DD" w:rsidP="00204AAB">
      <w:pPr>
        <w:spacing w:line="240" w:lineRule="auto"/>
      </w:pPr>
      <w:r>
        <w:t>fulvestrant</w:t>
      </w:r>
    </w:p>
    <w:p w14:paraId="5707224C" w14:textId="77777777" w:rsidR="00A317DD" w:rsidRDefault="00A317DD" w:rsidP="00204AAB">
      <w:pPr>
        <w:spacing w:line="240" w:lineRule="auto"/>
      </w:pPr>
      <w:r>
        <w:t>i.m. användning</w:t>
      </w:r>
    </w:p>
    <w:p w14:paraId="47BBA576" w14:textId="77777777" w:rsidR="00812D16" w:rsidRPr="00A3136F" w:rsidRDefault="00812D16" w:rsidP="00204AAB">
      <w:pPr>
        <w:spacing w:line="240" w:lineRule="auto"/>
        <w:rPr>
          <w:noProof/>
          <w:szCs w:val="22"/>
        </w:rPr>
      </w:pPr>
    </w:p>
    <w:p w14:paraId="04C77045" w14:textId="77777777" w:rsidR="00812D16" w:rsidRPr="000643D3" w:rsidRDefault="00812D16" w:rsidP="00204AAB">
      <w:pPr>
        <w:spacing w:line="240" w:lineRule="auto"/>
        <w:rPr>
          <w:noProof/>
          <w:szCs w:val="22"/>
        </w:rPr>
      </w:pPr>
    </w:p>
    <w:p w14:paraId="722AB6B8" w14:textId="77777777" w:rsidR="00812D16" w:rsidRPr="00412450"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ADMINISTRERINGSSÄTT</w:t>
      </w:r>
    </w:p>
    <w:p w14:paraId="6BB09EC3" w14:textId="77777777" w:rsidR="00812D16" w:rsidRPr="00412450" w:rsidRDefault="00812D16" w:rsidP="00204AAB">
      <w:pPr>
        <w:spacing w:line="240" w:lineRule="auto"/>
        <w:rPr>
          <w:noProof/>
          <w:szCs w:val="22"/>
        </w:rPr>
      </w:pPr>
    </w:p>
    <w:p w14:paraId="71C78AA9" w14:textId="77777777" w:rsidR="00812D16" w:rsidRDefault="00812D16" w:rsidP="00204AAB">
      <w:pPr>
        <w:spacing w:line="240" w:lineRule="auto"/>
        <w:rPr>
          <w:noProof/>
          <w:szCs w:val="22"/>
        </w:rPr>
      </w:pPr>
    </w:p>
    <w:p w14:paraId="0F1F5DEC" w14:textId="77777777" w:rsidR="005A6A70" w:rsidRPr="00EB595B" w:rsidRDefault="005A6A70" w:rsidP="00204AAB">
      <w:pPr>
        <w:spacing w:line="240" w:lineRule="auto"/>
        <w:rPr>
          <w:noProof/>
          <w:szCs w:val="22"/>
        </w:rPr>
      </w:pPr>
    </w:p>
    <w:p w14:paraId="4162E932" w14:textId="77777777" w:rsidR="00812D16" w:rsidRPr="008A1008"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UTGÅNGSDATUM</w:t>
      </w:r>
    </w:p>
    <w:p w14:paraId="0A99016D" w14:textId="77777777" w:rsidR="00812D16" w:rsidRPr="006B4557" w:rsidRDefault="00812D16" w:rsidP="00204AAB">
      <w:pPr>
        <w:spacing w:line="240" w:lineRule="auto"/>
      </w:pPr>
    </w:p>
    <w:p w14:paraId="2AD87968" w14:textId="77777777" w:rsidR="00812D16" w:rsidRDefault="00A317DD" w:rsidP="00204AAB">
      <w:pPr>
        <w:spacing w:line="240" w:lineRule="auto"/>
      </w:pPr>
      <w:r>
        <w:t>EXP</w:t>
      </w:r>
    </w:p>
    <w:p w14:paraId="4DB65735" w14:textId="77777777" w:rsidR="00A317DD" w:rsidRDefault="00A317DD" w:rsidP="00204AAB">
      <w:pPr>
        <w:spacing w:line="240" w:lineRule="auto"/>
      </w:pPr>
    </w:p>
    <w:p w14:paraId="673C7095" w14:textId="77777777" w:rsidR="00A317DD" w:rsidRPr="006B4557" w:rsidRDefault="00A317DD" w:rsidP="00204AAB">
      <w:pPr>
        <w:spacing w:line="240" w:lineRule="auto"/>
      </w:pPr>
    </w:p>
    <w:p w14:paraId="14B7E64A" w14:textId="77777777" w:rsidR="00812D16" w:rsidRPr="006B4557"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right="113"/>
        <w:outlineLvl w:val="0"/>
      </w:pPr>
      <w:r w:rsidRPr="00A317DD">
        <w:rPr>
          <w:b/>
        </w:rPr>
        <w:t xml:space="preserve">TILLVERKNINGSSATSNUMMER </w:t>
      </w:r>
    </w:p>
    <w:p w14:paraId="6E0A5668" w14:textId="77777777" w:rsidR="00812D16" w:rsidRDefault="00812D16" w:rsidP="00204AAB">
      <w:pPr>
        <w:spacing w:line="240" w:lineRule="auto"/>
        <w:ind w:right="113"/>
      </w:pPr>
    </w:p>
    <w:p w14:paraId="1DA1D675" w14:textId="77777777" w:rsidR="00A317DD" w:rsidRDefault="00A317DD" w:rsidP="00204AAB">
      <w:pPr>
        <w:spacing w:line="240" w:lineRule="auto"/>
        <w:ind w:right="113"/>
      </w:pPr>
      <w:r>
        <w:t>Lot</w:t>
      </w:r>
    </w:p>
    <w:p w14:paraId="64AD17F3" w14:textId="77777777" w:rsidR="00A317DD" w:rsidRDefault="00A317DD" w:rsidP="00204AAB">
      <w:pPr>
        <w:spacing w:line="240" w:lineRule="auto"/>
        <w:ind w:right="113"/>
      </w:pPr>
    </w:p>
    <w:p w14:paraId="5F7CB020" w14:textId="77777777" w:rsidR="00A317DD" w:rsidRPr="006B4557" w:rsidRDefault="00A317DD" w:rsidP="00204AAB">
      <w:pPr>
        <w:spacing w:line="240" w:lineRule="auto"/>
        <w:ind w:right="113"/>
      </w:pPr>
    </w:p>
    <w:p w14:paraId="4D7D9636" w14:textId="77777777" w:rsidR="00812D16" w:rsidRPr="00BC6DC2"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MÄNGD UTTRYCKT I VIKT, VOLYM ELLER PER ENHET</w:t>
      </w:r>
    </w:p>
    <w:p w14:paraId="65F8869B" w14:textId="77777777" w:rsidR="00812D16" w:rsidRPr="00157895" w:rsidRDefault="00812D16" w:rsidP="00204AAB">
      <w:pPr>
        <w:spacing w:line="240" w:lineRule="auto"/>
        <w:ind w:right="113"/>
        <w:rPr>
          <w:noProof/>
          <w:szCs w:val="22"/>
        </w:rPr>
      </w:pPr>
    </w:p>
    <w:p w14:paraId="0A50E538" w14:textId="77777777" w:rsidR="00812D16" w:rsidRDefault="00A317DD" w:rsidP="00204AAB">
      <w:pPr>
        <w:spacing w:line="240" w:lineRule="auto"/>
        <w:ind w:right="113"/>
        <w:rPr>
          <w:noProof/>
          <w:szCs w:val="22"/>
        </w:rPr>
      </w:pPr>
      <w:r>
        <w:rPr>
          <w:noProof/>
          <w:szCs w:val="22"/>
        </w:rPr>
        <w:t>5 ml</w:t>
      </w:r>
    </w:p>
    <w:p w14:paraId="5C7640F3" w14:textId="77777777" w:rsidR="00A317DD" w:rsidRDefault="00A317DD" w:rsidP="00204AAB">
      <w:pPr>
        <w:spacing w:line="240" w:lineRule="auto"/>
        <w:ind w:right="113"/>
        <w:rPr>
          <w:noProof/>
          <w:szCs w:val="22"/>
        </w:rPr>
      </w:pPr>
    </w:p>
    <w:p w14:paraId="3FA69F8A" w14:textId="77777777" w:rsidR="00A317DD" w:rsidRPr="001F6423" w:rsidRDefault="00A317DD" w:rsidP="00204AAB">
      <w:pPr>
        <w:spacing w:line="240" w:lineRule="auto"/>
        <w:ind w:right="113"/>
        <w:rPr>
          <w:noProof/>
          <w:szCs w:val="22"/>
        </w:rPr>
      </w:pPr>
    </w:p>
    <w:p w14:paraId="7643553C" w14:textId="77777777" w:rsidR="00812D16" w:rsidRPr="001F6423" w:rsidRDefault="00812D16" w:rsidP="005B5033">
      <w:pPr>
        <w:numPr>
          <w:ilvl w:val="0"/>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ÖVRIGT</w:t>
      </w:r>
    </w:p>
    <w:p w14:paraId="1029D26A" w14:textId="77777777" w:rsidR="00812D16" w:rsidRPr="006B4557" w:rsidRDefault="00812D16" w:rsidP="00204AAB">
      <w:pPr>
        <w:spacing w:line="240" w:lineRule="auto"/>
        <w:ind w:right="113"/>
        <w:rPr>
          <w:noProof/>
          <w:szCs w:val="22"/>
        </w:rPr>
      </w:pPr>
    </w:p>
    <w:p w14:paraId="2F79EA7A" w14:textId="77777777" w:rsidR="00812D16" w:rsidRDefault="00812D16" w:rsidP="00204AAB">
      <w:pPr>
        <w:spacing w:line="240" w:lineRule="auto"/>
        <w:ind w:right="113"/>
      </w:pPr>
    </w:p>
    <w:p w14:paraId="7325061C" w14:textId="77777777" w:rsidR="005A6A70" w:rsidRPr="006B4557" w:rsidRDefault="005A6A70" w:rsidP="00204AAB">
      <w:pPr>
        <w:spacing w:line="240" w:lineRule="auto"/>
        <w:ind w:right="113"/>
      </w:pPr>
    </w:p>
    <w:p w14:paraId="6E685E6C" w14:textId="77777777" w:rsidR="00FE401B" w:rsidRPr="006B4557" w:rsidRDefault="00A25442" w:rsidP="00204AAB">
      <w:pPr>
        <w:spacing w:line="240" w:lineRule="auto"/>
        <w:outlineLvl w:val="0"/>
        <w:rPr>
          <w:b/>
        </w:rPr>
      </w:pPr>
      <w:r>
        <w:br w:type="page"/>
      </w:r>
    </w:p>
    <w:p w14:paraId="34FB57FC" w14:textId="77777777" w:rsidR="00FE401B" w:rsidRPr="00BC6DC2" w:rsidRDefault="00FE401B" w:rsidP="00204AAB">
      <w:pPr>
        <w:spacing w:line="240" w:lineRule="auto"/>
        <w:outlineLvl w:val="0"/>
        <w:rPr>
          <w:b/>
          <w:noProof/>
        </w:rPr>
      </w:pPr>
    </w:p>
    <w:p w14:paraId="296B370A" w14:textId="77777777" w:rsidR="00FE401B" w:rsidRPr="00157895" w:rsidRDefault="00FE401B" w:rsidP="00204AAB">
      <w:pPr>
        <w:spacing w:line="240" w:lineRule="auto"/>
        <w:outlineLvl w:val="0"/>
        <w:rPr>
          <w:b/>
          <w:noProof/>
        </w:rPr>
      </w:pPr>
    </w:p>
    <w:p w14:paraId="112B41F8" w14:textId="77777777" w:rsidR="00FE401B" w:rsidRPr="001F6423" w:rsidRDefault="00FE401B" w:rsidP="00204AAB">
      <w:pPr>
        <w:spacing w:line="240" w:lineRule="auto"/>
        <w:outlineLvl w:val="0"/>
        <w:rPr>
          <w:b/>
          <w:noProof/>
        </w:rPr>
      </w:pPr>
    </w:p>
    <w:p w14:paraId="438E7793" w14:textId="77777777" w:rsidR="00FE401B" w:rsidRPr="001F6423" w:rsidRDefault="00FE401B" w:rsidP="00204AAB">
      <w:pPr>
        <w:spacing w:line="240" w:lineRule="auto"/>
        <w:outlineLvl w:val="0"/>
        <w:rPr>
          <w:b/>
          <w:noProof/>
        </w:rPr>
      </w:pPr>
    </w:p>
    <w:p w14:paraId="4B8E09E2" w14:textId="77777777" w:rsidR="00FE401B" w:rsidRPr="006B4557" w:rsidRDefault="00FE401B" w:rsidP="00204AAB">
      <w:pPr>
        <w:spacing w:line="240" w:lineRule="auto"/>
        <w:outlineLvl w:val="0"/>
        <w:rPr>
          <w:b/>
          <w:noProof/>
        </w:rPr>
      </w:pPr>
    </w:p>
    <w:p w14:paraId="231E07E2" w14:textId="77777777" w:rsidR="00FE401B" w:rsidRPr="006B4557" w:rsidRDefault="00FE401B" w:rsidP="00204AAB">
      <w:pPr>
        <w:spacing w:line="240" w:lineRule="auto"/>
        <w:outlineLvl w:val="0"/>
        <w:rPr>
          <w:b/>
          <w:noProof/>
        </w:rPr>
      </w:pPr>
    </w:p>
    <w:p w14:paraId="52212857" w14:textId="77777777" w:rsidR="00FE401B" w:rsidRPr="006B4557" w:rsidRDefault="00FE401B" w:rsidP="00204AAB">
      <w:pPr>
        <w:spacing w:line="240" w:lineRule="auto"/>
        <w:outlineLvl w:val="0"/>
        <w:rPr>
          <w:b/>
          <w:noProof/>
        </w:rPr>
      </w:pPr>
    </w:p>
    <w:p w14:paraId="5D157722" w14:textId="77777777" w:rsidR="00FE401B" w:rsidRPr="006B4557" w:rsidRDefault="00FE401B" w:rsidP="00204AAB">
      <w:pPr>
        <w:spacing w:line="240" w:lineRule="auto"/>
        <w:outlineLvl w:val="0"/>
        <w:rPr>
          <w:b/>
          <w:noProof/>
        </w:rPr>
      </w:pPr>
    </w:p>
    <w:p w14:paraId="1B8831EA" w14:textId="77777777" w:rsidR="00FE401B" w:rsidRPr="006B4557" w:rsidRDefault="00FE401B" w:rsidP="00204AAB">
      <w:pPr>
        <w:spacing w:line="240" w:lineRule="auto"/>
        <w:outlineLvl w:val="0"/>
        <w:rPr>
          <w:b/>
          <w:noProof/>
        </w:rPr>
      </w:pPr>
    </w:p>
    <w:p w14:paraId="52EF9A53" w14:textId="77777777" w:rsidR="00FE401B" w:rsidRPr="006B4557" w:rsidRDefault="00FE401B" w:rsidP="00204AAB">
      <w:pPr>
        <w:spacing w:line="240" w:lineRule="auto"/>
        <w:outlineLvl w:val="0"/>
        <w:rPr>
          <w:b/>
          <w:noProof/>
        </w:rPr>
      </w:pPr>
    </w:p>
    <w:p w14:paraId="4D004475" w14:textId="77777777" w:rsidR="00FE401B" w:rsidRPr="006B4557" w:rsidRDefault="00FE401B" w:rsidP="00204AAB">
      <w:pPr>
        <w:spacing w:line="240" w:lineRule="auto"/>
        <w:outlineLvl w:val="0"/>
        <w:rPr>
          <w:b/>
          <w:noProof/>
        </w:rPr>
      </w:pPr>
    </w:p>
    <w:p w14:paraId="1E4F2255" w14:textId="77777777" w:rsidR="00FE401B" w:rsidRPr="006B4557" w:rsidRDefault="00FE401B" w:rsidP="00204AAB">
      <w:pPr>
        <w:spacing w:line="240" w:lineRule="auto"/>
        <w:outlineLvl w:val="0"/>
        <w:rPr>
          <w:b/>
          <w:noProof/>
        </w:rPr>
      </w:pPr>
    </w:p>
    <w:p w14:paraId="5CE4EAF2" w14:textId="77777777" w:rsidR="00FE401B" w:rsidRPr="006B4557" w:rsidRDefault="00FE401B" w:rsidP="00204AAB">
      <w:pPr>
        <w:spacing w:line="240" w:lineRule="auto"/>
        <w:outlineLvl w:val="0"/>
        <w:rPr>
          <w:b/>
          <w:noProof/>
        </w:rPr>
      </w:pPr>
    </w:p>
    <w:p w14:paraId="55163E79" w14:textId="77777777" w:rsidR="00FE401B" w:rsidRPr="006B4557" w:rsidRDefault="00FE401B" w:rsidP="00204AAB">
      <w:pPr>
        <w:spacing w:line="240" w:lineRule="auto"/>
        <w:outlineLvl w:val="0"/>
        <w:rPr>
          <w:b/>
          <w:noProof/>
        </w:rPr>
      </w:pPr>
    </w:p>
    <w:p w14:paraId="51678BC3" w14:textId="77777777" w:rsidR="00FE401B" w:rsidRPr="006B4557" w:rsidRDefault="00FE401B" w:rsidP="00204AAB">
      <w:pPr>
        <w:spacing w:line="240" w:lineRule="auto"/>
        <w:outlineLvl w:val="0"/>
        <w:rPr>
          <w:b/>
          <w:noProof/>
        </w:rPr>
      </w:pPr>
    </w:p>
    <w:p w14:paraId="0C698F96" w14:textId="77777777" w:rsidR="00FE401B" w:rsidRPr="006B4557" w:rsidRDefault="00FE401B" w:rsidP="00204AAB">
      <w:pPr>
        <w:spacing w:line="240" w:lineRule="auto"/>
        <w:outlineLvl w:val="0"/>
        <w:rPr>
          <w:b/>
          <w:noProof/>
        </w:rPr>
      </w:pPr>
    </w:p>
    <w:p w14:paraId="48B61581" w14:textId="77777777" w:rsidR="00FE401B" w:rsidRPr="006B4557" w:rsidRDefault="00FE401B" w:rsidP="00204AAB">
      <w:pPr>
        <w:spacing w:line="240" w:lineRule="auto"/>
        <w:outlineLvl w:val="0"/>
        <w:rPr>
          <w:b/>
          <w:noProof/>
        </w:rPr>
      </w:pPr>
    </w:p>
    <w:p w14:paraId="0C63CF8E" w14:textId="77777777" w:rsidR="00FE401B" w:rsidRPr="006B4557" w:rsidRDefault="00FE401B" w:rsidP="00204AAB">
      <w:pPr>
        <w:spacing w:line="240" w:lineRule="auto"/>
        <w:outlineLvl w:val="0"/>
        <w:rPr>
          <w:b/>
          <w:noProof/>
        </w:rPr>
      </w:pPr>
    </w:p>
    <w:p w14:paraId="6C1E3E52" w14:textId="77777777" w:rsidR="00FE401B" w:rsidRPr="006B4557" w:rsidRDefault="00FE401B" w:rsidP="00204AAB">
      <w:pPr>
        <w:spacing w:line="240" w:lineRule="auto"/>
        <w:outlineLvl w:val="0"/>
        <w:rPr>
          <w:b/>
          <w:noProof/>
        </w:rPr>
      </w:pPr>
    </w:p>
    <w:p w14:paraId="5F49B16B" w14:textId="77777777" w:rsidR="00FE401B" w:rsidRDefault="00FE401B" w:rsidP="00204AAB">
      <w:pPr>
        <w:spacing w:line="240" w:lineRule="auto"/>
        <w:outlineLvl w:val="0"/>
        <w:rPr>
          <w:b/>
          <w:noProof/>
        </w:rPr>
      </w:pPr>
    </w:p>
    <w:p w14:paraId="292849C9" w14:textId="77777777" w:rsidR="00FE034C" w:rsidRDefault="00FE034C" w:rsidP="00204AAB">
      <w:pPr>
        <w:spacing w:line="240" w:lineRule="auto"/>
        <w:outlineLvl w:val="0"/>
        <w:rPr>
          <w:b/>
          <w:noProof/>
        </w:rPr>
      </w:pPr>
    </w:p>
    <w:p w14:paraId="09A37DCA" w14:textId="77777777" w:rsidR="00FE034C" w:rsidRDefault="00FE034C" w:rsidP="00204AAB">
      <w:pPr>
        <w:spacing w:line="240" w:lineRule="auto"/>
        <w:outlineLvl w:val="0"/>
        <w:rPr>
          <w:b/>
          <w:noProof/>
        </w:rPr>
      </w:pPr>
    </w:p>
    <w:p w14:paraId="601D52B9" w14:textId="77777777" w:rsidR="00FE034C" w:rsidRPr="006B4557" w:rsidRDefault="00FE034C" w:rsidP="00204AAB">
      <w:pPr>
        <w:spacing w:line="240" w:lineRule="auto"/>
        <w:outlineLvl w:val="0"/>
        <w:rPr>
          <w:b/>
          <w:noProof/>
        </w:rPr>
      </w:pPr>
    </w:p>
    <w:p w14:paraId="5FFB60B7" w14:textId="77777777" w:rsidR="00FE401B" w:rsidRPr="006B4557" w:rsidRDefault="00FE401B" w:rsidP="00204AAB">
      <w:pPr>
        <w:spacing w:line="240" w:lineRule="auto"/>
        <w:outlineLvl w:val="0"/>
        <w:rPr>
          <w:b/>
          <w:noProof/>
        </w:rPr>
      </w:pPr>
    </w:p>
    <w:p w14:paraId="49BA40B2" w14:textId="77777777" w:rsidR="00FE401B" w:rsidRPr="006B4557" w:rsidRDefault="00FE401B" w:rsidP="00204AAB">
      <w:pPr>
        <w:spacing w:line="240" w:lineRule="auto"/>
        <w:outlineLvl w:val="0"/>
        <w:rPr>
          <w:b/>
          <w:noProof/>
        </w:rPr>
      </w:pPr>
    </w:p>
    <w:p w14:paraId="0950BBF1" w14:textId="77777777" w:rsidR="00812D16" w:rsidRPr="006B4557" w:rsidRDefault="00812D16" w:rsidP="00204AAB">
      <w:pPr>
        <w:spacing w:line="240" w:lineRule="auto"/>
        <w:jc w:val="center"/>
        <w:outlineLvl w:val="0"/>
        <w:rPr>
          <w:b/>
          <w:noProof/>
        </w:rPr>
      </w:pPr>
      <w:r>
        <w:rPr>
          <w:rStyle w:val="DoNotTranslateExternal1"/>
        </w:rPr>
        <w:t>B.</w:t>
      </w:r>
      <w:r>
        <w:rPr>
          <w:b/>
          <w:noProof/>
        </w:rPr>
        <w:t xml:space="preserve"> BIPACKSEDEL</w:t>
      </w:r>
    </w:p>
    <w:p w14:paraId="7946C6C4" w14:textId="77777777" w:rsidR="00812D16" w:rsidRPr="006B4557" w:rsidRDefault="00A25442" w:rsidP="00204AAB">
      <w:pPr>
        <w:tabs>
          <w:tab w:val="clear" w:pos="567"/>
        </w:tabs>
        <w:spacing w:line="240" w:lineRule="auto"/>
        <w:jc w:val="center"/>
        <w:outlineLvl w:val="0"/>
        <w:rPr>
          <w:noProof/>
        </w:rPr>
      </w:pPr>
      <w:r>
        <w:br w:type="page"/>
      </w:r>
      <w:r>
        <w:rPr>
          <w:b/>
          <w:noProof/>
        </w:rPr>
        <w:lastRenderedPageBreak/>
        <w:t>Bipacksedel: Information till användaren</w:t>
      </w:r>
    </w:p>
    <w:p w14:paraId="2B445294"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7720B787" w14:textId="77777777" w:rsidR="00812D16" w:rsidRPr="006B4557" w:rsidRDefault="003B35B2" w:rsidP="00204AAB">
      <w:pPr>
        <w:tabs>
          <w:tab w:val="left" w:pos="993"/>
        </w:tabs>
        <w:spacing w:line="240" w:lineRule="auto"/>
        <w:jc w:val="center"/>
        <w:outlineLvl w:val="0"/>
        <w:rPr>
          <w:b/>
          <w:noProof/>
        </w:rPr>
      </w:pPr>
      <w:r>
        <w:rPr>
          <w:b/>
          <w:noProof/>
        </w:rPr>
        <w:t>Fulvestrant Mylan 250 mg injektionsvätska, lösning i förfylld spruta</w:t>
      </w:r>
    </w:p>
    <w:p w14:paraId="3D2DA5FD" w14:textId="77777777" w:rsidR="00812D16" w:rsidRPr="006B4557" w:rsidRDefault="003B35B2" w:rsidP="00204AAB">
      <w:pPr>
        <w:numPr>
          <w:ilvl w:val="12"/>
          <w:numId w:val="0"/>
        </w:numPr>
        <w:tabs>
          <w:tab w:val="clear" w:pos="567"/>
        </w:tabs>
        <w:spacing w:line="240" w:lineRule="auto"/>
        <w:jc w:val="center"/>
        <w:rPr>
          <w:noProof/>
        </w:rPr>
      </w:pPr>
      <w:r>
        <w:t>fulvestrant</w:t>
      </w:r>
    </w:p>
    <w:p w14:paraId="1B459CC6" w14:textId="77777777" w:rsidR="00812D16" w:rsidRPr="006B4557" w:rsidRDefault="00812D16" w:rsidP="00204AAB">
      <w:pPr>
        <w:tabs>
          <w:tab w:val="clear" w:pos="567"/>
        </w:tabs>
        <w:spacing w:line="240" w:lineRule="auto"/>
        <w:rPr>
          <w:noProof/>
        </w:rPr>
      </w:pPr>
    </w:p>
    <w:p w14:paraId="589C24CE" w14:textId="77777777" w:rsidR="00812D16" w:rsidRPr="00B3208E" w:rsidRDefault="00D3545E" w:rsidP="00DD35A1">
      <w:pPr>
        <w:tabs>
          <w:tab w:val="clear" w:pos="567"/>
        </w:tabs>
        <w:suppressAutoHyphens/>
        <w:spacing w:line="240" w:lineRule="auto"/>
        <w:rPr>
          <w:noProof/>
        </w:rPr>
      </w:pPr>
      <w:r>
        <w:rPr>
          <w:b/>
          <w:noProof/>
        </w:rPr>
        <w:t xml:space="preserve">Läs noga igenom denna bipacksedel innan du börjar </w:t>
      </w:r>
      <w:r w:rsidR="003B35B2">
        <w:rPr>
          <w:b/>
          <w:noProof/>
        </w:rPr>
        <w:t>använda</w:t>
      </w:r>
      <w:r>
        <w:rPr>
          <w:b/>
          <w:noProof/>
        </w:rPr>
        <w:t xml:space="preserve"> detta läkemedel. Den innehåller information som är viktig för dig.</w:t>
      </w:r>
    </w:p>
    <w:p w14:paraId="793CDA9C" w14:textId="77777777" w:rsidR="00812D16" w:rsidRPr="00A26F79" w:rsidRDefault="00812D16" w:rsidP="005B5033">
      <w:pPr>
        <w:numPr>
          <w:ilvl w:val="0"/>
          <w:numId w:val="1"/>
        </w:numPr>
        <w:tabs>
          <w:tab w:val="clear" w:pos="567"/>
        </w:tabs>
        <w:spacing w:line="240" w:lineRule="auto"/>
        <w:ind w:left="567" w:right="-2" w:hanging="567"/>
        <w:rPr>
          <w:noProof/>
        </w:rPr>
      </w:pPr>
      <w:r>
        <w:t xml:space="preserve">Spara denna information, du kan behöva läsa den igen. </w:t>
      </w:r>
    </w:p>
    <w:p w14:paraId="2E9B8277" w14:textId="77777777" w:rsidR="00812D16" w:rsidRPr="008225EB" w:rsidRDefault="00812D16" w:rsidP="005B5033">
      <w:pPr>
        <w:numPr>
          <w:ilvl w:val="0"/>
          <w:numId w:val="1"/>
        </w:numPr>
        <w:tabs>
          <w:tab w:val="clear" w:pos="567"/>
        </w:tabs>
        <w:spacing w:line="240" w:lineRule="auto"/>
        <w:ind w:left="567" w:right="-2" w:hanging="567"/>
        <w:rPr>
          <w:noProof/>
        </w:rPr>
      </w:pPr>
      <w:r>
        <w:t>Om du har ytterligare frågor vänd dig till läkare</w:t>
      </w:r>
      <w:r w:rsidR="003B35B2">
        <w:t xml:space="preserve">, </w:t>
      </w:r>
      <w:r>
        <w:t>apotekspersonal</w:t>
      </w:r>
      <w:r w:rsidR="003B35B2">
        <w:t xml:space="preserve"> </w:t>
      </w:r>
      <w:r>
        <w:t>eller sjuksköterska.</w:t>
      </w:r>
    </w:p>
    <w:p w14:paraId="1EE8E95F" w14:textId="77777777" w:rsidR="00812D16" w:rsidRPr="00412450" w:rsidRDefault="00812D16" w:rsidP="00C00828">
      <w:pPr>
        <w:spacing w:line="240" w:lineRule="auto"/>
        <w:ind w:left="567" w:right="-2" w:hanging="567"/>
        <w:rPr>
          <w:noProof/>
        </w:rPr>
      </w:pPr>
      <w:r>
        <w:t>-</w:t>
      </w:r>
      <w:r>
        <w:tab/>
        <w:t xml:space="preserve">Detta läkemedel har ordinerats enbart åt dig. Ge det inte till andra. Det kan skada dem, även om de uppvisar </w:t>
      </w:r>
      <w:r w:rsidR="003B35B2">
        <w:t>sjukdomstecken som liknar dina.</w:t>
      </w:r>
    </w:p>
    <w:p w14:paraId="684DA8B1" w14:textId="77777777" w:rsidR="00812D16" w:rsidRPr="006B4557" w:rsidRDefault="00812D16" w:rsidP="005B5033">
      <w:pPr>
        <w:numPr>
          <w:ilvl w:val="0"/>
          <w:numId w:val="1"/>
        </w:numPr>
        <w:spacing w:line="240" w:lineRule="auto"/>
        <w:ind w:left="567" w:hanging="567"/>
      </w:pPr>
      <w:r>
        <w:t>Om du får biverkningar, tala med läkare</w:t>
      </w:r>
      <w:r w:rsidR="003B35B2">
        <w:t xml:space="preserve">, </w:t>
      </w:r>
      <w:r>
        <w:t>apotekspersonal</w:t>
      </w:r>
      <w:r w:rsidR="003B35B2">
        <w:t xml:space="preserve"> e</w:t>
      </w:r>
      <w:r>
        <w:t>ller sjuksköterska.</w:t>
      </w:r>
      <w:r>
        <w:rPr>
          <w:color w:val="FF0000"/>
        </w:rPr>
        <w:t xml:space="preserve"> </w:t>
      </w:r>
      <w:r>
        <w:t>Detta gäller även eventuella biverkningar som inte nämns i d</w:t>
      </w:r>
      <w:r w:rsidR="003B35B2">
        <w:t>enna information. Se avsnitt 4.</w:t>
      </w:r>
    </w:p>
    <w:p w14:paraId="064D7D93" w14:textId="77777777" w:rsidR="00812D16" w:rsidRPr="006B4557" w:rsidRDefault="00812D16" w:rsidP="00204AAB">
      <w:pPr>
        <w:tabs>
          <w:tab w:val="clear" w:pos="567"/>
        </w:tabs>
        <w:spacing w:line="240" w:lineRule="auto"/>
        <w:ind w:right="-2"/>
        <w:rPr>
          <w:noProof/>
        </w:rPr>
      </w:pPr>
    </w:p>
    <w:p w14:paraId="65D719C3" w14:textId="77777777" w:rsidR="00812D16" w:rsidRPr="006B4557" w:rsidRDefault="00812D16" w:rsidP="00974F2B">
      <w:pPr>
        <w:keepNext/>
        <w:numPr>
          <w:ilvl w:val="12"/>
          <w:numId w:val="0"/>
        </w:numPr>
        <w:tabs>
          <w:tab w:val="clear" w:pos="567"/>
        </w:tabs>
        <w:spacing w:line="240" w:lineRule="auto"/>
        <w:ind w:right="-2"/>
        <w:outlineLvl w:val="0"/>
        <w:rPr>
          <w:noProof/>
        </w:rPr>
      </w:pPr>
      <w:r>
        <w:rPr>
          <w:b/>
        </w:rPr>
        <w:t>I denna bipacksedel finns information om följande:</w:t>
      </w:r>
    </w:p>
    <w:p w14:paraId="080431DF" w14:textId="77777777" w:rsidR="00F9016F" w:rsidRPr="006B4557" w:rsidRDefault="00812D16" w:rsidP="005B5033">
      <w:pPr>
        <w:pStyle w:val="ListParagraph"/>
        <w:numPr>
          <w:ilvl w:val="0"/>
          <w:numId w:val="6"/>
        </w:numPr>
        <w:tabs>
          <w:tab w:val="clear" w:pos="567"/>
          <w:tab w:val="left" w:pos="426"/>
        </w:tabs>
        <w:spacing w:line="240" w:lineRule="auto"/>
        <w:ind w:left="567" w:right="-28" w:hanging="567"/>
        <w:rPr>
          <w:noProof/>
        </w:rPr>
      </w:pPr>
      <w:r>
        <w:t xml:space="preserve">Vad </w:t>
      </w:r>
      <w:r w:rsidR="003B35B2" w:rsidRPr="003B35B2">
        <w:t xml:space="preserve">Fulvestrant Mylan </w:t>
      </w:r>
      <w:r>
        <w:t xml:space="preserve">är och vad det används för </w:t>
      </w:r>
    </w:p>
    <w:p w14:paraId="23F9FE4C" w14:textId="77777777" w:rsidR="00812D16" w:rsidRPr="006B4557" w:rsidRDefault="003B35B2" w:rsidP="005B5033">
      <w:pPr>
        <w:pStyle w:val="ListParagraph"/>
        <w:numPr>
          <w:ilvl w:val="0"/>
          <w:numId w:val="6"/>
        </w:numPr>
        <w:tabs>
          <w:tab w:val="clear" w:pos="567"/>
          <w:tab w:val="left" w:pos="426"/>
        </w:tabs>
        <w:spacing w:line="240" w:lineRule="auto"/>
        <w:ind w:left="426" w:right="-29"/>
        <w:rPr>
          <w:noProof/>
        </w:rPr>
      </w:pPr>
      <w:r>
        <w:t xml:space="preserve">Vad du behöver veta innan du </w:t>
      </w:r>
      <w:r w:rsidR="00812D16">
        <w:t>använder</w:t>
      </w:r>
      <w:r>
        <w:t xml:space="preserve"> </w:t>
      </w:r>
      <w:r w:rsidRPr="003B35B2">
        <w:t xml:space="preserve">Fulvestrant Mylan </w:t>
      </w:r>
    </w:p>
    <w:p w14:paraId="489D6B9F" w14:textId="77777777" w:rsidR="00812D16" w:rsidRPr="006B4557" w:rsidRDefault="003B35B2" w:rsidP="005B5033">
      <w:pPr>
        <w:pStyle w:val="ListParagraph"/>
        <w:numPr>
          <w:ilvl w:val="0"/>
          <w:numId w:val="6"/>
        </w:numPr>
        <w:tabs>
          <w:tab w:val="clear" w:pos="567"/>
          <w:tab w:val="left" w:pos="426"/>
        </w:tabs>
        <w:spacing w:line="240" w:lineRule="auto"/>
        <w:ind w:left="426" w:right="-29"/>
        <w:rPr>
          <w:noProof/>
        </w:rPr>
      </w:pPr>
      <w:r>
        <w:t xml:space="preserve">Hur du </w:t>
      </w:r>
      <w:r w:rsidR="00812D16">
        <w:t>använder</w:t>
      </w:r>
      <w:r>
        <w:t xml:space="preserve"> </w:t>
      </w:r>
      <w:r w:rsidRPr="003B35B2">
        <w:t xml:space="preserve">Fulvestrant Mylan </w:t>
      </w:r>
      <w:r w:rsidR="00812D16">
        <w:t xml:space="preserve"> </w:t>
      </w:r>
    </w:p>
    <w:p w14:paraId="5A368D93" w14:textId="77777777" w:rsidR="00812D16" w:rsidRPr="006B4557" w:rsidRDefault="00812D16" w:rsidP="005B5033">
      <w:pPr>
        <w:pStyle w:val="ListParagraph"/>
        <w:numPr>
          <w:ilvl w:val="0"/>
          <w:numId w:val="6"/>
        </w:numPr>
        <w:tabs>
          <w:tab w:val="clear" w:pos="567"/>
          <w:tab w:val="left" w:pos="426"/>
        </w:tabs>
        <w:spacing w:line="240" w:lineRule="auto"/>
        <w:ind w:left="426" w:right="-29"/>
        <w:rPr>
          <w:noProof/>
        </w:rPr>
      </w:pPr>
      <w:r>
        <w:t xml:space="preserve">Eventuella biverkningar </w:t>
      </w:r>
    </w:p>
    <w:p w14:paraId="79E21FEF" w14:textId="77777777" w:rsidR="00F9016F" w:rsidRPr="006B4557" w:rsidRDefault="00812D16" w:rsidP="005B5033">
      <w:pPr>
        <w:pStyle w:val="ListParagraph"/>
        <w:numPr>
          <w:ilvl w:val="0"/>
          <w:numId w:val="6"/>
        </w:numPr>
        <w:tabs>
          <w:tab w:val="clear" w:pos="567"/>
          <w:tab w:val="left" w:pos="426"/>
        </w:tabs>
        <w:spacing w:line="240" w:lineRule="auto"/>
        <w:ind w:left="426" w:right="-29"/>
        <w:rPr>
          <w:noProof/>
        </w:rPr>
      </w:pPr>
      <w:r>
        <w:t xml:space="preserve">Hur </w:t>
      </w:r>
      <w:r w:rsidR="003B35B2" w:rsidRPr="003B35B2">
        <w:t xml:space="preserve">Fulvestrant Mylan </w:t>
      </w:r>
      <w:r>
        <w:t xml:space="preserve">ska förvaras </w:t>
      </w:r>
    </w:p>
    <w:p w14:paraId="72F0045D" w14:textId="77777777" w:rsidR="00812D16" w:rsidRPr="006B4557" w:rsidRDefault="00812D16" w:rsidP="005B5033">
      <w:pPr>
        <w:pStyle w:val="ListParagraph"/>
        <w:numPr>
          <w:ilvl w:val="0"/>
          <w:numId w:val="6"/>
        </w:numPr>
        <w:tabs>
          <w:tab w:val="clear" w:pos="567"/>
          <w:tab w:val="left" w:pos="426"/>
        </w:tabs>
        <w:spacing w:line="240" w:lineRule="auto"/>
        <w:ind w:left="426" w:right="-29"/>
        <w:rPr>
          <w:noProof/>
        </w:rPr>
      </w:pPr>
      <w:r>
        <w:t>Förpackningens innehåll och övriga upplysningar</w:t>
      </w:r>
    </w:p>
    <w:p w14:paraId="7CE45D64" w14:textId="77777777" w:rsidR="00812D16" w:rsidRPr="006B4557" w:rsidRDefault="00812D16" w:rsidP="00204AAB">
      <w:pPr>
        <w:numPr>
          <w:ilvl w:val="12"/>
          <w:numId w:val="0"/>
        </w:numPr>
        <w:tabs>
          <w:tab w:val="clear" w:pos="567"/>
        </w:tabs>
        <w:spacing w:line="240" w:lineRule="auto"/>
        <w:ind w:right="-2"/>
        <w:rPr>
          <w:noProof/>
        </w:rPr>
      </w:pPr>
    </w:p>
    <w:p w14:paraId="5FDFBE09" w14:textId="77777777" w:rsidR="009B6496" w:rsidRPr="006B4557" w:rsidRDefault="009B6496" w:rsidP="00204AAB">
      <w:pPr>
        <w:numPr>
          <w:ilvl w:val="12"/>
          <w:numId w:val="0"/>
        </w:numPr>
        <w:tabs>
          <w:tab w:val="clear" w:pos="567"/>
        </w:tabs>
        <w:spacing w:line="240" w:lineRule="auto"/>
        <w:rPr>
          <w:noProof/>
          <w:szCs w:val="22"/>
        </w:rPr>
      </w:pPr>
    </w:p>
    <w:p w14:paraId="258A5116" w14:textId="77777777" w:rsidR="009B6496" w:rsidRPr="006B4557" w:rsidRDefault="009B6496" w:rsidP="005B5033">
      <w:pPr>
        <w:keepNext/>
        <w:numPr>
          <w:ilvl w:val="0"/>
          <w:numId w:val="5"/>
        </w:numPr>
        <w:spacing w:line="240" w:lineRule="auto"/>
        <w:ind w:left="567" w:hanging="567"/>
        <w:rPr>
          <w:b/>
          <w:noProof/>
          <w:szCs w:val="22"/>
        </w:rPr>
      </w:pPr>
      <w:r>
        <w:rPr>
          <w:b/>
          <w:noProof/>
        </w:rPr>
        <w:t xml:space="preserve">Vad </w:t>
      </w:r>
      <w:r w:rsidR="003B35B2" w:rsidRPr="003B35B2">
        <w:rPr>
          <w:b/>
          <w:noProof/>
        </w:rPr>
        <w:t xml:space="preserve">Fulvestrant Mylan </w:t>
      </w:r>
      <w:r>
        <w:rPr>
          <w:b/>
          <w:noProof/>
        </w:rPr>
        <w:t>är och vad det används för</w:t>
      </w:r>
    </w:p>
    <w:p w14:paraId="46558F76" w14:textId="77777777" w:rsidR="009B6496" w:rsidRPr="006B4557" w:rsidRDefault="009B6496" w:rsidP="00204AAB">
      <w:pPr>
        <w:numPr>
          <w:ilvl w:val="12"/>
          <w:numId w:val="0"/>
        </w:numPr>
        <w:tabs>
          <w:tab w:val="clear" w:pos="567"/>
        </w:tabs>
        <w:spacing w:line="240" w:lineRule="auto"/>
        <w:rPr>
          <w:noProof/>
          <w:szCs w:val="22"/>
        </w:rPr>
      </w:pPr>
    </w:p>
    <w:p w14:paraId="5B6D6CDE" w14:textId="77777777" w:rsidR="003B35B2" w:rsidRDefault="003B35B2" w:rsidP="003B35B2">
      <w:pPr>
        <w:tabs>
          <w:tab w:val="clear" w:pos="567"/>
        </w:tabs>
        <w:spacing w:line="240" w:lineRule="auto"/>
        <w:ind w:right="-2"/>
      </w:pPr>
      <w:r>
        <w:t>Fulvestrant Mylan innehåller den aktiva substansen fulvestrant, vilken tillhör gruppen östrogenblockerare. Östrogener, en typ av kvinnliga könshormoner, kan i vissa fall vara involverade i tillväxten av bröstcancer.</w:t>
      </w:r>
    </w:p>
    <w:p w14:paraId="0FF67A09" w14:textId="77777777" w:rsidR="003B35B2" w:rsidRDefault="003B35B2" w:rsidP="003B35B2">
      <w:pPr>
        <w:tabs>
          <w:tab w:val="clear" w:pos="567"/>
        </w:tabs>
        <w:spacing w:line="240" w:lineRule="auto"/>
        <w:ind w:right="-2"/>
      </w:pPr>
    </w:p>
    <w:p w14:paraId="7DB468A2" w14:textId="77777777" w:rsidR="001D6FE1" w:rsidRPr="001D6FE1" w:rsidRDefault="003B35B2" w:rsidP="001D6FE1">
      <w:pPr>
        <w:numPr>
          <w:ilvl w:val="12"/>
          <w:numId w:val="0"/>
        </w:numPr>
        <w:rPr>
          <w:szCs w:val="22"/>
          <w:lang w:eastAsia="en-US" w:bidi="ar-SA"/>
        </w:rPr>
      </w:pPr>
      <w:r>
        <w:t xml:space="preserve">Fulvestrant Mylan </w:t>
      </w:r>
      <w:r w:rsidR="001D6FE1" w:rsidRPr="001D6FE1">
        <w:rPr>
          <w:szCs w:val="22"/>
          <w:lang w:eastAsia="en-US" w:bidi="ar-SA"/>
        </w:rPr>
        <w:t>antingen:</w:t>
      </w:r>
    </w:p>
    <w:p w14:paraId="0D1F05FE" w14:textId="77777777" w:rsidR="001D6FE1" w:rsidRPr="001D6FE1" w:rsidRDefault="001D6FE1" w:rsidP="001D6FE1">
      <w:pPr>
        <w:numPr>
          <w:ilvl w:val="0"/>
          <w:numId w:val="27"/>
        </w:numPr>
        <w:tabs>
          <w:tab w:val="clear" w:pos="567"/>
        </w:tabs>
        <w:spacing w:line="240" w:lineRule="auto"/>
        <w:ind w:left="567" w:hanging="567"/>
        <w:contextualSpacing/>
        <w:rPr>
          <w:color w:val="222222"/>
          <w:lang w:eastAsia="en-US" w:bidi="ar-SA"/>
        </w:rPr>
      </w:pPr>
      <w:r w:rsidRPr="001D6FE1">
        <w:rPr>
          <w:szCs w:val="22"/>
          <w:lang w:eastAsia="en-US" w:bidi="ar-SA"/>
        </w:rPr>
        <w:t xml:space="preserve">ensamt för </w:t>
      </w:r>
      <w:r w:rsidRPr="001D6FE1">
        <w:rPr>
          <w:color w:val="222222"/>
          <w:lang w:eastAsia="en-US" w:bidi="ar-SA"/>
        </w:rPr>
        <w:t>att behandla postmenopausala kvinnor med en typ av bröstcancer som kallas östrogenreceptorpositiv bröstcancer som är lokalt avancerad eller har spridit sig till andra delar av kroppen (metastatisk), eller</w:t>
      </w:r>
      <w:r w:rsidRPr="001D6FE1">
        <w:rPr>
          <w:szCs w:val="22"/>
          <w:lang w:eastAsia="en-US" w:bidi="ar-SA"/>
        </w:rPr>
        <w:t xml:space="preserve"> </w:t>
      </w:r>
    </w:p>
    <w:p w14:paraId="7A358D8E" w14:textId="77777777" w:rsidR="001D6FE1" w:rsidRPr="001D6FE1" w:rsidRDefault="001D6FE1" w:rsidP="001D6FE1">
      <w:pPr>
        <w:numPr>
          <w:ilvl w:val="0"/>
          <w:numId w:val="27"/>
        </w:numPr>
        <w:tabs>
          <w:tab w:val="clear" w:pos="567"/>
        </w:tabs>
        <w:spacing w:line="240" w:lineRule="auto"/>
        <w:ind w:left="567" w:hanging="567"/>
        <w:contextualSpacing/>
        <w:rPr>
          <w:color w:val="222222"/>
          <w:lang w:eastAsia="en-US" w:bidi="ar-SA"/>
        </w:rPr>
      </w:pPr>
      <w:r w:rsidRPr="001D6FE1">
        <w:rPr>
          <w:color w:val="222222"/>
          <w:lang w:eastAsia="en-US" w:bidi="ar-SA"/>
        </w:rPr>
        <w:t>i kombination med palbociklib för behandling av kvinnor med en typ av bröstcancer som kallas hormonreceptorpositiv, human epidermal tillväxtfaktorreceptor 2</w:t>
      </w:r>
      <w:r w:rsidRPr="001D6FE1">
        <w:rPr>
          <w:color w:val="222222"/>
          <w:lang w:eastAsia="en-US" w:bidi="ar-SA"/>
        </w:rPr>
        <w:noBreakHyphen/>
        <w:t>negativ bröstcancer, som är lokalt avancerad eller har spridit sig till andra delar av kroppen (metastatisk). Kvinnor som inte har nått klimakteriet kommer också att behandlas med ett läkemedel som kallas luteiniserande hormonfrisättande hormon (LHRH)</w:t>
      </w:r>
      <w:r w:rsidRPr="001D6FE1">
        <w:rPr>
          <w:color w:val="222222"/>
          <w:lang w:eastAsia="en-US" w:bidi="ar-SA"/>
        </w:rPr>
        <w:noBreakHyphen/>
        <w:t>agonist.</w:t>
      </w:r>
    </w:p>
    <w:p w14:paraId="738467D6" w14:textId="77777777" w:rsidR="001D6FE1" w:rsidRPr="001D6FE1" w:rsidRDefault="001D6FE1" w:rsidP="001D6FE1">
      <w:pPr>
        <w:numPr>
          <w:ilvl w:val="12"/>
          <w:numId w:val="0"/>
        </w:numPr>
        <w:tabs>
          <w:tab w:val="clear" w:pos="567"/>
        </w:tabs>
        <w:spacing w:line="240" w:lineRule="auto"/>
        <w:rPr>
          <w:color w:val="222222"/>
          <w:lang w:eastAsia="en-US" w:bidi="ar-SA"/>
        </w:rPr>
      </w:pPr>
    </w:p>
    <w:p w14:paraId="39906245" w14:textId="77777777" w:rsidR="001D6FE1" w:rsidRPr="001D6FE1" w:rsidRDefault="001D6FE1" w:rsidP="001D6FE1">
      <w:pPr>
        <w:numPr>
          <w:ilvl w:val="12"/>
          <w:numId w:val="0"/>
        </w:numPr>
        <w:tabs>
          <w:tab w:val="clear" w:pos="567"/>
        </w:tabs>
        <w:spacing w:line="240" w:lineRule="auto"/>
        <w:rPr>
          <w:szCs w:val="22"/>
          <w:lang w:eastAsia="en-US" w:bidi="ar-SA"/>
        </w:rPr>
      </w:pPr>
      <w:r w:rsidRPr="001D6FE1">
        <w:rPr>
          <w:color w:val="222222"/>
          <w:lang w:eastAsia="en-US" w:bidi="ar-SA"/>
        </w:rPr>
        <w:t xml:space="preserve">När </w:t>
      </w:r>
      <w:r>
        <w:rPr>
          <w:color w:val="222222"/>
          <w:lang w:eastAsia="en-US" w:bidi="ar-SA"/>
        </w:rPr>
        <w:t>fulvestrant</w:t>
      </w:r>
      <w:r w:rsidRPr="001D6FE1">
        <w:rPr>
          <w:color w:val="222222"/>
          <w:lang w:eastAsia="en-US" w:bidi="ar-SA"/>
        </w:rPr>
        <w:t xml:space="preserve"> ges i kombination med palbociklib är det viktigt att du också läser bipacksedeln för palbociklib. Fråga läkaren om du har några frågor om palbociklib.</w:t>
      </w:r>
    </w:p>
    <w:p w14:paraId="7316CFB3" w14:textId="77777777" w:rsidR="003B35B2" w:rsidRPr="00067B16" w:rsidRDefault="003B35B2" w:rsidP="003B35B2">
      <w:pPr>
        <w:tabs>
          <w:tab w:val="clear" w:pos="567"/>
        </w:tabs>
        <w:spacing w:line="240" w:lineRule="auto"/>
        <w:ind w:right="-2"/>
        <w:rPr>
          <w:noProof/>
          <w:szCs w:val="22"/>
        </w:rPr>
      </w:pPr>
    </w:p>
    <w:p w14:paraId="4D2AEFAD" w14:textId="77777777" w:rsidR="00896658" w:rsidRPr="00B3208E" w:rsidRDefault="00896658" w:rsidP="00204AAB">
      <w:pPr>
        <w:tabs>
          <w:tab w:val="clear" w:pos="567"/>
        </w:tabs>
        <w:spacing w:line="240" w:lineRule="auto"/>
        <w:ind w:right="-2"/>
        <w:rPr>
          <w:noProof/>
          <w:szCs w:val="22"/>
        </w:rPr>
      </w:pPr>
    </w:p>
    <w:p w14:paraId="03399E30" w14:textId="77777777" w:rsidR="009B6496" w:rsidRPr="000643D3" w:rsidRDefault="009B6496" w:rsidP="005B5033">
      <w:pPr>
        <w:keepNext/>
        <w:numPr>
          <w:ilvl w:val="0"/>
          <w:numId w:val="5"/>
        </w:numPr>
        <w:spacing w:line="240" w:lineRule="auto"/>
        <w:ind w:left="567" w:hanging="567"/>
        <w:rPr>
          <w:b/>
          <w:noProof/>
          <w:szCs w:val="22"/>
        </w:rPr>
      </w:pPr>
      <w:r>
        <w:rPr>
          <w:b/>
          <w:noProof/>
        </w:rPr>
        <w:t>Vad du behöver veta innan du använder</w:t>
      </w:r>
      <w:r w:rsidR="003B35B2">
        <w:rPr>
          <w:b/>
          <w:noProof/>
        </w:rPr>
        <w:t xml:space="preserve"> </w:t>
      </w:r>
      <w:r w:rsidR="003B35B2" w:rsidRPr="003B35B2">
        <w:rPr>
          <w:b/>
          <w:noProof/>
        </w:rPr>
        <w:t>Fulvestrant Mylan</w:t>
      </w:r>
    </w:p>
    <w:p w14:paraId="54763ED9" w14:textId="77777777" w:rsidR="009B6496" w:rsidRPr="006B4557" w:rsidRDefault="009B6496" w:rsidP="0056212D">
      <w:pPr>
        <w:keepNext/>
        <w:numPr>
          <w:ilvl w:val="12"/>
          <w:numId w:val="0"/>
        </w:numPr>
        <w:tabs>
          <w:tab w:val="clear" w:pos="567"/>
        </w:tabs>
        <w:spacing w:line="240" w:lineRule="auto"/>
        <w:outlineLvl w:val="0"/>
        <w:rPr>
          <w:i/>
          <w:noProof/>
          <w:szCs w:val="22"/>
        </w:rPr>
      </w:pPr>
    </w:p>
    <w:p w14:paraId="5755F981" w14:textId="77777777" w:rsidR="009B6496" w:rsidRPr="00067B16" w:rsidRDefault="003B35B2" w:rsidP="0056212D">
      <w:pPr>
        <w:keepNext/>
        <w:numPr>
          <w:ilvl w:val="12"/>
          <w:numId w:val="0"/>
        </w:numPr>
        <w:tabs>
          <w:tab w:val="clear" w:pos="567"/>
        </w:tabs>
        <w:spacing w:line="240" w:lineRule="auto"/>
        <w:outlineLvl w:val="0"/>
        <w:rPr>
          <w:noProof/>
          <w:szCs w:val="22"/>
        </w:rPr>
      </w:pPr>
      <w:r>
        <w:rPr>
          <w:b/>
          <w:noProof/>
        </w:rPr>
        <w:t>Använd</w:t>
      </w:r>
      <w:r w:rsidR="009B6496">
        <w:rPr>
          <w:b/>
          <w:noProof/>
        </w:rPr>
        <w:t xml:space="preserve"> inte </w:t>
      </w:r>
      <w:r w:rsidRPr="003B35B2">
        <w:rPr>
          <w:b/>
          <w:noProof/>
        </w:rPr>
        <w:t>Fulvestrant Mylan</w:t>
      </w:r>
    </w:p>
    <w:p w14:paraId="18519F36" w14:textId="77777777" w:rsidR="009B6496" w:rsidRDefault="009B6496" w:rsidP="003B35B2">
      <w:pPr>
        <w:numPr>
          <w:ilvl w:val="12"/>
          <w:numId w:val="0"/>
        </w:numPr>
        <w:tabs>
          <w:tab w:val="clear" w:pos="567"/>
        </w:tabs>
        <w:spacing w:line="240" w:lineRule="auto"/>
        <w:ind w:left="567" w:hanging="567"/>
      </w:pPr>
      <w:r>
        <w:t>-</w:t>
      </w:r>
      <w:r>
        <w:tab/>
        <w:t xml:space="preserve">om du är allergisk mot </w:t>
      </w:r>
      <w:r w:rsidR="003B35B2">
        <w:t>fulvestrant</w:t>
      </w:r>
      <w:r>
        <w:t xml:space="preserve"> eller något annat innehållsämne i detta </w:t>
      </w:r>
      <w:r w:rsidR="003B35B2">
        <w:t>läkemedel (anges i avsnitt 6)</w:t>
      </w:r>
    </w:p>
    <w:p w14:paraId="0E5589D3" w14:textId="77777777" w:rsidR="003B35B2" w:rsidRPr="00A00070" w:rsidRDefault="00A00070" w:rsidP="00A00070">
      <w:pPr>
        <w:numPr>
          <w:ilvl w:val="12"/>
          <w:numId w:val="0"/>
        </w:numPr>
        <w:tabs>
          <w:tab w:val="clear" w:pos="567"/>
        </w:tabs>
        <w:spacing w:line="240" w:lineRule="auto"/>
        <w:ind w:left="567" w:hanging="567"/>
      </w:pPr>
      <w:r>
        <w:t>-</w:t>
      </w:r>
      <w:r>
        <w:tab/>
      </w:r>
      <w:r w:rsidR="003B35B2" w:rsidRPr="00A00070">
        <w:t>om du är gravid eller ammar</w:t>
      </w:r>
    </w:p>
    <w:p w14:paraId="029527C4" w14:textId="77777777" w:rsidR="003B35B2" w:rsidRPr="00A00070" w:rsidRDefault="00A00070" w:rsidP="00A00070">
      <w:pPr>
        <w:numPr>
          <w:ilvl w:val="12"/>
          <w:numId w:val="0"/>
        </w:numPr>
        <w:tabs>
          <w:tab w:val="clear" w:pos="567"/>
        </w:tabs>
        <w:spacing w:line="240" w:lineRule="auto"/>
        <w:ind w:left="567" w:hanging="567"/>
      </w:pPr>
      <w:r>
        <w:t>-</w:t>
      </w:r>
      <w:r>
        <w:tab/>
      </w:r>
      <w:r w:rsidR="003B35B2" w:rsidRPr="00A00070">
        <w:t xml:space="preserve">om du har </w:t>
      </w:r>
      <w:r w:rsidR="00232364">
        <w:t>allvarliga</w:t>
      </w:r>
      <w:r w:rsidR="003B35B2" w:rsidRPr="00A00070">
        <w:t xml:space="preserve"> leverproblem.</w:t>
      </w:r>
    </w:p>
    <w:p w14:paraId="2F2341F3" w14:textId="77777777" w:rsidR="009B6496" w:rsidRPr="00B3208E" w:rsidRDefault="009B6496" w:rsidP="00204AAB">
      <w:pPr>
        <w:numPr>
          <w:ilvl w:val="12"/>
          <w:numId w:val="0"/>
        </w:numPr>
        <w:tabs>
          <w:tab w:val="clear" w:pos="567"/>
        </w:tabs>
        <w:spacing w:line="240" w:lineRule="auto"/>
        <w:rPr>
          <w:noProof/>
          <w:szCs w:val="22"/>
        </w:rPr>
      </w:pPr>
    </w:p>
    <w:p w14:paraId="76A5E683" w14:textId="77777777" w:rsidR="009B6496" w:rsidRPr="00A26F79" w:rsidRDefault="009B6496" w:rsidP="00204AAB">
      <w:pPr>
        <w:numPr>
          <w:ilvl w:val="12"/>
          <w:numId w:val="0"/>
        </w:numPr>
        <w:tabs>
          <w:tab w:val="clear" w:pos="567"/>
        </w:tabs>
        <w:spacing w:line="240" w:lineRule="auto"/>
        <w:outlineLvl w:val="0"/>
        <w:rPr>
          <w:b/>
          <w:noProof/>
          <w:szCs w:val="22"/>
        </w:rPr>
      </w:pPr>
      <w:r>
        <w:rPr>
          <w:b/>
          <w:noProof/>
        </w:rPr>
        <w:t xml:space="preserve">Varningar och försiktighet </w:t>
      </w:r>
    </w:p>
    <w:p w14:paraId="55891B43" w14:textId="77777777" w:rsidR="003B35B2" w:rsidRDefault="003C1CA5" w:rsidP="003B35B2">
      <w:pPr>
        <w:numPr>
          <w:ilvl w:val="12"/>
          <w:numId w:val="0"/>
        </w:numPr>
        <w:tabs>
          <w:tab w:val="clear" w:pos="567"/>
        </w:tabs>
        <w:spacing w:line="240" w:lineRule="auto"/>
      </w:pPr>
      <w:r>
        <w:t>Tala med läkare</w:t>
      </w:r>
      <w:r w:rsidR="003B35B2">
        <w:t xml:space="preserve">, </w:t>
      </w:r>
      <w:r>
        <w:t>apotekspersonal</w:t>
      </w:r>
      <w:r w:rsidR="003B35B2">
        <w:t xml:space="preserve"> </w:t>
      </w:r>
      <w:r>
        <w:t>eller sjuksköterska innan du använder</w:t>
      </w:r>
      <w:r w:rsidR="003B35B2">
        <w:t xml:space="preserve"> Fulvestrant Mylan om något av nedanstående gäller för dig:</w:t>
      </w:r>
    </w:p>
    <w:p w14:paraId="07E7B3EF" w14:textId="77777777" w:rsidR="003B35B2" w:rsidRDefault="003B35B2" w:rsidP="003B35B2">
      <w:pPr>
        <w:numPr>
          <w:ilvl w:val="12"/>
          <w:numId w:val="0"/>
        </w:numPr>
        <w:tabs>
          <w:tab w:val="clear" w:pos="567"/>
        </w:tabs>
        <w:spacing w:line="240" w:lineRule="auto"/>
        <w:ind w:left="567" w:hanging="567"/>
      </w:pPr>
      <w:r>
        <w:t>-</w:t>
      </w:r>
      <w:r>
        <w:tab/>
        <w:t>problem med njurarna eller levern</w:t>
      </w:r>
    </w:p>
    <w:p w14:paraId="5EEE7C17" w14:textId="77777777" w:rsidR="003B35B2" w:rsidRDefault="003B35B2" w:rsidP="003B35B2">
      <w:pPr>
        <w:numPr>
          <w:ilvl w:val="12"/>
          <w:numId w:val="0"/>
        </w:numPr>
        <w:tabs>
          <w:tab w:val="clear" w:pos="567"/>
        </w:tabs>
        <w:spacing w:line="240" w:lineRule="auto"/>
        <w:ind w:left="567" w:hanging="567"/>
      </w:pPr>
      <w:r>
        <w:t>-</w:t>
      </w:r>
      <w:r>
        <w:tab/>
        <w:t>lågt antal trombocyter (bidrar till att blodet levrar sig)</w:t>
      </w:r>
      <w:r w:rsidR="00232364">
        <w:t>,</w:t>
      </w:r>
      <w:r>
        <w:t xml:space="preserve"> blödningsrubbningar</w:t>
      </w:r>
    </w:p>
    <w:p w14:paraId="7E1B54E5" w14:textId="77777777" w:rsidR="003B35B2" w:rsidRDefault="003B35B2" w:rsidP="003B35B2">
      <w:pPr>
        <w:numPr>
          <w:ilvl w:val="12"/>
          <w:numId w:val="0"/>
        </w:numPr>
        <w:tabs>
          <w:tab w:val="clear" w:pos="567"/>
        </w:tabs>
        <w:spacing w:line="240" w:lineRule="auto"/>
        <w:ind w:left="567" w:hanging="567"/>
      </w:pPr>
      <w:r>
        <w:t>-</w:t>
      </w:r>
      <w:r>
        <w:tab/>
        <w:t>tidigare problem med blodproppar</w:t>
      </w:r>
    </w:p>
    <w:p w14:paraId="7994CD86" w14:textId="77777777" w:rsidR="00232364" w:rsidRDefault="00232364" w:rsidP="00232364">
      <w:pPr>
        <w:numPr>
          <w:ilvl w:val="0"/>
          <w:numId w:val="22"/>
        </w:numPr>
        <w:spacing w:line="240" w:lineRule="auto"/>
        <w:ind w:right="-2"/>
        <w:rPr>
          <w:szCs w:val="22"/>
          <w:lang w:eastAsia="en-US" w:bidi="ar-SA"/>
        </w:rPr>
      </w:pPr>
      <w:r>
        <w:rPr>
          <w:szCs w:val="22"/>
        </w:rPr>
        <w:lastRenderedPageBreak/>
        <w:t>problem med benmineralförlust (osteoporos)</w:t>
      </w:r>
    </w:p>
    <w:p w14:paraId="5C9D8317" w14:textId="77777777" w:rsidR="003C1CA5" w:rsidRPr="000643D3" w:rsidRDefault="00232364" w:rsidP="00232364">
      <w:pPr>
        <w:numPr>
          <w:ilvl w:val="12"/>
          <w:numId w:val="0"/>
        </w:numPr>
        <w:tabs>
          <w:tab w:val="clear" w:pos="567"/>
        </w:tabs>
        <w:spacing w:line="240" w:lineRule="auto"/>
        <w:ind w:left="567" w:hanging="567"/>
        <w:rPr>
          <w:noProof/>
        </w:rPr>
      </w:pPr>
      <w:r>
        <w:t xml:space="preserve"> </w:t>
      </w:r>
      <w:r w:rsidR="003B35B2">
        <w:t>-</w:t>
      </w:r>
      <w:r w:rsidR="003B35B2">
        <w:tab/>
        <w:t>alkohol</w:t>
      </w:r>
      <w:r>
        <w:t>problem.</w:t>
      </w:r>
    </w:p>
    <w:p w14:paraId="21BAFB79" w14:textId="77777777" w:rsidR="009B6496" w:rsidRPr="00412450" w:rsidRDefault="009B6496" w:rsidP="00204AAB">
      <w:pPr>
        <w:numPr>
          <w:ilvl w:val="12"/>
          <w:numId w:val="0"/>
        </w:numPr>
        <w:tabs>
          <w:tab w:val="clear" w:pos="567"/>
        </w:tabs>
        <w:spacing w:line="240" w:lineRule="auto"/>
        <w:ind w:right="-2"/>
        <w:rPr>
          <w:noProof/>
          <w:szCs w:val="22"/>
        </w:rPr>
      </w:pPr>
    </w:p>
    <w:p w14:paraId="1D4E1CF0" w14:textId="77777777" w:rsidR="003C1CA5" w:rsidRPr="00EB595B" w:rsidRDefault="009254EE" w:rsidP="0056212D">
      <w:pPr>
        <w:keepNext/>
        <w:numPr>
          <w:ilvl w:val="12"/>
          <w:numId w:val="0"/>
        </w:numPr>
        <w:tabs>
          <w:tab w:val="clear" w:pos="567"/>
        </w:tabs>
        <w:spacing w:line="240" w:lineRule="auto"/>
        <w:rPr>
          <w:b/>
          <w:bCs/>
          <w:noProof/>
        </w:rPr>
      </w:pPr>
      <w:r>
        <w:rPr>
          <w:b/>
          <w:noProof/>
        </w:rPr>
        <w:t>Barn och ungdomar</w:t>
      </w:r>
    </w:p>
    <w:p w14:paraId="58B8DDB5" w14:textId="77777777" w:rsidR="003C1CA5" w:rsidRDefault="009254EE" w:rsidP="009254EE">
      <w:pPr>
        <w:numPr>
          <w:ilvl w:val="12"/>
          <w:numId w:val="0"/>
        </w:numPr>
        <w:tabs>
          <w:tab w:val="clear" w:pos="567"/>
        </w:tabs>
        <w:spacing w:line="240" w:lineRule="auto"/>
        <w:rPr>
          <w:bCs/>
          <w:noProof/>
        </w:rPr>
      </w:pPr>
      <w:r w:rsidRPr="009254EE">
        <w:rPr>
          <w:bCs/>
          <w:noProof/>
        </w:rPr>
        <w:t>F</w:t>
      </w:r>
      <w:r>
        <w:rPr>
          <w:bCs/>
          <w:noProof/>
        </w:rPr>
        <w:t>ulvestrant Mylan</w:t>
      </w:r>
      <w:r w:rsidRPr="009254EE">
        <w:rPr>
          <w:bCs/>
          <w:noProof/>
        </w:rPr>
        <w:t xml:space="preserve"> är inte avsett för barn och ungdomar under 18</w:t>
      </w:r>
      <w:r>
        <w:rPr>
          <w:bCs/>
          <w:noProof/>
        </w:rPr>
        <w:t> </w:t>
      </w:r>
      <w:r w:rsidRPr="009254EE">
        <w:rPr>
          <w:bCs/>
          <w:noProof/>
        </w:rPr>
        <w:t>år.</w:t>
      </w:r>
    </w:p>
    <w:p w14:paraId="471E3D46" w14:textId="77777777" w:rsidR="009254EE" w:rsidRPr="009254EE" w:rsidRDefault="009254EE" w:rsidP="009254EE">
      <w:pPr>
        <w:numPr>
          <w:ilvl w:val="12"/>
          <w:numId w:val="0"/>
        </w:numPr>
        <w:tabs>
          <w:tab w:val="clear" w:pos="567"/>
        </w:tabs>
        <w:spacing w:line="240" w:lineRule="auto"/>
        <w:rPr>
          <w:bCs/>
          <w:noProof/>
        </w:rPr>
      </w:pPr>
    </w:p>
    <w:p w14:paraId="6E217C12" w14:textId="77777777" w:rsidR="009B6496" w:rsidRPr="006B4557" w:rsidRDefault="003C1CA5" w:rsidP="0056212D">
      <w:pPr>
        <w:keepNext/>
        <w:numPr>
          <w:ilvl w:val="12"/>
          <w:numId w:val="0"/>
        </w:numPr>
        <w:tabs>
          <w:tab w:val="clear" w:pos="567"/>
        </w:tabs>
        <w:spacing w:line="240" w:lineRule="auto"/>
        <w:ind w:right="-2"/>
      </w:pPr>
      <w:r>
        <w:rPr>
          <w:b/>
        </w:rPr>
        <w:t xml:space="preserve">Andra läkemedel och </w:t>
      </w:r>
      <w:r w:rsidR="009254EE" w:rsidRPr="009254EE">
        <w:rPr>
          <w:b/>
        </w:rPr>
        <w:t>Fulvestrant Mylan</w:t>
      </w:r>
    </w:p>
    <w:p w14:paraId="15A1AFFC" w14:textId="77777777" w:rsidR="009B6496" w:rsidRDefault="009B6496" w:rsidP="00204AAB">
      <w:pPr>
        <w:numPr>
          <w:ilvl w:val="12"/>
          <w:numId w:val="0"/>
        </w:numPr>
        <w:tabs>
          <w:tab w:val="clear" w:pos="567"/>
        </w:tabs>
        <w:spacing w:line="240" w:lineRule="auto"/>
        <w:ind w:right="-2"/>
      </w:pPr>
      <w:r>
        <w:t>Tala om för läkare eller apotekspersonal om du</w:t>
      </w:r>
      <w:r w:rsidR="009254EE">
        <w:t xml:space="preserve"> </w:t>
      </w:r>
      <w:r>
        <w:t>tar, nyligen har tagit eller kan tänkas ta andra läkemedel</w:t>
      </w:r>
      <w:r w:rsidR="009254EE">
        <w:t>.</w:t>
      </w:r>
    </w:p>
    <w:p w14:paraId="76E90A52" w14:textId="77777777" w:rsidR="009254EE" w:rsidRPr="001F6423" w:rsidRDefault="009254EE" w:rsidP="009254EE">
      <w:pPr>
        <w:numPr>
          <w:ilvl w:val="12"/>
          <w:numId w:val="0"/>
        </w:numPr>
        <w:tabs>
          <w:tab w:val="clear" w:pos="567"/>
        </w:tabs>
        <w:spacing w:line="240" w:lineRule="auto"/>
        <w:ind w:right="-2"/>
        <w:rPr>
          <w:noProof/>
          <w:szCs w:val="22"/>
        </w:rPr>
      </w:pPr>
      <w:r w:rsidRPr="009254EE">
        <w:rPr>
          <w:noProof/>
          <w:szCs w:val="22"/>
        </w:rPr>
        <w:t xml:space="preserve">Det är särskilt viktigt att du talar om för din läkare om du använder </w:t>
      </w:r>
      <w:r w:rsidR="00F651DA">
        <w:rPr>
          <w:noProof/>
          <w:szCs w:val="22"/>
        </w:rPr>
        <w:t>antikoagulantia</w:t>
      </w:r>
      <w:r w:rsidR="00F651DA" w:rsidRPr="009254EE">
        <w:rPr>
          <w:noProof/>
          <w:szCs w:val="22"/>
        </w:rPr>
        <w:t xml:space="preserve"> </w:t>
      </w:r>
      <w:r w:rsidRPr="009254EE">
        <w:rPr>
          <w:noProof/>
          <w:szCs w:val="22"/>
        </w:rPr>
        <w:t>(läkemedel som förhindrar blodproppar).</w:t>
      </w:r>
    </w:p>
    <w:p w14:paraId="653DD955" w14:textId="77777777" w:rsidR="009B6496" w:rsidRPr="006B4557" w:rsidRDefault="009B6496" w:rsidP="00204AAB">
      <w:pPr>
        <w:numPr>
          <w:ilvl w:val="12"/>
          <w:numId w:val="0"/>
        </w:numPr>
        <w:tabs>
          <w:tab w:val="clear" w:pos="567"/>
        </w:tabs>
        <w:spacing w:line="240" w:lineRule="auto"/>
        <w:ind w:right="-2"/>
        <w:rPr>
          <w:noProof/>
          <w:szCs w:val="22"/>
        </w:rPr>
      </w:pPr>
    </w:p>
    <w:p w14:paraId="10C7814D" w14:textId="77777777" w:rsidR="007F51E8" w:rsidRDefault="009B6496" w:rsidP="007F51E8">
      <w:pPr>
        <w:numPr>
          <w:ilvl w:val="12"/>
          <w:numId w:val="0"/>
        </w:numPr>
        <w:tabs>
          <w:tab w:val="clear" w:pos="567"/>
        </w:tabs>
        <w:spacing w:line="240" w:lineRule="auto"/>
        <w:ind w:right="-2"/>
        <w:outlineLvl w:val="0"/>
        <w:rPr>
          <w:b/>
          <w:noProof/>
          <w:szCs w:val="22"/>
        </w:rPr>
      </w:pPr>
      <w:r>
        <w:rPr>
          <w:b/>
          <w:noProof/>
        </w:rPr>
        <w:t>Graviditet och</w:t>
      </w:r>
      <w:r w:rsidR="009254EE">
        <w:rPr>
          <w:b/>
          <w:noProof/>
        </w:rPr>
        <w:t xml:space="preserve"> </w:t>
      </w:r>
      <w:r>
        <w:rPr>
          <w:b/>
          <w:noProof/>
        </w:rPr>
        <w:t>amning</w:t>
      </w:r>
    </w:p>
    <w:p w14:paraId="50B81E45" w14:textId="77777777" w:rsidR="009254EE" w:rsidRPr="007F51E8" w:rsidRDefault="009254EE" w:rsidP="007F51E8">
      <w:pPr>
        <w:numPr>
          <w:ilvl w:val="12"/>
          <w:numId w:val="0"/>
        </w:numPr>
        <w:tabs>
          <w:tab w:val="clear" w:pos="567"/>
        </w:tabs>
        <w:spacing w:line="240" w:lineRule="auto"/>
        <w:ind w:right="-2"/>
        <w:outlineLvl w:val="0"/>
        <w:rPr>
          <w:b/>
          <w:noProof/>
          <w:szCs w:val="22"/>
        </w:rPr>
      </w:pPr>
      <w:r>
        <w:t xml:space="preserve">Du får inte använda </w:t>
      </w:r>
      <w:r w:rsidRPr="009254EE">
        <w:rPr>
          <w:bCs/>
          <w:noProof/>
        </w:rPr>
        <w:t>F</w:t>
      </w:r>
      <w:r>
        <w:rPr>
          <w:bCs/>
          <w:noProof/>
        </w:rPr>
        <w:t>ulvestrant Mylan</w:t>
      </w:r>
      <w:r>
        <w:t xml:space="preserve"> om du är gravid. Om du kan bli gravid ska du använda ett effektivt preventivmedel när du behandlas med </w:t>
      </w:r>
      <w:r w:rsidRPr="009254EE">
        <w:rPr>
          <w:bCs/>
          <w:noProof/>
        </w:rPr>
        <w:t>F</w:t>
      </w:r>
      <w:r>
        <w:rPr>
          <w:bCs/>
          <w:noProof/>
        </w:rPr>
        <w:t>ulvestrant Mylan</w:t>
      </w:r>
      <w:r w:rsidR="00A64552">
        <w:rPr>
          <w:bCs/>
          <w:noProof/>
        </w:rPr>
        <w:t xml:space="preserve"> </w:t>
      </w:r>
      <w:r w:rsidR="00A64552">
        <w:rPr>
          <w:szCs w:val="22"/>
        </w:rPr>
        <w:t>och i 2 år efter din sista dos</w:t>
      </w:r>
      <w:r>
        <w:t>.</w:t>
      </w:r>
    </w:p>
    <w:p w14:paraId="426E18DB" w14:textId="77777777" w:rsidR="009254EE" w:rsidRDefault="009254EE" w:rsidP="009254EE">
      <w:pPr>
        <w:numPr>
          <w:ilvl w:val="12"/>
          <w:numId w:val="0"/>
        </w:numPr>
        <w:tabs>
          <w:tab w:val="clear" w:pos="567"/>
        </w:tabs>
        <w:spacing w:line="240" w:lineRule="auto"/>
      </w:pPr>
    </w:p>
    <w:p w14:paraId="14BC5098" w14:textId="77777777" w:rsidR="009B6496" w:rsidRDefault="009254EE" w:rsidP="009254EE">
      <w:pPr>
        <w:numPr>
          <w:ilvl w:val="12"/>
          <w:numId w:val="0"/>
        </w:numPr>
        <w:tabs>
          <w:tab w:val="clear" w:pos="567"/>
        </w:tabs>
        <w:spacing w:line="240" w:lineRule="auto"/>
      </w:pPr>
      <w:r>
        <w:t xml:space="preserve">Du får inte amma när du behandlas med </w:t>
      </w:r>
      <w:r w:rsidRPr="009254EE">
        <w:rPr>
          <w:bCs/>
          <w:noProof/>
        </w:rPr>
        <w:t>F</w:t>
      </w:r>
      <w:r>
        <w:rPr>
          <w:bCs/>
          <w:noProof/>
        </w:rPr>
        <w:t>ulvestrant Mylan</w:t>
      </w:r>
      <w:r>
        <w:t>.</w:t>
      </w:r>
    </w:p>
    <w:p w14:paraId="176C9231" w14:textId="77777777" w:rsidR="009254EE" w:rsidRPr="006B4557" w:rsidRDefault="009254EE" w:rsidP="009254EE">
      <w:pPr>
        <w:numPr>
          <w:ilvl w:val="12"/>
          <w:numId w:val="0"/>
        </w:numPr>
        <w:tabs>
          <w:tab w:val="clear" w:pos="567"/>
        </w:tabs>
        <w:spacing w:line="240" w:lineRule="auto"/>
        <w:rPr>
          <w:noProof/>
          <w:szCs w:val="22"/>
        </w:rPr>
      </w:pPr>
    </w:p>
    <w:p w14:paraId="3B311367" w14:textId="77777777" w:rsidR="009B6496" w:rsidRPr="006B4557" w:rsidRDefault="009B6496" w:rsidP="00204AAB">
      <w:pPr>
        <w:numPr>
          <w:ilvl w:val="12"/>
          <w:numId w:val="0"/>
        </w:numPr>
        <w:tabs>
          <w:tab w:val="clear" w:pos="567"/>
        </w:tabs>
        <w:spacing w:line="240" w:lineRule="auto"/>
        <w:ind w:right="-2"/>
        <w:outlineLvl w:val="0"/>
        <w:rPr>
          <w:noProof/>
          <w:szCs w:val="22"/>
        </w:rPr>
      </w:pPr>
      <w:r>
        <w:rPr>
          <w:b/>
          <w:noProof/>
        </w:rPr>
        <w:t>Körförmåga och användning av maskiner</w:t>
      </w:r>
    </w:p>
    <w:p w14:paraId="64C239B2" w14:textId="77777777" w:rsidR="009B6496" w:rsidRDefault="009254EE" w:rsidP="009254EE">
      <w:pPr>
        <w:numPr>
          <w:ilvl w:val="12"/>
          <w:numId w:val="0"/>
        </w:numPr>
        <w:tabs>
          <w:tab w:val="clear" w:pos="567"/>
        </w:tabs>
        <w:spacing w:line="240" w:lineRule="auto"/>
        <w:ind w:right="-2"/>
        <w:rPr>
          <w:noProof/>
          <w:szCs w:val="22"/>
        </w:rPr>
      </w:pPr>
      <w:r w:rsidRPr="009254EE">
        <w:rPr>
          <w:bCs/>
          <w:noProof/>
        </w:rPr>
        <w:t>F</w:t>
      </w:r>
      <w:r>
        <w:rPr>
          <w:bCs/>
          <w:noProof/>
        </w:rPr>
        <w:t>ulvestrant Mylan</w:t>
      </w:r>
      <w:r w:rsidRPr="009254EE">
        <w:rPr>
          <w:noProof/>
          <w:szCs w:val="22"/>
        </w:rPr>
        <w:t xml:space="preserve"> påverkar troligtvis inte din förmåga att köra </w:t>
      </w:r>
      <w:r w:rsidRPr="00AD465D">
        <w:rPr>
          <w:noProof/>
          <w:szCs w:val="22"/>
        </w:rPr>
        <w:t>e</w:t>
      </w:r>
      <w:r w:rsidRPr="009254EE">
        <w:rPr>
          <w:noProof/>
          <w:szCs w:val="22"/>
        </w:rPr>
        <w:t>ller använda maskiner, men om du känner dig trött efter behandlingen ska du undvika att köra bil eller använda maskiner.</w:t>
      </w:r>
    </w:p>
    <w:p w14:paraId="0A2C555B" w14:textId="77777777" w:rsidR="009254EE" w:rsidRDefault="009254EE" w:rsidP="00204AAB">
      <w:pPr>
        <w:numPr>
          <w:ilvl w:val="12"/>
          <w:numId w:val="0"/>
        </w:numPr>
        <w:tabs>
          <w:tab w:val="clear" w:pos="567"/>
        </w:tabs>
        <w:spacing w:line="240" w:lineRule="auto"/>
        <w:ind w:right="-2"/>
        <w:rPr>
          <w:noProof/>
          <w:szCs w:val="22"/>
        </w:rPr>
      </w:pPr>
    </w:p>
    <w:p w14:paraId="61D348EA" w14:textId="77777777" w:rsidR="00A64552" w:rsidRDefault="009254EE" w:rsidP="00A64552">
      <w:pPr>
        <w:rPr>
          <w:noProof/>
          <w:szCs w:val="22"/>
        </w:rPr>
      </w:pPr>
      <w:r w:rsidRPr="009254EE">
        <w:rPr>
          <w:b/>
          <w:bCs/>
          <w:noProof/>
        </w:rPr>
        <w:t>Fulvestrant Mylan</w:t>
      </w:r>
      <w:r w:rsidRPr="009254EE">
        <w:rPr>
          <w:b/>
          <w:noProof/>
          <w:szCs w:val="22"/>
        </w:rPr>
        <w:t xml:space="preserve"> innehåller 10</w:t>
      </w:r>
      <w:r>
        <w:rPr>
          <w:b/>
          <w:noProof/>
          <w:szCs w:val="22"/>
        </w:rPr>
        <w:t> </w:t>
      </w:r>
      <w:r w:rsidRPr="009254EE">
        <w:rPr>
          <w:b/>
          <w:noProof/>
          <w:szCs w:val="22"/>
        </w:rPr>
        <w:t>% w/v alkohol</w:t>
      </w:r>
      <w:r w:rsidR="003524CA">
        <w:rPr>
          <w:b/>
          <w:noProof/>
          <w:szCs w:val="22"/>
        </w:rPr>
        <w:t xml:space="preserve"> (etanol</w:t>
      </w:r>
      <w:r w:rsidRPr="00AD465D">
        <w:rPr>
          <w:b/>
          <w:noProof/>
          <w:szCs w:val="22"/>
        </w:rPr>
        <w:t>)</w:t>
      </w:r>
      <w:r w:rsidRPr="00AD465D">
        <w:rPr>
          <w:noProof/>
          <w:szCs w:val="22"/>
        </w:rPr>
        <w:t xml:space="preserve">, d.v.s. </w:t>
      </w:r>
      <w:r w:rsidR="00A64552">
        <w:rPr>
          <w:noProof/>
          <w:szCs w:val="22"/>
        </w:rPr>
        <w:t xml:space="preserve">500 mg per 5 ml, </w:t>
      </w:r>
      <w:r w:rsidRPr="00AD465D">
        <w:rPr>
          <w:noProof/>
          <w:szCs w:val="22"/>
        </w:rPr>
        <w:t xml:space="preserve"> motsvarande</w:t>
      </w:r>
      <w:r w:rsidR="00030A3A">
        <w:rPr>
          <w:noProof/>
          <w:szCs w:val="22"/>
        </w:rPr>
        <w:t xml:space="preserve"> </w:t>
      </w:r>
      <w:r w:rsidR="00030A3A">
        <w:t>mindre än</w:t>
      </w:r>
      <w:r w:rsidRPr="00AD465D">
        <w:rPr>
          <w:noProof/>
          <w:szCs w:val="22"/>
        </w:rPr>
        <w:t xml:space="preserve"> 2</w:t>
      </w:r>
      <w:r w:rsidR="00A64552">
        <w:rPr>
          <w:noProof/>
          <w:szCs w:val="22"/>
        </w:rPr>
        <w:t>5</w:t>
      </w:r>
      <w:r w:rsidRPr="00AD465D">
        <w:rPr>
          <w:noProof/>
          <w:szCs w:val="22"/>
        </w:rPr>
        <w:t xml:space="preserve"> ml öl eller </w:t>
      </w:r>
      <w:r w:rsidR="00A64552">
        <w:rPr>
          <w:noProof/>
          <w:szCs w:val="22"/>
        </w:rPr>
        <w:t>10</w:t>
      </w:r>
      <w:r w:rsidRPr="00AD465D">
        <w:rPr>
          <w:noProof/>
          <w:szCs w:val="22"/>
        </w:rPr>
        <w:t xml:space="preserve"> ml vin per </w:t>
      </w:r>
      <w:r w:rsidR="00A64552">
        <w:rPr>
          <w:noProof/>
          <w:szCs w:val="22"/>
        </w:rPr>
        <w:t>behandlings</w:t>
      </w:r>
      <w:r w:rsidRPr="00AD465D">
        <w:rPr>
          <w:noProof/>
          <w:szCs w:val="22"/>
        </w:rPr>
        <w:t>dos</w:t>
      </w:r>
      <w:r w:rsidR="00A64552">
        <w:rPr>
          <w:noProof/>
          <w:szCs w:val="22"/>
        </w:rPr>
        <w:t xml:space="preserve"> (dvs två sprutor)</w:t>
      </w:r>
      <w:r w:rsidRPr="00AD465D">
        <w:rPr>
          <w:noProof/>
          <w:szCs w:val="22"/>
        </w:rPr>
        <w:t>.</w:t>
      </w:r>
      <w:r w:rsidR="00A64552">
        <w:rPr>
          <w:noProof/>
          <w:szCs w:val="22"/>
        </w:rPr>
        <w:t xml:space="preserve"> </w:t>
      </w:r>
      <w:r w:rsidR="00A64552">
        <w:t>Den lilla mängden alkohol i detta läkemedel har inte några märkbara effekter.</w:t>
      </w:r>
    </w:p>
    <w:p w14:paraId="01A13671" w14:textId="77777777" w:rsidR="00A00070" w:rsidRPr="007570CE" w:rsidRDefault="00A00070" w:rsidP="00A00070">
      <w:pPr>
        <w:numPr>
          <w:ilvl w:val="12"/>
          <w:numId w:val="0"/>
        </w:numPr>
        <w:tabs>
          <w:tab w:val="clear" w:pos="567"/>
        </w:tabs>
        <w:spacing w:line="240" w:lineRule="auto"/>
        <w:ind w:right="-2"/>
        <w:rPr>
          <w:b/>
          <w:noProof/>
        </w:rPr>
      </w:pPr>
    </w:p>
    <w:p w14:paraId="20B24314" w14:textId="77777777" w:rsidR="00B7702C" w:rsidRDefault="00A00070" w:rsidP="00A00070">
      <w:pPr>
        <w:numPr>
          <w:ilvl w:val="12"/>
          <w:numId w:val="0"/>
        </w:numPr>
        <w:tabs>
          <w:tab w:val="clear" w:pos="567"/>
        </w:tabs>
        <w:spacing w:line="240" w:lineRule="auto"/>
        <w:ind w:right="-2"/>
        <w:rPr>
          <w:b/>
          <w:noProof/>
        </w:rPr>
      </w:pPr>
      <w:r w:rsidRPr="00A00070">
        <w:rPr>
          <w:b/>
          <w:noProof/>
        </w:rPr>
        <w:t xml:space="preserve">Fulvestrant Mylan innehåller bensylalkohol </w:t>
      </w:r>
    </w:p>
    <w:p w14:paraId="71C40851" w14:textId="77777777" w:rsidR="00A00070" w:rsidRPr="00A00070" w:rsidRDefault="00B7702C" w:rsidP="00A00070">
      <w:pPr>
        <w:numPr>
          <w:ilvl w:val="12"/>
          <w:numId w:val="0"/>
        </w:numPr>
        <w:tabs>
          <w:tab w:val="clear" w:pos="567"/>
        </w:tabs>
        <w:spacing w:line="240" w:lineRule="auto"/>
        <w:ind w:right="-2"/>
        <w:rPr>
          <w:b/>
          <w:noProof/>
          <w:szCs w:val="22"/>
        </w:rPr>
      </w:pPr>
      <w:r>
        <w:rPr>
          <w:szCs w:val="22"/>
        </w:rPr>
        <w:t xml:space="preserve">Detta läkemedel innehåller </w:t>
      </w:r>
      <w:r w:rsidR="00A00070" w:rsidRPr="00A00070">
        <w:rPr>
          <w:szCs w:val="22"/>
        </w:rPr>
        <w:t>bensylalkohol 500 mg per 5 ml</w:t>
      </w:r>
      <w:r w:rsidR="00A64552">
        <w:rPr>
          <w:szCs w:val="22"/>
        </w:rPr>
        <w:t>, som motsvarar 100 mg/ml (10% w/v)</w:t>
      </w:r>
      <w:r>
        <w:rPr>
          <w:szCs w:val="22"/>
        </w:rPr>
        <w:t>. B</w:t>
      </w:r>
      <w:r w:rsidRPr="00A00070">
        <w:rPr>
          <w:szCs w:val="22"/>
        </w:rPr>
        <w:t xml:space="preserve">ensylalkohol </w:t>
      </w:r>
      <w:r w:rsidR="00A00070" w:rsidRPr="00A00070">
        <w:rPr>
          <w:szCs w:val="22"/>
        </w:rPr>
        <w:t>kan orsaka a</w:t>
      </w:r>
      <w:r w:rsidR="00A00070">
        <w:rPr>
          <w:szCs w:val="22"/>
        </w:rPr>
        <w:t>llergiska</w:t>
      </w:r>
      <w:r w:rsidR="00A00070" w:rsidRPr="00A00070">
        <w:rPr>
          <w:szCs w:val="22"/>
        </w:rPr>
        <w:t xml:space="preserve"> reaktioner.</w:t>
      </w:r>
    </w:p>
    <w:p w14:paraId="087FFDA8" w14:textId="77777777" w:rsidR="009254EE" w:rsidRDefault="009254EE" w:rsidP="00204AAB">
      <w:pPr>
        <w:numPr>
          <w:ilvl w:val="12"/>
          <w:numId w:val="0"/>
        </w:numPr>
        <w:tabs>
          <w:tab w:val="clear" w:pos="567"/>
        </w:tabs>
        <w:spacing w:line="240" w:lineRule="auto"/>
        <w:ind w:right="-2"/>
        <w:rPr>
          <w:noProof/>
          <w:szCs w:val="22"/>
        </w:rPr>
      </w:pPr>
    </w:p>
    <w:p w14:paraId="3132D965" w14:textId="77777777" w:rsidR="00A64552" w:rsidRDefault="00A64552" w:rsidP="00204AAB">
      <w:pPr>
        <w:numPr>
          <w:ilvl w:val="12"/>
          <w:numId w:val="0"/>
        </w:numPr>
        <w:tabs>
          <w:tab w:val="clear" w:pos="567"/>
        </w:tabs>
        <w:spacing w:line="240" w:lineRule="auto"/>
        <w:ind w:right="-2"/>
        <w:rPr>
          <w:noProof/>
          <w:szCs w:val="22"/>
        </w:rPr>
      </w:pPr>
      <w:r>
        <w:rPr>
          <w:b/>
          <w:bCs/>
          <w:noProof/>
          <w:szCs w:val="22"/>
        </w:rPr>
        <w:t>Fulvestrant Mylan innehåller bensylbensoat</w:t>
      </w:r>
    </w:p>
    <w:p w14:paraId="06CAB67C" w14:textId="77777777" w:rsidR="00A64552" w:rsidRPr="00A64552" w:rsidRDefault="00A64552" w:rsidP="00204AAB">
      <w:pPr>
        <w:numPr>
          <w:ilvl w:val="12"/>
          <w:numId w:val="0"/>
        </w:numPr>
        <w:tabs>
          <w:tab w:val="clear" w:pos="567"/>
        </w:tabs>
        <w:spacing w:line="240" w:lineRule="auto"/>
        <w:ind w:right="-2"/>
        <w:rPr>
          <w:noProof/>
          <w:szCs w:val="22"/>
        </w:rPr>
      </w:pPr>
      <w:r>
        <w:rPr>
          <w:noProof/>
          <w:szCs w:val="22"/>
        </w:rPr>
        <w:t>Detta läkemedel innehåller bensylbensoat 750 mg per 5 ml, som motsvarar 150 mg/ml (15% w/v).</w:t>
      </w:r>
    </w:p>
    <w:p w14:paraId="29C76EC4" w14:textId="77777777" w:rsidR="009B6496" w:rsidRPr="00A00070" w:rsidRDefault="009B6496" w:rsidP="00204AAB">
      <w:pPr>
        <w:numPr>
          <w:ilvl w:val="12"/>
          <w:numId w:val="0"/>
        </w:numPr>
        <w:tabs>
          <w:tab w:val="clear" w:pos="567"/>
        </w:tabs>
        <w:spacing w:line="240" w:lineRule="auto"/>
        <w:ind w:right="-2"/>
        <w:rPr>
          <w:noProof/>
          <w:szCs w:val="22"/>
        </w:rPr>
      </w:pPr>
    </w:p>
    <w:p w14:paraId="62F12620" w14:textId="77777777" w:rsidR="009B6496" w:rsidRPr="00A26F79" w:rsidRDefault="009254EE" w:rsidP="005B5033">
      <w:pPr>
        <w:keepNext/>
        <w:numPr>
          <w:ilvl w:val="0"/>
          <w:numId w:val="5"/>
        </w:numPr>
        <w:spacing w:line="240" w:lineRule="auto"/>
        <w:ind w:left="567" w:right="-2"/>
        <w:rPr>
          <w:b/>
          <w:noProof/>
          <w:szCs w:val="22"/>
        </w:rPr>
      </w:pPr>
      <w:r>
        <w:rPr>
          <w:b/>
          <w:noProof/>
        </w:rPr>
        <w:t xml:space="preserve">Hur du </w:t>
      </w:r>
      <w:r w:rsidR="009B6496">
        <w:rPr>
          <w:b/>
          <w:noProof/>
        </w:rPr>
        <w:t>använder</w:t>
      </w:r>
      <w:r>
        <w:rPr>
          <w:b/>
          <w:noProof/>
        </w:rPr>
        <w:t xml:space="preserve"> </w:t>
      </w:r>
      <w:r w:rsidRPr="009254EE">
        <w:rPr>
          <w:b/>
          <w:bCs/>
          <w:noProof/>
        </w:rPr>
        <w:t>Fulvestrant Mylan</w:t>
      </w:r>
    </w:p>
    <w:p w14:paraId="58507A0E" w14:textId="77777777" w:rsidR="009B6496" w:rsidRPr="006B4557" w:rsidRDefault="009B6496" w:rsidP="00E202EC">
      <w:pPr>
        <w:keepNext/>
        <w:numPr>
          <w:ilvl w:val="12"/>
          <w:numId w:val="0"/>
        </w:numPr>
        <w:tabs>
          <w:tab w:val="clear" w:pos="567"/>
        </w:tabs>
        <w:spacing w:line="240" w:lineRule="auto"/>
        <w:ind w:right="-2"/>
        <w:rPr>
          <w:noProof/>
          <w:szCs w:val="22"/>
        </w:rPr>
      </w:pPr>
    </w:p>
    <w:p w14:paraId="22676286" w14:textId="77777777" w:rsidR="00EB3C54" w:rsidRDefault="009254EE" w:rsidP="00204AAB">
      <w:pPr>
        <w:numPr>
          <w:ilvl w:val="12"/>
          <w:numId w:val="0"/>
        </w:numPr>
        <w:tabs>
          <w:tab w:val="clear" w:pos="567"/>
        </w:tabs>
        <w:spacing w:line="240" w:lineRule="auto"/>
        <w:ind w:right="-2"/>
      </w:pPr>
      <w:r>
        <w:t>Använd</w:t>
      </w:r>
      <w:r w:rsidR="009B6496">
        <w:t xml:space="preserve"> alltid detta läkemedel </w:t>
      </w:r>
      <w:r>
        <w:t xml:space="preserve">exakt </w:t>
      </w:r>
      <w:r w:rsidR="009B6496">
        <w:t>enligt läkarens eller apotekspersonalens</w:t>
      </w:r>
      <w:r>
        <w:t xml:space="preserve"> anvisningar. Rådfråga läkare eller apotekspersonal</w:t>
      </w:r>
      <w:r w:rsidR="009B6496">
        <w:t xml:space="preserve"> om d</w:t>
      </w:r>
      <w:r>
        <w:t>u är osäker.</w:t>
      </w:r>
    </w:p>
    <w:p w14:paraId="733B76AF" w14:textId="77777777" w:rsidR="009254EE" w:rsidRDefault="009254EE" w:rsidP="00204AAB">
      <w:pPr>
        <w:numPr>
          <w:ilvl w:val="12"/>
          <w:numId w:val="0"/>
        </w:numPr>
        <w:tabs>
          <w:tab w:val="clear" w:pos="567"/>
        </w:tabs>
        <w:spacing w:line="240" w:lineRule="auto"/>
        <w:ind w:right="-2"/>
      </w:pPr>
    </w:p>
    <w:p w14:paraId="4B4506C4" w14:textId="77777777" w:rsidR="009254EE" w:rsidRDefault="009254EE" w:rsidP="009254EE">
      <w:pPr>
        <w:numPr>
          <w:ilvl w:val="12"/>
          <w:numId w:val="0"/>
        </w:numPr>
        <w:tabs>
          <w:tab w:val="clear" w:pos="567"/>
        </w:tabs>
        <w:spacing w:line="240" w:lineRule="auto"/>
        <w:ind w:right="-2"/>
      </w:pPr>
      <w:r>
        <w:t>Rekommenderad dos är 500 mg fulvestrant (två 250 mg/5 ml injektioner) en gång per månad, med en extra dos på 500</w:t>
      </w:r>
      <w:r w:rsidR="00A21143">
        <w:t> </w:t>
      </w:r>
      <w:r>
        <w:t>mg två veckor efter den initiala dosen.</w:t>
      </w:r>
    </w:p>
    <w:p w14:paraId="32217C53" w14:textId="77777777" w:rsidR="00A21143" w:rsidRDefault="00A21143" w:rsidP="009254EE">
      <w:pPr>
        <w:numPr>
          <w:ilvl w:val="12"/>
          <w:numId w:val="0"/>
        </w:numPr>
        <w:tabs>
          <w:tab w:val="clear" w:pos="567"/>
        </w:tabs>
        <w:spacing w:line="240" w:lineRule="auto"/>
        <w:ind w:right="-2"/>
      </w:pPr>
    </w:p>
    <w:p w14:paraId="49AB3DF0" w14:textId="77777777" w:rsidR="009254EE" w:rsidRDefault="009254EE" w:rsidP="009254EE">
      <w:pPr>
        <w:numPr>
          <w:ilvl w:val="12"/>
          <w:numId w:val="0"/>
        </w:numPr>
        <w:tabs>
          <w:tab w:val="clear" w:pos="567"/>
        </w:tabs>
        <w:spacing w:line="240" w:lineRule="auto"/>
        <w:ind w:right="-2"/>
      </w:pPr>
      <w:r>
        <w:t xml:space="preserve">Din läkare eller sjuksköterska kommer att ge dig </w:t>
      </w:r>
      <w:r w:rsidR="00A21143" w:rsidRPr="009254EE">
        <w:rPr>
          <w:bCs/>
          <w:noProof/>
        </w:rPr>
        <w:t>F</w:t>
      </w:r>
      <w:r w:rsidR="00A21143">
        <w:rPr>
          <w:bCs/>
          <w:noProof/>
        </w:rPr>
        <w:t>ulvestrant Mylan</w:t>
      </w:r>
      <w:r>
        <w:t xml:space="preserve"> som en långsam intramuskulär injektion, en i vardera skinkan.</w:t>
      </w:r>
    </w:p>
    <w:p w14:paraId="49740C75" w14:textId="77777777" w:rsidR="00A21143" w:rsidRDefault="00A21143" w:rsidP="009254EE">
      <w:pPr>
        <w:numPr>
          <w:ilvl w:val="12"/>
          <w:numId w:val="0"/>
        </w:numPr>
        <w:tabs>
          <w:tab w:val="clear" w:pos="567"/>
        </w:tabs>
        <w:spacing w:line="240" w:lineRule="auto"/>
        <w:ind w:right="-2"/>
      </w:pPr>
    </w:p>
    <w:p w14:paraId="040ED068" w14:textId="77777777" w:rsidR="009254EE" w:rsidRDefault="009254EE" w:rsidP="009254EE">
      <w:pPr>
        <w:numPr>
          <w:ilvl w:val="12"/>
          <w:numId w:val="0"/>
        </w:numPr>
        <w:tabs>
          <w:tab w:val="clear" w:pos="567"/>
        </w:tabs>
        <w:spacing w:line="240" w:lineRule="auto"/>
        <w:ind w:right="-2"/>
      </w:pPr>
      <w:r>
        <w:t>Om du har ytterligare frågor om detta läkemedel, kontakta läkare, apotekspersonal eller sjuksköterska.</w:t>
      </w:r>
    </w:p>
    <w:p w14:paraId="475DC879" w14:textId="77777777" w:rsidR="009254EE" w:rsidRDefault="009254EE" w:rsidP="00204AAB">
      <w:pPr>
        <w:numPr>
          <w:ilvl w:val="12"/>
          <w:numId w:val="0"/>
        </w:numPr>
        <w:tabs>
          <w:tab w:val="clear" w:pos="567"/>
        </w:tabs>
        <w:spacing w:line="240" w:lineRule="auto"/>
        <w:ind w:right="-2"/>
      </w:pPr>
    </w:p>
    <w:p w14:paraId="73E0A79D" w14:textId="77777777" w:rsidR="009B6496" w:rsidRPr="006B4557" w:rsidRDefault="009B6496" w:rsidP="00204AAB">
      <w:pPr>
        <w:numPr>
          <w:ilvl w:val="12"/>
          <w:numId w:val="0"/>
        </w:numPr>
        <w:tabs>
          <w:tab w:val="clear" w:pos="567"/>
        </w:tabs>
        <w:spacing w:line="240" w:lineRule="auto"/>
      </w:pPr>
    </w:p>
    <w:p w14:paraId="0C8B3430" w14:textId="77777777" w:rsidR="009B6496" w:rsidRPr="006B4557" w:rsidRDefault="009B6496" w:rsidP="005B5033">
      <w:pPr>
        <w:keepNext/>
        <w:numPr>
          <w:ilvl w:val="0"/>
          <w:numId w:val="5"/>
        </w:numPr>
        <w:spacing w:line="240" w:lineRule="auto"/>
        <w:ind w:left="567" w:right="-2"/>
      </w:pPr>
      <w:r>
        <w:rPr>
          <w:b/>
        </w:rPr>
        <w:t>Eventuella biverkningar</w:t>
      </w:r>
    </w:p>
    <w:p w14:paraId="535DDC8B" w14:textId="77777777" w:rsidR="009B6496" w:rsidRPr="006B4557" w:rsidRDefault="009B6496" w:rsidP="00E202EC">
      <w:pPr>
        <w:keepNext/>
        <w:numPr>
          <w:ilvl w:val="12"/>
          <w:numId w:val="0"/>
        </w:numPr>
        <w:tabs>
          <w:tab w:val="clear" w:pos="567"/>
        </w:tabs>
        <w:spacing w:line="240" w:lineRule="auto"/>
      </w:pPr>
    </w:p>
    <w:p w14:paraId="52E2A8CC" w14:textId="77777777" w:rsidR="009B6496" w:rsidRDefault="009B6496" w:rsidP="00204AAB">
      <w:pPr>
        <w:numPr>
          <w:ilvl w:val="12"/>
          <w:numId w:val="0"/>
        </w:numPr>
        <w:tabs>
          <w:tab w:val="clear" w:pos="567"/>
        </w:tabs>
        <w:spacing w:line="240" w:lineRule="auto"/>
        <w:ind w:right="-29"/>
      </w:pPr>
      <w:r>
        <w:t>Liksom alla läkemedel kan detta läkemedel orsaka biverkningar, men alla användare behöver inte få dem.</w:t>
      </w:r>
    </w:p>
    <w:p w14:paraId="5C726DF4" w14:textId="77777777" w:rsidR="00A21143" w:rsidRDefault="00A21143" w:rsidP="00204AAB">
      <w:pPr>
        <w:numPr>
          <w:ilvl w:val="12"/>
          <w:numId w:val="0"/>
        </w:numPr>
        <w:tabs>
          <w:tab w:val="clear" w:pos="567"/>
        </w:tabs>
        <w:spacing w:line="240" w:lineRule="auto"/>
        <w:ind w:right="-29"/>
      </w:pPr>
    </w:p>
    <w:p w14:paraId="2CF10D4C" w14:textId="77777777" w:rsidR="00A21143" w:rsidRDefault="00A21143" w:rsidP="00A21143">
      <w:pPr>
        <w:numPr>
          <w:ilvl w:val="12"/>
          <w:numId w:val="0"/>
        </w:numPr>
        <w:tabs>
          <w:tab w:val="clear" w:pos="567"/>
        </w:tabs>
        <w:spacing w:line="240" w:lineRule="auto"/>
        <w:ind w:right="-29"/>
        <w:rPr>
          <w:b/>
        </w:rPr>
      </w:pPr>
      <w:r w:rsidRPr="00A21143">
        <w:rPr>
          <w:b/>
        </w:rPr>
        <w:t>Du kan behöva omedelbar läkarbehandling om du får någon av följande biverkningar:</w:t>
      </w:r>
    </w:p>
    <w:p w14:paraId="3697E66A" w14:textId="77777777" w:rsidR="00A21143" w:rsidRPr="00A21143" w:rsidRDefault="00A21143" w:rsidP="00A21143">
      <w:pPr>
        <w:numPr>
          <w:ilvl w:val="12"/>
          <w:numId w:val="0"/>
        </w:numPr>
        <w:tabs>
          <w:tab w:val="clear" w:pos="567"/>
        </w:tabs>
        <w:spacing w:line="240" w:lineRule="auto"/>
        <w:ind w:right="-29"/>
        <w:rPr>
          <w:b/>
        </w:rPr>
      </w:pPr>
    </w:p>
    <w:p w14:paraId="7C6F471F" w14:textId="77777777" w:rsidR="00A21143" w:rsidRDefault="00A21143" w:rsidP="005B5033">
      <w:pPr>
        <w:numPr>
          <w:ilvl w:val="0"/>
          <w:numId w:val="10"/>
        </w:numPr>
        <w:tabs>
          <w:tab w:val="clear" w:pos="567"/>
        </w:tabs>
        <w:spacing w:line="240" w:lineRule="auto"/>
        <w:ind w:left="567" w:right="-28" w:hanging="567"/>
      </w:pPr>
      <w:r>
        <w:t>Allergiska reaktioner (överkänslighet), däribland svullnad i ansikte, läppar, tunga och/eller hals som kan vara tecken på anafylaktiska reaktioner</w:t>
      </w:r>
    </w:p>
    <w:p w14:paraId="54086F90" w14:textId="77777777" w:rsidR="00A21143" w:rsidRDefault="00A21143" w:rsidP="005B5033">
      <w:pPr>
        <w:numPr>
          <w:ilvl w:val="0"/>
          <w:numId w:val="10"/>
        </w:numPr>
        <w:tabs>
          <w:tab w:val="clear" w:pos="567"/>
        </w:tabs>
        <w:spacing w:line="240" w:lineRule="auto"/>
        <w:ind w:left="567" w:right="-28" w:hanging="567"/>
      </w:pPr>
      <w:r>
        <w:t>Tromboemboli (ökad risk för blodproppar)*</w:t>
      </w:r>
    </w:p>
    <w:p w14:paraId="62ACD887" w14:textId="77777777" w:rsidR="00A21143" w:rsidRDefault="00A21143" w:rsidP="005B5033">
      <w:pPr>
        <w:numPr>
          <w:ilvl w:val="0"/>
          <w:numId w:val="10"/>
        </w:numPr>
        <w:tabs>
          <w:tab w:val="clear" w:pos="567"/>
        </w:tabs>
        <w:spacing w:line="240" w:lineRule="auto"/>
        <w:ind w:left="567" w:right="-28" w:hanging="567"/>
      </w:pPr>
      <w:r>
        <w:lastRenderedPageBreak/>
        <w:t>Leverinflammation (hepatit)</w:t>
      </w:r>
    </w:p>
    <w:p w14:paraId="1BFB9E7E" w14:textId="77777777" w:rsidR="00A21143" w:rsidRDefault="00A21143" w:rsidP="005B5033">
      <w:pPr>
        <w:numPr>
          <w:ilvl w:val="0"/>
          <w:numId w:val="10"/>
        </w:numPr>
        <w:tabs>
          <w:tab w:val="clear" w:pos="567"/>
        </w:tabs>
        <w:spacing w:line="240" w:lineRule="auto"/>
        <w:ind w:left="567" w:right="-28" w:hanging="567"/>
      </w:pPr>
      <w:r>
        <w:t>Leversvikt</w:t>
      </w:r>
    </w:p>
    <w:p w14:paraId="1EFC0D62" w14:textId="77777777" w:rsidR="00A21143" w:rsidRDefault="00A21143" w:rsidP="00A21143">
      <w:pPr>
        <w:numPr>
          <w:ilvl w:val="12"/>
          <w:numId w:val="0"/>
        </w:numPr>
        <w:tabs>
          <w:tab w:val="clear" w:pos="567"/>
        </w:tabs>
        <w:spacing w:line="240" w:lineRule="auto"/>
        <w:ind w:right="-29"/>
      </w:pPr>
    </w:p>
    <w:p w14:paraId="469A38A0" w14:textId="77777777" w:rsidR="00A21143" w:rsidRDefault="00A21143" w:rsidP="00A21143">
      <w:pPr>
        <w:numPr>
          <w:ilvl w:val="12"/>
          <w:numId w:val="0"/>
        </w:numPr>
        <w:tabs>
          <w:tab w:val="clear" w:pos="567"/>
        </w:tabs>
        <w:spacing w:line="240" w:lineRule="auto"/>
        <w:ind w:right="-29"/>
        <w:rPr>
          <w:b/>
        </w:rPr>
      </w:pPr>
      <w:r w:rsidRPr="00A21143">
        <w:rPr>
          <w:b/>
        </w:rPr>
        <w:t>Tala om för din läkare, apotekspersonal eller sjuksköterska om du får följande biverkningar:</w:t>
      </w:r>
    </w:p>
    <w:p w14:paraId="257B2BAB" w14:textId="77777777" w:rsidR="005851B6" w:rsidRDefault="005851B6" w:rsidP="005851B6">
      <w:pPr>
        <w:tabs>
          <w:tab w:val="clear" w:pos="567"/>
        </w:tabs>
        <w:spacing w:line="240" w:lineRule="auto"/>
        <w:ind w:right="-29"/>
        <w:rPr>
          <w:b/>
          <w:bCs/>
          <w:szCs w:val="22"/>
          <w:lang w:eastAsia="en-US" w:bidi="ar-SA"/>
        </w:rPr>
      </w:pPr>
    </w:p>
    <w:p w14:paraId="0146F4EC" w14:textId="77777777" w:rsidR="005851B6" w:rsidRPr="005851B6" w:rsidRDefault="005851B6" w:rsidP="005851B6">
      <w:pPr>
        <w:tabs>
          <w:tab w:val="clear" w:pos="567"/>
        </w:tabs>
        <w:spacing w:line="240" w:lineRule="auto"/>
        <w:ind w:right="-29"/>
        <w:rPr>
          <w:szCs w:val="22"/>
          <w:lang w:eastAsia="en-US" w:bidi="ar-SA"/>
        </w:rPr>
      </w:pPr>
      <w:r w:rsidRPr="005851B6">
        <w:rPr>
          <w:b/>
          <w:bCs/>
          <w:szCs w:val="22"/>
          <w:lang w:eastAsia="en-US" w:bidi="ar-SA"/>
        </w:rPr>
        <w:t>Mycket vanliga</w:t>
      </w:r>
      <w:r w:rsidRPr="005851B6">
        <w:rPr>
          <w:szCs w:val="22"/>
          <w:lang w:eastAsia="en-US" w:bidi="ar-SA"/>
        </w:rPr>
        <w:t xml:space="preserve"> </w:t>
      </w:r>
      <w:r w:rsidRPr="005851B6">
        <w:rPr>
          <w:b/>
          <w:bCs/>
          <w:szCs w:val="22"/>
          <w:lang w:eastAsia="en-US" w:bidi="ar-SA"/>
        </w:rPr>
        <w:t xml:space="preserve">biverkningar </w:t>
      </w:r>
      <w:r w:rsidRPr="005851B6">
        <w:rPr>
          <w:szCs w:val="22"/>
          <w:lang w:eastAsia="en-US" w:bidi="ar-SA"/>
        </w:rPr>
        <w:t>(kan förekomma hos mer än en av 10 användare)</w:t>
      </w:r>
    </w:p>
    <w:p w14:paraId="1A2EC53F"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Reaktioner vid injektionsstället, såsom smärta och/eller inflammation</w:t>
      </w:r>
    </w:p>
    <w:p w14:paraId="0F51CE9E"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Förändringar av leverenzymvärden (visas via blodprov)*</w:t>
      </w:r>
    </w:p>
    <w:p w14:paraId="50704260"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Illamående</w:t>
      </w:r>
    </w:p>
    <w:p w14:paraId="7DAF3D31"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Svaghet, trötthet*</w:t>
      </w:r>
    </w:p>
    <w:p w14:paraId="46CB80EE"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Led- och muskuloskeletal smärta</w:t>
      </w:r>
    </w:p>
    <w:p w14:paraId="081DF551"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Blodvallningar</w:t>
      </w:r>
    </w:p>
    <w:p w14:paraId="0058E984"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Hudutslag</w:t>
      </w:r>
    </w:p>
    <w:p w14:paraId="6E030C32"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Allergisk (överkänslighets-) reaktion, inbegripet svullnad i ansikte, läppar, tunga och/eller svalg</w:t>
      </w:r>
    </w:p>
    <w:p w14:paraId="05F7D08E" w14:textId="77777777" w:rsidR="005851B6" w:rsidRPr="005851B6" w:rsidRDefault="005851B6" w:rsidP="005851B6">
      <w:pPr>
        <w:tabs>
          <w:tab w:val="clear" w:pos="567"/>
        </w:tabs>
        <w:spacing w:line="240" w:lineRule="auto"/>
        <w:ind w:right="-29"/>
        <w:rPr>
          <w:szCs w:val="22"/>
          <w:lang w:eastAsia="en-US" w:bidi="ar-SA"/>
        </w:rPr>
      </w:pPr>
    </w:p>
    <w:p w14:paraId="0F089927" w14:textId="77777777" w:rsidR="005851B6" w:rsidRPr="005851B6" w:rsidRDefault="005851B6" w:rsidP="005851B6">
      <w:pPr>
        <w:tabs>
          <w:tab w:val="clear" w:pos="567"/>
        </w:tabs>
        <w:spacing w:line="240" w:lineRule="auto"/>
        <w:ind w:right="-29"/>
        <w:rPr>
          <w:b/>
          <w:bCs/>
          <w:szCs w:val="22"/>
          <w:lang w:eastAsia="en-US" w:bidi="ar-SA"/>
        </w:rPr>
      </w:pPr>
      <w:r w:rsidRPr="005851B6">
        <w:rPr>
          <w:b/>
          <w:bCs/>
          <w:szCs w:val="22"/>
          <w:lang w:eastAsia="en-US" w:bidi="ar-SA"/>
        </w:rPr>
        <w:t>Övriga biverkningar:</w:t>
      </w:r>
    </w:p>
    <w:p w14:paraId="57E81E2C" w14:textId="77777777" w:rsidR="005851B6" w:rsidRPr="005851B6" w:rsidRDefault="005851B6" w:rsidP="005851B6">
      <w:pPr>
        <w:tabs>
          <w:tab w:val="clear" w:pos="567"/>
        </w:tabs>
        <w:spacing w:line="240" w:lineRule="auto"/>
        <w:ind w:right="-29"/>
        <w:rPr>
          <w:bCs/>
          <w:szCs w:val="22"/>
          <w:lang w:eastAsia="en-US" w:bidi="ar-SA"/>
        </w:rPr>
      </w:pPr>
    </w:p>
    <w:p w14:paraId="7EDA4FE1" w14:textId="77777777" w:rsidR="005851B6" w:rsidRPr="005851B6" w:rsidRDefault="005851B6" w:rsidP="005851B6">
      <w:pPr>
        <w:tabs>
          <w:tab w:val="clear" w:pos="567"/>
        </w:tabs>
        <w:spacing w:line="240" w:lineRule="auto"/>
        <w:ind w:right="-29"/>
        <w:rPr>
          <w:szCs w:val="22"/>
          <w:lang w:eastAsia="en-US" w:bidi="ar-SA"/>
        </w:rPr>
      </w:pPr>
      <w:r w:rsidRPr="005851B6">
        <w:rPr>
          <w:b/>
          <w:bCs/>
          <w:szCs w:val="22"/>
          <w:lang w:eastAsia="en-US" w:bidi="ar-SA"/>
        </w:rPr>
        <w:t>Vanliga</w:t>
      </w:r>
      <w:r w:rsidRPr="005851B6">
        <w:rPr>
          <w:szCs w:val="22"/>
          <w:lang w:eastAsia="en-US" w:bidi="ar-SA"/>
        </w:rPr>
        <w:t xml:space="preserve"> </w:t>
      </w:r>
      <w:r w:rsidRPr="005851B6">
        <w:rPr>
          <w:b/>
          <w:bCs/>
          <w:szCs w:val="22"/>
          <w:lang w:eastAsia="en-US" w:bidi="ar-SA"/>
        </w:rPr>
        <w:t xml:space="preserve">biverkningar </w:t>
      </w:r>
      <w:r w:rsidRPr="005851B6">
        <w:rPr>
          <w:szCs w:val="22"/>
          <w:lang w:eastAsia="en-US" w:bidi="ar-SA"/>
        </w:rPr>
        <w:t>(kan för</w:t>
      </w:r>
      <w:r w:rsidR="009D6BF6">
        <w:rPr>
          <w:szCs w:val="22"/>
          <w:lang w:eastAsia="en-US" w:bidi="ar-SA"/>
        </w:rPr>
        <w:t>e</w:t>
      </w:r>
      <w:r w:rsidRPr="005851B6">
        <w:rPr>
          <w:szCs w:val="22"/>
          <w:lang w:eastAsia="en-US" w:bidi="ar-SA"/>
        </w:rPr>
        <w:t>komma hos upp till 1 av 10 användare)</w:t>
      </w:r>
    </w:p>
    <w:p w14:paraId="18375909"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Huvudvärk</w:t>
      </w:r>
    </w:p>
    <w:p w14:paraId="1E5F7022"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Kräkningar, diarré, eller nedsatt aptit*</w:t>
      </w:r>
    </w:p>
    <w:p w14:paraId="4E5D953A"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Urinvägsinfektion</w:t>
      </w:r>
    </w:p>
    <w:p w14:paraId="7732B9D8"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Ryggsmärta*</w:t>
      </w:r>
    </w:p>
    <w:p w14:paraId="70108342"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Ökning av bilirubin (ett gallpigment som produceras av levern)</w:t>
      </w:r>
    </w:p>
    <w:p w14:paraId="44887B7B" w14:textId="77777777" w:rsidR="005851B6" w:rsidRPr="005851B6" w:rsidRDefault="005851B6" w:rsidP="005851B6">
      <w:pPr>
        <w:numPr>
          <w:ilvl w:val="0"/>
          <w:numId w:val="24"/>
        </w:numPr>
        <w:tabs>
          <w:tab w:val="num" w:pos="567"/>
        </w:tabs>
        <w:spacing w:line="240" w:lineRule="auto"/>
        <w:ind w:right="-2" w:hanging="720"/>
        <w:rPr>
          <w:lang w:eastAsia="en-US" w:bidi="ar-SA"/>
        </w:rPr>
      </w:pPr>
      <w:r w:rsidRPr="005851B6">
        <w:rPr>
          <w:szCs w:val="22"/>
          <w:lang w:eastAsia="en-US" w:bidi="ar-SA"/>
        </w:rPr>
        <w:t>Tromboembolism (ökad risk för blodpropp)*</w:t>
      </w:r>
      <w:r w:rsidRPr="005851B6">
        <w:rPr>
          <w:lang w:eastAsia="en-US" w:bidi="ar-SA"/>
        </w:rPr>
        <w:t xml:space="preserve"> </w:t>
      </w:r>
    </w:p>
    <w:p w14:paraId="42F5E4F1" w14:textId="77777777" w:rsidR="005851B6" w:rsidRPr="005851B6" w:rsidRDefault="005851B6" w:rsidP="005851B6">
      <w:pPr>
        <w:numPr>
          <w:ilvl w:val="0"/>
          <w:numId w:val="24"/>
        </w:numPr>
        <w:tabs>
          <w:tab w:val="num" w:pos="567"/>
        </w:tabs>
        <w:spacing w:line="240" w:lineRule="auto"/>
        <w:ind w:right="-2" w:hanging="720"/>
        <w:rPr>
          <w:lang w:val="en-GB" w:eastAsia="en-US" w:bidi="ar-SA"/>
        </w:rPr>
      </w:pPr>
      <w:proofErr w:type="spellStart"/>
      <w:r w:rsidRPr="005851B6">
        <w:rPr>
          <w:lang w:val="en-GB" w:eastAsia="en-US" w:bidi="ar-SA"/>
        </w:rPr>
        <w:t>Minskat</w:t>
      </w:r>
      <w:proofErr w:type="spellEnd"/>
      <w:r w:rsidRPr="005851B6">
        <w:rPr>
          <w:lang w:val="en-GB" w:eastAsia="en-US" w:bidi="ar-SA"/>
        </w:rPr>
        <w:t xml:space="preserve"> </w:t>
      </w:r>
      <w:proofErr w:type="spellStart"/>
      <w:r w:rsidRPr="005851B6">
        <w:rPr>
          <w:lang w:val="en-GB" w:eastAsia="en-US" w:bidi="ar-SA"/>
        </w:rPr>
        <w:t>antal</w:t>
      </w:r>
      <w:proofErr w:type="spellEnd"/>
      <w:r w:rsidRPr="005851B6">
        <w:rPr>
          <w:lang w:val="en-GB" w:eastAsia="en-US" w:bidi="ar-SA"/>
        </w:rPr>
        <w:t xml:space="preserve"> </w:t>
      </w:r>
      <w:proofErr w:type="spellStart"/>
      <w:r w:rsidRPr="005851B6">
        <w:rPr>
          <w:lang w:val="en-GB" w:eastAsia="en-US" w:bidi="ar-SA"/>
        </w:rPr>
        <w:t>blodplättar</w:t>
      </w:r>
      <w:proofErr w:type="spellEnd"/>
      <w:r w:rsidRPr="005851B6">
        <w:rPr>
          <w:lang w:val="en-GB" w:eastAsia="en-US" w:bidi="ar-SA"/>
        </w:rPr>
        <w:t xml:space="preserve"> (</w:t>
      </w:r>
      <w:proofErr w:type="spellStart"/>
      <w:r w:rsidRPr="005851B6">
        <w:rPr>
          <w:lang w:val="en-GB" w:eastAsia="en-US" w:bidi="ar-SA"/>
        </w:rPr>
        <w:t>trombocytopeni</w:t>
      </w:r>
      <w:proofErr w:type="spellEnd"/>
      <w:r w:rsidRPr="005851B6">
        <w:rPr>
          <w:lang w:val="en-GB" w:eastAsia="en-US" w:bidi="ar-SA"/>
        </w:rPr>
        <w:t>)</w:t>
      </w:r>
    </w:p>
    <w:p w14:paraId="6E5CC16C" w14:textId="77777777" w:rsidR="005851B6" w:rsidRPr="005851B6" w:rsidRDefault="005851B6" w:rsidP="005851B6">
      <w:pPr>
        <w:numPr>
          <w:ilvl w:val="0"/>
          <w:numId w:val="24"/>
        </w:numPr>
        <w:tabs>
          <w:tab w:val="clear" w:pos="720"/>
          <w:tab w:val="num" w:pos="567"/>
        </w:tabs>
        <w:spacing w:line="240" w:lineRule="auto"/>
        <w:ind w:right="-2" w:hanging="720"/>
        <w:rPr>
          <w:lang w:eastAsia="en-US" w:bidi="ar-SA"/>
        </w:rPr>
      </w:pPr>
      <w:r w:rsidRPr="005851B6">
        <w:rPr>
          <w:lang w:eastAsia="en-US" w:bidi="ar-SA"/>
        </w:rPr>
        <w:t>Vaginal blödning</w:t>
      </w:r>
    </w:p>
    <w:p w14:paraId="77753E32" w14:textId="77777777" w:rsidR="005851B6" w:rsidRPr="005851B6" w:rsidRDefault="005851B6" w:rsidP="005851B6">
      <w:pPr>
        <w:numPr>
          <w:ilvl w:val="0"/>
          <w:numId w:val="24"/>
        </w:numPr>
        <w:tabs>
          <w:tab w:val="num" w:pos="567"/>
        </w:tabs>
        <w:spacing w:line="240" w:lineRule="auto"/>
        <w:ind w:right="-2" w:hanging="720"/>
        <w:rPr>
          <w:lang w:eastAsia="en-US" w:bidi="ar-SA"/>
        </w:rPr>
      </w:pPr>
      <w:r w:rsidRPr="005851B6">
        <w:rPr>
          <w:lang w:eastAsia="en-US" w:bidi="ar-SA"/>
        </w:rPr>
        <w:t>Smärta i nedre delen av ryggen som strålar ut i benet på ena sidan (ischias)</w:t>
      </w:r>
    </w:p>
    <w:p w14:paraId="67E00F01" w14:textId="77777777" w:rsidR="005851B6" w:rsidRPr="005851B6" w:rsidRDefault="005851B6" w:rsidP="001D6FE1">
      <w:pPr>
        <w:numPr>
          <w:ilvl w:val="0"/>
          <w:numId w:val="24"/>
        </w:numPr>
        <w:tabs>
          <w:tab w:val="clear" w:pos="720"/>
          <w:tab w:val="num" w:pos="567"/>
        </w:tabs>
        <w:spacing w:line="240" w:lineRule="auto"/>
        <w:ind w:left="567" w:right="-2" w:hanging="567"/>
        <w:rPr>
          <w:lang w:eastAsia="en-US" w:bidi="ar-SA"/>
        </w:rPr>
      </w:pPr>
      <w:r w:rsidRPr="005851B6">
        <w:rPr>
          <w:lang w:eastAsia="en-US" w:bidi="ar-SA"/>
        </w:rPr>
        <w:t>Plötslig svaghet, domning, stickning eller förlust av rörligheten i benet, särskilt endast på ena sidan av kroppen, plötsliga problem med att gå eller hålla balansen (perifer neuropati)</w:t>
      </w:r>
    </w:p>
    <w:p w14:paraId="19AC8989" w14:textId="77777777" w:rsidR="005851B6" w:rsidRPr="005851B6" w:rsidRDefault="005851B6" w:rsidP="005851B6">
      <w:pPr>
        <w:tabs>
          <w:tab w:val="clear" w:pos="567"/>
        </w:tabs>
        <w:spacing w:line="240" w:lineRule="auto"/>
        <w:ind w:right="-29"/>
        <w:rPr>
          <w:szCs w:val="22"/>
          <w:lang w:eastAsia="en-US" w:bidi="ar-SA"/>
        </w:rPr>
      </w:pPr>
    </w:p>
    <w:p w14:paraId="0B24FD07" w14:textId="77777777" w:rsidR="005851B6" w:rsidRPr="005851B6" w:rsidRDefault="005851B6" w:rsidP="005851B6">
      <w:pPr>
        <w:tabs>
          <w:tab w:val="clear" w:pos="567"/>
        </w:tabs>
        <w:spacing w:line="240" w:lineRule="auto"/>
        <w:ind w:right="-29"/>
        <w:rPr>
          <w:b/>
          <w:szCs w:val="22"/>
          <w:lang w:eastAsia="en-US" w:bidi="ar-SA"/>
        </w:rPr>
      </w:pPr>
      <w:r w:rsidRPr="005851B6">
        <w:rPr>
          <w:b/>
          <w:szCs w:val="22"/>
          <w:lang w:eastAsia="en-US" w:bidi="ar-SA"/>
        </w:rPr>
        <w:t>Mindre vanliga biverkningar</w:t>
      </w:r>
      <w:r w:rsidRPr="005851B6">
        <w:rPr>
          <w:bCs/>
          <w:szCs w:val="22"/>
          <w:lang w:eastAsia="en-US" w:bidi="ar-SA"/>
        </w:rPr>
        <w:t xml:space="preserve"> (kan för</w:t>
      </w:r>
      <w:r w:rsidR="009D6BF6">
        <w:rPr>
          <w:bCs/>
          <w:szCs w:val="22"/>
          <w:lang w:eastAsia="en-US" w:bidi="ar-SA"/>
        </w:rPr>
        <w:t>e</w:t>
      </w:r>
      <w:r w:rsidRPr="005851B6">
        <w:rPr>
          <w:bCs/>
          <w:szCs w:val="22"/>
          <w:lang w:eastAsia="en-US" w:bidi="ar-SA"/>
        </w:rPr>
        <w:t>komma hos upp till 1 av 100 användare)</w:t>
      </w:r>
    </w:p>
    <w:p w14:paraId="250BA81F"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Tjock, vitaktig vaginal flytning och svampinfektion</w:t>
      </w:r>
    </w:p>
    <w:p w14:paraId="4B3D780A"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Blåmärken och blödning vid injektionsstället</w:t>
      </w:r>
    </w:p>
    <w:p w14:paraId="1032FC1D"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Ökning av gamma</w:t>
      </w:r>
      <w:r w:rsidRPr="005851B6">
        <w:rPr>
          <w:szCs w:val="22"/>
          <w:lang w:eastAsia="en-US" w:bidi="ar-SA"/>
        </w:rPr>
        <w:noBreakHyphen/>
        <w:t>GT, ett leverenzym som ses i ett blodprov</w:t>
      </w:r>
    </w:p>
    <w:p w14:paraId="0EFEAE45"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Leverinflammation (hepatit)</w:t>
      </w:r>
    </w:p>
    <w:p w14:paraId="5B70365A"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Leversvikt</w:t>
      </w:r>
    </w:p>
    <w:p w14:paraId="7AE1F7C1"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Domningar, stickningar och smärta</w:t>
      </w:r>
    </w:p>
    <w:p w14:paraId="49EA97E1" w14:textId="77777777" w:rsidR="005851B6" w:rsidRPr="005851B6" w:rsidRDefault="005851B6" w:rsidP="005851B6">
      <w:pPr>
        <w:numPr>
          <w:ilvl w:val="0"/>
          <w:numId w:val="23"/>
        </w:numPr>
        <w:tabs>
          <w:tab w:val="num" w:pos="567"/>
        </w:tabs>
        <w:spacing w:line="240" w:lineRule="auto"/>
        <w:ind w:left="567" w:right="-29" w:hanging="567"/>
        <w:rPr>
          <w:szCs w:val="22"/>
          <w:lang w:eastAsia="en-US" w:bidi="ar-SA"/>
        </w:rPr>
      </w:pPr>
      <w:r w:rsidRPr="005851B6">
        <w:rPr>
          <w:szCs w:val="22"/>
          <w:lang w:eastAsia="en-US" w:bidi="ar-SA"/>
        </w:rPr>
        <w:t>Anafylaktiska reaktioner</w:t>
      </w:r>
    </w:p>
    <w:p w14:paraId="47D17AD0" w14:textId="77777777" w:rsidR="005851B6" w:rsidRPr="005851B6" w:rsidRDefault="005851B6" w:rsidP="005851B6">
      <w:pPr>
        <w:tabs>
          <w:tab w:val="clear" w:pos="567"/>
        </w:tabs>
        <w:spacing w:line="240" w:lineRule="auto"/>
        <w:ind w:right="-29"/>
        <w:rPr>
          <w:szCs w:val="22"/>
          <w:lang w:eastAsia="en-US" w:bidi="ar-SA"/>
        </w:rPr>
      </w:pPr>
    </w:p>
    <w:p w14:paraId="4A6162DE" w14:textId="77777777" w:rsidR="00A21143" w:rsidRDefault="00A21143" w:rsidP="00A21143">
      <w:pPr>
        <w:numPr>
          <w:ilvl w:val="12"/>
          <w:numId w:val="0"/>
        </w:numPr>
        <w:tabs>
          <w:tab w:val="clear" w:pos="567"/>
        </w:tabs>
        <w:spacing w:line="240" w:lineRule="auto"/>
        <w:ind w:right="-29"/>
      </w:pPr>
      <w:r>
        <w:t xml:space="preserve">*Inkluderar biverkningar för vilka den exakta påverkan av </w:t>
      </w:r>
      <w:r w:rsidR="004E6C01">
        <w:t>Fulvestrant Mylan</w:t>
      </w:r>
      <w:r>
        <w:t xml:space="preserve"> inte kan bedömas på grund av den underliggande sjukdomen.</w:t>
      </w:r>
    </w:p>
    <w:p w14:paraId="151AA84E" w14:textId="77777777" w:rsidR="00A21143" w:rsidRDefault="00A21143" w:rsidP="00204AAB">
      <w:pPr>
        <w:numPr>
          <w:ilvl w:val="12"/>
          <w:numId w:val="0"/>
        </w:numPr>
        <w:tabs>
          <w:tab w:val="clear" w:pos="567"/>
        </w:tabs>
        <w:spacing w:line="240" w:lineRule="auto"/>
        <w:ind w:right="-29"/>
      </w:pPr>
    </w:p>
    <w:p w14:paraId="3AB78104" w14:textId="77777777" w:rsidR="00A75FE1" w:rsidRPr="006B4557" w:rsidRDefault="00A75FE1" w:rsidP="00204AAB">
      <w:pPr>
        <w:numPr>
          <w:ilvl w:val="12"/>
          <w:numId w:val="0"/>
        </w:numPr>
        <w:spacing w:line="240" w:lineRule="auto"/>
        <w:outlineLvl w:val="0"/>
        <w:rPr>
          <w:b/>
          <w:noProof/>
          <w:szCs w:val="22"/>
        </w:rPr>
      </w:pPr>
      <w:r>
        <w:rPr>
          <w:b/>
          <w:noProof/>
        </w:rPr>
        <w:t>Rapportering av biverkningar</w:t>
      </w:r>
    </w:p>
    <w:p w14:paraId="2CDD57A3" w14:textId="77777777" w:rsidR="009B6496" w:rsidRPr="00157895" w:rsidRDefault="009B6496" w:rsidP="00204AAB">
      <w:pPr>
        <w:pStyle w:val="BodytextAgency"/>
        <w:spacing w:after="0" w:line="240" w:lineRule="auto"/>
        <w:rPr>
          <w:rFonts w:ascii="Times New Roman" w:hAnsi="Times New Roman"/>
          <w:sz w:val="22"/>
        </w:rPr>
      </w:pPr>
      <w:r>
        <w:rPr>
          <w:rFonts w:ascii="Times New Roman" w:hAnsi="Times New Roman"/>
          <w:noProof/>
          <w:sz w:val="22"/>
        </w:rPr>
        <w:t>Om</w:t>
      </w:r>
      <w:r w:rsidR="004E6C01">
        <w:rPr>
          <w:rFonts w:ascii="Times New Roman" w:hAnsi="Times New Roman"/>
          <w:noProof/>
          <w:sz w:val="22"/>
        </w:rPr>
        <w:t xml:space="preserve"> du får biverkningar, tala med </w:t>
      </w:r>
      <w:r>
        <w:rPr>
          <w:rFonts w:ascii="Times New Roman" w:hAnsi="Times New Roman"/>
          <w:noProof/>
          <w:sz w:val="22"/>
        </w:rPr>
        <w:t>läkare</w:t>
      </w:r>
      <w:r w:rsidR="004E6C01">
        <w:rPr>
          <w:rFonts w:ascii="Times New Roman" w:hAnsi="Times New Roman"/>
          <w:noProof/>
          <w:sz w:val="22"/>
        </w:rPr>
        <w:t xml:space="preserve">, </w:t>
      </w:r>
      <w:r>
        <w:rPr>
          <w:rFonts w:ascii="Times New Roman" w:hAnsi="Times New Roman"/>
          <w:noProof/>
          <w:sz w:val="22"/>
        </w:rPr>
        <w:t>apotekspersonal</w:t>
      </w:r>
      <w:r w:rsidR="004E6C01">
        <w:rPr>
          <w:rFonts w:ascii="Times New Roman" w:hAnsi="Times New Roman"/>
          <w:noProof/>
          <w:sz w:val="22"/>
        </w:rPr>
        <w:t xml:space="preserve"> </w:t>
      </w:r>
      <w:r>
        <w:rPr>
          <w:rFonts w:ascii="Times New Roman" w:hAnsi="Times New Roman"/>
          <w:noProof/>
          <w:sz w:val="22"/>
        </w:rPr>
        <w:t>eller sjuksköterska.</w:t>
      </w:r>
      <w:r>
        <w:rPr>
          <w:rFonts w:ascii="Times New Roman" w:hAnsi="Times New Roman"/>
          <w:color w:val="FF0000"/>
          <w:sz w:val="22"/>
        </w:rPr>
        <w:t xml:space="preserve"> </w:t>
      </w:r>
      <w:r>
        <w:rPr>
          <w:rFonts w:ascii="Times New Roman" w:hAnsi="Times New Roman"/>
          <w:noProof/>
          <w:sz w:val="22"/>
        </w:rPr>
        <w:t>Detta gäller även eventuella biverkningar som inte nämns i denna information.</w:t>
      </w:r>
      <w:r>
        <w:t xml:space="preserve"> </w:t>
      </w:r>
      <w:r>
        <w:rPr>
          <w:rFonts w:ascii="Times New Roman" w:hAnsi="Times New Roman"/>
          <w:sz w:val="22"/>
        </w:rPr>
        <w:t xml:space="preserve">Du kan också rapportera biverkningar direkt via </w:t>
      </w:r>
      <w:r w:rsidRPr="005276A3">
        <w:rPr>
          <w:rFonts w:ascii="Times New Roman" w:hAnsi="Times New Roman"/>
          <w:sz w:val="22"/>
          <w:highlight w:val="lightGray"/>
        </w:rPr>
        <w:t xml:space="preserve">det nationella rapporteringssystemet listat i </w:t>
      </w:r>
      <w:hyperlink r:id="rId20">
        <w:r w:rsidRPr="005276A3">
          <w:rPr>
            <w:rStyle w:val="Hyperlink"/>
            <w:rFonts w:ascii="Times New Roman" w:hAnsi="Times New Roman"/>
            <w:sz w:val="22"/>
            <w:highlight w:val="lightGray"/>
          </w:rPr>
          <w:t>bilaga V</w:t>
        </w:r>
      </w:hyperlink>
      <w:r>
        <w:rPr>
          <w:rFonts w:ascii="Times New Roman" w:hAnsi="Times New Roman"/>
          <w:sz w:val="22"/>
        </w:rPr>
        <w:t>. Genom att rapportera biverkningar kan du bidra till att öka informationen om läkemedels säkerhet.</w:t>
      </w:r>
    </w:p>
    <w:p w14:paraId="4277D23F" w14:textId="77777777" w:rsidR="00A25442" w:rsidRPr="006B4557" w:rsidRDefault="00A25442" w:rsidP="00204AAB">
      <w:pPr>
        <w:pStyle w:val="BodytextAgency"/>
        <w:spacing w:after="0" w:line="240" w:lineRule="auto"/>
        <w:rPr>
          <w:rFonts w:ascii="Times New Roman" w:hAnsi="Times New Roman" w:cs="Times New Roman"/>
          <w:sz w:val="22"/>
          <w:szCs w:val="22"/>
        </w:rPr>
      </w:pPr>
    </w:p>
    <w:p w14:paraId="09C9800D" w14:textId="77777777" w:rsidR="008D35AD" w:rsidRPr="00F014B6" w:rsidRDefault="008D35AD" w:rsidP="00204AAB">
      <w:pPr>
        <w:autoSpaceDE w:val="0"/>
        <w:autoSpaceDN w:val="0"/>
        <w:adjustRightInd w:val="0"/>
        <w:spacing w:line="240" w:lineRule="auto"/>
        <w:rPr>
          <w:szCs w:val="22"/>
        </w:rPr>
      </w:pPr>
    </w:p>
    <w:p w14:paraId="124218F0" w14:textId="77777777" w:rsidR="009B6496" w:rsidRPr="00D93CFF" w:rsidRDefault="009B6496" w:rsidP="005B5033">
      <w:pPr>
        <w:keepNext/>
        <w:numPr>
          <w:ilvl w:val="0"/>
          <w:numId w:val="5"/>
        </w:numPr>
        <w:spacing w:line="240" w:lineRule="auto"/>
        <w:ind w:left="567" w:hanging="567"/>
        <w:rPr>
          <w:b/>
          <w:noProof/>
          <w:szCs w:val="22"/>
        </w:rPr>
      </w:pPr>
      <w:r>
        <w:rPr>
          <w:b/>
          <w:noProof/>
        </w:rPr>
        <w:t xml:space="preserve">Hur </w:t>
      </w:r>
      <w:r w:rsidR="004E6C01" w:rsidRPr="004E6C01">
        <w:rPr>
          <w:b/>
          <w:noProof/>
        </w:rPr>
        <w:t xml:space="preserve">Fulvestrant Mylan </w:t>
      </w:r>
      <w:r>
        <w:rPr>
          <w:b/>
          <w:noProof/>
        </w:rPr>
        <w:t>ska förvaras</w:t>
      </w:r>
    </w:p>
    <w:p w14:paraId="0CC37B18" w14:textId="77777777" w:rsidR="009B6496" w:rsidRPr="00067B16" w:rsidRDefault="009B6496" w:rsidP="00E202EC">
      <w:pPr>
        <w:keepNext/>
        <w:numPr>
          <w:ilvl w:val="12"/>
          <w:numId w:val="0"/>
        </w:numPr>
        <w:tabs>
          <w:tab w:val="clear" w:pos="567"/>
        </w:tabs>
        <w:spacing w:line="240" w:lineRule="auto"/>
        <w:ind w:right="-2"/>
        <w:rPr>
          <w:noProof/>
          <w:szCs w:val="22"/>
        </w:rPr>
      </w:pPr>
    </w:p>
    <w:p w14:paraId="4255FB45" w14:textId="77777777" w:rsidR="009B6496" w:rsidRPr="008225EB" w:rsidRDefault="009B6496" w:rsidP="00204AAB">
      <w:pPr>
        <w:numPr>
          <w:ilvl w:val="12"/>
          <w:numId w:val="0"/>
        </w:numPr>
        <w:tabs>
          <w:tab w:val="clear" w:pos="567"/>
        </w:tabs>
        <w:spacing w:line="240" w:lineRule="auto"/>
        <w:ind w:right="-2"/>
        <w:rPr>
          <w:noProof/>
          <w:szCs w:val="22"/>
        </w:rPr>
      </w:pPr>
      <w:r>
        <w:t>Förvara detta läkemedel utom syn- och räckhåll för barn.</w:t>
      </w:r>
    </w:p>
    <w:p w14:paraId="77955EB4" w14:textId="77777777" w:rsidR="009B6496" w:rsidRPr="008225EB" w:rsidRDefault="009B6496" w:rsidP="00204AAB">
      <w:pPr>
        <w:numPr>
          <w:ilvl w:val="12"/>
          <w:numId w:val="0"/>
        </w:numPr>
        <w:tabs>
          <w:tab w:val="clear" w:pos="567"/>
        </w:tabs>
        <w:spacing w:line="240" w:lineRule="auto"/>
        <w:ind w:right="-2"/>
        <w:rPr>
          <w:noProof/>
          <w:szCs w:val="22"/>
        </w:rPr>
      </w:pPr>
    </w:p>
    <w:p w14:paraId="385F1B06" w14:textId="77777777" w:rsidR="009B6496" w:rsidRDefault="009B6496" w:rsidP="00204AAB">
      <w:pPr>
        <w:numPr>
          <w:ilvl w:val="12"/>
          <w:numId w:val="0"/>
        </w:numPr>
        <w:tabs>
          <w:tab w:val="clear" w:pos="567"/>
        </w:tabs>
        <w:spacing w:line="240" w:lineRule="auto"/>
        <w:ind w:right="-2"/>
      </w:pPr>
      <w:r>
        <w:t>Används före utgångsdatum som anges på kartongen</w:t>
      </w:r>
      <w:r w:rsidR="004E6C01">
        <w:t xml:space="preserve"> och sprutans etikett efter ”EXP”. </w:t>
      </w:r>
      <w:r>
        <w:t>Utgångsdatumet är d</w:t>
      </w:r>
      <w:r w:rsidR="004E6C01">
        <w:t>en sista dagen i angiven månad.</w:t>
      </w:r>
    </w:p>
    <w:p w14:paraId="339C83EE" w14:textId="77777777" w:rsidR="004E6C01" w:rsidRDefault="004E6C01" w:rsidP="00204AAB">
      <w:pPr>
        <w:numPr>
          <w:ilvl w:val="12"/>
          <w:numId w:val="0"/>
        </w:numPr>
        <w:tabs>
          <w:tab w:val="clear" w:pos="567"/>
        </w:tabs>
        <w:spacing w:line="240" w:lineRule="auto"/>
        <w:ind w:right="-2"/>
      </w:pPr>
    </w:p>
    <w:p w14:paraId="167E17A2" w14:textId="77777777" w:rsidR="004E6C01" w:rsidRDefault="004E6C01" w:rsidP="004E6C01">
      <w:pPr>
        <w:numPr>
          <w:ilvl w:val="12"/>
          <w:numId w:val="0"/>
        </w:numPr>
        <w:tabs>
          <w:tab w:val="clear" w:pos="567"/>
        </w:tabs>
        <w:spacing w:line="240" w:lineRule="auto"/>
        <w:ind w:right="-2"/>
        <w:rPr>
          <w:noProof/>
          <w:szCs w:val="22"/>
        </w:rPr>
      </w:pPr>
      <w:r w:rsidRPr="004E6C01">
        <w:rPr>
          <w:noProof/>
          <w:szCs w:val="22"/>
        </w:rPr>
        <w:t xml:space="preserve">Förvaras och transporteras </w:t>
      </w:r>
      <w:r w:rsidR="005C51DC">
        <w:rPr>
          <w:noProof/>
          <w:szCs w:val="22"/>
        </w:rPr>
        <w:t>kallt</w:t>
      </w:r>
      <w:r w:rsidRPr="004E6C01">
        <w:rPr>
          <w:noProof/>
          <w:szCs w:val="22"/>
        </w:rPr>
        <w:t xml:space="preserve"> (2</w:t>
      </w:r>
      <w:r>
        <w:rPr>
          <w:noProof/>
          <w:szCs w:val="22"/>
        </w:rPr>
        <w:t> °</w:t>
      </w:r>
      <w:r w:rsidRPr="004E6C01">
        <w:rPr>
          <w:noProof/>
          <w:szCs w:val="22"/>
        </w:rPr>
        <w:t>C</w:t>
      </w:r>
      <w:r>
        <w:rPr>
          <w:noProof/>
          <w:szCs w:val="22"/>
        </w:rPr>
        <w:t>–</w:t>
      </w:r>
      <w:r w:rsidRPr="004E6C01">
        <w:rPr>
          <w:noProof/>
          <w:szCs w:val="22"/>
        </w:rPr>
        <w:t>8</w:t>
      </w:r>
      <w:r>
        <w:rPr>
          <w:noProof/>
          <w:szCs w:val="22"/>
        </w:rPr>
        <w:t> °</w:t>
      </w:r>
      <w:r w:rsidRPr="004E6C01">
        <w:rPr>
          <w:noProof/>
          <w:szCs w:val="22"/>
        </w:rPr>
        <w:t>C</w:t>
      </w:r>
      <w:r>
        <w:rPr>
          <w:noProof/>
          <w:szCs w:val="22"/>
        </w:rPr>
        <w:t>)</w:t>
      </w:r>
      <w:r w:rsidRPr="004E6C01">
        <w:rPr>
          <w:noProof/>
          <w:szCs w:val="22"/>
        </w:rPr>
        <w:t>.</w:t>
      </w:r>
    </w:p>
    <w:p w14:paraId="7E5D50FA" w14:textId="77777777" w:rsidR="004E6C01" w:rsidRPr="004E6C01" w:rsidRDefault="004E6C01" w:rsidP="004E6C01">
      <w:pPr>
        <w:numPr>
          <w:ilvl w:val="12"/>
          <w:numId w:val="0"/>
        </w:numPr>
        <w:tabs>
          <w:tab w:val="clear" w:pos="567"/>
        </w:tabs>
        <w:spacing w:line="240" w:lineRule="auto"/>
        <w:ind w:right="-2"/>
        <w:rPr>
          <w:noProof/>
          <w:szCs w:val="22"/>
        </w:rPr>
      </w:pPr>
    </w:p>
    <w:p w14:paraId="5CF890B0" w14:textId="77777777" w:rsidR="004E6C01" w:rsidRDefault="00AD23EB" w:rsidP="004E6C01">
      <w:pPr>
        <w:numPr>
          <w:ilvl w:val="12"/>
          <w:numId w:val="0"/>
        </w:numPr>
        <w:tabs>
          <w:tab w:val="clear" w:pos="567"/>
        </w:tabs>
        <w:spacing w:line="240" w:lineRule="auto"/>
        <w:ind w:right="-2"/>
        <w:rPr>
          <w:noProof/>
          <w:szCs w:val="22"/>
        </w:rPr>
      </w:pPr>
      <w:r w:rsidRPr="008E074B">
        <w:t>Avvikelser utanför temperaturområdet 2 °C–8 °C ska begränsas och en period på 28 dagar där den genomsnittliga förvaringstemperaturen för produkten är under 25 °C (men över 2 °C–8 °C) får inte överskridas.</w:t>
      </w:r>
      <w:r w:rsidR="004E6C01" w:rsidRPr="004E6C01">
        <w:rPr>
          <w:noProof/>
          <w:szCs w:val="22"/>
        </w:rPr>
        <w:t xml:space="preserve"> Efter temperaturavvikelser ska produkten omedelbart åter</w:t>
      </w:r>
      <w:r w:rsidR="008E074B">
        <w:rPr>
          <w:noProof/>
          <w:szCs w:val="22"/>
        </w:rPr>
        <w:t>föras</w:t>
      </w:r>
      <w:r w:rsidR="004E6C01" w:rsidRPr="004E6C01">
        <w:rPr>
          <w:noProof/>
          <w:szCs w:val="22"/>
        </w:rPr>
        <w:t xml:space="preserve"> till de rekommenderade förvaringsförhållandena (förvaras och transporteras </w:t>
      </w:r>
      <w:r w:rsidR="005C51DC">
        <w:rPr>
          <w:noProof/>
          <w:szCs w:val="22"/>
        </w:rPr>
        <w:t>kallt</w:t>
      </w:r>
      <w:r w:rsidR="004E6C01" w:rsidRPr="006B4BE9">
        <w:rPr>
          <w:noProof/>
          <w:szCs w:val="22"/>
        </w:rPr>
        <w:t xml:space="preserve">, </w:t>
      </w:r>
      <w:r w:rsidR="006B4BE9" w:rsidRPr="006B4BE9">
        <w:t>2 °C–8 °C</w:t>
      </w:r>
      <w:r w:rsidR="004E6C01" w:rsidRPr="006B4BE9">
        <w:rPr>
          <w:noProof/>
          <w:szCs w:val="22"/>
        </w:rPr>
        <w:t>). Temperaturavvikelser</w:t>
      </w:r>
      <w:r w:rsidR="004E6C01" w:rsidRPr="004E6C01">
        <w:rPr>
          <w:noProof/>
          <w:szCs w:val="22"/>
        </w:rPr>
        <w:t xml:space="preserve"> har en kumulativ effekt på produktkvaliteten och tidsperioden på 28</w:t>
      </w:r>
      <w:r w:rsidR="008E074B">
        <w:rPr>
          <w:noProof/>
          <w:szCs w:val="22"/>
        </w:rPr>
        <w:t> </w:t>
      </w:r>
      <w:r w:rsidR="004E6C01" w:rsidRPr="004E6C01">
        <w:rPr>
          <w:noProof/>
          <w:szCs w:val="22"/>
        </w:rPr>
        <w:t xml:space="preserve">dagar får inte överskridas under hela hållbarhetstiden för </w:t>
      </w:r>
      <w:r w:rsidR="006B4BE9">
        <w:rPr>
          <w:noProof/>
          <w:szCs w:val="22"/>
        </w:rPr>
        <w:t>Fulvestrant Mylan</w:t>
      </w:r>
      <w:r w:rsidR="004E6C01" w:rsidRPr="004E6C01">
        <w:rPr>
          <w:noProof/>
          <w:szCs w:val="22"/>
        </w:rPr>
        <w:t>. Exponering för temperaturer under 2</w:t>
      </w:r>
      <w:r w:rsidR="006B4BE9">
        <w:rPr>
          <w:noProof/>
          <w:szCs w:val="22"/>
        </w:rPr>
        <w:t> </w:t>
      </w:r>
      <w:r w:rsidR="004E6C01" w:rsidRPr="004E6C01">
        <w:rPr>
          <w:noProof/>
          <w:szCs w:val="22"/>
        </w:rPr>
        <w:t>°C skadar inte produkten, förutsat</w:t>
      </w:r>
      <w:r w:rsidR="006B4BE9">
        <w:rPr>
          <w:noProof/>
          <w:szCs w:val="22"/>
        </w:rPr>
        <w:t>t att den inte förvaras under -</w:t>
      </w:r>
      <w:r w:rsidR="004E6C01" w:rsidRPr="004E6C01">
        <w:rPr>
          <w:noProof/>
          <w:szCs w:val="22"/>
        </w:rPr>
        <w:t>20</w:t>
      </w:r>
      <w:r w:rsidR="006B4BE9">
        <w:rPr>
          <w:noProof/>
          <w:szCs w:val="22"/>
        </w:rPr>
        <w:t> </w:t>
      </w:r>
      <w:r w:rsidR="004E6C01" w:rsidRPr="004E6C01">
        <w:rPr>
          <w:noProof/>
          <w:szCs w:val="22"/>
        </w:rPr>
        <w:t>°C.</w:t>
      </w:r>
    </w:p>
    <w:p w14:paraId="46D3922B" w14:textId="77777777" w:rsidR="006B4BE9" w:rsidRDefault="006B4BE9" w:rsidP="004E6C01">
      <w:pPr>
        <w:numPr>
          <w:ilvl w:val="12"/>
          <w:numId w:val="0"/>
        </w:numPr>
        <w:tabs>
          <w:tab w:val="clear" w:pos="567"/>
        </w:tabs>
        <w:spacing w:line="240" w:lineRule="auto"/>
        <w:ind w:right="-2"/>
        <w:rPr>
          <w:noProof/>
          <w:szCs w:val="22"/>
        </w:rPr>
      </w:pPr>
    </w:p>
    <w:p w14:paraId="3D9B5A7B" w14:textId="77777777" w:rsidR="006B4BE9" w:rsidRDefault="006B4BE9" w:rsidP="006B4BE9">
      <w:pPr>
        <w:numPr>
          <w:ilvl w:val="12"/>
          <w:numId w:val="0"/>
        </w:numPr>
        <w:tabs>
          <w:tab w:val="clear" w:pos="567"/>
        </w:tabs>
        <w:spacing w:line="240" w:lineRule="auto"/>
        <w:ind w:right="-2"/>
        <w:rPr>
          <w:noProof/>
          <w:szCs w:val="22"/>
        </w:rPr>
      </w:pPr>
      <w:r w:rsidRPr="008E074B">
        <w:rPr>
          <w:noProof/>
          <w:szCs w:val="22"/>
        </w:rPr>
        <w:t>Förvara den</w:t>
      </w:r>
      <w:r w:rsidRPr="006B4BE9">
        <w:rPr>
          <w:noProof/>
          <w:szCs w:val="22"/>
        </w:rPr>
        <w:t xml:space="preserve"> förfyllda sprutan i originalförpackningen. Ljuskänsligt.</w:t>
      </w:r>
    </w:p>
    <w:p w14:paraId="0BEAF8E1" w14:textId="77777777" w:rsidR="006B4BE9" w:rsidRPr="006B4BE9" w:rsidRDefault="006B4BE9" w:rsidP="006B4BE9">
      <w:pPr>
        <w:numPr>
          <w:ilvl w:val="12"/>
          <w:numId w:val="0"/>
        </w:numPr>
        <w:tabs>
          <w:tab w:val="clear" w:pos="567"/>
        </w:tabs>
        <w:spacing w:line="240" w:lineRule="auto"/>
        <w:ind w:right="-2"/>
        <w:rPr>
          <w:noProof/>
          <w:szCs w:val="22"/>
        </w:rPr>
      </w:pPr>
    </w:p>
    <w:p w14:paraId="505A7B32" w14:textId="77777777" w:rsidR="006B4BE9" w:rsidRDefault="006B4BE9" w:rsidP="006B4BE9">
      <w:pPr>
        <w:numPr>
          <w:ilvl w:val="12"/>
          <w:numId w:val="0"/>
        </w:numPr>
        <w:tabs>
          <w:tab w:val="clear" w:pos="567"/>
        </w:tabs>
        <w:spacing w:line="240" w:lineRule="auto"/>
        <w:ind w:right="-2"/>
        <w:rPr>
          <w:noProof/>
          <w:szCs w:val="22"/>
        </w:rPr>
      </w:pPr>
      <w:r w:rsidRPr="006B4BE9">
        <w:rPr>
          <w:noProof/>
          <w:szCs w:val="22"/>
        </w:rPr>
        <w:t xml:space="preserve">Sjukvårdspersonalen är ansvarig för korrekt förvaring, användning och kassering av </w:t>
      </w:r>
      <w:r>
        <w:rPr>
          <w:noProof/>
          <w:szCs w:val="22"/>
        </w:rPr>
        <w:t>Fulvestrant Mylan</w:t>
      </w:r>
      <w:r w:rsidRPr="006B4BE9">
        <w:rPr>
          <w:noProof/>
          <w:szCs w:val="22"/>
        </w:rPr>
        <w:t>.</w:t>
      </w:r>
    </w:p>
    <w:p w14:paraId="3A35147E" w14:textId="77777777" w:rsidR="006B4BE9" w:rsidRPr="006B4BE9" w:rsidRDefault="006B4BE9" w:rsidP="006B4BE9">
      <w:pPr>
        <w:numPr>
          <w:ilvl w:val="12"/>
          <w:numId w:val="0"/>
        </w:numPr>
        <w:tabs>
          <w:tab w:val="clear" w:pos="567"/>
        </w:tabs>
        <w:spacing w:line="240" w:lineRule="auto"/>
        <w:ind w:right="-2"/>
        <w:rPr>
          <w:noProof/>
          <w:szCs w:val="22"/>
        </w:rPr>
      </w:pPr>
    </w:p>
    <w:p w14:paraId="215FEBC2" w14:textId="77777777" w:rsidR="006B4BE9" w:rsidRPr="00067B16" w:rsidRDefault="001D6FE1" w:rsidP="006B4BE9">
      <w:pPr>
        <w:numPr>
          <w:ilvl w:val="12"/>
          <w:numId w:val="0"/>
        </w:numPr>
        <w:tabs>
          <w:tab w:val="clear" w:pos="567"/>
        </w:tabs>
        <w:spacing w:line="240" w:lineRule="auto"/>
        <w:ind w:right="-2"/>
        <w:rPr>
          <w:noProof/>
          <w:szCs w:val="22"/>
        </w:rPr>
      </w:pPr>
      <w:r w:rsidRPr="001D6FE1">
        <w:rPr>
          <w:noProof/>
          <w:szCs w:val="22"/>
        </w:rPr>
        <w:t>Detta läkemedel kan utgöra en risk för vattenmiljön.</w:t>
      </w:r>
      <w:r>
        <w:rPr>
          <w:noProof/>
          <w:szCs w:val="22"/>
        </w:rPr>
        <w:t xml:space="preserve"> </w:t>
      </w:r>
      <w:r w:rsidR="006B4BE9" w:rsidRPr="006B4BE9">
        <w:rPr>
          <w:noProof/>
          <w:szCs w:val="22"/>
        </w:rPr>
        <w:t>Läkemedel ska inte kastas i avloppet eller bland hushållsavfall. Fråga apotekspersonalen hur man kastar läkemedel som inte längre används. Dessa åtgärder är till för att skydda miljön.</w:t>
      </w:r>
    </w:p>
    <w:p w14:paraId="77E43DFA" w14:textId="77777777" w:rsidR="009B6496" w:rsidRPr="003626AF" w:rsidRDefault="009B6496" w:rsidP="00204AAB">
      <w:pPr>
        <w:numPr>
          <w:ilvl w:val="12"/>
          <w:numId w:val="0"/>
        </w:numPr>
        <w:tabs>
          <w:tab w:val="clear" w:pos="567"/>
        </w:tabs>
        <w:spacing w:line="240" w:lineRule="auto"/>
        <w:ind w:right="-2"/>
        <w:rPr>
          <w:noProof/>
          <w:szCs w:val="22"/>
        </w:rPr>
      </w:pPr>
    </w:p>
    <w:p w14:paraId="0A2A8B1F" w14:textId="77777777" w:rsidR="009B6496" w:rsidRPr="008A1008" w:rsidRDefault="009B6496" w:rsidP="00204AAB">
      <w:pPr>
        <w:numPr>
          <w:ilvl w:val="12"/>
          <w:numId w:val="0"/>
        </w:numPr>
        <w:tabs>
          <w:tab w:val="clear" w:pos="567"/>
        </w:tabs>
        <w:spacing w:line="240" w:lineRule="auto"/>
        <w:ind w:right="-2"/>
        <w:rPr>
          <w:noProof/>
          <w:szCs w:val="22"/>
        </w:rPr>
      </w:pPr>
    </w:p>
    <w:p w14:paraId="1D27DBF0" w14:textId="77777777" w:rsidR="009B6496" w:rsidRPr="006B4557" w:rsidRDefault="00A76D67" w:rsidP="005B5033">
      <w:pPr>
        <w:keepNext/>
        <w:numPr>
          <w:ilvl w:val="0"/>
          <w:numId w:val="5"/>
        </w:numPr>
        <w:spacing w:line="240" w:lineRule="auto"/>
        <w:ind w:left="567" w:right="-2"/>
        <w:rPr>
          <w:b/>
        </w:rPr>
      </w:pPr>
      <w:r>
        <w:rPr>
          <w:b/>
        </w:rPr>
        <w:t>Förpackningens innehåll och övriga upplysningar</w:t>
      </w:r>
    </w:p>
    <w:p w14:paraId="1D2D3818" w14:textId="77777777" w:rsidR="009B6496" w:rsidRPr="006B4557" w:rsidRDefault="009B6496" w:rsidP="00CA6C35">
      <w:pPr>
        <w:keepNext/>
        <w:numPr>
          <w:ilvl w:val="12"/>
          <w:numId w:val="0"/>
        </w:numPr>
        <w:tabs>
          <w:tab w:val="clear" w:pos="567"/>
        </w:tabs>
        <w:spacing w:line="240" w:lineRule="auto"/>
      </w:pPr>
    </w:p>
    <w:p w14:paraId="6ACDA325" w14:textId="77777777" w:rsidR="009B6496" w:rsidRPr="006B4557" w:rsidRDefault="009B6496" w:rsidP="00CA6C35">
      <w:pPr>
        <w:keepNext/>
        <w:numPr>
          <w:ilvl w:val="12"/>
          <w:numId w:val="0"/>
        </w:numPr>
        <w:tabs>
          <w:tab w:val="clear" w:pos="567"/>
        </w:tabs>
        <w:spacing w:line="240" w:lineRule="auto"/>
        <w:ind w:right="-2"/>
        <w:rPr>
          <w:b/>
        </w:rPr>
      </w:pPr>
      <w:r>
        <w:rPr>
          <w:b/>
        </w:rPr>
        <w:t xml:space="preserve">Innehållsdeklaration </w:t>
      </w:r>
    </w:p>
    <w:p w14:paraId="6DF8A5A5" w14:textId="77777777" w:rsidR="00CA6C35" w:rsidRDefault="00CA6C35" w:rsidP="005B5033">
      <w:pPr>
        <w:numPr>
          <w:ilvl w:val="0"/>
          <w:numId w:val="13"/>
        </w:numPr>
        <w:tabs>
          <w:tab w:val="clear" w:pos="567"/>
        </w:tabs>
        <w:spacing w:line="240" w:lineRule="auto"/>
        <w:ind w:left="567" w:hanging="567"/>
      </w:pPr>
      <w:r>
        <w:t>Den aktiva substansen är fulvestrant. Varje förfylld spruta (5 ml) innehåller 250 mg fulvestrant.</w:t>
      </w:r>
    </w:p>
    <w:p w14:paraId="76F797A9" w14:textId="77777777" w:rsidR="009B6496" w:rsidRPr="00CA6C35" w:rsidRDefault="00CA6C35" w:rsidP="007570CE">
      <w:pPr>
        <w:numPr>
          <w:ilvl w:val="12"/>
          <w:numId w:val="0"/>
        </w:numPr>
        <w:tabs>
          <w:tab w:val="clear" w:pos="567"/>
        </w:tabs>
        <w:spacing w:line="240" w:lineRule="auto"/>
        <w:ind w:right="-2"/>
        <w:rPr>
          <w:noProof/>
          <w:szCs w:val="22"/>
        </w:rPr>
      </w:pPr>
      <w:r>
        <w:t>Övriga innehållsämnen (hjälpämnen) är bensylbensoat</w:t>
      </w:r>
      <w:r w:rsidR="00FA024F">
        <w:t xml:space="preserve"> (se avsnitt 2 ”Fulvestrant Mylan innehåller bensylbensoat”)</w:t>
      </w:r>
      <w:r>
        <w:t>, bensylalkohol</w:t>
      </w:r>
      <w:r w:rsidR="00FA024F">
        <w:t xml:space="preserve"> (se avsnitt 2 ”Fulvestrant Mylan innehåller bensylalkohol”)</w:t>
      </w:r>
      <w:r>
        <w:t xml:space="preserve">, vattenfri etanol </w:t>
      </w:r>
      <w:r w:rsidR="00FA024F">
        <w:t xml:space="preserve">(se avsnitt 2 </w:t>
      </w:r>
      <w:r w:rsidR="00FA024F" w:rsidRPr="00FA024F">
        <w:t>”</w:t>
      </w:r>
      <w:r w:rsidR="00FA024F" w:rsidRPr="007570CE">
        <w:rPr>
          <w:noProof/>
        </w:rPr>
        <w:t xml:space="preserve"> Fulvestrant Mylan</w:t>
      </w:r>
      <w:r w:rsidR="00FA024F" w:rsidRPr="007570CE">
        <w:rPr>
          <w:noProof/>
          <w:szCs w:val="22"/>
        </w:rPr>
        <w:t xml:space="preserve"> innehåller 10 % w/v alkohol</w:t>
      </w:r>
      <w:r w:rsidR="003524CA">
        <w:rPr>
          <w:noProof/>
          <w:szCs w:val="22"/>
        </w:rPr>
        <w:t xml:space="preserve"> (etanol</w:t>
      </w:r>
      <w:r w:rsidR="00FA024F" w:rsidRPr="007570CE">
        <w:rPr>
          <w:noProof/>
          <w:szCs w:val="22"/>
        </w:rPr>
        <w:t>)</w:t>
      </w:r>
      <w:r w:rsidR="00FA024F">
        <w:rPr>
          <w:noProof/>
          <w:szCs w:val="22"/>
        </w:rPr>
        <w:t>”)</w:t>
      </w:r>
      <w:r w:rsidR="00FA024F" w:rsidRPr="00AD465D">
        <w:rPr>
          <w:noProof/>
          <w:szCs w:val="22"/>
        </w:rPr>
        <w:t xml:space="preserve">, </w:t>
      </w:r>
      <w:r>
        <w:t xml:space="preserve">och </w:t>
      </w:r>
      <w:r w:rsidR="00490ACA">
        <w:t xml:space="preserve">raffinerad </w:t>
      </w:r>
      <w:r>
        <w:t>ricinolja.</w:t>
      </w:r>
    </w:p>
    <w:p w14:paraId="13821DD1" w14:textId="77777777" w:rsidR="00CA6C35" w:rsidRPr="00CA6C35" w:rsidRDefault="00CA6C35" w:rsidP="00CA6C35">
      <w:pPr>
        <w:tabs>
          <w:tab w:val="clear" w:pos="567"/>
        </w:tabs>
        <w:spacing w:line="240" w:lineRule="auto"/>
        <w:ind w:left="720" w:right="-2"/>
        <w:rPr>
          <w:noProof/>
          <w:szCs w:val="22"/>
        </w:rPr>
      </w:pPr>
    </w:p>
    <w:p w14:paraId="01BE924D" w14:textId="77777777" w:rsidR="009B6496" w:rsidRPr="006B4557" w:rsidRDefault="009B6496" w:rsidP="00204AAB">
      <w:pPr>
        <w:numPr>
          <w:ilvl w:val="12"/>
          <w:numId w:val="0"/>
        </w:numPr>
        <w:tabs>
          <w:tab w:val="clear" w:pos="567"/>
        </w:tabs>
        <w:spacing w:line="240" w:lineRule="auto"/>
        <w:ind w:right="-2"/>
        <w:rPr>
          <w:b/>
        </w:rPr>
      </w:pPr>
      <w:r>
        <w:rPr>
          <w:b/>
        </w:rPr>
        <w:t>Läkemedlets utseende och förpackningsstorlekar</w:t>
      </w:r>
    </w:p>
    <w:p w14:paraId="06FF505E" w14:textId="77777777" w:rsidR="00CA6C35" w:rsidRDefault="00CA6C35" w:rsidP="00CA6C35">
      <w:pPr>
        <w:numPr>
          <w:ilvl w:val="12"/>
          <w:numId w:val="0"/>
        </w:numPr>
        <w:tabs>
          <w:tab w:val="clear" w:pos="567"/>
        </w:tabs>
        <w:spacing w:line="240" w:lineRule="auto"/>
      </w:pPr>
      <w:r>
        <w:t xml:space="preserve">Fulvestrant Mylan är en klar, färglös till gul, viskös lösning i en förfylld spruta försedd med säkerhetsförslutning, innehållande 5 ml injektionsvätska, lösning. </w:t>
      </w:r>
    </w:p>
    <w:p w14:paraId="0BBAE911" w14:textId="77777777" w:rsidR="00B7702C" w:rsidRDefault="00B7702C" w:rsidP="00CA6C35">
      <w:pPr>
        <w:numPr>
          <w:ilvl w:val="12"/>
          <w:numId w:val="0"/>
        </w:numPr>
        <w:tabs>
          <w:tab w:val="clear" w:pos="567"/>
        </w:tabs>
        <w:spacing w:line="240" w:lineRule="auto"/>
      </w:pPr>
    </w:p>
    <w:p w14:paraId="1C8BDD27" w14:textId="77777777" w:rsidR="00CA6C35" w:rsidRDefault="00CA6C35" w:rsidP="00CA6C35">
      <w:pPr>
        <w:numPr>
          <w:ilvl w:val="12"/>
          <w:numId w:val="0"/>
        </w:numPr>
        <w:tabs>
          <w:tab w:val="clear" w:pos="567"/>
        </w:tabs>
        <w:spacing w:line="240" w:lineRule="auto"/>
      </w:pPr>
      <w:r>
        <w:t xml:space="preserve">Fulvestrant Mylan finns i </w:t>
      </w:r>
      <w:r w:rsidR="00C25C5E">
        <w:t>fyra</w:t>
      </w:r>
      <w:r>
        <w:t xml:space="preserve"> förpackningsstorlekar, antingen en förpackning innehållande 1 förfylld </w:t>
      </w:r>
      <w:r w:rsidRPr="00490ACA">
        <w:t>spruta av glas eller</w:t>
      </w:r>
      <w:r>
        <w:t xml:space="preserve"> en förpackning som innehåller 2 förfyllda </w:t>
      </w:r>
      <w:r w:rsidRPr="00490ACA">
        <w:t>sprutor av glas</w:t>
      </w:r>
      <w:r w:rsidR="00C25C5E">
        <w:t xml:space="preserve"> eller en förpackning som innehåller 4 förfyllda sprutor av glas eller en förpackning som innehåller 6 förfyllda sprutor av glas</w:t>
      </w:r>
      <w:r w:rsidRPr="00490ACA">
        <w:t>.</w:t>
      </w:r>
      <w:r>
        <w:t xml:space="preserve"> Skyddade nålar (BD SafetyGlide) att koppla på varje spruta ingår också.</w:t>
      </w:r>
    </w:p>
    <w:p w14:paraId="3CAFDD4A" w14:textId="77777777" w:rsidR="00CA6C35" w:rsidRDefault="00CA6C35" w:rsidP="00CA6C35">
      <w:pPr>
        <w:numPr>
          <w:ilvl w:val="12"/>
          <w:numId w:val="0"/>
        </w:numPr>
        <w:tabs>
          <w:tab w:val="clear" w:pos="567"/>
        </w:tabs>
        <w:spacing w:line="240" w:lineRule="auto"/>
      </w:pPr>
    </w:p>
    <w:p w14:paraId="41C934B4" w14:textId="77777777" w:rsidR="009B6496" w:rsidRDefault="00CA6C35" w:rsidP="00CA6C35">
      <w:pPr>
        <w:numPr>
          <w:ilvl w:val="12"/>
          <w:numId w:val="0"/>
        </w:numPr>
        <w:tabs>
          <w:tab w:val="clear" w:pos="567"/>
        </w:tabs>
        <w:spacing w:line="240" w:lineRule="auto"/>
      </w:pPr>
      <w:r>
        <w:t>Eventuellt kommer inte alla förpackningsstorlekar att marknadsföras.</w:t>
      </w:r>
    </w:p>
    <w:p w14:paraId="5EF7A88B" w14:textId="77777777" w:rsidR="00CA6C35" w:rsidRDefault="00CA6C35" w:rsidP="00204AAB">
      <w:pPr>
        <w:numPr>
          <w:ilvl w:val="12"/>
          <w:numId w:val="0"/>
        </w:numPr>
        <w:tabs>
          <w:tab w:val="clear" w:pos="567"/>
        </w:tabs>
        <w:spacing w:line="240" w:lineRule="auto"/>
      </w:pPr>
    </w:p>
    <w:p w14:paraId="5E09BD74" w14:textId="77777777" w:rsidR="009B6496" w:rsidRPr="006B4557" w:rsidRDefault="009B6496" w:rsidP="00447E35">
      <w:pPr>
        <w:keepNext/>
        <w:numPr>
          <w:ilvl w:val="12"/>
          <w:numId w:val="0"/>
        </w:numPr>
        <w:tabs>
          <w:tab w:val="clear" w:pos="567"/>
        </w:tabs>
        <w:spacing w:line="240" w:lineRule="auto"/>
        <w:ind w:right="-2"/>
        <w:rPr>
          <w:b/>
        </w:rPr>
      </w:pPr>
      <w:r>
        <w:rPr>
          <w:b/>
        </w:rPr>
        <w:t>Innehavare av godkännande för försäljning</w:t>
      </w:r>
    </w:p>
    <w:p w14:paraId="36B5E6A1" w14:textId="77777777" w:rsidR="00705049" w:rsidRPr="007B4CA4" w:rsidRDefault="00705049" w:rsidP="00705049">
      <w:pPr>
        <w:spacing w:line="240" w:lineRule="auto"/>
        <w:rPr>
          <w:szCs w:val="22"/>
          <w:lang w:val="sv-FI"/>
        </w:rPr>
      </w:pPr>
      <w:bookmarkStart w:id="3" w:name="_Hlk81573907"/>
      <w:r w:rsidRPr="007B4CA4">
        <w:rPr>
          <w:szCs w:val="22"/>
          <w:lang w:val="sv-FI"/>
        </w:rPr>
        <w:t>MYLAN PHARMACEUTICALS LIMITED</w:t>
      </w:r>
    </w:p>
    <w:p w14:paraId="7B5D8002" w14:textId="77777777" w:rsidR="00705049" w:rsidRPr="007B4CA4" w:rsidRDefault="00705049" w:rsidP="00705049">
      <w:pPr>
        <w:spacing w:line="240" w:lineRule="auto"/>
        <w:rPr>
          <w:szCs w:val="22"/>
          <w:lang w:val="sv-FI"/>
        </w:rPr>
      </w:pPr>
      <w:r w:rsidRPr="007B4CA4">
        <w:rPr>
          <w:szCs w:val="22"/>
          <w:lang w:val="sv-FI"/>
        </w:rPr>
        <w:t>Damastown Industrial Park</w:t>
      </w:r>
    </w:p>
    <w:p w14:paraId="4D04BE8B" w14:textId="77777777" w:rsidR="00705049" w:rsidRPr="007B4CA4" w:rsidRDefault="00705049" w:rsidP="00705049">
      <w:pPr>
        <w:spacing w:line="240" w:lineRule="auto"/>
        <w:rPr>
          <w:szCs w:val="22"/>
          <w:lang w:val="sv-FI"/>
        </w:rPr>
      </w:pPr>
      <w:r w:rsidRPr="007B4CA4">
        <w:rPr>
          <w:szCs w:val="22"/>
          <w:lang w:val="sv-FI"/>
        </w:rPr>
        <w:t xml:space="preserve">Mulhuddart </w:t>
      </w:r>
    </w:p>
    <w:p w14:paraId="4A0EB10A" w14:textId="77777777" w:rsidR="00705049" w:rsidRPr="007B4CA4" w:rsidRDefault="00705049" w:rsidP="00705049">
      <w:pPr>
        <w:spacing w:line="240" w:lineRule="auto"/>
        <w:rPr>
          <w:szCs w:val="22"/>
          <w:lang w:val="sv-FI"/>
        </w:rPr>
      </w:pPr>
      <w:r w:rsidRPr="007B4CA4">
        <w:rPr>
          <w:szCs w:val="22"/>
          <w:lang w:val="sv-FI"/>
        </w:rPr>
        <w:t>Dublin 15</w:t>
      </w:r>
    </w:p>
    <w:p w14:paraId="30AA9E9B" w14:textId="77777777" w:rsidR="00CA6C35" w:rsidRPr="007B4CA4" w:rsidRDefault="00705049" w:rsidP="00705049">
      <w:pPr>
        <w:spacing w:line="240" w:lineRule="auto"/>
        <w:rPr>
          <w:szCs w:val="22"/>
          <w:lang w:val="sv-FI"/>
        </w:rPr>
      </w:pPr>
      <w:r w:rsidRPr="007B4CA4">
        <w:rPr>
          <w:szCs w:val="22"/>
          <w:lang w:val="sv-FI"/>
        </w:rPr>
        <w:t>DUBLIN</w:t>
      </w:r>
    </w:p>
    <w:p w14:paraId="1C936F36" w14:textId="77777777" w:rsidR="00705049" w:rsidRPr="007B4CA4" w:rsidRDefault="00705049" w:rsidP="00705049">
      <w:pPr>
        <w:spacing w:line="240" w:lineRule="auto"/>
        <w:rPr>
          <w:szCs w:val="22"/>
          <w:lang w:val="sv-FI"/>
        </w:rPr>
      </w:pPr>
      <w:r w:rsidRPr="007B4CA4">
        <w:rPr>
          <w:szCs w:val="22"/>
          <w:lang w:val="sv-FI"/>
        </w:rPr>
        <w:t>Irland</w:t>
      </w:r>
    </w:p>
    <w:bookmarkEnd w:id="3"/>
    <w:p w14:paraId="5F1E285B" w14:textId="77777777" w:rsidR="00705049" w:rsidRPr="007B4CA4" w:rsidRDefault="00705049" w:rsidP="00705049">
      <w:pPr>
        <w:spacing w:line="240" w:lineRule="auto"/>
        <w:rPr>
          <w:szCs w:val="22"/>
          <w:lang w:val="sv-FI"/>
        </w:rPr>
      </w:pPr>
    </w:p>
    <w:p w14:paraId="22FF1EAD" w14:textId="77777777" w:rsidR="00CA6C35" w:rsidRPr="00CA6C35" w:rsidRDefault="00CA6C35" w:rsidP="00CA6C35">
      <w:pPr>
        <w:spacing w:line="240" w:lineRule="auto"/>
        <w:rPr>
          <w:b/>
          <w:szCs w:val="22"/>
        </w:rPr>
      </w:pPr>
      <w:r w:rsidRPr="00CA6C35">
        <w:rPr>
          <w:b/>
          <w:szCs w:val="22"/>
        </w:rPr>
        <w:t>Tillverkare</w:t>
      </w:r>
    </w:p>
    <w:p w14:paraId="304890BD" w14:textId="77777777" w:rsidR="00CA6C35" w:rsidRPr="007B4CA4" w:rsidRDefault="00CA6C35" w:rsidP="00CA6C35">
      <w:pPr>
        <w:numPr>
          <w:ilvl w:val="12"/>
          <w:numId w:val="0"/>
        </w:numPr>
        <w:tabs>
          <w:tab w:val="clear" w:pos="567"/>
        </w:tabs>
        <w:spacing w:line="240" w:lineRule="auto"/>
        <w:ind w:right="-2"/>
        <w:rPr>
          <w:noProof/>
          <w:szCs w:val="22"/>
          <w:lang w:val="en-US"/>
        </w:rPr>
      </w:pPr>
      <w:r w:rsidRPr="007B4CA4">
        <w:rPr>
          <w:noProof/>
          <w:szCs w:val="22"/>
          <w:lang w:val="en-US"/>
        </w:rPr>
        <w:t>MYLAN TEORANTA</w:t>
      </w:r>
    </w:p>
    <w:p w14:paraId="6AE57DD8" w14:textId="77777777" w:rsidR="00CA6C35" w:rsidRPr="007B4CA4" w:rsidRDefault="00CA6C35" w:rsidP="00CA6C35">
      <w:pPr>
        <w:numPr>
          <w:ilvl w:val="12"/>
          <w:numId w:val="0"/>
        </w:numPr>
        <w:tabs>
          <w:tab w:val="clear" w:pos="567"/>
        </w:tabs>
        <w:spacing w:line="240" w:lineRule="auto"/>
        <w:ind w:right="-2"/>
        <w:rPr>
          <w:noProof/>
          <w:szCs w:val="22"/>
          <w:lang w:val="en-US"/>
        </w:rPr>
      </w:pPr>
      <w:r w:rsidRPr="007B4CA4">
        <w:rPr>
          <w:noProof/>
          <w:szCs w:val="22"/>
          <w:lang w:val="en-US"/>
        </w:rPr>
        <w:t>Inverin</w:t>
      </w:r>
    </w:p>
    <w:p w14:paraId="0119C9D9" w14:textId="77777777" w:rsidR="00CA6C35" w:rsidRPr="007B4CA4" w:rsidRDefault="00CA6C35" w:rsidP="00CA6C35">
      <w:pPr>
        <w:numPr>
          <w:ilvl w:val="12"/>
          <w:numId w:val="0"/>
        </w:numPr>
        <w:tabs>
          <w:tab w:val="clear" w:pos="567"/>
        </w:tabs>
        <w:spacing w:line="240" w:lineRule="auto"/>
        <w:ind w:right="-2"/>
        <w:rPr>
          <w:noProof/>
          <w:szCs w:val="22"/>
          <w:lang w:val="en-US"/>
        </w:rPr>
      </w:pPr>
      <w:r w:rsidRPr="007B4CA4">
        <w:rPr>
          <w:noProof/>
          <w:szCs w:val="22"/>
          <w:lang w:val="en-US"/>
        </w:rPr>
        <w:t>Co. Galway</w:t>
      </w:r>
    </w:p>
    <w:p w14:paraId="55613F68" w14:textId="77777777" w:rsidR="00CA6C35" w:rsidRPr="007B4CA4" w:rsidRDefault="00CA6C35" w:rsidP="00CA6C35">
      <w:pPr>
        <w:numPr>
          <w:ilvl w:val="12"/>
          <w:numId w:val="0"/>
        </w:numPr>
        <w:tabs>
          <w:tab w:val="clear" w:pos="567"/>
        </w:tabs>
        <w:spacing w:line="240" w:lineRule="auto"/>
        <w:ind w:right="-2"/>
        <w:rPr>
          <w:noProof/>
          <w:szCs w:val="22"/>
          <w:lang w:val="en-US"/>
        </w:rPr>
      </w:pPr>
      <w:r w:rsidRPr="007B4CA4">
        <w:rPr>
          <w:noProof/>
          <w:szCs w:val="22"/>
          <w:lang w:val="en-US"/>
        </w:rPr>
        <w:t>IRLAND</w:t>
      </w:r>
    </w:p>
    <w:p w14:paraId="0ECA4DC1" w14:textId="77777777" w:rsidR="003C5797" w:rsidRPr="007B4CA4" w:rsidRDefault="003C5797" w:rsidP="00CA6C35">
      <w:pPr>
        <w:numPr>
          <w:ilvl w:val="12"/>
          <w:numId w:val="0"/>
        </w:numPr>
        <w:tabs>
          <w:tab w:val="clear" w:pos="567"/>
        </w:tabs>
        <w:spacing w:line="240" w:lineRule="auto"/>
        <w:ind w:right="-2"/>
        <w:rPr>
          <w:noProof/>
          <w:szCs w:val="22"/>
          <w:lang w:val="en-US"/>
        </w:rPr>
      </w:pPr>
    </w:p>
    <w:p w14:paraId="0215A34F" w14:textId="77777777" w:rsidR="003C5797" w:rsidRPr="00437124" w:rsidRDefault="003C5797" w:rsidP="00FE034C">
      <w:pPr>
        <w:keepNext/>
        <w:keepLines/>
        <w:widowControl w:val="0"/>
        <w:autoSpaceDE w:val="0"/>
        <w:autoSpaceDN w:val="0"/>
        <w:adjustRightInd w:val="0"/>
        <w:ind w:right="120"/>
        <w:rPr>
          <w:color w:val="000000"/>
          <w:szCs w:val="22"/>
        </w:rPr>
      </w:pPr>
      <w:r w:rsidRPr="00437124">
        <w:rPr>
          <w:color w:val="000000"/>
          <w:szCs w:val="22"/>
        </w:rPr>
        <w:lastRenderedPageBreak/>
        <w:t>MYLAN GERMANY GmbH</w:t>
      </w:r>
    </w:p>
    <w:p w14:paraId="1326B809" w14:textId="77777777" w:rsidR="003C5797" w:rsidRPr="00437124" w:rsidRDefault="003C5797" w:rsidP="00FE034C">
      <w:pPr>
        <w:keepNext/>
        <w:keepLines/>
        <w:widowControl w:val="0"/>
        <w:autoSpaceDE w:val="0"/>
        <w:autoSpaceDN w:val="0"/>
        <w:adjustRightInd w:val="0"/>
        <w:ind w:right="120"/>
        <w:rPr>
          <w:color w:val="000000"/>
          <w:szCs w:val="22"/>
        </w:rPr>
      </w:pPr>
      <w:r w:rsidRPr="00437124">
        <w:rPr>
          <w:color w:val="000000"/>
          <w:szCs w:val="22"/>
        </w:rPr>
        <w:t xml:space="preserve">Zweigniederlassung Bad Homburg v. d. </w:t>
      </w:r>
      <w:r w:rsidR="00BE7D52">
        <w:rPr>
          <w:color w:val="000000"/>
          <w:szCs w:val="22"/>
        </w:rPr>
        <w:t>Hoehe</w:t>
      </w:r>
      <w:r w:rsidRPr="00437124">
        <w:rPr>
          <w:color w:val="000000"/>
          <w:szCs w:val="22"/>
        </w:rPr>
        <w:t>, Benzstrasse 1</w:t>
      </w:r>
    </w:p>
    <w:p w14:paraId="4F6EFCCD" w14:textId="77777777" w:rsidR="003C5797" w:rsidRPr="00437124" w:rsidRDefault="003C5797" w:rsidP="00FE034C">
      <w:pPr>
        <w:keepNext/>
        <w:keepLines/>
        <w:widowControl w:val="0"/>
        <w:autoSpaceDE w:val="0"/>
        <w:autoSpaceDN w:val="0"/>
        <w:adjustRightInd w:val="0"/>
        <w:ind w:right="120"/>
        <w:rPr>
          <w:color w:val="000000"/>
          <w:szCs w:val="22"/>
        </w:rPr>
      </w:pPr>
      <w:r w:rsidRPr="00437124">
        <w:rPr>
          <w:color w:val="000000"/>
          <w:szCs w:val="22"/>
        </w:rPr>
        <w:t xml:space="preserve">Bad Homburg v. d. </w:t>
      </w:r>
      <w:r w:rsidR="00BE7D52">
        <w:rPr>
          <w:color w:val="000000"/>
          <w:szCs w:val="22"/>
        </w:rPr>
        <w:t>Hoehe</w:t>
      </w:r>
    </w:p>
    <w:p w14:paraId="6FE5128C" w14:textId="77777777" w:rsidR="003C5797" w:rsidRPr="00437124" w:rsidRDefault="003C5797" w:rsidP="00FE034C">
      <w:pPr>
        <w:keepNext/>
        <w:keepLines/>
        <w:widowControl w:val="0"/>
        <w:autoSpaceDE w:val="0"/>
        <w:autoSpaceDN w:val="0"/>
        <w:adjustRightInd w:val="0"/>
        <w:ind w:right="120"/>
        <w:rPr>
          <w:color w:val="000000"/>
          <w:szCs w:val="22"/>
        </w:rPr>
      </w:pPr>
      <w:r w:rsidRPr="00437124">
        <w:rPr>
          <w:color w:val="000000"/>
          <w:szCs w:val="22"/>
        </w:rPr>
        <w:t>Hessen, 61352</w:t>
      </w:r>
    </w:p>
    <w:p w14:paraId="4205690A" w14:textId="77777777" w:rsidR="003C5797" w:rsidRPr="00CA6C35" w:rsidRDefault="003C5797" w:rsidP="00FE034C">
      <w:pPr>
        <w:keepNext/>
        <w:keepLines/>
        <w:numPr>
          <w:ilvl w:val="12"/>
          <w:numId w:val="0"/>
        </w:numPr>
        <w:tabs>
          <w:tab w:val="clear" w:pos="567"/>
        </w:tabs>
        <w:spacing w:line="240" w:lineRule="auto"/>
        <w:ind w:right="-2"/>
        <w:rPr>
          <w:noProof/>
          <w:szCs w:val="22"/>
        </w:rPr>
      </w:pPr>
      <w:r>
        <w:rPr>
          <w:color w:val="000000"/>
          <w:szCs w:val="22"/>
        </w:rPr>
        <w:t>TYSKLAND</w:t>
      </w:r>
    </w:p>
    <w:p w14:paraId="649B78ED" w14:textId="77777777" w:rsidR="00CA6C35" w:rsidRPr="00CA6C35" w:rsidRDefault="00CA6C35" w:rsidP="00CA6C35">
      <w:pPr>
        <w:spacing w:line="240" w:lineRule="auto"/>
        <w:rPr>
          <w:szCs w:val="22"/>
        </w:rPr>
      </w:pPr>
    </w:p>
    <w:p w14:paraId="3B7B0333" w14:textId="77777777" w:rsidR="009B6496" w:rsidRPr="00067B16" w:rsidRDefault="003C5E61" w:rsidP="00204AAB">
      <w:pPr>
        <w:numPr>
          <w:ilvl w:val="12"/>
          <w:numId w:val="0"/>
        </w:numPr>
        <w:tabs>
          <w:tab w:val="clear" w:pos="567"/>
        </w:tabs>
        <w:spacing w:line="240" w:lineRule="auto"/>
        <w:ind w:right="-2"/>
        <w:rPr>
          <w:noProof/>
          <w:szCs w:val="22"/>
        </w:rPr>
      </w:pPr>
      <w:r>
        <w:t>Kontakta ombudet för innehavaren av godkännandet för försäljning om du vill veta mer om detta läkemedel:</w:t>
      </w:r>
    </w:p>
    <w:p w14:paraId="793692F7" w14:textId="77777777" w:rsidR="009B6496" w:rsidRPr="00B3208E" w:rsidRDefault="009B6496" w:rsidP="00204AAB">
      <w:pPr>
        <w:spacing w:line="240" w:lineRule="auto"/>
        <w:rPr>
          <w:noProof/>
          <w:szCs w:val="22"/>
        </w:rPr>
      </w:pPr>
    </w:p>
    <w:tbl>
      <w:tblPr>
        <w:tblW w:w="17135" w:type="dxa"/>
        <w:tblLook w:val="04A0" w:firstRow="1" w:lastRow="0" w:firstColumn="1" w:lastColumn="0" w:noHBand="0" w:noVBand="1"/>
      </w:tblPr>
      <w:tblGrid>
        <w:gridCol w:w="4261"/>
        <w:gridCol w:w="4261"/>
        <w:gridCol w:w="4261"/>
        <w:gridCol w:w="4352"/>
      </w:tblGrid>
      <w:tr w:rsidR="005C278B" w:rsidRPr="00CA6C35" w14:paraId="58597683" w14:textId="77777777" w:rsidTr="0017103B">
        <w:trPr>
          <w:cantSplit/>
        </w:trPr>
        <w:tc>
          <w:tcPr>
            <w:tcW w:w="4261" w:type="dxa"/>
          </w:tcPr>
          <w:p w14:paraId="3DB10CF6" w14:textId="77777777" w:rsidR="005C278B" w:rsidRPr="006D7B78" w:rsidRDefault="005C278B" w:rsidP="005C278B">
            <w:pPr>
              <w:pStyle w:val="MGGTextLeft"/>
              <w:keepNext/>
              <w:keepLines/>
              <w:tabs>
                <w:tab w:val="left" w:pos="567"/>
              </w:tabs>
              <w:spacing w:line="276" w:lineRule="auto"/>
              <w:rPr>
                <w:b/>
                <w:bCs/>
                <w:szCs w:val="22"/>
                <w:lang w:val="fr-FR"/>
              </w:rPr>
            </w:pPr>
            <w:proofErr w:type="spellStart"/>
            <w:r w:rsidRPr="006D7B78">
              <w:rPr>
                <w:b/>
                <w:bCs/>
                <w:szCs w:val="22"/>
                <w:lang w:val="fr-FR"/>
              </w:rPr>
              <w:t>België</w:t>
            </w:r>
            <w:proofErr w:type="spellEnd"/>
            <w:r w:rsidRPr="006D7B78">
              <w:rPr>
                <w:b/>
                <w:bCs/>
                <w:szCs w:val="22"/>
                <w:lang w:val="fr-FR"/>
              </w:rPr>
              <w:t>/Belgique/</w:t>
            </w:r>
            <w:proofErr w:type="spellStart"/>
            <w:r w:rsidRPr="006D7B78">
              <w:rPr>
                <w:b/>
                <w:bCs/>
                <w:szCs w:val="22"/>
                <w:lang w:val="fr-FR"/>
              </w:rPr>
              <w:t>Belgien</w:t>
            </w:r>
            <w:proofErr w:type="spellEnd"/>
          </w:p>
          <w:p w14:paraId="4C4AFD54" w14:textId="77777777" w:rsidR="005C278B" w:rsidRPr="006D7B78" w:rsidRDefault="005C278B" w:rsidP="005C278B">
            <w:pPr>
              <w:pStyle w:val="MGGTextLeft"/>
              <w:keepNext/>
              <w:keepLines/>
              <w:tabs>
                <w:tab w:val="left" w:pos="567"/>
              </w:tabs>
              <w:spacing w:line="276" w:lineRule="auto"/>
              <w:rPr>
                <w:b/>
                <w:bCs/>
                <w:szCs w:val="22"/>
                <w:lang w:val="fr-FR"/>
              </w:rPr>
            </w:pPr>
            <w:r>
              <w:rPr>
                <w:szCs w:val="22"/>
                <w:lang w:val="fr-FR"/>
              </w:rPr>
              <w:t>Viatris</w:t>
            </w:r>
          </w:p>
          <w:p w14:paraId="73E54FB0" w14:textId="77777777" w:rsidR="005C278B" w:rsidRPr="00C005A6" w:rsidRDefault="005C278B" w:rsidP="005C278B">
            <w:pPr>
              <w:pStyle w:val="MGGTextLeft"/>
              <w:keepNext/>
              <w:keepLines/>
              <w:tabs>
                <w:tab w:val="left" w:pos="567"/>
              </w:tabs>
              <w:spacing w:line="276" w:lineRule="auto"/>
              <w:rPr>
                <w:szCs w:val="22"/>
                <w:lang w:val="fr-FR"/>
              </w:rPr>
            </w:pPr>
            <w:r w:rsidRPr="009C07BC">
              <w:rPr>
                <w:szCs w:val="22"/>
                <w:lang w:val="fr-FR"/>
              </w:rPr>
              <w:t>Tél/Tel</w:t>
            </w:r>
            <w:r w:rsidRPr="00C005A6">
              <w:rPr>
                <w:szCs w:val="22"/>
                <w:lang w:val="fr-FR"/>
              </w:rPr>
              <w:t>: + 32 (0)2 658 61 00</w:t>
            </w:r>
          </w:p>
          <w:p w14:paraId="3F2EFA6A" w14:textId="77777777" w:rsidR="005C278B" w:rsidRPr="001907AD" w:rsidRDefault="005C278B" w:rsidP="005C278B">
            <w:pPr>
              <w:pStyle w:val="MGGTextLeft"/>
              <w:keepNext/>
              <w:keepLines/>
              <w:tabs>
                <w:tab w:val="left" w:pos="567"/>
              </w:tabs>
              <w:spacing w:line="276" w:lineRule="auto"/>
              <w:rPr>
                <w:szCs w:val="22"/>
              </w:rPr>
            </w:pPr>
          </w:p>
        </w:tc>
        <w:tc>
          <w:tcPr>
            <w:tcW w:w="4261" w:type="dxa"/>
          </w:tcPr>
          <w:p w14:paraId="08498882" w14:textId="77777777" w:rsidR="005C278B" w:rsidRPr="001907AD" w:rsidRDefault="005C278B" w:rsidP="005C278B">
            <w:pPr>
              <w:pStyle w:val="MGGTextLeft"/>
              <w:keepNext/>
              <w:keepLines/>
              <w:tabs>
                <w:tab w:val="left" w:pos="567"/>
              </w:tabs>
              <w:spacing w:line="276" w:lineRule="auto"/>
              <w:rPr>
                <w:b/>
                <w:bCs/>
                <w:szCs w:val="22"/>
              </w:rPr>
            </w:pPr>
            <w:proofErr w:type="spellStart"/>
            <w:r w:rsidRPr="001907AD">
              <w:rPr>
                <w:b/>
                <w:bCs/>
                <w:szCs w:val="22"/>
              </w:rPr>
              <w:t>Lietuva</w:t>
            </w:r>
            <w:proofErr w:type="spellEnd"/>
          </w:p>
          <w:p w14:paraId="08068818" w14:textId="77777777" w:rsidR="005C278B" w:rsidRDefault="005C278B" w:rsidP="005C278B">
            <w:pPr>
              <w:pStyle w:val="MGGTextLeft"/>
              <w:keepNext/>
              <w:keepLines/>
              <w:tabs>
                <w:tab w:val="left" w:pos="567"/>
              </w:tabs>
              <w:spacing w:line="276" w:lineRule="auto"/>
              <w:rPr>
                <w:szCs w:val="22"/>
              </w:rPr>
            </w:pPr>
            <w:r>
              <w:rPr>
                <w:noProof/>
                <w:szCs w:val="22"/>
              </w:rPr>
              <w:t>Viatris</w:t>
            </w:r>
            <w:r w:rsidRPr="00E76602">
              <w:rPr>
                <w:noProof/>
                <w:szCs w:val="22"/>
              </w:rPr>
              <w:t xml:space="preserve"> UAB</w:t>
            </w:r>
            <w:r w:rsidRPr="003A6BED">
              <w:rPr>
                <w:szCs w:val="22"/>
              </w:rPr>
              <w:t xml:space="preserve"> </w:t>
            </w:r>
          </w:p>
          <w:p w14:paraId="7D9FC247" w14:textId="77777777" w:rsidR="005C278B" w:rsidRPr="001907AD" w:rsidRDefault="005C278B" w:rsidP="005C278B">
            <w:pPr>
              <w:pStyle w:val="MGGTextLeft"/>
              <w:keepNext/>
              <w:keepLines/>
              <w:tabs>
                <w:tab w:val="left" w:pos="567"/>
              </w:tabs>
              <w:spacing w:line="276" w:lineRule="auto"/>
              <w:rPr>
                <w:szCs w:val="22"/>
              </w:rPr>
            </w:pPr>
            <w:r w:rsidRPr="003A6BED">
              <w:rPr>
                <w:szCs w:val="22"/>
              </w:rPr>
              <w:t xml:space="preserve">Tel: </w:t>
            </w:r>
            <w:r w:rsidRPr="00E03061">
              <w:rPr>
                <w:bCs/>
                <w:szCs w:val="22"/>
              </w:rPr>
              <w:t>+370 5 205</w:t>
            </w:r>
            <w:r>
              <w:rPr>
                <w:bCs/>
                <w:szCs w:val="22"/>
              </w:rPr>
              <w:t xml:space="preserve"> </w:t>
            </w:r>
            <w:r w:rsidRPr="00E03061">
              <w:rPr>
                <w:bCs/>
                <w:szCs w:val="22"/>
              </w:rPr>
              <w:t>1288</w:t>
            </w:r>
          </w:p>
        </w:tc>
        <w:tc>
          <w:tcPr>
            <w:tcW w:w="4261" w:type="dxa"/>
          </w:tcPr>
          <w:p w14:paraId="74ED1B85" w14:textId="77777777" w:rsidR="005C278B" w:rsidRPr="001907AD" w:rsidRDefault="005C278B" w:rsidP="005C278B">
            <w:pPr>
              <w:pStyle w:val="MGGTextLeft"/>
              <w:keepNext/>
              <w:keepLines/>
              <w:tabs>
                <w:tab w:val="left" w:pos="567"/>
              </w:tabs>
              <w:spacing w:line="276" w:lineRule="auto"/>
              <w:rPr>
                <w:szCs w:val="22"/>
              </w:rPr>
            </w:pPr>
          </w:p>
        </w:tc>
        <w:tc>
          <w:tcPr>
            <w:tcW w:w="4352" w:type="dxa"/>
          </w:tcPr>
          <w:p w14:paraId="4745B5BA" w14:textId="77777777" w:rsidR="005C278B" w:rsidRPr="001907AD" w:rsidRDefault="005C278B" w:rsidP="005C278B">
            <w:pPr>
              <w:pStyle w:val="MGGTextLeft"/>
              <w:keepNext/>
              <w:keepLines/>
              <w:tabs>
                <w:tab w:val="left" w:pos="567"/>
              </w:tabs>
              <w:spacing w:line="276" w:lineRule="auto"/>
              <w:rPr>
                <w:szCs w:val="22"/>
              </w:rPr>
            </w:pPr>
          </w:p>
        </w:tc>
      </w:tr>
      <w:tr w:rsidR="005C278B" w:rsidRPr="006D7B78" w14:paraId="29D68F5E" w14:textId="77777777" w:rsidTr="0017103B">
        <w:trPr>
          <w:cantSplit/>
        </w:trPr>
        <w:tc>
          <w:tcPr>
            <w:tcW w:w="4261" w:type="dxa"/>
          </w:tcPr>
          <w:p w14:paraId="7B24668A" w14:textId="77777777" w:rsidR="005C278B" w:rsidRDefault="005C278B" w:rsidP="005C278B">
            <w:pPr>
              <w:pStyle w:val="MGGTextLeft"/>
              <w:spacing w:line="276" w:lineRule="auto"/>
              <w:rPr>
                <w:b/>
                <w:bCs/>
                <w:szCs w:val="22"/>
              </w:rPr>
            </w:pPr>
            <w:proofErr w:type="spellStart"/>
            <w:r>
              <w:rPr>
                <w:b/>
                <w:bCs/>
              </w:rPr>
              <w:t>България</w:t>
            </w:r>
            <w:proofErr w:type="spellEnd"/>
          </w:p>
          <w:p w14:paraId="3E7EAC00" w14:textId="77777777" w:rsidR="005C278B" w:rsidRDefault="005C278B" w:rsidP="005C278B">
            <w:pPr>
              <w:pStyle w:val="MGGTextLeft"/>
              <w:spacing w:line="276" w:lineRule="auto"/>
              <w:rPr>
                <w:sz w:val="20"/>
                <w:szCs w:val="20"/>
                <w:lang w:val="bg-BG"/>
              </w:rPr>
            </w:pPr>
            <w:r>
              <w:rPr>
                <w:lang w:val="bg-BG"/>
              </w:rPr>
              <w:t>Майлан ЕООД</w:t>
            </w:r>
          </w:p>
          <w:p w14:paraId="1C995D2F" w14:textId="77777777" w:rsidR="005C278B" w:rsidRPr="004B2C19" w:rsidRDefault="005C278B" w:rsidP="005C278B">
            <w:r>
              <w:t xml:space="preserve">Тел: </w:t>
            </w:r>
            <w:r w:rsidRPr="004B2C19">
              <w:t>+359 2 44 55 400</w:t>
            </w:r>
          </w:p>
          <w:p w14:paraId="42989E1B" w14:textId="77777777" w:rsidR="005C278B" w:rsidRPr="001907AD" w:rsidRDefault="005C278B" w:rsidP="005C278B">
            <w:pPr>
              <w:pStyle w:val="MGGTextLeft"/>
              <w:tabs>
                <w:tab w:val="left" w:pos="567"/>
              </w:tabs>
              <w:spacing w:line="276" w:lineRule="auto"/>
              <w:rPr>
                <w:szCs w:val="22"/>
              </w:rPr>
            </w:pPr>
          </w:p>
        </w:tc>
        <w:tc>
          <w:tcPr>
            <w:tcW w:w="4261" w:type="dxa"/>
          </w:tcPr>
          <w:p w14:paraId="73F636F7" w14:textId="77777777" w:rsidR="005C278B" w:rsidRPr="006D7B78" w:rsidRDefault="005C278B" w:rsidP="005C278B">
            <w:pPr>
              <w:pStyle w:val="MGGTextLeft"/>
              <w:tabs>
                <w:tab w:val="left" w:pos="567"/>
              </w:tabs>
              <w:spacing w:line="276" w:lineRule="auto"/>
              <w:rPr>
                <w:b/>
                <w:bCs/>
                <w:szCs w:val="22"/>
                <w:lang w:val="fr-FR"/>
              </w:rPr>
            </w:pPr>
            <w:r w:rsidRPr="006D7B78">
              <w:rPr>
                <w:b/>
                <w:bCs/>
                <w:szCs w:val="22"/>
                <w:lang w:val="fr-FR"/>
              </w:rPr>
              <w:t>Luxembourg/Luxemburg</w:t>
            </w:r>
          </w:p>
          <w:p w14:paraId="47A794AC" w14:textId="77777777" w:rsidR="005C278B" w:rsidRPr="006D7B78" w:rsidRDefault="005C278B" w:rsidP="005C278B">
            <w:pPr>
              <w:pStyle w:val="MGGTextLeft"/>
              <w:tabs>
                <w:tab w:val="left" w:pos="567"/>
              </w:tabs>
              <w:spacing w:line="276" w:lineRule="auto"/>
              <w:rPr>
                <w:szCs w:val="22"/>
                <w:lang w:val="fr-FR"/>
              </w:rPr>
            </w:pPr>
            <w:r>
              <w:rPr>
                <w:noProof/>
                <w:szCs w:val="22"/>
                <w:lang w:val="fr-FR"/>
              </w:rPr>
              <w:t>Viatris</w:t>
            </w:r>
          </w:p>
          <w:p w14:paraId="02FF568A" w14:textId="77777777" w:rsidR="005C278B" w:rsidRPr="006D7B78" w:rsidRDefault="005C278B" w:rsidP="005C278B">
            <w:pPr>
              <w:pStyle w:val="MGGTextLeft"/>
              <w:tabs>
                <w:tab w:val="left" w:pos="567"/>
              </w:tabs>
              <w:spacing w:line="276" w:lineRule="auto"/>
              <w:rPr>
                <w:szCs w:val="22"/>
                <w:lang w:val="fr-FR"/>
              </w:rPr>
            </w:pPr>
            <w:r>
              <w:rPr>
                <w:noProof/>
                <w:szCs w:val="22"/>
                <w:lang w:val="fr-FR"/>
              </w:rPr>
              <w:t>Tél/</w:t>
            </w:r>
            <w:r w:rsidRPr="006D7B78">
              <w:rPr>
                <w:noProof/>
                <w:szCs w:val="22"/>
                <w:lang w:val="fr-FR"/>
              </w:rPr>
              <w:t xml:space="preserve">Tel: + 32 </w:t>
            </w:r>
            <w:r>
              <w:rPr>
                <w:noProof/>
                <w:szCs w:val="22"/>
                <w:lang w:val="fr-FR"/>
              </w:rPr>
              <w:t>(</w:t>
            </w:r>
            <w:r w:rsidRPr="006D7B78">
              <w:rPr>
                <w:noProof/>
                <w:szCs w:val="22"/>
                <w:lang w:val="fr-FR"/>
              </w:rPr>
              <w:t>0</w:t>
            </w:r>
            <w:r>
              <w:rPr>
                <w:noProof/>
                <w:szCs w:val="22"/>
                <w:lang w:val="fr-FR"/>
              </w:rPr>
              <w:t>)</w:t>
            </w:r>
            <w:r w:rsidRPr="006D7B78">
              <w:rPr>
                <w:noProof/>
                <w:szCs w:val="22"/>
                <w:lang w:val="fr-FR"/>
              </w:rPr>
              <w:t>2 658 61 00</w:t>
            </w:r>
          </w:p>
          <w:p w14:paraId="18A7AD9F" w14:textId="77777777" w:rsidR="005C278B" w:rsidRPr="006D7B78" w:rsidRDefault="005C278B" w:rsidP="005C278B">
            <w:pPr>
              <w:pStyle w:val="MGGTextLeft"/>
              <w:tabs>
                <w:tab w:val="left" w:pos="567"/>
              </w:tabs>
              <w:spacing w:line="276" w:lineRule="auto"/>
              <w:rPr>
                <w:szCs w:val="22"/>
                <w:lang w:val="fr-FR"/>
              </w:rPr>
            </w:pPr>
            <w:r w:rsidRPr="006D7B78">
              <w:rPr>
                <w:szCs w:val="22"/>
                <w:lang w:val="fr-FR"/>
              </w:rPr>
              <w:t>(</w:t>
            </w:r>
            <w:r w:rsidRPr="006D7B78">
              <w:rPr>
                <w:noProof/>
                <w:szCs w:val="22"/>
                <w:lang w:val="fr-FR"/>
              </w:rPr>
              <w:t>Belgique/</w:t>
            </w:r>
            <w:proofErr w:type="spellStart"/>
            <w:r w:rsidRPr="006D7B78">
              <w:rPr>
                <w:noProof/>
                <w:szCs w:val="22"/>
                <w:lang w:val="fr-FR"/>
              </w:rPr>
              <w:t>Belgien</w:t>
            </w:r>
            <w:proofErr w:type="spellEnd"/>
            <w:r w:rsidRPr="006D7B78">
              <w:rPr>
                <w:szCs w:val="22"/>
                <w:lang w:val="fr-FR"/>
              </w:rPr>
              <w:t>)</w:t>
            </w:r>
          </w:p>
          <w:p w14:paraId="73BC7D29" w14:textId="77777777" w:rsidR="005C278B" w:rsidRPr="001907AD" w:rsidRDefault="005C278B" w:rsidP="005C278B">
            <w:pPr>
              <w:pStyle w:val="MGGTextLeft"/>
              <w:tabs>
                <w:tab w:val="left" w:pos="567"/>
              </w:tabs>
              <w:spacing w:line="276" w:lineRule="auto"/>
              <w:rPr>
                <w:szCs w:val="22"/>
              </w:rPr>
            </w:pPr>
          </w:p>
        </w:tc>
        <w:tc>
          <w:tcPr>
            <w:tcW w:w="4261" w:type="dxa"/>
          </w:tcPr>
          <w:p w14:paraId="211A7AEB" w14:textId="77777777" w:rsidR="005C278B" w:rsidRPr="001907AD" w:rsidRDefault="005C278B" w:rsidP="005C278B">
            <w:pPr>
              <w:pStyle w:val="MGGTextLeft"/>
              <w:tabs>
                <w:tab w:val="left" w:pos="567"/>
              </w:tabs>
              <w:spacing w:line="276" w:lineRule="auto"/>
              <w:rPr>
                <w:szCs w:val="22"/>
              </w:rPr>
            </w:pPr>
          </w:p>
        </w:tc>
        <w:tc>
          <w:tcPr>
            <w:tcW w:w="4352" w:type="dxa"/>
          </w:tcPr>
          <w:p w14:paraId="0FEA47F1" w14:textId="77777777" w:rsidR="005C278B" w:rsidRPr="006D7B78" w:rsidRDefault="005C278B" w:rsidP="005C278B">
            <w:pPr>
              <w:pStyle w:val="MGGTextLeft"/>
              <w:tabs>
                <w:tab w:val="left" w:pos="567"/>
              </w:tabs>
              <w:spacing w:line="276" w:lineRule="auto"/>
              <w:rPr>
                <w:szCs w:val="22"/>
                <w:lang w:val="fr-FR"/>
              </w:rPr>
            </w:pPr>
          </w:p>
        </w:tc>
      </w:tr>
      <w:tr w:rsidR="005C278B" w:rsidRPr="00197835" w14:paraId="5052C9A6" w14:textId="77777777" w:rsidTr="0017103B">
        <w:trPr>
          <w:cantSplit/>
        </w:trPr>
        <w:tc>
          <w:tcPr>
            <w:tcW w:w="4261" w:type="dxa"/>
          </w:tcPr>
          <w:p w14:paraId="2746C013" w14:textId="77777777" w:rsidR="005C278B" w:rsidRPr="00AC61DF" w:rsidRDefault="005C278B" w:rsidP="005C278B">
            <w:pPr>
              <w:pStyle w:val="MGGTextLeft"/>
              <w:tabs>
                <w:tab w:val="left" w:pos="567"/>
              </w:tabs>
              <w:spacing w:line="276" w:lineRule="auto"/>
              <w:rPr>
                <w:b/>
                <w:bCs/>
                <w:szCs w:val="22"/>
                <w:lang w:val="sv-SE"/>
              </w:rPr>
            </w:pPr>
            <w:r w:rsidRPr="00AC61DF">
              <w:rPr>
                <w:b/>
                <w:szCs w:val="22"/>
                <w:lang w:val="sv-SE"/>
              </w:rPr>
              <w:t>Č</w:t>
            </w:r>
            <w:r w:rsidRPr="00AC61DF">
              <w:rPr>
                <w:b/>
                <w:bCs/>
                <w:szCs w:val="22"/>
                <w:lang w:val="sv-SE"/>
              </w:rPr>
              <w:t>eská republika</w:t>
            </w:r>
          </w:p>
          <w:p w14:paraId="604351D9" w14:textId="77777777" w:rsidR="005C278B" w:rsidRPr="004204CA" w:rsidRDefault="005C278B" w:rsidP="005C278B">
            <w:pPr>
              <w:pStyle w:val="MGGTextLeft"/>
              <w:tabs>
                <w:tab w:val="left" w:pos="567"/>
              </w:tabs>
              <w:spacing w:line="276" w:lineRule="auto"/>
              <w:rPr>
                <w:szCs w:val="22"/>
                <w:lang w:val="fr-FR"/>
              </w:rPr>
            </w:pPr>
            <w:r w:rsidRPr="004204CA">
              <w:rPr>
                <w:szCs w:val="22"/>
                <w:lang w:val="fr-FR"/>
              </w:rPr>
              <w:t xml:space="preserve">Viatris CZ </w:t>
            </w:r>
            <w:proofErr w:type="spellStart"/>
            <w:r w:rsidRPr="004204CA">
              <w:rPr>
                <w:szCs w:val="22"/>
                <w:lang w:val="fr-FR"/>
              </w:rPr>
              <w:t>s.r.o</w:t>
            </w:r>
            <w:proofErr w:type="spellEnd"/>
            <w:r w:rsidRPr="004204CA">
              <w:rPr>
                <w:szCs w:val="22"/>
                <w:lang w:val="fr-FR"/>
              </w:rPr>
              <w:t>.</w:t>
            </w:r>
          </w:p>
          <w:p w14:paraId="11A7CD79" w14:textId="77777777" w:rsidR="005C278B" w:rsidRPr="001907AD" w:rsidRDefault="005C278B" w:rsidP="005C278B">
            <w:pPr>
              <w:pStyle w:val="MGGTextLeft"/>
              <w:tabs>
                <w:tab w:val="left" w:pos="567"/>
              </w:tabs>
              <w:spacing w:line="276" w:lineRule="auto"/>
              <w:rPr>
                <w:szCs w:val="22"/>
              </w:rPr>
            </w:pPr>
            <w:r w:rsidRPr="001907AD">
              <w:rPr>
                <w:szCs w:val="22"/>
              </w:rPr>
              <w:t>Tel: +</w:t>
            </w:r>
            <w:r>
              <w:rPr>
                <w:szCs w:val="22"/>
              </w:rPr>
              <w:t xml:space="preserve"> </w:t>
            </w:r>
            <w:r w:rsidRPr="001907AD">
              <w:rPr>
                <w:szCs w:val="22"/>
              </w:rPr>
              <w:t>420 </w:t>
            </w:r>
            <w:r>
              <w:rPr>
                <w:szCs w:val="22"/>
              </w:rPr>
              <w:t>222 004 400</w:t>
            </w:r>
          </w:p>
          <w:p w14:paraId="6D82540D" w14:textId="77777777" w:rsidR="005C278B" w:rsidRPr="001907AD" w:rsidRDefault="005C278B" w:rsidP="005C278B">
            <w:pPr>
              <w:pStyle w:val="MGGTextLeft"/>
              <w:tabs>
                <w:tab w:val="left" w:pos="567"/>
              </w:tabs>
              <w:spacing w:line="276" w:lineRule="auto"/>
              <w:rPr>
                <w:szCs w:val="22"/>
              </w:rPr>
            </w:pPr>
          </w:p>
        </w:tc>
        <w:tc>
          <w:tcPr>
            <w:tcW w:w="4261" w:type="dxa"/>
          </w:tcPr>
          <w:p w14:paraId="3BDF604C" w14:textId="77777777" w:rsidR="005C278B" w:rsidRPr="001907AD" w:rsidRDefault="005C278B" w:rsidP="005C278B">
            <w:pPr>
              <w:pStyle w:val="MGGTextLeft"/>
              <w:tabs>
                <w:tab w:val="left" w:pos="567"/>
              </w:tabs>
              <w:spacing w:line="276" w:lineRule="auto"/>
              <w:rPr>
                <w:b/>
                <w:bCs/>
                <w:szCs w:val="22"/>
              </w:rPr>
            </w:pPr>
            <w:proofErr w:type="spellStart"/>
            <w:r w:rsidRPr="001907AD">
              <w:rPr>
                <w:b/>
                <w:bCs/>
                <w:szCs w:val="22"/>
              </w:rPr>
              <w:t>Magyarország</w:t>
            </w:r>
            <w:proofErr w:type="spellEnd"/>
          </w:p>
          <w:p w14:paraId="037E1AE8" w14:textId="77777777" w:rsidR="005C278B" w:rsidRPr="001907AD" w:rsidRDefault="005C278B" w:rsidP="005C278B">
            <w:pPr>
              <w:pStyle w:val="MGGTextLeft"/>
              <w:tabs>
                <w:tab w:val="left" w:pos="567"/>
              </w:tabs>
              <w:spacing w:line="276" w:lineRule="auto"/>
              <w:rPr>
                <w:szCs w:val="22"/>
              </w:rPr>
            </w:pPr>
            <w:r>
              <w:rPr>
                <w:noProof/>
                <w:szCs w:val="22"/>
              </w:rPr>
              <w:t xml:space="preserve">Viatris Healthcare </w:t>
            </w:r>
            <w:r w:rsidRPr="001907AD">
              <w:rPr>
                <w:noProof/>
                <w:szCs w:val="22"/>
              </w:rPr>
              <w:t>Kft</w:t>
            </w:r>
            <w:r>
              <w:rPr>
                <w:noProof/>
                <w:szCs w:val="22"/>
              </w:rPr>
              <w:t>.</w:t>
            </w:r>
          </w:p>
          <w:p w14:paraId="17DADAD9" w14:textId="77777777" w:rsidR="005C278B" w:rsidRPr="001907AD" w:rsidRDefault="005C278B" w:rsidP="005C278B">
            <w:pPr>
              <w:pStyle w:val="MGGTextLeft"/>
              <w:tabs>
                <w:tab w:val="left" w:pos="567"/>
              </w:tabs>
              <w:spacing w:line="276" w:lineRule="auto"/>
              <w:rPr>
                <w:szCs w:val="22"/>
              </w:rPr>
            </w:pPr>
            <w:r w:rsidRPr="001907AD">
              <w:rPr>
                <w:noProof/>
                <w:szCs w:val="22"/>
              </w:rPr>
              <w:t>Tel</w:t>
            </w:r>
            <w:r>
              <w:rPr>
                <w:noProof/>
                <w:szCs w:val="22"/>
              </w:rPr>
              <w:t>.</w:t>
            </w:r>
            <w:r w:rsidRPr="001907AD">
              <w:rPr>
                <w:noProof/>
                <w:szCs w:val="22"/>
              </w:rPr>
              <w:t xml:space="preserve">: </w:t>
            </w:r>
            <w:r w:rsidRPr="001907AD">
              <w:rPr>
                <w:color w:val="000000"/>
                <w:szCs w:val="22"/>
                <w:lang w:eastAsia="hu-HU"/>
              </w:rPr>
              <w:t>+ 36 1 </w:t>
            </w:r>
            <w:r>
              <w:rPr>
                <w:color w:val="000000"/>
                <w:szCs w:val="22"/>
                <w:lang w:eastAsia="hu-HU"/>
              </w:rPr>
              <w:t>465 2100</w:t>
            </w:r>
          </w:p>
          <w:p w14:paraId="420A82E2" w14:textId="77777777" w:rsidR="005C278B" w:rsidRPr="001907AD" w:rsidRDefault="005C278B" w:rsidP="005C278B">
            <w:pPr>
              <w:pStyle w:val="MGGTextLeft"/>
              <w:tabs>
                <w:tab w:val="left" w:pos="567"/>
              </w:tabs>
              <w:spacing w:line="276" w:lineRule="auto"/>
              <w:rPr>
                <w:szCs w:val="22"/>
              </w:rPr>
            </w:pPr>
          </w:p>
        </w:tc>
        <w:tc>
          <w:tcPr>
            <w:tcW w:w="4261" w:type="dxa"/>
          </w:tcPr>
          <w:p w14:paraId="284BFFF4" w14:textId="77777777" w:rsidR="005C278B" w:rsidRPr="001907AD" w:rsidRDefault="005C278B" w:rsidP="005C278B">
            <w:pPr>
              <w:pStyle w:val="MGGTextLeft"/>
              <w:tabs>
                <w:tab w:val="left" w:pos="567"/>
              </w:tabs>
              <w:spacing w:line="276" w:lineRule="auto"/>
              <w:rPr>
                <w:szCs w:val="22"/>
              </w:rPr>
            </w:pPr>
          </w:p>
        </w:tc>
        <w:tc>
          <w:tcPr>
            <w:tcW w:w="4352" w:type="dxa"/>
          </w:tcPr>
          <w:p w14:paraId="06A7040B" w14:textId="77777777" w:rsidR="005C278B" w:rsidRPr="001907AD" w:rsidRDefault="005C278B" w:rsidP="005C278B">
            <w:pPr>
              <w:pStyle w:val="MGGTextLeft"/>
              <w:tabs>
                <w:tab w:val="left" w:pos="567"/>
              </w:tabs>
              <w:spacing w:line="276" w:lineRule="auto"/>
              <w:rPr>
                <w:szCs w:val="22"/>
              </w:rPr>
            </w:pPr>
          </w:p>
        </w:tc>
      </w:tr>
      <w:tr w:rsidR="005C278B" w:rsidRPr="001907AD" w14:paraId="0F7442C5" w14:textId="77777777" w:rsidTr="0017103B">
        <w:trPr>
          <w:cantSplit/>
        </w:trPr>
        <w:tc>
          <w:tcPr>
            <w:tcW w:w="4261" w:type="dxa"/>
          </w:tcPr>
          <w:p w14:paraId="130ED33A" w14:textId="77777777" w:rsidR="005C278B" w:rsidRPr="001907AD" w:rsidRDefault="005C278B" w:rsidP="005C278B">
            <w:pPr>
              <w:pStyle w:val="MGGTextLeft"/>
              <w:tabs>
                <w:tab w:val="left" w:pos="567"/>
              </w:tabs>
              <w:spacing w:line="276" w:lineRule="auto"/>
              <w:rPr>
                <w:b/>
                <w:bCs/>
                <w:szCs w:val="22"/>
              </w:rPr>
            </w:pPr>
            <w:proofErr w:type="spellStart"/>
            <w:r w:rsidRPr="001907AD">
              <w:rPr>
                <w:b/>
                <w:bCs/>
                <w:szCs w:val="22"/>
              </w:rPr>
              <w:t>Danmark</w:t>
            </w:r>
            <w:proofErr w:type="spellEnd"/>
          </w:p>
          <w:p w14:paraId="3ACA1D74" w14:textId="77777777" w:rsidR="005C278B" w:rsidRPr="003A6BED" w:rsidRDefault="005C278B" w:rsidP="005C278B">
            <w:pPr>
              <w:pStyle w:val="MGGTextLeft"/>
              <w:tabs>
                <w:tab w:val="left" w:pos="567"/>
              </w:tabs>
              <w:spacing w:line="276" w:lineRule="auto"/>
              <w:rPr>
                <w:szCs w:val="22"/>
              </w:rPr>
            </w:pPr>
            <w:r w:rsidRPr="00800D08">
              <w:rPr>
                <w:szCs w:val="22"/>
              </w:rPr>
              <w:t xml:space="preserve">Viatris </w:t>
            </w:r>
            <w:proofErr w:type="spellStart"/>
            <w:r w:rsidRPr="00800D08">
              <w:rPr>
                <w:szCs w:val="22"/>
              </w:rPr>
              <w:t>ApS</w:t>
            </w:r>
            <w:proofErr w:type="spellEnd"/>
          </w:p>
          <w:p w14:paraId="76D8CC9F" w14:textId="77777777" w:rsidR="005C278B" w:rsidRPr="001907AD" w:rsidRDefault="005C278B" w:rsidP="005C278B">
            <w:pPr>
              <w:pStyle w:val="MGGTextLeft"/>
              <w:tabs>
                <w:tab w:val="left" w:pos="567"/>
              </w:tabs>
              <w:spacing w:line="276" w:lineRule="auto"/>
              <w:rPr>
                <w:szCs w:val="22"/>
              </w:rPr>
            </w:pPr>
            <w:proofErr w:type="spellStart"/>
            <w:r w:rsidRPr="00800D08">
              <w:rPr>
                <w:szCs w:val="22"/>
              </w:rPr>
              <w:t>Tlf</w:t>
            </w:r>
            <w:proofErr w:type="spellEnd"/>
            <w:r w:rsidRPr="003A6BED">
              <w:rPr>
                <w:szCs w:val="22"/>
              </w:rPr>
              <w:t>: +</w:t>
            </w:r>
            <w:r>
              <w:rPr>
                <w:szCs w:val="22"/>
              </w:rPr>
              <w:t>45 28 11 69 32</w:t>
            </w:r>
            <w:r w:rsidRPr="003A6BED">
              <w:rPr>
                <w:szCs w:val="22"/>
              </w:rPr>
              <w:t xml:space="preserve"> </w:t>
            </w:r>
          </w:p>
          <w:p w14:paraId="762ED5A9" w14:textId="77777777" w:rsidR="005C278B" w:rsidRPr="00CA6C35" w:rsidRDefault="005C278B" w:rsidP="005C278B">
            <w:pPr>
              <w:pStyle w:val="MGGTextLeft"/>
              <w:tabs>
                <w:tab w:val="left" w:pos="567"/>
              </w:tabs>
              <w:spacing w:line="276" w:lineRule="auto"/>
              <w:rPr>
                <w:szCs w:val="22"/>
                <w:lang w:val="sv-SE"/>
              </w:rPr>
            </w:pPr>
          </w:p>
        </w:tc>
        <w:tc>
          <w:tcPr>
            <w:tcW w:w="4261" w:type="dxa"/>
          </w:tcPr>
          <w:p w14:paraId="7DC7B5CB" w14:textId="77777777" w:rsidR="005C278B" w:rsidRPr="00AC61DF" w:rsidRDefault="005C278B" w:rsidP="005C278B">
            <w:pPr>
              <w:pStyle w:val="MGGTextLeft"/>
              <w:tabs>
                <w:tab w:val="left" w:pos="567"/>
              </w:tabs>
              <w:spacing w:line="276" w:lineRule="auto"/>
              <w:rPr>
                <w:b/>
                <w:bCs/>
                <w:szCs w:val="22"/>
                <w:lang w:val="sv-SE"/>
              </w:rPr>
            </w:pPr>
            <w:r w:rsidRPr="00AC61DF">
              <w:rPr>
                <w:b/>
                <w:bCs/>
                <w:szCs w:val="22"/>
                <w:lang w:val="sv-SE"/>
              </w:rPr>
              <w:t>Malta</w:t>
            </w:r>
          </w:p>
          <w:p w14:paraId="71962142" w14:textId="77777777" w:rsidR="005C278B" w:rsidRPr="00AC61DF" w:rsidRDefault="005C278B" w:rsidP="005C278B">
            <w:pPr>
              <w:pStyle w:val="MGGTextLeft"/>
              <w:tabs>
                <w:tab w:val="left" w:pos="567"/>
              </w:tabs>
              <w:spacing w:line="276" w:lineRule="auto"/>
              <w:rPr>
                <w:szCs w:val="22"/>
                <w:lang w:val="sv-SE"/>
              </w:rPr>
            </w:pPr>
            <w:r w:rsidRPr="00AC61DF">
              <w:rPr>
                <w:szCs w:val="22"/>
                <w:lang w:val="sv-SE"/>
              </w:rPr>
              <w:t>V.J. Salomone Pharma Ltd</w:t>
            </w:r>
          </w:p>
          <w:p w14:paraId="2786CC33" w14:textId="77777777" w:rsidR="005C278B" w:rsidRPr="00CA6C35" w:rsidRDefault="005C278B" w:rsidP="005C278B">
            <w:pPr>
              <w:pStyle w:val="MGGTextLeft"/>
              <w:tabs>
                <w:tab w:val="left" w:pos="567"/>
              </w:tabs>
              <w:spacing w:line="276" w:lineRule="auto"/>
              <w:rPr>
                <w:szCs w:val="22"/>
                <w:lang w:val="sv-SE"/>
              </w:rPr>
            </w:pPr>
            <w:r w:rsidRPr="00B9345D">
              <w:rPr>
                <w:szCs w:val="22"/>
              </w:rPr>
              <w:t>Tel: + 356 21 22 01 74</w:t>
            </w:r>
          </w:p>
        </w:tc>
        <w:tc>
          <w:tcPr>
            <w:tcW w:w="4261" w:type="dxa"/>
          </w:tcPr>
          <w:p w14:paraId="795497AA" w14:textId="77777777" w:rsidR="005C278B" w:rsidRPr="00CA6C35" w:rsidRDefault="005C278B" w:rsidP="005C278B">
            <w:pPr>
              <w:pStyle w:val="MGGTextLeft"/>
              <w:tabs>
                <w:tab w:val="left" w:pos="567"/>
              </w:tabs>
              <w:spacing w:line="276" w:lineRule="auto"/>
              <w:rPr>
                <w:szCs w:val="22"/>
                <w:lang w:val="sv-SE"/>
              </w:rPr>
            </w:pPr>
          </w:p>
        </w:tc>
        <w:tc>
          <w:tcPr>
            <w:tcW w:w="4352" w:type="dxa"/>
          </w:tcPr>
          <w:p w14:paraId="3D4B5E7A" w14:textId="77777777" w:rsidR="005C278B" w:rsidRPr="001907AD" w:rsidRDefault="005C278B" w:rsidP="005C278B">
            <w:pPr>
              <w:pStyle w:val="MGGTextLeft"/>
              <w:tabs>
                <w:tab w:val="left" w:pos="567"/>
              </w:tabs>
              <w:spacing w:line="276" w:lineRule="auto"/>
              <w:rPr>
                <w:szCs w:val="22"/>
              </w:rPr>
            </w:pPr>
          </w:p>
        </w:tc>
      </w:tr>
      <w:tr w:rsidR="005C278B" w:rsidRPr="001907AD" w14:paraId="43458D33" w14:textId="77777777" w:rsidTr="0017103B">
        <w:trPr>
          <w:cantSplit/>
        </w:trPr>
        <w:tc>
          <w:tcPr>
            <w:tcW w:w="4261" w:type="dxa"/>
          </w:tcPr>
          <w:p w14:paraId="7A3227E0" w14:textId="77777777" w:rsidR="005C278B" w:rsidRPr="001907AD" w:rsidRDefault="005C278B" w:rsidP="005C278B">
            <w:pPr>
              <w:pStyle w:val="MGGTextLeft"/>
              <w:tabs>
                <w:tab w:val="left" w:pos="567"/>
              </w:tabs>
              <w:spacing w:line="276" w:lineRule="auto"/>
              <w:rPr>
                <w:b/>
                <w:bCs/>
                <w:szCs w:val="22"/>
              </w:rPr>
            </w:pPr>
            <w:r w:rsidRPr="001907AD">
              <w:rPr>
                <w:b/>
                <w:bCs/>
                <w:szCs w:val="22"/>
              </w:rPr>
              <w:t>Deutschland</w:t>
            </w:r>
          </w:p>
          <w:p w14:paraId="7130B1EF" w14:textId="77777777" w:rsidR="005C278B" w:rsidRPr="001907AD" w:rsidRDefault="005C278B" w:rsidP="005C278B">
            <w:pPr>
              <w:pStyle w:val="MGGTextLeft"/>
              <w:tabs>
                <w:tab w:val="left" w:pos="567"/>
              </w:tabs>
              <w:spacing w:line="276" w:lineRule="auto"/>
              <w:rPr>
                <w:szCs w:val="22"/>
              </w:rPr>
            </w:pPr>
            <w:r>
              <w:rPr>
                <w:szCs w:val="22"/>
              </w:rPr>
              <w:t>Viatris</w:t>
            </w:r>
            <w:r w:rsidRPr="001907AD">
              <w:rPr>
                <w:szCs w:val="22"/>
              </w:rPr>
              <w:t xml:space="preserve"> </w:t>
            </w:r>
            <w:r>
              <w:rPr>
                <w:szCs w:val="22"/>
              </w:rPr>
              <w:t>Healthcare</w:t>
            </w:r>
            <w:r w:rsidRPr="001907AD">
              <w:rPr>
                <w:szCs w:val="22"/>
              </w:rPr>
              <w:t xml:space="preserve"> GmbH </w:t>
            </w:r>
          </w:p>
          <w:p w14:paraId="74271DE0" w14:textId="77777777" w:rsidR="005C278B" w:rsidRPr="001907AD" w:rsidRDefault="005C278B" w:rsidP="005C278B">
            <w:pPr>
              <w:pStyle w:val="MGGTextLeft"/>
              <w:tabs>
                <w:tab w:val="left" w:pos="567"/>
              </w:tabs>
              <w:spacing w:line="276" w:lineRule="auto"/>
              <w:rPr>
                <w:szCs w:val="22"/>
              </w:rPr>
            </w:pPr>
            <w:r w:rsidRPr="001907AD">
              <w:rPr>
                <w:szCs w:val="22"/>
              </w:rPr>
              <w:t>Tel: +49</w:t>
            </w:r>
            <w:r>
              <w:rPr>
                <w:szCs w:val="22"/>
              </w:rPr>
              <w:t> 800 0700 800</w:t>
            </w:r>
          </w:p>
          <w:p w14:paraId="1BB2048D" w14:textId="77777777" w:rsidR="005C278B" w:rsidRPr="001907AD" w:rsidRDefault="005C278B" w:rsidP="005C278B">
            <w:pPr>
              <w:pStyle w:val="MGGTextLeft"/>
              <w:tabs>
                <w:tab w:val="left" w:pos="567"/>
              </w:tabs>
              <w:spacing w:line="276" w:lineRule="auto"/>
              <w:rPr>
                <w:szCs w:val="22"/>
              </w:rPr>
            </w:pPr>
          </w:p>
        </w:tc>
        <w:tc>
          <w:tcPr>
            <w:tcW w:w="4261" w:type="dxa"/>
          </w:tcPr>
          <w:p w14:paraId="17655789" w14:textId="77777777" w:rsidR="005C278B" w:rsidRPr="001907AD" w:rsidRDefault="005C278B" w:rsidP="005C278B">
            <w:pPr>
              <w:pStyle w:val="MGGTextLeft"/>
              <w:tabs>
                <w:tab w:val="left" w:pos="567"/>
              </w:tabs>
              <w:spacing w:line="276" w:lineRule="auto"/>
              <w:rPr>
                <w:b/>
                <w:bCs/>
                <w:szCs w:val="22"/>
              </w:rPr>
            </w:pPr>
            <w:r w:rsidRPr="001907AD">
              <w:rPr>
                <w:b/>
                <w:bCs/>
                <w:szCs w:val="22"/>
              </w:rPr>
              <w:t>Nederland</w:t>
            </w:r>
          </w:p>
          <w:p w14:paraId="25DBF318" w14:textId="77777777" w:rsidR="005C278B" w:rsidRPr="001907AD" w:rsidRDefault="005C278B" w:rsidP="005C278B">
            <w:pPr>
              <w:pStyle w:val="MGGTextLeft"/>
              <w:tabs>
                <w:tab w:val="left" w:pos="567"/>
              </w:tabs>
              <w:spacing w:line="276" w:lineRule="auto"/>
              <w:rPr>
                <w:szCs w:val="22"/>
              </w:rPr>
            </w:pPr>
            <w:r w:rsidRPr="001907AD">
              <w:rPr>
                <w:szCs w:val="22"/>
              </w:rPr>
              <w:t>Mylan BV</w:t>
            </w:r>
          </w:p>
          <w:p w14:paraId="0209AEC6" w14:textId="77777777" w:rsidR="005C278B" w:rsidRPr="001907AD" w:rsidRDefault="005C278B" w:rsidP="005C278B">
            <w:pPr>
              <w:pStyle w:val="MGGTextLeft"/>
              <w:tabs>
                <w:tab w:val="left" w:pos="567"/>
              </w:tabs>
              <w:spacing w:line="276" w:lineRule="auto"/>
              <w:rPr>
                <w:szCs w:val="22"/>
              </w:rPr>
            </w:pPr>
            <w:r w:rsidRPr="001907AD">
              <w:rPr>
                <w:noProof/>
                <w:szCs w:val="22"/>
              </w:rPr>
              <w:t xml:space="preserve">Tel: </w:t>
            </w:r>
            <w:r>
              <w:rPr>
                <w:noProof/>
                <w:szCs w:val="22"/>
              </w:rPr>
              <w:t>+31 (0)20 426 3300</w:t>
            </w:r>
          </w:p>
        </w:tc>
        <w:tc>
          <w:tcPr>
            <w:tcW w:w="4261" w:type="dxa"/>
          </w:tcPr>
          <w:p w14:paraId="4882873E" w14:textId="77777777" w:rsidR="005C278B" w:rsidRPr="001907AD" w:rsidRDefault="005C278B" w:rsidP="005C278B">
            <w:pPr>
              <w:pStyle w:val="MGGTextLeft"/>
              <w:tabs>
                <w:tab w:val="left" w:pos="567"/>
              </w:tabs>
              <w:spacing w:line="276" w:lineRule="auto"/>
              <w:rPr>
                <w:szCs w:val="22"/>
              </w:rPr>
            </w:pPr>
          </w:p>
        </w:tc>
        <w:tc>
          <w:tcPr>
            <w:tcW w:w="4352" w:type="dxa"/>
          </w:tcPr>
          <w:p w14:paraId="528B40E6" w14:textId="77777777" w:rsidR="005C278B" w:rsidRPr="001907AD" w:rsidRDefault="005C278B" w:rsidP="005C278B">
            <w:pPr>
              <w:pStyle w:val="MGGTextLeft"/>
              <w:tabs>
                <w:tab w:val="left" w:pos="567"/>
              </w:tabs>
              <w:spacing w:line="276" w:lineRule="auto"/>
              <w:rPr>
                <w:szCs w:val="22"/>
              </w:rPr>
            </w:pPr>
          </w:p>
        </w:tc>
      </w:tr>
      <w:tr w:rsidR="005C278B" w:rsidRPr="001907AD" w14:paraId="7E2D02A7" w14:textId="77777777" w:rsidTr="0017103B">
        <w:trPr>
          <w:cantSplit/>
        </w:trPr>
        <w:tc>
          <w:tcPr>
            <w:tcW w:w="4261" w:type="dxa"/>
          </w:tcPr>
          <w:p w14:paraId="5E46A89B" w14:textId="77777777" w:rsidR="005C278B" w:rsidRPr="009805CD" w:rsidRDefault="005C278B" w:rsidP="005C278B">
            <w:pPr>
              <w:pStyle w:val="MGGTextLeft"/>
              <w:tabs>
                <w:tab w:val="left" w:pos="567"/>
              </w:tabs>
              <w:spacing w:line="276" w:lineRule="auto"/>
              <w:rPr>
                <w:b/>
                <w:bCs/>
                <w:szCs w:val="22"/>
              </w:rPr>
            </w:pPr>
            <w:proofErr w:type="spellStart"/>
            <w:r w:rsidRPr="009805CD">
              <w:rPr>
                <w:b/>
                <w:bCs/>
                <w:szCs w:val="22"/>
              </w:rPr>
              <w:t>Eesti</w:t>
            </w:r>
            <w:proofErr w:type="spellEnd"/>
          </w:p>
          <w:p w14:paraId="57BF1C4C" w14:textId="77777777" w:rsidR="005C278B" w:rsidRDefault="005C278B" w:rsidP="005C278B">
            <w:pPr>
              <w:pStyle w:val="MGGTextLeft"/>
              <w:tabs>
                <w:tab w:val="left" w:pos="567"/>
              </w:tabs>
              <w:spacing w:line="276" w:lineRule="auto"/>
              <w:rPr>
                <w:szCs w:val="22"/>
              </w:rPr>
            </w:pPr>
            <w:r>
              <w:rPr>
                <w:szCs w:val="22"/>
                <w:lang w:val="et-EE"/>
              </w:rPr>
              <w:t xml:space="preserve">Viatris </w:t>
            </w:r>
            <w:r w:rsidRPr="00DC398E">
              <w:rPr>
                <w:szCs w:val="22"/>
                <w:lang w:val="et-EE"/>
              </w:rPr>
              <w:t>OÜ</w:t>
            </w:r>
            <w:r w:rsidRPr="003A6BED">
              <w:rPr>
                <w:szCs w:val="22"/>
              </w:rPr>
              <w:t xml:space="preserve"> </w:t>
            </w:r>
          </w:p>
          <w:p w14:paraId="59AD6F37" w14:textId="77777777" w:rsidR="005C278B" w:rsidRPr="009805CD" w:rsidRDefault="005C278B" w:rsidP="005C278B">
            <w:pPr>
              <w:pStyle w:val="MGGTextLeft"/>
              <w:tabs>
                <w:tab w:val="left" w:pos="567"/>
              </w:tabs>
              <w:spacing w:line="276" w:lineRule="auto"/>
              <w:rPr>
                <w:szCs w:val="22"/>
              </w:rPr>
            </w:pPr>
            <w:r w:rsidRPr="003A6BED">
              <w:rPr>
                <w:szCs w:val="22"/>
              </w:rPr>
              <w:t xml:space="preserve">Tel: </w:t>
            </w:r>
            <w:r>
              <w:rPr>
                <w:szCs w:val="22"/>
                <w:lang w:val="et-EE"/>
              </w:rPr>
              <w:t>+ 372 6363 052</w:t>
            </w:r>
          </w:p>
        </w:tc>
        <w:tc>
          <w:tcPr>
            <w:tcW w:w="4261" w:type="dxa"/>
          </w:tcPr>
          <w:p w14:paraId="6D90887D" w14:textId="77777777" w:rsidR="005C278B" w:rsidRPr="009805CD" w:rsidRDefault="005C278B" w:rsidP="005C278B">
            <w:pPr>
              <w:pStyle w:val="MGGTextLeft"/>
              <w:tabs>
                <w:tab w:val="left" w:pos="567"/>
              </w:tabs>
              <w:spacing w:line="276" w:lineRule="auto"/>
              <w:rPr>
                <w:b/>
                <w:bCs/>
                <w:szCs w:val="22"/>
              </w:rPr>
            </w:pPr>
            <w:r w:rsidRPr="009805CD">
              <w:rPr>
                <w:b/>
                <w:bCs/>
                <w:szCs w:val="22"/>
              </w:rPr>
              <w:t>Norge</w:t>
            </w:r>
          </w:p>
          <w:p w14:paraId="5CD118BF" w14:textId="77777777" w:rsidR="005C278B" w:rsidRPr="003A6BED" w:rsidRDefault="005C278B" w:rsidP="005C278B">
            <w:pPr>
              <w:pStyle w:val="MGGTextLeft"/>
              <w:tabs>
                <w:tab w:val="left" w:pos="567"/>
              </w:tabs>
              <w:spacing w:line="276" w:lineRule="auto"/>
              <w:rPr>
                <w:szCs w:val="22"/>
              </w:rPr>
            </w:pPr>
            <w:r>
              <w:rPr>
                <w:szCs w:val="22"/>
              </w:rPr>
              <w:t>Viatris AS</w:t>
            </w:r>
          </w:p>
          <w:p w14:paraId="5CAF429C" w14:textId="77777777" w:rsidR="005C278B" w:rsidRPr="003A6BED" w:rsidRDefault="005C278B" w:rsidP="005C278B">
            <w:pPr>
              <w:pStyle w:val="MGGTextLeft"/>
              <w:tabs>
                <w:tab w:val="left" w:pos="567"/>
              </w:tabs>
              <w:spacing w:line="276" w:lineRule="auto"/>
              <w:rPr>
                <w:szCs w:val="22"/>
              </w:rPr>
            </w:pPr>
            <w:r>
              <w:rPr>
                <w:noProof/>
                <w:szCs w:val="22"/>
              </w:rPr>
              <w:t>Tlf</w:t>
            </w:r>
            <w:r w:rsidRPr="003A6BED">
              <w:rPr>
                <w:noProof/>
                <w:szCs w:val="22"/>
              </w:rPr>
              <w:t>: + 4</w:t>
            </w:r>
            <w:r>
              <w:rPr>
                <w:noProof/>
                <w:szCs w:val="22"/>
              </w:rPr>
              <w:t>7 66 75 33 00</w:t>
            </w:r>
          </w:p>
          <w:p w14:paraId="4A9B31BD" w14:textId="77777777" w:rsidR="005C278B" w:rsidRPr="009805CD" w:rsidRDefault="005C278B" w:rsidP="005C278B">
            <w:pPr>
              <w:pStyle w:val="MGGTextLeft"/>
              <w:tabs>
                <w:tab w:val="left" w:pos="567"/>
              </w:tabs>
              <w:spacing w:line="276" w:lineRule="auto"/>
              <w:rPr>
                <w:szCs w:val="22"/>
              </w:rPr>
            </w:pPr>
          </w:p>
        </w:tc>
        <w:tc>
          <w:tcPr>
            <w:tcW w:w="4261" w:type="dxa"/>
          </w:tcPr>
          <w:p w14:paraId="3ECFFC0C" w14:textId="77777777" w:rsidR="005C278B" w:rsidRPr="009805CD" w:rsidRDefault="005C278B" w:rsidP="005C278B">
            <w:pPr>
              <w:pStyle w:val="MGGTextLeft"/>
              <w:tabs>
                <w:tab w:val="left" w:pos="567"/>
              </w:tabs>
              <w:spacing w:line="276" w:lineRule="auto"/>
              <w:rPr>
                <w:szCs w:val="22"/>
              </w:rPr>
            </w:pPr>
          </w:p>
        </w:tc>
        <w:tc>
          <w:tcPr>
            <w:tcW w:w="4352" w:type="dxa"/>
          </w:tcPr>
          <w:p w14:paraId="4C0530C6" w14:textId="77777777" w:rsidR="005C278B" w:rsidRPr="00CA6C35" w:rsidRDefault="005C278B" w:rsidP="005C278B">
            <w:pPr>
              <w:pStyle w:val="MGGTextLeft"/>
              <w:tabs>
                <w:tab w:val="left" w:pos="567"/>
              </w:tabs>
              <w:spacing w:line="276" w:lineRule="auto"/>
              <w:rPr>
                <w:szCs w:val="22"/>
                <w:lang w:val="sv-SE"/>
              </w:rPr>
            </w:pPr>
          </w:p>
        </w:tc>
      </w:tr>
      <w:tr w:rsidR="005C278B" w:rsidRPr="001907AD" w14:paraId="3D125DBE" w14:textId="77777777" w:rsidTr="0017103B">
        <w:trPr>
          <w:cantSplit/>
          <w:trHeight w:val="561"/>
        </w:trPr>
        <w:tc>
          <w:tcPr>
            <w:tcW w:w="4261" w:type="dxa"/>
          </w:tcPr>
          <w:p w14:paraId="1FCBC1FF" w14:textId="77777777" w:rsidR="005C278B" w:rsidRPr="00AC61DF" w:rsidRDefault="005C278B" w:rsidP="005C278B">
            <w:pPr>
              <w:pStyle w:val="MGGTextLeft"/>
              <w:tabs>
                <w:tab w:val="left" w:pos="567"/>
              </w:tabs>
              <w:spacing w:line="276" w:lineRule="auto"/>
              <w:rPr>
                <w:b/>
                <w:bCs/>
                <w:szCs w:val="22"/>
                <w:lang w:val="sv-SE"/>
              </w:rPr>
            </w:pPr>
            <w:proofErr w:type="spellStart"/>
            <w:r w:rsidRPr="009805CD">
              <w:rPr>
                <w:b/>
                <w:bCs/>
                <w:szCs w:val="22"/>
              </w:rPr>
              <w:t>Ελλάδ</w:t>
            </w:r>
            <w:proofErr w:type="spellEnd"/>
            <w:r w:rsidRPr="009805CD">
              <w:rPr>
                <w:b/>
                <w:bCs/>
                <w:szCs w:val="22"/>
              </w:rPr>
              <w:t>α</w:t>
            </w:r>
          </w:p>
          <w:p w14:paraId="66DE1AE4" w14:textId="77777777" w:rsidR="005C278B" w:rsidRPr="00AC61DF" w:rsidRDefault="005C278B" w:rsidP="005C278B">
            <w:pPr>
              <w:pStyle w:val="MGGTextLeft"/>
              <w:tabs>
                <w:tab w:val="left" w:pos="567"/>
              </w:tabs>
              <w:spacing w:line="276" w:lineRule="auto"/>
              <w:rPr>
                <w:szCs w:val="22"/>
                <w:lang w:val="sv-SE"/>
              </w:rPr>
            </w:pPr>
            <w:r w:rsidRPr="00AC61DF">
              <w:rPr>
                <w:szCs w:val="22"/>
                <w:lang w:val="sv-SE"/>
              </w:rPr>
              <w:t>Viatris Hellas Ltd</w:t>
            </w:r>
          </w:p>
          <w:p w14:paraId="71BA9310" w14:textId="77777777" w:rsidR="005C278B" w:rsidRPr="00AC61DF" w:rsidRDefault="005C278B" w:rsidP="005C278B">
            <w:pPr>
              <w:pStyle w:val="MGGTextLeft"/>
              <w:tabs>
                <w:tab w:val="left" w:pos="567"/>
              </w:tabs>
              <w:spacing w:line="276" w:lineRule="auto"/>
              <w:rPr>
                <w:szCs w:val="22"/>
                <w:lang w:val="sv-SE"/>
              </w:rPr>
            </w:pPr>
            <w:proofErr w:type="spellStart"/>
            <w:r w:rsidRPr="009805CD">
              <w:rPr>
                <w:szCs w:val="22"/>
              </w:rPr>
              <w:t>Τηλ</w:t>
            </w:r>
            <w:proofErr w:type="spellEnd"/>
            <w:r w:rsidRPr="00AC61DF">
              <w:rPr>
                <w:szCs w:val="22"/>
                <w:lang w:val="sv-SE"/>
              </w:rPr>
              <w:t xml:space="preserve">:  +30 2100 100 002 </w:t>
            </w:r>
          </w:p>
          <w:p w14:paraId="1DA8BEC8" w14:textId="77777777" w:rsidR="005C278B" w:rsidRPr="00CA6C35" w:rsidRDefault="005C278B" w:rsidP="005C278B">
            <w:pPr>
              <w:pStyle w:val="MGGTextLeft"/>
              <w:tabs>
                <w:tab w:val="left" w:pos="567"/>
              </w:tabs>
              <w:spacing w:line="276" w:lineRule="auto"/>
              <w:rPr>
                <w:szCs w:val="22"/>
                <w:lang w:val="sv-SE"/>
              </w:rPr>
            </w:pPr>
          </w:p>
        </w:tc>
        <w:tc>
          <w:tcPr>
            <w:tcW w:w="4261" w:type="dxa"/>
          </w:tcPr>
          <w:p w14:paraId="6DABBCC5" w14:textId="77777777" w:rsidR="005C278B" w:rsidRPr="009805CD" w:rsidRDefault="005C278B" w:rsidP="005C278B">
            <w:pPr>
              <w:pStyle w:val="MGGTextLeft"/>
              <w:tabs>
                <w:tab w:val="left" w:pos="567"/>
              </w:tabs>
              <w:spacing w:line="276" w:lineRule="auto"/>
              <w:rPr>
                <w:b/>
                <w:bCs/>
                <w:szCs w:val="22"/>
              </w:rPr>
            </w:pPr>
            <w:proofErr w:type="spellStart"/>
            <w:r w:rsidRPr="009805CD">
              <w:rPr>
                <w:b/>
                <w:bCs/>
                <w:szCs w:val="22"/>
              </w:rPr>
              <w:t>Österreich</w:t>
            </w:r>
            <w:proofErr w:type="spellEnd"/>
          </w:p>
          <w:p w14:paraId="7075C1A8" w14:textId="77777777" w:rsidR="005C278B" w:rsidRPr="009805CD" w:rsidRDefault="005C278B" w:rsidP="005C278B">
            <w:pPr>
              <w:pStyle w:val="MGGTextLeft"/>
              <w:tabs>
                <w:tab w:val="left" w:pos="567"/>
              </w:tabs>
              <w:spacing w:line="276" w:lineRule="auto"/>
              <w:rPr>
                <w:bCs/>
                <w:iCs/>
              </w:rPr>
            </w:pPr>
            <w:r w:rsidRPr="00B65811">
              <w:rPr>
                <w:bCs/>
                <w:iCs/>
              </w:rPr>
              <w:t>Viatris Austria</w:t>
            </w:r>
            <w:r w:rsidRPr="009805CD">
              <w:rPr>
                <w:bCs/>
                <w:iCs/>
              </w:rPr>
              <w:t xml:space="preserve"> GmbH</w:t>
            </w:r>
          </w:p>
          <w:p w14:paraId="7093400A" w14:textId="77777777" w:rsidR="005C278B" w:rsidRPr="009805CD" w:rsidRDefault="005C278B" w:rsidP="005C278B">
            <w:pPr>
              <w:pStyle w:val="MGGTextLeft"/>
              <w:tabs>
                <w:tab w:val="left" w:pos="567"/>
              </w:tabs>
              <w:spacing w:line="276" w:lineRule="auto"/>
              <w:rPr>
                <w:szCs w:val="22"/>
              </w:rPr>
            </w:pPr>
            <w:r w:rsidRPr="009805CD">
              <w:rPr>
                <w:noProof/>
                <w:szCs w:val="22"/>
              </w:rPr>
              <w:t xml:space="preserve">Tel: </w:t>
            </w:r>
            <w:r w:rsidRPr="009805CD">
              <w:rPr>
                <w:bCs/>
                <w:iCs/>
                <w:lang w:val="en-US"/>
              </w:rPr>
              <w:t xml:space="preserve">+43 1 </w:t>
            </w:r>
            <w:r w:rsidRPr="00B65811">
              <w:rPr>
                <w:bCs/>
                <w:iCs/>
                <w:lang w:val="en-US"/>
              </w:rPr>
              <w:t>86390</w:t>
            </w:r>
          </w:p>
          <w:p w14:paraId="5C0CC321" w14:textId="77777777" w:rsidR="005C278B" w:rsidRPr="00CA6C35" w:rsidRDefault="005C278B" w:rsidP="005C278B">
            <w:pPr>
              <w:pStyle w:val="MGGTextLeft"/>
              <w:tabs>
                <w:tab w:val="left" w:pos="567"/>
              </w:tabs>
              <w:spacing w:line="276" w:lineRule="auto"/>
              <w:rPr>
                <w:szCs w:val="22"/>
                <w:lang w:val="sv-SE"/>
              </w:rPr>
            </w:pPr>
          </w:p>
        </w:tc>
        <w:tc>
          <w:tcPr>
            <w:tcW w:w="4261" w:type="dxa"/>
          </w:tcPr>
          <w:p w14:paraId="70A6C0CC" w14:textId="77777777" w:rsidR="005C278B" w:rsidRPr="00CA6C35" w:rsidRDefault="005C278B" w:rsidP="005C278B">
            <w:pPr>
              <w:pStyle w:val="MGGTextLeft"/>
              <w:tabs>
                <w:tab w:val="left" w:pos="567"/>
              </w:tabs>
              <w:spacing w:line="276" w:lineRule="auto"/>
              <w:rPr>
                <w:szCs w:val="22"/>
                <w:lang w:val="sv-SE"/>
              </w:rPr>
            </w:pPr>
          </w:p>
        </w:tc>
        <w:tc>
          <w:tcPr>
            <w:tcW w:w="4352" w:type="dxa"/>
          </w:tcPr>
          <w:p w14:paraId="483F3CF5" w14:textId="77777777" w:rsidR="005C278B" w:rsidRPr="009805CD" w:rsidRDefault="005C278B" w:rsidP="005C278B">
            <w:pPr>
              <w:pStyle w:val="MGGTextLeft"/>
              <w:tabs>
                <w:tab w:val="left" w:pos="567"/>
              </w:tabs>
              <w:spacing w:line="276" w:lineRule="auto"/>
              <w:rPr>
                <w:szCs w:val="22"/>
              </w:rPr>
            </w:pPr>
          </w:p>
        </w:tc>
      </w:tr>
      <w:tr w:rsidR="005C278B" w:rsidRPr="0017103B" w14:paraId="632839D8" w14:textId="77777777" w:rsidTr="0017103B">
        <w:trPr>
          <w:cantSplit/>
        </w:trPr>
        <w:tc>
          <w:tcPr>
            <w:tcW w:w="4261" w:type="dxa"/>
          </w:tcPr>
          <w:p w14:paraId="04A31A98" w14:textId="77777777" w:rsidR="005C278B" w:rsidRPr="006F22EB" w:rsidRDefault="005C278B" w:rsidP="005C278B">
            <w:pPr>
              <w:pStyle w:val="MGGTextLeft"/>
              <w:tabs>
                <w:tab w:val="left" w:pos="567"/>
              </w:tabs>
              <w:spacing w:line="276" w:lineRule="auto"/>
              <w:rPr>
                <w:b/>
                <w:bCs/>
                <w:szCs w:val="22"/>
                <w:lang w:val="fr-FR"/>
              </w:rPr>
            </w:pPr>
            <w:r w:rsidRPr="006F22EB">
              <w:rPr>
                <w:b/>
                <w:bCs/>
                <w:szCs w:val="22"/>
                <w:lang w:val="fr-FR"/>
              </w:rPr>
              <w:t>España</w:t>
            </w:r>
          </w:p>
          <w:p w14:paraId="003FE129" w14:textId="77777777" w:rsidR="005C278B" w:rsidRPr="004204CA" w:rsidRDefault="005C278B" w:rsidP="005C278B">
            <w:pPr>
              <w:pStyle w:val="MGGTextLeft"/>
              <w:tabs>
                <w:tab w:val="left" w:pos="567"/>
              </w:tabs>
              <w:spacing w:line="276" w:lineRule="auto"/>
              <w:rPr>
                <w:szCs w:val="22"/>
                <w:lang w:val="fr-FR"/>
              </w:rPr>
            </w:pPr>
            <w:r>
              <w:rPr>
                <w:szCs w:val="22"/>
                <w:lang w:val="fr-FR"/>
              </w:rPr>
              <w:t>Viatris</w:t>
            </w:r>
            <w:r w:rsidRPr="004204CA">
              <w:rPr>
                <w:szCs w:val="22"/>
                <w:lang w:val="fr-FR"/>
              </w:rPr>
              <w:t xml:space="preserve"> Pharmaceuticals, S.L.</w:t>
            </w:r>
          </w:p>
          <w:p w14:paraId="2DAD8E41" w14:textId="77777777" w:rsidR="005C278B" w:rsidRPr="00D754B9" w:rsidRDefault="005C278B" w:rsidP="005C278B">
            <w:pPr>
              <w:pStyle w:val="MGGTextLeft"/>
              <w:tabs>
                <w:tab w:val="left" w:pos="567"/>
              </w:tabs>
              <w:spacing w:line="276" w:lineRule="auto"/>
              <w:rPr>
                <w:szCs w:val="22"/>
              </w:rPr>
            </w:pPr>
            <w:r w:rsidRPr="00D754B9">
              <w:rPr>
                <w:noProof/>
                <w:szCs w:val="22"/>
              </w:rPr>
              <w:t xml:space="preserve">Tel: </w:t>
            </w:r>
            <w:r w:rsidRPr="00D754B9">
              <w:rPr>
                <w:color w:val="000000"/>
                <w:szCs w:val="22"/>
              </w:rPr>
              <w:t>+ 34 900 102 712</w:t>
            </w:r>
          </w:p>
          <w:p w14:paraId="76371B78" w14:textId="77777777" w:rsidR="005C278B" w:rsidRPr="009805CD" w:rsidRDefault="005C278B" w:rsidP="005C278B">
            <w:pPr>
              <w:pStyle w:val="MGGTextLeft"/>
              <w:tabs>
                <w:tab w:val="left" w:pos="567"/>
              </w:tabs>
              <w:spacing w:line="276" w:lineRule="auto"/>
              <w:rPr>
                <w:szCs w:val="22"/>
              </w:rPr>
            </w:pPr>
          </w:p>
        </w:tc>
        <w:tc>
          <w:tcPr>
            <w:tcW w:w="4261" w:type="dxa"/>
          </w:tcPr>
          <w:p w14:paraId="3B25BA3D" w14:textId="77777777" w:rsidR="005C278B" w:rsidRPr="009805CD" w:rsidRDefault="005C278B" w:rsidP="005C278B">
            <w:pPr>
              <w:pStyle w:val="MGGTextLeft"/>
              <w:tabs>
                <w:tab w:val="left" w:pos="567"/>
              </w:tabs>
              <w:spacing w:line="276" w:lineRule="auto"/>
              <w:rPr>
                <w:szCs w:val="22"/>
              </w:rPr>
            </w:pPr>
            <w:r w:rsidRPr="009805CD">
              <w:rPr>
                <w:b/>
                <w:bCs/>
                <w:szCs w:val="22"/>
              </w:rPr>
              <w:t>Polska</w:t>
            </w:r>
          </w:p>
          <w:p w14:paraId="31668283" w14:textId="77777777" w:rsidR="005C278B" w:rsidRPr="009805CD" w:rsidRDefault="005C278B" w:rsidP="005C278B">
            <w:pPr>
              <w:pStyle w:val="MGGTextLeft"/>
              <w:tabs>
                <w:tab w:val="left" w:pos="567"/>
              </w:tabs>
              <w:spacing w:line="276" w:lineRule="auto"/>
              <w:rPr>
                <w:szCs w:val="22"/>
              </w:rPr>
            </w:pPr>
            <w:r>
              <w:rPr>
                <w:szCs w:val="22"/>
              </w:rPr>
              <w:t>Viatris</w:t>
            </w:r>
            <w:r w:rsidRPr="009805CD">
              <w:rPr>
                <w:szCs w:val="22"/>
              </w:rPr>
              <w:t xml:space="preserve"> </w:t>
            </w:r>
            <w:r>
              <w:rPr>
                <w:szCs w:val="22"/>
              </w:rPr>
              <w:t xml:space="preserve">Healthcare </w:t>
            </w:r>
            <w:r w:rsidRPr="009805CD">
              <w:rPr>
                <w:szCs w:val="22"/>
              </w:rPr>
              <w:t>Sp. z</w:t>
            </w:r>
            <w:r>
              <w:rPr>
                <w:szCs w:val="22"/>
              </w:rPr>
              <w:t xml:space="preserve"> </w:t>
            </w:r>
            <w:proofErr w:type="spellStart"/>
            <w:r w:rsidRPr="009805CD">
              <w:rPr>
                <w:szCs w:val="22"/>
              </w:rPr>
              <w:t>o.o.</w:t>
            </w:r>
            <w:proofErr w:type="spellEnd"/>
          </w:p>
          <w:p w14:paraId="44A9B8F3" w14:textId="77777777" w:rsidR="005C278B" w:rsidRPr="009805CD" w:rsidRDefault="005C278B" w:rsidP="005C278B">
            <w:pPr>
              <w:pStyle w:val="MGGTextLeft"/>
              <w:tabs>
                <w:tab w:val="left" w:pos="567"/>
              </w:tabs>
              <w:spacing w:line="276" w:lineRule="auto"/>
              <w:rPr>
                <w:szCs w:val="22"/>
              </w:rPr>
            </w:pPr>
            <w:r w:rsidRPr="009805CD">
              <w:rPr>
                <w:bCs/>
                <w:iCs/>
                <w:noProof/>
                <w:szCs w:val="22"/>
              </w:rPr>
              <w:t>Tel: + 48 22 546 64 00</w:t>
            </w:r>
          </w:p>
          <w:p w14:paraId="3E29288E" w14:textId="77777777" w:rsidR="005C278B" w:rsidRPr="009805CD" w:rsidRDefault="005C278B" w:rsidP="005C278B">
            <w:pPr>
              <w:pStyle w:val="MGGTextLeft"/>
              <w:tabs>
                <w:tab w:val="left" w:pos="567"/>
              </w:tabs>
              <w:spacing w:line="276" w:lineRule="auto"/>
              <w:rPr>
                <w:szCs w:val="22"/>
              </w:rPr>
            </w:pPr>
          </w:p>
        </w:tc>
        <w:tc>
          <w:tcPr>
            <w:tcW w:w="4261" w:type="dxa"/>
          </w:tcPr>
          <w:p w14:paraId="4C05A71A" w14:textId="77777777" w:rsidR="005C278B" w:rsidRPr="009805CD" w:rsidRDefault="005C278B" w:rsidP="005C278B">
            <w:pPr>
              <w:pStyle w:val="MGGTextLeft"/>
              <w:tabs>
                <w:tab w:val="left" w:pos="567"/>
              </w:tabs>
              <w:spacing w:line="276" w:lineRule="auto"/>
              <w:rPr>
                <w:szCs w:val="22"/>
              </w:rPr>
            </w:pPr>
          </w:p>
        </w:tc>
        <w:tc>
          <w:tcPr>
            <w:tcW w:w="4352" w:type="dxa"/>
          </w:tcPr>
          <w:p w14:paraId="0FE87048" w14:textId="77777777" w:rsidR="005C278B" w:rsidRPr="009805CD" w:rsidRDefault="005C278B" w:rsidP="005C278B">
            <w:pPr>
              <w:pStyle w:val="MGGTextLeft"/>
              <w:tabs>
                <w:tab w:val="left" w:pos="567"/>
              </w:tabs>
              <w:spacing w:line="276" w:lineRule="auto"/>
              <w:rPr>
                <w:szCs w:val="22"/>
              </w:rPr>
            </w:pPr>
          </w:p>
        </w:tc>
      </w:tr>
      <w:tr w:rsidR="005C278B" w:rsidRPr="001907AD" w14:paraId="2AB358CA" w14:textId="77777777" w:rsidTr="0017103B">
        <w:trPr>
          <w:cantSplit/>
        </w:trPr>
        <w:tc>
          <w:tcPr>
            <w:tcW w:w="4261" w:type="dxa"/>
          </w:tcPr>
          <w:p w14:paraId="193FFC72" w14:textId="77777777" w:rsidR="005C278B" w:rsidRPr="001907AD" w:rsidRDefault="005C278B" w:rsidP="005C278B">
            <w:pPr>
              <w:pStyle w:val="MGGTextLeft"/>
              <w:tabs>
                <w:tab w:val="left" w:pos="567"/>
              </w:tabs>
              <w:spacing w:line="276" w:lineRule="auto"/>
              <w:rPr>
                <w:b/>
                <w:bCs/>
                <w:szCs w:val="22"/>
              </w:rPr>
            </w:pPr>
            <w:r w:rsidRPr="001907AD">
              <w:rPr>
                <w:b/>
                <w:bCs/>
                <w:szCs w:val="22"/>
              </w:rPr>
              <w:t>France</w:t>
            </w:r>
          </w:p>
          <w:p w14:paraId="46C4673F" w14:textId="77777777" w:rsidR="005C278B" w:rsidRPr="006D7B78" w:rsidRDefault="005C278B" w:rsidP="005C278B">
            <w:pPr>
              <w:pStyle w:val="MGGTextLeft"/>
              <w:tabs>
                <w:tab w:val="left" w:pos="567"/>
              </w:tabs>
              <w:spacing w:line="276" w:lineRule="auto"/>
              <w:rPr>
                <w:color w:val="000000"/>
                <w:szCs w:val="22"/>
              </w:rPr>
            </w:pPr>
            <w:r>
              <w:rPr>
                <w:color w:val="000000"/>
                <w:szCs w:val="22"/>
              </w:rPr>
              <w:t>Viatris Santé</w:t>
            </w:r>
          </w:p>
          <w:p w14:paraId="77B9C0D0" w14:textId="77777777" w:rsidR="005C278B" w:rsidRPr="006D7B78" w:rsidRDefault="005C278B" w:rsidP="005C278B">
            <w:pPr>
              <w:pStyle w:val="MGGTextLeft"/>
              <w:tabs>
                <w:tab w:val="left" w:pos="567"/>
              </w:tabs>
              <w:spacing w:line="276" w:lineRule="auto"/>
              <w:rPr>
                <w:color w:val="000000"/>
                <w:szCs w:val="22"/>
              </w:rPr>
            </w:pPr>
            <w:r w:rsidRPr="006D7B78">
              <w:rPr>
                <w:noProof/>
                <w:color w:val="000000"/>
                <w:szCs w:val="22"/>
              </w:rPr>
              <w:t>T</w:t>
            </w:r>
            <w:r>
              <w:rPr>
                <w:noProof/>
                <w:color w:val="000000"/>
                <w:szCs w:val="22"/>
              </w:rPr>
              <w:t>é</w:t>
            </w:r>
            <w:r w:rsidRPr="006D7B78">
              <w:rPr>
                <w:noProof/>
                <w:color w:val="000000"/>
                <w:szCs w:val="22"/>
              </w:rPr>
              <w:t xml:space="preserve">l: </w:t>
            </w:r>
            <w:r w:rsidRPr="006D7B78">
              <w:rPr>
                <w:bCs/>
                <w:color w:val="000000"/>
                <w:lang w:val="en-US"/>
              </w:rPr>
              <w:t>+33 4 37 25 75 00</w:t>
            </w:r>
          </w:p>
          <w:p w14:paraId="2C26DF1A" w14:textId="77777777" w:rsidR="005C278B" w:rsidRPr="001907AD" w:rsidRDefault="005C278B" w:rsidP="005C278B">
            <w:pPr>
              <w:pStyle w:val="MGGTextLeft"/>
              <w:tabs>
                <w:tab w:val="left" w:pos="567"/>
              </w:tabs>
              <w:spacing w:line="276" w:lineRule="auto"/>
              <w:rPr>
                <w:szCs w:val="22"/>
              </w:rPr>
            </w:pPr>
          </w:p>
        </w:tc>
        <w:tc>
          <w:tcPr>
            <w:tcW w:w="4261" w:type="dxa"/>
          </w:tcPr>
          <w:p w14:paraId="6A49C5E1" w14:textId="77777777" w:rsidR="005C278B" w:rsidRPr="001907AD" w:rsidRDefault="005C278B" w:rsidP="005C278B">
            <w:pPr>
              <w:pStyle w:val="MGGTextLeft"/>
              <w:tabs>
                <w:tab w:val="left" w:pos="567"/>
              </w:tabs>
              <w:spacing w:line="276" w:lineRule="auto"/>
              <w:rPr>
                <w:b/>
                <w:bCs/>
                <w:szCs w:val="22"/>
              </w:rPr>
            </w:pPr>
            <w:r w:rsidRPr="001907AD">
              <w:rPr>
                <w:b/>
                <w:bCs/>
                <w:szCs w:val="22"/>
              </w:rPr>
              <w:t>Portugal</w:t>
            </w:r>
          </w:p>
          <w:p w14:paraId="2B3935FC" w14:textId="77777777" w:rsidR="005C278B" w:rsidRPr="001907AD" w:rsidRDefault="005C278B" w:rsidP="005C278B">
            <w:pPr>
              <w:pStyle w:val="MGGTextLeft"/>
              <w:tabs>
                <w:tab w:val="left" w:pos="567"/>
              </w:tabs>
              <w:spacing w:line="276" w:lineRule="auto"/>
              <w:rPr>
                <w:szCs w:val="22"/>
                <w:highlight w:val="yellow"/>
              </w:rPr>
            </w:pPr>
            <w:r w:rsidRPr="001907AD">
              <w:rPr>
                <w:szCs w:val="22"/>
              </w:rPr>
              <w:t xml:space="preserve">Mylan, </w:t>
            </w:r>
            <w:proofErr w:type="spellStart"/>
            <w:r w:rsidRPr="001907AD">
              <w:rPr>
                <w:szCs w:val="22"/>
              </w:rPr>
              <w:t>Lda</w:t>
            </w:r>
            <w:proofErr w:type="spellEnd"/>
            <w:r w:rsidRPr="001907AD">
              <w:rPr>
                <w:szCs w:val="22"/>
              </w:rPr>
              <w:t>.</w:t>
            </w:r>
          </w:p>
          <w:p w14:paraId="4CD8D7F1" w14:textId="77777777" w:rsidR="005C278B" w:rsidRPr="001907AD" w:rsidRDefault="005C278B" w:rsidP="005C278B">
            <w:pPr>
              <w:pStyle w:val="MGGTextLeft"/>
              <w:tabs>
                <w:tab w:val="left" w:pos="567"/>
              </w:tabs>
              <w:spacing w:line="276" w:lineRule="auto"/>
              <w:rPr>
                <w:szCs w:val="22"/>
              </w:rPr>
            </w:pPr>
            <w:r>
              <w:rPr>
                <w:noProof/>
                <w:szCs w:val="22"/>
              </w:rPr>
              <w:t>Tel: + 351 214 127 200</w:t>
            </w:r>
          </w:p>
          <w:p w14:paraId="35E118C2" w14:textId="77777777" w:rsidR="005C278B" w:rsidRPr="001907AD" w:rsidRDefault="005C278B" w:rsidP="005C278B">
            <w:pPr>
              <w:pStyle w:val="MGGTextLeft"/>
              <w:tabs>
                <w:tab w:val="left" w:pos="567"/>
              </w:tabs>
              <w:spacing w:line="276" w:lineRule="auto"/>
              <w:rPr>
                <w:szCs w:val="22"/>
              </w:rPr>
            </w:pPr>
          </w:p>
        </w:tc>
        <w:tc>
          <w:tcPr>
            <w:tcW w:w="4261" w:type="dxa"/>
          </w:tcPr>
          <w:p w14:paraId="177FAD03" w14:textId="77777777" w:rsidR="005C278B" w:rsidRPr="001907AD" w:rsidRDefault="005C278B" w:rsidP="005C278B">
            <w:pPr>
              <w:pStyle w:val="MGGTextLeft"/>
              <w:tabs>
                <w:tab w:val="left" w:pos="567"/>
              </w:tabs>
              <w:spacing w:line="276" w:lineRule="auto"/>
              <w:rPr>
                <w:szCs w:val="22"/>
              </w:rPr>
            </w:pPr>
          </w:p>
        </w:tc>
        <w:tc>
          <w:tcPr>
            <w:tcW w:w="4352" w:type="dxa"/>
          </w:tcPr>
          <w:p w14:paraId="181CFA19" w14:textId="77777777" w:rsidR="005C278B" w:rsidRPr="001907AD" w:rsidRDefault="005C278B" w:rsidP="005C278B">
            <w:pPr>
              <w:pStyle w:val="MGGTextLeft"/>
              <w:tabs>
                <w:tab w:val="left" w:pos="567"/>
              </w:tabs>
              <w:spacing w:line="276" w:lineRule="auto"/>
              <w:rPr>
                <w:szCs w:val="22"/>
              </w:rPr>
            </w:pPr>
          </w:p>
        </w:tc>
      </w:tr>
      <w:tr w:rsidR="005C278B" w:rsidRPr="00197835" w14:paraId="7273C644" w14:textId="77777777" w:rsidTr="0017103B">
        <w:trPr>
          <w:cantSplit/>
        </w:trPr>
        <w:tc>
          <w:tcPr>
            <w:tcW w:w="4261" w:type="dxa"/>
          </w:tcPr>
          <w:p w14:paraId="3D6210B4" w14:textId="77777777" w:rsidR="005C278B" w:rsidRPr="00AC61DF" w:rsidRDefault="005C278B" w:rsidP="005C278B">
            <w:pPr>
              <w:pStyle w:val="MGGTextLeft"/>
              <w:tabs>
                <w:tab w:val="left" w:pos="567"/>
              </w:tabs>
              <w:spacing w:line="276" w:lineRule="auto"/>
              <w:rPr>
                <w:b/>
                <w:bCs/>
                <w:szCs w:val="22"/>
                <w:lang w:val="sv-SE"/>
              </w:rPr>
            </w:pPr>
            <w:r w:rsidRPr="00AC61DF">
              <w:rPr>
                <w:b/>
                <w:bCs/>
                <w:szCs w:val="22"/>
                <w:lang w:val="sv-SE"/>
              </w:rPr>
              <w:t>Hrvatska</w:t>
            </w:r>
          </w:p>
          <w:p w14:paraId="7627A2A1" w14:textId="77777777" w:rsidR="005C278B" w:rsidRPr="000C6951" w:rsidRDefault="005C278B" w:rsidP="005C278B">
            <w:pPr>
              <w:pStyle w:val="MGGTextLeft"/>
              <w:tabs>
                <w:tab w:val="left" w:pos="567"/>
              </w:tabs>
              <w:spacing w:line="276" w:lineRule="auto"/>
              <w:rPr>
                <w:bCs/>
                <w:szCs w:val="22"/>
                <w:lang w:val="fr-FR"/>
              </w:rPr>
            </w:pPr>
            <w:r w:rsidRPr="000C6951">
              <w:rPr>
                <w:bCs/>
                <w:szCs w:val="22"/>
                <w:lang w:val="fr-FR"/>
              </w:rPr>
              <w:t xml:space="preserve">Viatris </w:t>
            </w:r>
            <w:proofErr w:type="spellStart"/>
            <w:r w:rsidRPr="000C6951">
              <w:rPr>
                <w:bCs/>
                <w:szCs w:val="22"/>
                <w:lang w:val="fr-FR"/>
              </w:rPr>
              <w:t>Hrvatska</w:t>
            </w:r>
            <w:proofErr w:type="spellEnd"/>
            <w:r w:rsidRPr="000C6951">
              <w:rPr>
                <w:bCs/>
                <w:szCs w:val="22"/>
                <w:lang w:val="fr-FR"/>
              </w:rPr>
              <w:t xml:space="preserve"> </w:t>
            </w:r>
            <w:proofErr w:type="spellStart"/>
            <w:r w:rsidRPr="000C6951">
              <w:rPr>
                <w:bCs/>
                <w:szCs w:val="22"/>
                <w:lang w:val="fr-FR"/>
              </w:rPr>
              <w:t>d.o.o</w:t>
            </w:r>
            <w:proofErr w:type="spellEnd"/>
            <w:r w:rsidRPr="000C6951">
              <w:rPr>
                <w:bCs/>
                <w:szCs w:val="22"/>
                <w:lang w:val="fr-FR"/>
              </w:rPr>
              <w:t>.</w:t>
            </w:r>
          </w:p>
          <w:p w14:paraId="6996E123" w14:textId="77777777" w:rsidR="005C278B" w:rsidRPr="001907AD" w:rsidRDefault="005C278B" w:rsidP="005C278B">
            <w:pPr>
              <w:pStyle w:val="MGGTextLeft"/>
              <w:tabs>
                <w:tab w:val="left" w:pos="567"/>
              </w:tabs>
              <w:spacing w:line="276" w:lineRule="auto"/>
              <w:rPr>
                <w:bCs/>
                <w:szCs w:val="22"/>
              </w:rPr>
            </w:pPr>
            <w:r w:rsidRPr="001907AD">
              <w:rPr>
                <w:bCs/>
                <w:szCs w:val="22"/>
              </w:rPr>
              <w:t xml:space="preserve">Tel: </w:t>
            </w:r>
            <w:r w:rsidRPr="000A519F">
              <w:rPr>
                <w:bCs/>
                <w:szCs w:val="22"/>
              </w:rPr>
              <w:t>+385 1 23 50 599</w:t>
            </w:r>
          </w:p>
          <w:p w14:paraId="5C47F639" w14:textId="77777777" w:rsidR="005C278B" w:rsidRPr="007570CE" w:rsidRDefault="005C278B" w:rsidP="005C278B">
            <w:pPr>
              <w:pStyle w:val="MGGTextLeft"/>
              <w:tabs>
                <w:tab w:val="left" w:pos="567"/>
              </w:tabs>
              <w:spacing w:line="276" w:lineRule="auto"/>
              <w:rPr>
                <w:szCs w:val="22"/>
                <w:lang w:val="sv-SE"/>
              </w:rPr>
            </w:pPr>
          </w:p>
        </w:tc>
        <w:tc>
          <w:tcPr>
            <w:tcW w:w="4261" w:type="dxa"/>
          </w:tcPr>
          <w:p w14:paraId="4FBDC1DF" w14:textId="77777777" w:rsidR="005C278B" w:rsidRPr="001907AD" w:rsidRDefault="005C278B" w:rsidP="005C278B">
            <w:pPr>
              <w:pStyle w:val="MGGTextLeft"/>
              <w:tabs>
                <w:tab w:val="left" w:pos="567"/>
              </w:tabs>
              <w:spacing w:line="276" w:lineRule="auto"/>
              <w:rPr>
                <w:b/>
                <w:bCs/>
                <w:szCs w:val="22"/>
              </w:rPr>
            </w:pPr>
            <w:proofErr w:type="spellStart"/>
            <w:r w:rsidRPr="001907AD">
              <w:rPr>
                <w:b/>
                <w:bCs/>
                <w:szCs w:val="22"/>
              </w:rPr>
              <w:t>România</w:t>
            </w:r>
            <w:proofErr w:type="spellEnd"/>
          </w:p>
          <w:p w14:paraId="3DC367B2" w14:textId="77777777" w:rsidR="005C278B" w:rsidRPr="001907AD" w:rsidRDefault="005C278B" w:rsidP="005C278B">
            <w:pPr>
              <w:pStyle w:val="MGGTextLeft"/>
              <w:tabs>
                <w:tab w:val="left" w:pos="567"/>
              </w:tabs>
              <w:spacing w:line="276" w:lineRule="auto"/>
              <w:rPr>
                <w:szCs w:val="22"/>
              </w:rPr>
            </w:pPr>
            <w:r>
              <w:rPr>
                <w:noProof/>
                <w:szCs w:val="22"/>
              </w:rPr>
              <w:t xml:space="preserve">BGP Products </w:t>
            </w:r>
            <w:r w:rsidRPr="001907AD">
              <w:rPr>
                <w:noProof/>
                <w:szCs w:val="22"/>
              </w:rPr>
              <w:t>SRL</w:t>
            </w:r>
          </w:p>
          <w:p w14:paraId="0C6DEFC9" w14:textId="77777777" w:rsidR="005C278B" w:rsidRPr="001907AD" w:rsidRDefault="005C278B" w:rsidP="005C278B">
            <w:pPr>
              <w:pStyle w:val="MGGTextLeft"/>
              <w:tabs>
                <w:tab w:val="left" w:pos="567"/>
              </w:tabs>
              <w:spacing w:line="276" w:lineRule="auto"/>
              <w:rPr>
                <w:szCs w:val="22"/>
              </w:rPr>
            </w:pPr>
            <w:r>
              <w:rPr>
                <w:noProof/>
                <w:szCs w:val="22"/>
              </w:rPr>
              <w:t>Tel: +</w:t>
            </w:r>
            <w:r w:rsidRPr="001907AD">
              <w:rPr>
                <w:noProof/>
                <w:szCs w:val="22"/>
              </w:rPr>
              <w:t>40</w:t>
            </w:r>
            <w:r>
              <w:rPr>
                <w:noProof/>
                <w:szCs w:val="22"/>
              </w:rPr>
              <w:t> 372 579 000</w:t>
            </w:r>
          </w:p>
          <w:p w14:paraId="70949682" w14:textId="77777777" w:rsidR="005C278B" w:rsidRPr="0017103B" w:rsidRDefault="005C278B" w:rsidP="005C278B">
            <w:pPr>
              <w:pStyle w:val="MGGTextLeft"/>
              <w:tabs>
                <w:tab w:val="left" w:pos="567"/>
              </w:tabs>
              <w:spacing w:line="276" w:lineRule="auto"/>
              <w:rPr>
                <w:szCs w:val="22"/>
                <w:lang w:val="en-US"/>
              </w:rPr>
            </w:pPr>
          </w:p>
        </w:tc>
        <w:tc>
          <w:tcPr>
            <w:tcW w:w="4261" w:type="dxa"/>
          </w:tcPr>
          <w:p w14:paraId="0F5EE4AD" w14:textId="77777777" w:rsidR="005C278B" w:rsidRPr="0017103B" w:rsidRDefault="005C278B" w:rsidP="005C278B">
            <w:pPr>
              <w:pStyle w:val="MGGTextLeft"/>
              <w:tabs>
                <w:tab w:val="left" w:pos="567"/>
              </w:tabs>
              <w:spacing w:line="276" w:lineRule="auto"/>
              <w:rPr>
                <w:szCs w:val="22"/>
                <w:lang w:val="en-US"/>
              </w:rPr>
            </w:pPr>
          </w:p>
        </w:tc>
        <w:tc>
          <w:tcPr>
            <w:tcW w:w="4352" w:type="dxa"/>
          </w:tcPr>
          <w:p w14:paraId="4677869B" w14:textId="77777777" w:rsidR="005C278B" w:rsidRPr="001907AD" w:rsidRDefault="005C278B" w:rsidP="005C278B">
            <w:pPr>
              <w:pStyle w:val="MGGTextLeft"/>
              <w:tabs>
                <w:tab w:val="left" w:pos="567"/>
              </w:tabs>
              <w:spacing w:line="276" w:lineRule="auto"/>
              <w:rPr>
                <w:szCs w:val="22"/>
              </w:rPr>
            </w:pPr>
          </w:p>
        </w:tc>
      </w:tr>
      <w:tr w:rsidR="005C278B" w:rsidRPr="001907AD" w14:paraId="437959FA" w14:textId="77777777" w:rsidTr="0017103B">
        <w:trPr>
          <w:cantSplit/>
        </w:trPr>
        <w:tc>
          <w:tcPr>
            <w:tcW w:w="4261" w:type="dxa"/>
          </w:tcPr>
          <w:p w14:paraId="5E8A165D" w14:textId="77777777" w:rsidR="005C278B" w:rsidRPr="001907AD" w:rsidRDefault="005C278B" w:rsidP="005C278B">
            <w:pPr>
              <w:pStyle w:val="MGGTextLeft"/>
              <w:tabs>
                <w:tab w:val="left" w:pos="567"/>
              </w:tabs>
              <w:spacing w:line="276" w:lineRule="auto"/>
              <w:rPr>
                <w:b/>
                <w:bCs/>
                <w:szCs w:val="22"/>
              </w:rPr>
            </w:pPr>
            <w:r w:rsidRPr="001907AD">
              <w:rPr>
                <w:b/>
                <w:bCs/>
                <w:szCs w:val="22"/>
              </w:rPr>
              <w:lastRenderedPageBreak/>
              <w:t>Ireland</w:t>
            </w:r>
          </w:p>
          <w:p w14:paraId="7288CAC5" w14:textId="77777777" w:rsidR="005C278B" w:rsidRDefault="005C278B" w:rsidP="005C278B">
            <w:pPr>
              <w:pStyle w:val="MGGTextLeft"/>
              <w:tabs>
                <w:tab w:val="left" w:pos="567"/>
              </w:tabs>
              <w:spacing w:line="276" w:lineRule="auto"/>
              <w:rPr>
                <w:szCs w:val="22"/>
              </w:rPr>
            </w:pPr>
            <w:r>
              <w:rPr>
                <w:szCs w:val="22"/>
              </w:rPr>
              <w:t>Viatris Limited</w:t>
            </w:r>
          </w:p>
          <w:p w14:paraId="04D7D15E" w14:textId="77777777" w:rsidR="005C278B" w:rsidRDefault="005C278B" w:rsidP="005C278B">
            <w:pPr>
              <w:pStyle w:val="MGGTextLeft"/>
              <w:tabs>
                <w:tab w:val="left" w:pos="567"/>
              </w:tabs>
              <w:spacing w:line="276" w:lineRule="auto"/>
              <w:rPr>
                <w:szCs w:val="22"/>
              </w:rPr>
            </w:pPr>
            <w:r w:rsidRPr="001907AD">
              <w:rPr>
                <w:szCs w:val="22"/>
              </w:rPr>
              <w:t xml:space="preserve">Tel: </w:t>
            </w:r>
            <w:r w:rsidRPr="00BC49CE">
              <w:rPr>
                <w:szCs w:val="22"/>
              </w:rPr>
              <w:t>+353 1 8711600</w:t>
            </w:r>
          </w:p>
          <w:p w14:paraId="6687C8E8" w14:textId="77777777" w:rsidR="005C278B" w:rsidRPr="001907AD" w:rsidRDefault="005C278B" w:rsidP="005C278B">
            <w:pPr>
              <w:pStyle w:val="MGGTextLeft"/>
              <w:tabs>
                <w:tab w:val="left" w:pos="567"/>
              </w:tabs>
              <w:rPr>
                <w:szCs w:val="22"/>
              </w:rPr>
            </w:pPr>
          </w:p>
        </w:tc>
        <w:tc>
          <w:tcPr>
            <w:tcW w:w="4261" w:type="dxa"/>
          </w:tcPr>
          <w:p w14:paraId="02334A3F" w14:textId="77777777" w:rsidR="005C278B" w:rsidRPr="004204CA" w:rsidRDefault="005C278B" w:rsidP="005C278B">
            <w:pPr>
              <w:pStyle w:val="MGGTextLeft"/>
              <w:tabs>
                <w:tab w:val="left" w:pos="567"/>
              </w:tabs>
              <w:spacing w:line="276" w:lineRule="auto"/>
              <w:rPr>
                <w:b/>
                <w:bCs/>
                <w:szCs w:val="22"/>
                <w:lang w:val="fr-FR"/>
              </w:rPr>
            </w:pPr>
            <w:r w:rsidRPr="004204CA">
              <w:rPr>
                <w:b/>
                <w:bCs/>
                <w:szCs w:val="22"/>
                <w:lang w:val="fr-FR"/>
              </w:rPr>
              <w:t>Slovenija</w:t>
            </w:r>
          </w:p>
          <w:p w14:paraId="04B3FDD3" w14:textId="77777777" w:rsidR="005C278B" w:rsidRPr="004204CA" w:rsidRDefault="005C278B" w:rsidP="005C278B">
            <w:pPr>
              <w:spacing w:line="240" w:lineRule="auto"/>
              <w:rPr>
                <w:color w:val="000000"/>
                <w:lang w:val="fr-FR"/>
              </w:rPr>
            </w:pPr>
            <w:r w:rsidRPr="004204CA">
              <w:rPr>
                <w:color w:val="000000"/>
                <w:lang w:val="fr-FR"/>
              </w:rPr>
              <w:t xml:space="preserve">Viatris </w:t>
            </w:r>
            <w:proofErr w:type="spellStart"/>
            <w:r w:rsidRPr="004204CA">
              <w:rPr>
                <w:color w:val="000000"/>
                <w:lang w:val="fr-FR"/>
              </w:rPr>
              <w:t>d.o.o</w:t>
            </w:r>
            <w:proofErr w:type="spellEnd"/>
            <w:r w:rsidRPr="004204CA">
              <w:rPr>
                <w:color w:val="000000"/>
                <w:lang w:val="fr-FR"/>
              </w:rPr>
              <w:t>.</w:t>
            </w:r>
          </w:p>
          <w:p w14:paraId="081D3E35" w14:textId="77777777" w:rsidR="005C278B" w:rsidRPr="004204CA" w:rsidRDefault="005C278B" w:rsidP="005C278B">
            <w:pPr>
              <w:spacing w:line="240" w:lineRule="auto"/>
              <w:rPr>
                <w:color w:val="000000"/>
                <w:lang w:val="fr-FR"/>
              </w:rPr>
            </w:pPr>
            <w:r w:rsidRPr="004204CA">
              <w:rPr>
                <w:color w:val="000000"/>
                <w:lang w:val="fr-FR"/>
              </w:rPr>
              <w:t>Tel: + 386 1 23 63 180</w:t>
            </w:r>
          </w:p>
          <w:p w14:paraId="64E82459" w14:textId="77777777" w:rsidR="005C278B" w:rsidRPr="001907AD" w:rsidRDefault="005C278B" w:rsidP="005C278B">
            <w:pPr>
              <w:pStyle w:val="MGGTextLeft"/>
              <w:tabs>
                <w:tab w:val="left" w:pos="567"/>
              </w:tabs>
              <w:rPr>
                <w:szCs w:val="22"/>
              </w:rPr>
            </w:pPr>
          </w:p>
        </w:tc>
        <w:tc>
          <w:tcPr>
            <w:tcW w:w="4261" w:type="dxa"/>
          </w:tcPr>
          <w:p w14:paraId="38C7689D" w14:textId="77777777" w:rsidR="005C278B" w:rsidRPr="001907AD" w:rsidRDefault="005C278B" w:rsidP="005C278B">
            <w:pPr>
              <w:pStyle w:val="MGGTextLeft"/>
              <w:tabs>
                <w:tab w:val="left" w:pos="567"/>
              </w:tabs>
              <w:rPr>
                <w:szCs w:val="22"/>
              </w:rPr>
            </w:pPr>
          </w:p>
        </w:tc>
        <w:tc>
          <w:tcPr>
            <w:tcW w:w="4352" w:type="dxa"/>
          </w:tcPr>
          <w:p w14:paraId="550532C4" w14:textId="77777777" w:rsidR="005C278B" w:rsidRPr="001907AD" w:rsidRDefault="005C278B" w:rsidP="005C278B">
            <w:pPr>
              <w:pStyle w:val="MGGTextLeft"/>
              <w:tabs>
                <w:tab w:val="left" w:pos="567"/>
              </w:tabs>
              <w:spacing w:line="276" w:lineRule="auto"/>
              <w:rPr>
                <w:szCs w:val="22"/>
              </w:rPr>
            </w:pPr>
          </w:p>
        </w:tc>
      </w:tr>
      <w:tr w:rsidR="005C278B" w:rsidRPr="001907AD" w14:paraId="61C809C2" w14:textId="77777777" w:rsidTr="0017103B">
        <w:trPr>
          <w:cantSplit/>
        </w:trPr>
        <w:tc>
          <w:tcPr>
            <w:tcW w:w="4261" w:type="dxa"/>
          </w:tcPr>
          <w:p w14:paraId="217D9E52" w14:textId="77777777" w:rsidR="005C278B" w:rsidRPr="001907AD" w:rsidRDefault="005C278B" w:rsidP="005C278B">
            <w:pPr>
              <w:pStyle w:val="MGGTextLeft"/>
              <w:tabs>
                <w:tab w:val="left" w:pos="567"/>
              </w:tabs>
              <w:spacing w:line="276" w:lineRule="auto"/>
              <w:rPr>
                <w:b/>
                <w:bCs/>
                <w:szCs w:val="22"/>
              </w:rPr>
            </w:pPr>
            <w:proofErr w:type="spellStart"/>
            <w:r w:rsidRPr="001907AD">
              <w:rPr>
                <w:b/>
                <w:bCs/>
                <w:szCs w:val="22"/>
              </w:rPr>
              <w:t>Ísland</w:t>
            </w:r>
            <w:proofErr w:type="spellEnd"/>
          </w:p>
          <w:p w14:paraId="6B2F62BD" w14:textId="77777777" w:rsidR="005C278B" w:rsidRPr="003A6BED" w:rsidRDefault="005C278B" w:rsidP="005C278B">
            <w:pPr>
              <w:pStyle w:val="MGGTextLeft"/>
              <w:tabs>
                <w:tab w:val="left" w:pos="567"/>
              </w:tabs>
              <w:rPr>
                <w:szCs w:val="22"/>
              </w:rPr>
            </w:pPr>
            <w:proofErr w:type="spellStart"/>
            <w:r>
              <w:rPr>
                <w:szCs w:val="22"/>
              </w:rPr>
              <w:t>Icepharma</w:t>
            </w:r>
            <w:proofErr w:type="spellEnd"/>
            <w:r>
              <w:rPr>
                <w:szCs w:val="22"/>
              </w:rPr>
              <w:t xml:space="preserve"> hf.</w:t>
            </w:r>
          </w:p>
          <w:p w14:paraId="13EBDA49" w14:textId="77777777" w:rsidR="005C278B" w:rsidRPr="003A6BED" w:rsidRDefault="005C278B" w:rsidP="005C278B">
            <w:pPr>
              <w:pStyle w:val="MGGTextLeft"/>
              <w:tabs>
                <w:tab w:val="left" w:pos="567"/>
              </w:tabs>
              <w:rPr>
                <w:szCs w:val="22"/>
              </w:rPr>
            </w:pPr>
            <w:proofErr w:type="spellStart"/>
            <w:r w:rsidRPr="009A4918">
              <w:rPr>
                <w:szCs w:val="22"/>
              </w:rPr>
              <w:t>Sím</w:t>
            </w:r>
            <w:r>
              <w:rPr>
                <w:szCs w:val="22"/>
              </w:rPr>
              <w:t>i</w:t>
            </w:r>
            <w:proofErr w:type="spellEnd"/>
            <w:r w:rsidRPr="003A6BED">
              <w:rPr>
                <w:szCs w:val="22"/>
              </w:rPr>
              <w:t>: +</w:t>
            </w:r>
            <w:r>
              <w:rPr>
                <w:szCs w:val="22"/>
              </w:rPr>
              <w:t>354 540 8000</w:t>
            </w:r>
          </w:p>
          <w:p w14:paraId="5A21CC1A" w14:textId="77777777" w:rsidR="005C278B" w:rsidRPr="001907AD" w:rsidRDefault="005C278B" w:rsidP="005C278B">
            <w:pPr>
              <w:pStyle w:val="MGGTextLeft"/>
              <w:tabs>
                <w:tab w:val="left" w:pos="567"/>
              </w:tabs>
              <w:spacing w:line="276" w:lineRule="auto"/>
              <w:rPr>
                <w:szCs w:val="22"/>
              </w:rPr>
            </w:pPr>
          </w:p>
        </w:tc>
        <w:tc>
          <w:tcPr>
            <w:tcW w:w="4261" w:type="dxa"/>
          </w:tcPr>
          <w:p w14:paraId="5D9FFA61" w14:textId="77777777" w:rsidR="005C278B" w:rsidRPr="00AC61DF" w:rsidRDefault="005C278B" w:rsidP="005C278B">
            <w:pPr>
              <w:pStyle w:val="MGGTextLeft"/>
              <w:tabs>
                <w:tab w:val="left" w:pos="567"/>
              </w:tabs>
              <w:spacing w:line="276" w:lineRule="auto"/>
              <w:rPr>
                <w:b/>
                <w:bCs/>
                <w:szCs w:val="22"/>
                <w:lang w:val="sv-SE"/>
              </w:rPr>
            </w:pPr>
            <w:r w:rsidRPr="00AC61DF">
              <w:rPr>
                <w:b/>
                <w:bCs/>
                <w:szCs w:val="22"/>
                <w:lang w:val="sv-SE"/>
              </w:rPr>
              <w:t>Slovenská republika</w:t>
            </w:r>
          </w:p>
          <w:p w14:paraId="5D553B85" w14:textId="77777777" w:rsidR="005C278B" w:rsidRPr="00AC61DF" w:rsidRDefault="005C278B" w:rsidP="005C278B">
            <w:pPr>
              <w:pStyle w:val="MGGTextLeft"/>
              <w:tabs>
                <w:tab w:val="left" w:pos="567"/>
              </w:tabs>
              <w:spacing w:line="276" w:lineRule="auto"/>
              <w:rPr>
                <w:szCs w:val="22"/>
                <w:lang w:val="sv-SE"/>
              </w:rPr>
            </w:pPr>
            <w:r w:rsidRPr="00AC61DF">
              <w:rPr>
                <w:szCs w:val="22"/>
                <w:lang w:val="sv-SE"/>
              </w:rPr>
              <w:t>Viatris Slovakia s.r.o.</w:t>
            </w:r>
          </w:p>
          <w:p w14:paraId="29D946D1" w14:textId="77777777" w:rsidR="005C278B" w:rsidRPr="001907AD" w:rsidRDefault="005C278B" w:rsidP="005C278B">
            <w:pPr>
              <w:pStyle w:val="MGGTextLeft"/>
              <w:tabs>
                <w:tab w:val="left" w:pos="567"/>
              </w:tabs>
              <w:spacing w:line="276" w:lineRule="auto"/>
              <w:rPr>
                <w:szCs w:val="22"/>
              </w:rPr>
            </w:pPr>
            <w:r w:rsidRPr="001907AD">
              <w:rPr>
                <w:noProof/>
                <w:szCs w:val="22"/>
              </w:rPr>
              <w:t xml:space="preserve">Tel: </w:t>
            </w:r>
            <w:r w:rsidRPr="00031637">
              <w:rPr>
                <w:szCs w:val="22"/>
              </w:rPr>
              <w:t>+421 2 32 199 100</w:t>
            </w:r>
          </w:p>
        </w:tc>
        <w:tc>
          <w:tcPr>
            <w:tcW w:w="4261" w:type="dxa"/>
          </w:tcPr>
          <w:p w14:paraId="0F7E902D" w14:textId="77777777" w:rsidR="005C278B" w:rsidRPr="001907AD" w:rsidRDefault="005C278B" w:rsidP="005C278B">
            <w:pPr>
              <w:pStyle w:val="MGGTextLeft"/>
              <w:tabs>
                <w:tab w:val="left" w:pos="567"/>
              </w:tabs>
              <w:spacing w:line="276" w:lineRule="auto"/>
              <w:rPr>
                <w:szCs w:val="22"/>
              </w:rPr>
            </w:pPr>
          </w:p>
        </w:tc>
        <w:tc>
          <w:tcPr>
            <w:tcW w:w="4352" w:type="dxa"/>
          </w:tcPr>
          <w:p w14:paraId="056DD66F" w14:textId="77777777" w:rsidR="005C278B" w:rsidRPr="001907AD" w:rsidRDefault="005C278B" w:rsidP="005C278B">
            <w:pPr>
              <w:pStyle w:val="MGGTextLeft"/>
              <w:tabs>
                <w:tab w:val="left" w:pos="567"/>
              </w:tabs>
              <w:spacing w:line="276" w:lineRule="auto"/>
              <w:rPr>
                <w:szCs w:val="22"/>
              </w:rPr>
            </w:pPr>
          </w:p>
        </w:tc>
      </w:tr>
      <w:tr w:rsidR="005C278B" w:rsidRPr="001907AD" w14:paraId="760A5C03" w14:textId="77777777" w:rsidTr="0017103B">
        <w:trPr>
          <w:cantSplit/>
        </w:trPr>
        <w:tc>
          <w:tcPr>
            <w:tcW w:w="4261" w:type="dxa"/>
          </w:tcPr>
          <w:p w14:paraId="522B4279" w14:textId="77777777" w:rsidR="005C278B" w:rsidRPr="00AC61DF" w:rsidRDefault="005C278B" w:rsidP="005C278B">
            <w:pPr>
              <w:pStyle w:val="MGGTextLeft"/>
              <w:tabs>
                <w:tab w:val="left" w:pos="567"/>
              </w:tabs>
              <w:spacing w:line="276" w:lineRule="auto"/>
              <w:rPr>
                <w:b/>
                <w:bCs/>
                <w:szCs w:val="22"/>
                <w:lang w:val="sv-SE"/>
              </w:rPr>
            </w:pPr>
            <w:r w:rsidRPr="00AC61DF">
              <w:rPr>
                <w:b/>
                <w:bCs/>
                <w:szCs w:val="22"/>
                <w:lang w:val="sv-SE"/>
              </w:rPr>
              <w:t>Italia</w:t>
            </w:r>
          </w:p>
          <w:p w14:paraId="60A2047B" w14:textId="77777777" w:rsidR="005C278B" w:rsidRPr="00AC61DF" w:rsidRDefault="005C278B" w:rsidP="005C278B">
            <w:pPr>
              <w:pStyle w:val="MGGTextLeft"/>
              <w:tabs>
                <w:tab w:val="left" w:pos="567"/>
              </w:tabs>
              <w:spacing w:line="276" w:lineRule="auto"/>
              <w:rPr>
                <w:szCs w:val="22"/>
                <w:lang w:val="sv-SE"/>
              </w:rPr>
            </w:pPr>
            <w:r w:rsidRPr="00AC61DF">
              <w:rPr>
                <w:szCs w:val="22"/>
                <w:lang w:val="sv-SE"/>
              </w:rPr>
              <w:t>Viatris Italia S.r.l.</w:t>
            </w:r>
          </w:p>
          <w:p w14:paraId="4292CB6F" w14:textId="77777777" w:rsidR="005C278B" w:rsidRPr="001907AD" w:rsidRDefault="005C278B" w:rsidP="005C278B">
            <w:pPr>
              <w:pStyle w:val="MGGTextLeft"/>
              <w:tabs>
                <w:tab w:val="left" w:pos="567"/>
              </w:tabs>
              <w:spacing w:line="276" w:lineRule="auto"/>
              <w:rPr>
                <w:szCs w:val="22"/>
              </w:rPr>
            </w:pPr>
            <w:r w:rsidRPr="001907AD">
              <w:rPr>
                <w:szCs w:val="22"/>
              </w:rPr>
              <w:t xml:space="preserve">Tel: + 39 </w:t>
            </w:r>
            <w:r>
              <w:rPr>
                <w:szCs w:val="22"/>
              </w:rPr>
              <w:t>(</w:t>
            </w:r>
            <w:r w:rsidRPr="001907AD">
              <w:rPr>
                <w:szCs w:val="22"/>
              </w:rPr>
              <w:t>0</w:t>
            </w:r>
            <w:r>
              <w:rPr>
                <w:szCs w:val="22"/>
              </w:rPr>
              <w:t xml:space="preserve">) </w:t>
            </w:r>
            <w:r w:rsidRPr="001907AD">
              <w:rPr>
                <w:szCs w:val="22"/>
              </w:rPr>
              <w:t>2 612 4692</w:t>
            </w:r>
            <w:r>
              <w:rPr>
                <w:szCs w:val="22"/>
              </w:rPr>
              <w:t>1</w:t>
            </w:r>
          </w:p>
          <w:p w14:paraId="1493389E" w14:textId="77777777" w:rsidR="005C278B" w:rsidRPr="00CA6C35" w:rsidRDefault="005C278B" w:rsidP="005C278B">
            <w:pPr>
              <w:pStyle w:val="MGGTextLeft"/>
              <w:tabs>
                <w:tab w:val="left" w:pos="567"/>
              </w:tabs>
              <w:spacing w:line="276" w:lineRule="auto"/>
              <w:rPr>
                <w:szCs w:val="22"/>
                <w:lang w:val="fi-FI"/>
              </w:rPr>
            </w:pPr>
          </w:p>
        </w:tc>
        <w:tc>
          <w:tcPr>
            <w:tcW w:w="4261" w:type="dxa"/>
          </w:tcPr>
          <w:p w14:paraId="6EEFD053" w14:textId="77777777" w:rsidR="005C278B" w:rsidRPr="00AC61DF" w:rsidRDefault="005C278B" w:rsidP="005C278B">
            <w:pPr>
              <w:pStyle w:val="MGGTextLeft"/>
              <w:tabs>
                <w:tab w:val="left" w:pos="567"/>
              </w:tabs>
              <w:spacing w:line="276" w:lineRule="auto"/>
              <w:rPr>
                <w:b/>
                <w:bCs/>
                <w:szCs w:val="22"/>
                <w:lang w:val="sv-SE"/>
              </w:rPr>
            </w:pPr>
            <w:r w:rsidRPr="00AC61DF">
              <w:rPr>
                <w:b/>
                <w:bCs/>
                <w:szCs w:val="22"/>
                <w:lang w:val="sv-SE"/>
              </w:rPr>
              <w:t>Suomi/Finland</w:t>
            </w:r>
          </w:p>
          <w:p w14:paraId="0117F292" w14:textId="77777777" w:rsidR="005C278B" w:rsidRPr="00197835" w:rsidRDefault="005C278B" w:rsidP="005C278B">
            <w:pPr>
              <w:pStyle w:val="MGGTextLeft"/>
              <w:tabs>
                <w:tab w:val="left" w:pos="567"/>
              </w:tabs>
              <w:rPr>
                <w:rStyle w:val="Strong"/>
                <w:b w:val="0"/>
                <w:bCs w:val="0"/>
                <w:szCs w:val="22"/>
                <w:bdr w:val="none" w:sz="0" w:space="0" w:color="auto" w:frame="1"/>
                <w:shd w:val="clear" w:color="auto" w:fill="FFFFFF"/>
                <w:lang w:val="sv-SE"/>
              </w:rPr>
            </w:pPr>
            <w:r w:rsidRPr="00197835">
              <w:rPr>
                <w:rStyle w:val="Strong"/>
                <w:b w:val="0"/>
                <w:bCs w:val="0"/>
                <w:szCs w:val="22"/>
                <w:bdr w:val="none" w:sz="0" w:space="0" w:color="auto" w:frame="1"/>
                <w:shd w:val="clear" w:color="auto" w:fill="FFFFFF"/>
                <w:lang w:val="sv-SE"/>
                <w:rPrChange w:id="4" w:author="Viatris SE Affiliate" w:date="2025-09-23T11:54:00Z">
                  <w:rPr>
                    <w:rStyle w:val="Strong"/>
                    <w:szCs w:val="22"/>
                    <w:bdr w:val="none" w:sz="0" w:space="0" w:color="auto" w:frame="1"/>
                    <w:shd w:val="clear" w:color="auto" w:fill="FFFFFF"/>
                    <w:lang w:val="sv-SE"/>
                  </w:rPr>
                </w:rPrChange>
              </w:rPr>
              <w:t>V</w:t>
            </w:r>
            <w:r w:rsidRPr="00197835">
              <w:rPr>
                <w:rStyle w:val="Strong"/>
                <w:b w:val="0"/>
                <w:bCs w:val="0"/>
                <w:bdr w:val="none" w:sz="0" w:space="0" w:color="auto" w:frame="1"/>
                <w:shd w:val="clear" w:color="auto" w:fill="FFFFFF"/>
                <w:lang w:val="sv-SE"/>
                <w:rPrChange w:id="5" w:author="Viatris SE Affiliate" w:date="2025-09-23T11:54:00Z">
                  <w:rPr>
                    <w:rStyle w:val="Strong"/>
                    <w:bdr w:val="none" w:sz="0" w:space="0" w:color="auto" w:frame="1"/>
                    <w:shd w:val="clear" w:color="auto" w:fill="FFFFFF"/>
                    <w:lang w:val="sv-SE"/>
                  </w:rPr>
                </w:rPrChange>
              </w:rPr>
              <w:t>iatris Oy</w:t>
            </w:r>
          </w:p>
          <w:p w14:paraId="0EC18C9B" w14:textId="77777777" w:rsidR="005C278B" w:rsidRPr="00AC61DF" w:rsidRDefault="005C278B" w:rsidP="005C278B">
            <w:pPr>
              <w:pStyle w:val="MGGTextLeft"/>
              <w:tabs>
                <w:tab w:val="left" w:pos="567"/>
              </w:tabs>
              <w:rPr>
                <w:rStyle w:val="Strong"/>
                <w:b w:val="0"/>
                <w:szCs w:val="22"/>
                <w:bdr w:val="none" w:sz="0" w:space="0" w:color="auto" w:frame="1"/>
                <w:shd w:val="clear" w:color="auto" w:fill="FFFFFF"/>
                <w:lang w:val="sv-SE"/>
              </w:rPr>
            </w:pPr>
            <w:r w:rsidRPr="00AC61DF">
              <w:rPr>
                <w:szCs w:val="22"/>
                <w:lang w:val="sv-SE"/>
              </w:rPr>
              <w:t>Puh/Tel: +358 20 720 9555</w:t>
            </w:r>
          </w:p>
          <w:p w14:paraId="323BC750" w14:textId="77777777" w:rsidR="005C278B" w:rsidRPr="00CA6C35" w:rsidRDefault="005C278B" w:rsidP="005C278B">
            <w:pPr>
              <w:pStyle w:val="MGGTextLeft"/>
              <w:tabs>
                <w:tab w:val="left" w:pos="567"/>
              </w:tabs>
              <w:spacing w:line="276" w:lineRule="auto"/>
              <w:rPr>
                <w:szCs w:val="22"/>
                <w:lang w:val="fi-FI"/>
              </w:rPr>
            </w:pPr>
          </w:p>
        </w:tc>
        <w:tc>
          <w:tcPr>
            <w:tcW w:w="4261" w:type="dxa"/>
          </w:tcPr>
          <w:p w14:paraId="3A5A2576" w14:textId="77777777" w:rsidR="005C278B" w:rsidRPr="00CA6C35" w:rsidRDefault="005C278B" w:rsidP="005C278B">
            <w:pPr>
              <w:pStyle w:val="MGGTextLeft"/>
              <w:tabs>
                <w:tab w:val="left" w:pos="567"/>
              </w:tabs>
              <w:spacing w:line="276" w:lineRule="auto"/>
              <w:rPr>
                <w:szCs w:val="22"/>
                <w:lang w:val="fi-FI"/>
              </w:rPr>
            </w:pPr>
          </w:p>
        </w:tc>
        <w:tc>
          <w:tcPr>
            <w:tcW w:w="4352" w:type="dxa"/>
          </w:tcPr>
          <w:p w14:paraId="2F5BF673" w14:textId="77777777" w:rsidR="005C278B" w:rsidRPr="0017103B" w:rsidRDefault="005C278B" w:rsidP="005C278B">
            <w:pPr>
              <w:pStyle w:val="MGGTextLeft"/>
              <w:tabs>
                <w:tab w:val="left" w:pos="567"/>
              </w:tabs>
              <w:spacing w:line="276" w:lineRule="auto"/>
              <w:rPr>
                <w:szCs w:val="22"/>
                <w:lang w:val="sv-SE"/>
              </w:rPr>
            </w:pPr>
          </w:p>
        </w:tc>
      </w:tr>
      <w:tr w:rsidR="005C278B" w:rsidRPr="001907AD" w14:paraId="608320E0" w14:textId="77777777" w:rsidTr="0017103B">
        <w:trPr>
          <w:cantSplit/>
        </w:trPr>
        <w:tc>
          <w:tcPr>
            <w:tcW w:w="4261" w:type="dxa"/>
          </w:tcPr>
          <w:p w14:paraId="0678CED0" w14:textId="77777777" w:rsidR="005C278B" w:rsidRPr="007B4CA4" w:rsidRDefault="005C278B" w:rsidP="005C278B">
            <w:pPr>
              <w:pStyle w:val="MGGTextLeft"/>
              <w:tabs>
                <w:tab w:val="left" w:pos="567"/>
              </w:tabs>
              <w:spacing w:line="276" w:lineRule="auto"/>
              <w:rPr>
                <w:b/>
                <w:bCs/>
                <w:szCs w:val="22"/>
                <w:lang w:val="en-US"/>
              </w:rPr>
            </w:pPr>
            <w:proofErr w:type="spellStart"/>
            <w:r w:rsidRPr="001907AD">
              <w:rPr>
                <w:b/>
                <w:bCs/>
                <w:szCs w:val="22"/>
              </w:rPr>
              <w:t>Κύ</w:t>
            </w:r>
            <w:proofErr w:type="spellEnd"/>
            <w:r w:rsidRPr="001907AD">
              <w:rPr>
                <w:b/>
                <w:bCs/>
                <w:szCs w:val="22"/>
              </w:rPr>
              <w:t>προς</w:t>
            </w:r>
          </w:p>
          <w:p w14:paraId="63A2AE71" w14:textId="77777777" w:rsidR="005C278B" w:rsidRPr="007B4CA4" w:rsidRDefault="005C278B" w:rsidP="005C278B">
            <w:pPr>
              <w:pStyle w:val="MGGTextLeft"/>
              <w:tabs>
                <w:tab w:val="left" w:pos="567"/>
              </w:tabs>
              <w:rPr>
                <w:szCs w:val="22"/>
                <w:lang w:val="en-US"/>
              </w:rPr>
            </w:pPr>
            <w:del w:id="6" w:author="Viatris SE Affiliate" w:date="2025-09-15T13:16:00Z">
              <w:r w:rsidRPr="007B4CA4" w:rsidDel="00BD073E">
                <w:rPr>
                  <w:szCs w:val="22"/>
                  <w:lang w:val="en-US"/>
                </w:rPr>
                <w:delText>GPA</w:delText>
              </w:r>
            </w:del>
            <w:ins w:id="7" w:author="Viatris SE Affiliate" w:date="2025-09-15T13:16:00Z">
              <w:r w:rsidR="00BD073E" w:rsidRPr="007B4CA4">
                <w:rPr>
                  <w:szCs w:val="22"/>
                  <w:lang w:val="en-US"/>
                </w:rPr>
                <w:t>CPO</w:t>
              </w:r>
            </w:ins>
            <w:r w:rsidRPr="007B4CA4">
              <w:rPr>
                <w:szCs w:val="22"/>
                <w:lang w:val="en-US"/>
              </w:rPr>
              <w:t xml:space="preserve"> Pharmaceuticals </w:t>
            </w:r>
            <w:del w:id="8" w:author="Viatris SE Affiliate" w:date="2025-09-15T13:16:00Z">
              <w:r w:rsidRPr="007B4CA4" w:rsidDel="00BD073E">
                <w:rPr>
                  <w:szCs w:val="22"/>
                  <w:lang w:val="en-US"/>
                </w:rPr>
                <w:delText>Ltd</w:delText>
              </w:r>
            </w:del>
            <w:ins w:id="9" w:author="Viatris SE Affiliate" w:date="2025-09-15T13:16:00Z">
              <w:r w:rsidR="00BD073E" w:rsidRPr="007B4CA4">
                <w:rPr>
                  <w:szCs w:val="22"/>
                  <w:lang w:val="en-US"/>
                </w:rPr>
                <w:t>Limited</w:t>
              </w:r>
            </w:ins>
          </w:p>
          <w:p w14:paraId="730B1DAF" w14:textId="77777777" w:rsidR="005C278B" w:rsidRPr="007B4CA4" w:rsidRDefault="005C278B" w:rsidP="005C278B">
            <w:pPr>
              <w:pStyle w:val="MGGTextLeft"/>
              <w:tabs>
                <w:tab w:val="left" w:pos="567"/>
              </w:tabs>
              <w:spacing w:line="276" w:lineRule="auto"/>
              <w:rPr>
                <w:szCs w:val="22"/>
                <w:lang w:val="en-US"/>
              </w:rPr>
            </w:pPr>
            <w:proofErr w:type="spellStart"/>
            <w:r w:rsidRPr="009805CD">
              <w:t>Τηλ</w:t>
            </w:r>
            <w:proofErr w:type="spellEnd"/>
            <w:r w:rsidRPr="007B4CA4">
              <w:rPr>
                <w:lang w:val="en-US"/>
              </w:rPr>
              <w:t xml:space="preserve">: </w:t>
            </w:r>
            <w:r w:rsidRPr="007B4CA4">
              <w:rPr>
                <w:szCs w:val="22"/>
                <w:lang w:val="en-US"/>
              </w:rPr>
              <w:t>+ 357 22863100</w:t>
            </w:r>
          </w:p>
          <w:p w14:paraId="0C7EAD5A" w14:textId="77777777" w:rsidR="005C278B" w:rsidRPr="007B4CA4" w:rsidRDefault="005C278B" w:rsidP="005C278B">
            <w:pPr>
              <w:pStyle w:val="MGGTextLeft"/>
              <w:tabs>
                <w:tab w:val="left" w:pos="567"/>
              </w:tabs>
              <w:spacing w:line="276" w:lineRule="auto"/>
              <w:rPr>
                <w:szCs w:val="22"/>
                <w:lang w:val="en-US"/>
              </w:rPr>
            </w:pPr>
          </w:p>
        </w:tc>
        <w:tc>
          <w:tcPr>
            <w:tcW w:w="4261" w:type="dxa"/>
          </w:tcPr>
          <w:p w14:paraId="72CD0306" w14:textId="77777777" w:rsidR="005C278B" w:rsidRPr="00EB4AB9" w:rsidRDefault="005C278B" w:rsidP="005C278B">
            <w:pPr>
              <w:pStyle w:val="MGGTextLeft"/>
              <w:tabs>
                <w:tab w:val="left" w:pos="567"/>
              </w:tabs>
              <w:spacing w:line="276" w:lineRule="auto"/>
              <w:rPr>
                <w:b/>
                <w:bCs/>
                <w:szCs w:val="22"/>
              </w:rPr>
            </w:pPr>
            <w:r w:rsidRPr="00EB4AB9">
              <w:rPr>
                <w:b/>
                <w:bCs/>
                <w:szCs w:val="22"/>
              </w:rPr>
              <w:t>Sverige</w:t>
            </w:r>
          </w:p>
          <w:p w14:paraId="3DF9F943" w14:textId="77777777" w:rsidR="005C278B" w:rsidRPr="003A6BED" w:rsidRDefault="005C278B" w:rsidP="005C278B">
            <w:pPr>
              <w:pStyle w:val="MGGTextLeft"/>
              <w:tabs>
                <w:tab w:val="left" w:pos="567"/>
              </w:tabs>
              <w:spacing w:line="276" w:lineRule="auto"/>
              <w:rPr>
                <w:szCs w:val="22"/>
              </w:rPr>
            </w:pPr>
            <w:r>
              <w:rPr>
                <w:szCs w:val="22"/>
              </w:rPr>
              <w:t>Viatris</w:t>
            </w:r>
            <w:r w:rsidRPr="003A6BED">
              <w:rPr>
                <w:szCs w:val="22"/>
              </w:rPr>
              <w:t xml:space="preserve"> AB </w:t>
            </w:r>
          </w:p>
          <w:p w14:paraId="39DC5163" w14:textId="77777777" w:rsidR="005C278B" w:rsidRPr="003A6BED" w:rsidRDefault="005C278B" w:rsidP="005C278B">
            <w:pPr>
              <w:pStyle w:val="MGGTextLeft"/>
              <w:tabs>
                <w:tab w:val="left" w:pos="567"/>
              </w:tabs>
              <w:spacing w:line="276" w:lineRule="auto"/>
              <w:rPr>
                <w:szCs w:val="22"/>
              </w:rPr>
            </w:pPr>
            <w:r w:rsidRPr="003A6BED">
              <w:rPr>
                <w:szCs w:val="22"/>
              </w:rPr>
              <w:t>Tel: +46</w:t>
            </w:r>
            <w:r>
              <w:rPr>
                <w:szCs w:val="22"/>
              </w:rPr>
              <w:t xml:space="preserve"> (0)8 630 19 00</w:t>
            </w:r>
          </w:p>
          <w:p w14:paraId="542B18D5" w14:textId="77777777" w:rsidR="005C278B" w:rsidRPr="001907AD" w:rsidRDefault="005C278B" w:rsidP="005C278B">
            <w:pPr>
              <w:pStyle w:val="MGGTextLeft"/>
              <w:tabs>
                <w:tab w:val="left" w:pos="567"/>
              </w:tabs>
              <w:spacing w:line="276" w:lineRule="auto"/>
              <w:rPr>
                <w:szCs w:val="22"/>
              </w:rPr>
            </w:pPr>
          </w:p>
        </w:tc>
        <w:tc>
          <w:tcPr>
            <w:tcW w:w="4261" w:type="dxa"/>
          </w:tcPr>
          <w:p w14:paraId="1464835D" w14:textId="77777777" w:rsidR="005C278B" w:rsidRPr="001907AD" w:rsidRDefault="005C278B" w:rsidP="005C278B">
            <w:pPr>
              <w:pStyle w:val="MGGTextLeft"/>
              <w:tabs>
                <w:tab w:val="left" w:pos="567"/>
              </w:tabs>
              <w:spacing w:line="276" w:lineRule="auto"/>
              <w:rPr>
                <w:szCs w:val="22"/>
              </w:rPr>
            </w:pPr>
          </w:p>
        </w:tc>
        <w:tc>
          <w:tcPr>
            <w:tcW w:w="4352" w:type="dxa"/>
          </w:tcPr>
          <w:p w14:paraId="6F105469" w14:textId="77777777" w:rsidR="005C278B" w:rsidRPr="00EB4AB9" w:rsidRDefault="005C278B" w:rsidP="005C278B">
            <w:pPr>
              <w:pStyle w:val="MGGTextLeft"/>
              <w:tabs>
                <w:tab w:val="left" w:pos="567"/>
              </w:tabs>
              <w:spacing w:line="276" w:lineRule="auto"/>
              <w:rPr>
                <w:szCs w:val="22"/>
              </w:rPr>
            </w:pPr>
          </w:p>
        </w:tc>
      </w:tr>
      <w:tr w:rsidR="005C278B" w:rsidRPr="001907AD" w14:paraId="4AC5FE47" w14:textId="77777777" w:rsidTr="0017103B">
        <w:trPr>
          <w:cantSplit/>
        </w:trPr>
        <w:tc>
          <w:tcPr>
            <w:tcW w:w="4261" w:type="dxa"/>
          </w:tcPr>
          <w:p w14:paraId="21911E66" w14:textId="77777777" w:rsidR="005C278B" w:rsidRPr="001907AD" w:rsidRDefault="005C278B" w:rsidP="005C278B">
            <w:pPr>
              <w:pStyle w:val="MGGTextLeft"/>
              <w:tabs>
                <w:tab w:val="left" w:pos="567"/>
              </w:tabs>
              <w:spacing w:line="276" w:lineRule="auto"/>
              <w:rPr>
                <w:b/>
                <w:bCs/>
                <w:szCs w:val="22"/>
              </w:rPr>
            </w:pPr>
            <w:proofErr w:type="spellStart"/>
            <w:r w:rsidRPr="001907AD">
              <w:rPr>
                <w:b/>
                <w:bCs/>
                <w:szCs w:val="22"/>
              </w:rPr>
              <w:t>Latvija</w:t>
            </w:r>
            <w:proofErr w:type="spellEnd"/>
          </w:p>
          <w:p w14:paraId="5747ED8B" w14:textId="77777777" w:rsidR="005C278B" w:rsidRDefault="005C278B" w:rsidP="005C278B">
            <w:pPr>
              <w:pStyle w:val="MGGTextLeft"/>
              <w:tabs>
                <w:tab w:val="left" w:pos="567"/>
              </w:tabs>
              <w:spacing w:line="276" w:lineRule="auto"/>
              <w:rPr>
                <w:szCs w:val="22"/>
              </w:rPr>
            </w:pPr>
            <w:r>
              <w:rPr>
                <w:szCs w:val="22"/>
                <w:lang w:val="lv-LV"/>
              </w:rPr>
              <w:t>Viatris</w:t>
            </w:r>
            <w:r w:rsidRPr="002B5A61">
              <w:rPr>
                <w:szCs w:val="22"/>
                <w:lang w:val="lv-LV"/>
              </w:rPr>
              <w:t xml:space="preserve"> SIA</w:t>
            </w:r>
            <w:r w:rsidRPr="003A6BED">
              <w:rPr>
                <w:szCs w:val="22"/>
              </w:rPr>
              <w:t xml:space="preserve"> </w:t>
            </w:r>
          </w:p>
          <w:p w14:paraId="7D70DA10" w14:textId="77777777" w:rsidR="005C278B" w:rsidRPr="003A6BED" w:rsidRDefault="005C278B" w:rsidP="005C278B">
            <w:pPr>
              <w:pStyle w:val="MGGTextLeft"/>
              <w:tabs>
                <w:tab w:val="left" w:pos="567"/>
              </w:tabs>
              <w:spacing w:line="276" w:lineRule="auto"/>
              <w:rPr>
                <w:szCs w:val="22"/>
              </w:rPr>
            </w:pPr>
            <w:r w:rsidRPr="003A6BED">
              <w:rPr>
                <w:szCs w:val="22"/>
              </w:rPr>
              <w:t xml:space="preserve">Tel: </w:t>
            </w:r>
            <w:r w:rsidRPr="002B5A61">
              <w:rPr>
                <w:szCs w:val="22"/>
                <w:lang w:val="lv-LV"/>
              </w:rPr>
              <w:t>+371 676 055</w:t>
            </w:r>
            <w:r>
              <w:rPr>
                <w:szCs w:val="22"/>
                <w:lang w:val="lv-LV"/>
              </w:rPr>
              <w:t xml:space="preserve"> 80</w:t>
            </w:r>
          </w:p>
          <w:p w14:paraId="6D6A9F95" w14:textId="77777777" w:rsidR="005C278B" w:rsidRPr="001907AD" w:rsidRDefault="005C278B" w:rsidP="005C278B">
            <w:pPr>
              <w:pStyle w:val="MGGTextLeft"/>
              <w:tabs>
                <w:tab w:val="left" w:pos="567"/>
              </w:tabs>
              <w:spacing w:line="276" w:lineRule="auto"/>
              <w:rPr>
                <w:szCs w:val="22"/>
              </w:rPr>
            </w:pPr>
          </w:p>
        </w:tc>
        <w:tc>
          <w:tcPr>
            <w:tcW w:w="4261" w:type="dxa"/>
          </w:tcPr>
          <w:p w14:paraId="2E78F611" w14:textId="77777777" w:rsidR="005C278B" w:rsidRPr="00B8737A" w:rsidDel="00BD073E" w:rsidRDefault="005C278B" w:rsidP="005C278B">
            <w:pPr>
              <w:pStyle w:val="MGGTextLeft"/>
              <w:tabs>
                <w:tab w:val="left" w:pos="567"/>
              </w:tabs>
              <w:spacing w:line="276" w:lineRule="auto"/>
              <w:rPr>
                <w:del w:id="10" w:author="Viatris SE Affiliate" w:date="2025-09-15T13:17:00Z"/>
                <w:szCs w:val="22"/>
              </w:rPr>
            </w:pPr>
            <w:del w:id="11" w:author="Viatris SE Affiliate" w:date="2025-09-15T13:17:00Z">
              <w:r w:rsidRPr="009367A0" w:rsidDel="00BD073E">
                <w:rPr>
                  <w:b/>
                  <w:bCs/>
                  <w:szCs w:val="22"/>
                </w:rPr>
                <w:delText>United Kingdom (Northern Ireland)</w:delText>
              </w:r>
            </w:del>
          </w:p>
          <w:p w14:paraId="7184A30B" w14:textId="77777777" w:rsidR="005C278B" w:rsidRPr="00BC49CE" w:rsidDel="00BD073E" w:rsidRDefault="005C278B" w:rsidP="005C278B">
            <w:pPr>
              <w:pStyle w:val="MGGTextLeft"/>
              <w:spacing w:line="276" w:lineRule="auto"/>
              <w:rPr>
                <w:del w:id="12" w:author="Viatris SE Affiliate" w:date="2025-09-15T13:17:00Z"/>
                <w:szCs w:val="22"/>
              </w:rPr>
            </w:pPr>
            <w:del w:id="13" w:author="Viatris SE Affiliate" w:date="2025-09-15T13:17:00Z">
              <w:r w:rsidRPr="00BC49CE" w:rsidDel="00BD073E">
                <w:rPr>
                  <w:szCs w:val="22"/>
                </w:rPr>
                <w:delText>Mylan IRE Healthcare Limited</w:delText>
              </w:r>
            </w:del>
          </w:p>
          <w:p w14:paraId="086FD808" w14:textId="77777777" w:rsidR="005C278B" w:rsidDel="00BD073E" w:rsidRDefault="005C278B" w:rsidP="005C278B">
            <w:pPr>
              <w:pStyle w:val="MGGTextLeft"/>
              <w:tabs>
                <w:tab w:val="left" w:pos="567"/>
              </w:tabs>
              <w:spacing w:line="276" w:lineRule="auto"/>
              <w:rPr>
                <w:del w:id="14" w:author="Viatris SE Affiliate" w:date="2025-09-15T13:17:00Z"/>
                <w:szCs w:val="22"/>
              </w:rPr>
            </w:pPr>
            <w:del w:id="15" w:author="Viatris SE Affiliate" w:date="2025-09-15T13:17:00Z">
              <w:r w:rsidRPr="00BC49CE" w:rsidDel="00BD073E">
                <w:rPr>
                  <w:szCs w:val="22"/>
                </w:rPr>
                <w:delText>Tel:  +353 18711600</w:delText>
              </w:r>
            </w:del>
          </w:p>
          <w:p w14:paraId="45BF6846" w14:textId="77777777" w:rsidR="005C278B" w:rsidRPr="001907AD" w:rsidRDefault="005C278B" w:rsidP="00BD073E">
            <w:pPr>
              <w:pStyle w:val="MGGTextLeft"/>
              <w:tabs>
                <w:tab w:val="left" w:pos="567"/>
              </w:tabs>
              <w:spacing w:line="276" w:lineRule="auto"/>
              <w:rPr>
                <w:szCs w:val="22"/>
              </w:rPr>
            </w:pPr>
          </w:p>
        </w:tc>
        <w:tc>
          <w:tcPr>
            <w:tcW w:w="4261" w:type="dxa"/>
          </w:tcPr>
          <w:p w14:paraId="5B101633" w14:textId="77777777" w:rsidR="005C278B" w:rsidRPr="001907AD" w:rsidRDefault="005C278B" w:rsidP="005C278B">
            <w:pPr>
              <w:pStyle w:val="MGGTextLeft"/>
              <w:tabs>
                <w:tab w:val="left" w:pos="567"/>
              </w:tabs>
              <w:spacing w:line="276" w:lineRule="auto"/>
              <w:rPr>
                <w:szCs w:val="22"/>
              </w:rPr>
            </w:pPr>
          </w:p>
        </w:tc>
        <w:tc>
          <w:tcPr>
            <w:tcW w:w="4352" w:type="dxa"/>
          </w:tcPr>
          <w:p w14:paraId="13309B64" w14:textId="77777777" w:rsidR="005C278B" w:rsidRPr="001907AD" w:rsidRDefault="005C278B" w:rsidP="005C278B">
            <w:pPr>
              <w:pStyle w:val="MGGTextLeft"/>
              <w:tabs>
                <w:tab w:val="left" w:pos="567"/>
              </w:tabs>
              <w:spacing w:line="276" w:lineRule="auto"/>
              <w:rPr>
                <w:szCs w:val="22"/>
              </w:rPr>
            </w:pPr>
          </w:p>
        </w:tc>
      </w:tr>
    </w:tbl>
    <w:p w14:paraId="28B8D76A" w14:textId="77777777" w:rsidR="00BF69D8" w:rsidRDefault="00BF69D8" w:rsidP="00490ACA">
      <w:pPr>
        <w:numPr>
          <w:ilvl w:val="12"/>
          <w:numId w:val="0"/>
        </w:numPr>
        <w:tabs>
          <w:tab w:val="clear" w:pos="567"/>
        </w:tabs>
        <w:spacing w:line="240" w:lineRule="auto"/>
        <w:outlineLvl w:val="0"/>
        <w:rPr>
          <w:b/>
          <w:noProof/>
        </w:rPr>
      </w:pPr>
    </w:p>
    <w:p w14:paraId="562CCD61" w14:textId="77777777" w:rsidR="009B6496" w:rsidRPr="00D93CFF" w:rsidRDefault="009B6496" w:rsidP="00490ACA">
      <w:pPr>
        <w:numPr>
          <w:ilvl w:val="12"/>
          <w:numId w:val="0"/>
        </w:numPr>
        <w:tabs>
          <w:tab w:val="clear" w:pos="567"/>
        </w:tabs>
        <w:spacing w:line="240" w:lineRule="auto"/>
        <w:outlineLvl w:val="0"/>
        <w:rPr>
          <w:noProof/>
          <w:szCs w:val="22"/>
        </w:rPr>
      </w:pPr>
      <w:r w:rsidRPr="004E11E6">
        <w:rPr>
          <w:b/>
          <w:noProof/>
        </w:rPr>
        <w:t>Denna bipacksedel ändrades senast</w:t>
      </w:r>
      <w:r w:rsidRPr="004E11E6">
        <w:t>{</w:t>
      </w:r>
      <w:r w:rsidRPr="004E11E6">
        <w:rPr>
          <w:b/>
          <w:noProof/>
        </w:rPr>
        <w:t>MM/ÅÅÅÅ</w:t>
      </w:r>
      <w:r w:rsidRPr="004E11E6">
        <w:t>}</w:t>
      </w:r>
      <w:r w:rsidR="004E11E6">
        <w:t>.</w:t>
      </w:r>
    </w:p>
    <w:p w14:paraId="0FCFF435" w14:textId="77777777" w:rsidR="009B6496" w:rsidRPr="006B4557" w:rsidRDefault="009B6496" w:rsidP="00490ACA">
      <w:pPr>
        <w:numPr>
          <w:ilvl w:val="12"/>
          <w:numId w:val="0"/>
        </w:numPr>
        <w:spacing w:line="240" w:lineRule="auto"/>
        <w:rPr>
          <w:noProof/>
          <w:szCs w:val="22"/>
        </w:rPr>
      </w:pPr>
    </w:p>
    <w:p w14:paraId="37D8534C" w14:textId="77777777" w:rsidR="00A76D67" w:rsidRPr="008A1008" w:rsidRDefault="004E11E6" w:rsidP="00490ACA">
      <w:pPr>
        <w:keepNext/>
        <w:numPr>
          <w:ilvl w:val="12"/>
          <w:numId w:val="0"/>
        </w:numPr>
        <w:tabs>
          <w:tab w:val="clear" w:pos="567"/>
          <w:tab w:val="left" w:pos="2977"/>
        </w:tabs>
        <w:spacing w:line="240" w:lineRule="auto"/>
        <w:rPr>
          <w:b/>
          <w:noProof/>
        </w:rPr>
      </w:pPr>
      <w:r>
        <w:rPr>
          <w:b/>
          <w:noProof/>
        </w:rPr>
        <w:t>Övriga informationskällor</w:t>
      </w:r>
    </w:p>
    <w:p w14:paraId="01004D60" w14:textId="77777777" w:rsidR="009B6496" w:rsidRPr="006B4557" w:rsidRDefault="009B6496" w:rsidP="00490ACA">
      <w:pPr>
        <w:keepNext/>
        <w:numPr>
          <w:ilvl w:val="12"/>
          <w:numId w:val="0"/>
        </w:numPr>
        <w:spacing w:line="240" w:lineRule="auto"/>
      </w:pPr>
    </w:p>
    <w:p w14:paraId="03A50949" w14:textId="77777777" w:rsidR="00A76D67" w:rsidRPr="00A26F79" w:rsidRDefault="009B6496" w:rsidP="00204AAB">
      <w:pPr>
        <w:numPr>
          <w:ilvl w:val="12"/>
          <w:numId w:val="0"/>
        </w:numPr>
        <w:spacing w:line="240" w:lineRule="auto"/>
        <w:ind w:right="-2"/>
        <w:rPr>
          <w:noProof/>
        </w:rPr>
      </w:pPr>
      <w:r>
        <w:t xml:space="preserve">Ytterligare information om detta läkemedel finns på Europeiska läkemedelsmyndighetens webbplats </w:t>
      </w:r>
      <w:hyperlink r:id="rId21" w:history="1">
        <w:r w:rsidR="00DF69AD" w:rsidRPr="00B82D46">
          <w:rPr>
            <w:rStyle w:val="Hyperlink"/>
            <w:noProof/>
            <w:szCs w:val="22"/>
          </w:rPr>
          <w:t>http://www.ema.europa.eu</w:t>
        </w:r>
      </w:hyperlink>
      <w:r w:rsidR="004E11E6">
        <w:rPr>
          <w:rStyle w:val="Hyperlink"/>
          <w:noProof/>
          <w:szCs w:val="22"/>
        </w:rPr>
        <w:t>.</w:t>
      </w:r>
    </w:p>
    <w:p w14:paraId="6D61EBD7" w14:textId="77777777" w:rsidR="00A76D67" w:rsidRPr="008225EB" w:rsidRDefault="00A76D67" w:rsidP="00204AAB">
      <w:pPr>
        <w:numPr>
          <w:ilvl w:val="12"/>
          <w:numId w:val="0"/>
        </w:numPr>
        <w:spacing w:line="240" w:lineRule="auto"/>
        <w:ind w:right="-2"/>
        <w:rPr>
          <w:noProof/>
          <w:szCs w:val="22"/>
        </w:rPr>
      </w:pPr>
    </w:p>
    <w:p w14:paraId="60A196E4" w14:textId="77777777" w:rsidR="009B6496" w:rsidRPr="00A3136F" w:rsidRDefault="009B6496" w:rsidP="00204AAB">
      <w:pPr>
        <w:numPr>
          <w:ilvl w:val="12"/>
          <w:numId w:val="0"/>
        </w:numPr>
        <w:tabs>
          <w:tab w:val="clear" w:pos="567"/>
        </w:tabs>
        <w:spacing w:line="240" w:lineRule="auto"/>
        <w:ind w:right="-2"/>
        <w:rPr>
          <w:noProof/>
          <w:szCs w:val="22"/>
        </w:rPr>
      </w:pPr>
      <w:r>
        <w:t>-----------------------------------------------------------------------------------------</w:t>
      </w:r>
      <w:r w:rsidR="004E11E6">
        <w:t>-------------------------------</w:t>
      </w:r>
    </w:p>
    <w:p w14:paraId="3226861D" w14:textId="77777777" w:rsidR="009B6496" w:rsidRPr="000643D3" w:rsidRDefault="009B6496" w:rsidP="00204AAB">
      <w:pPr>
        <w:numPr>
          <w:ilvl w:val="12"/>
          <w:numId w:val="0"/>
        </w:numPr>
        <w:tabs>
          <w:tab w:val="left" w:pos="2657"/>
        </w:tabs>
        <w:spacing w:line="240" w:lineRule="auto"/>
        <w:ind w:right="-28"/>
        <w:rPr>
          <w:noProof/>
          <w:szCs w:val="22"/>
        </w:rPr>
      </w:pPr>
    </w:p>
    <w:p w14:paraId="0AF3E5D9" w14:textId="77777777" w:rsidR="009B6496" w:rsidRPr="004E11E6" w:rsidRDefault="009B6496" w:rsidP="00204AAB">
      <w:pPr>
        <w:numPr>
          <w:ilvl w:val="12"/>
          <w:numId w:val="0"/>
        </w:numPr>
        <w:tabs>
          <w:tab w:val="left" w:pos="2657"/>
        </w:tabs>
        <w:spacing w:line="240" w:lineRule="auto"/>
        <w:ind w:left="-37" w:right="-28"/>
        <w:rPr>
          <w:b/>
          <w:i/>
          <w:noProof/>
          <w:szCs w:val="22"/>
        </w:rPr>
      </w:pPr>
      <w:r w:rsidRPr="00D93F00">
        <w:rPr>
          <w:b/>
        </w:rPr>
        <w:t>Följande uppgifter</w:t>
      </w:r>
      <w:r w:rsidRPr="004E11E6">
        <w:rPr>
          <w:b/>
        </w:rPr>
        <w:t xml:space="preserve"> är endast avsedda för hälso- och sjukv</w:t>
      </w:r>
      <w:r w:rsidR="004E11E6" w:rsidRPr="004E11E6">
        <w:rPr>
          <w:b/>
        </w:rPr>
        <w:t>årdspersonal:</w:t>
      </w:r>
    </w:p>
    <w:p w14:paraId="49C56B1B" w14:textId="77777777" w:rsidR="00812D16" w:rsidRDefault="00812D16" w:rsidP="00204AAB">
      <w:pPr>
        <w:numPr>
          <w:ilvl w:val="12"/>
          <w:numId w:val="0"/>
        </w:numPr>
        <w:tabs>
          <w:tab w:val="clear" w:pos="567"/>
        </w:tabs>
        <w:spacing w:line="240" w:lineRule="auto"/>
        <w:rPr>
          <w:noProof/>
        </w:rPr>
      </w:pPr>
    </w:p>
    <w:p w14:paraId="35AACA45" w14:textId="77777777" w:rsidR="004E11E6" w:rsidRDefault="004E11E6" w:rsidP="004E11E6">
      <w:pPr>
        <w:numPr>
          <w:ilvl w:val="12"/>
          <w:numId w:val="0"/>
        </w:numPr>
        <w:tabs>
          <w:tab w:val="clear" w:pos="567"/>
        </w:tabs>
        <w:spacing w:line="240" w:lineRule="auto"/>
        <w:rPr>
          <w:noProof/>
        </w:rPr>
      </w:pPr>
      <w:r>
        <w:rPr>
          <w:noProof/>
        </w:rPr>
        <w:t xml:space="preserve">Fulvestrant Mylan 500 mg (2 x 250 mg/5 ml injektionsvätska, lösning) ska administreras genom användning av två förfyllda sprutor, </w:t>
      </w:r>
      <w:r w:rsidRPr="00D93F00">
        <w:rPr>
          <w:noProof/>
        </w:rPr>
        <w:t>se avsnitt 3.</w:t>
      </w:r>
    </w:p>
    <w:p w14:paraId="741E7C46" w14:textId="77777777" w:rsidR="004E11E6" w:rsidRDefault="004E11E6" w:rsidP="004E11E6">
      <w:pPr>
        <w:numPr>
          <w:ilvl w:val="12"/>
          <w:numId w:val="0"/>
        </w:numPr>
        <w:tabs>
          <w:tab w:val="clear" w:pos="567"/>
        </w:tabs>
        <w:spacing w:line="240" w:lineRule="auto"/>
        <w:rPr>
          <w:noProof/>
        </w:rPr>
      </w:pPr>
    </w:p>
    <w:p w14:paraId="50928702" w14:textId="77777777" w:rsidR="004E11E6" w:rsidRPr="004E11E6" w:rsidRDefault="004E11E6" w:rsidP="004E11E6">
      <w:pPr>
        <w:numPr>
          <w:ilvl w:val="12"/>
          <w:numId w:val="0"/>
        </w:numPr>
        <w:tabs>
          <w:tab w:val="clear" w:pos="567"/>
        </w:tabs>
        <w:spacing w:line="240" w:lineRule="auto"/>
        <w:rPr>
          <w:noProof/>
          <w:u w:val="single"/>
        </w:rPr>
      </w:pPr>
      <w:r w:rsidRPr="004E11E6">
        <w:rPr>
          <w:noProof/>
          <w:u w:val="single"/>
        </w:rPr>
        <w:t>Instruktioner för administrering</w:t>
      </w:r>
    </w:p>
    <w:p w14:paraId="2052420D" w14:textId="77777777" w:rsidR="004E11E6" w:rsidRDefault="004E11E6" w:rsidP="004E11E6">
      <w:pPr>
        <w:numPr>
          <w:ilvl w:val="12"/>
          <w:numId w:val="0"/>
        </w:numPr>
        <w:tabs>
          <w:tab w:val="clear" w:pos="567"/>
        </w:tabs>
        <w:spacing w:line="240" w:lineRule="auto"/>
        <w:rPr>
          <w:noProof/>
        </w:rPr>
      </w:pPr>
      <w:r>
        <w:rPr>
          <w:noProof/>
        </w:rPr>
        <w:t>Varning – Autoklavera inte den skyddade nålen (BD SafetyGlide Shielding Hypodermic Needle) före användning. Händerna måste hela tiden hållas bakom nålen vid all användning och vid destruktion.</w:t>
      </w:r>
    </w:p>
    <w:p w14:paraId="0EBCBCE6" w14:textId="77777777" w:rsidR="003F1B9C" w:rsidRDefault="003F1B9C" w:rsidP="004E11E6">
      <w:pPr>
        <w:numPr>
          <w:ilvl w:val="12"/>
          <w:numId w:val="0"/>
        </w:numPr>
        <w:tabs>
          <w:tab w:val="clear" w:pos="567"/>
        </w:tabs>
        <w:spacing w:line="240" w:lineRule="auto"/>
        <w:rPr>
          <w:noProof/>
        </w:rPr>
      </w:pPr>
    </w:p>
    <w:p w14:paraId="79A784AA" w14:textId="77777777" w:rsidR="004E11E6" w:rsidRDefault="004E11E6" w:rsidP="004E11E6">
      <w:pPr>
        <w:numPr>
          <w:ilvl w:val="12"/>
          <w:numId w:val="0"/>
        </w:numPr>
        <w:tabs>
          <w:tab w:val="clear" w:pos="567"/>
        </w:tabs>
        <w:spacing w:line="240" w:lineRule="auto"/>
        <w:rPr>
          <w:noProof/>
        </w:rPr>
      </w:pPr>
    </w:p>
    <w:p w14:paraId="2A99680B" w14:textId="77777777" w:rsidR="005851D4" w:rsidRDefault="005851D4" w:rsidP="004E11E6">
      <w:pPr>
        <w:numPr>
          <w:ilvl w:val="12"/>
          <w:numId w:val="0"/>
        </w:numPr>
        <w:tabs>
          <w:tab w:val="clear" w:pos="567"/>
        </w:tabs>
        <w:spacing w:line="240" w:lineRule="auto"/>
        <w:rPr>
          <w:noProof/>
        </w:rPr>
      </w:pPr>
    </w:p>
    <w:p w14:paraId="5A393241" w14:textId="77777777" w:rsidR="005851D4" w:rsidRDefault="005851D4" w:rsidP="004E11E6">
      <w:pPr>
        <w:numPr>
          <w:ilvl w:val="12"/>
          <w:numId w:val="0"/>
        </w:numPr>
        <w:tabs>
          <w:tab w:val="clear" w:pos="567"/>
        </w:tabs>
        <w:spacing w:line="240" w:lineRule="auto"/>
        <w:rPr>
          <w:noProof/>
        </w:rPr>
      </w:pPr>
    </w:p>
    <w:p w14:paraId="5F49D3A9" w14:textId="77777777" w:rsidR="005851D4" w:rsidRDefault="005851D4" w:rsidP="004E11E6">
      <w:pPr>
        <w:numPr>
          <w:ilvl w:val="12"/>
          <w:numId w:val="0"/>
        </w:numPr>
        <w:tabs>
          <w:tab w:val="clear" w:pos="567"/>
        </w:tabs>
        <w:spacing w:line="240" w:lineRule="auto"/>
        <w:rPr>
          <w:noProof/>
        </w:rPr>
      </w:pPr>
    </w:p>
    <w:p w14:paraId="2E49D163" w14:textId="77777777" w:rsidR="005851D4" w:rsidRDefault="005851D4" w:rsidP="004E11E6">
      <w:pPr>
        <w:numPr>
          <w:ilvl w:val="12"/>
          <w:numId w:val="0"/>
        </w:numPr>
        <w:tabs>
          <w:tab w:val="clear" w:pos="567"/>
        </w:tabs>
        <w:spacing w:line="240" w:lineRule="auto"/>
        <w:rPr>
          <w:noProof/>
        </w:rPr>
      </w:pPr>
    </w:p>
    <w:p w14:paraId="60F29862" w14:textId="77777777" w:rsidR="005851D4" w:rsidRDefault="005851D4" w:rsidP="004E11E6">
      <w:pPr>
        <w:numPr>
          <w:ilvl w:val="12"/>
          <w:numId w:val="0"/>
        </w:numPr>
        <w:tabs>
          <w:tab w:val="clear" w:pos="567"/>
        </w:tabs>
        <w:spacing w:line="240" w:lineRule="auto"/>
        <w:rPr>
          <w:noProof/>
        </w:rPr>
      </w:pPr>
    </w:p>
    <w:p w14:paraId="55CCC423" w14:textId="77777777" w:rsidR="005851D4" w:rsidRDefault="005851D4" w:rsidP="004E11E6">
      <w:pPr>
        <w:numPr>
          <w:ilvl w:val="12"/>
          <w:numId w:val="0"/>
        </w:numPr>
        <w:tabs>
          <w:tab w:val="clear" w:pos="567"/>
        </w:tabs>
        <w:spacing w:line="240" w:lineRule="auto"/>
        <w:rPr>
          <w:noProof/>
        </w:rPr>
      </w:pPr>
    </w:p>
    <w:p w14:paraId="2B8D5912" w14:textId="77777777" w:rsidR="005851D4" w:rsidRDefault="005851D4" w:rsidP="004E11E6">
      <w:pPr>
        <w:numPr>
          <w:ilvl w:val="12"/>
          <w:numId w:val="0"/>
        </w:numPr>
        <w:tabs>
          <w:tab w:val="clear" w:pos="567"/>
        </w:tabs>
        <w:spacing w:line="240" w:lineRule="auto"/>
        <w:rPr>
          <w:noProof/>
        </w:rPr>
      </w:pPr>
    </w:p>
    <w:p w14:paraId="689EBFA9" w14:textId="77777777" w:rsidR="005851D4" w:rsidRDefault="005851D4" w:rsidP="004E11E6">
      <w:pPr>
        <w:numPr>
          <w:ilvl w:val="12"/>
          <w:numId w:val="0"/>
        </w:numPr>
        <w:tabs>
          <w:tab w:val="clear" w:pos="567"/>
        </w:tabs>
        <w:spacing w:line="240" w:lineRule="auto"/>
        <w:rPr>
          <w:noProof/>
        </w:rPr>
        <w:sectPr w:rsidR="005851D4" w:rsidSect="005265B0">
          <w:endnotePr>
            <w:numFmt w:val="decimal"/>
          </w:endnotePr>
          <w:type w:val="continuous"/>
          <w:pgSz w:w="11907" w:h="16840" w:code="9"/>
          <w:pgMar w:top="1134" w:right="1418" w:bottom="1134" w:left="1418" w:header="737" w:footer="737" w:gutter="0"/>
          <w:cols w:space="720"/>
          <w:titlePg/>
          <w:docGrid w:linePitch="299"/>
        </w:sectPr>
      </w:pPr>
    </w:p>
    <w:p w14:paraId="2D2B921C" w14:textId="77777777" w:rsidR="004E11E6" w:rsidRDefault="004E11E6" w:rsidP="004E11E6">
      <w:pPr>
        <w:numPr>
          <w:ilvl w:val="12"/>
          <w:numId w:val="0"/>
        </w:numPr>
        <w:tabs>
          <w:tab w:val="clear" w:pos="567"/>
        </w:tabs>
        <w:spacing w:line="240" w:lineRule="auto"/>
        <w:rPr>
          <w:noProof/>
        </w:rPr>
      </w:pPr>
    </w:p>
    <w:p w14:paraId="7B90FC3B" w14:textId="77777777" w:rsidR="00BD520F" w:rsidRDefault="00BD520F" w:rsidP="00BD520F">
      <w:pPr>
        <w:tabs>
          <w:tab w:val="clear" w:pos="567"/>
        </w:tabs>
        <w:spacing w:line="240" w:lineRule="auto"/>
        <w:ind w:left="567"/>
        <w:rPr>
          <w:noProof/>
        </w:rPr>
      </w:pPr>
    </w:p>
    <w:p w14:paraId="04296F41" w14:textId="77777777" w:rsidR="00F93D95" w:rsidRDefault="00F93D95" w:rsidP="00BD520F">
      <w:pPr>
        <w:tabs>
          <w:tab w:val="clear" w:pos="567"/>
        </w:tabs>
        <w:spacing w:line="240" w:lineRule="auto"/>
        <w:ind w:left="567"/>
        <w:rPr>
          <w:noProof/>
        </w:rPr>
      </w:pPr>
    </w:p>
    <w:p w14:paraId="449DC1FE" w14:textId="77777777" w:rsidR="00F93D95" w:rsidRDefault="00F93D95" w:rsidP="00BD520F">
      <w:pPr>
        <w:tabs>
          <w:tab w:val="clear" w:pos="567"/>
        </w:tabs>
        <w:spacing w:line="240" w:lineRule="auto"/>
        <w:ind w:left="567"/>
        <w:rPr>
          <w:noProof/>
        </w:rPr>
      </w:pPr>
    </w:p>
    <w:p w14:paraId="7327FBA5" w14:textId="77777777" w:rsidR="00F93D95" w:rsidRDefault="00F93D95" w:rsidP="00BD520F">
      <w:pPr>
        <w:tabs>
          <w:tab w:val="clear" w:pos="567"/>
        </w:tabs>
        <w:spacing w:line="240" w:lineRule="auto"/>
        <w:ind w:left="567"/>
        <w:rPr>
          <w:noProof/>
        </w:rPr>
      </w:pPr>
    </w:p>
    <w:p w14:paraId="5FEDE8FE" w14:textId="77777777" w:rsidR="00F93D95" w:rsidRDefault="00F93D95" w:rsidP="00BD520F">
      <w:pPr>
        <w:tabs>
          <w:tab w:val="clear" w:pos="567"/>
        </w:tabs>
        <w:spacing w:line="240" w:lineRule="auto"/>
        <w:ind w:left="567"/>
        <w:rPr>
          <w:noProof/>
        </w:rPr>
      </w:pPr>
    </w:p>
    <w:p w14:paraId="45104272" w14:textId="77777777" w:rsidR="00F93D95" w:rsidRDefault="00F93D95" w:rsidP="00BD520F">
      <w:pPr>
        <w:tabs>
          <w:tab w:val="clear" w:pos="567"/>
        </w:tabs>
        <w:spacing w:line="240" w:lineRule="auto"/>
        <w:ind w:left="567"/>
        <w:rPr>
          <w:noProof/>
        </w:rPr>
      </w:pPr>
    </w:p>
    <w:p w14:paraId="1BD1F804" w14:textId="77777777" w:rsidR="00F93D95" w:rsidRDefault="00F93D95" w:rsidP="00BD520F">
      <w:pPr>
        <w:tabs>
          <w:tab w:val="clear" w:pos="567"/>
        </w:tabs>
        <w:spacing w:line="240" w:lineRule="auto"/>
        <w:ind w:left="567"/>
        <w:rPr>
          <w:noProof/>
        </w:rPr>
      </w:pPr>
    </w:p>
    <w:p w14:paraId="61247ACE" w14:textId="77777777" w:rsidR="00BD520F" w:rsidRDefault="00BD520F" w:rsidP="00BD520F">
      <w:pPr>
        <w:tabs>
          <w:tab w:val="clear" w:pos="567"/>
        </w:tabs>
        <w:spacing w:line="240" w:lineRule="auto"/>
        <w:ind w:left="567"/>
        <w:rPr>
          <w:noProof/>
        </w:rPr>
      </w:pPr>
    </w:p>
    <w:p w14:paraId="4F882A5E" w14:textId="77777777" w:rsidR="00BD520F" w:rsidRDefault="00BD520F" w:rsidP="00BD520F">
      <w:pPr>
        <w:tabs>
          <w:tab w:val="clear" w:pos="567"/>
        </w:tabs>
        <w:spacing w:line="240" w:lineRule="auto"/>
        <w:ind w:left="567"/>
        <w:rPr>
          <w:noProof/>
        </w:rPr>
      </w:pPr>
    </w:p>
    <w:p w14:paraId="35CE49D1" w14:textId="77777777" w:rsidR="00BD520F" w:rsidRDefault="00BD520F" w:rsidP="00BD520F">
      <w:pPr>
        <w:tabs>
          <w:tab w:val="clear" w:pos="567"/>
        </w:tabs>
        <w:spacing w:line="240" w:lineRule="auto"/>
        <w:ind w:left="567"/>
        <w:rPr>
          <w:noProof/>
        </w:rPr>
      </w:pPr>
    </w:p>
    <w:p w14:paraId="45F29F75" w14:textId="77777777" w:rsidR="00BD520F" w:rsidRDefault="00BD520F" w:rsidP="00BD520F">
      <w:pPr>
        <w:tabs>
          <w:tab w:val="clear" w:pos="567"/>
        </w:tabs>
        <w:spacing w:line="240" w:lineRule="auto"/>
        <w:ind w:left="567"/>
        <w:rPr>
          <w:noProof/>
        </w:rPr>
      </w:pPr>
    </w:p>
    <w:p w14:paraId="07DC1EC1" w14:textId="77777777" w:rsidR="00BD520F" w:rsidRDefault="00BD520F" w:rsidP="00BD520F">
      <w:pPr>
        <w:tabs>
          <w:tab w:val="clear" w:pos="567"/>
        </w:tabs>
        <w:spacing w:line="240" w:lineRule="auto"/>
        <w:ind w:left="567"/>
        <w:rPr>
          <w:noProof/>
        </w:rPr>
      </w:pPr>
    </w:p>
    <w:p w14:paraId="22947E06" w14:textId="77777777" w:rsidR="00BD520F" w:rsidRDefault="00BD520F" w:rsidP="00BD520F">
      <w:pPr>
        <w:tabs>
          <w:tab w:val="clear" w:pos="567"/>
        </w:tabs>
        <w:spacing w:line="240" w:lineRule="auto"/>
        <w:ind w:left="567"/>
        <w:rPr>
          <w:noProof/>
        </w:rPr>
      </w:pPr>
    </w:p>
    <w:p w14:paraId="35B37097" w14:textId="77777777" w:rsidR="00BD520F" w:rsidRDefault="00BD520F" w:rsidP="00BD520F">
      <w:pPr>
        <w:tabs>
          <w:tab w:val="clear" w:pos="567"/>
        </w:tabs>
        <w:spacing w:line="240" w:lineRule="auto"/>
        <w:ind w:left="567"/>
        <w:rPr>
          <w:noProof/>
        </w:rPr>
      </w:pPr>
    </w:p>
    <w:p w14:paraId="3FF3247A" w14:textId="77777777" w:rsidR="00BD520F" w:rsidRDefault="00BD520F" w:rsidP="00BD520F">
      <w:pPr>
        <w:tabs>
          <w:tab w:val="clear" w:pos="567"/>
        </w:tabs>
        <w:spacing w:line="240" w:lineRule="auto"/>
        <w:ind w:left="567"/>
        <w:rPr>
          <w:noProof/>
        </w:rPr>
      </w:pPr>
    </w:p>
    <w:p w14:paraId="6DCB2B11" w14:textId="77777777" w:rsidR="00F93D95" w:rsidRDefault="00F93D95" w:rsidP="00F93D95">
      <w:pPr>
        <w:numPr>
          <w:ilvl w:val="12"/>
          <w:numId w:val="0"/>
        </w:numPr>
        <w:tabs>
          <w:tab w:val="clear" w:pos="567"/>
        </w:tabs>
        <w:spacing w:line="240" w:lineRule="auto"/>
        <w:rPr>
          <w:noProof/>
        </w:rPr>
      </w:pPr>
      <w:r>
        <w:rPr>
          <w:noProof/>
        </w:rPr>
        <w:lastRenderedPageBreak/>
        <w:t>För båda sprutorna:</w:t>
      </w:r>
    </w:p>
    <w:p w14:paraId="264027B5" w14:textId="77777777" w:rsidR="00F93D95" w:rsidRDefault="00F93D95" w:rsidP="00F93D95">
      <w:pPr>
        <w:numPr>
          <w:ilvl w:val="12"/>
          <w:numId w:val="0"/>
        </w:numPr>
        <w:tabs>
          <w:tab w:val="clear" w:pos="567"/>
        </w:tabs>
        <w:spacing w:line="240" w:lineRule="auto"/>
        <w:rPr>
          <w:noProof/>
        </w:rPr>
      </w:pPr>
    </w:p>
    <w:p w14:paraId="06402067" w14:textId="77777777" w:rsidR="00F93D95" w:rsidRDefault="00F93D95" w:rsidP="00F93D95">
      <w:pPr>
        <w:numPr>
          <w:ilvl w:val="0"/>
          <w:numId w:val="14"/>
        </w:numPr>
        <w:tabs>
          <w:tab w:val="clear" w:pos="567"/>
        </w:tabs>
        <w:spacing w:line="240" w:lineRule="auto"/>
        <w:ind w:left="567" w:hanging="567"/>
        <w:rPr>
          <w:noProof/>
        </w:rPr>
      </w:pPr>
      <w:r w:rsidRPr="00D93F00">
        <w:rPr>
          <w:noProof/>
        </w:rPr>
        <w:t>Ta glassprutan från</w:t>
      </w:r>
      <w:r>
        <w:rPr>
          <w:noProof/>
        </w:rPr>
        <w:t xml:space="preserve"> brickan och kontrollera att den inte är skadad.</w:t>
      </w:r>
    </w:p>
    <w:p w14:paraId="6527B422" w14:textId="77777777" w:rsidR="00F93D95" w:rsidRDefault="00F93D95" w:rsidP="00F93D95">
      <w:pPr>
        <w:numPr>
          <w:ilvl w:val="0"/>
          <w:numId w:val="14"/>
        </w:numPr>
        <w:tabs>
          <w:tab w:val="clear" w:pos="567"/>
        </w:tabs>
        <w:spacing w:line="240" w:lineRule="auto"/>
        <w:ind w:left="567" w:hanging="567"/>
        <w:rPr>
          <w:noProof/>
        </w:rPr>
      </w:pPr>
      <w:r>
        <w:rPr>
          <w:noProof/>
        </w:rPr>
        <w:t>Ta bort den yttre förpackningen kring den skyddade nålen (SafetyGlide).</w:t>
      </w:r>
    </w:p>
    <w:p w14:paraId="3F365657" w14:textId="77777777" w:rsidR="004E11E6" w:rsidRDefault="004E11E6" w:rsidP="005B5033">
      <w:pPr>
        <w:numPr>
          <w:ilvl w:val="0"/>
          <w:numId w:val="14"/>
        </w:numPr>
        <w:tabs>
          <w:tab w:val="clear" w:pos="567"/>
        </w:tabs>
        <w:spacing w:line="240" w:lineRule="auto"/>
        <w:ind w:left="567" w:hanging="567"/>
        <w:rPr>
          <w:noProof/>
        </w:rPr>
      </w:pPr>
      <w:r>
        <w:rPr>
          <w:noProof/>
        </w:rPr>
        <w:t>Parenterala lösningar måste granskas visuellt avseende partiklar och missfärgning före administrering.</w:t>
      </w:r>
    </w:p>
    <w:p w14:paraId="229B2737" w14:textId="77777777" w:rsidR="00913ED6" w:rsidRDefault="004E11E6" w:rsidP="00913ED6">
      <w:pPr>
        <w:numPr>
          <w:ilvl w:val="0"/>
          <w:numId w:val="14"/>
        </w:numPr>
        <w:tabs>
          <w:tab w:val="clear" w:pos="567"/>
        </w:tabs>
        <w:spacing w:line="240" w:lineRule="auto"/>
        <w:ind w:left="567" w:hanging="567"/>
        <w:rPr>
          <w:noProof/>
        </w:rPr>
      </w:pPr>
      <w:r>
        <w:rPr>
          <w:noProof/>
        </w:rPr>
        <w:t>Håll sprutan upprätt i den räfflade delen (C). Ta med andra handen tag i locket (A) och vicka försiktigt fram och tillbaka tills locket lossnar och kan tas av, men vrid inte (</w:t>
      </w:r>
      <w:r w:rsidRPr="00537057">
        <w:rPr>
          <w:noProof/>
        </w:rPr>
        <w:t>se Bild 1).</w:t>
      </w:r>
    </w:p>
    <w:p w14:paraId="353C3A21" w14:textId="77777777" w:rsidR="005A6A70" w:rsidRDefault="005A6A70" w:rsidP="00913ED6">
      <w:pPr>
        <w:tabs>
          <w:tab w:val="clear" w:pos="567"/>
        </w:tabs>
        <w:spacing w:line="240" w:lineRule="auto"/>
        <w:rPr>
          <w:noProof/>
        </w:rPr>
      </w:pPr>
    </w:p>
    <w:p w14:paraId="628ED2F6" w14:textId="77777777" w:rsidR="005A6A70" w:rsidRDefault="005A6A70" w:rsidP="00913ED6">
      <w:pPr>
        <w:tabs>
          <w:tab w:val="clear" w:pos="567"/>
        </w:tabs>
        <w:spacing w:line="240" w:lineRule="auto"/>
        <w:rPr>
          <w:noProof/>
        </w:rPr>
      </w:pPr>
    </w:p>
    <w:p w14:paraId="1C401271" w14:textId="77777777" w:rsidR="00913ED6" w:rsidRDefault="00913ED6" w:rsidP="00913ED6">
      <w:pPr>
        <w:tabs>
          <w:tab w:val="clear" w:pos="567"/>
        </w:tabs>
        <w:spacing w:line="240" w:lineRule="auto"/>
        <w:rPr>
          <w:noProof/>
        </w:rPr>
      </w:pPr>
    </w:p>
    <w:p w14:paraId="6110422E" w14:textId="77777777" w:rsidR="00913ED6" w:rsidRDefault="00913ED6" w:rsidP="00913ED6">
      <w:pPr>
        <w:tabs>
          <w:tab w:val="clear" w:pos="567"/>
        </w:tabs>
        <w:spacing w:line="240" w:lineRule="auto"/>
        <w:rPr>
          <w:noProof/>
        </w:rPr>
      </w:pPr>
    </w:p>
    <w:p w14:paraId="47C7C357" w14:textId="77777777" w:rsidR="00C35D4B" w:rsidRDefault="00C35D4B" w:rsidP="00C35D4B">
      <w:pPr>
        <w:tabs>
          <w:tab w:val="clear" w:pos="567"/>
        </w:tabs>
        <w:spacing w:line="240" w:lineRule="auto"/>
        <w:rPr>
          <w:noProof/>
        </w:rPr>
      </w:pPr>
      <w:r w:rsidRPr="00537057">
        <w:rPr>
          <w:noProof/>
        </w:rPr>
        <w:t>Bild 1</w:t>
      </w:r>
    </w:p>
    <w:p w14:paraId="559DB845" w14:textId="77777777" w:rsidR="00C35D4B" w:rsidRDefault="00197835" w:rsidP="00C35D4B">
      <w:pPr>
        <w:tabs>
          <w:tab w:val="clear" w:pos="567"/>
        </w:tabs>
        <w:spacing w:line="240" w:lineRule="auto"/>
        <w:rPr>
          <w:noProof/>
        </w:rPr>
      </w:pPr>
      <w:r>
        <w:rPr>
          <w:noProof/>
        </w:rPr>
        <w:pict w14:anchorId="1CD33E80">
          <v:shape id="_x0000_i1033" type="#_x0000_t75" style="width:142.5pt;height:106.5pt;mso-position-horizontal-relative:char;mso-position-vertical-relative:line">
            <v:imagedata r:id="rId22" o:title=""/>
          </v:shape>
        </w:pict>
      </w:r>
    </w:p>
    <w:p w14:paraId="1EB31CD7" w14:textId="77777777" w:rsidR="00913ED6" w:rsidRDefault="00913ED6" w:rsidP="00C35D4B">
      <w:pPr>
        <w:tabs>
          <w:tab w:val="clear" w:pos="567"/>
        </w:tabs>
        <w:spacing w:line="240" w:lineRule="auto"/>
        <w:rPr>
          <w:noProof/>
        </w:rPr>
      </w:pPr>
    </w:p>
    <w:p w14:paraId="58661B8D" w14:textId="77777777" w:rsidR="00BD520F" w:rsidRDefault="00BD520F" w:rsidP="00C35D4B">
      <w:pPr>
        <w:tabs>
          <w:tab w:val="clear" w:pos="567"/>
        </w:tabs>
        <w:spacing w:line="240" w:lineRule="auto"/>
        <w:rPr>
          <w:noProof/>
        </w:rPr>
        <w:sectPr w:rsidR="00BD520F" w:rsidSect="004E11E6">
          <w:endnotePr>
            <w:numFmt w:val="decimal"/>
          </w:endnotePr>
          <w:type w:val="continuous"/>
          <w:pgSz w:w="11907" w:h="16840" w:code="9"/>
          <w:pgMar w:top="1134" w:right="1418" w:bottom="1134" w:left="1418" w:header="737" w:footer="737" w:gutter="0"/>
          <w:cols w:num="2" w:space="720"/>
          <w:titlePg/>
          <w:docGrid w:linePitch="299"/>
        </w:sectPr>
      </w:pPr>
    </w:p>
    <w:p w14:paraId="603BD9F2" w14:textId="77777777" w:rsidR="00913ED6" w:rsidRDefault="00913ED6" w:rsidP="005B5033">
      <w:pPr>
        <w:numPr>
          <w:ilvl w:val="0"/>
          <w:numId w:val="15"/>
        </w:numPr>
        <w:tabs>
          <w:tab w:val="clear" w:pos="567"/>
        </w:tabs>
        <w:spacing w:line="240" w:lineRule="auto"/>
        <w:ind w:left="567" w:hanging="567"/>
        <w:rPr>
          <w:noProof/>
        </w:rPr>
      </w:pPr>
      <w:r>
        <w:rPr>
          <w:noProof/>
        </w:rPr>
        <w:t>Ta bort locket (A) genom att dra rakt upp. Behåll steriliteten genom att inte vidröra sprutspetsen (B) (</w:t>
      </w:r>
      <w:r w:rsidRPr="00537057">
        <w:rPr>
          <w:noProof/>
        </w:rPr>
        <w:t>se Bild 2).</w:t>
      </w:r>
      <w:r w:rsidRPr="00913ED6">
        <w:rPr>
          <w:noProof/>
        </w:rPr>
        <w:t xml:space="preserve"> </w:t>
      </w:r>
    </w:p>
    <w:p w14:paraId="7324FE11" w14:textId="77777777" w:rsidR="00DE56AE" w:rsidRDefault="00DE56AE" w:rsidP="00913ED6">
      <w:pPr>
        <w:tabs>
          <w:tab w:val="clear" w:pos="567"/>
        </w:tabs>
        <w:spacing w:line="240" w:lineRule="auto"/>
        <w:rPr>
          <w:noProof/>
        </w:rPr>
      </w:pPr>
    </w:p>
    <w:p w14:paraId="6D33B441" w14:textId="77777777" w:rsidR="00DE56AE" w:rsidRDefault="00DE56AE" w:rsidP="00913ED6">
      <w:pPr>
        <w:tabs>
          <w:tab w:val="clear" w:pos="567"/>
        </w:tabs>
        <w:spacing w:line="240" w:lineRule="auto"/>
        <w:rPr>
          <w:noProof/>
        </w:rPr>
      </w:pPr>
    </w:p>
    <w:p w14:paraId="739718F9" w14:textId="77777777" w:rsidR="00FA5531" w:rsidRDefault="00FA5531" w:rsidP="00913ED6">
      <w:pPr>
        <w:tabs>
          <w:tab w:val="clear" w:pos="567"/>
        </w:tabs>
        <w:spacing w:line="240" w:lineRule="auto"/>
        <w:rPr>
          <w:noProof/>
        </w:rPr>
      </w:pPr>
    </w:p>
    <w:p w14:paraId="06A5EFF0" w14:textId="77777777" w:rsidR="00FA5531" w:rsidRDefault="00FA5531" w:rsidP="00913ED6">
      <w:pPr>
        <w:tabs>
          <w:tab w:val="clear" w:pos="567"/>
        </w:tabs>
        <w:spacing w:line="240" w:lineRule="auto"/>
        <w:rPr>
          <w:noProof/>
        </w:rPr>
      </w:pPr>
    </w:p>
    <w:p w14:paraId="26F277D2" w14:textId="77777777" w:rsidR="00FA5531" w:rsidRDefault="00FA5531" w:rsidP="00913ED6">
      <w:pPr>
        <w:tabs>
          <w:tab w:val="clear" w:pos="567"/>
        </w:tabs>
        <w:spacing w:line="240" w:lineRule="auto"/>
        <w:rPr>
          <w:noProof/>
        </w:rPr>
      </w:pPr>
    </w:p>
    <w:p w14:paraId="3EEB7E84" w14:textId="77777777" w:rsidR="00FA5531" w:rsidRDefault="00FA5531" w:rsidP="00913ED6">
      <w:pPr>
        <w:tabs>
          <w:tab w:val="clear" w:pos="567"/>
        </w:tabs>
        <w:spacing w:line="240" w:lineRule="auto"/>
        <w:rPr>
          <w:noProof/>
        </w:rPr>
      </w:pPr>
    </w:p>
    <w:p w14:paraId="6B6175E0" w14:textId="77777777" w:rsidR="00FA5531" w:rsidRDefault="00FA5531" w:rsidP="00913ED6">
      <w:pPr>
        <w:tabs>
          <w:tab w:val="clear" w:pos="567"/>
        </w:tabs>
        <w:spacing w:line="240" w:lineRule="auto"/>
        <w:rPr>
          <w:noProof/>
        </w:rPr>
      </w:pPr>
    </w:p>
    <w:p w14:paraId="14F4101C" w14:textId="77777777" w:rsidR="00DE56AE" w:rsidRDefault="00DE56AE" w:rsidP="00913ED6">
      <w:pPr>
        <w:tabs>
          <w:tab w:val="clear" w:pos="567"/>
        </w:tabs>
        <w:spacing w:line="240" w:lineRule="auto"/>
        <w:rPr>
          <w:noProof/>
        </w:rPr>
      </w:pPr>
    </w:p>
    <w:p w14:paraId="721AADDA" w14:textId="77777777" w:rsidR="00DE56AE" w:rsidRDefault="00DE56AE" w:rsidP="00913ED6">
      <w:pPr>
        <w:tabs>
          <w:tab w:val="clear" w:pos="567"/>
        </w:tabs>
        <w:spacing w:line="240" w:lineRule="auto"/>
        <w:rPr>
          <w:noProof/>
        </w:rPr>
      </w:pPr>
    </w:p>
    <w:p w14:paraId="048C806E" w14:textId="77777777" w:rsidR="00F93D95" w:rsidRDefault="00F93D95" w:rsidP="00913ED6">
      <w:pPr>
        <w:tabs>
          <w:tab w:val="clear" w:pos="567"/>
        </w:tabs>
        <w:spacing w:line="240" w:lineRule="auto"/>
        <w:rPr>
          <w:noProof/>
        </w:rPr>
      </w:pPr>
    </w:p>
    <w:p w14:paraId="1D27B5BC" w14:textId="77777777" w:rsidR="00913ED6" w:rsidRDefault="00913ED6" w:rsidP="00913ED6">
      <w:pPr>
        <w:tabs>
          <w:tab w:val="clear" w:pos="567"/>
        </w:tabs>
        <w:spacing w:line="240" w:lineRule="auto"/>
        <w:rPr>
          <w:noProof/>
        </w:rPr>
      </w:pPr>
      <w:r w:rsidRPr="00537057">
        <w:rPr>
          <w:noProof/>
        </w:rPr>
        <w:t>Bild 2</w:t>
      </w:r>
    </w:p>
    <w:p w14:paraId="1773A280" w14:textId="77777777" w:rsidR="00FA5531" w:rsidRDefault="00197835" w:rsidP="00913ED6">
      <w:pPr>
        <w:tabs>
          <w:tab w:val="clear" w:pos="567"/>
        </w:tabs>
        <w:spacing w:line="240" w:lineRule="auto"/>
        <w:rPr>
          <w:noProof/>
        </w:rPr>
      </w:pPr>
      <w:r>
        <w:rPr>
          <w:noProof/>
        </w:rPr>
        <w:pict w14:anchorId="6F1187BE">
          <v:shape id="_x0000_i1034" type="#_x0000_t75" style="width:147pt;height:107.25pt;mso-position-horizontal-relative:char;mso-position-vertical-relative:line">
            <v:imagedata r:id="rId23" o:title=""/>
          </v:shape>
        </w:pict>
      </w:r>
    </w:p>
    <w:p w14:paraId="4A2DBAA0" w14:textId="77777777" w:rsidR="00913ED6" w:rsidRDefault="00913ED6" w:rsidP="00FA5531">
      <w:pPr>
        <w:tabs>
          <w:tab w:val="clear" w:pos="567"/>
        </w:tabs>
        <w:spacing w:line="240" w:lineRule="auto"/>
        <w:rPr>
          <w:noProof/>
        </w:rPr>
      </w:pPr>
    </w:p>
    <w:p w14:paraId="575D79D2" w14:textId="77777777" w:rsidR="00913ED6" w:rsidRDefault="00913ED6" w:rsidP="00913ED6">
      <w:pPr>
        <w:tabs>
          <w:tab w:val="clear" w:pos="567"/>
        </w:tabs>
        <w:spacing w:line="240" w:lineRule="auto"/>
        <w:rPr>
          <w:noProof/>
        </w:rPr>
        <w:sectPr w:rsidR="00913ED6" w:rsidSect="004E11E6">
          <w:endnotePr>
            <w:numFmt w:val="decimal"/>
          </w:endnotePr>
          <w:type w:val="continuous"/>
          <w:pgSz w:w="11907" w:h="16840" w:code="9"/>
          <w:pgMar w:top="1134" w:right="1418" w:bottom="1134" w:left="1418" w:header="737" w:footer="737" w:gutter="0"/>
          <w:cols w:num="2" w:space="720"/>
          <w:titlePg/>
          <w:docGrid w:linePitch="299"/>
        </w:sectPr>
      </w:pPr>
    </w:p>
    <w:p w14:paraId="38174422" w14:textId="77777777" w:rsidR="00DE56AE" w:rsidRDefault="00DE56AE" w:rsidP="005B5033">
      <w:pPr>
        <w:numPr>
          <w:ilvl w:val="0"/>
          <w:numId w:val="15"/>
        </w:numPr>
        <w:tabs>
          <w:tab w:val="clear" w:pos="567"/>
        </w:tabs>
        <w:spacing w:line="240" w:lineRule="auto"/>
        <w:ind w:left="567" w:hanging="567"/>
        <w:rPr>
          <w:noProof/>
        </w:rPr>
      </w:pPr>
      <w:r>
        <w:rPr>
          <w:noProof/>
        </w:rPr>
        <w:t>Sätt fast den skyddade nålen på luerlock och vrid tills den sitter fast (</w:t>
      </w:r>
      <w:r w:rsidRPr="00537057">
        <w:rPr>
          <w:noProof/>
        </w:rPr>
        <w:t xml:space="preserve">se </w:t>
      </w:r>
      <w:r w:rsidR="006514A6" w:rsidRPr="00537057">
        <w:rPr>
          <w:noProof/>
        </w:rPr>
        <w:t>Bild</w:t>
      </w:r>
      <w:r w:rsidRPr="00537057">
        <w:rPr>
          <w:noProof/>
        </w:rPr>
        <w:t xml:space="preserve"> 3).</w:t>
      </w:r>
    </w:p>
    <w:p w14:paraId="6F9D93D5" w14:textId="77777777" w:rsidR="00DE56AE" w:rsidRDefault="00DE56AE" w:rsidP="005B5033">
      <w:pPr>
        <w:numPr>
          <w:ilvl w:val="0"/>
          <w:numId w:val="15"/>
        </w:numPr>
        <w:tabs>
          <w:tab w:val="clear" w:pos="567"/>
        </w:tabs>
        <w:spacing w:line="240" w:lineRule="auto"/>
        <w:ind w:left="567" w:hanging="567"/>
        <w:rPr>
          <w:noProof/>
        </w:rPr>
      </w:pPr>
      <w:r>
        <w:rPr>
          <w:noProof/>
        </w:rPr>
        <w:t>Kontrollera att nålen är låst vid luerfattningen innan du flyttar sprutan från vertikalplanet.</w:t>
      </w:r>
    </w:p>
    <w:p w14:paraId="0B3D3729" w14:textId="77777777" w:rsidR="00DE56AE" w:rsidRDefault="00DE56AE" w:rsidP="005B5033">
      <w:pPr>
        <w:numPr>
          <w:ilvl w:val="0"/>
          <w:numId w:val="15"/>
        </w:numPr>
        <w:tabs>
          <w:tab w:val="clear" w:pos="567"/>
        </w:tabs>
        <w:spacing w:line="240" w:lineRule="auto"/>
        <w:ind w:left="567" w:hanging="567"/>
        <w:rPr>
          <w:noProof/>
        </w:rPr>
      </w:pPr>
      <w:r>
        <w:rPr>
          <w:noProof/>
        </w:rPr>
        <w:t>Dra skyddshylsan rakt av nålen för att undvika att skada nålspetsen.</w:t>
      </w:r>
    </w:p>
    <w:p w14:paraId="4679DF35" w14:textId="77777777" w:rsidR="00DE56AE" w:rsidRDefault="00DE56AE" w:rsidP="005B5033">
      <w:pPr>
        <w:numPr>
          <w:ilvl w:val="0"/>
          <w:numId w:val="15"/>
        </w:numPr>
        <w:tabs>
          <w:tab w:val="clear" w:pos="567"/>
        </w:tabs>
        <w:spacing w:line="240" w:lineRule="auto"/>
        <w:ind w:left="567" w:hanging="567"/>
        <w:rPr>
          <w:noProof/>
        </w:rPr>
      </w:pPr>
      <w:r>
        <w:rPr>
          <w:noProof/>
        </w:rPr>
        <w:t>För den fyllda sprutan till administreringsstället.</w:t>
      </w:r>
    </w:p>
    <w:p w14:paraId="4C74E0C0" w14:textId="77777777" w:rsidR="00DE56AE" w:rsidRDefault="00DE56AE" w:rsidP="005B5033">
      <w:pPr>
        <w:numPr>
          <w:ilvl w:val="0"/>
          <w:numId w:val="15"/>
        </w:numPr>
        <w:tabs>
          <w:tab w:val="clear" w:pos="567"/>
        </w:tabs>
        <w:spacing w:line="240" w:lineRule="auto"/>
        <w:ind w:left="567" w:hanging="567"/>
        <w:rPr>
          <w:noProof/>
        </w:rPr>
      </w:pPr>
      <w:r>
        <w:rPr>
          <w:noProof/>
        </w:rPr>
        <w:t>Ta bort nålskyddet.</w:t>
      </w:r>
    </w:p>
    <w:p w14:paraId="3ADF0030" w14:textId="77777777" w:rsidR="00913ED6" w:rsidRDefault="00DE56AE" w:rsidP="005B5033">
      <w:pPr>
        <w:numPr>
          <w:ilvl w:val="0"/>
          <w:numId w:val="15"/>
        </w:numPr>
        <w:tabs>
          <w:tab w:val="clear" w:pos="567"/>
        </w:tabs>
        <w:spacing w:line="240" w:lineRule="auto"/>
        <w:ind w:left="567" w:hanging="567"/>
        <w:rPr>
          <w:noProof/>
        </w:rPr>
      </w:pPr>
      <w:r>
        <w:rPr>
          <w:noProof/>
        </w:rPr>
        <w:t>Tryck ut överskott av luft från sprutan.</w:t>
      </w:r>
    </w:p>
    <w:p w14:paraId="1817147F" w14:textId="77777777" w:rsidR="00FA5531" w:rsidRDefault="00FA5531" w:rsidP="00FA5531">
      <w:pPr>
        <w:tabs>
          <w:tab w:val="clear" w:pos="567"/>
        </w:tabs>
        <w:spacing w:line="240" w:lineRule="auto"/>
        <w:ind w:left="567"/>
        <w:rPr>
          <w:noProof/>
        </w:rPr>
      </w:pPr>
    </w:p>
    <w:p w14:paraId="487A048F" w14:textId="77777777" w:rsidR="00C35D4B" w:rsidRDefault="006514A6" w:rsidP="00C35D4B">
      <w:pPr>
        <w:tabs>
          <w:tab w:val="clear" w:pos="567"/>
        </w:tabs>
        <w:spacing w:line="240" w:lineRule="auto"/>
        <w:rPr>
          <w:noProof/>
        </w:rPr>
      </w:pPr>
      <w:r>
        <w:rPr>
          <w:noProof/>
        </w:rPr>
        <w:t>Bild 3</w:t>
      </w:r>
    </w:p>
    <w:p w14:paraId="0C0DB32D" w14:textId="77777777" w:rsidR="006514A6" w:rsidRDefault="00197835" w:rsidP="00C35D4B">
      <w:pPr>
        <w:tabs>
          <w:tab w:val="clear" w:pos="567"/>
        </w:tabs>
        <w:spacing w:line="240" w:lineRule="auto"/>
        <w:rPr>
          <w:noProof/>
        </w:rPr>
        <w:sectPr w:rsidR="006514A6" w:rsidSect="004E11E6">
          <w:endnotePr>
            <w:numFmt w:val="decimal"/>
          </w:endnotePr>
          <w:type w:val="continuous"/>
          <w:pgSz w:w="11907" w:h="16840" w:code="9"/>
          <w:pgMar w:top="1134" w:right="1418" w:bottom="1134" w:left="1418" w:header="737" w:footer="737" w:gutter="0"/>
          <w:cols w:num="2" w:space="720"/>
          <w:titlePg/>
          <w:docGrid w:linePitch="299"/>
        </w:sectPr>
      </w:pPr>
      <w:r>
        <w:rPr>
          <w:noProof/>
        </w:rPr>
        <w:pict w14:anchorId="0E917CA9">
          <v:shape id="_x0000_i1035" type="#_x0000_t75" style="width:90pt;height:107.25pt;mso-position-horizontal-relative:char;mso-position-vertical-relative:line">
            <v:imagedata r:id="rId24" o:title=""/>
          </v:shape>
        </w:pict>
      </w:r>
    </w:p>
    <w:p w14:paraId="049F74EE" w14:textId="77777777" w:rsidR="00FA5531" w:rsidRDefault="00FA5531" w:rsidP="00FA5531">
      <w:pPr>
        <w:tabs>
          <w:tab w:val="clear" w:pos="567"/>
        </w:tabs>
        <w:spacing w:line="240" w:lineRule="auto"/>
        <w:ind w:left="567"/>
        <w:rPr>
          <w:noProof/>
        </w:rPr>
      </w:pPr>
    </w:p>
    <w:p w14:paraId="74558F0C" w14:textId="77777777" w:rsidR="00DE56AE" w:rsidRDefault="006514A6" w:rsidP="005B5033">
      <w:pPr>
        <w:numPr>
          <w:ilvl w:val="0"/>
          <w:numId w:val="16"/>
        </w:numPr>
        <w:tabs>
          <w:tab w:val="clear" w:pos="567"/>
        </w:tabs>
        <w:spacing w:line="240" w:lineRule="auto"/>
        <w:ind w:left="567" w:hanging="567"/>
        <w:rPr>
          <w:noProof/>
        </w:rPr>
      </w:pPr>
      <w:r>
        <w:rPr>
          <w:noProof/>
        </w:rPr>
        <w:t>Administrera intramuskulärt långsamt (1–2 minuter/injektion) i skinkan (glutealområdet</w:t>
      </w:r>
      <w:r w:rsidRPr="00537057">
        <w:rPr>
          <w:noProof/>
        </w:rPr>
        <w:t>). För att underlätta användning ska nålens avfasn</w:t>
      </w:r>
      <w:r>
        <w:rPr>
          <w:noProof/>
        </w:rPr>
        <w:t>ing vara riktad uppåt mot hävarmen (se Bild 4).</w:t>
      </w:r>
    </w:p>
    <w:p w14:paraId="115DAF3B" w14:textId="77777777" w:rsidR="00DE56AE" w:rsidRDefault="00DE56AE" w:rsidP="00C35D4B">
      <w:pPr>
        <w:tabs>
          <w:tab w:val="clear" w:pos="567"/>
        </w:tabs>
        <w:spacing w:line="240" w:lineRule="auto"/>
        <w:rPr>
          <w:noProof/>
        </w:rPr>
      </w:pPr>
    </w:p>
    <w:p w14:paraId="52182540" w14:textId="77777777" w:rsidR="00DE56AE" w:rsidRDefault="00DE56AE" w:rsidP="00C35D4B">
      <w:pPr>
        <w:tabs>
          <w:tab w:val="clear" w:pos="567"/>
        </w:tabs>
        <w:spacing w:line="240" w:lineRule="auto"/>
        <w:rPr>
          <w:noProof/>
        </w:rPr>
      </w:pPr>
    </w:p>
    <w:p w14:paraId="0359F8A5" w14:textId="77777777" w:rsidR="00DE56AE" w:rsidRDefault="00DE56AE" w:rsidP="00C35D4B">
      <w:pPr>
        <w:tabs>
          <w:tab w:val="clear" w:pos="567"/>
        </w:tabs>
        <w:spacing w:line="240" w:lineRule="auto"/>
        <w:rPr>
          <w:noProof/>
        </w:rPr>
      </w:pPr>
    </w:p>
    <w:p w14:paraId="2DA4971A" w14:textId="77777777" w:rsidR="006514A6" w:rsidRDefault="006514A6" w:rsidP="00C35D4B">
      <w:pPr>
        <w:tabs>
          <w:tab w:val="clear" w:pos="567"/>
        </w:tabs>
        <w:spacing w:line="240" w:lineRule="auto"/>
        <w:rPr>
          <w:noProof/>
        </w:rPr>
      </w:pPr>
    </w:p>
    <w:p w14:paraId="1E458D06" w14:textId="77777777" w:rsidR="006514A6" w:rsidRDefault="006514A6" w:rsidP="00C35D4B">
      <w:pPr>
        <w:tabs>
          <w:tab w:val="clear" w:pos="567"/>
        </w:tabs>
        <w:spacing w:line="240" w:lineRule="auto"/>
        <w:rPr>
          <w:noProof/>
        </w:rPr>
      </w:pPr>
    </w:p>
    <w:p w14:paraId="6D3FEB14" w14:textId="77777777" w:rsidR="006514A6" w:rsidRDefault="006514A6" w:rsidP="00C35D4B">
      <w:pPr>
        <w:tabs>
          <w:tab w:val="clear" w:pos="567"/>
        </w:tabs>
        <w:spacing w:line="240" w:lineRule="auto"/>
        <w:rPr>
          <w:noProof/>
        </w:rPr>
      </w:pPr>
    </w:p>
    <w:p w14:paraId="482A5E8B" w14:textId="77777777" w:rsidR="00FA5531" w:rsidRDefault="00FA5531" w:rsidP="00C35D4B">
      <w:pPr>
        <w:tabs>
          <w:tab w:val="clear" w:pos="567"/>
        </w:tabs>
        <w:spacing w:line="240" w:lineRule="auto"/>
        <w:rPr>
          <w:noProof/>
        </w:rPr>
      </w:pPr>
    </w:p>
    <w:p w14:paraId="1C79D324" w14:textId="77777777" w:rsidR="006514A6" w:rsidRDefault="006514A6" w:rsidP="00C35D4B">
      <w:pPr>
        <w:tabs>
          <w:tab w:val="clear" w:pos="567"/>
        </w:tabs>
        <w:spacing w:line="240" w:lineRule="auto"/>
        <w:rPr>
          <w:noProof/>
        </w:rPr>
      </w:pPr>
      <w:r>
        <w:rPr>
          <w:noProof/>
        </w:rPr>
        <w:t>Bild 4</w:t>
      </w:r>
    </w:p>
    <w:p w14:paraId="08A5BAFD" w14:textId="77777777" w:rsidR="00DE56AE" w:rsidRDefault="00197835" w:rsidP="00C35D4B">
      <w:pPr>
        <w:tabs>
          <w:tab w:val="clear" w:pos="567"/>
        </w:tabs>
        <w:spacing w:line="240" w:lineRule="auto"/>
        <w:rPr>
          <w:noProof/>
        </w:rPr>
      </w:pPr>
      <w:r>
        <w:rPr>
          <w:noProof/>
        </w:rPr>
        <w:pict w14:anchorId="7E6823F3">
          <v:shape id="_x0000_i1036" type="#_x0000_t75" style="width:114.75pt;height:109.5pt;mso-position-horizontal-relative:char;mso-position-vertical-relative:line">
            <v:imagedata r:id="rId25" o:title=""/>
          </v:shape>
        </w:pict>
      </w:r>
    </w:p>
    <w:p w14:paraId="59032425" w14:textId="77777777" w:rsidR="006514A6" w:rsidRDefault="006514A6" w:rsidP="00C35D4B">
      <w:pPr>
        <w:tabs>
          <w:tab w:val="clear" w:pos="567"/>
        </w:tabs>
        <w:spacing w:line="240" w:lineRule="auto"/>
        <w:rPr>
          <w:noProof/>
        </w:rPr>
      </w:pPr>
    </w:p>
    <w:p w14:paraId="688E8E09" w14:textId="77777777" w:rsidR="00F93D95" w:rsidRDefault="00F93D95" w:rsidP="00C35D4B">
      <w:pPr>
        <w:tabs>
          <w:tab w:val="clear" w:pos="567"/>
        </w:tabs>
        <w:spacing w:line="240" w:lineRule="auto"/>
        <w:rPr>
          <w:noProof/>
        </w:rPr>
        <w:sectPr w:rsidR="00F93D95" w:rsidSect="004E11E6">
          <w:endnotePr>
            <w:numFmt w:val="decimal"/>
          </w:endnotePr>
          <w:type w:val="continuous"/>
          <w:pgSz w:w="11907" w:h="16840" w:code="9"/>
          <w:pgMar w:top="1134" w:right="1418" w:bottom="1134" w:left="1418" w:header="737" w:footer="737" w:gutter="0"/>
          <w:cols w:num="2" w:space="720"/>
          <w:titlePg/>
          <w:docGrid w:linePitch="299"/>
        </w:sectPr>
      </w:pPr>
    </w:p>
    <w:p w14:paraId="3FEBCD01" w14:textId="77777777" w:rsidR="00537057" w:rsidRDefault="00537057" w:rsidP="00537057">
      <w:pPr>
        <w:tabs>
          <w:tab w:val="clear" w:pos="567"/>
        </w:tabs>
        <w:spacing w:line="240" w:lineRule="auto"/>
        <w:ind w:left="567"/>
        <w:rPr>
          <w:noProof/>
        </w:rPr>
      </w:pPr>
    </w:p>
    <w:p w14:paraId="5424821E" w14:textId="77777777" w:rsidR="006514A6" w:rsidRPr="00537057" w:rsidRDefault="006514A6" w:rsidP="00F93D95">
      <w:pPr>
        <w:keepNext/>
        <w:keepLines/>
        <w:numPr>
          <w:ilvl w:val="0"/>
          <w:numId w:val="16"/>
        </w:numPr>
        <w:tabs>
          <w:tab w:val="clear" w:pos="567"/>
        </w:tabs>
        <w:spacing w:line="240" w:lineRule="auto"/>
        <w:ind w:left="567" w:hanging="567"/>
        <w:rPr>
          <w:noProof/>
        </w:rPr>
      </w:pPr>
      <w:r>
        <w:rPr>
          <w:noProof/>
        </w:rPr>
        <w:lastRenderedPageBreak/>
        <w:t>Efter injektion, tryck omedelbart med ett finger mot den aktiverade hävarmen för att aktivera skyddsmekanismen (</w:t>
      </w:r>
      <w:r w:rsidRPr="00537057">
        <w:rPr>
          <w:noProof/>
        </w:rPr>
        <w:t xml:space="preserve">se </w:t>
      </w:r>
      <w:r w:rsidR="00E812CF" w:rsidRPr="00537057">
        <w:rPr>
          <w:noProof/>
        </w:rPr>
        <w:t>Bild</w:t>
      </w:r>
      <w:r w:rsidRPr="00537057">
        <w:rPr>
          <w:noProof/>
        </w:rPr>
        <w:t xml:space="preserve"> 5).</w:t>
      </w:r>
    </w:p>
    <w:p w14:paraId="17A0A22D" w14:textId="77777777" w:rsidR="00DE56AE" w:rsidRDefault="006514A6" w:rsidP="00F93D95">
      <w:pPr>
        <w:keepNext/>
        <w:keepLines/>
        <w:tabs>
          <w:tab w:val="clear" w:pos="567"/>
        </w:tabs>
        <w:spacing w:line="240" w:lineRule="auto"/>
        <w:ind w:left="567"/>
        <w:rPr>
          <w:noProof/>
        </w:rPr>
      </w:pPr>
      <w:r>
        <w:rPr>
          <w:noProof/>
        </w:rPr>
        <w:t>OBSERVERA: Aktivera genom att rikta nålen bort från dig själv och andra. Lyssna efter ett klick och kontrollera visuellt att nålspetsen är fullständigt täckt.</w:t>
      </w:r>
    </w:p>
    <w:p w14:paraId="087A53B2" w14:textId="77777777" w:rsidR="00DE56AE" w:rsidRDefault="00DE56AE" w:rsidP="00F93D95">
      <w:pPr>
        <w:keepNext/>
        <w:keepLines/>
        <w:tabs>
          <w:tab w:val="clear" w:pos="567"/>
        </w:tabs>
        <w:spacing w:line="240" w:lineRule="auto"/>
        <w:rPr>
          <w:noProof/>
        </w:rPr>
      </w:pPr>
    </w:p>
    <w:p w14:paraId="57E981BE" w14:textId="77777777" w:rsidR="00E812CF" w:rsidRDefault="00E812CF" w:rsidP="00C35D4B">
      <w:pPr>
        <w:tabs>
          <w:tab w:val="clear" w:pos="567"/>
        </w:tabs>
        <w:spacing w:line="240" w:lineRule="auto"/>
        <w:rPr>
          <w:noProof/>
        </w:rPr>
      </w:pPr>
    </w:p>
    <w:p w14:paraId="34234B10" w14:textId="77777777" w:rsidR="00E812CF" w:rsidRDefault="00E812CF" w:rsidP="00C35D4B">
      <w:pPr>
        <w:tabs>
          <w:tab w:val="clear" w:pos="567"/>
        </w:tabs>
        <w:spacing w:line="240" w:lineRule="auto"/>
        <w:rPr>
          <w:noProof/>
        </w:rPr>
      </w:pPr>
      <w:r>
        <w:rPr>
          <w:noProof/>
        </w:rPr>
        <w:t>Bild 5</w:t>
      </w:r>
    </w:p>
    <w:p w14:paraId="49037403" w14:textId="77777777" w:rsidR="00DE56AE" w:rsidRDefault="00197835" w:rsidP="00C35D4B">
      <w:pPr>
        <w:tabs>
          <w:tab w:val="clear" w:pos="567"/>
        </w:tabs>
        <w:spacing w:line="240" w:lineRule="auto"/>
        <w:rPr>
          <w:noProof/>
        </w:rPr>
      </w:pPr>
      <w:r>
        <w:rPr>
          <w:noProof/>
        </w:rPr>
        <w:pict w14:anchorId="7C382932">
          <v:shape id="_x0000_i1037" type="#_x0000_t75" style="width:99pt;height:101.25pt;mso-position-horizontal-relative:char;mso-position-vertical-relative:line">
            <v:imagedata r:id="rId26" o:title=""/>
          </v:shape>
        </w:pict>
      </w:r>
    </w:p>
    <w:p w14:paraId="248670B5" w14:textId="77777777" w:rsidR="00E812CF" w:rsidRDefault="00E812CF" w:rsidP="00C35D4B">
      <w:pPr>
        <w:tabs>
          <w:tab w:val="clear" w:pos="567"/>
        </w:tabs>
        <w:spacing w:line="240" w:lineRule="auto"/>
        <w:rPr>
          <w:noProof/>
        </w:rPr>
        <w:sectPr w:rsidR="00E812CF" w:rsidSect="004E11E6">
          <w:endnotePr>
            <w:numFmt w:val="decimal"/>
          </w:endnotePr>
          <w:type w:val="continuous"/>
          <w:pgSz w:w="11907" w:h="16840" w:code="9"/>
          <w:pgMar w:top="1134" w:right="1418" w:bottom="1134" w:left="1418" w:header="737" w:footer="737" w:gutter="0"/>
          <w:cols w:num="2" w:space="720"/>
          <w:titlePg/>
          <w:docGrid w:linePitch="299"/>
        </w:sectPr>
      </w:pPr>
    </w:p>
    <w:p w14:paraId="549E8C85" w14:textId="77777777" w:rsidR="000839A6" w:rsidRDefault="000839A6" w:rsidP="000839A6">
      <w:pPr>
        <w:tabs>
          <w:tab w:val="clear" w:pos="567"/>
        </w:tabs>
        <w:spacing w:line="240" w:lineRule="auto"/>
        <w:rPr>
          <w:noProof/>
          <w:u w:val="single"/>
        </w:rPr>
      </w:pPr>
    </w:p>
    <w:p w14:paraId="6181B011" w14:textId="77777777" w:rsidR="000839A6" w:rsidRPr="000839A6" w:rsidRDefault="000839A6" w:rsidP="000839A6">
      <w:pPr>
        <w:tabs>
          <w:tab w:val="clear" w:pos="567"/>
        </w:tabs>
        <w:spacing w:line="240" w:lineRule="auto"/>
        <w:rPr>
          <w:noProof/>
          <w:u w:val="single"/>
        </w:rPr>
      </w:pPr>
      <w:r w:rsidRPr="000839A6">
        <w:rPr>
          <w:noProof/>
          <w:u w:val="single"/>
        </w:rPr>
        <w:t>Destruktion</w:t>
      </w:r>
    </w:p>
    <w:p w14:paraId="474C6FA4" w14:textId="77777777" w:rsidR="000839A6" w:rsidRDefault="000839A6" w:rsidP="000839A6">
      <w:pPr>
        <w:tabs>
          <w:tab w:val="clear" w:pos="567"/>
        </w:tabs>
        <w:spacing w:line="240" w:lineRule="auto"/>
        <w:rPr>
          <w:noProof/>
        </w:rPr>
      </w:pPr>
      <w:r>
        <w:rPr>
          <w:noProof/>
        </w:rPr>
        <w:t xml:space="preserve">Förfyllda sprutor är </w:t>
      </w:r>
      <w:r w:rsidRPr="000839A6">
        <w:rPr>
          <w:b/>
          <w:noProof/>
        </w:rPr>
        <w:t>endast</w:t>
      </w:r>
      <w:r>
        <w:rPr>
          <w:noProof/>
        </w:rPr>
        <w:t xml:space="preserve"> avsedda för engångsbruk.</w:t>
      </w:r>
    </w:p>
    <w:p w14:paraId="5A63BCE5" w14:textId="77777777" w:rsidR="00E812CF" w:rsidRDefault="001D6FE1" w:rsidP="000839A6">
      <w:pPr>
        <w:tabs>
          <w:tab w:val="clear" w:pos="567"/>
        </w:tabs>
        <w:spacing w:line="240" w:lineRule="auto"/>
        <w:rPr>
          <w:noProof/>
        </w:rPr>
      </w:pPr>
      <w:r w:rsidRPr="001D6FE1">
        <w:rPr>
          <w:szCs w:val="22"/>
          <w:lang w:eastAsia="en-US" w:bidi="ar-SA"/>
        </w:rPr>
        <w:t xml:space="preserve">Detta läkemedel kan utgöra en risk för vattenmiljön. </w:t>
      </w:r>
      <w:r w:rsidR="000839A6">
        <w:rPr>
          <w:noProof/>
        </w:rPr>
        <w:t>Ej använt läkemedel och avfall ska kasseras enligt gällande anvisningar.</w:t>
      </w:r>
    </w:p>
    <w:sectPr w:rsidR="00E812CF" w:rsidSect="00E812C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C658" w14:textId="77777777" w:rsidR="00965894" w:rsidRDefault="00965894">
      <w:r>
        <w:separator/>
      </w:r>
    </w:p>
  </w:endnote>
  <w:endnote w:type="continuationSeparator" w:id="0">
    <w:p w14:paraId="18919B12" w14:textId="77777777" w:rsidR="00965894" w:rsidRDefault="00965894">
      <w:r>
        <w:continuationSeparator/>
      </w:r>
    </w:p>
  </w:endnote>
  <w:endnote w:type="continuationNotice" w:id="1">
    <w:p w14:paraId="2C1477E1" w14:textId="77777777" w:rsidR="00965894" w:rsidRDefault="00965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7698" w14:textId="77777777" w:rsidR="005C09AE" w:rsidRDefault="005C09A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7AC4">
      <w:rPr>
        <w:rStyle w:val="PageNumber"/>
        <w:rFonts w:cs="Arial"/>
      </w:rPr>
      <w:t>34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0FEA" w14:textId="77777777" w:rsidR="005C09AE" w:rsidRDefault="005C09A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7AC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387E" w14:textId="77777777" w:rsidR="00965894" w:rsidRDefault="00965894">
      <w:r>
        <w:separator/>
      </w:r>
    </w:p>
  </w:footnote>
  <w:footnote w:type="continuationSeparator" w:id="0">
    <w:p w14:paraId="770AA544" w14:textId="77777777" w:rsidR="00965894" w:rsidRDefault="00965894">
      <w:r>
        <w:continuationSeparator/>
      </w:r>
    </w:p>
  </w:footnote>
  <w:footnote w:type="continuationNotice" w:id="1">
    <w:p w14:paraId="4FA9ACE4" w14:textId="77777777" w:rsidR="00965894" w:rsidRDefault="0096589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02EB"/>
    <w:multiLevelType w:val="hybridMultilevel"/>
    <w:tmpl w:val="C78E0E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0F260E7"/>
    <w:multiLevelType w:val="hybridMultilevel"/>
    <w:tmpl w:val="FDBCC7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28529B"/>
    <w:multiLevelType w:val="hybridMultilevel"/>
    <w:tmpl w:val="2BB41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C049D"/>
    <w:multiLevelType w:val="hybridMultilevel"/>
    <w:tmpl w:val="A3C2E9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8F5581"/>
    <w:multiLevelType w:val="hybridMultilevel"/>
    <w:tmpl w:val="7324B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E964E8"/>
    <w:multiLevelType w:val="hybridMultilevel"/>
    <w:tmpl w:val="C2942408"/>
    <w:lvl w:ilvl="0" w:tplc="0809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3204B3C"/>
    <w:multiLevelType w:val="hybridMultilevel"/>
    <w:tmpl w:val="6972D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99320B"/>
    <w:multiLevelType w:val="hybridMultilevel"/>
    <w:tmpl w:val="594641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F0222EB"/>
    <w:multiLevelType w:val="hybridMultilevel"/>
    <w:tmpl w:val="0A6C5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F4E7C96"/>
    <w:multiLevelType w:val="multilevel"/>
    <w:tmpl w:val="8E24617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5F407C6"/>
    <w:multiLevelType w:val="hybridMultilevel"/>
    <w:tmpl w:val="7FCA02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7FB6078"/>
    <w:multiLevelType w:val="hybridMultilevel"/>
    <w:tmpl w:val="15D29A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747EC"/>
    <w:multiLevelType w:val="hybridMultilevel"/>
    <w:tmpl w:val="ED185220"/>
    <w:lvl w:ilvl="0" w:tplc="FFFFFFFF">
      <w:start w:val="1"/>
      <w:numFmt w:val="bullet"/>
      <w:lvlText w:val="-"/>
      <w:lvlJc w:val="left"/>
      <w:pPr>
        <w:ind w:left="1080" w:hanging="360"/>
      </w:pPr>
      <w:rPr>
        <w:rFonts w:hint="default"/>
      </w:rPr>
    </w:lvl>
    <w:lvl w:ilvl="1" w:tplc="040B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3B753DE"/>
    <w:multiLevelType w:val="hybridMultilevel"/>
    <w:tmpl w:val="72B40490"/>
    <w:lvl w:ilvl="0" w:tplc="FFFFFFFF">
      <w:start w:val="1"/>
      <w:numFmt w:val="bullet"/>
      <w:lvlText w:val=""/>
      <w:lvlJc w:val="left"/>
      <w:pPr>
        <w:tabs>
          <w:tab w:val="num" w:pos="1854"/>
        </w:tabs>
        <w:ind w:left="1854" w:hanging="360"/>
      </w:pPr>
      <w:rPr>
        <w:rFonts w:ascii="Symbol" w:hAnsi="Symbol" w:hint="default"/>
      </w:rPr>
    </w:lvl>
    <w:lvl w:ilvl="1" w:tplc="FFFFFFFF">
      <w:start w:val="1"/>
      <w:numFmt w:val="bullet"/>
      <w:lvlText w:val="o"/>
      <w:lvlJc w:val="left"/>
      <w:pPr>
        <w:tabs>
          <w:tab w:val="num" w:pos="2574"/>
        </w:tabs>
        <w:ind w:left="2574" w:hanging="360"/>
      </w:pPr>
      <w:rPr>
        <w:rFonts w:ascii="Courier New" w:hAnsi="Courier New" w:cs="Times New Roman" w:hint="default"/>
      </w:rPr>
    </w:lvl>
    <w:lvl w:ilvl="2" w:tplc="FFFFFFFF">
      <w:start w:val="1"/>
      <w:numFmt w:val="bullet"/>
      <w:lvlText w:val=""/>
      <w:lvlJc w:val="left"/>
      <w:pPr>
        <w:tabs>
          <w:tab w:val="num" w:pos="3294"/>
        </w:tabs>
        <w:ind w:left="3294" w:hanging="360"/>
      </w:pPr>
      <w:rPr>
        <w:rFonts w:ascii="Wingdings" w:hAnsi="Wingdings" w:hint="default"/>
      </w:rPr>
    </w:lvl>
    <w:lvl w:ilvl="3" w:tplc="FFFFFFFF">
      <w:start w:val="1"/>
      <w:numFmt w:val="bullet"/>
      <w:lvlText w:val=""/>
      <w:lvlJc w:val="left"/>
      <w:pPr>
        <w:tabs>
          <w:tab w:val="num" w:pos="4014"/>
        </w:tabs>
        <w:ind w:left="4014" w:hanging="360"/>
      </w:pPr>
      <w:rPr>
        <w:rFonts w:ascii="Symbol" w:hAnsi="Symbol" w:hint="default"/>
      </w:rPr>
    </w:lvl>
    <w:lvl w:ilvl="4" w:tplc="FFFFFFFF">
      <w:start w:val="1"/>
      <w:numFmt w:val="bullet"/>
      <w:lvlText w:val="o"/>
      <w:lvlJc w:val="left"/>
      <w:pPr>
        <w:tabs>
          <w:tab w:val="num" w:pos="4734"/>
        </w:tabs>
        <w:ind w:left="4734" w:hanging="360"/>
      </w:pPr>
      <w:rPr>
        <w:rFonts w:ascii="Courier New" w:hAnsi="Courier New" w:cs="Times New Roman" w:hint="default"/>
      </w:rPr>
    </w:lvl>
    <w:lvl w:ilvl="5" w:tplc="FFFFFFFF">
      <w:start w:val="1"/>
      <w:numFmt w:val="bullet"/>
      <w:lvlText w:val=""/>
      <w:lvlJc w:val="left"/>
      <w:pPr>
        <w:tabs>
          <w:tab w:val="num" w:pos="5454"/>
        </w:tabs>
        <w:ind w:left="5454" w:hanging="360"/>
      </w:pPr>
      <w:rPr>
        <w:rFonts w:ascii="Wingdings" w:hAnsi="Wingdings" w:hint="default"/>
      </w:rPr>
    </w:lvl>
    <w:lvl w:ilvl="6" w:tplc="FFFFFFFF">
      <w:start w:val="1"/>
      <w:numFmt w:val="bullet"/>
      <w:lvlText w:val=""/>
      <w:lvlJc w:val="left"/>
      <w:pPr>
        <w:tabs>
          <w:tab w:val="num" w:pos="6174"/>
        </w:tabs>
        <w:ind w:left="6174" w:hanging="360"/>
      </w:pPr>
      <w:rPr>
        <w:rFonts w:ascii="Symbol" w:hAnsi="Symbol" w:hint="default"/>
      </w:rPr>
    </w:lvl>
    <w:lvl w:ilvl="7" w:tplc="FFFFFFFF">
      <w:start w:val="1"/>
      <w:numFmt w:val="bullet"/>
      <w:lvlText w:val="o"/>
      <w:lvlJc w:val="left"/>
      <w:pPr>
        <w:tabs>
          <w:tab w:val="num" w:pos="6894"/>
        </w:tabs>
        <w:ind w:left="6894" w:hanging="360"/>
      </w:pPr>
      <w:rPr>
        <w:rFonts w:ascii="Courier New" w:hAnsi="Courier New" w:cs="Times New Roman" w:hint="default"/>
      </w:rPr>
    </w:lvl>
    <w:lvl w:ilvl="8" w:tplc="FFFFFFFF">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0" w15:restartNumberingAfterBreak="0">
    <w:nsid w:val="5F5050E2"/>
    <w:multiLevelType w:val="hybridMultilevel"/>
    <w:tmpl w:val="A8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2D3618"/>
    <w:multiLevelType w:val="hybridMultilevel"/>
    <w:tmpl w:val="CB1C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C115C36"/>
    <w:multiLevelType w:val="hybridMultilevel"/>
    <w:tmpl w:val="2F2AE9FC"/>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DB14A3D"/>
    <w:multiLevelType w:val="hybridMultilevel"/>
    <w:tmpl w:val="CBF2A55E"/>
    <w:lvl w:ilvl="0" w:tplc="D72E9208">
      <w:numFmt w:val="bullet"/>
      <w:lvlText w:val="-"/>
      <w:lvlJc w:val="left"/>
      <w:pPr>
        <w:tabs>
          <w:tab w:val="num" w:pos="567"/>
        </w:tabs>
        <w:ind w:left="567" w:hanging="567"/>
      </w:pPr>
      <w:rPr>
        <w:rFonts w:ascii="Calibri" w:eastAsia="Times New Roman" w:hAnsi="Calibr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494686687">
    <w:abstractNumId w:val="0"/>
    <w:lvlOverride w:ilvl="0">
      <w:lvl w:ilvl="0">
        <w:start w:val="1"/>
        <w:numFmt w:val="bullet"/>
        <w:lvlText w:val="-"/>
        <w:legacy w:legacy="1" w:legacySpace="0" w:legacyIndent="360"/>
        <w:lvlJc w:val="left"/>
        <w:pPr>
          <w:ind w:left="360" w:hanging="360"/>
        </w:pPr>
      </w:lvl>
    </w:lvlOverride>
  </w:num>
  <w:num w:numId="2" w16cid:durableId="2044552839">
    <w:abstractNumId w:val="22"/>
  </w:num>
  <w:num w:numId="3" w16cid:durableId="325206443">
    <w:abstractNumId w:val="24"/>
  </w:num>
  <w:num w:numId="4" w16cid:durableId="292562690">
    <w:abstractNumId w:val="8"/>
  </w:num>
  <w:num w:numId="5" w16cid:durableId="810252453">
    <w:abstractNumId w:val="14"/>
  </w:num>
  <w:num w:numId="6" w16cid:durableId="850409103">
    <w:abstractNumId w:val="11"/>
  </w:num>
  <w:num w:numId="7" w16cid:durableId="1532182492">
    <w:abstractNumId w:val="12"/>
  </w:num>
  <w:num w:numId="8" w16cid:durableId="530849147">
    <w:abstractNumId w:val="2"/>
  </w:num>
  <w:num w:numId="9" w16cid:durableId="1004740923">
    <w:abstractNumId w:val="10"/>
  </w:num>
  <w:num w:numId="10" w16cid:durableId="228228024">
    <w:abstractNumId w:val="15"/>
  </w:num>
  <w:num w:numId="11" w16cid:durableId="329066934">
    <w:abstractNumId w:val="5"/>
  </w:num>
  <w:num w:numId="12" w16cid:durableId="1999310943">
    <w:abstractNumId w:val="9"/>
  </w:num>
  <w:num w:numId="13" w16cid:durableId="1359890278">
    <w:abstractNumId w:val="25"/>
  </w:num>
  <w:num w:numId="14" w16cid:durableId="1188718062">
    <w:abstractNumId w:val="1"/>
  </w:num>
  <w:num w:numId="15" w16cid:durableId="517812749">
    <w:abstractNumId w:val="3"/>
  </w:num>
  <w:num w:numId="16" w16cid:durableId="1572304976">
    <w:abstractNumId w:val="6"/>
  </w:num>
  <w:num w:numId="17" w16cid:durableId="1920823058">
    <w:abstractNumId w:val="4"/>
  </w:num>
  <w:num w:numId="18" w16cid:durableId="1610964649">
    <w:abstractNumId w:val="23"/>
  </w:num>
  <w:num w:numId="19" w16cid:durableId="1334532246">
    <w:abstractNumId w:val="19"/>
  </w:num>
  <w:num w:numId="20" w16cid:durableId="853615533">
    <w:abstractNumId w:val="20"/>
  </w:num>
  <w:num w:numId="21" w16cid:durableId="1650549759">
    <w:abstractNumId w:val="7"/>
  </w:num>
  <w:num w:numId="22" w16cid:durableId="86123881">
    <w:abstractNumId w:val="26"/>
  </w:num>
  <w:num w:numId="23" w16cid:durableId="1662467494">
    <w:abstractNumId w:val="18"/>
  </w:num>
  <w:num w:numId="24" w16cid:durableId="1211453856">
    <w:abstractNumId w:val="16"/>
  </w:num>
  <w:num w:numId="25" w16cid:durableId="830406664">
    <w:abstractNumId w:val="20"/>
  </w:num>
  <w:num w:numId="26" w16cid:durableId="1351488405">
    <w:abstractNumId w:val="17"/>
  </w:num>
  <w:num w:numId="27" w16cid:durableId="2069186595">
    <w:abstractNumId w:val="21"/>
  </w:num>
  <w:num w:numId="28" w16cid:durableId="906498364">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5F31"/>
    <w:rsid w:val="00007528"/>
    <w:rsid w:val="0001164F"/>
    <w:rsid w:val="000143B1"/>
    <w:rsid w:val="00014869"/>
    <w:rsid w:val="000150D3"/>
    <w:rsid w:val="0001548F"/>
    <w:rsid w:val="000166C1"/>
    <w:rsid w:val="0002006B"/>
    <w:rsid w:val="00020AE8"/>
    <w:rsid w:val="000212BB"/>
    <w:rsid w:val="0002340E"/>
    <w:rsid w:val="000237DC"/>
    <w:rsid w:val="00023A2C"/>
    <w:rsid w:val="0002526F"/>
    <w:rsid w:val="00025EBE"/>
    <w:rsid w:val="00026BF2"/>
    <w:rsid w:val="000271F6"/>
    <w:rsid w:val="00030445"/>
    <w:rsid w:val="00030A3A"/>
    <w:rsid w:val="000318C7"/>
    <w:rsid w:val="00033840"/>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60C5"/>
    <w:rsid w:val="00056C49"/>
    <w:rsid w:val="00056FE0"/>
    <w:rsid w:val="000603C8"/>
    <w:rsid w:val="000608A4"/>
    <w:rsid w:val="00060AA1"/>
    <w:rsid w:val="0006206E"/>
    <w:rsid w:val="000631FD"/>
    <w:rsid w:val="000643D3"/>
    <w:rsid w:val="00066F1A"/>
    <w:rsid w:val="00067B16"/>
    <w:rsid w:val="00071F8A"/>
    <w:rsid w:val="00073E04"/>
    <w:rsid w:val="0007401B"/>
    <w:rsid w:val="0007628D"/>
    <w:rsid w:val="00081DAB"/>
    <w:rsid w:val="00083225"/>
    <w:rsid w:val="000839A6"/>
    <w:rsid w:val="00087F2F"/>
    <w:rsid w:val="00092829"/>
    <w:rsid w:val="00092B09"/>
    <w:rsid w:val="0009351E"/>
    <w:rsid w:val="0009479A"/>
    <w:rsid w:val="00094AD6"/>
    <w:rsid w:val="00095D61"/>
    <w:rsid w:val="00095E44"/>
    <w:rsid w:val="00096D8D"/>
    <w:rsid w:val="0009755A"/>
    <w:rsid w:val="000A1232"/>
    <w:rsid w:val="000A30E5"/>
    <w:rsid w:val="000A40D0"/>
    <w:rsid w:val="000A59AB"/>
    <w:rsid w:val="000B0097"/>
    <w:rsid w:val="000B101F"/>
    <w:rsid w:val="000B1F4B"/>
    <w:rsid w:val="000B2184"/>
    <w:rsid w:val="000B2F27"/>
    <w:rsid w:val="000B2F58"/>
    <w:rsid w:val="000B37A8"/>
    <w:rsid w:val="000B51D9"/>
    <w:rsid w:val="000C03FB"/>
    <w:rsid w:val="000C308F"/>
    <w:rsid w:val="000C5A4E"/>
    <w:rsid w:val="000C635D"/>
    <w:rsid w:val="000C7F49"/>
    <w:rsid w:val="000D09EE"/>
    <w:rsid w:val="000D1AEE"/>
    <w:rsid w:val="000D1F4F"/>
    <w:rsid w:val="000D4D07"/>
    <w:rsid w:val="000D7535"/>
    <w:rsid w:val="000E165D"/>
    <w:rsid w:val="000E1BAF"/>
    <w:rsid w:val="000E223E"/>
    <w:rsid w:val="000E2491"/>
    <w:rsid w:val="000E2EA9"/>
    <w:rsid w:val="000E46A3"/>
    <w:rsid w:val="000E4E88"/>
    <w:rsid w:val="000E5726"/>
    <w:rsid w:val="000E6C94"/>
    <w:rsid w:val="000F0411"/>
    <w:rsid w:val="000F1BB2"/>
    <w:rsid w:val="000F217A"/>
    <w:rsid w:val="000F3F94"/>
    <w:rsid w:val="000F5235"/>
    <w:rsid w:val="000F5B21"/>
    <w:rsid w:val="00103501"/>
    <w:rsid w:val="00103B2D"/>
    <w:rsid w:val="00103CD2"/>
    <w:rsid w:val="00104061"/>
    <w:rsid w:val="00107236"/>
    <w:rsid w:val="001101A2"/>
    <w:rsid w:val="001106F7"/>
    <w:rsid w:val="001108A9"/>
    <w:rsid w:val="0011135E"/>
    <w:rsid w:val="00112EDA"/>
    <w:rsid w:val="00114174"/>
    <w:rsid w:val="00117C1D"/>
    <w:rsid w:val="00123688"/>
    <w:rsid w:val="00127F47"/>
    <w:rsid w:val="00133572"/>
    <w:rsid w:val="001364FB"/>
    <w:rsid w:val="001365F2"/>
    <w:rsid w:val="00136D7A"/>
    <w:rsid w:val="001374C5"/>
    <w:rsid w:val="00140476"/>
    <w:rsid w:val="00141470"/>
    <w:rsid w:val="00141540"/>
    <w:rsid w:val="001449DF"/>
    <w:rsid w:val="00144ADF"/>
    <w:rsid w:val="00145459"/>
    <w:rsid w:val="0014569B"/>
    <w:rsid w:val="001470E0"/>
    <w:rsid w:val="00150060"/>
    <w:rsid w:val="00154C69"/>
    <w:rsid w:val="0015704C"/>
    <w:rsid w:val="00157895"/>
    <w:rsid w:val="00161632"/>
    <w:rsid w:val="00161701"/>
    <w:rsid w:val="00161E87"/>
    <w:rsid w:val="0016566C"/>
    <w:rsid w:val="0017103B"/>
    <w:rsid w:val="001727F0"/>
    <w:rsid w:val="00172B06"/>
    <w:rsid w:val="0017347E"/>
    <w:rsid w:val="001752D8"/>
    <w:rsid w:val="00175931"/>
    <w:rsid w:val="00176B25"/>
    <w:rsid w:val="0018238B"/>
    <w:rsid w:val="00183419"/>
    <w:rsid w:val="0018394A"/>
    <w:rsid w:val="00184154"/>
    <w:rsid w:val="00184656"/>
    <w:rsid w:val="00184DCC"/>
    <w:rsid w:val="00186A9D"/>
    <w:rsid w:val="001874A6"/>
    <w:rsid w:val="0018765B"/>
    <w:rsid w:val="00190913"/>
    <w:rsid w:val="0019236A"/>
    <w:rsid w:val="00193B21"/>
    <w:rsid w:val="00193DD3"/>
    <w:rsid w:val="001948AA"/>
    <w:rsid w:val="00195F65"/>
    <w:rsid w:val="00197835"/>
    <w:rsid w:val="001A07E2"/>
    <w:rsid w:val="001A0A5D"/>
    <w:rsid w:val="001A2018"/>
    <w:rsid w:val="001A48FA"/>
    <w:rsid w:val="001A56F1"/>
    <w:rsid w:val="001A5D0E"/>
    <w:rsid w:val="001A6DEF"/>
    <w:rsid w:val="001B01C8"/>
    <w:rsid w:val="001B0B52"/>
    <w:rsid w:val="001B13F6"/>
    <w:rsid w:val="001B1747"/>
    <w:rsid w:val="001B2D44"/>
    <w:rsid w:val="001B4DE9"/>
    <w:rsid w:val="001B752A"/>
    <w:rsid w:val="001C12FB"/>
    <w:rsid w:val="001C2DB4"/>
    <w:rsid w:val="001C3228"/>
    <w:rsid w:val="001C35E9"/>
    <w:rsid w:val="001C36BD"/>
    <w:rsid w:val="001C3733"/>
    <w:rsid w:val="001C3F8A"/>
    <w:rsid w:val="001C4795"/>
    <w:rsid w:val="001C49B3"/>
    <w:rsid w:val="001C5B30"/>
    <w:rsid w:val="001D2953"/>
    <w:rsid w:val="001D3C05"/>
    <w:rsid w:val="001D6AF4"/>
    <w:rsid w:val="001D6FE1"/>
    <w:rsid w:val="001E0CC1"/>
    <w:rsid w:val="001E1C10"/>
    <w:rsid w:val="001E2E64"/>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2364"/>
    <w:rsid w:val="00232C35"/>
    <w:rsid w:val="0023315B"/>
    <w:rsid w:val="002347B4"/>
    <w:rsid w:val="002347FE"/>
    <w:rsid w:val="0024178D"/>
    <w:rsid w:val="0024392B"/>
    <w:rsid w:val="002450C6"/>
    <w:rsid w:val="00245DCF"/>
    <w:rsid w:val="00246C65"/>
    <w:rsid w:val="0024721F"/>
    <w:rsid w:val="00251A10"/>
    <w:rsid w:val="00252BFF"/>
    <w:rsid w:val="00252FD0"/>
    <w:rsid w:val="00253732"/>
    <w:rsid w:val="002542A8"/>
    <w:rsid w:val="002579ED"/>
    <w:rsid w:val="00260A11"/>
    <w:rsid w:val="0026169A"/>
    <w:rsid w:val="00262763"/>
    <w:rsid w:val="00263015"/>
    <w:rsid w:val="00264BEA"/>
    <w:rsid w:val="00264C70"/>
    <w:rsid w:val="00265950"/>
    <w:rsid w:val="00267850"/>
    <w:rsid w:val="00267D53"/>
    <w:rsid w:val="00267E7B"/>
    <w:rsid w:val="00271032"/>
    <w:rsid w:val="0027222F"/>
    <w:rsid w:val="00273E3E"/>
    <w:rsid w:val="00274147"/>
    <w:rsid w:val="00275189"/>
    <w:rsid w:val="002756DC"/>
    <w:rsid w:val="0027576C"/>
    <w:rsid w:val="002762D6"/>
    <w:rsid w:val="00276412"/>
    <w:rsid w:val="00276437"/>
    <w:rsid w:val="00280053"/>
    <w:rsid w:val="0028063F"/>
    <w:rsid w:val="00280740"/>
    <w:rsid w:val="00280B03"/>
    <w:rsid w:val="00283B02"/>
    <w:rsid w:val="00283C5D"/>
    <w:rsid w:val="002844B0"/>
    <w:rsid w:val="00286322"/>
    <w:rsid w:val="00296B03"/>
    <w:rsid w:val="00296C1F"/>
    <w:rsid w:val="002A0503"/>
    <w:rsid w:val="002A41E6"/>
    <w:rsid w:val="002A44C8"/>
    <w:rsid w:val="002A5E48"/>
    <w:rsid w:val="002A6E5C"/>
    <w:rsid w:val="002B0059"/>
    <w:rsid w:val="002B0455"/>
    <w:rsid w:val="002B1787"/>
    <w:rsid w:val="002B261C"/>
    <w:rsid w:val="002B2BEE"/>
    <w:rsid w:val="002B35C5"/>
    <w:rsid w:val="002B3935"/>
    <w:rsid w:val="002B406A"/>
    <w:rsid w:val="002B41D4"/>
    <w:rsid w:val="002B543F"/>
    <w:rsid w:val="002B6165"/>
    <w:rsid w:val="002B7D73"/>
    <w:rsid w:val="002C06E3"/>
    <w:rsid w:val="002C0801"/>
    <w:rsid w:val="002C145F"/>
    <w:rsid w:val="002C2CCB"/>
    <w:rsid w:val="002C33B3"/>
    <w:rsid w:val="002C3A3C"/>
    <w:rsid w:val="002C44B0"/>
    <w:rsid w:val="002C4E07"/>
    <w:rsid w:val="002D0586"/>
    <w:rsid w:val="002D1023"/>
    <w:rsid w:val="002D1459"/>
    <w:rsid w:val="002D1470"/>
    <w:rsid w:val="002D21CF"/>
    <w:rsid w:val="002D3DB7"/>
    <w:rsid w:val="002D40B9"/>
    <w:rsid w:val="002D4705"/>
    <w:rsid w:val="002D51D9"/>
    <w:rsid w:val="002D52B9"/>
    <w:rsid w:val="002D5B65"/>
    <w:rsid w:val="002D6396"/>
    <w:rsid w:val="002D704A"/>
    <w:rsid w:val="002D7E5E"/>
    <w:rsid w:val="002E065D"/>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7B0"/>
    <w:rsid w:val="00325E81"/>
    <w:rsid w:val="00326948"/>
    <w:rsid w:val="00326BD9"/>
    <w:rsid w:val="00327052"/>
    <w:rsid w:val="0033486D"/>
    <w:rsid w:val="00335228"/>
    <w:rsid w:val="003367C4"/>
    <w:rsid w:val="00336D8E"/>
    <w:rsid w:val="003376B3"/>
    <w:rsid w:val="00345F9C"/>
    <w:rsid w:val="00346EFA"/>
    <w:rsid w:val="00347776"/>
    <w:rsid w:val="00351A91"/>
    <w:rsid w:val="003520C4"/>
    <w:rsid w:val="003524CA"/>
    <w:rsid w:val="003533AE"/>
    <w:rsid w:val="00355E14"/>
    <w:rsid w:val="00357C5E"/>
    <w:rsid w:val="003608BD"/>
    <w:rsid w:val="00361280"/>
    <w:rsid w:val="003615F1"/>
    <w:rsid w:val="00361A6E"/>
    <w:rsid w:val="003626AF"/>
    <w:rsid w:val="00363D7F"/>
    <w:rsid w:val="0036655E"/>
    <w:rsid w:val="00366D11"/>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0C1"/>
    <w:rsid w:val="003A75E6"/>
    <w:rsid w:val="003B255B"/>
    <w:rsid w:val="003B3317"/>
    <w:rsid w:val="003B35B2"/>
    <w:rsid w:val="003B4B2F"/>
    <w:rsid w:val="003B4C50"/>
    <w:rsid w:val="003B52D4"/>
    <w:rsid w:val="003C1CA5"/>
    <w:rsid w:val="003C1EC7"/>
    <w:rsid w:val="003C3D8E"/>
    <w:rsid w:val="003C5797"/>
    <w:rsid w:val="003C5E61"/>
    <w:rsid w:val="003C64A0"/>
    <w:rsid w:val="003C6F0B"/>
    <w:rsid w:val="003C7BA3"/>
    <w:rsid w:val="003D0F20"/>
    <w:rsid w:val="003D3642"/>
    <w:rsid w:val="003D4E9C"/>
    <w:rsid w:val="003D5EE8"/>
    <w:rsid w:val="003E0D78"/>
    <w:rsid w:val="003E1CB1"/>
    <w:rsid w:val="003E3A1D"/>
    <w:rsid w:val="003E5A76"/>
    <w:rsid w:val="003E6CA0"/>
    <w:rsid w:val="003F18E1"/>
    <w:rsid w:val="003F1B9C"/>
    <w:rsid w:val="003F1F41"/>
    <w:rsid w:val="003F2FDE"/>
    <w:rsid w:val="003F330B"/>
    <w:rsid w:val="003F6FDF"/>
    <w:rsid w:val="00400F9D"/>
    <w:rsid w:val="004016F5"/>
    <w:rsid w:val="00402F9C"/>
    <w:rsid w:val="004045AA"/>
    <w:rsid w:val="0040549A"/>
    <w:rsid w:val="00405CC9"/>
    <w:rsid w:val="00406CAE"/>
    <w:rsid w:val="0040711E"/>
    <w:rsid w:val="00407D67"/>
    <w:rsid w:val="00412450"/>
    <w:rsid w:val="004138DE"/>
    <w:rsid w:val="00413B39"/>
    <w:rsid w:val="00414B2F"/>
    <w:rsid w:val="00415E58"/>
    <w:rsid w:val="00416231"/>
    <w:rsid w:val="004208AB"/>
    <w:rsid w:val="004219EF"/>
    <w:rsid w:val="00421A72"/>
    <w:rsid w:val="00424348"/>
    <w:rsid w:val="00426CD9"/>
    <w:rsid w:val="00426DE2"/>
    <w:rsid w:val="00430FEB"/>
    <w:rsid w:val="004310EE"/>
    <w:rsid w:val="00433677"/>
    <w:rsid w:val="004340D5"/>
    <w:rsid w:val="00434880"/>
    <w:rsid w:val="00434A21"/>
    <w:rsid w:val="00434FB5"/>
    <w:rsid w:val="0043526D"/>
    <w:rsid w:val="004460E9"/>
    <w:rsid w:val="00447B6F"/>
    <w:rsid w:val="00447E35"/>
    <w:rsid w:val="00453623"/>
    <w:rsid w:val="00453C11"/>
    <w:rsid w:val="004557B0"/>
    <w:rsid w:val="00457946"/>
    <w:rsid w:val="00457D8B"/>
    <w:rsid w:val="00460A17"/>
    <w:rsid w:val="00462F79"/>
    <w:rsid w:val="00463438"/>
    <w:rsid w:val="00463ECE"/>
    <w:rsid w:val="00465388"/>
    <w:rsid w:val="004677C9"/>
    <w:rsid w:val="0047002E"/>
    <w:rsid w:val="00470CB5"/>
    <w:rsid w:val="00471EAB"/>
    <w:rsid w:val="004723EE"/>
    <w:rsid w:val="004744F8"/>
    <w:rsid w:val="00475A92"/>
    <w:rsid w:val="00477BB9"/>
    <w:rsid w:val="004800EF"/>
    <w:rsid w:val="004859EE"/>
    <w:rsid w:val="004866D9"/>
    <w:rsid w:val="00487366"/>
    <w:rsid w:val="004873E4"/>
    <w:rsid w:val="0049072C"/>
    <w:rsid w:val="00490ACA"/>
    <w:rsid w:val="00490FD1"/>
    <w:rsid w:val="00491AD2"/>
    <w:rsid w:val="004935C0"/>
    <w:rsid w:val="00493B43"/>
    <w:rsid w:val="00494EB1"/>
    <w:rsid w:val="00496414"/>
    <w:rsid w:val="004970E4"/>
    <w:rsid w:val="00497A38"/>
    <w:rsid w:val="004A45BD"/>
    <w:rsid w:val="004A4656"/>
    <w:rsid w:val="004A77B0"/>
    <w:rsid w:val="004B08A9"/>
    <w:rsid w:val="004B1A7D"/>
    <w:rsid w:val="004B1CED"/>
    <w:rsid w:val="004B1CFA"/>
    <w:rsid w:val="004B34A7"/>
    <w:rsid w:val="004B3B06"/>
    <w:rsid w:val="004B3ED5"/>
    <w:rsid w:val="004B4643"/>
    <w:rsid w:val="004B7F67"/>
    <w:rsid w:val="004C06BE"/>
    <w:rsid w:val="004C0938"/>
    <w:rsid w:val="004C0D25"/>
    <w:rsid w:val="004C1994"/>
    <w:rsid w:val="004C2E5C"/>
    <w:rsid w:val="004C70FC"/>
    <w:rsid w:val="004D2675"/>
    <w:rsid w:val="004D4080"/>
    <w:rsid w:val="004E02A8"/>
    <w:rsid w:val="004E05FD"/>
    <w:rsid w:val="004E11E6"/>
    <w:rsid w:val="004E126B"/>
    <w:rsid w:val="004E1A0D"/>
    <w:rsid w:val="004E23F5"/>
    <w:rsid w:val="004E5418"/>
    <w:rsid w:val="004E63E5"/>
    <w:rsid w:val="004E6B76"/>
    <w:rsid w:val="004E6C01"/>
    <w:rsid w:val="004F1437"/>
    <w:rsid w:val="004F3540"/>
    <w:rsid w:val="004F52DB"/>
    <w:rsid w:val="004F5624"/>
    <w:rsid w:val="004F5DA4"/>
    <w:rsid w:val="004F62B2"/>
    <w:rsid w:val="004F6424"/>
    <w:rsid w:val="00503C31"/>
    <w:rsid w:val="005040CD"/>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FF9"/>
    <w:rsid w:val="005265B0"/>
    <w:rsid w:val="005276A3"/>
    <w:rsid w:val="00532C41"/>
    <w:rsid w:val="00532D3F"/>
    <w:rsid w:val="0053386D"/>
    <w:rsid w:val="00534700"/>
    <w:rsid w:val="00537057"/>
    <w:rsid w:val="0053791F"/>
    <w:rsid w:val="00546622"/>
    <w:rsid w:val="00547538"/>
    <w:rsid w:val="00550191"/>
    <w:rsid w:val="00553BFA"/>
    <w:rsid w:val="00554D05"/>
    <w:rsid w:val="00556FCB"/>
    <w:rsid w:val="0056077E"/>
    <w:rsid w:val="00560CB9"/>
    <w:rsid w:val="00560EDA"/>
    <w:rsid w:val="0056212D"/>
    <w:rsid w:val="005629EE"/>
    <w:rsid w:val="005648FA"/>
    <w:rsid w:val="00564D50"/>
    <w:rsid w:val="00567346"/>
    <w:rsid w:val="0057371B"/>
    <w:rsid w:val="00575EB8"/>
    <w:rsid w:val="0057613A"/>
    <w:rsid w:val="00580AC0"/>
    <w:rsid w:val="00582A9B"/>
    <w:rsid w:val="005832AB"/>
    <w:rsid w:val="0058437C"/>
    <w:rsid w:val="005847EB"/>
    <w:rsid w:val="005851B6"/>
    <w:rsid w:val="005851D4"/>
    <w:rsid w:val="005935F4"/>
    <w:rsid w:val="00593E0A"/>
    <w:rsid w:val="00594746"/>
    <w:rsid w:val="005A167F"/>
    <w:rsid w:val="005A346E"/>
    <w:rsid w:val="005A3BAC"/>
    <w:rsid w:val="005A3C17"/>
    <w:rsid w:val="005A6A70"/>
    <w:rsid w:val="005A6D67"/>
    <w:rsid w:val="005A73CF"/>
    <w:rsid w:val="005B3F6F"/>
    <w:rsid w:val="005B4EF0"/>
    <w:rsid w:val="005B5033"/>
    <w:rsid w:val="005B798B"/>
    <w:rsid w:val="005C09AE"/>
    <w:rsid w:val="005C1FAE"/>
    <w:rsid w:val="005C278B"/>
    <w:rsid w:val="005C39E8"/>
    <w:rsid w:val="005C51DC"/>
    <w:rsid w:val="005C5660"/>
    <w:rsid w:val="005C71E4"/>
    <w:rsid w:val="005C72E3"/>
    <w:rsid w:val="005D0A70"/>
    <w:rsid w:val="005D11B2"/>
    <w:rsid w:val="005D4788"/>
    <w:rsid w:val="005D4B68"/>
    <w:rsid w:val="005E11C1"/>
    <w:rsid w:val="005E2563"/>
    <w:rsid w:val="005E31AC"/>
    <w:rsid w:val="005E394C"/>
    <w:rsid w:val="005E42BF"/>
    <w:rsid w:val="005E4E70"/>
    <w:rsid w:val="005E65BB"/>
    <w:rsid w:val="005F0DA0"/>
    <w:rsid w:val="005F2767"/>
    <w:rsid w:val="005F4914"/>
    <w:rsid w:val="005F62B7"/>
    <w:rsid w:val="005F663E"/>
    <w:rsid w:val="005F67FC"/>
    <w:rsid w:val="005F6869"/>
    <w:rsid w:val="005F6BB9"/>
    <w:rsid w:val="00603148"/>
    <w:rsid w:val="00606FC7"/>
    <w:rsid w:val="00610456"/>
    <w:rsid w:val="00611473"/>
    <w:rsid w:val="00611B36"/>
    <w:rsid w:val="00612DF6"/>
    <w:rsid w:val="00613A34"/>
    <w:rsid w:val="00615ADA"/>
    <w:rsid w:val="00616A39"/>
    <w:rsid w:val="006221CD"/>
    <w:rsid w:val="00622220"/>
    <w:rsid w:val="006266A9"/>
    <w:rsid w:val="00630426"/>
    <w:rsid w:val="006316C1"/>
    <w:rsid w:val="00631A44"/>
    <w:rsid w:val="00631ED4"/>
    <w:rsid w:val="00633BC7"/>
    <w:rsid w:val="00635174"/>
    <w:rsid w:val="00635AC7"/>
    <w:rsid w:val="00635E9C"/>
    <w:rsid w:val="0063753F"/>
    <w:rsid w:val="00637B41"/>
    <w:rsid w:val="006414EE"/>
    <w:rsid w:val="00642524"/>
    <w:rsid w:val="00642D0A"/>
    <w:rsid w:val="0064630E"/>
    <w:rsid w:val="0064696F"/>
    <w:rsid w:val="00646FE1"/>
    <w:rsid w:val="00647075"/>
    <w:rsid w:val="00647D3B"/>
    <w:rsid w:val="00650105"/>
    <w:rsid w:val="0065043E"/>
    <w:rsid w:val="006514A6"/>
    <w:rsid w:val="0065581D"/>
    <w:rsid w:val="00655C2F"/>
    <w:rsid w:val="00660403"/>
    <w:rsid w:val="00660D71"/>
    <w:rsid w:val="00661140"/>
    <w:rsid w:val="00662168"/>
    <w:rsid w:val="006661CA"/>
    <w:rsid w:val="00667E58"/>
    <w:rsid w:val="006710DD"/>
    <w:rsid w:val="00671385"/>
    <w:rsid w:val="00671FC9"/>
    <w:rsid w:val="00673200"/>
    <w:rsid w:val="0067501E"/>
    <w:rsid w:val="006773D2"/>
    <w:rsid w:val="00680581"/>
    <w:rsid w:val="00681A41"/>
    <w:rsid w:val="006821B2"/>
    <w:rsid w:val="006838C0"/>
    <w:rsid w:val="00684701"/>
    <w:rsid w:val="00685901"/>
    <w:rsid w:val="00685BB9"/>
    <w:rsid w:val="00690127"/>
    <w:rsid w:val="00691BFF"/>
    <w:rsid w:val="00691CF6"/>
    <w:rsid w:val="006953C1"/>
    <w:rsid w:val="00696EB2"/>
    <w:rsid w:val="006A009A"/>
    <w:rsid w:val="006A16E9"/>
    <w:rsid w:val="006A5450"/>
    <w:rsid w:val="006B0199"/>
    <w:rsid w:val="006B0A32"/>
    <w:rsid w:val="006B0BD8"/>
    <w:rsid w:val="006B27BA"/>
    <w:rsid w:val="006B4557"/>
    <w:rsid w:val="006B4BE9"/>
    <w:rsid w:val="006C0251"/>
    <w:rsid w:val="006C0909"/>
    <w:rsid w:val="006C2768"/>
    <w:rsid w:val="006C2B9A"/>
    <w:rsid w:val="006C39BB"/>
    <w:rsid w:val="006C4502"/>
    <w:rsid w:val="006C6114"/>
    <w:rsid w:val="006D0C1E"/>
    <w:rsid w:val="006D2288"/>
    <w:rsid w:val="006D4464"/>
    <w:rsid w:val="006D5E91"/>
    <w:rsid w:val="006D7E87"/>
    <w:rsid w:val="006E14E6"/>
    <w:rsid w:val="006E1AEE"/>
    <w:rsid w:val="006E2F52"/>
    <w:rsid w:val="006E32A9"/>
    <w:rsid w:val="006E3B9C"/>
    <w:rsid w:val="006E489F"/>
    <w:rsid w:val="006E49BD"/>
    <w:rsid w:val="006E51A2"/>
    <w:rsid w:val="006E7E77"/>
    <w:rsid w:val="006F0DE2"/>
    <w:rsid w:val="006F11BD"/>
    <w:rsid w:val="006F25B4"/>
    <w:rsid w:val="006F32C7"/>
    <w:rsid w:val="006F3392"/>
    <w:rsid w:val="006F3495"/>
    <w:rsid w:val="006F417D"/>
    <w:rsid w:val="006F5C83"/>
    <w:rsid w:val="006F67CC"/>
    <w:rsid w:val="006F6B89"/>
    <w:rsid w:val="00701C2D"/>
    <w:rsid w:val="00702162"/>
    <w:rsid w:val="00703930"/>
    <w:rsid w:val="00705049"/>
    <w:rsid w:val="007055DE"/>
    <w:rsid w:val="0070610E"/>
    <w:rsid w:val="00707759"/>
    <w:rsid w:val="00710081"/>
    <w:rsid w:val="00710B0D"/>
    <w:rsid w:val="00713CB5"/>
    <w:rsid w:val="00714E3F"/>
    <w:rsid w:val="0071558B"/>
    <w:rsid w:val="00717587"/>
    <w:rsid w:val="0071776A"/>
    <w:rsid w:val="00721189"/>
    <w:rsid w:val="007221C3"/>
    <w:rsid w:val="007227E4"/>
    <w:rsid w:val="00722F2C"/>
    <w:rsid w:val="007254D1"/>
    <w:rsid w:val="00725B32"/>
    <w:rsid w:val="00725B3C"/>
    <w:rsid w:val="007267B2"/>
    <w:rsid w:val="00733D54"/>
    <w:rsid w:val="00736605"/>
    <w:rsid w:val="00736A4F"/>
    <w:rsid w:val="00737753"/>
    <w:rsid w:val="00737768"/>
    <w:rsid w:val="00740BB8"/>
    <w:rsid w:val="00740CE9"/>
    <w:rsid w:val="007428E3"/>
    <w:rsid w:val="0074394E"/>
    <w:rsid w:val="0074422D"/>
    <w:rsid w:val="00750D0A"/>
    <w:rsid w:val="00751D93"/>
    <w:rsid w:val="00752300"/>
    <w:rsid w:val="00753BF5"/>
    <w:rsid w:val="00753C1C"/>
    <w:rsid w:val="00754540"/>
    <w:rsid w:val="007546F8"/>
    <w:rsid w:val="0075579B"/>
    <w:rsid w:val="00755BAB"/>
    <w:rsid w:val="007570CE"/>
    <w:rsid w:val="0076080E"/>
    <w:rsid w:val="00762C5E"/>
    <w:rsid w:val="0076411D"/>
    <w:rsid w:val="007670F8"/>
    <w:rsid w:val="007671D4"/>
    <w:rsid w:val="00770A85"/>
    <w:rsid w:val="00773DC9"/>
    <w:rsid w:val="0077572E"/>
    <w:rsid w:val="00777BE4"/>
    <w:rsid w:val="0078031B"/>
    <w:rsid w:val="00784F44"/>
    <w:rsid w:val="007856EE"/>
    <w:rsid w:val="00786672"/>
    <w:rsid w:val="007872CF"/>
    <w:rsid w:val="007909D0"/>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214F"/>
    <w:rsid w:val="007B31AB"/>
    <w:rsid w:val="007B3268"/>
    <w:rsid w:val="007B37F1"/>
    <w:rsid w:val="007B42D3"/>
    <w:rsid w:val="007B46D9"/>
    <w:rsid w:val="007B4CA4"/>
    <w:rsid w:val="007B6659"/>
    <w:rsid w:val="007B6C39"/>
    <w:rsid w:val="007B76AB"/>
    <w:rsid w:val="007B7DBD"/>
    <w:rsid w:val="007C0994"/>
    <w:rsid w:val="007C264B"/>
    <w:rsid w:val="007C309E"/>
    <w:rsid w:val="007C45D3"/>
    <w:rsid w:val="007C597B"/>
    <w:rsid w:val="007C760C"/>
    <w:rsid w:val="007D08FD"/>
    <w:rsid w:val="007D1584"/>
    <w:rsid w:val="007D2044"/>
    <w:rsid w:val="007D40B2"/>
    <w:rsid w:val="007D4F33"/>
    <w:rsid w:val="007D554B"/>
    <w:rsid w:val="007D65C7"/>
    <w:rsid w:val="007D74D2"/>
    <w:rsid w:val="007D79B5"/>
    <w:rsid w:val="007E2334"/>
    <w:rsid w:val="007E23CE"/>
    <w:rsid w:val="007E2CE7"/>
    <w:rsid w:val="007E2D02"/>
    <w:rsid w:val="007E43D0"/>
    <w:rsid w:val="007E4F00"/>
    <w:rsid w:val="007E54F8"/>
    <w:rsid w:val="007E5987"/>
    <w:rsid w:val="007E5BD8"/>
    <w:rsid w:val="007E7BF9"/>
    <w:rsid w:val="007F02BC"/>
    <w:rsid w:val="007F1D17"/>
    <w:rsid w:val="007F20D7"/>
    <w:rsid w:val="007F2E65"/>
    <w:rsid w:val="007F43BA"/>
    <w:rsid w:val="007F45D1"/>
    <w:rsid w:val="007F51E8"/>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448"/>
    <w:rsid w:val="0083561B"/>
    <w:rsid w:val="00837D78"/>
    <w:rsid w:val="00840D79"/>
    <w:rsid w:val="00842A21"/>
    <w:rsid w:val="00845DAD"/>
    <w:rsid w:val="00851377"/>
    <w:rsid w:val="008513C1"/>
    <w:rsid w:val="00853B3E"/>
    <w:rsid w:val="0085437C"/>
    <w:rsid w:val="00854B2F"/>
    <w:rsid w:val="00855481"/>
    <w:rsid w:val="00856354"/>
    <w:rsid w:val="008568E1"/>
    <w:rsid w:val="00856BE9"/>
    <w:rsid w:val="0085777C"/>
    <w:rsid w:val="008578F8"/>
    <w:rsid w:val="00860566"/>
    <w:rsid w:val="0086129A"/>
    <w:rsid w:val="0086165C"/>
    <w:rsid w:val="00861B26"/>
    <w:rsid w:val="00862EED"/>
    <w:rsid w:val="00863D7B"/>
    <w:rsid w:val="008643FC"/>
    <w:rsid w:val="008649B9"/>
    <w:rsid w:val="00866BEA"/>
    <w:rsid w:val="0086784F"/>
    <w:rsid w:val="00870394"/>
    <w:rsid w:val="0087073B"/>
    <w:rsid w:val="00873967"/>
    <w:rsid w:val="008743BB"/>
    <w:rsid w:val="008770D4"/>
    <w:rsid w:val="008800E5"/>
    <w:rsid w:val="0088127F"/>
    <w:rsid w:val="008815EF"/>
    <w:rsid w:val="00883ED5"/>
    <w:rsid w:val="00883FBC"/>
    <w:rsid w:val="00885273"/>
    <w:rsid w:val="00885F2C"/>
    <w:rsid w:val="008861F4"/>
    <w:rsid w:val="00886386"/>
    <w:rsid w:val="0088701C"/>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4A1C"/>
    <w:rsid w:val="008B500A"/>
    <w:rsid w:val="008C090B"/>
    <w:rsid w:val="008C0D78"/>
    <w:rsid w:val="008C1610"/>
    <w:rsid w:val="008C2F1E"/>
    <w:rsid w:val="008C30E5"/>
    <w:rsid w:val="008C3B5B"/>
    <w:rsid w:val="008C409F"/>
    <w:rsid w:val="008C602D"/>
    <w:rsid w:val="008C6BCC"/>
    <w:rsid w:val="008D098D"/>
    <w:rsid w:val="008D135A"/>
    <w:rsid w:val="008D2205"/>
    <w:rsid w:val="008D2331"/>
    <w:rsid w:val="008D347F"/>
    <w:rsid w:val="008D35AD"/>
    <w:rsid w:val="008D36CD"/>
    <w:rsid w:val="008D4380"/>
    <w:rsid w:val="008D48D1"/>
    <w:rsid w:val="008D6BE8"/>
    <w:rsid w:val="008E074B"/>
    <w:rsid w:val="008E27E9"/>
    <w:rsid w:val="008E42DE"/>
    <w:rsid w:val="008F0823"/>
    <w:rsid w:val="008F097F"/>
    <w:rsid w:val="008F2C49"/>
    <w:rsid w:val="008F36F0"/>
    <w:rsid w:val="008F66BC"/>
    <w:rsid w:val="008F7CFF"/>
    <w:rsid w:val="008F7ED1"/>
    <w:rsid w:val="00901C8D"/>
    <w:rsid w:val="0090275C"/>
    <w:rsid w:val="00904A4D"/>
    <w:rsid w:val="00905643"/>
    <w:rsid w:val="00905EE9"/>
    <w:rsid w:val="009065F4"/>
    <w:rsid w:val="009075A7"/>
    <w:rsid w:val="00907DFB"/>
    <w:rsid w:val="00910624"/>
    <w:rsid w:val="00910FBA"/>
    <w:rsid w:val="00911D39"/>
    <w:rsid w:val="00912B9F"/>
    <w:rsid w:val="00913ED6"/>
    <w:rsid w:val="00917C0F"/>
    <w:rsid w:val="0092040E"/>
    <w:rsid w:val="00920C6C"/>
    <w:rsid w:val="00921897"/>
    <w:rsid w:val="00921C6D"/>
    <w:rsid w:val="009227D9"/>
    <w:rsid w:val="00923C44"/>
    <w:rsid w:val="009254EE"/>
    <w:rsid w:val="00927791"/>
    <w:rsid w:val="00930607"/>
    <w:rsid w:val="00930B57"/>
    <w:rsid w:val="00930D0A"/>
    <w:rsid w:val="009329BA"/>
    <w:rsid w:val="0093304D"/>
    <w:rsid w:val="00936939"/>
    <w:rsid w:val="0094053B"/>
    <w:rsid w:val="009413E2"/>
    <w:rsid w:val="00942040"/>
    <w:rsid w:val="00942C9F"/>
    <w:rsid w:val="00943F98"/>
    <w:rsid w:val="00945631"/>
    <w:rsid w:val="00945A78"/>
    <w:rsid w:val="00947549"/>
    <w:rsid w:val="00947CF3"/>
    <w:rsid w:val="00951EA4"/>
    <w:rsid w:val="00953FDC"/>
    <w:rsid w:val="00954FB1"/>
    <w:rsid w:val="0095793C"/>
    <w:rsid w:val="0096111E"/>
    <w:rsid w:val="00961125"/>
    <w:rsid w:val="00961AF2"/>
    <w:rsid w:val="009623D8"/>
    <w:rsid w:val="00963362"/>
    <w:rsid w:val="00963BD1"/>
    <w:rsid w:val="00965894"/>
    <w:rsid w:val="00966B1F"/>
    <w:rsid w:val="00970A7E"/>
    <w:rsid w:val="0097116E"/>
    <w:rsid w:val="00974518"/>
    <w:rsid w:val="00974F2B"/>
    <w:rsid w:val="00980FE0"/>
    <w:rsid w:val="00985F8B"/>
    <w:rsid w:val="00986A97"/>
    <w:rsid w:val="00990C3B"/>
    <w:rsid w:val="00991CBD"/>
    <w:rsid w:val="009921E6"/>
    <w:rsid w:val="009928B7"/>
    <w:rsid w:val="0099321A"/>
    <w:rsid w:val="00993B8C"/>
    <w:rsid w:val="009947E8"/>
    <w:rsid w:val="009960B7"/>
    <w:rsid w:val="00996F08"/>
    <w:rsid w:val="009972FE"/>
    <w:rsid w:val="009A3461"/>
    <w:rsid w:val="009A6AD0"/>
    <w:rsid w:val="009B536C"/>
    <w:rsid w:val="009B5C19"/>
    <w:rsid w:val="009B6496"/>
    <w:rsid w:val="009C01DA"/>
    <w:rsid w:val="009C1528"/>
    <w:rsid w:val="009C20CC"/>
    <w:rsid w:val="009C2BDF"/>
    <w:rsid w:val="009C3558"/>
    <w:rsid w:val="009C4DDE"/>
    <w:rsid w:val="009C562E"/>
    <w:rsid w:val="009C5E44"/>
    <w:rsid w:val="009C7531"/>
    <w:rsid w:val="009D220C"/>
    <w:rsid w:val="009D221F"/>
    <w:rsid w:val="009D51F1"/>
    <w:rsid w:val="009D6BF6"/>
    <w:rsid w:val="009E09F0"/>
    <w:rsid w:val="009E19E8"/>
    <w:rsid w:val="009E377C"/>
    <w:rsid w:val="009E411C"/>
    <w:rsid w:val="009E458A"/>
    <w:rsid w:val="009E5316"/>
    <w:rsid w:val="009E5D7C"/>
    <w:rsid w:val="009E5DFC"/>
    <w:rsid w:val="009E67F6"/>
    <w:rsid w:val="009F1789"/>
    <w:rsid w:val="009F2E3B"/>
    <w:rsid w:val="009F36D2"/>
    <w:rsid w:val="009F39E9"/>
    <w:rsid w:val="009F3B6B"/>
    <w:rsid w:val="009F4504"/>
    <w:rsid w:val="009F502C"/>
    <w:rsid w:val="009F603B"/>
    <w:rsid w:val="009F6479"/>
    <w:rsid w:val="009F6987"/>
    <w:rsid w:val="009F720F"/>
    <w:rsid w:val="00A00070"/>
    <w:rsid w:val="00A0079F"/>
    <w:rsid w:val="00A010E7"/>
    <w:rsid w:val="00A01A17"/>
    <w:rsid w:val="00A01A60"/>
    <w:rsid w:val="00A06E6E"/>
    <w:rsid w:val="00A076F9"/>
    <w:rsid w:val="00A07997"/>
    <w:rsid w:val="00A07F87"/>
    <w:rsid w:val="00A13659"/>
    <w:rsid w:val="00A1637F"/>
    <w:rsid w:val="00A206ED"/>
    <w:rsid w:val="00A20806"/>
    <w:rsid w:val="00A20C7F"/>
    <w:rsid w:val="00A21143"/>
    <w:rsid w:val="00A21D41"/>
    <w:rsid w:val="00A22DBA"/>
    <w:rsid w:val="00A230F6"/>
    <w:rsid w:val="00A2329D"/>
    <w:rsid w:val="00A2490E"/>
    <w:rsid w:val="00A25442"/>
    <w:rsid w:val="00A25BFF"/>
    <w:rsid w:val="00A26648"/>
    <w:rsid w:val="00A26F79"/>
    <w:rsid w:val="00A27522"/>
    <w:rsid w:val="00A3136F"/>
    <w:rsid w:val="00A317DD"/>
    <w:rsid w:val="00A34473"/>
    <w:rsid w:val="00A34D0C"/>
    <w:rsid w:val="00A34D76"/>
    <w:rsid w:val="00A353DA"/>
    <w:rsid w:val="00A365D0"/>
    <w:rsid w:val="00A402B8"/>
    <w:rsid w:val="00A4043E"/>
    <w:rsid w:val="00A437D9"/>
    <w:rsid w:val="00A43C16"/>
    <w:rsid w:val="00A443A6"/>
    <w:rsid w:val="00A44B72"/>
    <w:rsid w:val="00A45A1A"/>
    <w:rsid w:val="00A45E61"/>
    <w:rsid w:val="00A46F36"/>
    <w:rsid w:val="00A47F32"/>
    <w:rsid w:val="00A53220"/>
    <w:rsid w:val="00A538E6"/>
    <w:rsid w:val="00A54514"/>
    <w:rsid w:val="00A56102"/>
    <w:rsid w:val="00A56800"/>
    <w:rsid w:val="00A56D7E"/>
    <w:rsid w:val="00A5735A"/>
    <w:rsid w:val="00A57404"/>
    <w:rsid w:val="00A575BD"/>
    <w:rsid w:val="00A60E62"/>
    <w:rsid w:val="00A60EEC"/>
    <w:rsid w:val="00A63B83"/>
    <w:rsid w:val="00A64552"/>
    <w:rsid w:val="00A65BD9"/>
    <w:rsid w:val="00A66718"/>
    <w:rsid w:val="00A671EF"/>
    <w:rsid w:val="00A70B31"/>
    <w:rsid w:val="00A73A74"/>
    <w:rsid w:val="00A7460C"/>
    <w:rsid w:val="00A759FE"/>
    <w:rsid w:val="00A75FE1"/>
    <w:rsid w:val="00A76D67"/>
    <w:rsid w:val="00A77562"/>
    <w:rsid w:val="00A776B8"/>
    <w:rsid w:val="00A81EB6"/>
    <w:rsid w:val="00A837FE"/>
    <w:rsid w:val="00A85357"/>
    <w:rsid w:val="00A871E5"/>
    <w:rsid w:val="00A902DD"/>
    <w:rsid w:val="00A91617"/>
    <w:rsid w:val="00A93C1C"/>
    <w:rsid w:val="00A95E6E"/>
    <w:rsid w:val="00A96FA8"/>
    <w:rsid w:val="00A9770A"/>
    <w:rsid w:val="00AA0A43"/>
    <w:rsid w:val="00AA0DD3"/>
    <w:rsid w:val="00AA1C07"/>
    <w:rsid w:val="00AA3688"/>
    <w:rsid w:val="00AA5887"/>
    <w:rsid w:val="00AB19F8"/>
    <w:rsid w:val="00AB2A61"/>
    <w:rsid w:val="00AB3A12"/>
    <w:rsid w:val="00AB4575"/>
    <w:rsid w:val="00AB5A8D"/>
    <w:rsid w:val="00AB5AA6"/>
    <w:rsid w:val="00AB6642"/>
    <w:rsid w:val="00AC26A9"/>
    <w:rsid w:val="00AC2EFE"/>
    <w:rsid w:val="00AC3930"/>
    <w:rsid w:val="00AC3AB1"/>
    <w:rsid w:val="00AC5160"/>
    <w:rsid w:val="00AC68C6"/>
    <w:rsid w:val="00AC6F3E"/>
    <w:rsid w:val="00AC79C1"/>
    <w:rsid w:val="00AC7AC4"/>
    <w:rsid w:val="00AC7CA4"/>
    <w:rsid w:val="00AD23EB"/>
    <w:rsid w:val="00AD465D"/>
    <w:rsid w:val="00AD4730"/>
    <w:rsid w:val="00AD493B"/>
    <w:rsid w:val="00AD4A64"/>
    <w:rsid w:val="00AD4D4E"/>
    <w:rsid w:val="00AD598F"/>
    <w:rsid w:val="00AD6D09"/>
    <w:rsid w:val="00AE07DA"/>
    <w:rsid w:val="00AE098E"/>
    <w:rsid w:val="00AE0BBA"/>
    <w:rsid w:val="00AE2291"/>
    <w:rsid w:val="00AE25C8"/>
    <w:rsid w:val="00AE3E0B"/>
    <w:rsid w:val="00AE4003"/>
    <w:rsid w:val="00AE4113"/>
    <w:rsid w:val="00AE4380"/>
    <w:rsid w:val="00AE4FAC"/>
    <w:rsid w:val="00AE5525"/>
    <w:rsid w:val="00AE6381"/>
    <w:rsid w:val="00AE656F"/>
    <w:rsid w:val="00AE7D78"/>
    <w:rsid w:val="00AF3FBC"/>
    <w:rsid w:val="00AF41F6"/>
    <w:rsid w:val="00AF438E"/>
    <w:rsid w:val="00AF45CA"/>
    <w:rsid w:val="00AF5CEE"/>
    <w:rsid w:val="00AF6EDC"/>
    <w:rsid w:val="00AF7506"/>
    <w:rsid w:val="00B007DD"/>
    <w:rsid w:val="00B0098A"/>
    <w:rsid w:val="00B01016"/>
    <w:rsid w:val="00B0146E"/>
    <w:rsid w:val="00B02160"/>
    <w:rsid w:val="00B027CB"/>
    <w:rsid w:val="00B0352B"/>
    <w:rsid w:val="00B073E6"/>
    <w:rsid w:val="00B074F8"/>
    <w:rsid w:val="00B11A3D"/>
    <w:rsid w:val="00B121B0"/>
    <w:rsid w:val="00B13B87"/>
    <w:rsid w:val="00B14D18"/>
    <w:rsid w:val="00B1616F"/>
    <w:rsid w:val="00B163CD"/>
    <w:rsid w:val="00B17FAB"/>
    <w:rsid w:val="00B22C5F"/>
    <w:rsid w:val="00B23687"/>
    <w:rsid w:val="00B25710"/>
    <w:rsid w:val="00B27B03"/>
    <w:rsid w:val="00B31B62"/>
    <w:rsid w:val="00B3208E"/>
    <w:rsid w:val="00B32312"/>
    <w:rsid w:val="00B33711"/>
    <w:rsid w:val="00B34889"/>
    <w:rsid w:val="00B357FE"/>
    <w:rsid w:val="00B37550"/>
    <w:rsid w:val="00B402C6"/>
    <w:rsid w:val="00B41DC1"/>
    <w:rsid w:val="00B42F69"/>
    <w:rsid w:val="00B46EC7"/>
    <w:rsid w:val="00B50A91"/>
    <w:rsid w:val="00B5160B"/>
    <w:rsid w:val="00B51761"/>
    <w:rsid w:val="00B51871"/>
    <w:rsid w:val="00B52022"/>
    <w:rsid w:val="00B52187"/>
    <w:rsid w:val="00B52DE7"/>
    <w:rsid w:val="00B54691"/>
    <w:rsid w:val="00B5472A"/>
    <w:rsid w:val="00B60CCD"/>
    <w:rsid w:val="00B62854"/>
    <w:rsid w:val="00B62EF1"/>
    <w:rsid w:val="00B640CC"/>
    <w:rsid w:val="00B645B6"/>
    <w:rsid w:val="00B64B2F"/>
    <w:rsid w:val="00B667BF"/>
    <w:rsid w:val="00B674D6"/>
    <w:rsid w:val="00B6797D"/>
    <w:rsid w:val="00B713FF"/>
    <w:rsid w:val="00B7245B"/>
    <w:rsid w:val="00B735B8"/>
    <w:rsid w:val="00B73FF8"/>
    <w:rsid w:val="00B74858"/>
    <w:rsid w:val="00B752EB"/>
    <w:rsid w:val="00B7702C"/>
    <w:rsid w:val="00B77BE4"/>
    <w:rsid w:val="00B807EA"/>
    <w:rsid w:val="00B812BE"/>
    <w:rsid w:val="00B813D5"/>
    <w:rsid w:val="00B8258D"/>
    <w:rsid w:val="00B825B4"/>
    <w:rsid w:val="00B83704"/>
    <w:rsid w:val="00B83BB6"/>
    <w:rsid w:val="00B84E7E"/>
    <w:rsid w:val="00B86608"/>
    <w:rsid w:val="00B87847"/>
    <w:rsid w:val="00B90477"/>
    <w:rsid w:val="00B92AA5"/>
    <w:rsid w:val="00B9368A"/>
    <w:rsid w:val="00B93904"/>
    <w:rsid w:val="00B955FE"/>
    <w:rsid w:val="00B96744"/>
    <w:rsid w:val="00B97F4D"/>
    <w:rsid w:val="00BA0B9F"/>
    <w:rsid w:val="00BA3287"/>
    <w:rsid w:val="00BA4767"/>
    <w:rsid w:val="00BA6419"/>
    <w:rsid w:val="00BA6550"/>
    <w:rsid w:val="00BB069F"/>
    <w:rsid w:val="00BB3642"/>
    <w:rsid w:val="00BB4280"/>
    <w:rsid w:val="00BB4A3B"/>
    <w:rsid w:val="00BB59F6"/>
    <w:rsid w:val="00BB5EF0"/>
    <w:rsid w:val="00BB66AB"/>
    <w:rsid w:val="00BB7366"/>
    <w:rsid w:val="00BB7BBA"/>
    <w:rsid w:val="00BC0AD6"/>
    <w:rsid w:val="00BC122E"/>
    <w:rsid w:val="00BC3584"/>
    <w:rsid w:val="00BC3654"/>
    <w:rsid w:val="00BC4470"/>
    <w:rsid w:val="00BC55D3"/>
    <w:rsid w:val="00BC5838"/>
    <w:rsid w:val="00BC6DC2"/>
    <w:rsid w:val="00BD073E"/>
    <w:rsid w:val="00BD520F"/>
    <w:rsid w:val="00BE0259"/>
    <w:rsid w:val="00BE4ED6"/>
    <w:rsid w:val="00BE54F3"/>
    <w:rsid w:val="00BE5F67"/>
    <w:rsid w:val="00BE7920"/>
    <w:rsid w:val="00BE7D52"/>
    <w:rsid w:val="00BF1E46"/>
    <w:rsid w:val="00BF2A3A"/>
    <w:rsid w:val="00BF2CD1"/>
    <w:rsid w:val="00BF4B6A"/>
    <w:rsid w:val="00BF5135"/>
    <w:rsid w:val="00BF69D8"/>
    <w:rsid w:val="00C00312"/>
    <w:rsid w:val="00C005A6"/>
    <w:rsid w:val="00C00828"/>
    <w:rsid w:val="00C009F5"/>
    <w:rsid w:val="00C01129"/>
    <w:rsid w:val="00C02239"/>
    <w:rsid w:val="00C022E1"/>
    <w:rsid w:val="00C0398D"/>
    <w:rsid w:val="00C05C3D"/>
    <w:rsid w:val="00C071AC"/>
    <w:rsid w:val="00C109A2"/>
    <w:rsid w:val="00C11E4C"/>
    <w:rsid w:val="00C14954"/>
    <w:rsid w:val="00C179B0"/>
    <w:rsid w:val="00C20245"/>
    <w:rsid w:val="00C20CA6"/>
    <w:rsid w:val="00C226F9"/>
    <w:rsid w:val="00C23398"/>
    <w:rsid w:val="00C23B23"/>
    <w:rsid w:val="00C2428B"/>
    <w:rsid w:val="00C25C5E"/>
    <w:rsid w:val="00C26C22"/>
    <w:rsid w:val="00C27B03"/>
    <w:rsid w:val="00C3089B"/>
    <w:rsid w:val="00C3429B"/>
    <w:rsid w:val="00C34B40"/>
    <w:rsid w:val="00C35836"/>
    <w:rsid w:val="00C35D4B"/>
    <w:rsid w:val="00C37F1F"/>
    <w:rsid w:val="00C419BC"/>
    <w:rsid w:val="00C41CD3"/>
    <w:rsid w:val="00C43438"/>
    <w:rsid w:val="00C43CFA"/>
    <w:rsid w:val="00C44264"/>
    <w:rsid w:val="00C46251"/>
    <w:rsid w:val="00C4790F"/>
    <w:rsid w:val="00C47FC0"/>
    <w:rsid w:val="00C51576"/>
    <w:rsid w:val="00C5189F"/>
    <w:rsid w:val="00C528CC"/>
    <w:rsid w:val="00C53ABD"/>
    <w:rsid w:val="00C53AD3"/>
    <w:rsid w:val="00C53C94"/>
    <w:rsid w:val="00C5689B"/>
    <w:rsid w:val="00C57741"/>
    <w:rsid w:val="00C6074F"/>
    <w:rsid w:val="00C61A78"/>
    <w:rsid w:val="00C62568"/>
    <w:rsid w:val="00C64143"/>
    <w:rsid w:val="00C6434D"/>
    <w:rsid w:val="00C652E5"/>
    <w:rsid w:val="00C668DE"/>
    <w:rsid w:val="00C67446"/>
    <w:rsid w:val="00C70962"/>
    <w:rsid w:val="00C71674"/>
    <w:rsid w:val="00C735F3"/>
    <w:rsid w:val="00C7697F"/>
    <w:rsid w:val="00C80C99"/>
    <w:rsid w:val="00C8136C"/>
    <w:rsid w:val="00C81E84"/>
    <w:rsid w:val="00C82FAC"/>
    <w:rsid w:val="00C82FFA"/>
    <w:rsid w:val="00C83680"/>
    <w:rsid w:val="00C84A1B"/>
    <w:rsid w:val="00C85521"/>
    <w:rsid w:val="00C856C0"/>
    <w:rsid w:val="00C863EE"/>
    <w:rsid w:val="00C916AA"/>
    <w:rsid w:val="00C92646"/>
    <w:rsid w:val="00C9316A"/>
    <w:rsid w:val="00C93B5E"/>
    <w:rsid w:val="00C95D8D"/>
    <w:rsid w:val="00C96779"/>
    <w:rsid w:val="00C97C7F"/>
    <w:rsid w:val="00CA18FE"/>
    <w:rsid w:val="00CA2283"/>
    <w:rsid w:val="00CA2AEF"/>
    <w:rsid w:val="00CA2CA3"/>
    <w:rsid w:val="00CA325F"/>
    <w:rsid w:val="00CA33B8"/>
    <w:rsid w:val="00CA35AD"/>
    <w:rsid w:val="00CA6C35"/>
    <w:rsid w:val="00CB1582"/>
    <w:rsid w:val="00CB22B7"/>
    <w:rsid w:val="00CB31DA"/>
    <w:rsid w:val="00CB5032"/>
    <w:rsid w:val="00CB7DF6"/>
    <w:rsid w:val="00CC303F"/>
    <w:rsid w:val="00CC3C96"/>
    <w:rsid w:val="00CC4449"/>
    <w:rsid w:val="00CC6D12"/>
    <w:rsid w:val="00CD077C"/>
    <w:rsid w:val="00CD342A"/>
    <w:rsid w:val="00CD3460"/>
    <w:rsid w:val="00CD3940"/>
    <w:rsid w:val="00CD7A3C"/>
    <w:rsid w:val="00CE2F14"/>
    <w:rsid w:val="00CE3716"/>
    <w:rsid w:val="00CE52B8"/>
    <w:rsid w:val="00CE6986"/>
    <w:rsid w:val="00CE6A0B"/>
    <w:rsid w:val="00CE7BF6"/>
    <w:rsid w:val="00CF0950"/>
    <w:rsid w:val="00CF3B07"/>
    <w:rsid w:val="00CF4C13"/>
    <w:rsid w:val="00CF62E0"/>
    <w:rsid w:val="00CF6384"/>
    <w:rsid w:val="00CF6902"/>
    <w:rsid w:val="00CF7377"/>
    <w:rsid w:val="00D004B7"/>
    <w:rsid w:val="00D02B8F"/>
    <w:rsid w:val="00D0401F"/>
    <w:rsid w:val="00D06E88"/>
    <w:rsid w:val="00D10D3D"/>
    <w:rsid w:val="00D11F90"/>
    <w:rsid w:val="00D134AC"/>
    <w:rsid w:val="00D13527"/>
    <w:rsid w:val="00D15E4E"/>
    <w:rsid w:val="00D16F06"/>
    <w:rsid w:val="00D17601"/>
    <w:rsid w:val="00D20D6E"/>
    <w:rsid w:val="00D21300"/>
    <w:rsid w:val="00D22F7B"/>
    <w:rsid w:val="00D230DC"/>
    <w:rsid w:val="00D26C9A"/>
    <w:rsid w:val="00D303E8"/>
    <w:rsid w:val="00D31BA6"/>
    <w:rsid w:val="00D335E1"/>
    <w:rsid w:val="00D3545E"/>
    <w:rsid w:val="00D35FEA"/>
    <w:rsid w:val="00D366E4"/>
    <w:rsid w:val="00D423AC"/>
    <w:rsid w:val="00D44B15"/>
    <w:rsid w:val="00D44DC6"/>
    <w:rsid w:val="00D476EA"/>
    <w:rsid w:val="00D50813"/>
    <w:rsid w:val="00D514E5"/>
    <w:rsid w:val="00D53589"/>
    <w:rsid w:val="00D539D5"/>
    <w:rsid w:val="00D544D5"/>
    <w:rsid w:val="00D55090"/>
    <w:rsid w:val="00D57897"/>
    <w:rsid w:val="00D602DE"/>
    <w:rsid w:val="00D6096A"/>
    <w:rsid w:val="00D60ABE"/>
    <w:rsid w:val="00D60CE5"/>
    <w:rsid w:val="00D61811"/>
    <w:rsid w:val="00D61885"/>
    <w:rsid w:val="00D62DDB"/>
    <w:rsid w:val="00D63F9F"/>
    <w:rsid w:val="00D646D3"/>
    <w:rsid w:val="00D662F2"/>
    <w:rsid w:val="00D665F1"/>
    <w:rsid w:val="00D6711E"/>
    <w:rsid w:val="00D71372"/>
    <w:rsid w:val="00D73B08"/>
    <w:rsid w:val="00D80127"/>
    <w:rsid w:val="00D804E2"/>
    <w:rsid w:val="00D805D1"/>
    <w:rsid w:val="00D81FB3"/>
    <w:rsid w:val="00D827F8"/>
    <w:rsid w:val="00D82FD7"/>
    <w:rsid w:val="00D836DE"/>
    <w:rsid w:val="00D84FA6"/>
    <w:rsid w:val="00D85C5F"/>
    <w:rsid w:val="00D85ECC"/>
    <w:rsid w:val="00D864C7"/>
    <w:rsid w:val="00D86EB7"/>
    <w:rsid w:val="00D91E9F"/>
    <w:rsid w:val="00D92B5E"/>
    <w:rsid w:val="00D93388"/>
    <w:rsid w:val="00D93CFF"/>
    <w:rsid w:val="00D93F00"/>
    <w:rsid w:val="00D95457"/>
    <w:rsid w:val="00D97A7B"/>
    <w:rsid w:val="00DA06DF"/>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220A"/>
    <w:rsid w:val="00DC36B8"/>
    <w:rsid w:val="00DC53F2"/>
    <w:rsid w:val="00DC6B01"/>
    <w:rsid w:val="00DC7797"/>
    <w:rsid w:val="00DC7E53"/>
    <w:rsid w:val="00DD078A"/>
    <w:rsid w:val="00DD1737"/>
    <w:rsid w:val="00DD1A56"/>
    <w:rsid w:val="00DD34E1"/>
    <w:rsid w:val="00DD35A1"/>
    <w:rsid w:val="00DD45E7"/>
    <w:rsid w:val="00DD71F6"/>
    <w:rsid w:val="00DD7667"/>
    <w:rsid w:val="00DD777C"/>
    <w:rsid w:val="00DE0D2F"/>
    <w:rsid w:val="00DE0D75"/>
    <w:rsid w:val="00DE19EB"/>
    <w:rsid w:val="00DE56AE"/>
    <w:rsid w:val="00DE5B0F"/>
    <w:rsid w:val="00DF0FE3"/>
    <w:rsid w:val="00DF2CB1"/>
    <w:rsid w:val="00DF69AD"/>
    <w:rsid w:val="00DF69F9"/>
    <w:rsid w:val="00E01963"/>
    <w:rsid w:val="00E02579"/>
    <w:rsid w:val="00E02B50"/>
    <w:rsid w:val="00E04B3F"/>
    <w:rsid w:val="00E060C1"/>
    <w:rsid w:val="00E06B1E"/>
    <w:rsid w:val="00E07787"/>
    <w:rsid w:val="00E10AAF"/>
    <w:rsid w:val="00E11D49"/>
    <w:rsid w:val="00E147D5"/>
    <w:rsid w:val="00E14C0E"/>
    <w:rsid w:val="00E16642"/>
    <w:rsid w:val="00E1787C"/>
    <w:rsid w:val="00E202EC"/>
    <w:rsid w:val="00E2249E"/>
    <w:rsid w:val="00E22B76"/>
    <w:rsid w:val="00E234F1"/>
    <w:rsid w:val="00E241ED"/>
    <w:rsid w:val="00E24E3A"/>
    <w:rsid w:val="00E25AF8"/>
    <w:rsid w:val="00E26C55"/>
    <w:rsid w:val="00E26F6C"/>
    <w:rsid w:val="00E31BD0"/>
    <w:rsid w:val="00E34CA3"/>
    <w:rsid w:val="00E35C4A"/>
    <w:rsid w:val="00E37A0F"/>
    <w:rsid w:val="00E37DA6"/>
    <w:rsid w:val="00E37FE3"/>
    <w:rsid w:val="00E40EB7"/>
    <w:rsid w:val="00E43AAA"/>
    <w:rsid w:val="00E44C62"/>
    <w:rsid w:val="00E5387C"/>
    <w:rsid w:val="00E54EF2"/>
    <w:rsid w:val="00E60DC5"/>
    <w:rsid w:val="00E63559"/>
    <w:rsid w:val="00E63887"/>
    <w:rsid w:val="00E67180"/>
    <w:rsid w:val="00E676E2"/>
    <w:rsid w:val="00E70B00"/>
    <w:rsid w:val="00E74FA5"/>
    <w:rsid w:val="00E756A8"/>
    <w:rsid w:val="00E76032"/>
    <w:rsid w:val="00E768F2"/>
    <w:rsid w:val="00E77E9E"/>
    <w:rsid w:val="00E812CF"/>
    <w:rsid w:val="00E81DED"/>
    <w:rsid w:val="00E82316"/>
    <w:rsid w:val="00E825B3"/>
    <w:rsid w:val="00E849DE"/>
    <w:rsid w:val="00E85948"/>
    <w:rsid w:val="00E86536"/>
    <w:rsid w:val="00E9167E"/>
    <w:rsid w:val="00E922A4"/>
    <w:rsid w:val="00E925CE"/>
    <w:rsid w:val="00E93F3F"/>
    <w:rsid w:val="00E9423D"/>
    <w:rsid w:val="00EA05D9"/>
    <w:rsid w:val="00EA1104"/>
    <w:rsid w:val="00EA5257"/>
    <w:rsid w:val="00EA59B6"/>
    <w:rsid w:val="00EA7415"/>
    <w:rsid w:val="00EB0433"/>
    <w:rsid w:val="00EB08BC"/>
    <w:rsid w:val="00EB1B8B"/>
    <w:rsid w:val="00EB24EC"/>
    <w:rsid w:val="00EB3C54"/>
    <w:rsid w:val="00EB4951"/>
    <w:rsid w:val="00EB566F"/>
    <w:rsid w:val="00EB595B"/>
    <w:rsid w:val="00EC098E"/>
    <w:rsid w:val="00EC0BCB"/>
    <w:rsid w:val="00EC0E71"/>
    <w:rsid w:val="00ED613A"/>
    <w:rsid w:val="00ED6CFA"/>
    <w:rsid w:val="00ED6D53"/>
    <w:rsid w:val="00EE00B3"/>
    <w:rsid w:val="00EE1855"/>
    <w:rsid w:val="00EE2B68"/>
    <w:rsid w:val="00EE3733"/>
    <w:rsid w:val="00EE395E"/>
    <w:rsid w:val="00EE3E43"/>
    <w:rsid w:val="00EE61A6"/>
    <w:rsid w:val="00EE6D70"/>
    <w:rsid w:val="00EF1386"/>
    <w:rsid w:val="00EF2491"/>
    <w:rsid w:val="00EF256B"/>
    <w:rsid w:val="00EF5277"/>
    <w:rsid w:val="00EF5CAD"/>
    <w:rsid w:val="00EF611F"/>
    <w:rsid w:val="00EF76E1"/>
    <w:rsid w:val="00F014B6"/>
    <w:rsid w:val="00F029AF"/>
    <w:rsid w:val="00F04099"/>
    <w:rsid w:val="00F05B66"/>
    <w:rsid w:val="00F1030E"/>
    <w:rsid w:val="00F10925"/>
    <w:rsid w:val="00F12F6C"/>
    <w:rsid w:val="00F13DAE"/>
    <w:rsid w:val="00F13DCE"/>
    <w:rsid w:val="00F157D8"/>
    <w:rsid w:val="00F201AD"/>
    <w:rsid w:val="00F2021E"/>
    <w:rsid w:val="00F21481"/>
    <w:rsid w:val="00F21B21"/>
    <w:rsid w:val="00F222BB"/>
    <w:rsid w:val="00F233EC"/>
    <w:rsid w:val="00F24104"/>
    <w:rsid w:val="00F2491A"/>
    <w:rsid w:val="00F24EF6"/>
    <w:rsid w:val="00F254E4"/>
    <w:rsid w:val="00F26AAB"/>
    <w:rsid w:val="00F26F5D"/>
    <w:rsid w:val="00F34C92"/>
    <w:rsid w:val="00F35D19"/>
    <w:rsid w:val="00F377AE"/>
    <w:rsid w:val="00F40703"/>
    <w:rsid w:val="00F41269"/>
    <w:rsid w:val="00F41319"/>
    <w:rsid w:val="00F44B13"/>
    <w:rsid w:val="00F45BE7"/>
    <w:rsid w:val="00F463D7"/>
    <w:rsid w:val="00F47FE6"/>
    <w:rsid w:val="00F50163"/>
    <w:rsid w:val="00F50792"/>
    <w:rsid w:val="00F510E2"/>
    <w:rsid w:val="00F515F1"/>
    <w:rsid w:val="00F5273A"/>
    <w:rsid w:val="00F52D6B"/>
    <w:rsid w:val="00F52E18"/>
    <w:rsid w:val="00F535E2"/>
    <w:rsid w:val="00F546FB"/>
    <w:rsid w:val="00F55335"/>
    <w:rsid w:val="00F55CF7"/>
    <w:rsid w:val="00F57D1C"/>
    <w:rsid w:val="00F6086A"/>
    <w:rsid w:val="00F6169B"/>
    <w:rsid w:val="00F62824"/>
    <w:rsid w:val="00F62D7C"/>
    <w:rsid w:val="00F634C8"/>
    <w:rsid w:val="00F64B9B"/>
    <w:rsid w:val="00F651DA"/>
    <w:rsid w:val="00F658B9"/>
    <w:rsid w:val="00F65BB8"/>
    <w:rsid w:val="00F67155"/>
    <w:rsid w:val="00F7058F"/>
    <w:rsid w:val="00F70680"/>
    <w:rsid w:val="00F70D21"/>
    <w:rsid w:val="00F70FEF"/>
    <w:rsid w:val="00F73F06"/>
    <w:rsid w:val="00F74F3A"/>
    <w:rsid w:val="00F75C02"/>
    <w:rsid w:val="00F77ECB"/>
    <w:rsid w:val="00F81BF8"/>
    <w:rsid w:val="00F81E47"/>
    <w:rsid w:val="00F824EF"/>
    <w:rsid w:val="00F84408"/>
    <w:rsid w:val="00F86474"/>
    <w:rsid w:val="00F868B4"/>
    <w:rsid w:val="00F8730A"/>
    <w:rsid w:val="00F9016F"/>
    <w:rsid w:val="00F90601"/>
    <w:rsid w:val="00F9172D"/>
    <w:rsid w:val="00F93703"/>
    <w:rsid w:val="00F93D95"/>
    <w:rsid w:val="00FA024F"/>
    <w:rsid w:val="00FA52E8"/>
    <w:rsid w:val="00FA5531"/>
    <w:rsid w:val="00FA78FD"/>
    <w:rsid w:val="00FB11BE"/>
    <w:rsid w:val="00FB1357"/>
    <w:rsid w:val="00FB1799"/>
    <w:rsid w:val="00FB1AA5"/>
    <w:rsid w:val="00FB1B56"/>
    <w:rsid w:val="00FB27F1"/>
    <w:rsid w:val="00FB4C6F"/>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034C"/>
    <w:rsid w:val="00FE185C"/>
    <w:rsid w:val="00FE3C5F"/>
    <w:rsid w:val="00FE401B"/>
    <w:rsid w:val="00FE4705"/>
    <w:rsid w:val="00FE52CC"/>
    <w:rsid w:val="00FE557C"/>
    <w:rsid w:val="00FF4C3A"/>
    <w:rsid w:val="00FF62F4"/>
    <w:rsid w:val="00FF6519"/>
    <w:rsid w:val="00FF69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9"/>
    <o:shapelayout v:ext="edit">
      <o:idmap v:ext="edit" data="1"/>
      <o:rules v:ext="edit">
        <o:r id="V:Rule1" type="connector" idref="#Line 16"/>
        <o:r id="V:Rule2" type="connector" idref="#Line 161"/>
        <o:r id="V:Rule3" type="connector" idref="#Line 20"/>
        <o:r id="V:Rule4" type="connector" idref="#Line 119"/>
        <o:r id="V:Rule5" type="connector" idref="#Line 557"/>
        <o:r id="V:Rule6" type="connector" idref="#Line 77"/>
        <o:r id="V:Rule7" type="connector" idref="#Line 71"/>
        <o:r id="V:Rule8" type="connector" idref="#Line 144"/>
        <o:r id="V:Rule9" type="connector" idref="#Line 19"/>
        <o:r id="V:Rule10" type="connector" idref="#Line 519"/>
        <o:r id="V:Rule11" type="connector" idref="#Line 160"/>
        <o:r id="V:Rule12" type="connector" idref="#Line 105"/>
        <o:r id="V:Rule13" type="connector" idref="#Line 541"/>
        <o:r id="V:Rule14" type="connector" idref="#Line 84"/>
        <o:r id="V:Rule15" type="connector" idref="#Line 122"/>
        <o:r id="V:Rule16" type="connector" idref="#Line 165"/>
        <o:r id="V:Rule17" type="connector" idref="#Line 98"/>
        <o:r id="V:Rule18" type="connector" idref="#Line 100"/>
        <o:r id="V:Rule19" type="connector" idref="#Line 41"/>
        <o:r id="V:Rule20" type="connector" idref="#Line 17"/>
        <o:r id="V:Rule21" type="connector" idref="#Line 37"/>
        <o:r id="V:Rule22" type="connector" idref="#Line 542"/>
        <o:r id="V:Rule23" type="connector" idref="#Line 164"/>
        <o:r id="V:Rule24" type="connector" idref="#Line 73"/>
        <o:r id="V:Rule25" type="connector" idref="#Line 39"/>
        <o:r id="V:Rule26" type="connector" idref="#Line 79"/>
        <o:r id="V:Rule27" type="connector" idref="#Line 104"/>
        <o:r id="V:Rule28" type="connector" idref="#Line 92"/>
        <o:r id="V:Rule29" type="connector" idref="#Line 515"/>
        <o:r id="V:Rule30" type="connector" idref="#Line 82"/>
        <o:r id="V:Rule31" type="connector" idref="#Line 139"/>
        <o:r id="V:Rule32" type="connector" idref="#Line 141"/>
        <o:r id="V:Rule33" type="connector" idref="#Line 76"/>
        <o:r id="V:Rule34" type="connector" idref="#Line 158"/>
        <o:r id="V:Rule35" type="connector" idref="#Line 116"/>
        <o:r id="V:Rule36" type="connector" idref="#Line 106"/>
        <o:r id="V:Rule37" type="connector" idref="#Line 13"/>
        <o:r id="V:Rule38" type="connector" idref="#Line 559"/>
        <o:r id="V:Rule39" type="connector" idref="#Line 123"/>
        <o:r id="V:Rule40" type="connector" idref="#Line 166"/>
        <o:r id="V:Rule41" type="connector" idref="#Line 152"/>
        <o:r id="V:Rule42" type="connector" idref="#Line 517"/>
        <o:r id="V:Rule43" type="connector" idref="#Line 81"/>
        <o:r id="V:Rule44" type="connector" idref="#Line 157"/>
        <o:r id="V:Rule45" type="connector" idref="#Line 181"/>
        <o:r id="V:Rule46" type="connector" idref="#Line 173"/>
        <o:r id="V:Rule47" type="connector" idref="#Line 67"/>
        <o:r id="V:Rule48" type="connector" idref="#Line 42"/>
        <o:r id="V:Rule49" type="connector" idref="#Line 22"/>
        <o:r id="V:Rule50" type="connector" idref="#Line 137"/>
        <o:r id="V:Rule51" type="connector" idref="#Line 120"/>
        <o:r id="V:Rule52" type="connector" idref="#Line 532"/>
        <o:r id="V:Rule53" type="connector" idref="#Line 87"/>
        <o:r id="V:Rule54" type="connector" idref="#Line 110"/>
        <o:r id="V:Rule55" type="connector" idref="#Line 113"/>
        <o:r id="V:Rule56" type="connector" idref="#Line 156"/>
        <o:r id="V:Rule57" type="connector" idref="#Line 69"/>
        <o:r id="V:Rule58" type="connector" idref="#Line 520"/>
        <o:r id="V:Rule59" type="connector" idref="#Line 125"/>
        <o:r id="V:Rule60" type="connector" idref="#Line 159"/>
        <o:r id="V:Rule61" type="connector" idref="#Line 170"/>
        <o:r id="V:Rule62" type="connector" idref="#Line 128"/>
        <o:r id="V:Rule63" type="connector" idref="#Line 535"/>
        <o:r id="V:Rule64" type="connector" idref="#Line 145"/>
        <o:r id="V:Rule65" type="connector" idref="#Line 513"/>
        <o:r id="V:Rule66" type="connector" idref="#Line 534"/>
        <o:r id="V:Rule67" type="connector" idref="#Line 510"/>
        <o:r id="V:Rule68" type="connector" idref="#Line 64"/>
        <o:r id="V:Rule69" type="connector" idref="#Line 126"/>
        <o:r id="V:Rule70" type="connector" idref="#Line 124"/>
        <o:r id="V:Rule71" type="connector" idref="#Line 103"/>
        <o:r id="V:Rule72" type="connector" idref="#Line 171"/>
        <o:r id="V:Rule73" type="connector" idref="#Line 512"/>
        <o:r id="V:Rule74" type="connector" idref="#Line 18"/>
        <o:r id="V:Rule75" type="connector" idref="#Line 68"/>
        <o:r id="V:Rule76" type="connector" idref="#Line 83"/>
        <o:r id="V:Rule77" type="connector" idref="#Line 43"/>
        <o:r id="V:Rule78" type="connector" idref="#Line 547"/>
        <o:r id="V:Rule79" type="connector" idref="#Line 117"/>
        <o:r id="V:Rule80" type="connector" idref="#Line 85"/>
        <o:r id="V:Rule81" type="connector" idref="#Line 96"/>
        <o:r id="V:Rule82" type="connector" idref="#Line 143"/>
        <o:r id="V:Rule83" type="connector" idref="#Line 108"/>
        <o:r id="V:Rule84" type="connector" idref="#Line 142"/>
        <o:r id="V:Rule85" type="connector" idref="#Line 536"/>
        <o:r id="V:Rule86" type="connector" idref="#Line 521"/>
        <o:r id="V:Rule87" type="connector" idref="#Line 15"/>
        <o:r id="V:Rule88" type="connector" idref="#Line 555"/>
        <o:r id="V:Rule89" type="connector" idref="#Line 552"/>
        <o:r id="V:Rule90" type="connector" idref="#Line 533"/>
        <o:r id="V:Rule91" type="connector" idref="#Line 111"/>
        <o:r id="V:Rule92" type="connector" idref="#Line 70"/>
        <o:r id="V:Rule93" type="connector" idref="#Line 94"/>
        <o:r id="V:Rule94" type="connector" idref="#Line 514"/>
        <o:r id="V:Rule95" type="connector" idref="#Line 163"/>
        <o:r id="V:Rule96" type="connector" idref="#Line 183"/>
        <o:r id="V:Rule97" type="connector" idref="#Line 147"/>
        <o:r id="V:Rule98" type="connector" idref="#Line 538"/>
        <o:r id="V:Rule99" type="connector" idref="#Line 553"/>
        <o:r id="V:Rule100" type="connector" idref="#Line 121"/>
        <o:r id="V:Rule101" type="connector" idref="#Line 132"/>
        <o:r id="V:Rule102" type="connector" idref="#Line 88"/>
        <o:r id="V:Rule103" type="connector" idref="#Line 511"/>
        <o:r id="V:Rule104" type="connector" idref="#Line 118"/>
        <o:r id="V:Rule105" type="connector" idref="#Line 14"/>
        <o:r id="V:Rule106" type="connector" idref="#Line 61"/>
        <o:r id="V:Rule107" type="connector" idref="#Line 45"/>
        <o:r id="V:Rule108" type="connector" idref="#Line 554"/>
        <o:r id="V:Rule109" type="connector" idref="#Line 95"/>
        <o:r id="V:Rule110" type="connector" idref="#Line 167"/>
        <o:r id="V:Rule111" type="connector" idref="#Line 543"/>
        <o:r id="V:Rule112" type="connector" idref="#Line 546"/>
        <o:r id="V:Rule113" type="connector" idref="#Line 86"/>
        <o:r id="V:Rule114" type="connector" idref="#Line 101"/>
        <o:r id="V:Rule115" type="connector" idref="#Line 90"/>
        <o:r id="V:Rule116" type="connector" idref="#Line 63"/>
        <o:r id="V:Rule117" type="connector" idref="#Line 525"/>
        <o:r id="V:Rule118" type="connector" idref="#Line 21"/>
        <o:r id="V:Rule119" type="connector" idref="#Line 146"/>
        <o:r id="V:Rule120" type="connector" idref="#Line 169"/>
        <o:r id="V:Rule121" type="connector" idref="#Line 91"/>
        <o:r id="V:Rule122" type="connector" idref="#Line 184"/>
        <o:r id="V:Rule123" type="connector" idref="#Line 109"/>
        <o:r id="V:Rule124" type="connector" idref="#Line 172"/>
        <o:r id="V:Rule125" type="connector" idref="#Line 551"/>
        <o:r id="V:Rule126" type="connector" idref="#Line 47"/>
        <o:r id="V:Rule127" type="connector" idref="#Line 550"/>
        <o:r id="V:Rule128" type="connector" idref="#Line 548"/>
        <o:r id="V:Rule129" type="connector" idref="#Line 153"/>
        <o:r id="V:Rule130" type="connector" idref="#Line 133"/>
        <o:r id="V:Rule131" type="connector" idref="#Line 526"/>
        <o:r id="V:Rule132" type="connector" idref="#Line 150"/>
        <o:r id="V:Rule133" type="connector" idref="#Line 89"/>
        <o:r id="V:Rule134" type="connector" idref="#Line 522"/>
        <o:r id="V:Rule135" type="connector" idref="#Line 129"/>
        <o:r id="V:Rule136" type="connector" idref="#Line 545"/>
        <o:r id="V:Rule137" type="connector" idref="#Line 93"/>
        <o:r id="V:Rule138" type="connector" idref="#Line 176"/>
        <o:r id="V:Rule139" type="connector" idref="#Line 148"/>
        <o:r id="V:Rule140" type="connector" idref="#Line 177"/>
        <o:r id="V:Rule141" type="connector" idref="#Line 524"/>
        <o:r id="V:Rule142" type="connector" idref="#Line 518"/>
        <o:r id="V:Rule143" type="connector" idref="#Line 138"/>
        <o:r id="V:Rule144" type="connector" idref="#Line 531"/>
        <o:r id="V:Rule145" type="connector" idref="#Line 112"/>
        <o:r id="V:Rule146" type="connector" idref="#Line 80"/>
        <o:r id="V:Rule147" type="connector" idref="#Line 114"/>
        <o:r id="V:Rule148" type="connector" idref="#Line 516"/>
        <o:r id="V:Rule149" type="connector" idref="#Line 38"/>
        <o:r id="V:Rule150" type="connector" idref="#Line 115"/>
        <o:r id="V:Rule151" type="connector" idref="#Line 11"/>
        <o:r id="V:Rule152" type="connector" idref="#Line 65"/>
        <o:r id="V:Rule153" type="connector" idref="#Line 528"/>
        <o:r id="V:Rule154" type="connector" idref="#Line 134"/>
        <o:r id="V:Rule155" type="connector" idref="#Line 178"/>
        <o:r id="V:Rule156" type="connector" idref="#Line 40"/>
        <o:r id="V:Rule157" type="connector" idref="#Line 174"/>
        <o:r id="V:Rule158" type="connector" idref="#Line 97"/>
        <o:r id="V:Rule159" type="connector" idref="#Line 539"/>
        <o:r id="V:Rule160" type="connector" idref="#Line 529"/>
        <o:r id="V:Rule161" type="connector" idref="#Line 523"/>
        <o:r id="V:Rule162" type="connector" idref="#Line 78"/>
        <o:r id="V:Rule163" type="connector" idref="#Line 155"/>
        <o:r id="V:Rule164" type="connector" idref="#Line 537"/>
        <o:r id="V:Rule165" type="connector" idref="#Line 72"/>
        <o:r id="V:Rule166" type="connector" idref="#Line 182"/>
        <o:r id="V:Rule167" type="connector" idref="#Line 99"/>
        <o:r id="V:Rule168" type="connector" idref="#Line 530"/>
        <o:r id="V:Rule169" type="connector" idref="#Line 74"/>
        <o:r id="V:Rule170" type="connector" idref="#Line 180"/>
        <o:r id="V:Rule171" type="connector" idref="#Line 151"/>
        <o:r id="V:Rule172" type="connector" idref="#Line 179"/>
        <o:r id="V:Rule173" type="connector" idref="#Line 527"/>
        <o:r id="V:Rule174" type="connector" idref="#Line 558"/>
        <o:r id="V:Rule175" type="connector" idref="#Line 162"/>
        <o:r id="V:Rule176" type="connector" idref="#Line 12"/>
        <o:r id="V:Rule177" type="connector" idref="#Line 46"/>
        <o:r id="V:Rule178" type="connector" idref="#Line 127"/>
        <o:r id="V:Rule179" type="connector" idref="#Line 154"/>
        <o:r id="V:Rule180" type="connector" idref="#Line 556"/>
        <o:r id="V:Rule181" type="connector" idref="#Line 549"/>
        <o:r id="V:Rule182" type="connector" idref="#Line 102"/>
        <o:r id="V:Rule183" type="connector" idref="#Line 136"/>
        <o:r id="V:Rule184" type="connector" idref="#Line 175"/>
        <o:r id="V:Rule185" type="connector" idref="#Line 131"/>
        <o:r id="V:Rule186" type="connector" idref="#Line 544"/>
        <o:r id="V:Rule187" type="connector" idref="#Line 149"/>
        <o:r id="V:Rule188" type="connector" idref="#Line 44"/>
        <o:r id="V:Rule189" type="connector" idref="#Line 62"/>
        <o:r id="V:Rule190" type="connector" idref="#Line 540"/>
        <o:r id="V:Rule191" type="connector" idref="#Line 135"/>
        <o:r id="V:Rule192" type="connector" idref="#Line 75"/>
        <o:r id="V:Rule193" type="connector" idref="#Line 130"/>
        <o:r id="V:Rule194" type="connector" idref="#Line 140"/>
        <o:r id="V:Rule195" type="connector" idref="#Line 168"/>
        <o:r id="V:Rule196" type="connector" idref="#Line 66"/>
        <o:r id="V:Rule197" type="connector" idref="#Line 107"/>
      </o:rules>
    </o:shapelayout>
  </w:shapeDefaults>
  <w:decimalSymbol w:val=","/>
  <w:listSeparator w:val=";"/>
  <w14:docId w14:val="6EE70BCB"/>
  <w15:chartTrackingRefBased/>
  <w15:docId w15:val="{6A5ADEA7-612E-4620-B9A1-36125D38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paragraph" w:styleId="Heading2">
    <w:name w:val="heading 2"/>
    <w:basedOn w:val="Normal"/>
    <w:next w:val="Normal"/>
    <w:link w:val="Heading2Char"/>
    <w:uiPriority w:val="9"/>
    <w:qFormat/>
    <w:rsid w:val="0017103B"/>
    <w:pPr>
      <w:keepNext/>
      <w:spacing w:before="240" w:after="60"/>
      <w:outlineLvl w:val="1"/>
    </w:pPr>
    <w:rPr>
      <w:rFonts w:ascii="Calibri Light" w:hAnsi="Calibri Light"/>
      <w:b/>
      <w:bCs/>
      <w:i/>
      <w:iCs/>
      <w:sz w:val="28"/>
      <w:szCs w:val="28"/>
      <w:lang w:val="en-GB" w:eastAsia="en-US" w:bidi="ar-SA"/>
    </w:rPr>
  </w:style>
  <w:style w:type="paragraph" w:styleId="Heading3">
    <w:name w:val="heading 3"/>
    <w:basedOn w:val="Normal"/>
    <w:next w:val="Normal"/>
    <w:link w:val="Heading3Char"/>
    <w:uiPriority w:val="9"/>
    <w:unhideWhenUsed/>
    <w:qFormat/>
    <w:rsid w:val="005A3BAC"/>
    <w:pPr>
      <w:keepNext/>
      <w:tabs>
        <w:tab w:val="clear" w:pos="567"/>
        <w:tab w:val="left" w:pos="-720"/>
      </w:tabs>
      <w:suppressAutoHyphens/>
      <w:outlineLvl w:val="2"/>
    </w:pPr>
    <w:rPr>
      <w:b/>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sv-SE"/>
    </w:rPr>
  </w:style>
  <w:style w:type="character" w:customStyle="1" w:styleId="CommentSubjectChar">
    <w:name w:val="Comment Subject Char"/>
    <w:link w:val="CommentSubject"/>
    <w:rsid w:val="00BC6DC2"/>
    <w:rPr>
      <w:rFonts w:eastAsia="Times New Roman"/>
      <w:b/>
      <w:bCs/>
      <w:lang w:eastAsia="sv-SE"/>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ind w:left="720"/>
      <w:contextualSpacing/>
    </w:pPr>
  </w:style>
  <w:style w:type="table" w:styleId="TableGrid">
    <w:name w:val="Table Grid"/>
    <w:basedOn w:val="TableNormal"/>
    <w:rsid w:val="000B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BodyText"/>
    <w:link w:val="MGGTextLeftChar1"/>
    <w:rsid w:val="00CA6C35"/>
    <w:rPr>
      <w:i w:val="0"/>
      <w:color w:val="auto"/>
      <w:szCs w:val="24"/>
      <w:lang w:val="en-GB" w:eastAsia="en-US" w:bidi="ar-SA"/>
    </w:rPr>
  </w:style>
  <w:style w:type="character" w:customStyle="1" w:styleId="MGGTextLeftChar1">
    <w:name w:val="MGG Text Left Char1"/>
    <w:link w:val="MGGTextLeft"/>
    <w:rsid w:val="00CA6C35"/>
    <w:rPr>
      <w:rFonts w:eastAsia="Times New Roman"/>
      <w:sz w:val="22"/>
      <w:szCs w:val="24"/>
      <w:lang w:val="en-GB" w:eastAsia="en-US"/>
    </w:rPr>
  </w:style>
  <w:style w:type="character" w:styleId="Strong">
    <w:name w:val="Strong"/>
    <w:qFormat/>
    <w:rsid w:val="00CA6C35"/>
    <w:rPr>
      <w:b/>
      <w:bCs/>
    </w:rPr>
  </w:style>
  <w:style w:type="paragraph" w:styleId="Revision">
    <w:name w:val="Revision"/>
    <w:semiHidden/>
    <w:rsid w:val="005A3BAC"/>
    <w:rPr>
      <w:rFonts w:eastAsia="Times New Roman"/>
      <w:sz w:val="22"/>
      <w:lang w:val="sv-SE" w:eastAsia="en-US"/>
    </w:rPr>
  </w:style>
  <w:style w:type="character" w:customStyle="1" w:styleId="Heading3Char">
    <w:name w:val="Heading 3 Char"/>
    <w:link w:val="Heading3"/>
    <w:uiPriority w:val="9"/>
    <w:rsid w:val="005A3BAC"/>
    <w:rPr>
      <w:rFonts w:eastAsia="Times New Roman"/>
      <w:b/>
      <w:sz w:val="22"/>
      <w:lang w:val="sv-SE" w:eastAsia="en-US"/>
    </w:rPr>
  </w:style>
  <w:style w:type="character" w:customStyle="1" w:styleId="Heading2Char">
    <w:name w:val="Heading 2 Char"/>
    <w:link w:val="Heading2"/>
    <w:uiPriority w:val="9"/>
    <w:rsid w:val="0017103B"/>
    <w:rPr>
      <w:rFonts w:ascii="Calibri Light" w:eastAsia="Times New Roman" w:hAnsi="Calibri Light"/>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1121">
      <w:bodyDiv w:val="1"/>
      <w:marLeft w:val="0"/>
      <w:marRight w:val="0"/>
      <w:marTop w:val="0"/>
      <w:marBottom w:val="0"/>
      <w:divBdr>
        <w:top w:val="none" w:sz="0" w:space="0" w:color="auto"/>
        <w:left w:val="none" w:sz="0" w:space="0" w:color="auto"/>
        <w:bottom w:val="none" w:sz="0" w:space="0" w:color="auto"/>
        <w:right w:val="none" w:sz="0" w:space="0" w:color="auto"/>
      </w:divBdr>
    </w:div>
    <w:div w:id="112789825">
      <w:bodyDiv w:val="1"/>
      <w:marLeft w:val="0"/>
      <w:marRight w:val="0"/>
      <w:marTop w:val="0"/>
      <w:marBottom w:val="0"/>
      <w:divBdr>
        <w:top w:val="none" w:sz="0" w:space="0" w:color="auto"/>
        <w:left w:val="none" w:sz="0" w:space="0" w:color="auto"/>
        <w:bottom w:val="none" w:sz="0" w:space="0" w:color="auto"/>
        <w:right w:val="none" w:sz="0" w:space="0" w:color="auto"/>
      </w:divBdr>
      <w:divsChild>
        <w:div w:id="377821306">
          <w:marLeft w:val="0"/>
          <w:marRight w:val="0"/>
          <w:marTop w:val="0"/>
          <w:marBottom w:val="0"/>
          <w:divBdr>
            <w:top w:val="none" w:sz="0" w:space="0" w:color="auto"/>
            <w:left w:val="none" w:sz="0" w:space="0" w:color="auto"/>
            <w:bottom w:val="none" w:sz="0" w:space="0" w:color="auto"/>
            <w:right w:val="none" w:sz="0" w:space="0" w:color="auto"/>
          </w:divBdr>
        </w:div>
        <w:div w:id="430665299">
          <w:marLeft w:val="0"/>
          <w:marRight w:val="0"/>
          <w:marTop w:val="0"/>
          <w:marBottom w:val="0"/>
          <w:divBdr>
            <w:top w:val="none" w:sz="0" w:space="0" w:color="auto"/>
            <w:left w:val="none" w:sz="0" w:space="0" w:color="auto"/>
            <w:bottom w:val="none" w:sz="0" w:space="0" w:color="auto"/>
            <w:right w:val="none" w:sz="0" w:space="0" w:color="auto"/>
          </w:divBdr>
        </w:div>
        <w:div w:id="639304298">
          <w:marLeft w:val="0"/>
          <w:marRight w:val="0"/>
          <w:marTop w:val="0"/>
          <w:marBottom w:val="0"/>
          <w:divBdr>
            <w:top w:val="none" w:sz="0" w:space="0" w:color="auto"/>
            <w:left w:val="none" w:sz="0" w:space="0" w:color="auto"/>
            <w:bottom w:val="none" w:sz="0" w:space="0" w:color="auto"/>
            <w:right w:val="none" w:sz="0" w:space="0" w:color="auto"/>
          </w:divBdr>
        </w:div>
        <w:div w:id="672296001">
          <w:marLeft w:val="0"/>
          <w:marRight w:val="0"/>
          <w:marTop w:val="0"/>
          <w:marBottom w:val="0"/>
          <w:divBdr>
            <w:top w:val="none" w:sz="0" w:space="0" w:color="auto"/>
            <w:left w:val="none" w:sz="0" w:space="0" w:color="auto"/>
            <w:bottom w:val="none" w:sz="0" w:space="0" w:color="auto"/>
            <w:right w:val="none" w:sz="0" w:space="0" w:color="auto"/>
          </w:divBdr>
        </w:div>
        <w:div w:id="809135013">
          <w:marLeft w:val="0"/>
          <w:marRight w:val="0"/>
          <w:marTop w:val="0"/>
          <w:marBottom w:val="0"/>
          <w:divBdr>
            <w:top w:val="none" w:sz="0" w:space="0" w:color="auto"/>
            <w:left w:val="none" w:sz="0" w:space="0" w:color="auto"/>
            <w:bottom w:val="none" w:sz="0" w:space="0" w:color="auto"/>
            <w:right w:val="none" w:sz="0" w:space="0" w:color="auto"/>
          </w:divBdr>
        </w:div>
        <w:div w:id="1060787463">
          <w:marLeft w:val="0"/>
          <w:marRight w:val="0"/>
          <w:marTop w:val="0"/>
          <w:marBottom w:val="0"/>
          <w:divBdr>
            <w:top w:val="none" w:sz="0" w:space="0" w:color="auto"/>
            <w:left w:val="none" w:sz="0" w:space="0" w:color="auto"/>
            <w:bottom w:val="none" w:sz="0" w:space="0" w:color="auto"/>
            <w:right w:val="none" w:sz="0" w:space="0" w:color="auto"/>
          </w:divBdr>
        </w:div>
        <w:div w:id="1142967883">
          <w:marLeft w:val="0"/>
          <w:marRight w:val="0"/>
          <w:marTop w:val="0"/>
          <w:marBottom w:val="0"/>
          <w:divBdr>
            <w:top w:val="none" w:sz="0" w:space="0" w:color="auto"/>
            <w:left w:val="none" w:sz="0" w:space="0" w:color="auto"/>
            <w:bottom w:val="none" w:sz="0" w:space="0" w:color="auto"/>
            <w:right w:val="none" w:sz="0" w:space="0" w:color="auto"/>
          </w:divBdr>
        </w:div>
      </w:divsChild>
    </w:div>
    <w:div w:id="159081939">
      <w:bodyDiv w:val="1"/>
      <w:marLeft w:val="0"/>
      <w:marRight w:val="0"/>
      <w:marTop w:val="0"/>
      <w:marBottom w:val="0"/>
      <w:divBdr>
        <w:top w:val="none" w:sz="0" w:space="0" w:color="auto"/>
        <w:left w:val="none" w:sz="0" w:space="0" w:color="auto"/>
        <w:bottom w:val="none" w:sz="0" w:space="0" w:color="auto"/>
        <w:right w:val="none" w:sz="0" w:space="0" w:color="auto"/>
      </w:divBdr>
      <w:divsChild>
        <w:div w:id="177234402">
          <w:marLeft w:val="0"/>
          <w:marRight w:val="0"/>
          <w:marTop w:val="0"/>
          <w:marBottom w:val="0"/>
          <w:divBdr>
            <w:top w:val="none" w:sz="0" w:space="0" w:color="auto"/>
            <w:left w:val="none" w:sz="0" w:space="0" w:color="auto"/>
            <w:bottom w:val="none" w:sz="0" w:space="0" w:color="auto"/>
            <w:right w:val="none" w:sz="0" w:space="0" w:color="auto"/>
          </w:divBdr>
        </w:div>
        <w:div w:id="474221652">
          <w:marLeft w:val="0"/>
          <w:marRight w:val="0"/>
          <w:marTop w:val="0"/>
          <w:marBottom w:val="0"/>
          <w:divBdr>
            <w:top w:val="none" w:sz="0" w:space="0" w:color="auto"/>
            <w:left w:val="none" w:sz="0" w:space="0" w:color="auto"/>
            <w:bottom w:val="none" w:sz="0" w:space="0" w:color="auto"/>
            <w:right w:val="none" w:sz="0" w:space="0" w:color="auto"/>
          </w:divBdr>
        </w:div>
        <w:div w:id="775057151">
          <w:marLeft w:val="0"/>
          <w:marRight w:val="0"/>
          <w:marTop w:val="0"/>
          <w:marBottom w:val="0"/>
          <w:divBdr>
            <w:top w:val="none" w:sz="0" w:space="0" w:color="auto"/>
            <w:left w:val="none" w:sz="0" w:space="0" w:color="auto"/>
            <w:bottom w:val="none" w:sz="0" w:space="0" w:color="auto"/>
            <w:right w:val="none" w:sz="0" w:space="0" w:color="auto"/>
          </w:divBdr>
        </w:div>
        <w:div w:id="1091897675">
          <w:marLeft w:val="0"/>
          <w:marRight w:val="0"/>
          <w:marTop w:val="0"/>
          <w:marBottom w:val="0"/>
          <w:divBdr>
            <w:top w:val="none" w:sz="0" w:space="0" w:color="auto"/>
            <w:left w:val="none" w:sz="0" w:space="0" w:color="auto"/>
            <w:bottom w:val="none" w:sz="0" w:space="0" w:color="auto"/>
            <w:right w:val="none" w:sz="0" w:space="0" w:color="auto"/>
          </w:divBdr>
        </w:div>
        <w:div w:id="1312171341">
          <w:marLeft w:val="0"/>
          <w:marRight w:val="0"/>
          <w:marTop w:val="0"/>
          <w:marBottom w:val="0"/>
          <w:divBdr>
            <w:top w:val="none" w:sz="0" w:space="0" w:color="auto"/>
            <w:left w:val="none" w:sz="0" w:space="0" w:color="auto"/>
            <w:bottom w:val="none" w:sz="0" w:space="0" w:color="auto"/>
            <w:right w:val="none" w:sz="0" w:space="0" w:color="auto"/>
          </w:divBdr>
        </w:div>
        <w:div w:id="2008435474">
          <w:marLeft w:val="0"/>
          <w:marRight w:val="0"/>
          <w:marTop w:val="0"/>
          <w:marBottom w:val="0"/>
          <w:divBdr>
            <w:top w:val="none" w:sz="0" w:space="0" w:color="auto"/>
            <w:left w:val="none" w:sz="0" w:space="0" w:color="auto"/>
            <w:bottom w:val="none" w:sz="0" w:space="0" w:color="auto"/>
            <w:right w:val="none" w:sz="0" w:space="0" w:color="auto"/>
          </w:divBdr>
        </w:div>
        <w:div w:id="2118209394">
          <w:marLeft w:val="0"/>
          <w:marRight w:val="0"/>
          <w:marTop w:val="0"/>
          <w:marBottom w:val="0"/>
          <w:divBdr>
            <w:top w:val="none" w:sz="0" w:space="0" w:color="auto"/>
            <w:left w:val="none" w:sz="0" w:space="0" w:color="auto"/>
            <w:bottom w:val="none" w:sz="0" w:space="0" w:color="auto"/>
            <w:right w:val="none" w:sz="0" w:space="0" w:color="auto"/>
          </w:divBdr>
        </w:div>
      </w:divsChild>
    </w:div>
    <w:div w:id="39204289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005088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5237116">
      <w:bodyDiv w:val="1"/>
      <w:marLeft w:val="0"/>
      <w:marRight w:val="0"/>
      <w:marTop w:val="0"/>
      <w:marBottom w:val="0"/>
      <w:divBdr>
        <w:top w:val="none" w:sz="0" w:space="0" w:color="auto"/>
        <w:left w:val="none" w:sz="0" w:space="0" w:color="auto"/>
        <w:bottom w:val="none" w:sz="0" w:space="0" w:color="auto"/>
        <w:right w:val="none" w:sz="0" w:space="0" w:color="auto"/>
      </w:divBdr>
    </w:div>
    <w:div w:id="1040712613">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31581039">
      <w:bodyDiv w:val="1"/>
      <w:marLeft w:val="0"/>
      <w:marRight w:val="0"/>
      <w:marTop w:val="0"/>
      <w:marBottom w:val="0"/>
      <w:divBdr>
        <w:top w:val="none" w:sz="0" w:space="0" w:color="auto"/>
        <w:left w:val="none" w:sz="0" w:space="0" w:color="auto"/>
        <w:bottom w:val="none" w:sz="0" w:space="0" w:color="auto"/>
        <w:right w:val="none" w:sz="0" w:space="0" w:color="auto"/>
      </w:divBdr>
    </w:div>
    <w:div w:id="1468281497">
      <w:bodyDiv w:val="1"/>
      <w:marLeft w:val="0"/>
      <w:marRight w:val="0"/>
      <w:marTop w:val="0"/>
      <w:marBottom w:val="0"/>
      <w:divBdr>
        <w:top w:val="none" w:sz="0" w:space="0" w:color="auto"/>
        <w:left w:val="none" w:sz="0" w:space="0" w:color="auto"/>
        <w:bottom w:val="none" w:sz="0" w:space="0" w:color="auto"/>
        <w:right w:val="none" w:sz="0" w:space="0" w:color="auto"/>
      </w:divBdr>
    </w:div>
    <w:div w:id="15782517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032140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02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0.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www.ema.europa.e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fulvestrant-my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EMADOC-1700519818-2516469</_dlc_DocId>
    <_dlc_DocIdUrl xmlns="a034c160-bfb7-45f5-8632-2eb7e0508071">
      <Url>https://euema.sharepoint.com/sites/CRM/_layouts/15/DocIdRedir.aspx?ID=EMADOC-1700519818-2516469</Url>
      <Description>EMADOC-1700519818-2516469</Description>
    </_dlc_DocIdUrl>
  </documentManagement>
</p:properties>
</file>

<file path=customXml/itemProps1.xml><?xml version="1.0" encoding="utf-8"?>
<ds:datastoreItem xmlns:ds="http://schemas.openxmlformats.org/officeDocument/2006/customXml" ds:itemID="{8BFFFDCF-D957-463C-829E-C184BB573640}">
  <ds:schemaRefs>
    <ds:schemaRef ds:uri="http://schemas.openxmlformats.org/officeDocument/2006/bibliography"/>
  </ds:schemaRefs>
</ds:datastoreItem>
</file>

<file path=customXml/itemProps2.xml><?xml version="1.0" encoding="utf-8"?>
<ds:datastoreItem xmlns:ds="http://schemas.openxmlformats.org/officeDocument/2006/customXml" ds:itemID="{8F360D98-7F0C-4530-AF4C-BE6CB89949E8}"/>
</file>

<file path=customXml/itemProps3.xml><?xml version="1.0" encoding="utf-8"?>
<ds:datastoreItem xmlns:ds="http://schemas.openxmlformats.org/officeDocument/2006/customXml" ds:itemID="{020A8906-2407-4ED4-84FE-5D3497CC97E4}"/>
</file>

<file path=customXml/itemProps4.xml><?xml version="1.0" encoding="utf-8"?>
<ds:datastoreItem xmlns:ds="http://schemas.openxmlformats.org/officeDocument/2006/customXml" ds:itemID="{F44CE1B9-68D2-4253-8F57-DEA5FB2CDE92}"/>
</file>

<file path=customXml/itemProps5.xml><?xml version="1.0" encoding="utf-8"?>
<ds:datastoreItem xmlns:ds="http://schemas.openxmlformats.org/officeDocument/2006/customXml" ds:itemID="{5AB61659-7D1A-4696-B1FD-1546C939693F}"/>
</file>

<file path=docProps/app.xml><?xml version="1.0" encoding="utf-8"?>
<Properties xmlns="http://schemas.openxmlformats.org/officeDocument/2006/extended-properties" xmlns:vt="http://schemas.openxmlformats.org/officeDocument/2006/docPropsVTypes">
  <Template>Normal</Template>
  <TotalTime>4</TotalTime>
  <Pages>38</Pages>
  <Words>10883</Words>
  <Characters>57683</Characters>
  <Application>Microsoft Office Word</Application>
  <DocSecurity>0</DocSecurity>
  <Lines>480</Lines>
  <Paragraphs>136</Paragraphs>
  <ScaleCrop>false</ScaleCrop>
  <HeadingPairs>
    <vt:vector size="6" baseType="variant">
      <vt:variant>
        <vt:lpstr>Title</vt:lpstr>
      </vt:variant>
      <vt:variant>
        <vt:i4>1</vt:i4>
      </vt:variant>
      <vt:variant>
        <vt:lpstr>Titre</vt:lpstr>
      </vt:variant>
      <vt:variant>
        <vt:i4>1</vt:i4>
      </vt:variant>
      <vt:variant>
        <vt:lpstr>Rubrik</vt:lpstr>
      </vt:variant>
      <vt:variant>
        <vt:i4>1</vt:i4>
      </vt:variant>
    </vt:vector>
  </HeadingPairs>
  <TitlesOfParts>
    <vt:vector size="3" baseType="lpstr">
      <vt:lpstr>Fulvestrant Mylan: EPAR - Product information - tracked changes</vt:lpstr>
      <vt:lpstr>Fulvestrant Mylan, INN-fulvestrant</vt:lpstr>
      <vt:lpstr>Fulvestrant Mylan, INN-fulvestrant</vt:lpstr>
    </vt:vector>
  </TitlesOfParts>
  <Company/>
  <LinksUpToDate>false</LinksUpToDate>
  <CharactersWithSpaces>68430</CharactersWithSpaces>
  <SharedDoc>false</SharedDoc>
  <HLinks>
    <vt:vector size="30"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3801131</vt:i4>
      </vt:variant>
      <vt:variant>
        <vt:i4>0</vt:i4>
      </vt:variant>
      <vt:variant>
        <vt:i4>0</vt:i4>
      </vt:variant>
      <vt:variant>
        <vt:i4>5</vt:i4>
      </vt:variant>
      <vt:variant>
        <vt:lpwstr>https://www.ema.europa.eu/en/medicines/human/epar/fulvestrant-mylan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EPAR - Product information - tracked changes</dc:title>
  <dc:subject/>
  <dc:creator>Viatris SE Affiliate</dc:creator>
  <cp:keywords/>
  <cp:lastModifiedBy>Viatris SE Affiliate</cp:lastModifiedBy>
  <cp:revision>5</cp:revision>
  <cp:lastPrinted>2020-06-18T13:24:00Z</cp:lastPrinted>
  <dcterms:created xsi:type="dcterms:W3CDTF">2025-09-15T11:47:00Z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Hqrdtemplatecleanse</vt:lpwstr>
  </property>
  <property fmtid="{D5CDD505-2E9C-101B-9397-08002B2CF9AE}" pid="32" name="DM_Creation_Date">
    <vt:lpwstr>05/02/2016 14:44:28</vt:lpwstr>
  </property>
  <property fmtid="{D5CDD505-2E9C-101B-9397-08002B2CF9AE}" pid="33" name="DM_Modify_Date">
    <vt:lpwstr>05/02/2016 14:46:22</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EMA/87569/2016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EMA/87569/2016</vt:lpwstr>
  </property>
  <property fmtid="{D5CDD505-2E9C-101B-9397-08002B2CF9AE}" pid="41" name="DM_Modifer_Name">
    <vt:lpwstr>Guardado Susana</vt:lpwstr>
  </property>
  <property fmtid="{D5CDD505-2E9C-101B-9397-08002B2CF9AE}" pid="42" name="DM_Modified_Date">
    <vt:lpwstr>05/02/2016 14:46:22</vt:lpwstr>
  </property>
  <property fmtid="{D5CDD505-2E9C-101B-9397-08002B2CF9AE}" pid="43" name="MSIP_Label_ed96aa77-7762-4c34-b9f0-7d6a55545bbc_Enabled">
    <vt:lpwstr>true</vt:lpwstr>
  </property>
  <property fmtid="{D5CDD505-2E9C-101B-9397-08002B2CF9AE}" pid="44" name="MSIP_Label_ed96aa77-7762-4c34-b9f0-7d6a55545bbc_SetDate">
    <vt:lpwstr>2025-09-15T11:47:06Z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3073b9f2-d11d-4c94-931f-39c631254df4</vt:lpwstr>
  </property>
  <property fmtid="{D5CDD505-2E9C-101B-9397-08002B2CF9AE}" pid="49" name="MSIP_Label_ed96aa77-7762-4c34-b9f0-7d6a55545bbc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00fe2183-0a72-4574-8d44-8ebc2a59062e</vt:lpwstr>
  </property>
</Properties>
</file>