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656DE" w14:textId="77777777" w:rsidR="007169C6" w:rsidRPr="00666A4F" w:rsidRDefault="007169C6" w:rsidP="007169C6">
      <w:pPr>
        <w:tabs>
          <w:tab w:val="clear" w:pos="567"/>
          <w:tab w:val="left" w:pos="7513"/>
        </w:tabs>
        <w:spacing w:line="240" w:lineRule="auto"/>
        <w:jc w:val="center"/>
        <w:rPr>
          <w:noProof/>
          <w:szCs w:val="22"/>
          <w:lang w:val="fr-FR"/>
        </w:rPr>
      </w:pPr>
      <w:r>
        <w:rPr>
          <w:noProof/>
          <w:szCs w:val="22"/>
        </w:rPr>
        <mc:AlternateContent>
          <mc:Choice Requires="wps">
            <w:drawing>
              <wp:anchor distT="0" distB="0" distL="114300" distR="114300" simplePos="0" relativeHeight="251658240" behindDoc="0" locked="0" layoutInCell="1" allowOverlap="1" wp14:anchorId="28EF8F24" wp14:editId="095321BC">
                <wp:simplePos x="0" y="0"/>
                <wp:positionH relativeFrom="margin">
                  <wp:posOffset>-246380</wp:posOffset>
                </wp:positionH>
                <wp:positionV relativeFrom="paragraph">
                  <wp:posOffset>10160</wp:posOffset>
                </wp:positionV>
                <wp:extent cx="6407150" cy="996950"/>
                <wp:effectExtent l="0" t="0" r="12700" b="12700"/>
                <wp:wrapNone/>
                <wp:docPr id="2012083592" name="Zone de texte 1"/>
                <wp:cNvGraphicFramePr/>
                <a:graphic xmlns:a="http://schemas.openxmlformats.org/drawingml/2006/main">
                  <a:graphicData uri="http://schemas.microsoft.com/office/word/2010/wordprocessingShape">
                    <wps:wsp>
                      <wps:cNvSpPr txBox="1"/>
                      <wps:spPr>
                        <a:xfrm>
                          <a:off x="0" y="0"/>
                          <a:ext cx="6407150" cy="996950"/>
                        </a:xfrm>
                        <a:prstGeom prst="rect">
                          <a:avLst/>
                        </a:prstGeom>
                        <a:solidFill>
                          <a:sysClr val="window" lastClr="FFFFFF"/>
                        </a:solidFill>
                        <a:ln w="6350">
                          <a:solidFill>
                            <a:prstClr val="black"/>
                          </a:solidFill>
                        </a:ln>
                      </wps:spPr>
                      <wps:txbx>
                        <w:txbxContent>
                          <w:p w14:paraId="71ED39C5" w14:textId="308723D4" w:rsidR="007169C6" w:rsidRPr="00C233A9" w:rsidRDefault="00B47603" w:rsidP="00C233A9">
                            <w:pPr>
                              <w:pStyle w:val="Default"/>
                              <w:rPr>
                                <w:sz w:val="22"/>
                                <w:szCs w:val="22"/>
                                <w:lang w:val="sv-FI"/>
                              </w:rPr>
                            </w:pPr>
                            <w:bookmarkStart w:id="0" w:name="_Hlk204068485"/>
                            <w:r w:rsidRPr="002B657E">
                              <w:rPr>
                                <w:lang w:val="sv-FI"/>
                              </w:rPr>
                              <w:t>Detta dokument är den godkända produktinformationen för</w:t>
                            </w:r>
                            <w:r w:rsidRPr="002B657E">
                              <w:rPr>
                                <w:lang w:val="sv-FI"/>
                              </w:rPr>
                              <w:t xml:space="preserve"> </w:t>
                            </w:r>
                            <w:proofErr w:type="spellStart"/>
                            <w:r w:rsidR="007169C6" w:rsidRPr="002B657E">
                              <w:rPr>
                                <w:lang w:val="sv-FI"/>
                              </w:rPr>
                              <w:t>Hexacima</w:t>
                            </w:r>
                            <w:proofErr w:type="spellEnd"/>
                            <w:r w:rsidR="002B657E" w:rsidRPr="002B657E">
                              <w:rPr>
                                <w:lang w:val="sv-FI"/>
                              </w:rPr>
                              <w:t>.</w:t>
                            </w:r>
                            <w:r w:rsidR="007169C6" w:rsidRPr="002B657E">
                              <w:rPr>
                                <w:lang w:val="sv-FI"/>
                              </w:rPr>
                              <w:t xml:space="preserve"> </w:t>
                            </w:r>
                            <w:r w:rsidR="002B657E" w:rsidRPr="002B657E">
                              <w:rPr>
                                <w:lang w:val="sv-FI"/>
                              </w:rPr>
                              <w:t>De ändringar som har gjorts sedan tidigare procedur och som rör produktinformationen</w:t>
                            </w:r>
                            <w:r w:rsidR="007169C6" w:rsidRPr="002B657E">
                              <w:rPr>
                                <w:lang w:val="sv-FI"/>
                              </w:rPr>
                              <w:t xml:space="preserve"> </w:t>
                            </w:r>
                            <w:bookmarkEnd w:id="0"/>
                            <w:r w:rsidR="007169C6" w:rsidRPr="002B657E">
                              <w:rPr>
                                <w:lang w:val="sv-FI"/>
                              </w:rPr>
                              <w:t>(EMA/VR/0000246654)</w:t>
                            </w:r>
                            <w:r w:rsidR="00C233A9" w:rsidRPr="00C233A9">
                              <w:rPr>
                                <w:sz w:val="22"/>
                                <w:szCs w:val="22"/>
                                <w:lang w:val="sv-FI"/>
                              </w:rPr>
                              <w:t xml:space="preserve"> </w:t>
                            </w:r>
                            <w:r w:rsidR="00C233A9" w:rsidRPr="00C233A9">
                              <w:rPr>
                                <w:sz w:val="22"/>
                                <w:szCs w:val="22"/>
                                <w:lang w:val="sv-FI"/>
                              </w:rPr>
                              <w:t>har markerats</w:t>
                            </w:r>
                            <w:r w:rsidR="007169C6" w:rsidRPr="002B657E">
                              <w:rPr>
                                <w:lang w:val="sv-FI"/>
                              </w:rPr>
                              <w:t>.</w:t>
                            </w:r>
                          </w:p>
                          <w:p w14:paraId="34CE3F44" w14:textId="77777777" w:rsidR="007169C6" w:rsidRPr="002B657E" w:rsidRDefault="007169C6" w:rsidP="007169C6">
                            <w:pPr>
                              <w:rPr>
                                <w:lang w:val="sv-FI"/>
                              </w:rPr>
                            </w:pPr>
                          </w:p>
                          <w:p w14:paraId="675DE18D" w14:textId="28A9B96A" w:rsidR="007169C6" w:rsidRPr="0088772D" w:rsidRDefault="0088772D" w:rsidP="0088772D">
                            <w:pPr>
                              <w:pStyle w:val="Default"/>
                              <w:rPr>
                                <w:sz w:val="22"/>
                                <w:szCs w:val="22"/>
                                <w:lang w:val="sv-FI"/>
                              </w:rPr>
                            </w:pPr>
                            <w:bookmarkStart w:id="1" w:name="_Hlk204068582"/>
                            <w:r w:rsidRPr="0088772D">
                              <w:rPr>
                                <w:sz w:val="22"/>
                                <w:szCs w:val="22"/>
                                <w:lang w:val="sv-FI"/>
                              </w:rPr>
                              <w:t>Mer information finns på Europeiska läkemedelsmyndighetens webbplats</w:t>
                            </w:r>
                            <w:r w:rsidR="007169C6" w:rsidRPr="0088772D">
                              <w:rPr>
                                <w:lang w:val="sv-FI"/>
                              </w:rPr>
                              <w:t>:</w:t>
                            </w:r>
                          </w:p>
                          <w:p w14:paraId="5CA67F81" w14:textId="495DD17B" w:rsidR="007169C6" w:rsidRPr="0088772D" w:rsidRDefault="007169C6" w:rsidP="007169C6">
                            <w:pPr>
                              <w:rPr>
                                <w:lang w:val="sv-FI"/>
                              </w:rPr>
                            </w:pPr>
                            <w:hyperlink r:id="rId9" w:history="1">
                              <w:r w:rsidRPr="0088772D">
                                <w:rPr>
                                  <w:rStyle w:val="Hyperlink"/>
                                  <w:lang w:val="sv-FI"/>
                                </w:rPr>
                                <w:t>https://www.ema.europa.eu/en/medicines/human/EPAR/hexacima</w:t>
                              </w:r>
                              <w:bookmarkEnd w:id="1"/>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F8F24" id="_x0000_t202" coordsize="21600,21600" o:spt="202" path="m,l,21600r21600,l21600,xe">
                <v:stroke joinstyle="miter"/>
                <v:path gradientshapeok="t" o:connecttype="rect"/>
              </v:shapetype>
              <v:shape id="Zone de texte 1" o:spid="_x0000_s1026" type="#_x0000_t202" style="position:absolute;left:0;text-align:left;margin-left:-19.4pt;margin-top:.8pt;width:504.5pt;height:7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" fillcolor="window" strokeweight=".5pt">
                <v:textbox>
                  <w:txbxContent>
                    <w:p w14:paraId="71ED39C5" w14:textId="308723D4" w:rsidR="007169C6" w:rsidRPr="00C233A9" w:rsidRDefault="00B47603" w:rsidP="00C233A9">
                      <w:pPr>
                        <w:pStyle w:val="Default"/>
                        <w:rPr>
                          <w:sz w:val="22"/>
                          <w:szCs w:val="22"/>
                          <w:lang w:val="sv-FI"/>
                        </w:rPr>
                      </w:pPr>
                      <w:bookmarkStart w:id="2" w:name="_Hlk204068485"/>
                      <w:r w:rsidRPr="002B657E">
                        <w:rPr>
                          <w:lang w:val="sv-FI"/>
                        </w:rPr>
                        <w:t>Detta dokument är den godkända produktinformationen för</w:t>
                      </w:r>
                      <w:r w:rsidRPr="002B657E">
                        <w:rPr>
                          <w:lang w:val="sv-FI"/>
                        </w:rPr>
                        <w:t xml:space="preserve"> </w:t>
                      </w:r>
                      <w:proofErr w:type="spellStart"/>
                      <w:r w:rsidR="007169C6" w:rsidRPr="002B657E">
                        <w:rPr>
                          <w:lang w:val="sv-FI"/>
                        </w:rPr>
                        <w:t>Hexacima</w:t>
                      </w:r>
                      <w:proofErr w:type="spellEnd"/>
                      <w:r w:rsidR="002B657E" w:rsidRPr="002B657E">
                        <w:rPr>
                          <w:lang w:val="sv-FI"/>
                        </w:rPr>
                        <w:t>.</w:t>
                      </w:r>
                      <w:r w:rsidR="007169C6" w:rsidRPr="002B657E">
                        <w:rPr>
                          <w:lang w:val="sv-FI"/>
                        </w:rPr>
                        <w:t xml:space="preserve"> </w:t>
                      </w:r>
                      <w:r w:rsidR="002B657E" w:rsidRPr="002B657E">
                        <w:rPr>
                          <w:lang w:val="sv-FI"/>
                        </w:rPr>
                        <w:t>De ändringar som har gjorts sedan tidigare procedur och som rör produktinformationen</w:t>
                      </w:r>
                      <w:r w:rsidR="007169C6" w:rsidRPr="002B657E">
                        <w:rPr>
                          <w:lang w:val="sv-FI"/>
                        </w:rPr>
                        <w:t xml:space="preserve"> </w:t>
                      </w:r>
                      <w:bookmarkEnd w:id="2"/>
                      <w:r w:rsidR="007169C6" w:rsidRPr="002B657E">
                        <w:rPr>
                          <w:lang w:val="sv-FI"/>
                        </w:rPr>
                        <w:t>(EMA/VR/0000246654)</w:t>
                      </w:r>
                      <w:r w:rsidR="00C233A9" w:rsidRPr="00C233A9">
                        <w:rPr>
                          <w:sz w:val="22"/>
                          <w:szCs w:val="22"/>
                          <w:lang w:val="sv-FI"/>
                        </w:rPr>
                        <w:t xml:space="preserve"> </w:t>
                      </w:r>
                      <w:r w:rsidR="00C233A9" w:rsidRPr="00C233A9">
                        <w:rPr>
                          <w:sz w:val="22"/>
                          <w:szCs w:val="22"/>
                          <w:lang w:val="sv-FI"/>
                        </w:rPr>
                        <w:t>har markerats</w:t>
                      </w:r>
                      <w:r w:rsidR="007169C6" w:rsidRPr="002B657E">
                        <w:rPr>
                          <w:lang w:val="sv-FI"/>
                        </w:rPr>
                        <w:t>.</w:t>
                      </w:r>
                    </w:p>
                    <w:p w14:paraId="34CE3F44" w14:textId="77777777" w:rsidR="007169C6" w:rsidRPr="002B657E" w:rsidRDefault="007169C6" w:rsidP="007169C6">
                      <w:pPr>
                        <w:rPr>
                          <w:lang w:val="sv-FI"/>
                        </w:rPr>
                      </w:pPr>
                    </w:p>
                    <w:p w14:paraId="675DE18D" w14:textId="28A9B96A" w:rsidR="007169C6" w:rsidRPr="0088772D" w:rsidRDefault="0088772D" w:rsidP="0088772D">
                      <w:pPr>
                        <w:pStyle w:val="Default"/>
                        <w:rPr>
                          <w:sz w:val="22"/>
                          <w:szCs w:val="22"/>
                          <w:lang w:val="sv-FI"/>
                        </w:rPr>
                      </w:pPr>
                      <w:bookmarkStart w:id="3" w:name="_Hlk204068582"/>
                      <w:r w:rsidRPr="0088772D">
                        <w:rPr>
                          <w:sz w:val="22"/>
                          <w:szCs w:val="22"/>
                          <w:lang w:val="sv-FI"/>
                        </w:rPr>
                        <w:t>Mer information finns på Europeiska läkemedelsmyndighetens webbplats</w:t>
                      </w:r>
                      <w:r w:rsidR="007169C6" w:rsidRPr="0088772D">
                        <w:rPr>
                          <w:lang w:val="sv-FI"/>
                        </w:rPr>
                        <w:t>:</w:t>
                      </w:r>
                    </w:p>
                    <w:p w14:paraId="5CA67F81" w14:textId="495DD17B" w:rsidR="007169C6" w:rsidRPr="0088772D" w:rsidRDefault="007169C6" w:rsidP="007169C6">
                      <w:pPr>
                        <w:rPr>
                          <w:lang w:val="sv-FI"/>
                        </w:rPr>
                      </w:pPr>
                      <w:hyperlink r:id="rId10" w:history="1">
                        <w:r w:rsidRPr="0088772D">
                          <w:rPr>
                            <w:rStyle w:val="Hyperlink"/>
                            <w:lang w:val="sv-FI"/>
                          </w:rPr>
                          <w:t>https://www.ema.europa.eu/en/medicines/human/EPAR/hexacima</w:t>
                        </w:r>
                        <w:bookmarkEnd w:id="3"/>
                      </w:hyperlink>
                    </w:p>
                  </w:txbxContent>
                </v:textbox>
                <w10:wrap anchorx="margin"/>
              </v:shape>
            </w:pict>
          </mc:Fallback>
        </mc:AlternateContent>
      </w:r>
    </w:p>
    <w:p w14:paraId="3552B285" w14:textId="77777777" w:rsidR="00D6366C" w:rsidRPr="0049759E" w:rsidRDefault="00D6366C" w:rsidP="00355EA1">
      <w:pPr>
        <w:tabs>
          <w:tab w:val="clear" w:pos="567"/>
          <w:tab w:val="left" w:pos="-1440"/>
          <w:tab w:val="left" w:pos="-720"/>
        </w:tabs>
        <w:spacing w:line="240" w:lineRule="auto"/>
        <w:jc w:val="center"/>
        <w:rPr>
          <w:lang w:val="sv-SE"/>
        </w:rPr>
      </w:pPr>
    </w:p>
    <w:p w14:paraId="40977826" w14:textId="77777777" w:rsidR="00D6366C" w:rsidRPr="0049759E" w:rsidRDefault="00D6366C" w:rsidP="00355EA1">
      <w:pPr>
        <w:tabs>
          <w:tab w:val="clear" w:pos="567"/>
        </w:tabs>
        <w:spacing w:line="240" w:lineRule="auto"/>
        <w:jc w:val="center"/>
        <w:rPr>
          <w:lang w:val="sv-SE"/>
        </w:rPr>
      </w:pPr>
    </w:p>
    <w:p w14:paraId="0DE92FDC" w14:textId="77777777" w:rsidR="00D6366C" w:rsidRPr="0049759E" w:rsidRDefault="00D6366C" w:rsidP="00355EA1">
      <w:pPr>
        <w:tabs>
          <w:tab w:val="clear" w:pos="567"/>
        </w:tabs>
        <w:spacing w:line="240" w:lineRule="auto"/>
        <w:jc w:val="center"/>
        <w:rPr>
          <w:lang w:val="sv-SE"/>
        </w:rPr>
      </w:pPr>
    </w:p>
    <w:p w14:paraId="45DDCD88" w14:textId="77777777" w:rsidR="00D6366C" w:rsidRPr="0049759E" w:rsidRDefault="00D6366C" w:rsidP="00355EA1">
      <w:pPr>
        <w:tabs>
          <w:tab w:val="clear" w:pos="567"/>
        </w:tabs>
        <w:spacing w:line="240" w:lineRule="auto"/>
        <w:jc w:val="center"/>
        <w:rPr>
          <w:lang w:val="sv-SE"/>
        </w:rPr>
      </w:pPr>
    </w:p>
    <w:p w14:paraId="6922C69A" w14:textId="77777777" w:rsidR="00D6366C" w:rsidRPr="0049759E" w:rsidRDefault="00D6366C" w:rsidP="00355EA1">
      <w:pPr>
        <w:tabs>
          <w:tab w:val="clear" w:pos="567"/>
        </w:tabs>
        <w:spacing w:line="240" w:lineRule="auto"/>
        <w:jc w:val="center"/>
        <w:rPr>
          <w:lang w:val="sv-SE"/>
        </w:rPr>
      </w:pPr>
    </w:p>
    <w:p w14:paraId="7629E6DF" w14:textId="77777777" w:rsidR="00D6366C" w:rsidRPr="0049759E" w:rsidRDefault="00D6366C" w:rsidP="00355EA1">
      <w:pPr>
        <w:tabs>
          <w:tab w:val="clear" w:pos="567"/>
        </w:tabs>
        <w:spacing w:line="240" w:lineRule="auto"/>
        <w:jc w:val="center"/>
        <w:rPr>
          <w:lang w:val="sv-SE"/>
        </w:rPr>
      </w:pPr>
    </w:p>
    <w:p w14:paraId="408AEC8D" w14:textId="77777777" w:rsidR="00D6366C" w:rsidRPr="0049759E" w:rsidRDefault="00D6366C" w:rsidP="00355EA1">
      <w:pPr>
        <w:tabs>
          <w:tab w:val="clear" w:pos="567"/>
        </w:tabs>
        <w:spacing w:line="240" w:lineRule="auto"/>
        <w:jc w:val="center"/>
        <w:rPr>
          <w:lang w:val="sv-SE"/>
        </w:rPr>
      </w:pPr>
    </w:p>
    <w:p w14:paraId="2CA1BAA9" w14:textId="77777777" w:rsidR="00D6366C" w:rsidRPr="0049759E" w:rsidRDefault="00D6366C" w:rsidP="00355EA1">
      <w:pPr>
        <w:tabs>
          <w:tab w:val="clear" w:pos="567"/>
        </w:tabs>
        <w:spacing w:line="240" w:lineRule="auto"/>
        <w:jc w:val="center"/>
        <w:rPr>
          <w:lang w:val="sv-SE"/>
        </w:rPr>
      </w:pPr>
    </w:p>
    <w:p w14:paraId="5382AC47" w14:textId="77777777" w:rsidR="00D6366C" w:rsidRPr="0049759E" w:rsidRDefault="00D6366C" w:rsidP="00355EA1">
      <w:pPr>
        <w:tabs>
          <w:tab w:val="clear" w:pos="567"/>
        </w:tabs>
        <w:spacing w:line="240" w:lineRule="auto"/>
        <w:jc w:val="center"/>
        <w:rPr>
          <w:lang w:val="sv-SE"/>
        </w:rPr>
      </w:pPr>
    </w:p>
    <w:p w14:paraId="5717F330" w14:textId="77777777" w:rsidR="00D6366C" w:rsidRPr="0049759E" w:rsidRDefault="00D6366C" w:rsidP="00355EA1">
      <w:pPr>
        <w:tabs>
          <w:tab w:val="clear" w:pos="567"/>
        </w:tabs>
        <w:spacing w:line="240" w:lineRule="auto"/>
        <w:jc w:val="center"/>
        <w:rPr>
          <w:lang w:val="sv-SE"/>
        </w:rPr>
      </w:pPr>
    </w:p>
    <w:p w14:paraId="4CD958A5" w14:textId="77777777" w:rsidR="00D6366C" w:rsidRPr="0049759E" w:rsidRDefault="00D6366C" w:rsidP="00355EA1">
      <w:pPr>
        <w:tabs>
          <w:tab w:val="clear" w:pos="567"/>
          <w:tab w:val="left" w:pos="-1440"/>
          <w:tab w:val="left" w:pos="-720"/>
        </w:tabs>
        <w:spacing w:line="240" w:lineRule="auto"/>
        <w:jc w:val="center"/>
        <w:rPr>
          <w:lang w:val="sv-SE"/>
        </w:rPr>
      </w:pPr>
    </w:p>
    <w:p w14:paraId="492A9479" w14:textId="77777777" w:rsidR="00D6366C" w:rsidRPr="0049759E" w:rsidRDefault="00D6366C" w:rsidP="00355EA1">
      <w:pPr>
        <w:tabs>
          <w:tab w:val="clear" w:pos="567"/>
          <w:tab w:val="left" w:pos="-1440"/>
          <w:tab w:val="left" w:pos="-720"/>
        </w:tabs>
        <w:spacing w:line="240" w:lineRule="auto"/>
        <w:jc w:val="center"/>
        <w:rPr>
          <w:lang w:val="sv-SE"/>
        </w:rPr>
      </w:pPr>
    </w:p>
    <w:p w14:paraId="018EBA55" w14:textId="77777777" w:rsidR="00D6366C" w:rsidRPr="0049759E" w:rsidRDefault="00D6366C" w:rsidP="00355EA1">
      <w:pPr>
        <w:tabs>
          <w:tab w:val="clear" w:pos="567"/>
          <w:tab w:val="left" w:pos="-1440"/>
          <w:tab w:val="left" w:pos="-720"/>
        </w:tabs>
        <w:spacing w:line="240" w:lineRule="auto"/>
        <w:jc w:val="center"/>
        <w:rPr>
          <w:lang w:val="sv-SE"/>
        </w:rPr>
      </w:pPr>
    </w:p>
    <w:p w14:paraId="5B8EF038" w14:textId="77777777" w:rsidR="00D6366C" w:rsidRPr="0049759E" w:rsidRDefault="00D6366C" w:rsidP="00355EA1">
      <w:pPr>
        <w:tabs>
          <w:tab w:val="clear" w:pos="567"/>
          <w:tab w:val="left" w:pos="-1440"/>
          <w:tab w:val="left" w:pos="-720"/>
        </w:tabs>
        <w:spacing w:line="240" w:lineRule="auto"/>
        <w:jc w:val="center"/>
        <w:rPr>
          <w:lang w:val="sv-SE"/>
        </w:rPr>
      </w:pPr>
    </w:p>
    <w:p w14:paraId="15A28E08" w14:textId="77777777" w:rsidR="00D6366C" w:rsidRPr="0049759E" w:rsidRDefault="00D6366C" w:rsidP="00355EA1">
      <w:pPr>
        <w:tabs>
          <w:tab w:val="clear" w:pos="567"/>
          <w:tab w:val="left" w:pos="-1440"/>
          <w:tab w:val="left" w:pos="-720"/>
        </w:tabs>
        <w:spacing w:line="240" w:lineRule="auto"/>
        <w:jc w:val="center"/>
        <w:rPr>
          <w:lang w:val="sv-SE"/>
        </w:rPr>
      </w:pPr>
    </w:p>
    <w:p w14:paraId="182F8740" w14:textId="77777777" w:rsidR="00D6366C" w:rsidRPr="0049759E" w:rsidRDefault="00D6366C" w:rsidP="00355EA1">
      <w:pPr>
        <w:tabs>
          <w:tab w:val="clear" w:pos="567"/>
          <w:tab w:val="left" w:pos="-1440"/>
          <w:tab w:val="left" w:pos="-720"/>
        </w:tabs>
        <w:spacing w:line="240" w:lineRule="auto"/>
        <w:jc w:val="center"/>
        <w:rPr>
          <w:lang w:val="sv-SE"/>
        </w:rPr>
      </w:pPr>
    </w:p>
    <w:p w14:paraId="72645A85" w14:textId="77777777" w:rsidR="00D6366C" w:rsidRPr="0049759E" w:rsidRDefault="00D6366C" w:rsidP="00355EA1">
      <w:pPr>
        <w:tabs>
          <w:tab w:val="clear" w:pos="567"/>
          <w:tab w:val="left" w:pos="-1440"/>
          <w:tab w:val="left" w:pos="-720"/>
        </w:tabs>
        <w:spacing w:line="240" w:lineRule="auto"/>
        <w:jc w:val="center"/>
        <w:rPr>
          <w:lang w:val="sv-SE"/>
        </w:rPr>
      </w:pPr>
    </w:p>
    <w:p w14:paraId="0EF189F8" w14:textId="77777777" w:rsidR="00D6366C" w:rsidRPr="0049759E" w:rsidRDefault="00D6366C" w:rsidP="00355EA1">
      <w:pPr>
        <w:tabs>
          <w:tab w:val="clear" w:pos="567"/>
          <w:tab w:val="left" w:pos="-1440"/>
          <w:tab w:val="left" w:pos="-720"/>
        </w:tabs>
        <w:spacing w:line="240" w:lineRule="auto"/>
        <w:jc w:val="center"/>
        <w:rPr>
          <w:lang w:val="sv-SE"/>
        </w:rPr>
      </w:pPr>
    </w:p>
    <w:p w14:paraId="6346A710" w14:textId="77777777" w:rsidR="00D6366C" w:rsidRPr="0049759E" w:rsidRDefault="00D6366C" w:rsidP="00355EA1">
      <w:pPr>
        <w:tabs>
          <w:tab w:val="clear" w:pos="567"/>
          <w:tab w:val="left" w:pos="-1440"/>
          <w:tab w:val="left" w:pos="-720"/>
        </w:tabs>
        <w:spacing w:line="240" w:lineRule="auto"/>
        <w:jc w:val="center"/>
        <w:rPr>
          <w:lang w:val="sv-SE"/>
        </w:rPr>
      </w:pPr>
    </w:p>
    <w:p w14:paraId="288404F4" w14:textId="77777777" w:rsidR="00D6366C" w:rsidRPr="0049759E" w:rsidRDefault="00D6366C" w:rsidP="00355EA1">
      <w:pPr>
        <w:tabs>
          <w:tab w:val="clear" w:pos="567"/>
          <w:tab w:val="left" w:pos="-1440"/>
          <w:tab w:val="left" w:pos="-720"/>
        </w:tabs>
        <w:spacing w:line="240" w:lineRule="auto"/>
        <w:jc w:val="center"/>
        <w:rPr>
          <w:lang w:val="sv-SE"/>
        </w:rPr>
      </w:pPr>
    </w:p>
    <w:p w14:paraId="6BBECCF2" w14:textId="77777777" w:rsidR="00D6366C" w:rsidRPr="0049759E" w:rsidRDefault="00D6366C" w:rsidP="00355EA1">
      <w:pPr>
        <w:tabs>
          <w:tab w:val="clear" w:pos="567"/>
          <w:tab w:val="left" w:pos="-1440"/>
          <w:tab w:val="left" w:pos="-720"/>
        </w:tabs>
        <w:spacing w:line="240" w:lineRule="auto"/>
        <w:jc w:val="center"/>
        <w:rPr>
          <w:lang w:val="sv-SE"/>
        </w:rPr>
      </w:pPr>
    </w:p>
    <w:p w14:paraId="11C9449F" w14:textId="77777777" w:rsidR="0003122D" w:rsidRPr="0049759E" w:rsidRDefault="0003122D" w:rsidP="00355EA1">
      <w:pPr>
        <w:tabs>
          <w:tab w:val="clear" w:pos="567"/>
          <w:tab w:val="left" w:pos="-1440"/>
          <w:tab w:val="left" w:pos="-720"/>
        </w:tabs>
        <w:spacing w:line="240" w:lineRule="auto"/>
        <w:jc w:val="center"/>
        <w:rPr>
          <w:lang w:val="sv-SE"/>
        </w:rPr>
      </w:pPr>
    </w:p>
    <w:p w14:paraId="715A4008" w14:textId="77777777" w:rsidR="0003122D" w:rsidRPr="0049759E" w:rsidRDefault="0003122D" w:rsidP="00355EA1">
      <w:pPr>
        <w:tabs>
          <w:tab w:val="clear" w:pos="567"/>
          <w:tab w:val="left" w:pos="-1440"/>
          <w:tab w:val="left" w:pos="-720"/>
        </w:tabs>
        <w:spacing w:line="240" w:lineRule="auto"/>
        <w:jc w:val="center"/>
        <w:rPr>
          <w:lang w:val="sv-SE"/>
        </w:rPr>
      </w:pPr>
    </w:p>
    <w:p w14:paraId="2E575C8E" w14:textId="77777777" w:rsidR="00D6366C" w:rsidRPr="0049759E" w:rsidRDefault="00D6366C" w:rsidP="00355EA1">
      <w:pPr>
        <w:tabs>
          <w:tab w:val="clear" w:pos="567"/>
          <w:tab w:val="left" w:pos="-1440"/>
          <w:tab w:val="left" w:pos="-720"/>
        </w:tabs>
        <w:spacing w:line="240" w:lineRule="auto"/>
        <w:jc w:val="center"/>
        <w:rPr>
          <w:szCs w:val="22"/>
          <w:lang w:val="sv-SE"/>
        </w:rPr>
      </w:pPr>
      <w:r w:rsidRPr="0049759E">
        <w:rPr>
          <w:b/>
          <w:szCs w:val="22"/>
          <w:lang w:val="sv-SE"/>
        </w:rPr>
        <w:t>BILAGA I</w:t>
      </w:r>
    </w:p>
    <w:p w14:paraId="688691EB" w14:textId="77777777" w:rsidR="00D6366C" w:rsidRPr="0049759E" w:rsidRDefault="00D6366C" w:rsidP="00355EA1">
      <w:pPr>
        <w:tabs>
          <w:tab w:val="clear" w:pos="567"/>
          <w:tab w:val="left" w:pos="-1440"/>
          <w:tab w:val="left" w:pos="-720"/>
        </w:tabs>
        <w:spacing w:line="240" w:lineRule="auto"/>
        <w:jc w:val="center"/>
        <w:rPr>
          <w:szCs w:val="22"/>
          <w:lang w:val="sv-SE"/>
        </w:rPr>
      </w:pPr>
    </w:p>
    <w:p w14:paraId="0D98D883" w14:textId="1625E463" w:rsidR="00D6366C" w:rsidRPr="0049759E" w:rsidRDefault="00D6366C" w:rsidP="00355EA1">
      <w:pPr>
        <w:pStyle w:val="TitleA"/>
        <w:outlineLvl w:val="0"/>
        <w:rPr>
          <w:noProof w:val="0"/>
        </w:rPr>
      </w:pPr>
      <w:r w:rsidRPr="0049759E">
        <w:rPr>
          <w:noProof w:val="0"/>
        </w:rPr>
        <w:t>PRODUKTRESUMÉ</w:t>
      </w:r>
      <w:r w:rsidR="009F2AA3">
        <w:rPr>
          <w:noProof w:val="0"/>
        </w:rPr>
        <w:fldChar w:fldCharType="begin"/>
      </w:r>
      <w:r w:rsidR="009F2AA3">
        <w:rPr>
          <w:noProof w:val="0"/>
        </w:rPr>
        <w:instrText xml:space="preserve"> DOCVARIABLE VAULT_ND_90e5f56f-14bb-420a-886c-0af989f65f07 \* MERGEFORMAT </w:instrText>
      </w:r>
      <w:r w:rsidR="009F2AA3">
        <w:rPr>
          <w:noProof w:val="0"/>
        </w:rPr>
        <w:fldChar w:fldCharType="separate"/>
      </w:r>
      <w:r w:rsidR="009F2AA3">
        <w:rPr>
          <w:noProof w:val="0"/>
        </w:rPr>
        <w:t xml:space="preserve"> </w:t>
      </w:r>
      <w:r w:rsidR="009F2AA3">
        <w:rPr>
          <w:noProof w:val="0"/>
        </w:rPr>
        <w:fldChar w:fldCharType="end"/>
      </w:r>
    </w:p>
    <w:p w14:paraId="3BB6E1E5" w14:textId="77777777" w:rsidR="00E840C6" w:rsidRPr="0049759E" w:rsidRDefault="00E840C6" w:rsidP="00355EA1">
      <w:pPr>
        <w:tabs>
          <w:tab w:val="clear" w:pos="567"/>
          <w:tab w:val="left" w:pos="-1440"/>
          <w:tab w:val="left" w:pos="-720"/>
        </w:tabs>
        <w:spacing w:line="240" w:lineRule="auto"/>
        <w:rPr>
          <w:lang w:val="sv-SE"/>
        </w:rPr>
      </w:pPr>
    </w:p>
    <w:p w14:paraId="7204F2E4" w14:textId="77777777" w:rsidR="00D6366C" w:rsidRPr="0049759E" w:rsidRDefault="00D6366C" w:rsidP="00355EA1">
      <w:pPr>
        <w:widowControl w:val="0"/>
        <w:tabs>
          <w:tab w:val="clear" w:pos="567"/>
        </w:tabs>
        <w:spacing w:line="240" w:lineRule="auto"/>
        <w:rPr>
          <w:b/>
          <w:szCs w:val="22"/>
          <w:lang w:val="sv-SE"/>
        </w:rPr>
      </w:pPr>
      <w:r w:rsidRPr="0049759E">
        <w:rPr>
          <w:b/>
          <w:szCs w:val="22"/>
          <w:lang w:val="sv-SE"/>
        </w:rPr>
        <w:br w:type="page"/>
      </w:r>
    </w:p>
    <w:p w14:paraId="42E719D3" w14:textId="77777777" w:rsidR="00D6366C" w:rsidRPr="0049759E" w:rsidRDefault="00D6366C" w:rsidP="00355EA1">
      <w:pPr>
        <w:widowControl w:val="0"/>
        <w:tabs>
          <w:tab w:val="clear" w:pos="567"/>
        </w:tabs>
        <w:spacing w:line="240" w:lineRule="auto"/>
        <w:rPr>
          <w:b/>
          <w:szCs w:val="22"/>
          <w:lang w:val="sv-SE"/>
        </w:rPr>
      </w:pPr>
    </w:p>
    <w:p w14:paraId="36D69D61" w14:textId="77777777" w:rsidR="00C02B7D" w:rsidRPr="0049759E" w:rsidRDefault="00C02B7D" w:rsidP="00355EA1">
      <w:pPr>
        <w:widowControl w:val="0"/>
        <w:tabs>
          <w:tab w:val="clear" w:pos="567"/>
        </w:tabs>
        <w:spacing w:line="240" w:lineRule="auto"/>
        <w:rPr>
          <w:b/>
          <w:szCs w:val="22"/>
          <w:lang w:val="sv-SE"/>
        </w:rPr>
      </w:pPr>
    </w:p>
    <w:p w14:paraId="62605107" w14:textId="77777777" w:rsidR="00D6366C" w:rsidRPr="0049759E" w:rsidRDefault="00D6366C" w:rsidP="00355EA1">
      <w:pPr>
        <w:widowControl w:val="0"/>
        <w:tabs>
          <w:tab w:val="clear" w:pos="567"/>
        </w:tabs>
        <w:spacing w:line="240" w:lineRule="auto"/>
        <w:rPr>
          <w:b/>
          <w:szCs w:val="22"/>
          <w:lang w:val="sv-SE"/>
        </w:rPr>
      </w:pPr>
      <w:r w:rsidRPr="0049759E">
        <w:rPr>
          <w:b/>
          <w:szCs w:val="22"/>
          <w:lang w:val="sv-SE"/>
        </w:rPr>
        <w:t>1.</w:t>
      </w:r>
      <w:r w:rsidRPr="0049759E">
        <w:rPr>
          <w:b/>
          <w:szCs w:val="22"/>
          <w:lang w:val="sv-SE"/>
        </w:rPr>
        <w:tab/>
        <w:t>LÄKEMEDLETS NAMN</w:t>
      </w:r>
    </w:p>
    <w:p w14:paraId="24115BA0" w14:textId="77777777" w:rsidR="00D6366C" w:rsidRPr="0049759E" w:rsidRDefault="00D6366C" w:rsidP="00355EA1">
      <w:pPr>
        <w:tabs>
          <w:tab w:val="clear" w:pos="567"/>
        </w:tabs>
        <w:spacing w:line="240" w:lineRule="auto"/>
        <w:rPr>
          <w:iCs/>
          <w:szCs w:val="22"/>
          <w:lang w:val="sv-SE"/>
        </w:rPr>
      </w:pPr>
    </w:p>
    <w:p w14:paraId="48F4DA0C" w14:textId="77777777" w:rsidR="000412E1" w:rsidRPr="0049759E" w:rsidRDefault="00E840C6" w:rsidP="00355EA1">
      <w:pPr>
        <w:tabs>
          <w:tab w:val="clear" w:pos="567"/>
        </w:tabs>
        <w:spacing w:line="240" w:lineRule="auto"/>
        <w:rPr>
          <w:szCs w:val="22"/>
          <w:lang w:val="sv-SE"/>
        </w:rPr>
      </w:pPr>
      <w:proofErr w:type="spellStart"/>
      <w:r w:rsidRPr="0049759E">
        <w:rPr>
          <w:lang w:val="sv-SE"/>
        </w:rPr>
        <w:t>Hexacima</w:t>
      </w:r>
      <w:proofErr w:type="spellEnd"/>
      <w:r w:rsidR="00D6366C" w:rsidRPr="0049759E">
        <w:rPr>
          <w:szCs w:val="22"/>
          <w:lang w:val="sv-SE"/>
        </w:rPr>
        <w:t xml:space="preserve"> injektionsvätska, suspension i </w:t>
      </w:r>
      <w:proofErr w:type="spellStart"/>
      <w:r w:rsidR="00D6366C" w:rsidRPr="0049759E">
        <w:rPr>
          <w:szCs w:val="22"/>
          <w:lang w:val="sv-SE"/>
        </w:rPr>
        <w:t>förfylld</w:t>
      </w:r>
      <w:proofErr w:type="spellEnd"/>
      <w:r w:rsidR="00D6366C" w:rsidRPr="0049759E">
        <w:rPr>
          <w:szCs w:val="22"/>
          <w:lang w:val="sv-SE"/>
        </w:rPr>
        <w:t xml:space="preserve"> spruta</w:t>
      </w:r>
    </w:p>
    <w:p w14:paraId="745DDECA" w14:textId="77777777" w:rsidR="00994D8F" w:rsidRPr="0049759E" w:rsidRDefault="00AA4A3E" w:rsidP="00355EA1">
      <w:pPr>
        <w:tabs>
          <w:tab w:val="clear" w:pos="567"/>
        </w:tabs>
        <w:spacing w:line="240" w:lineRule="auto"/>
        <w:rPr>
          <w:szCs w:val="22"/>
          <w:lang w:val="sv-SE"/>
        </w:rPr>
      </w:pPr>
      <w:proofErr w:type="spellStart"/>
      <w:r w:rsidRPr="0049759E">
        <w:rPr>
          <w:lang w:val="sv-SE"/>
        </w:rPr>
        <w:t>Hexacima</w:t>
      </w:r>
      <w:proofErr w:type="spellEnd"/>
      <w:r w:rsidR="00994D8F" w:rsidRPr="0049759E">
        <w:rPr>
          <w:szCs w:val="22"/>
          <w:lang w:val="sv-SE"/>
        </w:rPr>
        <w:t xml:space="preserve"> injektionsvätska, suspension</w:t>
      </w:r>
    </w:p>
    <w:p w14:paraId="5038E2D1" w14:textId="77777777" w:rsidR="00D6366C" w:rsidRPr="0049759E" w:rsidRDefault="00D6366C" w:rsidP="00355EA1">
      <w:pPr>
        <w:shd w:val="clear" w:color="auto" w:fill="FFFFFF"/>
        <w:spacing w:line="240" w:lineRule="auto"/>
        <w:rPr>
          <w:szCs w:val="22"/>
          <w:lang w:val="sv-SE"/>
        </w:rPr>
      </w:pPr>
    </w:p>
    <w:p w14:paraId="31625A72"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Vaccin mot difteri, tetanus, </w:t>
      </w:r>
      <w:proofErr w:type="spellStart"/>
      <w:r w:rsidRPr="0049759E">
        <w:rPr>
          <w:szCs w:val="22"/>
          <w:lang w:val="sv-SE"/>
        </w:rPr>
        <w:t>pertussis</w:t>
      </w:r>
      <w:proofErr w:type="spellEnd"/>
      <w:r w:rsidRPr="0049759E">
        <w:rPr>
          <w:szCs w:val="22"/>
          <w:lang w:val="sv-SE"/>
        </w:rPr>
        <w:t xml:space="preserve"> (</w:t>
      </w:r>
      <w:proofErr w:type="spellStart"/>
      <w:r w:rsidRPr="0049759E">
        <w:rPr>
          <w:szCs w:val="22"/>
          <w:lang w:val="sv-SE"/>
        </w:rPr>
        <w:t>acellulärt</w:t>
      </w:r>
      <w:proofErr w:type="spellEnd"/>
      <w:r w:rsidRPr="0049759E">
        <w:rPr>
          <w:szCs w:val="22"/>
          <w:lang w:val="sv-SE"/>
        </w:rPr>
        <w:t>, komponent), hepatit B (</w:t>
      </w:r>
      <w:proofErr w:type="spellStart"/>
      <w:r w:rsidRPr="0049759E">
        <w:rPr>
          <w:szCs w:val="22"/>
          <w:lang w:val="sv-SE"/>
        </w:rPr>
        <w:t>rDNA</w:t>
      </w:r>
      <w:proofErr w:type="spellEnd"/>
      <w:r w:rsidRPr="0049759E">
        <w:rPr>
          <w:szCs w:val="22"/>
          <w:lang w:val="sv-SE"/>
        </w:rPr>
        <w:t xml:space="preserve">), polio (inaktiverat) och </w:t>
      </w:r>
      <w:proofErr w:type="spellStart"/>
      <w:r w:rsidRPr="0049759E">
        <w:rPr>
          <w:i/>
          <w:szCs w:val="22"/>
          <w:lang w:val="sv-SE"/>
        </w:rPr>
        <w:t>Haemophilus</w:t>
      </w:r>
      <w:proofErr w:type="spellEnd"/>
      <w:r w:rsidRPr="0049759E">
        <w:rPr>
          <w:i/>
          <w:szCs w:val="22"/>
          <w:lang w:val="sv-SE"/>
        </w:rPr>
        <w:t xml:space="preserve"> </w:t>
      </w:r>
      <w:proofErr w:type="spellStart"/>
      <w:r w:rsidRPr="0049759E">
        <w:rPr>
          <w:i/>
          <w:szCs w:val="22"/>
          <w:lang w:val="sv-SE"/>
        </w:rPr>
        <w:t>influenzae</w:t>
      </w:r>
      <w:proofErr w:type="spellEnd"/>
      <w:r w:rsidRPr="0049759E">
        <w:rPr>
          <w:szCs w:val="22"/>
          <w:lang w:val="sv-SE"/>
        </w:rPr>
        <w:t xml:space="preserve"> typ b-</w:t>
      </w:r>
      <w:proofErr w:type="spellStart"/>
      <w:r w:rsidRPr="0049759E">
        <w:rPr>
          <w:szCs w:val="22"/>
          <w:lang w:val="sv-SE"/>
        </w:rPr>
        <w:t>konjugat</w:t>
      </w:r>
      <w:proofErr w:type="spellEnd"/>
      <w:r w:rsidRPr="0049759E">
        <w:rPr>
          <w:szCs w:val="22"/>
          <w:lang w:val="sv-SE"/>
        </w:rPr>
        <w:t xml:space="preserve"> (adsorberat).</w:t>
      </w:r>
    </w:p>
    <w:p w14:paraId="25349E2F" w14:textId="77777777" w:rsidR="00D6366C" w:rsidRPr="0049759E" w:rsidRDefault="00D6366C" w:rsidP="00355EA1">
      <w:pPr>
        <w:autoSpaceDE w:val="0"/>
        <w:autoSpaceDN w:val="0"/>
        <w:adjustRightInd w:val="0"/>
        <w:spacing w:line="240" w:lineRule="auto"/>
        <w:jc w:val="both"/>
        <w:rPr>
          <w:szCs w:val="22"/>
          <w:lang w:val="sv-SE"/>
        </w:rPr>
      </w:pPr>
    </w:p>
    <w:p w14:paraId="6EA53196" w14:textId="77777777" w:rsidR="00D6366C" w:rsidRPr="0049759E" w:rsidRDefault="00D6366C" w:rsidP="00355EA1">
      <w:pPr>
        <w:widowControl w:val="0"/>
        <w:tabs>
          <w:tab w:val="clear" w:pos="567"/>
        </w:tabs>
        <w:spacing w:line="240" w:lineRule="auto"/>
        <w:rPr>
          <w:bCs/>
          <w:szCs w:val="22"/>
          <w:lang w:val="sv-SE"/>
        </w:rPr>
      </w:pPr>
    </w:p>
    <w:p w14:paraId="526C3064" w14:textId="77777777" w:rsidR="00D6366C" w:rsidRPr="0049759E" w:rsidRDefault="00D6366C" w:rsidP="00355EA1">
      <w:pPr>
        <w:widowControl w:val="0"/>
        <w:tabs>
          <w:tab w:val="clear" w:pos="567"/>
        </w:tabs>
        <w:spacing w:line="240" w:lineRule="auto"/>
        <w:rPr>
          <w:szCs w:val="22"/>
          <w:lang w:val="sv-SE"/>
        </w:rPr>
      </w:pPr>
      <w:r w:rsidRPr="0049759E">
        <w:rPr>
          <w:b/>
          <w:szCs w:val="22"/>
          <w:lang w:val="sv-SE"/>
        </w:rPr>
        <w:t>2.</w:t>
      </w:r>
      <w:r w:rsidRPr="0049759E">
        <w:rPr>
          <w:b/>
          <w:szCs w:val="22"/>
          <w:lang w:val="sv-SE"/>
        </w:rPr>
        <w:tab/>
        <w:t>KVALITATIV OCH KVANTITATIV SAMMANSÄTTNING</w:t>
      </w:r>
    </w:p>
    <w:p w14:paraId="1B89518F" w14:textId="77777777" w:rsidR="00D6366C" w:rsidRPr="0049759E" w:rsidRDefault="00D6366C" w:rsidP="00355EA1">
      <w:pPr>
        <w:widowControl w:val="0"/>
        <w:tabs>
          <w:tab w:val="clear" w:pos="567"/>
        </w:tabs>
        <w:spacing w:line="240" w:lineRule="auto"/>
        <w:rPr>
          <w:b/>
          <w:bCs/>
          <w:szCs w:val="22"/>
          <w:lang w:val="sv-SE"/>
        </w:rPr>
      </w:pPr>
    </w:p>
    <w:p w14:paraId="7E0A9DA2" w14:textId="77777777" w:rsidR="00D6366C" w:rsidRPr="0049759E" w:rsidRDefault="00D6366C" w:rsidP="00355EA1">
      <w:pPr>
        <w:shd w:val="clear" w:color="auto" w:fill="FFFFFF"/>
        <w:spacing w:line="240" w:lineRule="auto"/>
        <w:rPr>
          <w:szCs w:val="22"/>
          <w:lang w:val="sv-SE"/>
        </w:rPr>
      </w:pPr>
      <w:r w:rsidRPr="0049759E">
        <w:rPr>
          <w:szCs w:val="22"/>
          <w:lang w:val="sv-SE"/>
        </w:rPr>
        <w:t>En dos</w:t>
      </w:r>
      <w:r w:rsidRPr="0049759E">
        <w:rPr>
          <w:szCs w:val="22"/>
          <w:vertAlign w:val="superscript"/>
          <w:lang w:val="sv-SE"/>
        </w:rPr>
        <w:t>1</w:t>
      </w:r>
      <w:r w:rsidRPr="0049759E">
        <w:rPr>
          <w:szCs w:val="22"/>
          <w:lang w:val="sv-SE"/>
        </w:rPr>
        <w:t xml:space="preserve"> (0,5 ml) innehåller:</w:t>
      </w:r>
    </w:p>
    <w:p w14:paraId="784E4303" w14:textId="77777777" w:rsidR="00D6366C" w:rsidRPr="0049759E" w:rsidRDefault="00D6366C" w:rsidP="00355EA1">
      <w:pPr>
        <w:rPr>
          <w:szCs w:val="22"/>
          <w:lang w:val="sv-SE"/>
        </w:rPr>
      </w:pPr>
    </w:p>
    <w:p w14:paraId="6D6DD155" w14:textId="77777777" w:rsidR="00D6366C" w:rsidRPr="00633865" w:rsidRDefault="00D6366C" w:rsidP="00812A55">
      <w:pPr>
        <w:tabs>
          <w:tab w:val="left" w:pos="6120"/>
        </w:tabs>
        <w:rPr>
          <w:szCs w:val="22"/>
          <w:lang w:val="sv-SE"/>
        </w:rPr>
      </w:pPr>
      <w:proofErr w:type="spellStart"/>
      <w:r w:rsidRPr="0049759E">
        <w:rPr>
          <w:szCs w:val="22"/>
          <w:lang w:val="sv-SE"/>
        </w:rPr>
        <w:t>Difteritoxoid</w:t>
      </w:r>
      <w:proofErr w:type="spellEnd"/>
      <w:r w:rsidRPr="0049759E">
        <w:rPr>
          <w:szCs w:val="22"/>
          <w:lang w:val="sv-SE"/>
        </w:rPr>
        <w:tab/>
        <w:t>inte mindre än 20 IE</w:t>
      </w:r>
      <w:r w:rsidRPr="0049759E">
        <w:rPr>
          <w:szCs w:val="22"/>
          <w:vertAlign w:val="superscript"/>
          <w:lang w:val="sv-SE"/>
        </w:rPr>
        <w:t>2</w:t>
      </w:r>
      <w:r w:rsidR="00633865">
        <w:rPr>
          <w:szCs w:val="22"/>
          <w:vertAlign w:val="superscript"/>
          <w:lang w:val="sv-SE"/>
        </w:rPr>
        <w:t>,4</w:t>
      </w:r>
      <w:r w:rsidR="00633865">
        <w:rPr>
          <w:szCs w:val="22"/>
          <w:lang w:val="sv-SE"/>
        </w:rPr>
        <w:t xml:space="preserve"> (30</w:t>
      </w:r>
      <w:r w:rsidR="00AD2AE9">
        <w:rPr>
          <w:szCs w:val="22"/>
          <w:lang w:val="sv-SE"/>
        </w:rPr>
        <w:t> </w:t>
      </w:r>
      <w:r w:rsidR="00633865">
        <w:rPr>
          <w:szCs w:val="22"/>
          <w:lang w:val="sv-SE"/>
        </w:rPr>
        <w:t>Lf)</w:t>
      </w:r>
    </w:p>
    <w:p w14:paraId="2904A4D7" w14:textId="77777777" w:rsidR="00D6366C" w:rsidRPr="00633865" w:rsidRDefault="00D6366C" w:rsidP="00812A55">
      <w:pPr>
        <w:tabs>
          <w:tab w:val="left" w:pos="6120"/>
        </w:tabs>
        <w:rPr>
          <w:szCs w:val="22"/>
          <w:lang w:val="sv-SE"/>
        </w:rPr>
      </w:pPr>
      <w:proofErr w:type="spellStart"/>
      <w:r w:rsidRPr="0049759E">
        <w:rPr>
          <w:szCs w:val="22"/>
          <w:lang w:val="sv-SE"/>
        </w:rPr>
        <w:t>Tetanustoxoid</w:t>
      </w:r>
      <w:proofErr w:type="spellEnd"/>
      <w:r w:rsidRPr="0049759E">
        <w:rPr>
          <w:szCs w:val="22"/>
          <w:lang w:val="sv-SE"/>
        </w:rPr>
        <w:tab/>
        <w:t>inte mindre än 40 IE</w:t>
      </w:r>
      <w:r w:rsidR="00E11891">
        <w:rPr>
          <w:szCs w:val="22"/>
          <w:vertAlign w:val="superscript"/>
          <w:lang w:val="sv-SE"/>
        </w:rPr>
        <w:t>3</w:t>
      </w:r>
      <w:r w:rsidR="00633865">
        <w:rPr>
          <w:szCs w:val="22"/>
          <w:vertAlign w:val="superscript"/>
          <w:lang w:val="sv-SE"/>
        </w:rPr>
        <w:t>,4</w:t>
      </w:r>
      <w:r w:rsidR="00633865">
        <w:rPr>
          <w:szCs w:val="22"/>
          <w:lang w:val="sv-SE"/>
        </w:rPr>
        <w:t xml:space="preserve"> (10</w:t>
      </w:r>
      <w:r w:rsidR="00AD2AE9">
        <w:rPr>
          <w:szCs w:val="22"/>
          <w:lang w:val="sv-SE"/>
        </w:rPr>
        <w:t> </w:t>
      </w:r>
      <w:r w:rsidR="00633865">
        <w:rPr>
          <w:szCs w:val="22"/>
          <w:lang w:val="sv-SE"/>
        </w:rPr>
        <w:t>Lf)</w:t>
      </w:r>
    </w:p>
    <w:p w14:paraId="3234826E" w14:textId="77777777" w:rsidR="00D6366C" w:rsidRPr="0049759E" w:rsidRDefault="00D6366C" w:rsidP="00355EA1">
      <w:pPr>
        <w:tabs>
          <w:tab w:val="left" w:pos="6840"/>
        </w:tabs>
        <w:rPr>
          <w:szCs w:val="22"/>
          <w:lang w:val="sv-SE"/>
        </w:rPr>
      </w:pPr>
      <w:proofErr w:type="spellStart"/>
      <w:r w:rsidRPr="0049759E">
        <w:rPr>
          <w:i/>
          <w:szCs w:val="22"/>
          <w:lang w:val="sv-SE"/>
        </w:rPr>
        <w:t>Bordetella</w:t>
      </w:r>
      <w:proofErr w:type="spellEnd"/>
      <w:r w:rsidRPr="0049759E">
        <w:rPr>
          <w:szCs w:val="22"/>
          <w:lang w:val="sv-SE"/>
        </w:rPr>
        <w:t xml:space="preserve"> </w:t>
      </w:r>
      <w:proofErr w:type="spellStart"/>
      <w:r w:rsidRPr="0049759E">
        <w:rPr>
          <w:i/>
          <w:szCs w:val="22"/>
          <w:lang w:val="sv-SE"/>
        </w:rPr>
        <w:t>pertussis</w:t>
      </w:r>
      <w:proofErr w:type="spellEnd"/>
      <w:r w:rsidRPr="0049759E">
        <w:rPr>
          <w:szCs w:val="22"/>
          <w:lang w:val="sv-SE"/>
        </w:rPr>
        <w:t>-antigener</w:t>
      </w:r>
    </w:p>
    <w:p w14:paraId="237C83E3" w14:textId="77777777" w:rsidR="00D6366C" w:rsidRPr="0049759E" w:rsidRDefault="00D6366C" w:rsidP="00812A55">
      <w:pPr>
        <w:tabs>
          <w:tab w:val="clear" w:pos="567"/>
          <w:tab w:val="left" w:pos="6120"/>
        </w:tabs>
        <w:ind w:left="567" w:hanging="567"/>
        <w:rPr>
          <w:szCs w:val="22"/>
          <w:lang w:val="sv-SE"/>
        </w:rPr>
      </w:pPr>
      <w:r w:rsidRPr="0049759E">
        <w:rPr>
          <w:szCs w:val="22"/>
          <w:lang w:val="sv-SE"/>
        </w:rPr>
        <w:tab/>
      </w:r>
      <w:proofErr w:type="spellStart"/>
      <w:r w:rsidRPr="0049759E">
        <w:rPr>
          <w:szCs w:val="22"/>
          <w:lang w:val="sv-SE"/>
        </w:rPr>
        <w:t>Pertussistoxoid</w:t>
      </w:r>
      <w:proofErr w:type="spellEnd"/>
      <w:r w:rsidRPr="0049759E">
        <w:rPr>
          <w:szCs w:val="22"/>
          <w:lang w:val="sv-SE"/>
        </w:rPr>
        <w:tab/>
        <w:t>25 mikrogram</w:t>
      </w:r>
    </w:p>
    <w:p w14:paraId="7ADC71B4" w14:textId="77777777" w:rsidR="00D6366C" w:rsidRPr="0049759E" w:rsidRDefault="00D6366C" w:rsidP="00812A55">
      <w:pPr>
        <w:tabs>
          <w:tab w:val="left" w:pos="6120"/>
        </w:tabs>
        <w:rPr>
          <w:szCs w:val="22"/>
          <w:lang w:val="sv-SE"/>
        </w:rPr>
      </w:pPr>
      <w:r w:rsidRPr="0049759E">
        <w:rPr>
          <w:szCs w:val="22"/>
          <w:lang w:val="sv-SE"/>
        </w:rPr>
        <w:tab/>
        <w:t>Filamentöst hemagglutinin</w:t>
      </w:r>
      <w:r w:rsidRPr="0049759E">
        <w:rPr>
          <w:szCs w:val="22"/>
          <w:lang w:val="sv-SE"/>
        </w:rPr>
        <w:tab/>
        <w:t>25 mikrogram</w:t>
      </w:r>
    </w:p>
    <w:p w14:paraId="76030936" w14:textId="77777777" w:rsidR="00D6366C" w:rsidRPr="0049759E" w:rsidRDefault="00D6366C" w:rsidP="00355EA1">
      <w:pPr>
        <w:widowControl w:val="0"/>
        <w:tabs>
          <w:tab w:val="clear" w:pos="567"/>
          <w:tab w:val="left" w:pos="6840"/>
        </w:tabs>
        <w:spacing w:line="240" w:lineRule="auto"/>
        <w:rPr>
          <w:szCs w:val="22"/>
          <w:lang w:val="sv-SE"/>
        </w:rPr>
      </w:pPr>
      <w:r w:rsidRPr="0049759E">
        <w:rPr>
          <w:szCs w:val="22"/>
          <w:lang w:val="sv-SE"/>
        </w:rPr>
        <w:t>Poliovirus (inaktiverat)</w:t>
      </w:r>
      <w:r w:rsidR="00AD2AE9">
        <w:rPr>
          <w:szCs w:val="22"/>
          <w:vertAlign w:val="superscript"/>
          <w:lang w:val="sv-SE"/>
        </w:rPr>
        <w:t>5</w:t>
      </w:r>
    </w:p>
    <w:p w14:paraId="6D856283" w14:textId="77777777" w:rsidR="00D6366C" w:rsidRPr="0049759E" w:rsidRDefault="00D6366C" w:rsidP="00812A55">
      <w:pPr>
        <w:tabs>
          <w:tab w:val="clear" w:pos="567"/>
          <w:tab w:val="left" w:pos="6120"/>
        </w:tabs>
        <w:ind w:left="567" w:hanging="567"/>
        <w:rPr>
          <w:szCs w:val="22"/>
          <w:lang w:val="sv-SE"/>
        </w:rPr>
      </w:pPr>
      <w:r w:rsidRPr="0049759E">
        <w:rPr>
          <w:szCs w:val="22"/>
          <w:lang w:val="sv-SE"/>
        </w:rPr>
        <w:tab/>
        <w:t>Typ 1 (</w:t>
      </w:r>
      <w:proofErr w:type="spellStart"/>
      <w:r w:rsidRPr="0049759E">
        <w:rPr>
          <w:szCs w:val="22"/>
          <w:lang w:val="sv-SE"/>
        </w:rPr>
        <w:t>Mahoney</w:t>
      </w:r>
      <w:proofErr w:type="spellEnd"/>
      <w:r w:rsidRPr="0049759E">
        <w:rPr>
          <w:szCs w:val="22"/>
          <w:lang w:val="sv-SE"/>
        </w:rPr>
        <w:t>)</w:t>
      </w:r>
      <w:r w:rsidRPr="0049759E">
        <w:rPr>
          <w:szCs w:val="22"/>
          <w:lang w:val="sv-SE"/>
        </w:rPr>
        <w:tab/>
      </w:r>
      <w:r w:rsidR="003B2DF5">
        <w:rPr>
          <w:szCs w:val="22"/>
          <w:lang w:val="sv-SE"/>
        </w:rPr>
        <w:t>29 </w:t>
      </w:r>
      <w:r w:rsidRPr="0049759E">
        <w:rPr>
          <w:szCs w:val="22"/>
          <w:lang w:val="sv-SE"/>
        </w:rPr>
        <w:t>D</w:t>
      </w:r>
      <w:r w:rsidR="00AD2AE9">
        <w:rPr>
          <w:szCs w:val="22"/>
          <w:lang w:val="sv-SE"/>
        </w:rPr>
        <w:t>-</w:t>
      </w:r>
      <w:r w:rsidRPr="0049759E">
        <w:rPr>
          <w:szCs w:val="22"/>
          <w:lang w:val="sv-SE"/>
        </w:rPr>
        <w:t>antigenenheter</w:t>
      </w:r>
      <w:r w:rsidR="00AD2AE9">
        <w:rPr>
          <w:szCs w:val="22"/>
          <w:vertAlign w:val="superscript"/>
          <w:lang w:val="sv-SE"/>
        </w:rPr>
        <w:t>6</w:t>
      </w:r>
    </w:p>
    <w:p w14:paraId="31212C35" w14:textId="77777777" w:rsidR="00D6366C" w:rsidRPr="0049759E" w:rsidRDefault="00D6366C" w:rsidP="00812A55">
      <w:pPr>
        <w:tabs>
          <w:tab w:val="clear" w:pos="567"/>
          <w:tab w:val="left" w:pos="6120"/>
        </w:tabs>
        <w:ind w:left="567" w:hanging="567"/>
        <w:rPr>
          <w:szCs w:val="22"/>
          <w:lang w:val="sv-SE"/>
        </w:rPr>
      </w:pPr>
      <w:r w:rsidRPr="0049759E">
        <w:rPr>
          <w:szCs w:val="22"/>
          <w:lang w:val="sv-SE"/>
        </w:rPr>
        <w:tab/>
        <w:t>Typ 2 (MEF-1)</w:t>
      </w:r>
      <w:r w:rsidRPr="0049759E">
        <w:rPr>
          <w:lang w:val="sv-SE"/>
        </w:rPr>
        <w:tab/>
      </w:r>
      <w:r w:rsidR="003B2DF5">
        <w:rPr>
          <w:szCs w:val="22"/>
          <w:lang w:val="sv-SE"/>
        </w:rPr>
        <w:t>7</w:t>
      </w:r>
      <w:r w:rsidRPr="0049759E">
        <w:rPr>
          <w:szCs w:val="22"/>
          <w:lang w:val="sv-SE"/>
        </w:rPr>
        <w:t> D</w:t>
      </w:r>
      <w:r w:rsidR="00AD2AE9">
        <w:rPr>
          <w:szCs w:val="22"/>
          <w:lang w:val="sv-SE"/>
        </w:rPr>
        <w:t>-</w:t>
      </w:r>
      <w:r w:rsidRPr="0049759E">
        <w:rPr>
          <w:szCs w:val="22"/>
          <w:lang w:val="sv-SE"/>
        </w:rPr>
        <w:t>antigenenheter</w:t>
      </w:r>
      <w:r w:rsidR="00AD2AE9">
        <w:rPr>
          <w:szCs w:val="22"/>
          <w:vertAlign w:val="superscript"/>
          <w:lang w:val="sv-SE"/>
        </w:rPr>
        <w:t>6</w:t>
      </w:r>
    </w:p>
    <w:p w14:paraId="60A9C764" w14:textId="77777777" w:rsidR="00D6366C" w:rsidRPr="0049759E" w:rsidRDefault="00D6366C" w:rsidP="00812A55">
      <w:pPr>
        <w:tabs>
          <w:tab w:val="clear" w:pos="567"/>
          <w:tab w:val="left" w:pos="6120"/>
        </w:tabs>
        <w:ind w:left="567" w:hanging="567"/>
        <w:rPr>
          <w:szCs w:val="22"/>
          <w:lang w:val="sv-SE"/>
        </w:rPr>
      </w:pPr>
      <w:r w:rsidRPr="0049759E">
        <w:rPr>
          <w:szCs w:val="22"/>
          <w:lang w:val="sv-SE"/>
        </w:rPr>
        <w:tab/>
        <w:t>Typ 3 (</w:t>
      </w:r>
      <w:proofErr w:type="spellStart"/>
      <w:r w:rsidRPr="0049759E">
        <w:rPr>
          <w:szCs w:val="22"/>
          <w:lang w:val="sv-SE"/>
        </w:rPr>
        <w:t>Saukett</w:t>
      </w:r>
      <w:proofErr w:type="spellEnd"/>
      <w:r w:rsidRPr="0049759E">
        <w:rPr>
          <w:szCs w:val="22"/>
          <w:lang w:val="sv-SE"/>
        </w:rPr>
        <w:t>)</w:t>
      </w:r>
      <w:r w:rsidRPr="0049759E">
        <w:rPr>
          <w:szCs w:val="22"/>
          <w:lang w:val="sv-SE"/>
        </w:rPr>
        <w:tab/>
      </w:r>
      <w:r w:rsidR="003B2DF5">
        <w:rPr>
          <w:szCs w:val="22"/>
          <w:lang w:val="sv-SE"/>
        </w:rPr>
        <w:t>26</w:t>
      </w:r>
      <w:r w:rsidRPr="0049759E">
        <w:rPr>
          <w:szCs w:val="22"/>
          <w:lang w:val="sv-SE"/>
        </w:rPr>
        <w:t> D</w:t>
      </w:r>
      <w:r w:rsidR="00AD2AE9">
        <w:rPr>
          <w:szCs w:val="22"/>
          <w:lang w:val="sv-SE"/>
        </w:rPr>
        <w:t>-</w:t>
      </w:r>
      <w:r w:rsidRPr="0049759E">
        <w:rPr>
          <w:szCs w:val="22"/>
          <w:lang w:val="sv-SE"/>
        </w:rPr>
        <w:t>antigenenheter</w:t>
      </w:r>
      <w:r w:rsidR="00AD2AE9">
        <w:rPr>
          <w:szCs w:val="22"/>
          <w:vertAlign w:val="superscript"/>
          <w:lang w:val="sv-SE"/>
        </w:rPr>
        <w:t>6</w:t>
      </w:r>
    </w:p>
    <w:p w14:paraId="6C5334DF" w14:textId="77777777" w:rsidR="00D6366C" w:rsidRPr="0049759E" w:rsidRDefault="00D6366C" w:rsidP="00812A55">
      <w:pPr>
        <w:tabs>
          <w:tab w:val="clear" w:pos="567"/>
          <w:tab w:val="left" w:pos="6120"/>
        </w:tabs>
        <w:spacing w:line="240" w:lineRule="auto"/>
        <w:rPr>
          <w:szCs w:val="22"/>
          <w:lang w:val="sv-SE"/>
        </w:rPr>
      </w:pPr>
      <w:r w:rsidRPr="0049759E">
        <w:rPr>
          <w:szCs w:val="22"/>
          <w:lang w:val="sv-SE"/>
        </w:rPr>
        <w:t>Hepatit B-ytantigen</w:t>
      </w:r>
      <w:r w:rsidR="00AD2AE9">
        <w:rPr>
          <w:szCs w:val="22"/>
          <w:vertAlign w:val="superscript"/>
          <w:lang w:val="sv-SE"/>
        </w:rPr>
        <w:t>7</w:t>
      </w:r>
      <w:r w:rsidRPr="0049759E">
        <w:rPr>
          <w:szCs w:val="22"/>
          <w:lang w:val="sv-SE"/>
        </w:rPr>
        <w:tab/>
        <w:t>10 mikrogram</w:t>
      </w:r>
    </w:p>
    <w:p w14:paraId="4F203E48" w14:textId="77777777" w:rsidR="00D6366C" w:rsidRPr="0049759E" w:rsidRDefault="00D6366C" w:rsidP="00812A55">
      <w:pPr>
        <w:tabs>
          <w:tab w:val="clear" w:pos="567"/>
          <w:tab w:val="left" w:pos="6120"/>
        </w:tabs>
        <w:spacing w:line="240" w:lineRule="auto"/>
        <w:rPr>
          <w:szCs w:val="22"/>
          <w:lang w:val="sv-SE"/>
        </w:rPr>
      </w:pPr>
      <w:proofErr w:type="spellStart"/>
      <w:r w:rsidRPr="0049759E">
        <w:rPr>
          <w:i/>
          <w:szCs w:val="22"/>
          <w:lang w:val="sv-SE"/>
        </w:rPr>
        <w:t>Haemophilus</w:t>
      </w:r>
      <w:proofErr w:type="spellEnd"/>
      <w:r w:rsidRPr="0049759E">
        <w:rPr>
          <w:i/>
          <w:szCs w:val="22"/>
          <w:lang w:val="sv-SE"/>
        </w:rPr>
        <w:t xml:space="preserve"> </w:t>
      </w:r>
      <w:proofErr w:type="spellStart"/>
      <w:r w:rsidRPr="0049759E">
        <w:rPr>
          <w:i/>
          <w:szCs w:val="22"/>
          <w:lang w:val="sv-SE"/>
        </w:rPr>
        <w:t>influenzae</w:t>
      </w:r>
      <w:proofErr w:type="spellEnd"/>
      <w:r w:rsidRPr="0049759E">
        <w:rPr>
          <w:szCs w:val="22"/>
          <w:lang w:val="sv-SE"/>
        </w:rPr>
        <w:t xml:space="preserve"> typ b-polysackarid</w:t>
      </w:r>
      <w:r w:rsidRPr="0049759E">
        <w:rPr>
          <w:szCs w:val="22"/>
          <w:lang w:val="sv-SE"/>
        </w:rPr>
        <w:tab/>
        <w:t>12 mikrogram</w:t>
      </w:r>
    </w:p>
    <w:p w14:paraId="23021FF5" w14:textId="77777777" w:rsidR="00D6366C" w:rsidRPr="0049759E" w:rsidRDefault="00D6366C" w:rsidP="00355EA1">
      <w:pPr>
        <w:tabs>
          <w:tab w:val="clear" w:pos="567"/>
          <w:tab w:val="left" w:pos="6840"/>
        </w:tabs>
        <w:spacing w:line="240" w:lineRule="auto"/>
        <w:rPr>
          <w:szCs w:val="22"/>
          <w:lang w:val="sv-SE"/>
        </w:rPr>
      </w:pPr>
      <w:r w:rsidRPr="0049759E">
        <w:rPr>
          <w:szCs w:val="22"/>
          <w:lang w:val="sv-SE"/>
        </w:rPr>
        <w:t>(</w:t>
      </w:r>
      <w:proofErr w:type="spellStart"/>
      <w:r w:rsidRPr="0049759E">
        <w:rPr>
          <w:szCs w:val="22"/>
          <w:lang w:val="sv-SE"/>
        </w:rPr>
        <w:t>polyribosylribitolfosfat</w:t>
      </w:r>
      <w:proofErr w:type="spellEnd"/>
      <w:r w:rsidRPr="0049759E">
        <w:rPr>
          <w:szCs w:val="22"/>
          <w:lang w:val="sv-SE"/>
        </w:rPr>
        <w:t>)</w:t>
      </w:r>
      <w:r w:rsidRPr="0049759E">
        <w:rPr>
          <w:szCs w:val="22"/>
          <w:lang w:val="sv-SE"/>
        </w:rPr>
        <w:tab/>
      </w:r>
    </w:p>
    <w:p w14:paraId="2390BEA4" w14:textId="77777777" w:rsidR="00D6366C" w:rsidRPr="0049759E" w:rsidRDefault="00D6366C" w:rsidP="00812A55">
      <w:pPr>
        <w:tabs>
          <w:tab w:val="clear" w:pos="567"/>
          <w:tab w:val="left" w:pos="6120"/>
        </w:tabs>
        <w:spacing w:line="240" w:lineRule="auto"/>
        <w:rPr>
          <w:szCs w:val="22"/>
          <w:lang w:val="sv-SE"/>
        </w:rPr>
      </w:pPr>
      <w:r w:rsidRPr="0049759E">
        <w:rPr>
          <w:szCs w:val="22"/>
          <w:lang w:val="sv-SE"/>
        </w:rPr>
        <w:t>konjugerad till tetanusprotein</w:t>
      </w:r>
      <w:r w:rsidRPr="0049759E">
        <w:rPr>
          <w:szCs w:val="22"/>
          <w:lang w:val="sv-SE"/>
        </w:rPr>
        <w:tab/>
        <w:t>22</w:t>
      </w:r>
      <w:r w:rsidR="00422FAC" w:rsidRPr="0049759E">
        <w:rPr>
          <w:szCs w:val="22"/>
          <w:lang w:val="sv-SE"/>
        </w:rPr>
        <w:t>-</w:t>
      </w:r>
      <w:r w:rsidRPr="0049759E">
        <w:rPr>
          <w:szCs w:val="22"/>
          <w:lang w:val="sv-SE"/>
        </w:rPr>
        <w:t>36 mikrogram</w:t>
      </w:r>
    </w:p>
    <w:p w14:paraId="02EE5BBE" w14:textId="77777777" w:rsidR="00D6366C" w:rsidRPr="0049759E" w:rsidRDefault="00D6366C" w:rsidP="00355EA1">
      <w:pPr>
        <w:tabs>
          <w:tab w:val="left" w:pos="6840"/>
        </w:tabs>
        <w:rPr>
          <w:lang w:val="sv-SE"/>
        </w:rPr>
      </w:pPr>
    </w:p>
    <w:p w14:paraId="0D424A6A" w14:textId="77777777" w:rsidR="00D6366C" w:rsidRDefault="00D6366C" w:rsidP="00355EA1">
      <w:pPr>
        <w:tabs>
          <w:tab w:val="left" w:pos="6663"/>
        </w:tabs>
        <w:rPr>
          <w:szCs w:val="22"/>
          <w:lang w:val="sv-SE"/>
        </w:rPr>
      </w:pPr>
      <w:r w:rsidRPr="0049759E">
        <w:rPr>
          <w:szCs w:val="22"/>
          <w:vertAlign w:val="superscript"/>
          <w:lang w:val="sv-SE"/>
        </w:rPr>
        <w:t>1</w:t>
      </w:r>
      <w:r w:rsidRPr="0049759E">
        <w:rPr>
          <w:szCs w:val="22"/>
          <w:lang w:val="sv-SE"/>
        </w:rPr>
        <w:t xml:space="preserve"> Adsorberad på aluminiumhydroxid, hydratiserad (0,6 mg Al</w:t>
      </w:r>
      <w:r w:rsidRPr="0049759E">
        <w:rPr>
          <w:szCs w:val="22"/>
          <w:vertAlign w:val="superscript"/>
          <w:lang w:val="sv-SE"/>
        </w:rPr>
        <w:t>3+</w:t>
      </w:r>
      <w:r w:rsidRPr="0049759E">
        <w:rPr>
          <w:szCs w:val="22"/>
          <w:lang w:val="sv-SE"/>
        </w:rPr>
        <w:t>)</w:t>
      </w:r>
    </w:p>
    <w:p w14:paraId="432D7570" w14:textId="77777777" w:rsidR="00AD2AE9" w:rsidRPr="00AD2AE9" w:rsidRDefault="00AD2AE9" w:rsidP="00355EA1">
      <w:pPr>
        <w:tabs>
          <w:tab w:val="left" w:pos="6663"/>
        </w:tabs>
        <w:rPr>
          <w:szCs w:val="22"/>
          <w:lang w:val="sv-SE"/>
        </w:rPr>
      </w:pPr>
      <w:r w:rsidRPr="00812A55">
        <w:rPr>
          <w:szCs w:val="22"/>
          <w:vertAlign w:val="superscript"/>
          <w:lang w:val="sv-SE"/>
        </w:rPr>
        <w:t>2</w:t>
      </w:r>
      <w:r>
        <w:rPr>
          <w:szCs w:val="22"/>
          <w:lang w:val="sv-SE"/>
        </w:rPr>
        <w:t xml:space="preserve"> Som lägre konfidensgräns </w:t>
      </w:r>
      <w:r w:rsidRPr="0049759E">
        <w:rPr>
          <w:szCs w:val="22"/>
          <w:lang w:val="sv-SE"/>
        </w:rPr>
        <w:t>(p = 0,95)</w:t>
      </w:r>
      <w:r>
        <w:rPr>
          <w:szCs w:val="22"/>
          <w:lang w:val="sv-SE"/>
        </w:rPr>
        <w:t xml:space="preserve"> och </w:t>
      </w:r>
      <w:r w:rsidR="00413610">
        <w:rPr>
          <w:szCs w:val="22"/>
          <w:lang w:val="sv-SE"/>
        </w:rPr>
        <w:t>inte mindre än</w:t>
      </w:r>
      <w:r>
        <w:rPr>
          <w:szCs w:val="22"/>
          <w:lang w:val="sv-SE"/>
        </w:rPr>
        <w:t xml:space="preserve"> 30 </w:t>
      </w:r>
      <w:r w:rsidR="00413610">
        <w:rPr>
          <w:szCs w:val="22"/>
          <w:lang w:val="sv-SE"/>
        </w:rPr>
        <w:t>IE</w:t>
      </w:r>
      <w:r>
        <w:rPr>
          <w:szCs w:val="22"/>
          <w:lang w:val="sv-SE"/>
        </w:rPr>
        <w:t xml:space="preserve"> som medelvärde</w:t>
      </w:r>
    </w:p>
    <w:p w14:paraId="41FF2B9C" w14:textId="77777777" w:rsidR="00D6366C" w:rsidRDefault="00AD2AE9" w:rsidP="00355EA1">
      <w:pPr>
        <w:tabs>
          <w:tab w:val="clear" w:pos="567"/>
        </w:tabs>
        <w:spacing w:line="240" w:lineRule="auto"/>
        <w:rPr>
          <w:szCs w:val="22"/>
          <w:lang w:val="sv-SE"/>
        </w:rPr>
      </w:pPr>
      <w:r>
        <w:rPr>
          <w:szCs w:val="22"/>
          <w:vertAlign w:val="superscript"/>
          <w:lang w:val="sv-SE"/>
        </w:rPr>
        <w:t>3</w:t>
      </w:r>
      <w:r w:rsidR="00D6366C" w:rsidRPr="0049759E">
        <w:rPr>
          <w:szCs w:val="22"/>
          <w:lang w:val="sv-SE"/>
        </w:rPr>
        <w:t xml:space="preserve"> Som lägre konfidensgräns (p = 0,95)</w:t>
      </w:r>
    </w:p>
    <w:p w14:paraId="7538D9BC" w14:textId="23EF1642" w:rsidR="00E11891" w:rsidRPr="00E11891" w:rsidRDefault="00AD2AE9" w:rsidP="00355EA1">
      <w:pPr>
        <w:tabs>
          <w:tab w:val="clear" w:pos="567"/>
        </w:tabs>
        <w:spacing w:line="240" w:lineRule="auto"/>
        <w:rPr>
          <w:szCs w:val="22"/>
          <w:lang w:val="sv-SE"/>
        </w:rPr>
      </w:pPr>
      <w:r>
        <w:rPr>
          <w:szCs w:val="22"/>
          <w:vertAlign w:val="superscript"/>
          <w:lang w:val="sv-SE"/>
        </w:rPr>
        <w:t>4</w:t>
      </w:r>
      <w:r w:rsidR="00E11891">
        <w:rPr>
          <w:szCs w:val="22"/>
          <w:lang w:val="sv-SE"/>
        </w:rPr>
        <w:t xml:space="preserve"> Eller ekvivalent aktivitet bestämd genom en </w:t>
      </w:r>
      <w:proofErr w:type="spellStart"/>
      <w:r w:rsidR="00E11891">
        <w:rPr>
          <w:szCs w:val="22"/>
          <w:lang w:val="sv-SE"/>
        </w:rPr>
        <w:t>immunogenicitetsutvärde</w:t>
      </w:r>
      <w:r w:rsidR="00560D8F">
        <w:rPr>
          <w:szCs w:val="22"/>
          <w:lang w:val="sv-SE"/>
        </w:rPr>
        <w:t>r</w:t>
      </w:r>
      <w:r w:rsidR="00E11891">
        <w:rPr>
          <w:szCs w:val="22"/>
          <w:lang w:val="sv-SE"/>
        </w:rPr>
        <w:t>ing</w:t>
      </w:r>
      <w:proofErr w:type="spellEnd"/>
    </w:p>
    <w:p w14:paraId="2105E7E0" w14:textId="77777777" w:rsidR="00D6366C" w:rsidRPr="0049759E" w:rsidRDefault="00AD2AE9" w:rsidP="00355EA1">
      <w:pPr>
        <w:rPr>
          <w:lang w:val="sv-SE"/>
        </w:rPr>
      </w:pPr>
      <w:r>
        <w:rPr>
          <w:vertAlign w:val="superscript"/>
          <w:lang w:val="sv-SE"/>
        </w:rPr>
        <w:t>5</w:t>
      </w:r>
      <w:r w:rsidR="00D6366C" w:rsidRPr="0049759E">
        <w:rPr>
          <w:lang w:val="sv-SE"/>
        </w:rPr>
        <w:t xml:space="preserve"> Odlade i </w:t>
      </w:r>
      <w:proofErr w:type="spellStart"/>
      <w:r w:rsidR="00D6366C" w:rsidRPr="0049759E">
        <w:rPr>
          <w:lang w:val="sv-SE"/>
        </w:rPr>
        <w:t>Vero</w:t>
      </w:r>
      <w:proofErr w:type="spellEnd"/>
      <w:r w:rsidR="00D6366C" w:rsidRPr="0049759E">
        <w:rPr>
          <w:lang w:val="sv-SE"/>
        </w:rPr>
        <w:t>-celler</w:t>
      </w:r>
    </w:p>
    <w:p w14:paraId="7A9D4979" w14:textId="77777777" w:rsidR="00D6366C" w:rsidRPr="0049759E" w:rsidRDefault="00AD2AE9" w:rsidP="00355EA1">
      <w:pPr>
        <w:tabs>
          <w:tab w:val="clear" w:pos="567"/>
        </w:tabs>
        <w:spacing w:line="240" w:lineRule="auto"/>
        <w:rPr>
          <w:szCs w:val="22"/>
          <w:lang w:val="sv-SE"/>
        </w:rPr>
      </w:pPr>
      <w:r>
        <w:rPr>
          <w:szCs w:val="22"/>
          <w:vertAlign w:val="superscript"/>
          <w:lang w:val="sv-SE"/>
        </w:rPr>
        <w:t>6</w:t>
      </w:r>
      <w:r w:rsidR="00D6366C" w:rsidRPr="0049759E">
        <w:rPr>
          <w:szCs w:val="22"/>
          <w:lang w:val="sv-SE"/>
        </w:rPr>
        <w:t xml:space="preserve"> </w:t>
      </w:r>
      <w:r w:rsidR="003B2DF5">
        <w:rPr>
          <w:szCs w:val="22"/>
          <w:lang w:val="sv-SE"/>
        </w:rPr>
        <w:t xml:space="preserve">Dessa antigenmängder är strikt desamma som de som tidigare uttryckts som 40-8-32 D-antigenenheter, för virus typ 1, 2 </w:t>
      </w:r>
      <w:r w:rsidR="00485F61">
        <w:rPr>
          <w:szCs w:val="22"/>
          <w:lang w:val="sv-SE"/>
        </w:rPr>
        <w:t xml:space="preserve">respektive </w:t>
      </w:r>
      <w:r w:rsidR="003B2DF5">
        <w:rPr>
          <w:szCs w:val="22"/>
          <w:lang w:val="sv-SE"/>
        </w:rPr>
        <w:t xml:space="preserve">3, när de mäts </w:t>
      </w:r>
      <w:r w:rsidR="00D6366C" w:rsidRPr="0049759E">
        <w:rPr>
          <w:szCs w:val="22"/>
          <w:lang w:val="sv-SE"/>
        </w:rPr>
        <w:t xml:space="preserve">med en </w:t>
      </w:r>
      <w:r w:rsidR="003B2DF5">
        <w:rPr>
          <w:szCs w:val="22"/>
          <w:lang w:val="sv-SE"/>
        </w:rPr>
        <w:t xml:space="preserve">annan </w:t>
      </w:r>
      <w:r w:rsidR="00D6366C" w:rsidRPr="0049759E">
        <w:rPr>
          <w:szCs w:val="22"/>
          <w:lang w:val="sv-SE"/>
        </w:rPr>
        <w:t>lämplig immunkemisk metod</w:t>
      </w:r>
    </w:p>
    <w:p w14:paraId="7F18A3A2" w14:textId="77777777" w:rsidR="00D6366C" w:rsidRPr="0049759E" w:rsidRDefault="00AD2AE9" w:rsidP="00355EA1">
      <w:pPr>
        <w:tabs>
          <w:tab w:val="clear" w:pos="567"/>
        </w:tabs>
        <w:spacing w:line="240" w:lineRule="auto"/>
        <w:rPr>
          <w:szCs w:val="22"/>
          <w:lang w:val="sv-SE"/>
        </w:rPr>
      </w:pPr>
      <w:r>
        <w:rPr>
          <w:szCs w:val="22"/>
          <w:vertAlign w:val="superscript"/>
          <w:lang w:val="sv-SE"/>
        </w:rPr>
        <w:t>7</w:t>
      </w:r>
      <w:r w:rsidR="00D6366C" w:rsidRPr="0049759E">
        <w:rPr>
          <w:szCs w:val="22"/>
          <w:lang w:val="sv-SE"/>
        </w:rPr>
        <w:t xml:space="preserve"> Odlad i jästceller</w:t>
      </w:r>
      <w:r w:rsidR="00D6366C" w:rsidRPr="0049759E">
        <w:rPr>
          <w:i/>
          <w:iCs/>
          <w:szCs w:val="22"/>
          <w:lang w:val="sv-SE"/>
        </w:rPr>
        <w:t xml:space="preserve"> </w:t>
      </w:r>
      <w:proofErr w:type="spellStart"/>
      <w:r w:rsidR="00D6366C" w:rsidRPr="0049759E">
        <w:rPr>
          <w:i/>
          <w:iCs/>
          <w:szCs w:val="22"/>
          <w:lang w:val="sv-SE"/>
        </w:rPr>
        <w:t>Hansenula</w:t>
      </w:r>
      <w:proofErr w:type="spellEnd"/>
      <w:r w:rsidR="00D6366C" w:rsidRPr="0049759E">
        <w:rPr>
          <w:i/>
          <w:iCs/>
          <w:szCs w:val="22"/>
          <w:lang w:val="sv-SE"/>
        </w:rPr>
        <w:t xml:space="preserve"> </w:t>
      </w:r>
      <w:proofErr w:type="spellStart"/>
      <w:r w:rsidR="00D6366C" w:rsidRPr="0049759E">
        <w:rPr>
          <w:i/>
          <w:iCs/>
          <w:szCs w:val="22"/>
          <w:lang w:val="sv-SE"/>
        </w:rPr>
        <w:t>polymorpha</w:t>
      </w:r>
      <w:proofErr w:type="spellEnd"/>
      <w:r w:rsidR="00D6366C" w:rsidRPr="0049759E">
        <w:rPr>
          <w:i/>
          <w:iCs/>
          <w:szCs w:val="22"/>
          <w:lang w:val="sv-SE"/>
        </w:rPr>
        <w:t xml:space="preserve"> </w:t>
      </w:r>
      <w:r w:rsidR="00D6366C" w:rsidRPr="0049759E">
        <w:rPr>
          <w:iCs/>
          <w:szCs w:val="22"/>
          <w:lang w:val="sv-SE"/>
        </w:rPr>
        <w:t xml:space="preserve">med </w:t>
      </w:r>
      <w:proofErr w:type="spellStart"/>
      <w:r w:rsidR="00D6366C" w:rsidRPr="0049759E">
        <w:rPr>
          <w:szCs w:val="22"/>
          <w:lang w:val="sv-SE"/>
        </w:rPr>
        <w:t>rekombinant</w:t>
      </w:r>
      <w:proofErr w:type="spellEnd"/>
      <w:r w:rsidR="00D6366C" w:rsidRPr="0049759E">
        <w:rPr>
          <w:szCs w:val="22"/>
          <w:lang w:val="sv-SE"/>
        </w:rPr>
        <w:t xml:space="preserve"> DNA-teknik</w:t>
      </w:r>
    </w:p>
    <w:p w14:paraId="6F4A87A4" w14:textId="77777777" w:rsidR="00D6366C" w:rsidRPr="0049759E" w:rsidRDefault="00D6366C" w:rsidP="00355EA1">
      <w:pPr>
        <w:tabs>
          <w:tab w:val="clear" w:pos="567"/>
        </w:tabs>
        <w:spacing w:line="240" w:lineRule="auto"/>
        <w:rPr>
          <w:szCs w:val="22"/>
          <w:lang w:val="sv-SE"/>
        </w:rPr>
      </w:pPr>
    </w:p>
    <w:p w14:paraId="1942A048" w14:textId="77777777" w:rsidR="00D6366C" w:rsidRDefault="00D6366C" w:rsidP="00355EA1">
      <w:pPr>
        <w:tabs>
          <w:tab w:val="clear" w:pos="567"/>
        </w:tabs>
        <w:spacing w:line="240" w:lineRule="auto"/>
        <w:rPr>
          <w:szCs w:val="22"/>
          <w:lang w:val="sv-SE"/>
        </w:rPr>
      </w:pPr>
      <w:r w:rsidRPr="0049759E">
        <w:rPr>
          <w:szCs w:val="22"/>
          <w:lang w:val="sv-SE"/>
        </w:rPr>
        <w:t xml:space="preserve">Vaccinet kan innehålla spårmängder av </w:t>
      </w:r>
      <w:proofErr w:type="spellStart"/>
      <w:r w:rsidRPr="0049759E">
        <w:rPr>
          <w:szCs w:val="22"/>
          <w:lang w:val="sv-SE"/>
        </w:rPr>
        <w:t>glutaraldehyd</w:t>
      </w:r>
      <w:proofErr w:type="spellEnd"/>
      <w:r w:rsidRPr="0049759E">
        <w:rPr>
          <w:szCs w:val="22"/>
          <w:lang w:val="sv-SE"/>
        </w:rPr>
        <w:t xml:space="preserve">, formaldehyd, </w:t>
      </w:r>
      <w:proofErr w:type="spellStart"/>
      <w:r w:rsidRPr="0049759E">
        <w:rPr>
          <w:szCs w:val="22"/>
          <w:lang w:val="sv-SE"/>
        </w:rPr>
        <w:t>neomycin</w:t>
      </w:r>
      <w:proofErr w:type="spellEnd"/>
      <w:r w:rsidRPr="0049759E">
        <w:rPr>
          <w:szCs w:val="22"/>
          <w:lang w:val="sv-SE"/>
        </w:rPr>
        <w:t xml:space="preserve">, streptomycin och </w:t>
      </w:r>
      <w:proofErr w:type="spellStart"/>
      <w:r w:rsidRPr="0049759E">
        <w:rPr>
          <w:szCs w:val="22"/>
          <w:lang w:val="sv-SE"/>
        </w:rPr>
        <w:t>polymyxin</w:t>
      </w:r>
      <w:proofErr w:type="spellEnd"/>
      <w:r w:rsidR="00045E85">
        <w:rPr>
          <w:szCs w:val="22"/>
          <w:lang w:val="sv-SE"/>
        </w:rPr>
        <w:t> </w:t>
      </w:r>
      <w:r w:rsidRPr="0049759E">
        <w:rPr>
          <w:szCs w:val="22"/>
          <w:lang w:val="sv-SE"/>
        </w:rPr>
        <w:t>B som används under tillverkningsprocessen (se avsnitt 4.3).</w:t>
      </w:r>
    </w:p>
    <w:p w14:paraId="2C0BADD1" w14:textId="77777777" w:rsidR="006B1969" w:rsidRDefault="006B1969" w:rsidP="00355EA1">
      <w:pPr>
        <w:tabs>
          <w:tab w:val="clear" w:pos="567"/>
        </w:tabs>
        <w:spacing w:line="240" w:lineRule="auto"/>
        <w:rPr>
          <w:szCs w:val="22"/>
          <w:lang w:val="sv-SE"/>
        </w:rPr>
      </w:pPr>
    </w:p>
    <w:p w14:paraId="57180597" w14:textId="77777777" w:rsidR="006B1969" w:rsidRPr="00B956BA" w:rsidRDefault="006B1969" w:rsidP="00355EA1">
      <w:pPr>
        <w:spacing w:line="240" w:lineRule="auto"/>
        <w:rPr>
          <w:szCs w:val="22"/>
          <w:lang w:val="sv-SE"/>
        </w:rPr>
      </w:pPr>
      <w:r>
        <w:rPr>
          <w:szCs w:val="22"/>
          <w:u w:val="single"/>
          <w:lang w:val="sv-SE"/>
        </w:rPr>
        <w:t>Hjälpämne med känd effekt</w:t>
      </w:r>
    </w:p>
    <w:p w14:paraId="4F9B4374" w14:textId="77777777" w:rsidR="006B1969" w:rsidRPr="00B956BA" w:rsidRDefault="006B1969" w:rsidP="00355EA1">
      <w:pPr>
        <w:spacing w:line="240" w:lineRule="auto"/>
        <w:rPr>
          <w:szCs w:val="22"/>
          <w:lang w:val="sv-SE"/>
        </w:rPr>
      </w:pPr>
      <w:proofErr w:type="spellStart"/>
      <w:r>
        <w:rPr>
          <w:szCs w:val="22"/>
          <w:lang w:val="sv-SE"/>
        </w:rPr>
        <w:t>Fenylalanin</w:t>
      </w:r>
      <w:proofErr w:type="spellEnd"/>
      <w:proofErr w:type="gramStart"/>
      <w:r>
        <w:rPr>
          <w:szCs w:val="22"/>
          <w:lang w:val="sv-SE"/>
        </w:rPr>
        <w:t>……………</w:t>
      </w:r>
      <w:proofErr w:type="gramEnd"/>
      <w:r>
        <w:rPr>
          <w:szCs w:val="22"/>
          <w:lang w:val="sv-SE"/>
        </w:rPr>
        <w:t>85 mikrogram</w:t>
      </w:r>
    </w:p>
    <w:p w14:paraId="12778B91" w14:textId="77777777" w:rsidR="00D6366C" w:rsidRPr="0049759E" w:rsidRDefault="006B1969" w:rsidP="00355EA1">
      <w:pPr>
        <w:shd w:val="clear" w:color="auto" w:fill="FFFFFF"/>
        <w:spacing w:line="240" w:lineRule="auto"/>
        <w:rPr>
          <w:szCs w:val="22"/>
          <w:lang w:val="sv-SE"/>
        </w:rPr>
      </w:pPr>
      <w:r>
        <w:rPr>
          <w:szCs w:val="22"/>
          <w:lang w:val="sv-SE"/>
        </w:rPr>
        <w:t>(Se avsnitt 4.4)</w:t>
      </w:r>
    </w:p>
    <w:p w14:paraId="0F31E5A9" w14:textId="77777777" w:rsidR="00D6366C" w:rsidRPr="0049759E" w:rsidRDefault="00D6366C" w:rsidP="00355EA1">
      <w:pPr>
        <w:shd w:val="clear" w:color="auto" w:fill="FFFFFF"/>
        <w:spacing w:line="240" w:lineRule="auto"/>
        <w:rPr>
          <w:szCs w:val="22"/>
          <w:lang w:val="sv-SE"/>
        </w:rPr>
      </w:pPr>
      <w:r w:rsidRPr="0049759E">
        <w:rPr>
          <w:szCs w:val="22"/>
          <w:lang w:val="sv-SE"/>
        </w:rPr>
        <w:t>För fullständig förteckning över hjälpämnen, se avsnitt 6.1.</w:t>
      </w:r>
    </w:p>
    <w:p w14:paraId="08444FC7" w14:textId="77777777" w:rsidR="00D6366C" w:rsidRPr="0049759E" w:rsidRDefault="00D6366C" w:rsidP="00355EA1">
      <w:pPr>
        <w:tabs>
          <w:tab w:val="clear" w:pos="567"/>
        </w:tabs>
        <w:spacing w:line="240" w:lineRule="auto"/>
        <w:rPr>
          <w:szCs w:val="22"/>
          <w:lang w:val="sv-SE"/>
        </w:rPr>
      </w:pPr>
    </w:p>
    <w:p w14:paraId="3FB52E6E" w14:textId="77777777" w:rsidR="00D6366C" w:rsidRPr="0049759E" w:rsidRDefault="00D6366C" w:rsidP="00355EA1">
      <w:pPr>
        <w:tabs>
          <w:tab w:val="clear" w:pos="567"/>
        </w:tabs>
        <w:spacing w:line="240" w:lineRule="auto"/>
        <w:rPr>
          <w:szCs w:val="22"/>
          <w:lang w:val="sv-SE"/>
        </w:rPr>
      </w:pPr>
    </w:p>
    <w:p w14:paraId="24C30116" w14:textId="77777777" w:rsidR="00D6366C" w:rsidRPr="0049759E" w:rsidRDefault="00D6366C" w:rsidP="00355EA1">
      <w:pPr>
        <w:tabs>
          <w:tab w:val="clear" w:pos="567"/>
        </w:tabs>
        <w:spacing w:line="240" w:lineRule="auto"/>
        <w:ind w:left="567" w:hanging="567"/>
        <w:rPr>
          <w:caps/>
          <w:szCs w:val="22"/>
          <w:lang w:val="sv-SE"/>
        </w:rPr>
      </w:pPr>
      <w:r w:rsidRPr="0049759E">
        <w:rPr>
          <w:b/>
          <w:szCs w:val="22"/>
          <w:lang w:val="sv-SE"/>
        </w:rPr>
        <w:t>3.</w:t>
      </w:r>
      <w:r w:rsidRPr="0049759E">
        <w:rPr>
          <w:b/>
          <w:szCs w:val="22"/>
          <w:lang w:val="sv-SE"/>
        </w:rPr>
        <w:tab/>
        <w:t>LÄKEMEDELSFORM</w:t>
      </w:r>
    </w:p>
    <w:p w14:paraId="680D7BA3" w14:textId="77777777" w:rsidR="00D6366C" w:rsidRPr="0049759E" w:rsidRDefault="00D6366C" w:rsidP="00355EA1">
      <w:pPr>
        <w:autoSpaceDE w:val="0"/>
        <w:autoSpaceDN w:val="0"/>
        <w:adjustRightInd w:val="0"/>
        <w:spacing w:line="240" w:lineRule="auto"/>
        <w:jc w:val="both"/>
        <w:rPr>
          <w:szCs w:val="22"/>
          <w:lang w:val="sv-SE"/>
        </w:rPr>
      </w:pPr>
    </w:p>
    <w:p w14:paraId="684D0377" w14:textId="77777777" w:rsidR="00D6366C" w:rsidRPr="0049759E" w:rsidRDefault="00D6366C" w:rsidP="00355EA1">
      <w:pPr>
        <w:tabs>
          <w:tab w:val="clear" w:pos="567"/>
        </w:tabs>
        <w:spacing w:line="240" w:lineRule="auto"/>
        <w:rPr>
          <w:szCs w:val="22"/>
          <w:lang w:val="sv-SE"/>
        </w:rPr>
      </w:pPr>
      <w:r w:rsidRPr="0049759E">
        <w:rPr>
          <w:szCs w:val="22"/>
          <w:lang w:val="sv-SE"/>
        </w:rPr>
        <w:t>Injektionsvätska, suspension.</w:t>
      </w:r>
    </w:p>
    <w:p w14:paraId="6D8AD19B" w14:textId="77777777" w:rsidR="00D6366C" w:rsidRPr="0049759E" w:rsidRDefault="00D6366C" w:rsidP="00355EA1">
      <w:pPr>
        <w:shd w:val="clear" w:color="auto" w:fill="FFFFFF"/>
        <w:spacing w:line="240" w:lineRule="auto"/>
        <w:rPr>
          <w:szCs w:val="22"/>
          <w:lang w:val="sv-SE"/>
        </w:rPr>
      </w:pPr>
    </w:p>
    <w:p w14:paraId="01981E4D" w14:textId="77777777" w:rsidR="00D6366C" w:rsidRPr="0049759E" w:rsidRDefault="00E840C6" w:rsidP="00355EA1">
      <w:pPr>
        <w:shd w:val="clear" w:color="auto" w:fill="FFFFFF"/>
        <w:spacing w:line="240" w:lineRule="auto"/>
        <w:rPr>
          <w:szCs w:val="22"/>
          <w:lang w:val="sv-SE"/>
        </w:rPr>
      </w:pPr>
      <w:proofErr w:type="spellStart"/>
      <w:r w:rsidRPr="0049759E">
        <w:rPr>
          <w:szCs w:val="22"/>
          <w:lang w:val="sv-SE"/>
        </w:rPr>
        <w:t>Hexacima</w:t>
      </w:r>
      <w:proofErr w:type="spellEnd"/>
      <w:r w:rsidR="00D6366C" w:rsidRPr="0049759E">
        <w:rPr>
          <w:szCs w:val="22"/>
          <w:lang w:val="sv-SE"/>
        </w:rPr>
        <w:t xml:space="preserve"> är en vitaktig, grumlig suspension</w:t>
      </w:r>
      <w:smartTag w:uri="urn:schemas-microsoft-com:office:smarttags" w:element="PersonName">
        <w:r w:rsidR="00D6366C" w:rsidRPr="0049759E">
          <w:rPr>
            <w:szCs w:val="22"/>
            <w:lang w:val="sv-SE"/>
          </w:rPr>
          <w:t>.</w:t>
        </w:r>
      </w:smartTag>
    </w:p>
    <w:p w14:paraId="43CF0E2B" w14:textId="77777777" w:rsidR="00D6366C" w:rsidRPr="0049759E" w:rsidRDefault="00D6366C" w:rsidP="00355EA1">
      <w:pPr>
        <w:autoSpaceDE w:val="0"/>
        <w:autoSpaceDN w:val="0"/>
        <w:adjustRightInd w:val="0"/>
        <w:spacing w:line="240" w:lineRule="auto"/>
        <w:jc w:val="both"/>
        <w:rPr>
          <w:szCs w:val="22"/>
          <w:lang w:val="sv-SE"/>
        </w:rPr>
      </w:pPr>
    </w:p>
    <w:p w14:paraId="795F692D" w14:textId="77777777" w:rsidR="00D6366C" w:rsidRPr="0049759E" w:rsidRDefault="00D6366C" w:rsidP="00355EA1">
      <w:pPr>
        <w:tabs>
          <w:tab w:val="clear" w:pos="567"/>
        </w:tabs>
        <w:spacing w:line="240" w:lineRule="auto"/>
        <w:rPr>
          <w:szCs w:val="22"/>
          <w:lang w:val="sv-SE"/>
        </w:rPr>
      </w:pPr>
    </w:p>
    <w:p w14:paraId="5C52DBAE" w14:textId="77777777" w:rsidR="00D6366C" w:rsidRPr="0049759E" w:rsidRDefault="00D6366C" w:rsidP="00355EA1">
      <w:pPr>
        <w:keepNext/>
        <w:tabs>
          <w:tab w:val="clear" w:pos="567"/>
        </w:tabs>
        <w:spacing w:line="240" w:lineRule="auto"/>
        <w:ind w:left="567" w:hanging="567"/>
        <w:rPr>
          <w:caps/>
          <w:szCs w:val="22"/>
          <w:lang w:val="sv-SE"/>
        </w:rPr>
      </w:pPr>
      <w:r w:rsidRPr="0049759E">
        <w:rPr>
          <w:b/>
          <w:caps/>
          <w:szCs w:val="22"/>
          <w:lang w:val="sv-SE"/>
        </w:rPr>
        <w:lastRenderedPageBreak/>
        <w:t>4.</w:t>
      </w:r>
      <w:r w:rsidRPr="0049759E">
        <w:rPr>
          <w:b/>
          <w:caps/>
          <w:szCs w:val="22"/>
          <w:lang w:val="sv-SE"/>
        </w:rPr>
        <w:tab/>
        <w:t>KLINISKA UPPGIFTER</w:t>
      </w:r>
    </w:p>
    <w:p w14:paraId="71C2979F" w14:textId="77777777" w:rsidR="00D6366C" w:rsidRPr="0049759E" w:rsidRDefault="00D6366C" w:rsidP="00355EA1">
      <w:pPr>
        <w:keepNext/>
        <w:tabs>
          <w:tab w:val="clear" w:pos="567"/>
        </w:tabs>
        <w:spacing w:line="240" w:lineRule="auto"/>
        <w:rPr>
          <w:szCs w:val="22"/>
          <w:lang w:val="sv-SE"/>
        </w:rPr>
      </w:pPr>
    </w:p>
    <w:p w14:paraId="513FA0CD" w14:textId="77777777" w:rsidR="00D6366C" w:rsidRPr="0049759E" w:rsidRDefault="00D6366C" w:rsidP="00355EA1">
      <w:pPr>
        <w:keepNext/>
        <w:tabs>
          <w:tab w:val="clear" w:pos="567"/>
        </w:tabs>
        <w:spacing w:line="240" w:lineRule="auto"/>
        <w:ind w:left="567" w:hanging="567"/>
        <w:rPr>
          <w:szCs w:val="22"/>
          <w:lang w:val="sv-SE"/>
        </w:rPr>
      </w:pPr>
      <w:r w:rsidRPr="0049759E">
        <w:rPr>
          <w:b/>
          <w:szCs w:val="22"/>
          <w:lang w:val="sv-SE"/>
        </w:rPr>
        <w:t>4.1</w:t>
      </w:r>
      <w:r w:rsidRPr="0049759E">
        <w:rPr>
          <w:b/>
          <w:szCs w:val="22"/>
          <w:lang w:val="sv-SE"/>
        </w:rPr>
        <w:tab/>
        <w:t>Terapeutiska indikationer</w:t>
      </w:r>
    </w:p>
    <w:p w14:paraId="1108C3FF" w14:textId="77777777" w:rsidR="00D6366C" w:rsidRPr="0049759E" w:rsidRDefault="00D6366C" w:rsidP="00355EA1">
      <w:pPr>
        <w:keepNext/>
        <w:tabs>
          <w:tab w:val="clear" w:pos="567"/>
        </w:tabs>
        <w:spacing w:line="240" w:lineRule="auto"/>
        <w:rPr>
          <w:szCs w:val="22"/>
          <w:lang w:val="sv-SE"/>
        </w:rPr>
      </w:pPr>
    </w:p>
    <w:p w14:paraId="1853DA37" w14:textId="77777777" w:rsidR="00D6366C" w:rsidRPr="0049759E" w:rsidRDefault="00E840C6" w:rsidP="00355EA1">
      <w:pPr>
        <w:keepNext/>
        <w:shd w:val="clear" w:color="auto" w:fill="FFFFFF"/>
        <w:spacing w:line="240" w:lineRule="auto"/>
        <w:rPr>
          <w:rStyle w:val="wcpcAuthoringInstruction"/>
          <w:i w:val="0"/>
          <w:vanish w:val="0"/>
          <w:color w:val="auto"/>
          <w:szCs w:val="22"/>
          <w:lang w:val="sv-SE"/>
        </w:rPr>
      </w:pPr>
      <w:proofErr w:type="spellStart"/>
      <w:r w:rsidRPr="0049759E">
        <w:rPr>
          <w:szCs w:val="22"/>
          <w:lang w:val="sv-SE"/>
        </w:rPr>
        <w:t>Hexacima</w:t>
      </w:r>
      <w:proofErr w:type="spellEnd"/>
      <w:r w:rsidR="00D6366C" w:rsidRPr="0049759E">
        <w:rPr>
          <w:szCs w:val="22"/>
          <w:lang w:val="sv-SE"/>
        </w:rPr>
        <w:t xml:space="preserve"> </w:t>
      </w:r>
      <w:r w:rsidR="00D6366C" w:rsidRPr="0049759E">
        <w:rPr>
          <w:lang w:val="sv-SE"/>
        </w:rPr>
        <w:t>(</w:t>
      </w:r>
      <w:proofErr w:type="spellStart"/>
      <w:r w:rsidR="00D6366C" w:rsidRPr="0049759E">
        <w:rPr>
          <w:lang w:val="sv-SE"/>
        </w:rPr>
        <w:t>DTaP</w:t>
      </w:r>
      <w:proofErr w:type="spellEnd"/>
      <w:r w:rsidR="00D6366C" w:rsidRPr="0049759E">
        <w:rPr>
          <w:lang w:val="sv-SE"/>
        </w:rPr>
        <w:t>-IPV-HB-</w:t>
      </w:r>
      <w:proofErr w:type="spellStart"/>
      <w:r w:rsidR="00D6366C" w:rsidRPr="0049759E">
        <w:rPr>
          <w:lang w:val="sv-SE"/>
        </w:rPr>
        <w:t>Hib</w:t>
      </w:r>
      <w:proofErr w:type="spellEnd"/>
      <w:r w:rsidR="00D6366C" w:rsidRPr="0049759E">
        <w:rPr>
          <w:lang w:val="sv-SE"/>
        </w:rPr>
        <w:t xml:space="preserve">) </w:t>
      </w:r>
      <w:r w:rsidR="00D6366C" w:rsidRPr="0049759E">
        <w:rPr>
          <w:szCs w:val="22"/>
          <w:lang w:val="sv-SE"/>
        </w:rPr>
        <w:t xml:space="preserve">är indicerat för primär- och </w:t>
      </w:r>
      <w:proofErr w:type="spellStart"/>
      <w:r w:rsidR="00D6366C" w:rsidRPr="0049759E">
        <w:rPr>
          <w:szCs w:val="22"/>
          <w:lang w:val="sv-SE"/>
        </w:rPr>
        <w:t>boostervaccination</w:t>
      </w:r>
      <w:proofErr w:type="spellEnd"/>
      <w:r w:rsidR="00D6366C" w:rsidRPr="0049759E">
        <w:rPr>
          <w:szCs w:val="22"/>
          <w:lang w:val="sv-SE"/>
        </w:rPr>
        <w:t xml:space="preserve"> av småbarn och spädbarn från sex veckor</w:t>
      </w:r>
      <w:r w:rsidR="000412E1" w:rsidRPr="0049759E">
        <w:rPr>
          <w:lang w:val="sv-SE"/>
        </w:rPr>
        <w:t xml:space="preserve">s </w:t>
      </w:r>
      <w:r w:rsidR="000412E1" w:rsidRPr="0049759E">
        <w:rPr>
          <w:rStyle w:val="wcpcAuthoringInstruction"/>
          <w:i w:val="0"/>
          <w:vanish w:val="0"/>
          <w:color w:val="auto"/>
          <w:szCs w:val="22"/>
          <w:lang w:val="sv-SE"/>
        </w:rPr>
        <w:t>ålder</w:t>
      </w:r>
      <w:r w:rsidR="00994D8F" w:rsidRPr="0049759E">
        <w:rPr>
          <w:lang w:val="sv-SE"/>
        </w:rPr>
        <w:t xml:space="preserve"> </w:t>
      </w:r>
      <w:r w:rsidR="00D6366C" w:rsidRPr="0049759E">
        <w:rPr>
          <w:rStyle w:val="wcpcAuthoringInstruction"/>
          <w:i w:val="0"/>
          <w:vanish w:val="0"/>
          <w:color w:val="auto"/>
          <w:szCs w:val="22"/>
          <w:lang w:val="sv-SE"/>
        </w:rPr>
        <w:t>mot</w:t>
      </w:r>
      <w:r w:rsidR="00D6366C" w:rsidRPr="0049759E">
        <w:rPr>
          <w:szCs w:val="22"/>
          <w:lang w:val="sv-SE"/>
        </w:rPr>
        <w:t xml:space="preserve"> difteri, tetanus, </w:t>
      </w:r>
      <w:proofErr w:type="spellStart"/>
      <w:r w:rsidR="00D6366C" w:rsidRPr="0049759E">
        <w:rPr>
          <w:szCs w:val="22"/>
          <w:lang w:val="sv-SE"/>
        </w:rPr>
        <w:t>pertussis</w:t>
      </w:r>
      <w:proofErr w:type="spellEnd"/>
      <w:r w:rsidR="00D6366C" w:rsidRPr="0049759E">
        <w:rPr>
          <w:szCs w:val="22"/>
          <w:lang w:val="sv-SE"/>
        </w:rPr>
        <w:t xml:space="preserve">, hepatit B, polio och </w:t>
      </w:r>
      <w:proofErr w:type="spellStart"/>
      <w:r w:rsidR="00D6366C" w:rsidRPr="0049759E">
        <w:rPr>
          <w:szCs w:val="22"/>
          <w:lang w:val="sv-SE"/>
        </w:rPr>
        <w:t>invasiva</w:t>
      </w:r>
      <w:proofErr w:type="spellEnd"/>
      <w:r w:rsidR="00D6366C" w:rsidRPr="0049759E">
        <w:rPr>
          <w:szCs w:val="22"/>
          <w:lang w:val="sv-SE"/>
        </w:rPr>
        <w:t xml:space="preserve"> sjukdomar som orsakas av </w:t>
      </w:r>
      <w:proofErr w:type="spellStart"/>
      <w:r w:rsidR="00D6366C" w:rsidRPr="0049759E">
        <w:rPr>
          <w:rStyle w:val="wcpcAuthoringInstruction"/>
          <w:iCs/>
          <w:vanish w:val="0"/>
          <w:color w:val="auto"/>
          <w:szCs w:val="22"/>
          <w:lang w:val="sv-SE"/>
        </w:rPr>
        <w:t>Haemophilus</w:t>
      </w:r>
      <w:proofErr w:type="spellEnd"/>
      <w:r w:rsidR="00D6366C" w:rsidRPr="0049759E">
        <w:rPr>
          <w:rStyle w:val="wcpcAuthoringInstruction"/>
          <w:iCs/>
          <w:vanish w:val="0"/>
          <w:color w:val="auto"/>
          <w:szCs w:val="22"/>
          <w:lang w:val="sv-SE"/>
        </w:rPr>
        <w:t> </w:t>
      </w:r>
      <w:proofErr w:type="spellStart"/>
      <w:r w:rsidR="00D6366C" w:rsidRPr="0049759E">
        <w:rPr>
          <w:rStyle w:val="wcpcAuthoringInstruction"/>
          <w:iCs/>
          <w:vanish w:val="0"/>
          <w:color w:val="auto"/>
          <w:szCs w:val="22"/>
          <w:lang w:val="sv-SE"/>
        </w:rPr>
        <w:t>influenzae</w:t>
      </w:r>
      <w:proofErr w:type="spellEnd"/>
      <w:r w:rsidR="00D6366C" w:rsidRPr="0049759E">
        <w:rPr>
          <w:rStyle w:val="wcpcAuthoringInstruction"/>
          <w:i w:val="0"/>
          <w:vanish w:val="0"/>
          <w:color w:val="auto"/>
          <w:szCs w:val="22"/>
          <w:lang w:val="sv-SE"/>
        </w:rPr>
        <w:t xml:space="preserve"> typ </w:t>
      </w:r>
      <w:r w:rsidR="00D6366C" w:rsidRPr="0049759E">
        <w:rPr>
          <w:rStyle w:val="wcpcAuthoringInstruction"/>
          <w:i w:val="0"/>
          <w:iCs/>
          <w:vanish w:val="0"/>
          <w:color w:val="auto"/>
          <w:szCs w:val="22"/>
          <w:lang w:val="sv-SE"/>
        </w:rPr>
        <w:t>b (</w:t>
      </w:r>
      <w:proofErr w:type="spellStart"/>
      <w:r w:rsidR="00D6366C" w:rsidRPr="0049759E">
        <w:rPr>
          <w:rStyle w:val="wcpcAuthoringInstruction"/>
          <w:i w:val="0"/>
          <w:iCs/>
          <w:vanish w:val="0"/>
          <w:color w:val="auto"/>
          <w:szCs w:val="22"/>
          <w:lang w:val="sv-SE"/>
        </w:rPr>
        <w:t>Hib</w:t>
      </w:r>
      <w:proofErr w:type="spellEnd"/>
      <w:r w:rsidR="00D6366C" w:rsidRPr="0049759E">
        <w:rPr>
          <w:rStyle w:val="wcpcAuthoringInstruction"/>
          <w:i w:val="0"/>
          <w:iCs/>
          <w:vanish w:val="0"/>
          <w:color w:val="auto"/>
          <w:szCs w:val="22"/>
          <w:lang w:val="sv-SE"/>
        </w:rPr>
        <w:t>)</w:t>
      </w:r>
      <w:smartTag w:uri="urn:schemas-microsoft-com:office:smarttags" w:element="PersonName">
        <w:r w:rsidR="00D6366C" w:rsidRPr="0049759E">
          <w:rPr>
            <w:rStyle w:val="wcpcAuthoringInstruction"/>
            <w:i w:val="0"/>
            <w:vanish w:val="0"/>
            <w:color w:val="auto"/>
            <w:szCs w:val="22"/>
            <w:lang w:val="sv-SE"/>
          </w:rPr>
          <w:t>.</w:t>
        </w:r>
      </w:smartTag>
    </w:p>
    <w:p w14:paraId="63E73BE2" w14:textId="77777777" w:rsidR="00D6366C" w:rsidRPr="0049759E" w:rsidRDefault="00D6366C" w:rsidP="00355EA1">
      <w:pPr>
        <w:tabs>
          <w:tab w:val="clear" w:pos="567"/>
        </w:tabs>
        <w:spacing w:line="240" w:lineRule="auto"/>
        <w:rPr>
          <w:szCs w:val="22"/>
          <w:lang w:val="sv-SE"/>
        </w:rPr>
      </w:pPr>
    </w:p>
    <w:p w14:paraId="38F12704" w14:textId="77777777" w:rsidR="00D6366C" w:rsidRPr="0049759E" w:rsidRDefault="00D6366C" w:rsidP="00355EA1">
      <w:pPr>
        <w:tabs>
          <w:tab w:val="clear" w:pos="567"/>
        </w:tabs>
        <w:spacing w:line="240" w:lineRule="auto"/>
        <w:rPr>
          <w:szCs w:val="22"/>
          <w:lang w:val="sv-SE"/>
        </w:rPr>
      </w:pPr>
      <w:r w:rsidRPr="0049759E">
        <w:rPr>
          <w:szCs w:val="22"/>
          <w:lang w:val="sv-SE"/>
        </w:rPr>
        <w:t>Detta vaccin ska användas i enlighet med officiella rekommendationer.</w:t>
      </w:r>
    </w:p>
    <w:p w14:paraId="16729D19" w14:textId="77777777" w:rsidR="00D6366C" w:rsidRPr="0049759E" w:rsidRDefault="00D6366C" w:rsidP="00355EA1">
      <w:pPr>
        <w:tabs>
          <w:tab w:val="clear" w:pos="567"/>
        </w:tabs>
        <w:spacing w:line="240" w:lineRule="auto"/>
        <w:rPr>
          <w:szCs w:val="22"/>
          <w:lang w:val="sv-SE"/>
        </w:rPr>
      </w:pPr>
    </w:p>
    <w:p w14:paraId="460176FD" w14:textId="77777777" w:rsidR="00D6366C" w:rsidRPr="0049759E" w:rsidRDefault="00D6366C" w:rsidP="00355EA1">
      <w:pPr>
        <w:numPr>
          <w:ilvl w:val="1"/>
          <w:numId w:val="5"/>
        </w:numPr>
        <w:spacing w:line="240" w:lineRule="auto"/>
        <w:ind w:left="573" w:hanging="573"/>
        <w:rPr>
          <w:b/>
          <w:lang w:val="sv-SE"/>
        </w:rPr>
      </w:pPr>
      <w:r w:rsidRPr="0049759E">
        <w:rPr>
          <w:b/>
          <w:lang w:val="sv-SE"/>
        </w:rPr>
        <w:t>Dosering och administreringssätt</w:t>
      </w:r>
    </w:p>
    <w:p w14:paraId="413E9683" w14:textId="77777777" w:rsidR="00D6366C" w:rsidRPr="0049759E" w:rsidRDefault="00D6366C" w:rsidP="00355EA1">
      <w:pPr>
        <w:tabs>
          <w:tab w:val="clear" w:pos="567"/>
        </w:tabs>
        <w:spacing w:line="240" w:lineRule="auto"/>
        <w:rPr>
          <w:b/>
          <w:lang w:val="sv-SE"/>
        </w:rPr>
      </w:pPr>
    </w:p>
    <w:p w14:paraId="1920E7D3" w14:textId="77777777" w:rsidR="00D6366C" w:rsidRPr="0049759E" w:rsidRDefault="00D6366C" w:rsidP="00355EA1">
      <w:pPr>
        <w:shd w:val="clear" w:color="auto" w:fill="FFFFFF"/>
        <w:spacing w:line="240" w:lineRule="auto"/>
        <w:rPr>
          <w:u w:val="single"/>
          <w:lang w:val="sv-SE"/>
        </w:rPr>
      </w:pPr>
      <w:r w:rsidRPr="0049759E">
        <w:rPr>
          <w:u w:val="single"/>
          <w:lang w:val="sv-SE"/>
        </w:rPr>
        <w:t>Dosering</w:t>
      </w:r>
    </w:p>
    <w:p w14:paraId="1E6A4107" w14:textId="77777777" w:rsidR="00D6366C" w:rsidRPr="0049759E" w:rsidRDefault="00D6366C" w:rsidP="00355EA1">
      <w:pPr>
        <w:shd w:val="clear" w:color="auto" w:fill="FFFFFF"/>
        <w:spacing w:line="240" w:lineRule="auto"/>
        <w:rPr>
          <w:b/>
          <w:i/>
          <w:u w:val="single"/>
          <w:lang w:val="sv-SE"/>
        </w:rPr>
      </w:pPr>
    </w:p>
    <w:p w14:paraId="6D4D65EF" w14:textId="2635AC4F" w:rsidR="00D6366C" w:rsidRPr="0049759E" w:rsidRDefault="00D6366C" w:rsidP="00355EA1">
      <w:pPr>
        <w:shd w:val="clear" w:color="auto" w:fill="FFFFFF"/>
        <w:spacing w:line="240" w:lineRule="auto"/>
        <w:rPr>
          <w:i/>
          <w:lang w:val="sv-SE"/>
        </w:rPr>
      </w:pPr>
      <w:r w:rsidRPr="0049759E">
        <w:rPr>
          <w:i/>
          <w:lang w:val="sv-SE"/>
        </w:rPr>
        <w:t>Primärvaccination</w:t>
      </w:r>
    </w:p>
    <w:p w14:paraId="4D4C6B19" w14:textId="77777777" w:rsidR="00D6366C" w:rsidRPr="0049759E" w:rsidRDefault="00D6366C" w:rsidP="00355EA1">
      <w:pPr>
        <w:shd w:val="clear" w:color="auto" w:fill="FFFFFF"/>
        <w:spacing w:line="240" w:lineRule="auto"/>
        <w:rPr>
          <w:szCs w:val="22"/>
          <w:lang w:val="sv-SE"/>
        </w:rPr>
      </w:pPr>
      <w:r w:rsidRPr="0049759E">
        <w:rPr>
          <w:szCs w:val="22"/>
          <w:lang w:val="sv-SE"/>
        </w:rPr>
        <w:t>Primärvaccinationen består av</w:t>
      </w:r>
      <w:r w:rsidR="005E6AA2" w:rsidRPr="0049759E">
        <w:rPr>
          <w:szCs w:val="22"/>
          <w:lang w:val="sv-SE"/>
        </w:rPr>
        <w:t xml:space="preserve"> </w:t>
      </w:r>
      <w:r w:rsidR="00C81413">
        <w:rPr>
          <w:szCs w:val="22"/>
          <w:lang w:val="sv-SE"/>
        </w:rPr>
        <w:t>2</w:t>
      </w:r>
      <w:r w:rsidR="005E6AA2" w:rsidRPr="0049759E">
        <w:rPr>
          <w:szCs w:val="22"/>
          <w:lang w:val="sv-SE"/>
        </w:rPr>
        <w:t xml:space="preserve"> doser (med ett intervall på minst 8 veckor) eller </w:t>
      </w:r>
      <w:r w:rsidR="00C81413">
        <w:rPr>
          <w:szCs w:val="22"/>
          <w:lang w:val="sv-SE"/>
        </w:rPr>
        <w:t>3</w:t>
      </w:r>
      <w:r w:rsidR="005E6AA2" w:rsidRPr="0049759E">
        <w:rPr>
          <w:szCs w:val="22"/>
          <w:lang w:val="sv-SE"/>
        </w:rPr>
        <w:t xml:space="preserve"> doser (med ett intervall på minst 4 veckor) i enlighet med officiella rekommendationer.</w:t>
      </w:r>
      <w:r w:rsidRPr="0049759E">
        <w:rPr>
          <w:szCs w:val="22"/>
          <w:lang w:val="sv-SE"/>
        </w:rPr>
        <w:t xml:space="preserve"> </w:t>
      </w:r>
    </w:p>
    <w:p w14:paraId="07B57FDE" w14:textId="77777777" w:rsidR="00D6366C" w:rsidRPr="0049759E" w:rsidRDefault="00D6366C" w:rsidP="00355EA1">
      <w:pPr>
        <w:shd w:val="clear" w:color="auto" w:fill="FFFFFF"/>
        <w:spacing w:line="240" w:lineRule="auto"/>
        <w:rPr>
          <w:szCs w:val="22"/>
          <w:lang w:val="sv-SE"/>
        </w:rPr>
      </w:pPr>
    </w:p>
    <w:p w14:paraId="58F71CB2" w14:textId="77777777" w:rsidR="00D6366C" w:rsidRPr="0049759E" w:rsidRDefault="00D6366C" w:rsidP="00355EA1">
      <w:pPr>
        <w:shd w:val="clear" w:color="auto" w:fill="FFFFFF"/>
        <w:spacing w:line="240" w:lineRule="auto"/>
        <w:rPr>
          <w:szCs w:val="22"/>
          <w:lang w:val="sv-SE"/>
        </w:rPr>
      </w:pPr>
      <w:r w:rsidRPr="0049759E">
        <w:rPr>
          <w:szCs w:val="22"/>
          <w:lang w:val="sv-SE"/>
        </w:rPr>
        <w:t>Alla vaccinationsscheman inklusive WHO:s EPI (</w:t>
      </w:r>
      <w:proofErr w:type="spellStart"/>
      <w:r w:rsidRPr="0049759E">
        <w:rPr>
          <w:szCs w:val="22"/>
          <w:lang w:val="sv-SE"/>
        </w:rPr>
        <w:t>Expanded</w:t>
      </w:r>
      <w:proofErr w:type="spellEnd"/>
      <w:r w:rsidRPr="0049759E">
        <w:rPr>
          <w:szCs w:val="22"/>
          <w:lang w:val="sv-SE"/>
        </w:rPr>
        <w:t xml:space="preserve"> Program on </w:t>
      </w:r>
      <w:proofErr w:type="spellStart"/>
      <w:r w:rsidRPr="0049759E">
        <w:rPr>
          <w:szCs w:val="22"/>
          <w:lang w:val="sv-SE"/>
        </w:rPr>
        <w:t>Immunisation</w:t>
      </w:r>
      <w:proofErr w:type="spellEnd"/>
      <w:r w:rsidRPr="0049759E">
        <w:rPr>
          <w:szCs w:val="22"/>
          <w:lang w:val="sv-SE"/>
        </w:rPr>
        <w:t>) vid 6, 10, 14 veckors ålder kan användas oavsett om en dos hepatit B-vaccin har givits vid födseln.</w:t>
      </w:r>
    </w:p>
    <w:p w14:paraId="1B14C995" w14:textId="77777777" w:rsidR="00D6366C" w:rsidRPr="0049759E" w:rsidRDefault="00D6366C" w:rsidP="00355EA1">
      <w:pPr>
        <w:shd w:val="clear" w:color="auto" w:fill="FFFFFF"/>
        <w:spacing w:line="240" w:lineRule="auto"/>
        <w:rPr>
          <w:szCs w:val="22"/>
          <w:lang w:val="sv-SE"/>
        </w:rPr>
      </w:pPr>
    </w:p>
    <w:p w14:paraId="078628B5" w14:textId="77777777" w:rsidR="0060400E" w:rsidRDefault="00D6366C" w:rsidP="00355EA1">
      <w:pPr>
        <w:shd w:val="clear" w:color="auto" w:fill="FFFFFF"/>
        <w:spacing w:line="240" w:lineRule="auto"/>
        <w:rPr>
          <w:szCs w:val="22"/>
          <w:lang w:val="sv-SE"/>
        </w:rPr>
      </w:pPr>
      <w:r w:rsidRPr="0049759E">
        <w:rPr>
          <w:szCs w:val="22"/>
          <w:lang w:val="sv-SE"/>
        </w:rPr>
        <w:t xml:space="preserve">Då en dos hepatit B-vaccin har givits vid födseln kan </w:t>
      </w:r>
      <w:proofErr w:type="spellStart"/>
      <w:r w:rsidR="00E840C6" w:rsidRPr="0049759E">
        <w:rPr>
          <w:rStyle w:val="wcpcAuthoringInstruction"/>
          <w:i w:val="0"/>
          <w:vanish w:val="0"/>
          <w:color w:val="auto"/>
          <w:szCs w:val="22"/>
          <w:lang w:val="sv-SE"/>
        </w:rPr>
        <w:t>Hexacima</w:t>
      </w:r>
      <w:proofErr w:type="spellEnd"/>
      <w:r w:rsidRPr="0049759E">
        <w:rPr>
          <w:szCs w:val="22"/>
          <w:lang w:val="sv-SE"/>
        </w:rPr>
        <w:t xml:space="preserve"> användas för</w:t>
      </w:r>
      <w:r w:rsidR="0060400E">
        <w:rPr>
          <w:szCs w:val="22"/>
          <w:lang w:val="sv-SE"/>
        </w:rPr>
        <w:t>:</w:t>
      </w:r>
    </w:p>
    <w:p w14:paraId="40D4577C" w14:textId="77777777" w:rsidR="00D6366C" w:rsidRDefault="00D6366C" w:rsidP="00CD597B">
      <w:pPr>
        <w:numPr>
          <w:ilvl w:val="0"/>
          <w:numId w:val="53"/>
        </w:numPr>
        <w:shd w:val="clear" w:color="auto" w:fill="FFFFFF"/>
        <w:spacing w:line="240" w:lineRule="auto"/>
        <w:rPr>
          <w:szCs w:val="22"/>
          <w:lang w:val="sv-SE"/>
        </w:rPr>
      </w:pPr>
      <w:r w:rsidRPr="0049759E">
        <w:rPr>
          <w:szCs w:val="22"/>
          <w:lang w:val="sv-SE"/>
        </w:rPr>
        <w:t>kompletterande doser av hepatit B-vaccin från sex veckors ålder</w:t>
      </w:r>
      <w:smartTag w:uri="urn:schemas-microsoft-com:office:smarttags" w:element="PersonName">
        <w:r w:rsidRPr="0049759E">
          <w:rPr>
            <w:szCs w:val="22"/>
            <w:lang w:val="sv-SE"/>
          </w:rPr>
          <w:t>.</w:t>
        </w:r>
      </w:smartTag>
      <w:r w:rsidRPr="0049759E">
        <w:rPr>
          <w:szCs w:val="22"/>
          <w:lang w:val="sv-SE"/>
        </w:rPr>
        <w:t xml:space="preserve"> Om en andra dos hepatit B-vaccin krävs före denna ålder bör monovalent hepatit B-vaccin användas.</w:t>
      </w:r>
    </w:p>
    <w:p w14:paraId="2D2CFE93" w14:textId="77777777" w:rsidR="0060400E" w:rsidRPr="0060400E" w:rsidRDefault="0060400E" w:rsidP="00355EA1">
      <w:pPr>
        <w:numPr>
          <w:ilvl w:val="0"/>
          <w:numId w:val="53"/>
        </w:numPr>
        <w:shd w:val="clear" w:color="auto" w:fill="FFFFFF"/>
        <w:spacing w:line="240" w:lineRule="auto"/>
        <w:rPr>
          <w:szCs w:val="22"/>
          <w:lang w:val="sv-SE"/>
        </w:rPr>
      </w:pPr>
      <w:r>
        <w:rPr>
          <w:szCs w:val="22"/>
          <w:lang w:val="sv-SE"/>
        </w:rPr>
        <w:t xml:space="preserve">för ett blandat vaccinationsschema med </w:t>
      </w:r>
      <w:proofErr w:type="spellStart"/>
      <w:r>
        <w:rPr>
          <w:szCs w:val="22"/>
          <w:lang w:val="sv-SE"/>
        </w:rPr>
        <w:t>hexavalent</w:t>
      </w:r>
      <w:proofErr w:type="spellEnd"/>
      <w:r>
        <w:rPr>
          <w:szCs w:val="22"/>
          <w:lang w:val="sv-SE"/>
        </w:rPr>
        <w:t>/</w:t>
      </w:r>
      <w:proofErr w:type="spellStart"/>
      <w:r>
        <w:rPr>
          <w:szCs w:val="22"/>
          <w:lang w:val="sv-SE"/>
        </w:rPr>
        <w:t>pentavalent</w:t>
      </w:r>
      <w:proofErr w:type="spellEnd"/>
      <w:r>
        <w:rPr>
          <w:szCs w:val="22"/>
          <w:lang w:val="sv-SE"/>
        </w:rPr>
        <w:t>/</w:t>
      </w:r>
      <w:proofErr w:type="spellStart"/>
      <w:r>
        <w:rPr>
          <w:szCs w:val="22"/>
          <w:lang w:val="sv-SE"/>
        </w:rPr>
        <w:t>hexavalent</w:t>
      </w:r>
      <w:proofErr w:type="spellEnd"/>
      <w:r>
        <w:rPr>
          <w:szCs w:val="22"/>
          <w:lang w:val="sv-SE"/>
        </w:rPr>
        <w:t xml:space="preserve"> kombinationsvaccin i enlighet med officiella rekommendationer.</w:t>
      </w:r>
    </w:p>
    <w:p w14:paraId="322F0EAB" w14:textId="77777777" w:rsidR="00A04A1B" w:rsidRPr="0049759E" w:rsidRDefault="00A04A1B" w:rsidP="00355EA1">
      <w:pPr>
        <w:shd w:val="clear" w:color="auto" w:fill="FFFFFF"/>
        <w:spacing w:line="240" w:lineRule="auto"/>
        <w:rPr>
          <w:lang w:val="sv-SE"/>
        </w:rPr>
      </w:pPr>
    </w:p>
    <w:p w14:paraId="5252719D" w14:textId="77777777" w:rsidR="00366BD0" w:rsidRDefault="00366BD0" w:rsidP="00355EA1">
      <w:pPr>
        <w:shd w:val="clear" w:color="auto" w:fill="FFFFFF"/>
        <w:spacing w:line="240" w:lineRule="auto"/>
        <w:rPr>
          <w:lang w:val="sv-SE"/>
        </w:rPr>
      </w:pPr>
      <w:r w:rsidRPr="00360CB6">
        <w:rPr>
          <w:szCs w:val="22"/>
          <w:lang w:val="sv-SE"/>
        </w:rPr>
        <w:t xml:space="preserve">Då ett spädbarn fått en dos hepatit B-vaccin vid födseln, kan primärvaccinationsschemat med efter varandra följande vaccinationer, användas genom att ge </w:t>
      </w:r>
      <w:proofErr w:type="spellStart"/>
      <w:r w:rsidRPr="00360CB6">
        <w:rPr>
          <w:szCs w:val="22"/>
          <w:lang w:val="sv-SE"/>
        </w:rPr>
        <w:t>Hexyon</w:t>
      </w:r>
      <w:proofErr w:type="spellEnd"/>
      <w:r w:rsidRPr="00360CB6">
        <w:rPr>
          <w:szCs w:val="22"/>
          <w:lang w:val="sv-SE"/>
        </w:rPr>
        <w:t xml:space="preserve"> och </w:t>
      </w:r>
      <w:proofErr w:type="spellStart"/>
      <w:r w:rsidRPr="00360CB6">
        <w:rPr>
          <w:szCs w:val="22"/>
          <w:lang w:val="sv-SE"/>
        </w:rPr>
        <w:t>pentavalent</w:t>
      </w:r>
      <w:proofErr w:type="spellEnd"/>
      <w:r w:rsidRPr="00360CB6">
        <w:rPr>
          <w:szCs w:val="22"/>
          <w:lang w:val="sv-SE"/>
        </w:rPr>
        <w:t xml:space="preserve"> </w:t>
      </w:r>
      <w:proofErr w:type="spellStart"/>
      <w:r w:rsidRPr="00360CB6">
        <w:rPr>
          <w:szCs w:val="22"/>
          <w:lang w:val="sv-SE"/>
        </w:rPr>
        <w:t>DTap</w:t>
      </w:r>
      <w:proofErr w:type="spellEnd"/>
      <w:r w:rsidRPr="00360CB6">
        <w:rPr>
          <w:szCs w:val="22"/>
          <w:lang w:val="sv-SE"/>
        </w:rPr>
        <w:t>-IPV/</w:t>
      </w:r>
      <w:proofErr w:type="spellStart"/>
      <w:r w:rsidRPr="00360CB6">
        <w:rPr>
          <w:szCs w:val="22"/>
          <w:lang w:val="sv-SE"/>
        </w:rPr>
        <w:t>Hib</w:t>
      </w:r>
      <w:proofErr w:type="spellEnd"/>
      <w:r w:rsidRPr="00360CB6">
        <w:rPr>
          <w:szCs w:val="22"/>
          <w:lang w:val="sv-SE"/>
        </w:rPr>
        <w:t>-vaccin i enlighet med officiella rekommendationer.</w:t>
      </w:r>
    </w:p>
    <w:p w14:paraId="3FDD766B" w14:textId="77777777" w:rsidR="00D6366C" w:rsidRPr="0049759E" w:rsidRDefault="00D6366C" w:rsidP="00355EA1">
      <w:pPr>
        <w:shd w:val="clear" w:color="auto" w:fill="FFFFFF"/>
        <w:spacing w:line="240" w:lineRule="auto"/>
        <w:rPr>
          <w:i/>
          <w:szCs w:val="22"/>
          <w:lang w:val="sv-SE"/>
        </w:rPr>
      </w:pPr>
    </w:p>
    <w:p w14:paraId="2E14AD4E" w14:textId="74200D5D" w:rsidR="00D6366C" w:rsidRPr="0049759E" w:rsidRDefault="00D6366C" w:rsidP="00355EA1">
      <w:pPr>
        <w:shd w:val="clear" w:color="auto" w:fill="FFFFFF"/>
        <w:spacing w:line="240" w:lineRule="auto"/>
        <w:rPr>
          <w:i/>
          <w:szCs w:val="22"/>
          <w:lang w:val="sv-SE"/>
        </w:rPr>
      </w:pPr>
      <w:proofErr w:type="spellStart"/>
      <w:r w:rsidRPr="0049759E">
        <w:rPr>
          <w:i/>
          <w:szCs w:val="22"/>
          <w:lang w:val="sv-SE"/>
        </w:rPr>
        <w:t>Boostervaccination</w:t>
      </w:r>
      <w:proofErr w:type="spellEnd"/>
    </w:p>
    <w:p w14:paraId="6A495948" w14:textId="77777777" w:rsidR="005E6AA2" w:rsidRPr="0049759E" w:rsidRDefault="005E6AA2" w:rsidP="00355EA1">
      <w:pPr>
        <w:shd w:val="clear" w:color="auto" w:fill="FFFFFF"/>
        <w:spacing w:line="240" w:lineRule="auto"/>
        <w:rPr>
          <w:szCs w:val="22"/>
          <w:lang w:val="sv-SE"/>
        </w:rPr>
      </w:pPr>
      <w:r w:rsidRPr="0049759E">
        <w:rPr>
          <w:szCs w:val="22"/>
          <w:lang w:val="sv-SE"/>
        </w:rPr>
        <w:t xml:space="preserve">Efter en 2-dosers primärvaccination med </w:t>
      </w:r>
      <w:proofErr w:type="spellStart"/>
      <w:r w:rsidR="00C841CD" w:rsidRPr="0049759E">
        <w:rPr>
          <w:szCs w:val="22"/>
          <w:lang w:val="sv-SE"/>
        </w:rPr>
        <w:t>Hexacima</w:t>
      </w:r>
      <w:proofErr w:type="spellEnd"/>
      <w:r w:rsidR="00B74306" w:rsidRPr="0049759E">
        <w:rPr>
          <w:szCs w:val="22"/>
          <w:lang w:val="sv-SE"/>
        </w:rPr>
        <w:t xml:space="preserve"> </w:t>
      </w:r>
      <w:r w:rsidRPr="0049759E">
        <w:rPr>
          <w:szCs w:val="22"/>
          <w:lang w:val="sv-SE"/>
        </w:rPr>
        <w:t xml:space="preserve">ska en </w:t>
      </w:r>
      <w:proofErr w:type="spellStart"/>
      <w:r w:rsidRPr="0049759E">
        <w:rPr>
          <w:szCs w:val="22"/>
          <w:lang w:val="sv-SE"/>
        </w:rPr>
        <w:t>boosterdos</w:t>
      </w:r>
      <w:proofErr w:type="spellEnd"/>
      <w:r w:rsidRPr="0049759E">
        <w:rPr>
          <w:szCs w:val="22"/>
          <w:lang w:val="sv-SE"/>
        </w:rPr>
        <w:t xml:space="preserve"> ges.</w:t>
      </w:r>
    </w:p>
    <w:p w14:paraId="1AF31818" w14:textId="77777777" w:rsidR="00D6366C" w:rsidRPr="0049759E" w:rsidRDefault="00D6366C" w:rsidP="00355EA1">
      <w:pPr>
        <w:shd w:val="clear" w:color="auto" w:fill="FFFFFF"/>
        <w:spacing w:line="240" w:lineRule="auto"/>
        <w:rPr>
          <w:i/>
          <w:lang w:val="sv-SE"/>
        </w:rPr>
      </w:pPr>
      <w:r w:rsidRPr="0049759E">
        <w:rPr>
          <w:szCs w:val="22"/>
          <w:lang w:val="sv-SE"/>
        </w:rPr>
        <w:t xml:space="preserve">Efter en 3-dosers primärvaccination med </w:t>
      </w:r>
      <w:proofErr w:type="spellStart"/>
      <w:r w:rsidR="00E840C6" w:rsidRPr="0049759E">
        <w:rPr>
          <w:rStyle w:val="wcpcAuthoringInstruction"/>
          <w:i w:val="0"/>
          <w:vanish w:val="0"/>
          <w:color w:val="auto"/>
          <w:szCs w:val="22"/>
          <w:lang w:val="sv-SE"/>
        </w:rPr>
        <w:t>Hexacima</w:t>
      </w:r>
      <w:proofErr w:type="spellEnd"/>
      <w:r w:rsidRPr="0049759E">
        <w:rPr>
          <w:szCs w:val="22"/>
          <w:lang w:val="sv-SE"/>
        </w:rPr>
        <w:t xml:space="preserve"> ska en </w:t>
      </w:r>
      <w:proofErr w:type="spellStart"/>
      <w:r w:rsidRPr="0049759E">
        <w:rPr>
          <w:szCs w:val="22"/>
          <w:lang w:val="sv-SE"/>
        </w:rPr>
        <w:t>boosterdos</w:t>
      </w:r>
      <w:proofErr w:type="spellEnd"/>
      <w:r w:rsidRPr="0049759E">
        <w:rPr>
          <w:szCs w:val="22"/>
          <w:lang w:val="sv-SE"/>
        </w:rPr>
        <w:t xml:space="preserve"> ges</w:t>
      </w:r>
      <w:r w:rsidR="005E6AA2" w:rsidRPr="0049759E">
        <w:rPr>
          <w:szCs w:val="22"/>
          <w:lang w:val="sv-SE"/>
        </w:rPr>
        <w:t>.</w:t>
      </w:r>
      <w:r w:rsidR="00E840C6" w:rsidRPr="0049759E">
        <w:rPr>
          <w:szCs w:val="22"/>
          <w:lang w:val="sv-SE"/>
        </w:rPr>
        <w:t xml:space="preserve"> </w:t>
      </w:r>
    </w:p>
    <w:p w14:paraId="7AF00AA3" w14:textId="77777777" w:rsidR="00D6366C" w:rsidRPr="0049759E" w:rsidRDefault="00D6366C" w:rsidP="00355EA1">
      <w:pPr>
        <w:shd w:val="clear" w:color="auto" w:fill="FFFFFF"/>
        <w:spacing w:line="240" w:lineRule="auto"/>
        <w:rPr>
          <w:iCs/>
          <w:szCs w:val="22"/>
          <w:lang w:val="sv-SE"/>
        </w:rPr>
      </w:pPr>
    </w:p>
    <w:p w14:paraId="65D4F8B6" w14:textId="77777777" w:rsidR="00D6366C" w:rsidRPr="0049759E" w:rsidRDefault="00D6366C" w:rsidP="00355EA1">
      <w:pPr>
        <w:shd w:val="clear" w:color="auto" w:fill="FFFFFF"/>
        <w:spacing w:line="240" w:lineRule="auto"/>
        <w:rPr>
          <w:szCs w:val="22"/>
          <w:lang w:val="sv-SE"/>
        </w:rPr>
      </w:pPr>
      <w:proofErr w:type="spellStart"/>
      <w:r w:rsidRPr="0049759E">
        <w:rPr>
          <w:szCs w:val="22"/>
          <w:lang w:val="sv-SE"/>
        </w:rPr>
        <w:t>Boosterdoser</w:t>
      </w:r>
      <w:proofErr w:type="spellEnd"/>
      <w:r w:rsidRPr="0049759E">
        <w:rPr>
          <w:szCs w:val="22"/>
          <w:lang w:val="sv-SE"/>
        </w:rPr>
        <w:t xml:space="preserve"> ska ges</w:t>
      </w:r>
      <w:r w:rsidR="005E6AA2" w:rsidRPr="0049759E">
        <w:rPr>
          <w:szCs w:val="22"/>
          <w:lang w:val="sv-SE"/>
        </w:rPr>
        <w:t xml:space="preserve"> minst 6 månader efter den sista primärdosen och</w:t>
      </w:r>
      <w:r w:rsidRPr="0049759E">
        <w:rPr>
          <w:szCs w:val="22"/>
          <w:lang w:val="sv-SE"/>
        </w:rPr>
        <w:t xml:space="preserve"> i enlighet med officiella rekommendationer. Som minst måste en dos </w:t>
      </w:r>
      <w:proofErr w:type="spellStart"/>
      <w:r w:rsidRPr="0049759E">
        <w:rPr>
          <w:szCs w:val="22"/>
          <w:lang w:val="sv-SE"/>
        </w:rPr>
        <w:t>Hib</w:t>
      </w:r>
      <w:proofErr w:type="spellEnd"/>
      <w:r w:rsidRPr="0049759E">
        <w:rPr>
          <w:szCs w:val="22"/>
          <w:lang w:val="sv-SE"/>
        </w:rPr>
        <w:t>-vaccin administreras.</w:t>
      </w:r>
    </w:p>
    <w:p w14:paraId="365654BB" w14:textId="77777777" w:rsidR="00D6366C" w:rsidRPr="0049759E" w:rsidRDefault="00D6366C" w:rsidP="00355EA1">
      <w:pPr>
        <w:shd w:val="clear" w:color="auto" w:fill="FFFFFF"/>
        <w:spacing w:line="240" w:lineRule="auto"/>
        <w:rPr>
          <w:iCs/>
          <w:szCs w:val="22"/>
          <w:lang w:val="sv-SE"/>
        </w:rPr>
      </w:pPr>
    </w:p>
    <w:p w14:paraId="28FD5204" w14:textId="77777777" w:rsidR="005E6AA2" w:rsidRPr="0049759E" w:rsidRDefault="005E6AA2" w:rsidP="00355EA1">
      <w:pPr>
        <w:shd w:val="clear" w:color="auto" w:fill="FFFFFF"/>
        <w:spacing w:line="240" w:lineRule="auto"/>
        <w:rPr>
          <w:szCs w:val="22"/>
          <w:lang w:val="sv-SE"/>
        </w:rPr>
      </w:pPr>
      <w:r w:rsidRPr="0049759E">
        <w:rPr>
          <w:szCs w:val="22"/>
          <w:lang w:val="sv-SE"/>
        </w:rPr>
        <w:t>Dessutom:</w:t>
      </w:r>
    </w:p>
    <w:p w14:paraId="19403341" w14:textId="77777777" w:rsidR="00D6366C" w:rsidRPr="0049759E" w:rsidRDefault="005E6AA2" w:rsidP="00355EA1">
      <w:pPr>
        <w:shd w:val="clear" w:color="auto" w:fill="FFFFFF"/>
        <w:spacing w:line="240" w:lineRule="auto"/>
        <w:rPr>
          <w:szCs w:val="22"/>
          <w:lang w:val="sv-SE"/>
        </w:rPr>
      </w:pPr>
      <w:r w:rsidRPr="0049759E">
        <w:rPr>
          <w:szCs w:val="22"/>
          <w:lang w:val="sv-SE"/>
        </w:rPr>
        <w:t>D</w:t>
      </w:r>
      <w:r w:rsidR="00D6366C" w:rsidRPr="0049759E">
        <w:rPr>
          <w:szCs w:val="22"/>
          <w:lang w:val="sv-SE"/>
        </w:rPr>
        <w:t xml:space="preserve">å ingen hepatit B-vaccination gjorts vid födseln är det nödvändigt att ge en </w:t>
      </w:r>
      <w:proofErr w:type="spellStart"/>
      <w:r w:rsidR="00D6366C" w:rsidRPr="0049759E">
        <w:rPr>
          <w:szCs w:val="22"/>
          <w:lang w:val="sv-SE"/>
        </w:rPr>
        <w:t>boosterdos</w:t>
      </w:r>
      <w:proofErr w:type="spellEnd"/>
      <w:r w:rsidR="00D6366C" w:rsidRPr="0049759E">
        <w:rPr>
          <w:szCs w:val="22"/>
          <w:lang w:val="sv-SE"/>
        </w:rPr>
        <w:t xml:space="preserve"> av hepatit B-vaccin</w:t>
      </w:r>
      <w:smartTag w:uri="urn:schemas-microsoft-com:office:smarttags" w:element="PersonName">
        <w:r w:rsidR="00D6366C" w:rsidRPr="0049759E">
          <w:rPr>
            <w:szCs w:val="22"/>
            <w:lang w:val="sv-SE"/>
          </w:rPr>
          <w:t>.</w:t>
        </w:r>
      </w:smartTag>
      <w:r w:rsidR="00D6366C" w:rsidRPr="0049759E">
        <w:rPr>
          <w:szCs w:val="22"/>
          <w:lang w:val="sv-SE"/>
        </w:rPr>
        <w:t xml:space="preserve"> </w:t>
      </w:r>
      <w:proofErr w:type="spellStart"/>
      <w:r w:rsidR="00E840C6" w:rsidRPr="0049759E">
        <w:rPr>
          <w:szCs w:val="22"/>
          <w:lang w:val="sv-SE"/>
        </w:rPr>
        <w:t>Hexacima</w:t>
      </w:r>
      <w:proofErr w:type="spellEnd"/>
      <w:r w:rsidR="00D6366C" w:rsidRPr="0049759E">
        <w:rPr>
          <w:szCs w:val="22"/>
          <w:lang w:val="sv-SE"/>
        </w:rPr>
        <w:t xml:space="preserve"> kan övervägas som </w:t>
      </w:r>
      <w:proofErr w:type="spellStart"/>
      <w:r w:rsidR="00D6366C" w:rsidRPr="0049759E">
        <w:rPr>
          <w:szCs w:val="22"/>
          <w:lang w:val="sv-SE"/>
        </w:rPr>
        <w:t>booster</w:t>
      </w:r>
      <w:proofErr w:type="spellEnd"/>
      <w:smartTag w:uri="urn:schemas-microsoft-com:office:smarttags" w:element="PersonName">
        <w:r w:rsidR="00D6366C" w:rsidRPr="0049759E">
          <w:rPr>
            <w:szCs w:val="22"/>
            <w:lang w:val="sv-SE"/>
          </w:rPr>
          <w:t>.</w:t>
        </w:r>
      </w:smartTag>
    </w:p>
    <w:p w14:paraId="4EFB093F" w14:textId="77777777" w:rsidR="00D6366C" w:rsidRPr="0049759E" w:rsidRDefault="00D6366C" w:rsidP="00355EA1">
      <w:pPr>
        <w:shd w:val="clear" w:color="auto" w:fill="FFFFFF"/>
        <w:spacing w:line="240" w:lineRule="auto"/>
        <w:rPr>
          <w:szCs w:val="22"/>
          <w:lang w:val="sv-SE"/>
        </w:rPr>
      </w:pPr>
    </w:p>
    <w:p w14:paraId="0F9E9E6A"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När ett hepatit B-vaccin givits vid födseln, efter en 3-dosers primärvaccination, kan </w:t>
      </w:r>
      <w:proofErr w:type="spellStart"/>
      <w:r w:rsidR="00E840C6" w:rsidRPr="0049759E">
        <w:rPr>
          <w:szCs w:val="22"/>
          <w:lang w:val="sv-SE"/>
        </w:rPr>
        <w:t>Hexacima</w:t>
      </w:r>
      <w:proofErr w:type="spellEnd"/>
      <w:r w:rsidRPr="0049759E">
        <w:rPr>
          <w:szCs w:val="22"/>
          <w:lang w:val="sv-SE"/>
        </w:rPr>
        <w:t xml:space="preserve"> eller ett </w:t>
      </w:r>
      <w:proofErr w:type="spellStart"/>
      <w:r w:rsidRPr="0049759E">
        <w:rPr>
          <w:szCs w:val="22"/>
          <w:lang w:val="sv-SE"/>
        </w:rPr>
        <w:t>pentavalent</w:t>
      </w:r>
      <w:proofErr w:type="spellEnd"/>
      <w:r w:rsidRPr="0049759E">
        <w:rPr>
          <w:szCs w:val="22"/>
          <w:lang w:val="sv-SE"/>
        </w:rPr>
        <w:t xml:space="preserve"> </w:t>
      </w:r>
      <w:proofErr w:type="spellStart"/>
      <w:r w:rsidRPr="0049759E">
        <w:rPr>
          <w:szCs w:val="22"/>
          <w:lang w:val="sv-SE"/>
        </w:rPr>
        <w:t>DTaP</w:t>
      </w:r>
      <w:proofErr w:type="spellEnd"/>
      <w:r w:rsidRPr="0049759E">
        <w:rPr>
          <w:szCs w:val="22"/>
          <w:lang w:val="sv-SE"/>
        </w:rPr>
        <w:t>-IPV/</w:t>
      </w:r>
      <w:proofErr w:type="spellStart"/>
      <w:r w:rsidRPr="0049759E">
        <w:rPr>
          <w:szCs w:val="22"/>
          <w:lang w:val="sv-SE"/>
        </w:rPr>
        <w:t>Hib</w:t>
      </w:r>
      <w:proofErr w:type="spellEnd"/>
      <w:r w:rsidRPr="0049759E">
        <w:rPr>
          <w:szCs w:val="22"/>
          <w:lang w:val="sv-SE"/>
        </w:rPr>
        <w:t xml:space="preserve">-vaccin användas som </w:t>
      </w:r>
      <w:proofErr w:type="spellStart"/>
      <w:r w:rsidRPr="0049759E">
        <w:rPr>
          <w:szCs w:val="22"/>
          <w:lang w:val="sv-SE"/>
        </w:rPr>
        <w:t>booster</w:t>
      </w:r>
      <w:proofErr w:type="spellEnd"/>
      <w:smartTag w:uri="urn:schemas-microsoft-com:office:smarttags" w:element="PersonName">
        <w:r w:rsidRPr="0049759E">
          <w:rPr>
            <w:szCs w:val="22"/>
            <w:lang w:val="sv-SE"/>
          </w:rPr>
          <w:t>.</w:t>
        </w:r>
      </w:smartTag>
      <w:r w:rsidRPr="0049759E">
        <w:rPr>
          <w:szCs w:val="22"/>
          <w:lang w:val="sv-SE"/>
        </w:rPr>
        <w:t xml:space="preserve"> </w:t>
      </w:r>
    </w:p>
    <w:p w14:paraId="53300AE5" w14:textId="77777777" w:rsidR="00D6366C" w:rsidRPr="0049759E" w:rsidRDefault="00D6366C" w:rsidP="00355EA1">
      <w:pPr>
        <w:shd w:val="clear" w:color="auto" w:fill="FFFFFF"/>
        <w:spacing w:line="240" w:lineRule="auto"/>
        <w:rPr>
          <w:szCs w:val="22"/>
          <w:lang w:val="sv-SE"/>
        </w:rPr>
      </w:pPr>
    </w:p>
    <w:p w14:paraId="751ECA7B" w14:textId="7E8354DB" w:rsidR="00D6366C" w:rsidRDefault="00E840C6" w:rsidP="00355EA1">
      <w:pPr>
        <w:shd w:val="clear" w:color="auto" w:fill="FFFFFF"/>
        <w:spacing w:line="240" w:lineRule="auto"/>
        <w:rPr>
          <w:lang w:val="sv-SE"/>
        </w:rPr>
      </w:pPr>
      <w:proofErr w:type="spellStart"/>
      <w:r w:rsidRPr="0049759E">
        <w:rPr>
          <w:szCs w:val="22"/>
          <w:lang w:val="sv-SE"/>
        </w:rPr>
        <w:t>Hexacima</w:t>
      </w:r>
      <w:proofErr w:type="spellEnd"/>
      <w:r w:rsidR="00D6366C" w:rsidRPr="0049759E">
        <w:rPr>
          <w:szCs w:val="22"/>
          <w:lang w:val="sv-SE"/>
        </w:rPr>
        <w:t xml:space="preserve"> kan användas som </w:t>
      </w:r>
      <w:proofErr w:type="spellStart"/>
      <w:r w:rsidR="00D6366C" w:rsidRPr="0049759E">
        <w:rPr>
          <w:szCs w:val="22"/>
          <w:lang w:val="sv-SE"/>
        </w:rPr>
        <w:t>booster</w:t>
      </w:r>
      <w:proofErr w:type="spellEnd"/>
      <w:r w:rsidR="00D6366C" w:rsidRPr="0049759E">
        <w:rPr>
          <w:szCs w:val="22"/>
          <w:lang w:val="sv-SE"/>
        </w:rPr>
        <w:t xml:space="preserve"> till personer som tidigare har vaccinerats med ett annat </w:t>
      </w:r>
      <w:proofErr w:type="spellStart"/>
      <w:r w:rsidR="00D6366C" w:rsidRPr="0049759E">
        <w:rPr>
          <w:szCs w:val="22"/>
          <w:lang w:val="sv-SE"/>
        </w:rPr>
        <w:t>hexavalent</w:t>
      </w:r>
      <w:proofErr w:type="spellEnd"/>
      <w:r w:rsidR="00D6366C" w:rsidRPr="0049759E">
        <w:rPr>
          <w:szCs w:val="22"/>
          <w:lang w:val="sv-SE"/>
        </w:rPr>
        <w:t xml:space="preserve"> vaccin eller ett </w:t>
      </w:r>
      <w:proofErr w:type="spellStart"/>
      <w:r w:rsidR="00D6366C" w:rsidRPr="0049759E">
        <w:rPr>
          <w:szCs w:val="22"/>
          <w:lang w:val="sv-SE"/>
        </w:rPr>
        <w:t>pentav</w:t>
      </w:r>
      <w:r w:rsidR="00E65F49">
        <w:rPr>
          <w:szCs w:val="22"/>
          <w:lang w:val="sv-SE"/>
        </w:rPr>
        <w:t>a</w:t>
      </w:r>
      <w:r w:rsidR="00D6366C" w:rsidRPr="0049759E">
        <w:rPr>
          <w:szCs w:val="22"/>
          <w:lang w:val="sv-SE"/>
        </w:rPr>
        <w:t>l</w:t>
      </w:r>
      <w:r w:rsidR="00E65F49">
        <w:rPr>
          <w:szCs w:val="22"/>
          <w:lang w:val="sv-SE"/>
        </w:rPr>
        <w:t>e</w:t>
      </w:r>
      <w:r w:rsidR="00D6366C" w:rsidRPr="0049759E">
        <w:rPr>
          <w:szCs w:val="22"/>
          <w:lang w:val="sv-SE"/>
        </w:rPr>
        <w:t>nt</w:t>
      </w:r>
      <w:proofErr w:type="spellEnd"/>
      <w:r w:rsidR="00D6366C" w:rsidRPr="0049759E">
        <w:rPr>
          <w:szCs w:val="22"/>
          <w:lang w:val="sv-SE"/>
        </w:rPr>
        <w:t xml:space="preserve"> </w:t>
      </w:r>
      <w:proofErr w:type="spellStart"/>
      <w:r w:rsidR="00D6366C" w:rsidRPr="0049759E">
        <w:rPr>
          <w:lang w:val="sv-SE"/>
        </w:rPr>
        <w:t>DTaP</w:t>
      </w:r>
      <w:proofErr w:type="spellEnd"/>
      <w:r w:rsidR="00D6366C" w:rsidRPr="0049759E">
        <w:rPr>
          <w:lang w:val="sv-SE"/>
        </w:rPr>
        <w:t>-IPV/</w:t>
      </w:r>
      <w:proofErr w:type="spellStart"/>
      <w:r w:rsidR="00D6366C" w:rsidRPr="0049759E">
        <w:rPr>
          <w:lang w:val="sv-SE"/>
        </w:rPr>
        <w:t>Hib</w:t>
      </w:r>
      <w:proofErr w:type="spellEnd"/>
      <w:r w:rsidR="00D6366C" w:rsidRPr="0049759E">
        <w:rPr>
          <w:lang w:val="sv-SE"/>
        </w:rPr>
        <w:t>-vaccin associerat med ett monovalent hepatit B-vaccin.</w:t>
      </w:r>
    </w:p>
    <w:p w14:paraId="394AC1FA" w14:textId="77777777" w:rsidR="0060400E" w:rsidRDefault="0060400E" w:rsidP="00355EA1">
      <w:pPr>
        <w:shd w:val="clear" w:color="auto" w:fill="FFFFFF"/>
        <w:spacing w:line="240" w:lineRule="auto"/>
        <w:rPr>
          <w:lang w:val="sv-SE"/>
        </w:rPr>
      </w:pPr>
    </w:p>
    <w:p w14:paraId="04005FE0" w14:textId="77777777" w:rsidR="0060400E" w:rsidRPr="00FA49F6" w:rsidRDefault="0060400E" w:rsidP="00355EA1">
      <w:pPr>
        <w:spacing w:line="240" w:lineRule="auto"/>
        <w:rPr>
          <w:szCs w:val="22"/>
          <w:lang w:val="sv-SE"/>
        </w:rPr>
      </w:pPr>
      <w:r>
        <w:rPr>
          <w:szCs w:val="22"/>
          <w:lang w:val="sv-SE"/>
        </w:rPr>
        <w:t>WHO:s EPI-schema (6, 10 och 14 veckor):</w:t>
      </w:r>
    </w:p>
    <w:p w14:paraId="1D6AD5DD" w14:textId="77777777" w:rsidR="0060400E" w:rsidRPr="00CC55AC" w:rsidRDefault="0060400E" w:rsidP="00355EA1">
      <w:pPr>
        <w:spacing w:line="240" w:lineRule="auto"/>
        <w:rPr>
          <w:szCs w:val="22"/>
        </w:rPr>
      </w:pPr>
      <w:r>
        <w:rPr>
          <w:szCs w:val="22"/>
          <w:lang w:val="sv-SE"/>
        </w:rPr>
        <w:t xml:space="preserve">Efter WHO:s EPI-schema ska en </w:t>
      </w:r>
      <w:proofErr w:type="spellStart"/>
      <w:r>
        <w:rPr>
          <w:szCs w:val="22"/>
          <w:lang w:val="sv-SE"/>
        </w:rPr>
        <w:t>boosterdos</w:t>
      </w:r>
      <w:proofErr w:type="spellEnd"/>
      <w:r>
        <w:rPr>
          <w:szCs w:val="22"/>
          <w:lang w:val="sv-SE"/>
        </w:rPr>
        <w:t xml:space="preserve"> ges.</w:t>
      </w:r>
    </w:p>
    <w:p w14:paraId="269B4FAF" w14:textId="77777777" w:rsidR="0060400E" w:rsidRPr="00FA49F6" w:rsidRDefault="0060400E" w:rsidP="00355EA1">
      <w:pPr>
        <w:numPr>
          <w:ilvl w:val="0"/>
          <w:numId w:val="55"/>
        </w:numPr>
        <w:spacing w:line="240" w:lineRule="auto"/>
        <w:rPr>
          <w:szCs w:val="22"/>
          <w:lang w:val="sv-SE"/>
        </w:rPr>
      </w:pPr>
      <w:r>
        <w:rPr>
          <w:szCs w:val="22"/>
          <w:lang w:val="sv-SE"/>
        </w:rPr>
        <w:t xml:space="preserve">Som minst ska en </w:t>
      </w:r>
      <w:proofErr w:type="spellStart"/>
      <w:r>
        <w:rPr>
          <w:szCs w:val="22"/>
          <w:lang w:val="sv-SE"/>
        </w:rPr>
        <w:t>boosterdos</w:t>
      </w:r>
      <w:proofErr w:type="spellEnd"/>
      <w:r>
        <w:rPr>
          <w:szCs w:val="22"/>
          <w:lang w:val="sv-SE"/>
        </w:rPr>
        <w:t xml:space="preserve"> av poliovaccin ges.</w:t>
      </w:r>
    </w:p>
    <w:p w14:paraId="2F4CC298" w14:textId="77777777" w:rsidR="0060400E" w:rsidRPr="00FA49F6" w:rsidRDefault="0060400E" w:rsidP="00355EA1">
      <w:pPr>
        <w:numPr>
          <w:ilvl w:val="0"/>
          <w:numId w:val="55"/>
        </w:numPr>
        <w:spacing w:line="240" w:lineRule="auto"/>
        <w:rPr>
          <w:szCs w:val="22"/>
          <w:lang w:val="sv-SE"/>
        </w:rPr>
      </w:pPr>
      <w:r>
        <w:rPr>
          <w:szCs w:val="22"/>
          <w:lang w:val="sv-SE"/>
        </w:rPr>
        <w:t xml:space="preserve">Om inget hepatit B-vaccin givits vid födseln måste en </w:t>
      </w:r>
      <w:proofErr w:type="spellStart"/>
      <w:r>
        <w:rPr>
          <w:szCs w:val="22"/>
          <w:lang w:val="sv-SE"/>
        </w:rPr>
        <w:t>boosterdos</w:t>
      </w:r>
      <w:proofErr w:type="spellEnd"/>
      <w:r>
        <w:rPr>
          <w:szCs w:val="22"/>
          <w:lang w:val="sv-SE"/>
        </w:rPr>
        <w:t xml:space="preserve"> av hepatit B-vaccin ges.</w:t>
      </w:r>
    </w:p>
    <w:p w14:paraId="2ED208C7" w14:textId="77777777" w:rsidR="00D6366C" w:rsidRDefault="0060400E" w:rsidP="00355EA1">
      <w:pPr>
        <w:shd w:val="clear" w:color="auto" w:fill="FFFFFF"/>
        <w:spacing w:line="240" w:lineRule="auto"/>
        <w:rPr>
          <w:szCs w:val="22"/>
          <w:lang w:val="sv-SE"/>
        </w:rPr>
      </w:pPr>
      <w:proofErr w:type="spellStart"/>
      <w:r>
        <w:rPr>
          <w:szCs w:val="22"/>
          <w:lang w:val="sv-SE"/>
        </w:rPr>
        <w:t>Hexacima</w:t>
      </w:r>
      <w:proofErr w:type="spellEnd"/>
      <w:r>
        <w:rPr>
          <w:szCs w:val="22"/>
          <w:lang w:val="sv-SE"/>
        </w:rPr>
        <w:t xml:space="preserve"> kan övervägas som </w:t>
      </w:r>
      <w:proofErr w:type="spellStart"/>
      <w:r>
        <w:rPr>
          <w:szCs w:val="22"/>
          <w:lang w:val="sv-SE"/>
        </w:rPr>
        <w:t>booster</w:t>
      </w:r>
      <w:proofErr w:type="spellEnd"/>
      <w:r>
        <w:rPr>
          <w:szCs w:val="22"/>
          <w:lang w:val="sv-SE"/>
        </w:rPr>
        <w:t>.</w:t>
      </w:r>
    </w:p>
    <w:p w14:paraId="4AA77FAD" w14:textId="77777777" w:rsidR="00715EEF" w:rsidRPr="0049759E" w:rsidRDefault="00715EEF" w:rsidP="00355EA1">
      <w:pPr>
        <w:shd w:val="clear" w:color="auto" w:fill="FFFFFF"/>
        <w:spacing w:line="240" w:lineRule="auto"/>
        <w:rPr>
          <w:i/>
          <w:szCs w:val="22"/>
          <w:lang w:val="sv-SE"/>
        </w:rPr>
      </w:pPr>
    </w:p>
    <w:p w14:paraId="16D9F155" w14:textId="30182FD5" w:rsidR="00D6366C" w:rsidRPr="005B3DF2" w:rsidRDefault="00D6366C" w:rsidP="00355EA1">
      <w:pPr>
        <w:shd w:val="clear" w:color="auto" w:fill="FFFFFF"/>
        <w:spacing w:line="240" w:lineRule="auto"/>
        <w:rPr>
          <w:bCs/>
          <w:i/>
          <w:iCs/>
          <w:szCs w:val="22"/>
          <w:lang w:val="sv-SE"/>
        </w:rPr>
      </w:pPr>
      <w:r w:rsidRPr="005B3DF2">
        <w:rPr>
          <w:bCs/>
          <w:i/>
          <w:iCs/>
          <w:szCs w:val="22"/>
          <w:lang w:val="sv-SE"/>
        </w:rPr>
        <w:t>Övrig pediatrisk population</w:t>
      </w:r>
    </w:p>
    <w:p w14:paraId="62D228E8" w14:textId="77777777" w:rsidR="00D6366C" w:rsidRPr="0049759E" w:rsidRDefault="00D6366C" w:rsidP="00355EA1">
      <w:pPr>
        <w:shd w:val="clear" w:color="auto" w:fill="FFFFFF"/>
        <w:spacing w:line="240" w:lineRule="auto"/>
        <w:rPr>
          <w:szCs w:val="22"/>
          <w:lang w:val="sv-SE"/>
        </w:rPr>
      </w:pPr>
      <w:r w:rsidRPr="0049759E">
        <w:rPr>
          <w:szCs w:val="22"/>
          <w:lang w:val="sv-SE"/>
        </w:rPr>
        <w:lastRenderedPageBreak/>
        <w:t xml:space="preserve">Säkerhet och effekt för </w:t>
      </w:r>
      <w:proofErr w:type="spellStart"/>
      <w:r w:rsidR="00E840C6" w:rsidRPr="0049759E">
        <w:rPr>
          <w:szCs w:val="22"/>
          <w:lang w:val="sv-SE"/>
        </w:rPr>
        <w:t>Hexacima</w:t>
      </w:r>
      <w:proofErr w:type="spellEnd"/>
      <w:r w:rsidRPr="0049759E">
        <w:rPr>
          <w:szCs w:val="22"/>
          <w:lang w:val="sv-SE"/>
        </w:rPr>
        <w:t xml:space="preserve"> för </w:t>
      </w:r>
      <w:r w:rsidR="000E0132" w:rsidRPr="0049759E">
        <w:rPr>
          <w:szCs w:val="22"/>
          <w:lang w:val="sv-SE"/>
        </w:rPr>
        <w:t>späd</w:t>
      </w:r>
      <w:r w:rsidRPr="0049759E">
        <w:rPr>
          <w:szCs w:val="22"/>
          <w:lang w:val="sv-SE"/>
        </w:rPr>
        <w:t xml:space="preserve">barn </w:t>
      </w:r>
      <w:r w:rsidR="000412E1" w:rsidRPr="0049759E">
        <w:rPr>
          <w:szCs w:val="22"/>
          <w:lang w:val="sv-SE"/>
        </w:rPr>
        <w:t>under sex veckors</w:t>
      </w:r>
      <w:r w:rsidRPr="0049759E">
        <w:rPr>
          <w:szCs w:val="22"/>
          <w:lang w:val="sv-SE"/>
        </w:rPr>
        <w:t xml:space="preserve"> ålder har inte fastställts.</w:t>
      </w:r>
      <w:r w:rsidR="000412E1" w:rsidRPr="0049759E">
        <w:rPr>
          <w:szCs w:val="22"/>
          <w:lang w:val="sv-SE"/>
        </w:rPr>
        <w:t xml:space="preserve"> Inga data </w:t>
      </w:r>
      <w:r w:rsidR="000E0132" w:rsidRPr="0049759E">
        <w:rPr>
          <w:szCs w:val="22"/>
          <w:lang w:val="sv-SE"/>
        </w:rPr>
        <w:t>finns</w:t>
      </w:r>
      <w:r w:rsidR="000412E1" w:rsidRPr="0049759E">
        <w:rPr>
          <w:szCs w:val="22"/>
          <w:lang w:val="sv-SE"/>
        </w:rPr>
        <w:t xml:space="preserve"> tillgängliga.</w:t>
      </w:r>
    </w:p>
    <w:p w14:paraId="337840B9" w14:textId="77777777" w:rsidR="000412E1" w:rsidRPr="0049759E" w:rsidRDefault="000412E1" w:rsidP="00355EA1">
      <w:pPr>
        <w:shd w:val="clear" w:color="auto" w:fill="FFFFFF"/>
        <w:spacing w:line="240" w:lineRule="auto"/>
        <w:rPr>
          <w:szCs w:val="22"/>
          <w:lang w:val="sv-SE"/>
        </w:rPr>
      </w:pPr>
    </w:p>
    <w:p w14:paraId="2757B706" w14:textId="77777777" w:rsidR="000412E1" w:rsidRPr="0049759E" w:rsidRDefault="000412E1" w:rsidP="00355EA1">
      <w:pPr>
        <w:shd w:val="clear" w:color="auto" w:fill="FFFFFF"/>
        <w:spacing w:line="240" w:lineRule="auto"/>
        <w:rPr>
          <w:szCs w:val="22"/>
          <w:lang w:val="sv-SE"/>
        </w:rPr>
      </w:pPr>
      <w:r w:rsidRPr="0049759E">
        <w:rPr>
          <w:szCs w:val="22"/>
          <w:lang w:val="sv-SE"/>
        </w:rPr>
        <w:t xml:space="preserve">Inga data </w:t>
      </w:r>
      <w:r w:rsidR="000E0132" w:rsidRPr="0049759E">
        <w:rPr>
          <w:szCs w:val="22"/>
          <w:lang w:val="sv-SE"/>
        </w:rPr>
        <w:t>finns</w:t>
      </w:r>
      <w:r w:rsidRPr="0049759E">
        <w:rPr>
          <w:szCs w:val="22"/>
          <w:lang w:val="sv-SE"/>
        </w:rPr>
        <w:t xml:space="preserve"> tillgängliga för äldre barn (se avsnitt 4.8 och 5.1)</w:t>
      </w:r>
      <w:r w:rsidR="00994D8F" w:rsidRPr="0049759E">
        <w:rPr>
          <w:szCs w:val="22"/>
          <w:lang w:val="sv-SE"/>
        </w:rPr>
        <w:t>.</w:t>
      </w:r>
    </w:p>
    <w:p w14:paraId="6B153566" w14:textId="77777777" w:rsidR="00D6366C" w:rsidRPr="0049759E" w:rsidRDefault="00D6366C" w:rsidP="00355EA1">
      <w:pPr>
        <w:shd w:val="clear" w:color="auto" w:fill="FFFFFF"/>
        <w:spacing w:line="240" w:lineRule="auto"/>
        <w:rPr>
          <w:szCs w:val="22"/>
          <w:lang w:val="sv-SE"/>
        </w:rPr>
      </w:pPr>
    </w:p>
    <w:p w14:paraId="27AE6A31" w14:textId="77777777" w:rsidR="00AE0789" w:rsidRPr="0049759E" w:rsidRDefault="00AE0789" w:rsidP="00355EA1">
      <w:pPr>
        <w:shd w:val="clear" w:color="auto" w:fill="FFFFFF"/>
        <w:spacing w:line="240" w:lineRule="auto"/>
        <w:rPr>
          <w:lang w:val="sv-SE"/>
        </w:rPr>
      </w:pPr>
    </w:p>
    <w:p w14:paraId="692C8F13" w14:textId="77777777" w:rsidR="00D6366C" w:rsidRPr="0049759E" w:rsidRDefault="00D6366C" w:rsidP="00355EA1">
      <w:pPr>
        <w:keepNext/>
        <w:shd w:val="clear" w:color="auto" w:fill="FFFFFF"/>
        <w:spacing w:line="240" w:lineRule="auto"/>
        <w:rPr>
          <w:szCs w:val="22"/>
          <w:u w:val="single"/>
          <w:lang w:val="sv-SE"/>
        </w:rPr>
      </w:pPr>
      <w:r w:rsidRPr="0049759E">
        <w:rPr>
          <w:szCs w:val="22"/>
          <w:u w:val="single"/>
          <w:lang w:val="sv-SE"/>
        </w:rPr>
        <w:t>Administreringssätt</w:t>
      </w:r>
    </w:p>
    <w:p w14:paraId="6D79AB5C" w14:textId="77777777" w:rsidR="006A4E34" w:rsidRPr="0049759E" w:rsidRDefault="006A4E34" w:rsidP="00355EA1">
      <w:pPr>
        <w:keepNext/>
        <w:shd w:val="clear" w:color="auto" w:fill="FFFFFF"/>
        <w:spacing w:line="240" w:lineRule="auto"/>
        <w:rPr>
          <w:u w:val="single"/>
          <w:lang w:val="sv-SE"/>
        </w:rPr>
      </w:pPr>
    </w:p>
    <w:p w14:paraId="6FAFD1FE" w14:textId="2AEFC3FD" w:rsidR="00D6366C" w:rsidRPr="0049759E" w:rsidRDefault="00D6366C" w:rsidP="00355EA1">
      <w:pPr>
        <w:shd w:val="clear" w:color="auto" w:fill="FFFFFF"/>
        <w:spacing w:line="240" w:lineRule="auto"/>
        <w:rPr>
          <w:lang w:val="sv-SE"/>
        </w:rPr>
      </w:pPr>
      <w:r w:rsidRPr="0049759E">
        <w:rPr>
          <w:lang w:val="sv-SE"/>
        </w:rPr>
        <w:t>Immunisering måste göras genom intramuskulär (</w:t>
      </w:r>
      <w:proofErr w:type="spellStart"/>
      <w:r w:rsidRPr="0049759E">
        <w:rPr>
          <w:lang w:val="sv-SE"/>
        </w:rPr>
        <w:t>i.m</w:t>
      </w:r>
      <w:proofErr w:type="spellEnd"/>
      <w:r w:rsidRPr="0049759E">
        <w:rPr>
          <w:lang w:val="sv-SE"/>
        </w:rPr>
        <w:t>.) injektion. Rekommendera</w:t>
      </w:r>
      <w:r w:rsidR="0060400E">
        <w:rPr>
          <w:lang w:val="sv-SE"/>
        </w:rPr>
        <w:t>de</w:t>
      </w:r>
      <w:r w:rsidRPr="0049759E">
        <w:rPr>
          <w:lang w:val="sv-SE"/>
        </w:rPr>
        <w:t xml:space="preserve"> injektionsställe</w:t>
      </w:r>
      <w:r w:rsidR="0060400E">
        <w:rPr>
          <w:lang w:val="sv-SE"/>
        </w:rPr>
        <w:t>n</w:t>
      </w:r>
      <w:r w:rsidRPr="0049759E">
        <w:rPr>
          <w:lang w:val="sv-SE"/>
        </w:rPr>
        <w:t xml:space="preserve"> är det </w:t>
      </w:r>
      <w:proofErr w:type="spellStart"/>
      <w:r w:rsidRPr="0049759E">
        <w:rPr>
          <w:lang w:val="sv-SE"/>
        </w:rPr>
        <w:t>anterolaterala</w:t>
      </w:r>
      <w:proofErr w:type="spellEnd"/>
      <w:r w:rsidRPr="0049759E">
        <w:rPr>
          <w:lang w:val="sv-SE"/>
        </w:rPr>
        <w:t xml:space="preserve"> området i övre lår</w:t>
      </w:r>
      <w:r w:rsidR="0060400E">
        <w:rPr>
          <w:lang w:val="sv-SE"/>
        </w:rPr>
        <w:t xml:space="preserve"> (i första hand)</w:t>
      </w:r>
      <w:r w:rsidRPr="0049759E">
        <w:rPr>
          <w:lang w:val="sv-SE"/>
        </w:rPr>
        <w:t xml:space="preserve"> </w:t>
      </w:r>
      <w:r w:rsidR="0060400E">
        <w:rPr>
          <w:lang w:val="sv-SE"/>
        </w:rPr>
        <w:t>eller</w:t>
      </w:r>
      <w:r w:rsidRPr="0049759E">
        <w:rPr>
          <w:lang w:val="sv-SE"/>
        </w:rPr>
        <w:t xml:space="preserve"> i deltamuskeln hos äldre barn (möjligen från 15 månaders ålder).</w:t>
      </w:r>
    </w:p>
    <w:p w14:paraId="4717FAEE" w14:textId="77777777" w:rsidR="00D6366C" w:rsidRPr="0049759E" w:rsidRDefault="00D6366C" w:rsidP="00355EA1">
      <w:pPr>
        <w:shd w:val="clear" w:color="auto" w:fill="FFFFFF"/>
        <w:spacing w:line="240" w:lineRule="auto"/>
        <w:rPr>
          <w:lang w:val="sv-SE"/>
        </w:rPr>
      </w:pPr>
    </w:p>
    <w:p w14:paraId="7E024776" w14:textId="77777777" w:rsidR="00D6366C" w:rsidRPr="0049759E" w:rsidRDefault="00D6366C" w:rsidP="00355EA1">
      <w:pPr>
        <w:shd w:val="clear" w:color="auto" w:fill="FFFFFF"/>
        <w:spacing w:line="240" w:lineRule="auto"/>
        <w:rPr>
          <w:lang w:val="sv-SE"/>
        </w:rPr>
      </w:pPr>
      <w:r w:rsidRPr="0049759E">
        <w:rPr>
          <w:szCs w:val="24"/>
          <w:lang w:val="sv-SE"/>
        </w:rPr>
        <w:t>Anvisningar om hantering av läkemedlet finns i avsnitt 6.6.</w:t>
      </w:r>
    </w:p>
    <w:p w14:paraId="387C7340" w14:textId="77777777" w:rsidR="00D6366C" w:rsidRPr="0049759E" w:rsidRDefault="00D6366C" w:rsidP="00355EA1">
      <w:pPr>
        <w:shd w:val="clear" w:color="auto" w:fill="FFFFFF"/>
        <w:tabs>
          <w:tab w:val="clear" w:pos="567"/>
          <w:tab w:val="left" w:pos="360"/>
        </w:tabs>
        <w:spacing w:line="240" w:lineRule="auto"/>
        <w:rPr>
          <w:i/>
          <w:szCs w:val="22"/>
          <w:lang w:val="sv-SE"/>
        </w:rPr>
      </w:pPr>
    </w:p>
    <w:p w14:paraId="195E41FB"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4.3</w:t>
      </w:r>
      <w:r w:rsidRPr="0049759E">
        <w:rPr>
          <w:b/>
          <w:szCs w:val="22"/>
          <w:lang w:val="sv-SE"/>
        </w:rPr>
        <w:tab/>
        <w:t>Kontraindikationer</w:t>
      </w:r>
    </w:p>
    <w:p w14:paraId="50160AF5" w14:textId="77777777" w:rsidR="00D6366C" w:rsidRPr="0049759E" w:rsidRDefault="00D6366C" w:rsidP="00355EA1">
      <w:pPr>
        <w:tabs>
          <w:tab w:val="clear" w:pos="567"/>
        </w:tabs>
        <w:spacing w:line="240" w:lineRule="auto"/>
        <w:rPr>
          <w:szCs w:val="22"/>
          <w:lang w:val="sv-SE"/>
        </w:rPr>
      </w:pPr>
    </w:p>
    <w:p w14:paraId="78AF2B7F" w14:textId="1C934C00" w:rsidR="00D6366C" w:rsidRPr="0049759E" w:rsidRDefault="00D6366C" w:rsidP="00355EA1">
      <w:pPr>
        <w:shd w:val="clear" w:color="auto" w:fill="FFFFFF"/>
        <w:spacing w:line="240" w:lineRule="auto"/>
        <w:rPr>
          <w:szCs w:val="22"/>
          <w:lang w:val="sv-SE"/>
        </w:rPr>
      </w:pPr>
      <w:r w:rsidRPr="0049759E">
        <w:rPr>
          <w:szCs w:val="22"/>
          <w:lang w:val="sv-SE"/>
        </w:rPr>
        <w:t>Anamnes av anafylaktisk reaktion efter administ</w:t>
      </w:r>
      <w:r w:rsidR="00C46276">
        <w:rPr>
          <w:szCs w:val="22"/>
          <w:lang w:val="sv-SE"/>
        </w:rPr>
        <w:t>r</w:t>
      </w:r>
      <w:r w:rsidRPr="0049759E">
        <w:rPr>
          <w:szCs w:val="22"/>
          <w:lang w:val="sv-SE"/>
        </w:rPr>
        <w:t xml:space="preserve">ation av </w:t>
      </w:r>
      <w:proofErr w:type="spellStart"/>
      <w:r w:rsidR="00E840C6" w:rsidRPr="0049759E">
        <w:rPr>
          <w:szCs w:val="22"/>
          <w:lang w:val="sv-SE"/>
        </w:rPr>
        <w:t>Hexacima</w:t>
      </w:r>
      <w:proofErr w:type="spellEnd"/>
      <w:r w:rsidRPr="0049759E">
        <w:rPr>
          <w:szCs w:val="22"/>
          <w:lang w:val="sv-SE"/>
        </w:rPr>
        <w:t>.</w:t>
      </w:r>
    </w:p>
    <w:p w14:paraId="7324A6D0" w14:textId="77777777" w:rsidR="00D6366C" w:rsidRPr="0049759E" w:rsidRDefault="00D6366C" w:rsidP="00355EA1">
      <w:pPr>
        <w:shd w:val="clear" w:color="auto" w:fill="FFFFFF"/>
        <w:spacing w:line="240" w:lineRule="auto"/>
        <w:rPr>
          <w:szCs w:val="22"/>
          <w:lang w:val="sv-SE"/>
        </w:rPr>
      </w:pPr>
    </w:p>
    <w:p w14:paraId="6020672E" w14:textId="77777777" w:rsidR="00D6366C" w:rsidRPr="0049759E" w:rsidRDefault="00D6366C" w:rsidP="00355EA1">
      <w:pPr>
        <w:shd w:val="clear" w:color="auto" w:fill="FFFFFF"/>
        <w:spacing w:line="240" w:lineRule="auto"/>
        <w:rPr>
          <w:lang w:val="sv-SE"/>
        </w:rPr>
      </w:pPr>
      <w:r w:rsidRPr="0049759E">
        <w:rPr>
          <w:szCs w:val="22"/>
          <w:lang w:val="sv-SE"/>
        </w:rPr>
        <w:t>Överkänslighet mot de aktiva substanserna eller mot något hjälpämne som anges i avsnitt 6</w:t>
      </w:r>
      <w:smartTag w:uri="urn:schemas-microsoft-com:office:smarttags" w:element="PersonName">
        <w:r w:rsidRPr="0049759E">
          <w:rPr>
            <w:szCs w:val="22"/>
            <w:lang w:val="sv-SE"/>
          </w:rPr>
          <w:t>.</w:t>
        </w:r>
      </w:smartTag>
      <w:r w:rsidRPr="0049759E">
        <w:rPr>
          <w:szCs w:val="22"/>
          <w:lang w:val="sv-SE"/>
        </w:rPr>
        <w:t>1, mot spårmängder av (</w:t>
      </w:r>
      <w:proofErr w:type="spellStart"/>
      <w:r w:rsidRPr="0049759E">
        <w:rPr>
          <w:szCs w:val="22"/>
          <w:lang w:val="sv-SE"/>
        </w:rPr>
        <w:t>glutaraldehyd</w:t>
      </w:r>
      <w:proofErr w:type="spellEnd"/>
      <w:r w:rsidRPr="0049759E">
        <w:rPr>
          <w:szCs w:val="22"/>
          <w:lang w:val="sv-SE"/>
        </w:rPr>
        <w:t xml:space="preserve">, formaldehyd, </w:t>
      </w:r>
      <w:proofErr w:type="spellStart"/>
      <w:r w:rsidRPr="0049759E">
        <w:rPr>
          <w:szCs w:val="22"/>
          <w:lang w:val="sv-SE"/>
        </w:rPr>
        <w:t>neomycin</w:t>
      </w:r>
      <w:proofErr w:type="spellEnd"/>
      <w:r w:rsidRPr="0049759E">
        <w:rPr>
          <w:szCs w:val="22"/>
          <w:lang w:val="sv-SE"/>
        </w:rPr>
        <w:t xml:space="preserve">, streptomycin och </w:t>
      </w:r>
      <w:proofErr w:type="spellStart"/>
      <w:r w:rsidRPr="0049759E">
        <w:rPr>
          <w:szCs w:val="22"/>
          <w:lang w:val="sv-SE"/>
        </w:rPr>
        <w:t>polymyxin</w:t>
      </w:r>
      <w:proofErr w:type="spellEnd"/>
      <w:r w:rsidRPr="0049759E">
        <w:rPr>
          <w:szCs w:val="22"/>
          <w:lang w:val="sv-SE"/>
        </w:rPr>
        <w:t xml:space="preserve"> B), mot något </w:t>
      </w:r>
      <w:proofErr w:type="spellStart"/>
      <w:r w:rsidRPr="0049759E">
        <w:rPr>
          <w:szCs w:val="22"/>
          <w:lang w:val="sv-SE"/>
        </w:rPr>
        <w:t>pertussisvaccin</w:t>
      </w:r>
      <w:proofErr w:type="spellEnd"/>
      <w:r w:rsidRPr="0049759E">
        <w:rPr>
          <w:szCs w:val="22"/>
          <w:lang w:val="sv-SE"/>
        </w:rPr>
        <w:t xml:space="preserve"> </w:t>
      </w:r>
      <w:r w:rsidRPr="0049759E">
        <w:rPr>
          <w:lang w:val="sv-SE"/>
        </w:rPr>
        <w:t xml:space="preserve">eller efter tidigare administrering av </w:t>
      </w:r>
      <w:proofErr w:type="spellStart"/>
      <w:r w:rsidR="00E840C6" w:rsidRPr="0049759E">
        <w:rPr>
          <w:lang w:val="sv-SE"/>
        </w:rPr>
        <w:t>Hexacima</w:t>
      </w:r>
      <w:proofErr w:type="spellEnd"/>
      <w:r w:rsidRPr="0049759E">
        <w:rPr>
          <w:lang w:val="sv-SE"/>
        </w:rPr>
        <w:t xml:space="preserve"> eller ett vaccin med samma komponenter eller innehållsämnen</w:t>
      </w:r>
      <w:smartTag w:uri="urn:schemas-microsoft-com:office:smarttags" w:element="PersonName">
        <w:r w:rsidRPr="0049759E">
          <w:rPr>
            <w:lang w:val="sv-SE"/>
          </w:rPr>
          <w:t>.</w:t>
        </w:r>
      </w:smartTag>
      <w:r w:rsidRPr="0049759E">
        <w:rPr>
          <w:lang w:val="sv-SE"/>
        </w:rPr>
        <w:t xml:space="preserve"> </w:t>
      </w:r>
    </w:p>
    <w:p w14:paraId="56234606" w14:textId="77777777" w:rsidR="00D6366C" w:rsidRPr="0049759E" w:rsidRDefault="00D6366C" w:rsidP="00355EA1">
      <w:pPr>
        <w:shd w:val="clear" w:color="auto" w:fill="FFFFFF"/>
        <w:spacing w:line="240" w:lineRule="auto"/>
        <w:rPr>
          <w:lang w:val="sv-SE"/>
        </w:rPr>
      </w:pPr>
    </w:p>
    <w:p w14:paraId="224226C1" w14:textId="77777777" w:rsidR="00D6366C" w:rsidRPr="0049759E" w:rsidRDefault="00D6366C" w:rsidP="00355EA1">
      <w:pPr>
        <w:widowControl w:val="0"/>
        <w:autoSpaceDE w:val="0"/>
        <w:autoSpaceDN w:val="0"/>
        <w:adjustRightInd w:val="0"/>
        <w:spacing w:line="241" w:lineRule="auto"/>
        <w:ind w:right="95"/>
        <w:rPr>
          <w:lang w:val="sv-SE"/>
        </w:rPr>
      </w:pPr>
      <w:r w:rsidRPr="0049759E">
        <w:rPr>
          <w:lang w:val="sv-SE"/>
        </w:rPr>
        <w:t xml:space="preserve">Vaccination med </w:t>
      </w:r>
      <w:proofErr w:type="spellStart"/>
      <w:r w:rsidR="00E840C6" w:rsidRPr="0049759E">
        <w:rPr>
          <w:lang w:val="sv-SE"/>
        </w:rPr>
        <w:t>Hexacima</w:t>
      </w:r>
      <w:proofErr w:type="spellEnd"/>
      <w:r w:rsidRPr="0049759E">
        <w:rPr>
          <w:lang w:val="sv-SE"/>
        </w:rPr>
        <w:t xml:space="preserve"> är kontraindicerad om personen har fått </w:t>
      </w:r>
      <w:proofErr w:type="spellStart"/>
      <w:r w:rsidRPr="0049759E">
        <w:rPr>
          <w:lang w:val="sv-SE"/>
        </w:rPr>
        <w:t>encefalopati</w:t>
      </w:r>
      <w:proofErr w:type="spellEnd"/>
      <w:r w:rsidRPr="0049759E">
        <w:rPr>
          <w:lang w:val="sv-SE"/>
        </w:rPr>
        <w:t xml:space="preserve"> av okänd etiologi inom 7 dagar efter en föregående vaccination med ett vaccin innehållande </w:t>
      </w:r>
      <w:proofErr w:type="spellStart"/>
      <w:r w:rsidRPr="0049759E">
        <w:rPr>
          <w:lang w:val="sv-SE"/>
        </w:rPr>
        <w:t>pertussis</w:t>
      </w:r>
      <w:proofErr w:type="spellEnd"/>
      <w:r w:rsidRPr="0049759E">
        <w:rPr>
          <w:lang w:val="sv-SE"/>
        </w:rPr>
        <w:t xml:space="preserve"> (helcellsvaccin eller </w:t>
      </w:r>
      <w:proofErr w:type="spellStart"/>
      <w:r w:rsidRPr="0049759E">
        <w:rPr>
          <w:lang w:val="sv-SE"/>
        </w:rPr>
        <w:t>acellulärt</w:t>
      </w:r>
      <w:proofErr w:type="spellEnd"/>
      <w:r w:rsidRPr="0049759E">
        <w:rPr>
          <w:lang w:val="sv-SE"/>
        </w:rPr>
        <w:t xml:space="preserve"> vaccin mot kikhosta)</w:t>
      </w:r>
      <w:smartTag w:uri="urn:schemas-microsoft-com:office:smarttags" w:element="PersonName">
        <w:r w:rsidRPr="0049759E">
          <w:rPr>
            <w:lang w:val="sv-SE"/>
          </w:rPr>
          <w:t>.</w:t>
        </w:r>
      </w:smartTag>
      <w:r w:rsidRPr="0049759E">
        <w:rPr>
          <w:lang w:val="sv-SE"/>
        </w:rPr>
        <w:t xml:space="preserve"> </w:t>
      </w:r>
    </w:p>
    <w:p w14:paraId="5ED57408" w14:textId="77777777" w:rsidR="00D6366C" w:rsidRPr="0049759E" w:rsidRDefault="00D6366C" w:rsidP="00355EA1">
      <w:pPr>
        <w:tabs>
          <w:tab w:val="clear" w:pos="567"/>
        </w:tabs>
        <w:spacing w:line="240" w:lineRule="auto"/>
        <w:rPr>
          <w:lang w:val="sv-SE"/>
        </w:rPr>
      </w:pPr>
      <w:r w:rsidRPr="0049759E">
        <w:rPr>
          <w:lang w:val="sv-SE"/>
        </w:rPr>
        <w:t xml:space="preserve">I dessa fall ska vaccination mot </w:t>
      </w:r>
      <w:proofErr w:type="spellStart"/>
      <w:r w:rsidRPr="0049759E">
        <w:rPr>
          <w:lang w:val="sv-SE"/>
        </w:rPr>
        <w:t>pertussis</w:t>
      </w:r>
      <w:proofErr w:type="spellEnd"/>
      <w:r w:rsidRPr="0049759E">
        <w:rPr>
          <w:lang w:val="sv-SE"/>
        </w:rPr>
        <w:t xml:space="preserve"> fortsättningsvis inte ges och vaccinationsschemat ska fullföljas med vacciner mot difteri, tetanus, hepatit B, poliomyelit och </w:t>
      </w:r>
      <w:proofErr w:type="spellStart"/>
      <w:r w:rsidRPr="0049759E">
        <w:rPr>
          <w:lang w:val="sv-SE"/>
        </w:rPr>
        <w:t>Hib</w:t>
      </w:r>
      <w:proofErr w:type="spellEnd"/>
      <w:r w:rsidRPr="0049759E">
        <w:rPr>
          <w:lang w:val="sv-SE"/>
        </w:rPr>
        <w:t>.</w:t>
      </w:r>
    </w:p>
    <w:p w14:paraId="3DD14068" w14:textId="77777777" w:rsidR="00D6366C" w:rsidRPr="0049759E" w:rsidRDefault="00D6366C" w:rsidP="00355EA1">
      <w:pPr>
        <w:shd w:val="clear" w:color="auto" w:fill="FFFFFF"/>
        <w:spacing w:line="240" w:lineRule="auto"/>
        <w:rPr>
          <w:lang w:val="sv-SE"/>
        </w:rPr>
      </w:pPr>
    </w:p>
    <w:p w14:paraId="1FA0A608" w14:textId="77777777" w:rsidR="00D6366C" w:rsidRPr="0049759E" w:rsidRDefault="00D6366C" w:rsidP="00355EA1">
      <w:pPr>
        <w:shd w:val="clear" w:color="auto" w:fill="FFFFFF"/>
        <w:spacing w:line="240" w:lineRule="auto"/>
        <w:rPr>
          <w:lang w:val="sv-SE"/>
        </w:rPr>
      </w:pPr>
      <w:r w:rsidRPr="0049759E">
        <w:rPr>
          <w:lang w:val="sv-SE"/>
        </w:rPr>
        <w:t xml:space="preserve">Vaccin mot </w:t>
      </w:r>
      <w:proofErr w:type="spellStart"/>
      <w:r w:rsidRPr="0049759E">
        <w:rPr>
          <w:lang w:val="sv-SE"/>
        </w:rPr>
        <w:t>pertussis</w:t>
      </w:r>
      <w:proofErr w:type="spellEnd"/>
      <w:r w:rsidRPr="0049759E">
        <w:rPr>
          <w:lang w:val="sv-SE"/>
        </w:rPr>
        <w:t xml:space="preserve"> ska inte administreras till personer med okontrollerad neurologisk sjukdom eller okontrollerad epilepsi förrän behandling har etablerats, tillståndet har stabiliserats och nyttan klart överväger risken med vaccination.</w:t>
      </w:r>
    </w:p>
    <w:p w14:paraId="710E48FC" w14:textId="77777777" w:rsidR="00D6366C" w:rsidRPr="0049759E" w:rsidRDefault="00F37FBD" w:rsidP="00355EA1">
      <w:pPr>
        <w:tabs>
          <w:tab w:val="clear" w:pos="567"/>
        </w:tabs>
        <w:spacing w:line="240" w:lineRule="auto"/>
        <w:rPr>
          <w:szCs w:val="22"/>
          <w:lang w:val="sv-SE"/>
        </w:rPr>
      </w:pPr>
      <w:r w:rsidRPr="0049759E">
        <w:rPr>
          <w:szCs w:val="22"/>
          <w:lang w:val="sv-SE"/>
        </w:rPr>
        <w:tab/>
      </w:r>
    </w:p>
    <w:p w14:paraId="4C12E1B5" w14:textId="77777777" w:rsidR="00D6366C" w:rsidRPr="0049759E" w:rsidRDefault="00D6366C" w:rsidP="00355EA1">
      <w:pPr>
        <w:tabs>
          <w:tab w:val="clear" w:pos="567"/>
        </w:tabs>
        <w:spacing w:line="240" w:lineRule="auto"/>
        <w:ind w:left="567" w:hanging="567"/>
        <w:rPr>
          <w:b/>
          <w:szCs w:val="22"/>
          <w:lang w:val="sv-SE"/>
        </w:rPr>
      </w:pPr>
      <w:r w:rsidRPr="0049759E">
        <w:rPr>
          <w:b/>
          <w:szCs w:val="22"/>
          <w:lang w:val="sv-SE"/>
        </w:rPr>
        <w:t>4.4</w:t>
      </w:r>
      <w:r w:rsidRPr="0049759E">
        <w:rPr>
          <w:b/>
          <w:szCs w:val="22"/>
          <w:lang w:val="sv-SE"/>
        </w:rPr>
        <w:tab/>
        <w:t>Varningar och försiktighet</w:t>
      </w:r>
    </w:p>
    <w:p w14:paraId="0B69C7D4" w14:textId="77777777" w:rsidR="00D6366C" w:rsidRPr="0049759E" w:rsidRDefault="00D6366C" w:rsidP="00355EA1">
      <w:pPr>
        <w:rPr>
          <w:lang w:val="sv-SE"/>
        </w:rPr>
      </w:pPr>
    </w:p>
    <w:p w14:paraId="7423D925" w14:textId="77777777" w:rsidR="002B60E6" w:rsidRPr="00FA49F6" w:rsidRDefault="002B60E6" w:rsidP="002B60E6">
      <w:pPr>
        <w:shd w:val="clear" w:color="auto" w:fill="FFFFFF"/>
        <w:spacing w:line="240" w:lineRule="auto"/>
        <w:rPr>
          <w:szCs w:val="22"/>
          <w:u w:val="single"/>
          <w:lang w:val="sv-SE"/>
        </w:rPr>
      </w:pPr>
      <w:r>
        <w:rPr>
          <w:szCs w:val="22"/>
          <w:u w:val="single"/>
          <w:lang w:val="sv-SE"/>
        </w:rPr>
        <w:t>Spårbarhet</w:t>
      </w:r>
    </w:p>
    <w:p w14:paraId="1E4E4513" w14:textId="77777777" w:rsidR="002B60E6" w:rsidRPr="00FA49F6" w:rsidRDefault="002B60E6" w:rsidP="002B60E6">
      <w:pPr>
        <w:shd w:val="clear" w:color="auto" w:fill="FFFFFF"/>
        <w:spacing w:line="240" w:lineRule="auto"/>
        <w:rPr>
          <w:szCs w:val="22"/>
          <w:u w:val="single"/>
          <w:lang w:val="sv-SE"/>
        </w:rPr>
      </w:pPr>
    </w:p>
    <w:p w14:paraId="3BBC9B48" w14:textId="77777777" w:rsidR="002B60E6" w:rsidRDefault="002B60E6" w:rsidP="002B60E6">
      <w:pPr>
        <w:spacing w:line="240" w:lineRule="auto"/>
        <w:rPr>
          <w:szCs w:val="22"/>
          <w:lang w:val="sv-SE"/>
        </w:rPr>
      </w:pPr>
      <w:r>
        <w:rPr>
          <w:szCs w:val="22"/>
          <w:lang w:val="sv-SE"/>
        </w:rPr>
        <w:t>För att underlätta spårbarhet av biologiska läkemedel ska läkemedlets namn och tillverkningssatsnummer dokumenteras.</w:t>
      </w:r>
    </w:p>
    <w:p w14:paraId="4D9DE788" w14:textId="77777777" w:rsidR="002B60E6" w:rsidRDefault="002B60E6" w:rsidP="00355EA1">
      <w:pPr>
        <w:rPr>
          <w:lang w:val="sv-SE"/>
        </w:rPr>
      </w:pPr>
    </w:p>
    <w:p w14:paraId="3DC82619" w14:textId="77777777" w:rsidR="00D6366C" w:rsidRPr="0049759E" w:rsidRDefault="00E840C6" w:rsidP="00355EA1">
      <w:pPr>
        <w:rPr>
          <w:lang w:val="sv-SE"/>
        </w:rPr>
      </w:pPr>
      <w:proofErr w:type="spellStart"/>
      <w:r w:rsidRPr="0049759E">
        <w:rPr>
          <w:lang w:val="sv-SE"/>
        </w:rPr>
        <w:t>Hexacima</w:t>
      </w:r>
      <w:proofErr w:type="spellEnd"/>
      <w:r w:rsidR="00D6366C" w:rsidRPr="0049759E">
        <w:rPr>
          <w:lang w:val="sv-SE"/>
        </w:rPr>
        <w:t xml:space="preserve"> förhindrar inte sjukdom som orsakas av andra </w:t>
      </w:r>
      <w:proofErr w:type="spellStart"/>
      <w:r w:rsidR="00D6366C" w:rsidRPr="0049759E">
        <w:rPr>
          <w:lang w:val="sv-SE"/>
        </w:rPr>
        <w:t>patogener</w:t>
      </w:r>
      <w:proofErr w:type="spellEnd"/>
      <w:r w:rsidR="00D6366C" w:rsidRPr="0049759E">
        <w:rPr>
          <w:lang w:val="sv-SE"/>
        </w:rPr>
        <w:t xml:space="preserve"> än </w:t>
      </w:r>
      <w:proofErr w:type="spellStart"/>
      <w:r w:rsidR="00D6366C" w:rsidRPr="0049759E">
        <w:rPr>
          <w:i/>
          <w:lang w:val="sv-SE"/>
        </w:rPr>
        <w:t>Corynebacterium</w:t>
      </w:r>
      <w:proofErr w:type="spellEnd"/>
      <w:r w:rsidR="00D6366C" w:rsidRPr="0049759E">
        <w:rPr>
          <w:i/>
          <w:lang w:val="sv-SE"/>
        </w:rPr>
        <w:t xml:space="preserve"> </w:t>
      </w:r>
      <w:proofErr w:type="spellStart"/>
      <w:r w:rsidR="00D6366C" w:rsidRPr="0049759E">
        <w:rPr>
          <w:i/>
          <w:lang w:val="sv-SE"/>
        </w:rPr>
        <w:t>diphtheriae</w:t>
      </w:r>
      <w:proofErr w:type="spellEnd"/>
      <w:r w:rsidR="00D6366C" w:rsidRPr="0049759E">
        <w:rPr>
          <w:lang w:val="sv-SE"/>
        </w:rPr>
        <w:t>,</w:t>
      </w:r>
    </w:p>
    <w:p w14:paraId="426A50D1" w14:textId="77777777" w:rsidR="00D6366C" w:rsidRPr="0049759E" w:rsidRDefault="00D6366C" w:rsidP="00355EA1">
      <w:pPr>
        <w:rPr>
          <w:lang w:val="sv-SE"/>
        </w:rPr>
      </w:pPr>
      <w:r w:rsidRPr="0049759E">
        <w:rPr>
          <w:i/>
          <w:lang w:val="sv-SE"/>
        </w:rPr>
        <w:t>Clostridium tetani</w:t>
      </w:r>
      <w:r w:rsidRPr="0049759E">
        <w:rPr>
          <w:lang w:val="sv-SE"/>
        </w:rPr>
        <w:t xml:space="preserve">, </w:t>
      </w:r>
      <w:proofErr w:type="spellStart"/>
      <w:r w:rsidRPr="0049759E">
        <w:rPr>
          <w:i/>
          <w:lang w:val="sv-SE"/>
        </w:rPr>
        <w:t>Bordetella</w:t>
      </w:r>
      <w:proofErr w:type="spellEnd"/>
      <w:r w:rsidRPr="0049759E">
        <w:rPr>
          <w:i/>
          <w:lang w:val="sv-SE"/>
        </w:rPr>
        <w:t xml:space="preserve"> </w:t>
      </w:r>
      <w:proofErr w:type="spellStart"/>
      <w:r w:rsidRPr="0049759E">
        <w:rPr>
          <w:i/>
          <w:lang w:val="sv-SE"/>
        </w:rPr>
        <w:t>pertussis</w:t>
      </w:r>
      <w:proofErr w:type="spellEnd"/>
      <w:r w:rsidRPr="0049759E">
        <w:rPr>
          <w:lang w:val="sv-SE"/>
        </w:rPr>
        <w:t xml:space="preserve">, hepatit B-virus, poliovirus eller </w:t>
      </w:r>
      <w:proofErr w:type="spellStart"/>
      <w:r w:rsidRPr="0049759E">
        <w:rPr>
          <w:i/>
          <w:lang w:val="sv-SE"/>
        </w:rPr>
        <w:t>Haemophilus</w:t>
      </w:r>
      <w:proofErr w:type="spellEnd"/>
      <w:r w:rsidRPr="0049759E">
        <w:rPr>
          <w:i/>
          <w:lang w:val="sv-SE"/>
        </w:rPr>
        <w:t xml:space="preserve"> </w:t>
      </w:r>
      <w:proofErr w:type="spellStart"/>
      <w:r w:rsidRPr="0049759E">
        <w:rPr>
          <w:i/>
          <w:lang w:val="sv-SE"/>
        </w:rPr>
        <w:t>influenzae</w:t>
      </w:r>
      <w:proofErr w:type="spellEnd"/>
      <w:r w:rsidRPr="0049759E">
        <w:rPr>
          <w:lang w:val="sv-SE"/>
        </w:rPr>
        <w:t xml:space="preserve"> typ b. Det kan emellertid förväntas att hepatit D kommer att förebyggas genom immunisering eftersom hepatit</w:t>
      </w:r>
      <w:r w:rsidR="00092204">
        <w:rPr>
          <w:lang w:val="sv-SE"/>
        </w:rPr>
        <w:t> </w:t>
      </w:r>
      <w:r w:rsidRPr="0049759E">
        <w:rPr>
          <w:lang w:val="sv-SE"/>
        </w:rPr>
        <w:t>D (orsakad av deltavirus) inte inträffar i frånvaro av hepatit B-infektion.</w:t>
      </w:r>
    </w:p>
    <w:p w14:paraId="03AB4390" w14:textId="77777777" w:rsidR="00D6366C" w:rsidRPr="0049759E" w:rsidRDefault="00E840C6" w:rsidP="00355EA1">
      <w:pPr>
        <w:rPr>
          <w:lang w:val="sv-SE"/>
        </w:rPr>
      </w:pPr>
      <w:proofErr w:type="spellStart"/>
      <w:r w:rsidRPr="0049759E">
        <w:rPr>
          <w:lang w:val="sv-SE"/>
        </w:rPr>
        <w:t>Hexacima</w:t>
      </w:r>
      <w:proofErr w:type="spellEnd"/>
      <w:r w:rsidR="00D6366C" w:rsidRPr="0049759E">
        <w:rPr>
          <w:lang w:val="sv-SE"/>
        </w:rPr>
        <w:t xml:space="preserve"> skyddar inte mot hepatitinfektion som orsakas av andra virus som hepatit A, hepatit C och hepatit E eller av andra </w:t>
      </w:r>
      <w:proofErr w:type="spellStart"/>
      <w:r w:rsidR="00D6366C" w:rsidRPr="0049759E">
        <w:rPr>
          <w:lang w:val="sv-SE"/>
        </w:rPr>
        <w:t>leverpatogener</w:t>
      </w:r>
      <w:proofErr w:type="spellEnd"/>
      <w:smartTag w:uri="urn:schemas-microsoft-com:office:smarttags" w:element="PersonName">
        <w:r w:rsidR="00D6366C" w:rsidRPr="0049759E">
          <w:rPr>
            <w:lang w:val="sv-SE"/>
          </w:rPr>
          <w:t>.</w:t>
        </w:r>
      </w:smartTag>
    </w:p>
    <w:p w14:paraId="5C4B926C" w14:textId="77777777" w:rsidR="00D6366C" w:rsidRPr="0049759E" w:rsidRDefault="00D6366C" w:rsidP="00355EA1">
      <w:pPr>
        <w:rPr>
          <w:lang w:val="sv-SE"/>
        </w:rPr>
      </w:pPr>
    </w:p>
    <w:p w14:paraId="5A3D3264" w14:textId="77777777" w:rsidR="00D6366C" w:rsidRPr="0049759E" w:rsidRDefault="00D6366C" w:rsidP="00355EA1">
      <w:pPr>
        <w:rPr>
          <w:lang w:val="sv-SE"/>
        </w:rPr>
      </w:pPr>
      <w:r w:rsidRPr="0049759E">
        <w:rPr>
          <w:lang w:val="sv-SE"/>
        </w:rPr>
        <w:t xml:space="preserve">Möjligheten finns att </w:t>
      </w:r>
      <w:proofErr w:type="spellStart"/>
      <w:r w:rsidRPr="0049759E">
        <w:rPr>
          <w:lang w:val="sv-SE"/>
        </w:rPr>
        <w:t>odetekterad</w:t>
      </w:r>
      <w:proofErr w:type="spellEnd"/>
      <w:r w:rsidRPr="0049759E">
        <w:rPr>
          <w:lang w:val="sv-SE"/>
        </w:rPr>
        <w:t xml:space="preserve"> hepatit B-infektion kan förekomma vid tiden för vaccination på grund av den långa inkubationsperioden för hepatit</w:t>
      </w:r>
      <w:r w:rsidR="00092204">
        <w:rPr>
          <w:lang w:val="sv-SE"/>
        </w:rPr>
        <w:t> </w:t>
      </w:r>
      <w:r w:rsidRPr="0049759E">
        <w:rPr>
          <w:lang w:val="sv-SE"/>
        </w:rPr>
        <w:t>B. I sådana fall förhindrar kanske inte vaccinet att hepatit B-infektion inträffar.</w:t>
      </w:r>
    </w:p>
    <w:p w14:paraId="78C31B83" w14:textId="77777777" w:rsidR="00D6366C" w:rsidRPr="0049759E" w:rsidRDefault="00D6366C" w:rsidP="00355EA1">
      <w:pPr>
        <w:rPr>
          <w:lang w:val="sv-SE"/>
        </w:rPr>
      </w:pPr>
    </w:p>
    <w:p w14:paraId="70037416" w14:textId="77777777" w:rsidR="00D6366C" w:rsidRPr="0049759E" w:rsidRDefault="00E840C6" w:rsidP="00355EA1">
      <w:pPr>
        <w:rPr>
          <w:lang w:val="sv-SE"/>
        </w:rPr>
      </w:pPr>
      <w:proofErr w:type="spellStart"/>
      <w:r w:rsidRPr="0049759E">
        <w:rPr>
          <w:lang w:val="sv-SE"/>
        </w:rPr>
        <w:t>Hexacima</w:t>
      </w:r>
      <w:proofErr w:type="spellEnd"/>
      <w:r w:rsidR="00D6366C" w:rsidRPr="0049759E">
        <w:rPr>
          <w:lang w:val="sv-SE"/>
        </w:rPr>
        <w:t xml:space="preserve"> skyddar inte mot infektionssjukdomar som orsakas av andra typer av </w:t>
      </w:r>
      <w:proofErr w:type="spellStart"/>
      <w:r w:rsidR="00D6366C" w:rsidRPr="0049759E">
        <w:rPr>
          <w:i/>
          <w:lang w:val="sv-SE"/>
        </w:rPr>
        <w:t>Haemophilus</w:t>
      </w:r>
      <w:proofErr w:type="spellEnd"/>
      <w:r w:rsidR="00D6366C" w:rsidRPr="0049759E">
        <w:rPr>
          <w:i/>
          <w:lang w:val="sv-SE"/>
        </w:rPr>
        <w:t xml:space="preserve"> </w:t>
      </w:r>
      <w:proofErr w:type="spellStart"/>
      <w:r w:rsidR="00D6366C" w:rsidRPr="0049759E">
        <w:rPr>
          <w:i/>
          <w:lang w:val="sv-SE"/>
        </w:rPr>
        <w:t>influenzae</w:t>
      </w:r>
      <w:proofErr w:type="spellEnd"/>
      <w:r w:rsidR="00D6366C" w:rsidRPr="0049759E">
        <w:rPr>
          <w:lang w:val="sv-SE"/>
        </w:rPr>
        <w:t xml:space="preserve"> eller mot meningit av andra orsaker</w:t>
      </w:r>
      <w:smartTag w:uri="urn:schemas-microsoft-com:office:smarttags" w:element="PersonName">
        <w:r w:rsidR="00D6366C" w:rsidRPr="0049759E">
          <w:rPr>
            <w:lang w:val="sv-SE"/>
          </w:rPr>
          <w:t>.</w:t>
        </w:r>
      </w:smartTag>
    </w:p>
    <w:p w14:paraId="4F8967CD" w14:textId="77777777" w:rsidR="00D6366C" w:rsidRPr="0049759E" w:rsidRDefault="00D6366C" w:rsidP="00355EA1">
      <w:pPr>
        <w:rPr>
          <w:lang w:val="sv-SE"/>
        </w:rPr>
      </w:pPr>
    </w:p>
    <w:p w14:paraId="65600E65" w14:textId="77777777" w:rsidR="00D6366C" w:rsidRPr="0049759E" w:rsidRDefault="00D6366C" w:rsidP="00355EA1">
      <w:pPr>
        <w:rPr>
          <w:u w:val="single"/>
          <w:lang w:val="sv-SE"/>
        </w:rPr>
      </w:pPr>
      <w:r w:rsidRPr="0049759E">
        <w:rPr>
          <w:u w:val="single"/>
          <w:lang w:val="sv-SE"/>
        </w:rPr>
        <w:t>Före immunisering</w:t>
      </w:r>
    </w:p>
    <w:p w14:paraId="31151A40" w14:textId="77777777" w:rsidR="00D6366C" w:rsidRPr="0049759E" w:rsidRDefault="00D6366C" w:rsidP="00355EA1">
      <w:pPr>
        <w:rPr>
          <w:b/>
          <w:lang w:val="sv-SE"/>
        </w:rPr>
      </w:pPr>
    </w:p>
    <w:p w14:paraId="119CCFC3" w14:textId="77777777" w:rsidR="00D6366C" w:rsidRPr="0049759E" w:rsidRDefault="00D6366C" w:rsidP="00355EA1">
      <w:pPr>
        <w:rPr>
          <w:lang w:val="sv-SE"/>
        </w:rPr>
      </w:pPr>
      <w:r w:rsidRPr="0049759E">
        <w:rPr>
          <w:lang w:val="sv-SE"/>
        </w:rPr>
        <w:lastRenderedPageBreak/>
        <w:t>Immunisering ska skjutas upp hos personer med måttlig till svår akut febersjukdom eller infektion. En mindre infektion och/eller låggradig feber är ingen anledning att skjuta upp vaccination.</w:t>
      </w:r>
    </w:p>
    <w:p w14:paraId="47DB1C65" w14:textId="77777777" w:rsidR="00D6366C" w:rsidRPr="0049759E" w:rsidRDefault="00D6366C" w:rsidP="00355EA1">
      <w:pPr>
        <w:rPr>
          <w:lang w:val="sv-SE"/>
        </w:rPr>
      </w:pPr>
    </w:p>
    <w:p w14:paraId="3BDD1D24" w14:textId="77777777" w:rsidR="00D6366C" w:rsidRPr="0049759E" w:rsidRDefault="00D6366C" w:rsidP="00355EA1">
      <w:pPr>
        <w:rPr>
          <w:lang w:val="sv-SE"/>
        </w:rPr>
      </w:pPr>
      <w:r w:rsidRPr="0049759E">
        <w:rPr>
          <w:lang w:val="sv-SE"/>
        </w:rPr>
        <w:t>Vaccination ska föregås av granskning av personens anamnes (särskilt gällande tidigare vaccinationer och eventuella biverkningar)</w:t>
      </w:r>
      <w:smartTag w:uri="urn:schemas-microsoft-com:office:smarttags" w:element="PersonName">
        <w:r w:rsidRPr="0049759E">
          <w:rPr>
            <w:lang w:val="sv-SE"/>
          </w:rPr>
          <w:t>.</w:t>
        </w:r>
      </w:smartTag>
      <w:r w:rsidRPr="0049759E">
        <w:rPr>
          <w:lang w:val="sv-SE"/>
        </w:rPr>
        <w:t xml:space="preserve"> Administrering av </w:t>
      </w:r>
      <w:proofErr w:type="spellStart"/>
      <w:r w:rsidR="00E840C6" w:rsidRPr="0049759E">
        <w:rPr>
          <w:lang w:val="sv-SE"/>
        </w:rPr>
        <w:t>Hexacima</w:t>
      </w:r>
      <w:proofErr w:type="spellEnd"/>
      <w:r w:rsidRPr="0049759E">
        <w:rPr>
          <w:lang w:val="sv-SE"/>
        </w:rPr>
        <w:t xml:space="preserve"> måste övervägas noggrant hos personer som har en anamnes av allvarlig eller svår reaktion inom 48 timmar efter en tidigare injektion med ett vaccin med liknande komponenter</w:t>
      </w:r>
      <w:smartTag w:uri="urn:schemas-microsoft-com:office:smarttags" w:element="PersonName">
        <w:r w:rsidRPr="0049759E">
          <w:rPr>
            <w:lang w:val="sv-SE"/>
          </w:rPr>
          <w:t>.</w:t>
        </w:r>
      </w:smartTag>
    </w:p>
    <w:p w14:paraId="2CB3CEBD" w14:textId="77777777" w:rsidR="00D6366C" w:rsidRPr="0049759E" w:rsidRDefault="00D6366C" w:rsidP="00355EA1">
      <w:pPr>
        <w:rPr>
          <w:lang w:val="sv-SE"/>
        </w:rPr>
      </w:pPr>
    </w:p>
    <w:p w14:paraId="090EE847" w14:textId="77777777" w:rsidR="00D6366C" w:rsidRPr="0049759E" w:rsidRDefault="00D6366C" w:rsidP="00355EA1">
      <w:pPr>
        <w:rPr>
          <w:lang w:val="sv-SE"/>
        </w:rPr>
      </w:pPr>
      <w:r w:rsidRPr="0049759E">
        <w:rPr>
          <w:lang w:val="sv-SE"/>
        </w:rPr>
        <w:t xml:space="preserve">Vid all injektion av </w:t>
      </w:r>
      <w:r w:rsidR="0060400E" w:rsidRPr="00D42FA5">
        <w:rPr>
          <w:lang w:val="sv-SE"/>
        </w:rPr>
        <w:t>biologisk</w:t>
      </w:r>
      <w:r w:rsidR="0060400E">
        <w:rPr>
          <w:lang w:val="sv-SE"/>
        </w:rPr>
        <w:t>a läkemedel</w:t>
      </w:r>
      <w:r w:rsidRPr="0049759E">
        <w:rPr>
          <w:lang w:val="sv-SE"/>
        </w:rPr>
        <w:t xml:space="preserve"> måste den som är ansvarig för administreringen vidta alla försiktighetsåtgärder som är kända för att förebygga allergiska reaktioner eller andra reaktioner. Som för alla vacciner som injiceras ska lämplig medicinsk behandling och övervakning finnas lättillgängligt i händelse av en anafylaktisk reaktion efter administrering av vaccinet.</w:t>
      </w:r>
    </w:p>
    <w:p w14:paraId="1BF1A770" w14:textId="77777777" w:rsidR="00D6366C" w:rsidRPr="0049759E" w:rsidRDefault="00D6366C" w:rsidP="00355EA1">
      <w:pPr>
        <w:rPr>
          <w:lang w:val="sv-SE"/>
        </w:rPr>
      </w:pPr>
    </w:p>
    <w:p w14:paraId="20B13DA5" w14:textId="2323F57B" w:rsidR="00D6366C" w:rsidRPr="0049759E" w:rsidRDefault="00D6366C" w:rsidP="00355EA1">
      <w:pPr>
        <w:keepNext/>
        <w:keepLines/>
        <w:rPr>
          <w:lang w:val="sv-SE"/>
        </w:rPr>
      </w:pPr>
      <w:r w:rsidRPr="0049759E">
        <w:rPr>
          <w:lang w:val="sv-SE"/>
        </w:rPr>
        <w:t>Om något av följande har inträffat efter adm</w:t>
      </w:r>
      <w:r w:rsidR="006E7707">
        <w:rPr>
          <w:lang w:val="sv-SE"/>
        </w:rPr>
        <w:t>i</w:t>
      </w:r>
      <w:r w:rsidRPr="0049759E">
        <w:rPr>
          <w:lang w:val="sv-SE"/>
        </w:rPr>
        <w:t xml:space="preserve">nistrering av vaccin innehållande </w:t>
      </w:r>
      <w:proofErr w:type="spellStart"/>
      <w:r w:rsidRPr="0049759E">
        <w:rPr>
          <w:lang w:val="sv-SE"/>
        </w:rPr>
        <w:t>pertussis</w:t>
      </w:r>
      <w:proofErr w:type="spellEnd"/>
      <w:r w:rsidRPr="0049759E">
        <w:rPr>
          <w:lang w:val="sv-SE"/>
        </w:rPr>
        <w:t xml:space="preserve"> bör beslutet att ge flera doser av vaccin innehållande </w:t>
      </w:r>
      <w:proofErr w:type="spellStart"/>
      <w:r w:rsidRPr="0049759E">
        <w:rPr>
          <w:lang w:val="sv-SE"/>
        </w:rPr>
        <w:t>pertussis</w:t>
      </w:r>
      <w:proofErr w:type="spellEnd"/>
      <w:r w:rsidRPr="0049759E">
        <w:rPr>
          <w:lang w:val="sv-SE"/>
        </w:rPr>
        <w:t xml:space="preserve"> övervägas noggrant:</w:t>
      </w:r>
    </w:p>
    <w:p w14:paraId="4A96A122" w14:textId="77777777" w:rsidR="00D6366C" w:rsidRPr="0049759E" w:rsidRDefault="00D6366C" w:rsidP="00355EA1">
      <w:pPr>
        <w:spacing w:line="240" w:lineRule="auto"/>
        <w:rPr>
          <w:lang w:val="sv-SE"/>
        </w:rPr>
      </w:pPr>
      <w:r w:rsidRPr="0049759E">
        <w:rPr>
          <w:lang w:val="sv-SE"/>
        </w:rPr>
        <w:t>•</w:t>
      </w:r>
      <w:r w:rsidRPr="0049759E">
        <w:rPr>
          <w:lang w:val="sv-SE"/>
        </w:rPr>
        <w:tab/>
        <w:t>feber på ≥</w:t>
      </w:r>
      <w:r w:rsidR="00092204">
        <w:rPr>
          <w:lang w:val="sv-SE"/>
        </w:rPr>
        <w:t> </w:t>
      </w:r>
      <w:r w:rsidRPr="0049759E">
        <w:rPr>
          <w:lang w:val="sv-SE"/>
        </w:rPr>
        <w:t xml:space="preserve">40°C inom 48 timmar </w:t>
      </w:r>
      <w:r w:rsidR="0060400E">
        <w:rPr>
          <w:lang w:val="sv-SE"/>
        </w:rPr>
        <w:t xml:space="preserve">efter vaccinationen </w:t>
      </w:r>
      <w:r w:rsidRPr="0049759E">
        <w:rPr>
          <w:lang w:val="sv-SE"/>
        </w:rPr>
        <w:t>utan annan identifierbar orsak</w:t>
      </w:r>
    </w:p>
    <w:p w14:paraId="0FB0660D" w14:textId="77777777" w:rsidR="00D6366C" w:rsidRPr="0049759E" w:rsidRDefault="00D6366C" w:rsidP="00355EA1">
      <w:pPr>
        <w:spacing w:line="240" w:lineRule="auto"/>
        <w:rPr>
          <w:lang w:val="sv-SE"/>
        </w:rPr>
      </w:pPr>
      <w:r w:rsidRPr="0049759E">
        <w:rPr>
          <w:lang w:val="sv-SE"/>
        </w:rPr>
        <w:t>•</w:t>
      </w:r>
      <w:r w:rsidRPr="0049759E">
        <w:rPr>
          <w:lang w:val="sv-SE"/>
        </w:rPr>
        <w:tab/>
        <w:t>kollaps eller chockliknande tillstånd (</w:t>
      </w:r>
      <w:proofErr w:type="spellStart"/>
      <w:r w:rsidRPr="0049759E">
        <w:rPr>
          <w:lang w:val="sv-SE"/>
        </w:rPr>
        <w:t>hypotonisk-hyporesponsiv</w:t>
      </w:r>
      <w:proofErr w:type="spellEnd"/>
      <w:r w:rsidRPr="0049759E">
        <w:rPr>
          <w:lang w:val="sv-SE"/>
        </w:rPr>
        <w:t xml:space="preserve"> episod) inom 48 timmar efter </w:t>
      </w:r>
      <w:r w:rsidRPr="0049759E">
        <w:rPr>
          <w:lang w:val="sv-SE"/>
        </w:rPr>
        <w:tab/>
        <w:t>vaccination</w:t>
      </w:r>
    </w:p>
    <w:p w14:paraId="7D47CC3F" w14:textId="77777777" w:rsidR="00D6366C" w:rsidRPr="0049759E" w:rsidRDefault="00D6366C" w:rsidP="00355EA1">
      <w:pPr>
        <w:spacing w:line="240" w:lineRule="auto"/>
        <w:rPr>
          <w:lang w:val="sv-SE"/>
        </w:rPr>
      </w:pPr>
      <w:r w:rsidRPr="0049759E">
        <w:rPr>
          <w:lang w:val="sv-SE"/>
        </w:rPr>
        <w:t>•</w:t>
      </w:r>
      <w:r w:rsidRPr="0049759E">
        <w:rPr>
          <w:lang w:val="sv-SE"/>
        </w:rPr>
        <w:tab/>
        <w:t>ihållande och otröstlig gråt som varar ≥</w:t>
      </w:r>
      <w:r w:rsidR="00092204">
        <w:rPr>
          <w:lang w:val="sv-SE"/>
        </w:rPr>
        <w:t> </w:t>
      </w:r>
      <w:r w:rsidRPr="0049759E">
        <w:rPr>
          <w:lang w:val="sv-SE"/>
        </w:rPr>
        <w:t>3 timmar, inom 48 timmar efter vaccination</w:t>
      </w:r>
    </w:p>
    <w:p w14:paraId="467390AF" w14:textId="77777777" w:rsidR="00D6366C" w:rsidRPr="0049759E" w:rsidRDefault="00D6366C" w:rsidP="00355EA1">
      <w:pPr>
        <w:spacing w:line="240" w:lineRule="auto"/>
        <w:rPr>
          <w:lang w:val="sv-SE"/>
        </w:rPr>
      </w:pPr>
      <w:r w:rsidRPr="0049759E">
        <w:rPr>
          <w:lang w:val="sv-SE"/>
        </w:rPr>
        <w:t>•</w:t>
      </w:r>
      <w:r w:rsidRPr="0049759E">
        <w:rPr>
          <w:lang w:val="sv-SE"/>
        </w:rPr>
        <w:tab/>
        <w:t>kramper med eller utan feber, inom 3 dagar efter vaccination.</w:t>
      </w:r>
    </w:p>
    <w:p w14:paraId="5A8276E5" w14:textId="77777777" w:rsidR="00D6366C" w:rsidRPr="0049759E" w:rsidRDefault="00D6366C" w:rsidP="00355EA1">
      <w:pPr>
        <w:rPr>
          <w:lang w:val="sv-SE"/>
        </w:rPr>
      </w:pPr>
      <w:r w:rsidRPr="0049759E">
        <w:rPr>
          <w:lang w:val="sv-SE"/>
        </w:rPr>
        <w:t xml:space="preserve">Det kan finnas omständigheter, som t.ex. hög incidens av </w:t>
      </w:r>
      <w:proofErr w:type="spellStart"/>
      <w:r w:rsidRPr="0049759E">
        <w:rPr>
          <w:lang w:val="sv-SE"/>
        </w:rPr>
        <w:t>pertussis</w:t>
      </w:r>
      <w:proofErr w:type="spellEnd"/>
      <w:r w:rsidRPr="0049759E">
        <w:rPr>
          <w:lang w:val="sv-SE"/>
        </w:rPr>
        <w:t>, när den möjliga nyttan överväger den möjliga risken.</w:t>
      </w:r>
    </w:p>
    <w:p w14:paraId="5A18098E" w14:textId="77777777" w:rsidR="00D6366C" w:rsidRPr="0049759E" w:rsidRDefault="00D6366C" w:rsidP="00355EA1">
      <w:pPr>
        <w:rPr>
          <w:lang w:val="sv-SE"/>
        </w:rPr>
      </w:pPr>
    </w:p>
    <w:p w14:paraId="673368AC" w14:textId="77777777" w:rsidR="00D6366C" w:rsidRPr="0049759E" w:rsidRDefault="00D6366C" w:rsidP="00355EA1">
      <w:pPr>
        <w:rPr>
          <w:lang w:val="sv-SE"/>
        </w:rPr>
      </w:pPr>
      <w:r w:rsidRPr="0049759E">
        <w:rPr>
          <w:lang w:val="sv-SE"/>
        </w:rPr>
        <w:t xml:space="preserve">En anamnes av feberkramper, tidigare förekomst inom familjen av kramper eller fall av plötslig spädbarnsdöd (SIDS) utgör ingen kontraindikation för användning av </w:t>
      </w:r>
      <w:proofErr w:type="spellStart"/>
      <w:r w:rsidR="00E840C6" w:rsidRPr="0049759E">
        <w:rPr>
          <w:lang w:val="sv-SE"/>
        </w:rPr>
        <w:t>Hexacima</w:t>
      </w:r>
      <w:proofErr w:type="spellEnd"/>
      <w:r w:rsidRPr="0049759E">
        <w:rPr>
          <w:lang w:val="sv-SE"/>
        </w:rPr>
        <w:t>. Vaccinerade personer med en anamnes av feberkramper ska följas upp noggrant eftersom sådana biverkningar kan inträffa inom 2 till 3 dagar efter vaccination</w:t>
      </w:r>
      <w:smartTag w:uri="urn:schemas-microsoft-com:office:smarttags" w:element="PersonName">
        <w:r w:rsidRPr="0049759E">
          <w:rPr>
            <w:lang w:val="sv-SE"/>
          </w:rPr>
          <w:t>.</w:t>
        </w:r>
      </w:smartTag>
    </w:p>
    <w:p w14:paraId="3A437164" w14:textId="77777777" w:rsidR="00D6366C" w:rsidRPr="0049759E" w:rsidRDefault="00D6366C" w:rsidP="00355EA1">
      <w:pPr>
        <w:rPr>
          <w:lang w:val="sv-SE"/>
        </w:rPr>
      </w:pPr>
    </w:p>
    <w:p w14:paraId="4861DA2D" w14:textId="77777777" w:rsidR="00D6366C" w:rsidRPr="0049759E" w:rsidRDefault="00D6366C" w:rsidP="00355EA1">
      <w:pPr>
        <w:rPr>
          <w:lang w:val="sv-SE"/>
        </w:rPr>
      </w:pPr>
      <w:r w:rsidRPr="0049759E">
        <w:rPr>
          <w:lang w:val="sv-SE"/>
        </w:rPr>
        <w:t xml:space="preserve">Om </w:t>
      </w:r>
      <w:proofErr w:type="spellStart"/>
      <w:r w:rsidRPr="0049759E">
        <w:rPr>
          <w:lang w:val="sv-SE"/>
        </w:rPr>
        <w:t>Guillain-Barrés</w:t>
      </w:r>
      <w:proofErr w:type="spellEnd"/>
      <w:r w:rsidRPr="0049759E">
        <w:rPr>
          <w:lang w:val="sv-SE"/>
        </w:rPr>
        <w:t xml:space="preserve"> syndrom eller </w:t>
      </w:r>
      <w:proofErr w:type="spellStart"/>
      <w:r w:rsidRPr="0049759E">
        <w:rPr>
          <w:lang w:val="sv-SE"/>
        </w:rPr>
        <w:t>brakial</w:t>
      </w:r>
      <w:proofErr w:type="spellEnd"/>
      <w:r w:rsidRPr="0049759E">
        <w:rPr>
          <w:lang w:val="sv-SE"/>
        </w:rPr>
        <w:t xml:space="preserve"> neurit har inträffat efter tidigare administrering av vaccin innehållande </w:t>
      </w:r>
      <w:proofErr w:type="spellStart"/>
      <w:r w:rsidRPr="0049759E">
        <w:rPr>
          <w:lang w:val="sv-SE"/>
        </w:rPr>
        <w:t>tetanustoxoid</w:t>
      </w:r>
      <w:proofErr w:type="spellEnd"/>
      <w:r w:rsidRPr="0049759E">
        <w:rPr>
          <w:lang w:val="sv-SE"/>
        </w:rPr>
        <w:t xml:space="preserve"> bör beslutet att administrera vaccin innehållande </w:t>
      </w:r>
      <w:proofErr w:type="spellStart"/>
      <w:r w:rsidRPr="0049759E">
        <w:rPr>
          <w:lang w:val="sv-SE"/>
        </w:rPr>
        <w:t>tetanustoxoid</w:t>
      </w:r>
      <w:proofErr w:type="spellEnd"/>
      <w:r w:rsidRPr="0049759E">
        <w:rPr>
          <w:lang w:val="sv-SE"/>
        </w:rPr>
        <w:t xml:space="preserve"> baseras på noggrant övervägande av möjlig nytta och risk, t.ex. om primärvaccination har genomförts. Vaccination är vanligtvis motiverad för personer med en ofullständig primärvaccination (dvs. färre än tre doser har administrerats).</w:t>
      </w:r>
    </w:p>
    <w:p w14:paraId="6CFBC9CF" w14:textId="77777777" w:rsidR="00D6366C" w:rsidRPr="0049759E" w:rsidRDefault="00D6366C" w:rsidP="00355EA1">
      <w:pPr>
        <w:spacing w:line="240" w:lineRule="auto"/>
        <w:rPr>
          <w:lang w:val="sv-SE"/>
        </w:rPr>
      </w:pPr>
    </w:p>
    <w:p w14:paraId="127A05C2" w14:textId="77777777" w:rsidR="00D6366C" w:rsidRPr="0049759E" w:rsidRDefault="00D6366C" w:rsidP="00355EA1">
      <w:pPr>
        <w:spacing w:line="240" w:lineRule="auto"/>
        <w:rPr>
          <w:lang w:val="sv-SE"/>
        </w:rPr>
      </w:pPr>
      <w:r w:rsidRPr="0049759E">
        <w:rPr>
          <w:lang w:val="sv-SE"/>
        </w:rPr>
        <w:t xml:space="preserve">Vaccinets </w:t>
      </w:r>
      <w:proofErr w:type="spellStart"/>
      <w:r w:rsidRPr="0049759E">
        <w:rPr>
          <w:lang w:val="sv-SE"/>
        </w:rPr>
        <w:t>immunogenicitet</w:t>
      </w:r>
      <w:proofErr w:type="spellEnd"/>
      <w:r w:rsidRPr="0049759E">
        <w:rPr>
          <w:lang w:val="sv-SE"/>
        </w:rPr>
        <w:t xml:space="preserve"> kan minska av </w:t>
      </w:r>
      <w:proofErr w:type="spellStart"/>
      <w:r w:rsidRPr="0049759E">
        <w:rPr>
          <w:lang w:val="sv-SE"/>
        </w:rPr>
        <w:t>immunsuppressiv</w:t>
      </w:r>
      <w:proofErr w:type="spellEnd"/>
      <w:r w:rsidRPr="0049759E">
        <w:rPr>
          <w:lang w:val="sv-SE"/>
        </w:rPr>
        <w:t xml:space="preserve"> behandling eller immunbrist. Det rekommenderas att skjuta upp vaccinationen till slutet av en sådan behandling eller sjukdom. Trots det rekommenderas vaccination av personer med kronisk immunbrist som HIV-infektion även om antikroppssvaret kan vara begränsat.</w:t>
      </w:r>
    </w:p>
    <w:p w14:paraId="6E3BAB2E" w14:textId="77777777" w:rsidR="00D6366C" w:rsidRPr="0049759E" w:rsidRDefault="00D6366C" w:rsidP="00355EA1">
      <w:pPr>
        <w:spacing w:line="240" w:lineRule="auto"/>
        <w:rPr>
          <w:lang w:val="sv-SE"/>
        </w:rPr>
      </w:pPr>
    </w:p>
    <w:p w14:paraId="0222FD66" w14:textId="77777777" w:rsidR="00D6366C" w:rsidRPr="0049759E" w:rsidRDefault="00D6366C" w:rsidP="00355EA1">
      <w:pPr>
        <w:spacing w:line="240" w:lineRule="auto"/>
        <w:rPr>
          <w:u w:val="single"/>
          <w:lang w:val="sv-SE"/>
        </w:rPr>
      </w:pPr>
      <w:r w:rsidRPr="0049759E">
        <w:rPr>
          <w:u w:val="single"/>
          <w:lang w:val="sv-SE"/>
        </w:rPr>
        <w:t>Särskilda populationer</w:t>
      </w:r>
    </w:p>
    <w:p w14:paraId="135FE4EF" w14:textId="77777777" w:rsidR="00D6366C" w:rsidRDefault="00D6366C" w:rsidP="00355EA1">
      <w:pPr>
        <w:spacing w:line="240" w:lineRule="auto"/>
        <w:rPr>
          <w:u w:val="single"/>
          <w:lang w:val="sv-SE"/>
        </w:rPr>
      </w:pPr>
    </w:p>
    <w:p w14:paraId="60DE651D" w14:textId="77777777" w:rsidR="0060400E" w:rsidRPr="00B956BA" w:rsidRDefault="0060400E" w:rsidP="00355EA1">
      <w:pPr>
        <w:spacing w:line="240" w:lineRule="auto"/>
        <w:rPr>
          <w:szCs w:val="22"/>
          <w:lang w:val="sv-SE"/>
        </w:rPr>
      </w:pPr>
      <w:proofErr w:type="spellStart"/>
      <w:r>
        <w:rPr>
          <w:szCs w:val="22"/>
          <w:lang w:val="sv-SE"/>
        </w:rPr>
        <w:t>Immunogenicitetsdata</w:t>
      </w:r>
      <w:proofErr w:type="spellEnd"/>
      <w:r>
        <w:rPr>
          <w:szCs w:val="22"/>
          <w:lang w:val="sv-SE"/>
        </w:rPr>
        <w:t xml:space="preserve"> finns tillgängliga för 105 prematura spädbarn. Dessa data stöder användning av </w:t>
      </w:r>
      <w:proofErr w:type="spellStart"/>
      <w:r>
        <w:rPr>
          <w:szCs w:val="22"/>
          <w:lang w:val="sv-SE"/>
        </w:rPr>
        <w:t>Hexacima</w:t>
      </w:r>
      <w:proofErr w:type="spellEnd"/>
      <w:r>
        <w:rPr>
          <w:szCs w:val="22"/>
          <w:lang w:val="sv-SE"/>
        </w:rPr>
        <w:t xml:space="preserve"> hos prematura spädbarn. Som förväntat hos prematura spädbarn har lägre immunsvar observerats för vissa antigener, när de prematura barnen indirekt har jämförts med fullgångna spädbarn, även om nivåer för </w:t>
      </w:r>
      <w:proofErr w:type="spellStart"/>
      <w:r>
        <w:rPr>
          <w:szCs w:val="22"/>
          <w:lang w:val="sv-SE"/>
        </w:rPr>
        <w:t>seroprotektion</w:t>
      </w:r>
      <w:proofErr w:type="spellEnd"/>
      <w:r>
        <w:rPr>
          <w:szCs w:val="22"/>
          <w:lang w:val="sv-SE"/>
        </w:rPr>
        <w:t xml:space="preserve"> har uppnåtts (se avsnitt 5.1). Inga säkerhetsdata har samlats in för prematura barn (födda vid graviditetsvecka ≤ 37) i kliniska prövningar.</w:t>
      </w:r>
    </w:p>
    <w:p w14:paraId="4ED9F488" w14:textId="77777777" w:rsidR="0060400E" w:rsidRPr="00B956BA" w:rsidRDefault="0060400E" w:rsidP="00355EA1">
      <w:pPr>
        <w:spacing w:line="240" w:lineRule="auto"/>
        <w:rPr>
          <w:szCs w:val="22"/>
          <w:lang w:val="sv-SE"/>
        </w:rPr>
      </w:pPr>
    </w:p>
    <w:p w14:paraId="1A86EDEF" w14:textId="77777777" w:rsidR="0060400E" w:rsidRPr="0060400E" w:rsidRDefault="0060400E" w:rsidP="00355EA1">
      <w:pPr>
        <w:shd w:val="clear" w:color="auto" w:fill="FFFFFF"/>
        <w:spacing w:line="240" w:lineRule="auto"/>
        <w:rPr>
          <w:szCs w:val="22"/>
          <w:lang w:val="sv-SE"/>
        </w:rPr>
      </w:pPr>
      <w:r>
        <w:rPr>
          <w:szCs w:val="22"/>
          <w:lang w:val="sv-SE"/>
        </w:rPr>
        <w:t>Den potentiella risken för apné och behovet av andningsövervakning under 48 till 72 timmar ska beaktas när primärvaccinationsserien ges till mycket prematura spädbarn (födda vid graviditetsvecka</w:t>
      </w:r>
      <w:r w:rsidR="00FA6C6E">
        <w:rPr>
          <w:szCs w:val="22"/>
          <w:lang w:val="sv-SE"/>
        </w:rPr>
        <w:t> </w:t>
      </w:r>
      <w:r>
        <w:rPr>
          <w:szCs w:val="22"/>
          <w:lang w:val="sv-SE"/>
        </w:rPr>
        <w:t>≤ 28) och särskilt för dem med tidigare känd omogen lungutveckling. Eftersom nyttan med vaccination är hög för denna spädbarnsgrupp bör vaccinationen inte nekas eller skjutas upp.</w:t>
      </w:r>
    </w:p>
    <w:p w14:paraId="4562AC36" w14:textId="77777777" w:rsidR="00D6366C" w:rsidRPr="0049759E" w:rsidRDefault="00D6366C" w:rsidP="00355EA1">
      <w:pPr>
        <w:shd w:val="clear" w:color="auto" w:fill="FFFFFF"/>
        <w:spacing w:line="240" w:lineRule="auto"/>
        <w:rPr>
          <w:szCs w:val="22"/>
          <w:lang w:val="sv-SE"/>
        </w:rPr>
      </w:pPr>
    </w:p>
    <w:p w14:paraId="75756AE8" w14:textId="77777777" w:rsidR="00D6366C" w:rsidRPr="0049759E" w:rsidRDefault="00D6366C" w:rsidP="00355EA1">
      <w:pPr>
        <w:spacing w:line="240" w:lineRule="auto"/>
        <w:rPr>
          <w:lang w:val="sv-SE"/>
        </w:rPr>
      </w:pPr>
      <w:r w:rsidRPr="0049759E">
        <w:rPr>
          <w:lang w:val="sv-SE"/>
        </w:rPr>
        <w:t xml:space="preserve">Immunsvar på vaccinet har inte studerats med avseende på genetisk </w:t>
      </w:r>
      <w:proofErr w:type="spellStart"/>
      <w:r w:rsidRPr="0049759E">
        <w:rPr>
          <w:lang w:val="sv-SE"/>
        </w:rPr>
        <w:t>polymorfism</w:t>
      </w:r>
      <w:proofErr w:type="spellEnd"/>
      <w:r w:rsidRPr="0049759E">
        <w:rPr>
          <w:lang w:val="sv-SE"/>
        </w:rPr>
        <w:t>.</w:t>
      </w:r>
    </w:p>
    <w:p w14:paraId="34933793" w14:textId="77777777" w:rsidR="00D6366C" w:rsidRPr="0049759E" w:rsidRDefault="00D6366C" w:rsidP="00355EA1">
      <w:pPr>
        <w:spacing w:line="240" w:lineRule="auto"/>
        <w:rPr>
          <w:lang w:val="sv-SE"/>
        </w:rPr>
      </w:pPr>
    </w:p>
    <w:p w14:paraId="0EC7CE75" w14:textId="77777777" w:rsidR="00D6366C" w:rsidRPr="0049759E" w:rsidRDefault="00D6366C" w:rsidP="00355EA1">
      <w:pPr>
        <w:spacing w:line="240" w:lineRule="auto"/>
        <w:rPr>
          <w:lang w:val="sv-SE"/>
        </w:rPr>
      </w:pPr>
      <w:r w:rsidRPr="0049759E">
        <w:rPr>
          <w:lang w:val="sv-SE"/>
        </w:rPr>
        <w:lastRenderedPageBreak/>
        <w:t>Ett försämrat hepatit B-svar kan observeras hos personer med kroniskt nedsatt njurfunktion och administrering av ytterligare doser hepatit B-vaccin ska övervägas i enlighet med antikroppsnivån mot hepatit B-</w:t>
      </w:r>
      <w:proofErr w:type="spellStart"/>
      <w:r w:rsidRPr="0049759E">
        <w:rPr>
          <w:lang w:val="sv-SE"/>
        </w:rPr>
        <w:t>ytantigen</w:t>
      </w:r>
      <w:proofErr w:type="spellEnd"/>
      <w:r w:rsidRPr="0049759E">
        <w:rPr>
          <w:lang w:val="sv-SE"/>
        </w:rPr>
        <w:t xml:space="preserve"> (anti-</w:t>
      </w:r>
      <w:proofErr w:type="spellStart"/>
      <w:r w:rsidRPr="0049759E">
        <w:rPr>
          <w:lang w:val="sv-SE"/>
        </w:rPr>
        <w:t>HBsAg</w:t>
      </w:r>
      <w:proofErr w:type="spellEnd"/>
      <w:r w:rsidRPr="0049759E">
        <w:rPr>
          <w:lang w:val="sv-SE"/>
        </w:rPr>
        <w:t>).</w:t>
      </w:r>
    </w:p>
    <w:p w14:paraId="22481FFE" w14:textId="77777777" w:rsidR="00D6366C" w:rsidRDefault="00D6366C" w:rsidP="00355EA1">
      <w:pPr>
        <w:spacing w:line="240" w:lineRule="auto"/>
        <w:rPr>
          <w:lang w:val="sv-SE"/>
        </w:rPr>
      </w:pPr>
    </w:p>
    <w:p w14:paraId="440023AC" w14:textId="77777777" w:rsidR="002B60E6" w:rsidRPr="00812A55" w:rsidRDefault="002B60E6" w:rsidP="002B60E6">
      <w:pPr>
        <w:suppressAutoHyphens/>
        <w:ind w:right="-143"/>
        <w:rPr>
          <w:rStyle w:val="Emphasis"/>
          <w:rFonts w:eastAsia="SimSun"/>
          <w:bCs/>
          <w:i w:val="0"/>
          <w:iCs w:val="0"/>
          <w:color w:val="000000"/>
          <w:szCs w:val="22"/>
          <w:shd w:val="clear" w:color="auto" w:fill="FFFFFF"/>
          <w:lang w:val="sv-SE"/>
        </w:rPr>
      </w:pPr>
      <w:proofErr w:type="spellStart"/>
      <w:r w:rsidRPr="00B6290C">
        <w:rPr>
          <w:rStyle w:val="Emphasis"/>
          <w:i w:val="0"/>
          <w:iCs w:val="0"/>
          <w:color w:val="000000"/>
          <w:shd w:val="clear" w:color="auto" w:fill="FFFFFF"/>
          <w:lang w:val="sv-SE"/>
        </w:rPr>
        <w:t>Immunogenicitetsdata</w:t>
      </w:r>
      <w:proofErr w:type="spellEnd"/>
      <w:r w:rsidRPr="00B6290C">
        <w:rPr>
          <w:rStyle w:val="Emphasis"/>
          <w:i w:val="0"/>
          <w:iCs w:val="0"/>
          <w:color w:val="000000"/>
          <w:shd w:val="clear" w:color="auto" w:fill="FFFFFF"/>
          <w:lang w:val="sv-SE"/>
        </w:rPr>
        <w:t xml:space="preserve"> från HIV-exponerade spädbarn (infekterade och icke-infekterade) visade att </w:t>
      </w:r>
      <w:proofErr w:type="spellStart"/>
      <w:r w:rsidRPr="00B6290C">
        <w:rPr>
          <w:rStyle w:val="Emphasis"/>
          <w:i w:val="0"/>
          <w:iCs w:val="0"/>
          <w:color w:val="000000"/>
          <w:shd w:val="clear" w:color="auto" w:fill="FFFFFF"/>
          <w:lang w:val="sv-SE"/>
        </w:rPr>
        <w:t>Hexacima</w:t>
      </w:r>
      <w:proofErr w:type="spellEnd"/>
      <w:r w:rsidRPr="00B6290C">
        <w:rPr>
          <w:rStyle w:val="Emphasis"/>
          <w:i w:val="0"/>
          <w:iCs w:val="0"/>
          <w:color w:val="000000"/>
          <w:shd w:val="clear" w:color="auto" w:fill="FFFFFF"/>
          <w:lang w:val="sv-SE"/>
        </w:rPr>
        <w:t xml:space="preserve"> är </w:t>
      </w:r>
      <w:proofErr w:type="spellStart"/>
      <w:r w:rsidRPr="00B6290C">
        <w:rPr>
          <w:rStyle w:val="Emphasis"/>
          <w:i w:val="0"/>
          <w:iCs w:val="0"/>
          <w:color w:val="000000"/>
          <w:shd w:val="clear" w:color="auto" w:fill="FFFFFF"/>
          <w:lang w:val="sv-SE"/>
        </w:rPr>
        <w:t>immunogent</w:t>
      </w:r>
      <w:proofErr w:type="spellEnd"/>
      <w:r w:rsidRPr="00B6290C">
        <w:rPr>
          <w:rStyle w:val="Emphasis"/>
          <w:i w:val="0"/>
          <w:iCs w:val="0"/>
          <w:color w:val="000000"/>
          <w:shd w:val="clear" w:color="auto" w:fill="FFFFFF"/>
          <w:lang w:val="sv-SE"/>
        </w:rPr>
        <w:t xml:space="preserve"> hos HIV-exponerade spädbarn med eventuell immunbrist oberoende av deras HIV-status vid födseln (se avsnitt 5.1). </w:t>
      </w:r>
      <w:r w:rsidRPr="00812A55">
        <w:rPr>
          <w:rStyle w:val="Emphasis"/>
          <w:i w:val="0"/>
          <w:iCs w:val="0"/>
          <w:color w:val="000000"/>
          <w:shd w:val="clear" w:color="auto" w:fill="FFFFFF"/>
          <w:lang w:val="sv-SE"/>
        </w:rPr>
        <w:t>Inga specifika säkerhets</w:t>
      </w:r>
      <w:r w:rsidR="00153B59" w:rsidRPr="00812A55">
        <w:rPr>
          <w:rStyle w:val="Emphasis"/>
          <w:i w:val="0"/>
          <w:iCs w:val="0"/>
          <w:color w:val="000000"/>
          <w:shd w:val="clear" w:color="auto" w:fill="FFFFFF"/>
          <w:lang w:val="sv-SE"/>
        </w:rPr>
        <w:t>problem</w:t>
      </w:r>
      <w:r w:rsidRPr="00812A55">
        <w:rPr>
          <w:rStyle w:val="Emphasis"/>
          <w:i w:val="0"/>
          <w:iCs w:val="0"/>
          <w:color w:val="000000"/>
          <w:shd w:val="clear" w:color="auto" w:fill="FFFFFF"/>
          <w:lang w:val="sv-SE"/>
        </w:rPr>
        <w:t xml:space="preserve"> observerades i denna population.</w:t>
      </w:r>
    </w:p>
    <w:p w14:paraId="54655380" w14:textId="77777777" w:rsidR="002B60E6" w:rsidRDefault="002B60E6" w:rsidP="00355EA1">
      <w:pPr>
        <w:spacing w:line="240" w:lineRule="auto"/>
        <w:rPr>
          <w:lang w:val="sv-SE"/>
        </w:rPr>
      </w:pPr>
    </w:p>
    <w:p w14:paraId="4E41436B" w14:textId="77777777" w:rsidR="002B60E6" w:rsidRPr="0049759E" w:rsidRDefault="002B60E6" w:rsidP="00355EA1">
      <w:pPr>
        <w:spacing w:line="240" w:lineRule="auto"/>
        <w:rPr>
          <w:lang w:val="sv-SE"/>
        </w:rPr>
      </w:pPr>
    </w:p>
    <w:p w14:paraId="38C44B9E" w14:textId="77777777" w:rsidR="00D6366C" w:rsidRPr="0049759E" w:rsidRDefault="00D6366C" w:rsidP="00355EA1">
      <w:pPr>
        <w:spacing w:line="240" w:lineRule="auto"/>
        <w:rPr>
          <w:szCs w:val="22"/>
          <w:u w:val="single"/>
          <w:lang w:val="sv-SE"/>
        </w:rPr>
      </w:pPr>
      <w:r w:rsidRPr="0049759E">
        <w:rPr>
          <w:szCs w:val="22"/>
          <w:u w:val="single"/>
          <w:lang w:val="sv-SE"/>
        </w:rPr>
        <w:t>Försiktighetsåtgärder vid användning</w:t>
      </w:r>
    </w:p>
    <w:p w14:paraId="5D95CDE1" w14:textId="77777777" w:rsidR="00D6366C" w:rsidRPr="0049759E" w:rsidRDefault="00D6366C" w:rsidP="00355EA1">
      <w:pPr>
        <w:tabs>
          <w:tab w:val="clear" w:pos="567"/>
        </w:tabs>
        <w:spacing w:line="240" w:lineRule="auto"/>
        <w:ind w:left="360" w:hanging="360"/>
        <w:rPr>
          <w:szCs w:val="22"/>
          <w:lang w:val="sv-SE"/>
        </w:rPr>
      </w:pPr>
    </w:p>
    <w:p w14:paraId="570816A4"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Administrera inte genom intravaskulär, </w:t>
      </w:r>
      <w:proofErr w:type="spellStart"/>
      <w:r w:rsidRPr="0049759E">
        <w:rPr>
          <w:szCs w:val="22"/>
          <w:lang w:val="sv-SE"/>
        </w:rPr>
        <w:t>intradermal</w:t>
      </w:r>
      <w:proofErr w:type="spellEnd"/>
      <w:r w:rsidRPr="0049759E">
        <w:rPr>
          <w:szCs w:val="22"/>
          <w:lang w:val="sv-SE"/>
        </w:rPr>
        <w:t xml:space="preserve"> eller subkutan injektion.</w:t>
      </w:r>
    </w:p>
    <w:p w14:paraId="6C596C9D" w14:textId="77777777" w:rsidR="00D6366C" w:rsidRPr="0049759E" w:rsidRDefault="00D6366C" w:rsidP="00355EA1">
      <w:pPr>
        <w:shd w:val="clear" w:color="auto" w:fill="FFFFFF"/>
        <w:spacing w:line="240" w:lineRule="auto"/>
        <w:rPr>
          <w:szCs w:val="22"/>
          <w:lang w:val="sv-SE"/>
        </w:rPr>
      </w:pPr>
    </w:p>
    <w:p w14:paraId="3DA8B779" w14:textId="77777777" w:rsidR="00D6366C" w:rsidRDefault="00D6366C" w:rsidP="00355EA1">
      <w:pPr>
        <w:shd w:val="clear" w:color="auto" w:fill="FFFFFF"/>
        <w:spacing w:line="240" w:lineRule="auto"/>
        <w:rPr>
          <w:szCs w:val="22"/>
          <w:lang w:val="sv-SE"/>
        </w:rPr>
      </w:pPr>
      <w:r w:rsidRPr="0049759E">
        <w:rPr>
          <w:szCs w:val="22"/>
          <w:lang w:val="sv-SE"/>
        </w:rPr>
        <w:t xml:space="preserve">Precis som med alla vacciner som injiceras måste vaccinet administreras med försiktighet till personer med </w:t>
      </w:r>
      <w:proofErr w:type="spellStart"/>
      <w:r w:rsidRPr="0049759E">
        <w:rPr>
          <w:szCs w:val="22"/>
          <w:lang w:val="sv-SE"/>
        </w:rPr>
        <w:t>trombocytopeni</w:t>
      </w:r>
      <w:proofErr w:type="spellEnd"/>
      <w:r w:rsidRPr="0049759E">
        <w:rPr>
          <w:szCs w:val="22"/>
          <w:lang w:val="sv-SE"/>
        </w:rPr>
        <w:t xml:space="preserve"> eller blödningsrubbning eftersom blödning kan uppstå efter en intramuskulär administrering.</w:t>
      </w:r>
    </w:p>
    <w:p w14:paraId="0C93814A" w14:textId="77777777" w:rsidR="002B60E6" w:rsidRDefault="002B60E6" w:rsidP="00355EA1">
      <w:pPr>
        <w:shd w:val="clear" w:color="auto" w:fill="FFFFFF"/>
        <w:spacing w:line="240" w:lineRule="auto"/>
        <w:rPr>
          <w:szCs w:val="22"/>
          <w:lang w:val="sv-SE"/>
        </w:rPr>
      </w:pPr>
    </w:p>
    <w:p w14:paraId="11D3AFAE" w14:textId="77777777" w:rsidR="002B60E6" w:rsidRPr="0049759E" w:rsidRDefault="002B60E6" w:rsidP="00355EA1">
      <w:pPr>
        <w:shd w:val="clear" w:color="auto" w:fill="FFFFFF"/>
        <w:spacing w:line="240" w:lineRule="auto"/>
        <w:rPr>
          <w:szCs w:val="22"/>
          <w:lang w:val="sv-SE"/>
        </w:rPr>
      </w:pPr>
      <w:r w:rsidRPr="00812A55">
        <w:rPr>
          <w:lang w:val="sv-SE"/>
        </w:rPr>
        <w:t>Synkope kan förekomma efter, eller till och med före, vaccinationen som en psykogen reaktion på nålsticket. Rutiner bör finnas på plats för att förebygga fall och skador och hantera synkope.</w:t>
      </w:r>
    </w:p>
    <w:p w14:paraId="010757BE" w14:textId="77777777" w:rsidR="00D6366C" w:rsidRPr="0049759E" w:rsidRDefault="00D6366C" w:rsidP="00355EA1">
      <w:pPr>
        <w:spacing w:line="240" w:lineRule="auto"/>
        <w:rPr>
          <w:szCs w:val="22"/>
          <w:lang w:val="sv-SE"/>
        </w:rPr>
      </w:pPr>
    </w:p>
    <w:p w14:paraId="11BDC9FA" w14:textId="77777777" w:rsidR="00D6366C" w:rsidRPr="0049759E" w:rsidRDefault="00D6366C" w:rsidP="00355EA1">
      <w:pPr>
        <w:keepNext/>
        <w:shd w:val="clear" w:color="auto" w:fill="FFFFFF"/>
        <w:spacing w:line="240" w:lineRule="auto"/>
        <w:rPr>
          <w:szCs w:val="22"/>
          <w:u w:val="single"/>
          <w:lang w:val="sv-SE"/>
        </w:rPr>
      </w:pPr>
      <w:r w:rsidRPr="0049759E">
        <w:rPr>
          <w:szCs w:val="22"/>
          <w:u w:val="single"/>
          <w:lang w:val="sv-SE"/>
        </w:rPr>
        <w:t>Påverkan på laboratorietestning</w:t>
      </w:r>
    </w:p>
    <w:p w14:paraId="38FA26E8" w14:textId="77777777" w:rsidR="00D6366C" w:rsidRPr="0049759E" w:rsidRDefault="00D6366C" w:rsidP="00355EA1">
      <w:pPr>
        <w:keepNext/>
        <w:shd w:val="clear" w:color="auto" w:fill="FFFFFF"/>
        <w:spacing w:line="240" w:lineRule="auto"/>
        <w:rPr>
          <w:szCs w:val="22"/>
          <w:lang w:val="sv-SE"/>
        </w:rPr>
      </w:pPr>
    </w:p>
    <w:p w14:paraId="6FB36244" w14:textId="77777777" w:rsidR="00D6366C" w:rsidRDefault="00D6366C" w:rsidP="00355EA1">
      <w:pPr>
        <w:shd w:val="clear" w:color="auto" w:fill="FFFFFF"/>
        <w:spacing w:line="240" w:lineRule="auto"/>
        <w:rPr>
          <w:szCs w:val="22"/>
          <w:lang w:val="sv-SE" w:eastAsia="sv-SE"/>
        </w:rPr>
      </w:pPr>
      <w:r w:rsidRPr="0049759E">
        <w:rPr>
          <w:szCs w:val="22"/>
          <w:lang w:val="sv-SE" w:eastAsia="sv-SE"/>
        </w:rPr>
        <w:t xml:space="preserve">Eftersom </w:t>
      </w:r>
      <w:proofErr w:type="spellStart"/>
      <w:r w:rsidRPr="0049759E">
        <w:rPr>
          <w:szCs w:val="22"/>
          <w:lang w:val="sv-SE" w:eastAsia="sv-SE"/>
        </w:rPr>
        <w:t>Hib</w:t>
      </w:r>
      <w:proofErr w:type="spellEnd"/>
      <w:r w:rsidRPr="0049759E">
        <w:rPr>
          <w:szCs w:val="22"/>
          <w:lang w:val="sv-SE" w:eastAsia="sv-SE"/>
        </w:rPr>
        <w:t>-kapselpolysackaridantigen utsöndras i urinen kan ett positivt urinprov erhållas inom 1</w:t>
      </w:r>
      <w:r w:rsidRPr="0049759E">
        <w:rPr>
          <w:szCs w:val="22"/>
          <w:lang w:val="sv-SE"/>
        </w:rPr>
        <w:t xml:space="preserve"> till </w:t>
      </w:r>
      <w:r w:rsidRPr="0049759E">
        <w:rPr>
          <w:szCs w:val="22"/>
          <w:lang w:val="sv-SE" w:eastAsia="sv-SE"/>
        </w:rPr>
        <w:t xml:space="preserve">2 veckor efter vaccination. Andra tester ska användas för att bekräfta </w:t>
      </w:r>
      <w:proofErr w:type="spellStart"/>
      <w:r w:rsidRPr="0049759E">
        <w:rPr>
          <w:szCs w:val="22"/>
          <w:lang w:val="sv-SE" w:eastAsia="sv-SE"/>
        </w:rPr>
        <w:t>Hib</w:t>
      </w:r>
      <w:proofErr w:type="spellEnd"/>
      <w:r w:rsidRPr="0049759E">
        <w:rPr>
          <w:szCs w:val="22"/>
          <w:lang w:val="sv-SE" w:eastAsia="sv-SE"/>
        </w:rPr>
        <w:t>-infektion under denna period.</w:t>
      </w:r>
    </w:p>
    <w:p w14:paraId="4FCDB3E7" w14:textId="77777777" w:rsidR="0060400E" w:rsidRDefault="0060400E" w:rsidP="00355EA1">
      <w:pPr>
        <w:shd w:val="clear" w:color="auto" w:fill="FFFFFF"/>
        <w:spacing w:line="240" w:lineRule="auto"/>
        <w:rPr>
          <w:szCs w:val="22"/>
          <w:lang w:val="sv-SE" w:eastAsia="sv-SE"/>
        </w:rPr>
      </w:pPr>
    </w:p>
    <w:p w14:paraId="217B7FA9" w14:textId="77777777" w:rsidR="0060400E" w:rsidRPr="00B956BA" w:rsidRDefault="0060400E" w:rsidP="00355EA1">
      <w:pPr>
        <w:shd w:val="clear" w:color="auto" w:fill="FFFFFF"/>
        <w:spacing w:line="240" w:lineRule="auto"/>
        <w:rPr>
          <w:szCs w:val="22"/>
          <w:u w:val="single"/>
          <w:lang w:val="sv-SE"/>
        </w:rPr>
      </w:pPr>
      <w:proofErr w:type="spellStart"/>
      <w:r>
        <w:rPr>
          <w:szCs w:val="22"/>
          <w:u w:val="single"/>
          <w:lang w:val="sv-SE"/>
        </w:rPr>
        <w:t>Hexacima</w:t>
      </w:r>
      <w:proofErr w:type="spellEnd"/>
      <w:r>
        <w:rPr>
          <w:szCs w:val="22"/>
          <w:u w:val="single"/>
          <w:lang w:val="sv-SE"/>
        </w:rPr>
        <w:t xml:space="preserve"> innehåller </w:t>
      </w:r>
      <w:proofErr w:type="spellStart"/>
      <w:r>
        <w:rPr>
          <w:szCs w:val="22"/>
          <w:u w:val="single"/>
          <w:lang w:val="sv-SE"/>
        </w:rPr>
        <w:t>fenylalanin</w:t>
      </w:r>
      <w:proofErr w:type="spellEnd"/>
      <w:r>
        <w:rPr>
          <w:szCs w:val="22"/>
          <w:u w:val="single"/>
          <w:lang w:val="sv-SE"/>
        </w:rPr>
        <w:t>, kalium och natrium</w:t>
      </w:r>
    </w:p>
    <w:p w14:paraId="19DD2899" w14:textId="77777777" w:rsidR="0060400E" w:rsidRPr="00B956BA" w:rsidRDefault="0060400E" w:rsidP="00355EA1">
      <w:pPr>
        <w:shd w:val="clear" w:color="auto" w:fill="FFFFFF"/>
        <w:spacing w:line="240" w:lineRule="auto"/>
        <w:rPr>
          <w:szCs w:val="22"/>
          <w:u w:val="single"/>
          <w:lang w:val="sv-SE"/>
        </w:rPr>
      </w:pPr>
    </w:p>
    <w:p w14:paraId="546B43E2" w14:textId="77777777" w:rsidR="0060400E" w:rsidRDefault="0060400E" w:rsidP="00355EA1">
      <w:pPr>
        <w:shd w:val="clear" w:color="auto" w:fill="FFFFFF"/>
        <w:spacing w:line="240" w:lineRule="auto"/>
        <w:rPr>
          <w:szCs w:val="22"/>
          <w:lang w:val="sv-SE"/>
        </w:rPr>
      </w:pPr>
      <w:proofErr w:type="spellStart"/>
      <w:r>
        <w:rPr>
          <w:szCs w:val="22"/>
          <w:lang w:val="sv-SE"/>
        </w:rPr>
        <w:t>Hexacima</w:t>
      </w:r>
      <w:proofErr w:type="spellEnd"/>
      <w:r>
        <w:rPr>
          <w:szCs w:val="22"/>
          <w:lang w:val="sv-SE"/>
        </w:rPr>
        <w:t xml:space="preserve"> innehåller 85 mikrogram </w:t>
      </w:r>
      <w:proofErr w:type="spellStart"/>
      <w:r>
        <w:rPr>
          <w:szCs w:val="22"/>
          <w:lang w:val="sv-SE"/>
        </w:rPr>
        <w:t>fenylalanin</w:t>
      </w:r>
      <w:proofErr w:type="spellEnd"/>
      <w:r>
        <w:rPr>
          <w:szCs w:val="22"/>
          <w:lang w:val="sv-SE"/>
        </w:rPr>
        <w:t xml:space="preserve"> per 0,5 ml dos. </w:t>
      </w:r>
      <w:proofErr w:type="spellStart"/>
      <w:r>
        <w:rPr>
          <w:szCs w:val="22"/>
          <w:lang w:val="sv-SE"/>
        </w:rPr>
        <w:t>Fenylalanin</w:t>
      </w:r>
      <w:proofErr w:type="spellEnd"/>
      <w:r>
        <w:rPr>
          <w:szCs w:val="22"/>
          <w:lang w:val="sv-SE"/>
        </w:rPr>
        <w:t xml:space="preserve"> kan vara skadligt för personer med </w:t>
      </w:r>
      <w:proofErr w:type="spellStart"/>
      <w:r>
        <w:rPr>
          <w:szCs w:val="22"/>
          <w:lang w:val="sv-SE"/>
        </w:rPr>
        <w:t>fenylketonuri</w:t>
      </w:r>
      <w:proofErr w:type="spellEnd"/>
      <w:r>
        <w:rPr>
          <w:szCs w:val="22"/>
          <w:lang w:val="sv-SE"/>
        </w:rPr>
        <w:t xml:space="preserve"> (PKU), en sällsynt, ärftlig sjukdom som leder till ansamling av höga halter av </w:t>
      </w:r>
      <w:proofErr w:type="spellStart"/>
      <w:r>
        <w:rPr>
          <w:szCs w:val="22"/>
          <w:lang w:val="sv-SE"/>
        </w:rPr>
        <w:t>fenylalanin</w:t>
      </w:r>
      <w:proofErr w:type="spellEnd"/>
      <w:r>
        <w:rPr>
          <w:szCs w:val="22"/>
          <w:lang w:val="sv-SE"/>
        </w:rPr>
        <w:t xml:space="preserve"> i kroppen.</w:t>
      </w:r>
    </w:p>
    <w:p w14:paraId="55D2D5F1" w14:textId="77777777" w:rsidR="00414AB4" w:rsidRPr="00B956BA" w:rsidRDefault="00414AB4" w:rsidP="00355EA1">
      <w:pPr>
        <w:shd w:val="clear" w:color="auto" w:fill="FFFFFF"/>
        <w:spacing w:line="240" w:lineRule="auto"/>
        <w:rPr>
          <w:szCs w:val="22"/>
          <w:lang w:val="sv-SE"/>
        </w:rPr>
      </w:pPr>
    </w:p>
    <w:p w14:paraId="321807D3" w14:textId="77777777" w:rsidR="0060400E" w:rsidRPr="00FA49F6" w:rsidRDefault="0060400E" w:rsidP="00355EA1">
      <w:pPr>
        <w:shd w:val="clear" w:color="auto" w:fill="FFFFFF"/>
        <w:spacing w:line="240" w:lineRule="auto"/>
        <w:rPr>
          <w:szCs w:val="22"/>
          <w:lang w:val="sv-SE"/>
        </w:rPr>
      </w:pPr>
      <w:proofErr w:type="spellStart"/>
      <w:r>
        <w:rPr>
          <w:szCs w:val="22"/>
          <w:lang w:val="sv-SE"/>
        </w:rPr>
        <w:t>Hexacima</w:t>
      </w:r>
      <w:proofErr w:type="spellEnd"/>
      <w:r>
        <w:rPr>
          <w:szCs w:val="22"/>
          <w:lang w:val="sv-SE"/>
        </w:rPr>
        <w:t xml:space="preserve"> innehåller mindre än 1 </w:t>
      </w:r>
      <w:proofErr w:type="spellStart"/>
      <w:r>
        <w:rPr>
          <w:szCs w:val="22"/>
          <w:lang w:val="sv-SE"/>
        </w:rPr>
        <w:t>mmol</w:t>
      </w:r>
      <w:proofErr w:type="spellEnd"/>
      <w:r>
        <w:rPr>
          <w:szCs w:val="22"/>
          <w:lang w:val="sv-SE"/>
        </w:rPr>
        <w:t xml:space="preserve"> (39 mg) kalium och mindre än 1 </w:t>
      </w:r>
      <w:proofErr w:type="spellStart"/>
      <w:r>
        <w:rPr>
          <w:szCs w:val="22"/>
          <w:lang w:val="sv-SE"/>
        </w:rPr>
        <w:t>mmol</w:t>
      </w:r>
      <w:proofErr w:type="spellEnd"/>
      <w:r>
        <w:rPr>
          <w:szCs w:val="22"/>
          <w:lang w:val="sv-SE"/>
        </w:rPr>
        <w:t xml:space="preserve"> (23 mg) natrium per dos, d.v.s. är näst intill ”kaliumfritt” och ”natriumfritt”.</w:t>
      </w:r>
    </w:p>
    <w:p w14:paraId="5EF0F182" w14:textId="77777777" w:rsidR="0060400E" w:rsidRPr="00FA49F6" w:rsidRDefault="0060400E" w:rsidP="00355EA1">
      <w:pPr>
        <w:shd w:val="clear" w:color="auto" w:fill="FFFFFF"/>
        <w:spacing w:line="240" w:lineRule="auto"/>
        <w:rPr>
          <w:szCs w:val="22"/>
          <w:lang w:val="sv-SE"/>
        </w:rPr>
      </w:pPr>
    </w:p>
    <w:p w14:paraId="5C6DE97B" w14:textId="77777777" w:rsidR="00B7348C" w:rsidRPr="0049759E" w:rsidRDefault="00B7348C" w:rsidP="00355EA1">
      <w:pPr>
        <w:spacing w:line="240" w:lineRule="auto"/>
        <w:rPr>
          <w:szCs w:val="22"/>
          <w:lang w:val="sv-SE"/>
        </w:rPr>
      </w:pPr>
    </w:p>
    <w:p w14:paraId="7FA30B0A"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4.5</w:t>
      </w:r>
      <w:r w:rsidRPr="0049759E">
        <w:rPr>
          <w:b/>
          <w:szCs w:val="22"/>
          <w:lang w:val="sv-SE"/>
        </w:rPr>
        <w:tab/>
        <w:t>Interaktion med andra läkemedel och övriga interaktioner</w:t>
      </w:r>
    </w:p>
    <w:p w14:paraId="2CEB8C66" w14:textId="77777777" w:rsidR="00D6366C" w:rsidRPr="0049759E" w:rsidRDefault="00D6366C" w:rsidP="00355EA1">
      <w:pPr>
        <w:tabs>
          <w:tab w:val="clear" w:pos="567"/>
        </w:tabs>
        <w:spacing w:line="240" w:lineRule="auto"/>
        <w:rPr>
          <w:szCs w:val="22"/>
          <w:lang w:val="sv-SE"/>
        </w:rPr>
      </w:pPr>
    </w:p>
    <w:p w14:paraId="6375F201" w14:textId="77777777" w:rsidR="0060400E" w:rsidRDefault="0060400E" w:rsidP="00355EA1">
      <w:pPr>
        <w:shd w:val="clear" w:color="auto" w:fill="FFFFFF"/>
        <w:spacing w:line="240" w:lineRule="auto"/>
        <w:rPr>
          <w:szCs w:val="22"/>
          <w:lang w:val="sv-SE"/>
        </w:rPr>
      </w:pPr>
      <w:proofErr w:type="spellStart"/>
      <w:r>
        <w:rPr>
          <w:szCs w:val="22"/>
          <w:lang w:val="sv-SE"/>
        </w:rPr>
        <w:t>Hexacima</w:t>
      </w:r>
      <w:proofErr w:type="spellEnd"/>
      <w:r>
        <w:rPr>
          <w:szCs w:val="22"/>
          <w:lang w:val="sv-SE"/>
        </w:rPr>
        <w:t xml:space="preserve"> kan administreras samtidigt med </w:t>
      </w:r>
      <w:proofErr w:type="spellStart"/>
      <w:r>
        <w:rPr>
          <w:szCs w:val="22"/>
          <w:lang w:val="sv-SE"/>
        </w:rPr>
        <w:t>konjugatvaccin</w:t>
      </w:r>
      <w:proofErr w:type="spellEnd"/>
      <w:r>
        <w:rPr>
          <w:szCs w:val="22"/>
          <w:lang w:val="sv-SE"/>
        </w:rPr>
        <w:t xml:space="preserve"> med pneumokockpolysackarider, vacciner mot mässling, påssjuka och röda hund (MPR), </w:t>
      </w:r>
      <w:proofErr w:type="spellStart"/>
      <w:r w:rsidR="00E95D75">
        <w:rPr>
          <w:szCs w:val="22"/>
          <w:lang w:val="sv-SE"/>
        </w:rPr>
        <w:t>varicellavacciner</w:t>
      </w:r>
      <w:proofErr w:type="spellEnd"/>
      <w:r w:rsidR="00E95D75">
        <w:rPr>
          <w:szCs w:val="22"/>
          <w:lang w:val="sv-SE"/>
        </w:rPr>
        <w:t xml:space="preserve">, </w:t>
      </w:r>
      <w:r>
        <w:rPr>
          <w:szCs w:val="22"/>
          <w:lang w:val="sv-SE"/>
        </w:rPr>
        <w:t xml:space="preserve">rotavirusvacciner, </w:t>
      </w:r>
      <w:proofErr w:type="spellStart"/>
      <w:r>
        <w:rPr>
          <w:szCs w:val="22"/>
          <w:lang w:val="sv-SE"/>
        </w:rPr>
        <w:t>konjugatvaccin</w:t>
      </w:r>
      <w:proofErr w:type="spellEnd"/>
      <w:r>
        <w:rPr>
          <w:szCs w:val="22"/>
          <w:lang w:val="sv-SE"/>
        </w:rPr>
        <w:t xml:space="preserve"> mot grupp C-</w:t>
      </w:r>
      <w:proofErr w:type="spellStart"/>
      <w:r>
        <w:rPr>
          <w:szCs w:val="22"/>
          <w:lang w:val="sv-SE"/>
        </w:rPr>
        <w:t>meningokocker</w:t>
      </w:r>
      <w:proofErr w:type="spellEnd"/>
      <w:r>
        <w:rPr>
          <w:szCs w:val="22"/>
          <w:lang w:val="sv-SE"/>
        </w:rPr>
        <w:t xml:space="preserve"> eller </w:t>
      </w:r>
      <w:proofErr w:type="spellStart"/>
      <w:r>
        <w:rPr>
          <w:szCs w:val="22"/>
          <w:lang w:val="sv-SE"/>
        </w:rPr>
        <w:t>konjugatvaccin</w:t>
      </w:r>
      <w:proofErr w:type="spellEnd"/>
      <w:r>
        <w:rPr>
          <w:szCs w:val="22"/>
          <w:lang w:val="sv-SE"/>
        </w:rPr>
        <w:t xml:space="preserve"> mot grupp A-, C-, W-135- och Y-</w:t>
      </w:r>
      <w:proofErr w:type="spellStart"/>
      <w:r>
        <w:rPr>
          <w:szCs w:val="22"/>
          <w:lang w:val="sv-SE"/>
        </w:rPr>
        <w:t>meningokocker</w:t>
      </w:r>
      <w:proofErr w:type="spellEnd"/>
      <w:r>
        <w:rPr>
          <w:szCs w:val="22"/>
          <w:lang w:val="sv-SE"/>
        </w:rPr>
        <w:t>, eftersom ingen kliniskt relevant påverkan på antikroppssvaret för varje enskild antigen har påvisats.</w:t>
      </w:r>
    </w:p>
    <w:p w14:paraId="3ED1FF1C" w14:textId="77777777" w:rsidR="00C53CCF" w:rsidRPr="0049759E" w:rsidRDefault="00C53CCF" w:rsidP="00355EA1">
      <w:pPr>
        <w:shd w:val="clear" w:color="auto" w:fill="FFFFFF"/>
        <w:spacing w:line="240" w:lineRule="auto"/>
        <w:rPr>
          <w:szCs w:val="22"/>
          <w:lang w:val="sv-SE"/>
        </w:rPr>
      </w:pPr>
    </w:p>
    <w:p w14:paraId="19349A7C" w14:textId="77777777" w:rsidR="00D6366C" w:rsidRPr="0049759E" w:rsidRDefault="00D6366C" w:rsidP="00355EA1">
      <w:pPr>
        <w:shd w:val="clear" w:color="auto" w:fill="FFFFFF"/>
        <w:spacing w:line="240" w:lineRule="auto"/>
        <w:rPr>
          <w:szCs w:val="22"/>
          <w:lang w:val="sv-SE"/>
        </w:rPr>
      </w:pPr>
      <w:r w:rsidRPr="0049759E">
        <w:rPr>
          <w:szCs w:val="22"/>
          <w:lang w:val="sv-SE"/>
        </w:rPr>
        <w:t>Om samtidig administrering med ett annat vaccin övervägs ska immunisering göras på separata injektionsställen.</w:t>
      </w:r>
    </w:p>
    <w:p w14:paraId="12173B33" w14:textId="77777777" w:rsidR="00D6366C" w:rsidRPr="0049759E" w:rsidRDefault="00D6366C" w:rsidP="00355EA1">
      <w:pPr>
        <w:shd w:val="clear" w:color="auto" w:fill="FFFFFF"/>
        <w:spacing w:line="240" w:lineRule="auto"/>
        <w:rPr>
          <w:szCs w:val="22"/>
          <w:lang w:val="sv-SE"/>
        </w:rPr>
      </w:pPr>
    </w:p>
    <w:p w14:paraId="2046D731" w14:textId="77777777" w:rsidR="00D6366C" w:rsidRPr="0049759E" w:rsidRDefault="00E840C6" w:rsidP="00355EA1">
      <w:pPr>
        <w:shd w:val="clear" w:color="auto" w:fill="FFFFFF"/>
        <w:spacing w:line="240" w:lineRule="auto"/>
        <w:rPr>
          <w:szCs w:val="22"/>
          <w:lang w:val="sv-SE"/>
        </w:rPr>
      </w:pPr>
      <w:proofErr w:type="spellStart"/>
      <w:r w:rsidRPr="0049759E">
        <w:rPr>
          <w:szCs w:val="22"/>
          <w:lang w:val="sv-SE"/>
        </w:rPr>
        <w:t>Hexacima</w:t>
      </w:r>
      <w:proofErr w:type="spellEnd"/>
      <w:r w:rsidR="00D6366C" w:rsidRPr="0049759E">
        <w:rPr>
          <w:szCs w:val="22"/>
          <w:lang w:val="sv-SE"/>
        </w:rPr>
        <w:t xml:space="preserve"> får inte blandas med några andra vacciner eller andra parenteralt administrerade läkemedel</w:t>
      </w:r>
      <w:smartTag w:uri="urn:schemas-microsoft-com:office:smarttags" w:element="PersonName">
        <w:r w:rsidR="00D6366C" w:rsidRPr="0049759E">
          <w:rPr>
            <w:szCs w:val="22"/>
            <w:lang w:val="sv-SE"/>
          </w:rPr>
          <w:t>.</w:t>
        </w:r>
      </w:smartTag>
    </w:p>
    <w:p w14:paraId="58BA2719" w14:textId="77777777" w:rsidR="00D6366C" w:rsidRPr="0049759E" w:rsidRDefault="00D6366C" w:rsidP="00355EA1">
      <w:pPr>
        <w:shd w:val="clear" w:color="auto" w:fill="FFFFFF"/>
        <w:spacing w:line="240" w:lineRule="auto"/>
        <w:rPr>
          <w:szCs w:val="22"/>
          <w:lang w:val="sv-SE"/>
        </w:rPr>
      </w:pPr>
    </w:p>
    <w:p w14:paraId="787AE20A"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Ingen betydande klinisk interaktion med andra behandlingar eller biologiska produkter har rapporterats, förutom i fall av </w:t>
      </w:r>
      <w:proofErr w:type="spellStart"/>
      <w:r w:rsidRPr="0049759E">
        <w:rPr>
          <w:szCs w:val="22"/>
          <w:lang w:val="sv-SE"/>
        </w:rPr>
        <w:t>immunsuppressiv</w:t>
      </w:r>
      <w:proofErr w:type="spellEnd"/>
      <w:r w:rsidRPr="0049759E">
        <w:rPr>
          <w:szCs w:val="22"/>
          <w:lang w:val="sv-SE"/>
        </w:rPr>
        <w:t xml:space="preserve"> behandling (se avsnitt 4.4).</w:t>
      </w:r>
    </w:p>
    <w:p w14:paraId="1D3E926B" w14:textId="77777777" w:rsidR="00D6366C" w:rsidRPr="0049759E" w:rsidRDefault="00D6366C" w:rsidP="00355EA1">
      <w:pPr>
        <w:shd w:val="clear" w:color="auto" w:fill="FFFFFF"/>
        <w:spacing w:line="240" w:lineRule="auto"/>
        <w:rPr>
          <w:szCs w:val="22"/>
          <w:u w:val="single"/>
          <w:lang w:val="sv-SE"/>
        </w:rPr>
      </w:pPr>
    </w:p>
    <w:p w14:paraId="0483E539" w14:textId="137F36CA" w:rsidR="00D6366C" w:rsidRPr="0049759E" w:rsidRDefault="00B66068" w:rsidP="00355EA1">
      <w:pPr>
        <w:shd w:val="clear" w:color="auto" w:fill="FFFFFF"/>
        <w:spacing w:line="240" w:lineRule="auto"/>
        <w:rPr>
          <w:szCs w:val="22"/>
          <w:lang w:val="sv-SE"/>
        </w:rPr>
      </w:pPr>
      <w:r>
        <w:rPr>
          <w:szCs w:val="22"/>
          <w:lang w:val="sv-SE"/>
        </w:rPr>
        <w:t>För in</w:t>
      </w:r>
      <w:r w:rsidR="00D6366C" w:rsidRPr="005B3DF2">
        <w:rPr>
          <w:szCs w:val="22"/>
          <w:lang w:val="sv-SE"/>
        </w:rPr>
        <w:t>verkan på laboratorietestning</w:t>
      </w:r>
      <w:r w:rsidR="000D5F17" w:rsidRPr="00A83059">
        <w:rPr>
          <w:szCs w:val="22"/>
          <w:lang w:val="sv-SE"/>
        </w:rPr>
        <w:t>,</w:t>
      </w:r>
      <w:r w:rsidR="00D6366C" w:rsidRPr="0049759E">
        <w:rPr>
          <w:szCs w:val="22"/>
          <w:lang w:val="sv-SE"/>
        </w:rPr>
        <w:t xml:space="preserve"> se avsnitt</w:t>
      </w:r>
      <w:r w:rsidR="009956BE">
        <w:rPr>
          <w:szCs w:val="22"/>
          <w:lang w:val="sv-SE"/>
        </w:rPr>
        <w:t> </w:t>
      </w:r>
      <w:r w:rsidR="00D6366C" w:rsidRPr="0049759E">
        <w:rPr>
          <w:szCs w:val="22"/>
          <w:lang w:val="sv-SE"/>
        </w:rPr>
        <w:t>4.4.</w:t>
      </w:r>
    </w:p>
    <w:p w14:paraId="52FD60B9" w14:textId="77777777" w:rsidR="00D6366C" w:rsidRPr="0049759E" w:rsidRDefault="00D6366C" w:rsidP="00355EA1">
      <w:pPr>
        <w:shd w:val="clear" w:color="auto" w:fill="FFFFFF"/>
        <w:spacing w:line="240" w:lineRule="auto"/>
        <w:rPr>
          <w:szCs w:val="22"/>
          <w:lang w:val="sv-SE"/>
        </w:rPr>
      </w:pPr>
    </w:p>
    <w:p w14:paraId="5D7468B4"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4.6</w:t>
      </w:r>
      <w:r w:rsidRPr="0049759E">
        <w:rPr>
          <w:b/>
          <w:szCs w:val="22"/>
          <w:lang w:val="sv-SE"/>
        </w:rPr>
        <w:tab/>
      </w:r>
      <w:r w:rsidRPr="0049759E">
        <w:rPr>
          <w:b/>
          <w:bCs/>
          <w:szCs w:val="22"/>
          <w:lang w:val="sv-SE"/>
        </w:rPr>
        <w:t>Fertilitet, graviditet och amning</w:t>
      </w:r>
    </w:p>
    <w:p w14:paraId="55E1B6E1" w14:textId="77777777" w:rsidR="00D6366C" w:rsidRPr="0049759E" w:rsidRDefault="00D6366C" w:rsidP="00355EA1">
      <w:pPr>
        <w:tabs>
          <w:tab w:val="clear" w:pos="567"/>
        </w:tabs>
        <w:spacing w:line="240" w:lineRule="auto"/>
        <w:rPr>
          <w:i/>
          <w:szCs w:val="22"/>
          <w:lang w:val="sv-SE"/>
        </w:rPr>
      </w:pPr>
    </w:p>
    <w:p w14:paraId="4F31A862" w14:textId="77777777" w:rsidR="00D6366C" w:rsidRPr="0049759E" w:rsidRDefault="00D6366C" w:rsidP="00355EA1">
      <w:pPr>
        <w:shd w:val="clear" w:color="auto" w:fill="FFFFFF"/>
        <w:spacing w:line="240" w:lineRule="auto"/>
        <w:rPr>
          <w:szCs w:val="22"/>
          <w:lang w:val="sv-SE"/>
        </w:rPr>
      </w:pPr>
      <w:r w:rsidRPr="0049759E">
        <w:rPr>
          <w:szCs w:val="22"/>
          <w:lang w:val="sv-SE"/>
        </w:rPr>
        <w:t>Ej relevant. Detta vaccin är inte avsett för administrering till kvinnor i fertil ålder.</w:t>
      </w:r>
    </w:p>
    <w:p w14:paraId="3F159EDA" w14:textId="77777777" w:rsidR="00D6366C" w:rsidRPr="0049759E" w:rsidRDefault="00D6366C" w:rsidP="00355EA1">
      <w:pPr>
        <w:tabs>
          <w:tab w:val="clear" w:pos="567"/>
        </w:tabs>
        <w:spacing w:line="240" w:lineRule="auto"/>
        <w:rPr>
          <w:szCs w:val="22"/>
          <w:lang w:val="sv-SE"/>
        </w:rPr>
      </w:pPr>
    </w:p>
    <w:p w14:paraId="3B7BF693"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4.7</w:t>
      </w:r>
      <w:r w:rsidRPr="0049759E">
        <w:rPr>
          <w:b/>
          <w:szCs w:val="22"/>
          <w:lang w:val="sv-SE"/>
        </w:rPr>
        <w:tab/>
        <w:t>Effekter på förmågan att framföra fordon och använda maskiner</w:t>
      </w:r>
    </w:p>
    <w:p w14:paraId="1DAF3607" w14:textId="77777777" w:rsidR="00D6366C" w:rsidRPr="0049759E" w:rsidRDefault="00D6366C" w:rsidP="00355EA1">
      <w:pPr>
        <w:tabs>
          <w:tab w:val="clear" w:pos="567"/>
        </w:tabs>
        <w:spacing w:line="240" w:lineRule="auto"/>
        <w:rPr>
          <w:szCs w:val="22"/>
          <w:lang w:val="sv-SE"/>
        </w:rPr>
      </w:pPr>
    </w:p>
    <w:p w14:paraId="65B86F1A" w14:textId="77777777" w:rsidR="00D6366C" w:rsidRPr="0049759E" w:rsidRDefault="00D6366C" w:rsidP="00355EA1">
      <w:pPr>
        <w:shd w:val="clear" w:color="auto" w:fill="FFFFFF"/>
        <w:spacing w:line="240" w:lineRule="auto"/>
        <w:rPr>
          <w:lang w:val="sv-SE"/>
        </w:rPr>
      </w:pPr>
      <w:r w:rsidRPr="0049759E">
        <w:rPr>
          <w:lang w:val="sv-SE"/>
        </w:rPr>
        <w:t>Ej relevant.</w:t>
      </w:r>
    </w:p>
    <w:p w14:paraId="6F8B1A00" w14:textId="77777777" w:rsidR="00D6366C" w:rsidRPr="0049759E" w:rsidRDefault="00D6366C" w:rsidP="00355EA1">
      <w:pPr>
        <w:shd w:val="clear" w:color="auto" w:fill="FFFFFF"/>
        <w:spacing w:line="240" w:lineRule="auto"/>
        <w:rPr>
          <w:lang w:val="sv-SE"/>
        </w:rPr>
      </w:pPr>
    </w:p>
    <w:p w14:paraId="46715EDF" w14:textId="77777777" w:rsidR="00D6366C" w:rsidRPr="0049759E" w:rsidRDefault="00D6366C" w:rsidP="00355EA1">
      <w:pPr>
        <w:numPr>
          <w:ilvl w:val="1"/>
          <w:numId w:val="1"/>
        </w:numPr>
        <w:spacing w:line="240" w:lineRule="auto"/>
        <w:rPr>
          <w:b/>
          <w:lang w:val="sv-SE"/>
        </w:rPr>
      </w:pPr>
      <w:r w:rsidRPr="0049759E">
        <w:rPr>
          <w:b/>
          <w:lang w:val="sv-SE"/>
        </w:rPr>
        <w:t>Biverkningar</w:t>
      </w:r>
    </w:p>
    <w:p w14:paraId="06516802" w14:textId="77777777" w:rsidR="00D6366C" w:rsidRPr="0049759E" w:rsidRDefault="00D6366C" w:rsidP="00355EA1">
      <w:pPr>
        <w:tabs>
          <w:tab w:val="clear" w:pos="567"/>
        </w:tabs>
        <w:spacing w:line="240" w:lineRule="auto"/>
        <w:rPr>
          <w:lang w:val="sv-SE"/>
        </w:rPr>
      </w:pPr>
    </w:p>
    <w:p w14:paraId="7C0FC3C7" w14:textId="77777777" w:rsidR="00D6366C" w:rsidRDefault="00D6366C" w:rsidP="00355EA1">
      <w:pPr>
        <w:shd w:val="clear" w:color="auto" w:fill="FFFFFF"/>
        <w:spacing w:line="240" w:lineRule="auto"/>
        <w:rPr>
          <w:u w:val="single"/>
          <w:lang w:val="sv-SE"/>
        </w:rPr>
      </w:pPr>
      <w:r w:rsidRPr="0049759E">
        <w:rPr>
          <w:u w:val="single"/>
          <w:lang w:val="sv-SE"/>
        </w:rPr>
        <w:t>Sammanfattning av säkerhetsprofil</w:t>
      </w:r>
    </w:p>
    <w:p w14:paraId="2D3E5363" w14:textId="77777777" w:rsidR="009C19F8" w:rsidRPr="0049759E" w:rsidRDefault="009C19F8" w:rsidP="00355EA1">
      <w:pPr>
        <w:shd w:val="clear" w:color="auto" w:fill="FFFFFF"/>
        <w:spacing w:line="240" w:lineRule="auto"/>
        <w:rPr>
          <w:u w:val="single"/>
          <w:lang w:val="sv-SE"/>
        </w:rPr>
      </w:pPr>
    </w:p>
    <w:p w14:paraId="03D6AC32" w14:textId="77777777" w:rsidR="00D6366C" w:rsidRPr="0049759E" w:rsidRDefault="00D6366C" w:rsidP="00355EA1">
      <w:pPr>
        <w:shd w:val="clear" w:color="auto" w:fill="FFFFFF"/>
        <w:spacing w:line="240" w:lineRule="auto"/>
        <w:rPr>
          <w:bCs/>
          <w:strike/>
          <w:szCs w:val="22"/>
          <w:lang w:val="sv-SE"/>
        </w:rPr>
      </w:pPr>
      <w:r w:rsidRPr="0049759E">
        <w:rPr>
          <w:bCs/>
          <w:szCs w:val="22"/>
          <w:lang w:val="sv-SE"/>
        </w:rPr>
        <w:t xml:space="preserve">I kliniska studier hos personer som mottog </w:t>
      </w:r>
      <w:proofErr w:type="spellStart"/>
      <w:r w:rsidR="00E840C6" w:rsidRPr="0049759E">
        <w:rPr>
          <w:szCs w:val="22"/>
          <w:lang w:val="sv-SE"/>
        </w:rPr>
        <w:t>Hexacima</w:t>
      </w:r>
      <w:proofErr w:type="spellEnd"/>
      <w:r w:rsidRPr="0049759E">
        <w:rPr>
          <w:szCs w:val="22"/>
          <w:lang w:val="sv-SE"/>
        </w:rPr>
        <w:t xml:space="preserve"> var de vanligaste rapporterade reaktionerna bl</w:t>
      </w:r>
      <w:smartTag w:uri="urn:schemas-microsoft-com:office:smarttags" w:element="PersonName">
        <w:r w:rsidRPr="0049759E">
          <w:rPr>
            <w:szCs w:val="22"/>
            <w:lang w:val="sv-SE"/>
          </w:rPr>
          <w:t>.</w:t>
        </w:r>
      </w:smartTag>
      <w:r w:rsidRPr="0049759E">
        <w:rPr>
          <w:szCs w:val="22"/>
          <w:lang w:val="sv-SE"/>
        </w:rPr>
        <w:t>a</w:t>
      </w:r>
      <w:smartTag w:uri="urn:schemas-microsoft-com:office:smarttags" w:element="PersonName">
        <w:r w:rsidRPr="0049759E">
          <w:rPr>
            <w:szCs w:val="22"/>
            <w:lang w:val="sv-SE"/>
          </w:rPr>
          <w:t>.</w:t>
        </w:r>
      </w:smartTag>
      <w:r w:rsidRPr="0049759E">
        <w:rPr>
          <w:szCs w:val="22"/>
          <w:lang w:val="sv-SE"/>
        </w:rPr>
        <w:t xml:space="preserve"> smärta vid injektionsstället</w:t>
      </w:r>
      <w:r w:rsidRPr="0049759E">
        <w:rPr>
          <w:bCs/>
          <w:szCs w:val="22"/>
          <w:lang w:val="sv-SE"/>
        </w:rPr>
        <w:t xml:space="preserve">, irritabilitet, gråt och </w:t>
      </w:r>
      <w:proofErr w:type="spellStart"/>
      <w:r w:rsidRPr="0049759E">
        <w:rPr>
          <w:bCs/>
          <w:szCs w:val="22"/>
          <w:lang w:val="sv-SE"/>
        </w:rPr>
        <w:t>erytem</w:t>
      </w:r>
      <w:proofErr w:type="spellEnd"/>
      <w:r w:rsidRPr="0049759E">
        <w:rPr>
          <w:bCs/>
          <w:szCs w:val="22"/>
          <w:lang w:val="sv-SE"/>
        </w:rPr>
        <w:t xml:space="preserve"> vid injektionsstället</w:t>
      </w:r>
      <w:smartTag w:uri="urn:schemas-microsoft-com:office:smarttags" w:element="PersonName">
        <w:r w:rsidRPr="0049759E">
          <w:rPr>
            <w:bCs/>
            <w:szCs w:val="22"/>
            <w:lang w:val="sv-SE"/>
          </w:rPr>
          <w:t>.</w:t>
        </w:r>
      </w:smartTag>
    </w:p>
    <w:p w14:paraId="5D98BA3A"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En något ökad </w:t>
      </w:r>
      <w:proofErr w:type="spellStart"/>
      <w:r w:rsidRPr="0049759E">
        <w:rPr>
          <w:szCs w:val="22"/>
          <w:lang w:val="sv-SE"/>
        </w:rPr>
        <w:t>reaktogenicitet</w:t>
      </w:r>
      <w:proofErr w:type="spellEnd"/>
      <w:r w:rsidRPr="0049759E">
        <w:rPr>
          <w:szCs w:val="22"/>
          <w:lang w:val="sv-SE"/>
        </w:rPr>
        <w:t xml:space="preserve"> observerades efter den första dosen jämfört med efterföljande doser.</w:t>
      </w:r>
    </w:p>
    <w:p w14:paraId="472D2886" w14:textId="77777777" w:rsidR="00007746" w:rsidRPr="0049759E" w:rsidRDefault="00007746" w:rsidP="00355EA1">
      <w:pPr>
        <w:shd w:val="clear" w:color="auto" w:fill="FFFFFF"/>
        <w:spacing w:line="240" w:lineRule="auto"/>
        <w:rPr>
          <w:lang w:val="sv-SE"/>
        </w:rPr>
      </w:pPr>
    </w:p>
    <w:p w14:paraId="2A787446" w14:textId="77777777" w:rsidR="00007746" w:rsidRPr="0049759E" w:rsidRDefault="00007746" w:rsidP="00355EA1">
      <w:pPr>
        <w:shd w:val="clear" w:color="auto" w:fill="FFFFFF"/>
        <w:spacing w:line="240" w:lineRule="auto"/>
        <w:rPr>
          <w:lang w:val="sv-SE"/>
        </w:rPr>
      </w:pPr>
      <w:r w:rsidRPr="0049759E">
        <w:rPr>
          <w:szCs w:val="22"/>
          <w:lang w:val="sv-SE"/>
        </w:rPr>
        <w:t xml:space="preserve">Säkerheten för </w:t>
      </w:r>
      <w:proofErr w:type="spellStart"/>
      <w:r w:rsidR="001133BB" w:rsidRPr="0049759E">
        <w:rPr>
          <w:szCs w:val="22"/>
          <w:lang w:val="sv-SE"/>
        </w:rPr>
        <w:t>Hex</w:t>
      </w:r>
      <w:r w:rsidR="00C32686" w:rsidRPr="0049759E">
        <w:rPr>
          <w:szCs w:val="22"/>
          <w:lang w:val="sv-SE"/>
        </w:rPr>
        <w:t>acima</w:t>
      </w:r>
      <w:proofErr w:type="spellEnd"/>
      <w:r w:rsidRPr="0049759E">
        <w:rPr>
          <w:szCs w:val="22"/>
          <w:lang w:val="sv-SE"/>
        </w:rPr>
        <w:t xml:space="preserve"> för barn över 24 månader har inte studerats i kliniska prövningar.</w:t>
      </w:r>
    </w:p>
    <w:p w14:paraId="6A1161DE" w14:textId="77777777" w:rsidR="00D6366C" w:rsidRPr="0049759E" w:rsidRDefault="00D6366C" w:rsidP="00355EA1">
      <w:pPr>
        <w:shd w:val="clear" w:color="auto" w:fill="FFFFFF"/>
        <w:spacing w:line="240" w:lineRule="auto"/>
        <w:rPr>
          <w:szCs w:val="22"/>
          <w:u w:val="single"/>
          <w:lang w:val="sv-SE"/>
        </w:rPr>
      </w:pPr>
    </w:p>
    <w:p w14:paraId="37E46395" w14:textId="77777777" w:rsidR="00D6366C" w:rsidRDefault="00D6366C" w:rsidP="00355EA1">
      <w:pPr>
        <w:tabs>
          <w:tab w:val="clear" w:pos="567"/>
        </w:tabs>
        <w:autoSpaceDE w:val="0"/>
        <w:autoSpaceDN w:val="0"/>
        <w:adjustRightInd w:val="0"/>
        <w:spacing w:line="240" w:lineRule="auto"/>
        <w:rPr>
          <w:szCs w:val="22"/>
          <w:u w:val="single"/>
          <w:lang w:val="sv-SE"/>
        </w:rPr>
      </w:pPr>
      <w:r w:rsidRPr="0049759E">
        <w:rPr>
          <w:szCs w:val="22"/>
          <w:u w:val="single"/>
          <w:lang w:val="sv-SE"/>
        </w:rPr>
        <w:t>Tabell över biverkningar</w:t>
      </w:r>
    </w:p>
    <w:p w14:paraId="6AC308D3" w14:textId="77777777" w:rsidR="008A282A" w:rsidRPr="0049759E" w:rsidRDefault="008A282A" w:rsidP="00355EA1">
      <w:pPr>
        <w:tabs>
          <w:tab w:val="clear" w:pos="567"/>
        </w:tabs>
        <w:autoSpaceDE w:val="0"/>
        <w:autoSpaceDN w:val="0"/>
        <w:adjustRightInd w:val="0"/>
        <w:spacing w:line="240" w:lineRule="auto"/>
        <w:rPr>
          <w:szCs w:val="22"/>
          <w:u w:val="single"/>
          <w:lang w:val="sv-SE"/>
        </w:rPr>
      </w:pPr>
    </w:p>
    <w:p w14:paraId="4FCD0E1D"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Följande konvention har använts för klassificering av biverkningar: </w:t>
      </w:r>
    </w:p>
    <w:p w14:paraId="08A35737"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Mycket vanliga </w:t>
      </w:r>
      <w:r w:rsidR="00521D9F" w:rsidRPr="0049759E">
        <w:rPr>
          <w:szCs w:val="22"/>
          <w:lang w:val="sv-SE"/>
        </w:rPr>
        <w:t>(</w:t>
      </w:r>
      <w:r w:rsidRPr="0049759E">
        <w:rPr>
          <w:szCs w:val="22"/>
          <w:lang w:val="sv-SE"/>
        </w:rPr>
        <w:t>≥1/10</w:t>
      </w:r>
      <w:r w:rsidR="00521D9F" w:rsidRPr="0049759E">
        <w:rPr>
          <w:szCs w:val="22"/>
          <w:lang w:val="sv-SE"/>
        </w:rPr>
        <w:t>)</w:t>
      </w:r>
    </w:p>
    <w:p w14:paraId="7D5582F0"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Vanliga </w:t>
      </w:r>
      <w:r w:rsidR="00521D9F" w:rsidRPr="0049759E">
        <w:rPr>
          <w:szCs w:val="22"/>
          <w:lang w:val="sv-SE"/>
        </w:rPr>
        <w:t>(</w:t>
      </w:r>
      <w:r w:rsidRPr="0049759E">
        <w:rPr>
          <w:szCs w:val="22"/>
          <w:lang w:val="sv-SE"/>
        </w:rPr>
        <w:t>≥1/100, &lt;1/10</w:t>
      </w:r>
      <w:r w:rsidR="00521D9F" w:rsidRPr="0049759E">
        <w:rPr>
          <w:szCs w:val="22"/>
          <w:lang w:val="sv-SE"/>
        </w:rPr>
        <w:t>)</w:t>
      </w:r>
    </w:p>
    <w:p w14:paraId="548D2699" w14:textId="77777777" w:rsidR="00D6366C" w:rsidRPr="0049759E" w:rsidRDefault="00D6366C" w:rsidP="00355EA1">
      <w:pPr>
        <w:shd w:val="clear" w:color="auto" w:fill="FFFFFF"/>
        <w:spacing w:line="240" w:lineRule="auto"/>
        <w:rPr>
          <w:szCs w:val="22"/>
          <w:lang w:val="sv-SE"/>
        </w:rPr>
      </w:pPr>
      <w:r w:rsidRPr="0049759E">
        <w:rPr>
          <w:szCs w:val="22"/>
          <w:lang w:val="sv-SE"/>
        </w:rPr>
        <w:t>Mindre vanliga</w:t>
      </w:r>
      <w:r w:rsidR="00E840C6" w:rsidRPr="0049759E">
        <w:rPr>
          <w:szCs w:val="22"/>
          <w:lang w:val="sv-SE"/>
        </w:rPr>
        <w:t xml:space="preserve"> </w:t>
      </w:r>
      <w:r w:rsidR="00986A9C" w:rsidRPr="0049759E">
        <w:rPr>
          <w:szCs w:val="22"/>
          <w:lang w:val="sv-SE"/>
        </w:rPr>
        <w:t>(</w:t>
      </w:r>
      <w:r w:rsidR="00E840C6" w:rsidRPr="0049759E">
        <w:rPr>
          <w:szCs w:val="22"/>
          <w:lang w:val="sv-SE"/>
        </w:rPr>
        <w:t>≥</w:t>
      </w:r>
      <w:r w:rsidRPr="0049759E">
        <w:rPr>
          <w:szCs w:val="22"/>
          <w:lang w:val="sv-SE"/>
        </w:rPr>
        <w:t>1/1 000,</w:t>
      </w:r>
      <w:r w:rsidR="00E840C6" w:rsidRPr="0049759E">
        <w:rPr>
          <w:szCs w:val="22"/>
          <w:lang w:val="sv-SE"/>
        </w:rPr>
        <w:t xml:space="preserve"> </w:t>
      </w:r>
      <w:r w:rsidRPr="0049759E">
        <w:rPr>
          <w:szCs w:val="22"/>
          <w:lang w:val="sv-SE"/>
        </w:rPr>
        <w:t xml:space="preserve"> &lt;1/100</w:t>
      </w:r>
      <w:r w:rsidR="00521D9F" w:rsidRPr="0049759E">
        <w:rPr>
          <w:szCs w:val="22"/>
          <w:lang w:val="sv-SE"/>
        </w:rPr>
        <w:t>)</w:t>
      </w:r>
    </w:p>
    <w:p w14:paraId="460EADB3" w14:textId="77777777" w:rsidR="00D6366C" w:rsidRPr="0049759E" w:rsidRDefault="00D6366C" w:rsidP="00355EA1">
      <w:pPr>
        <w:shd w:val="clear" w:color="auto" w:fill="FFFFFF"/>
        <w:spacing w:line="240" w:lineRule="auto"/>
        <w:rPr>
          <w:szCs w:val="22"/>
          <w:lang w:val="sv-SE"/>
        </w:rPr>
      </w:pPr>
      <w:r w:rsidRPr="0049759E">
        <w:rPr>
          <w:szCs w:val="22"/>
          <w:lang w:val="sv-SE"/>
        </w:rPr>
        <w:t>Sällsynta</w:t>
      </w:r>
      <w:r w:rsidR="00986A9C" w:rsidRPr="0049759E">
        <w:rPr>
          <w:szCs w:val="22"/>
          <w:lang w:val="sv-SE"/>
        </w:rPr>
        <w:t xml:space="preserve"> </w:t>
      </w:r>
      <w:r w:rsidR="00521D9F" w:rsidRPr="0049759E">
        <w:rPr>
          <w:szCs w:val="22"/>
          <w:lang w:val="sv-SE"/>
        </w:rPr>
        <w:t>(</w:t>
      </w:r>
      <w:r w:rsidRPr="0049759E">
        <w:rPr>
          <w:szCs w:val="22"/>
          <w:lang w:val="sv-SE"/>
        </w:rPr>
        <w:t xml:space="preserve"> ≥1/10 000, &lt;1/1 000</w:t>
      </w:r>
      <w:r w:rsidR="00521D9F" w:rsidRPr="0049759E">
        <w:rPr>
          <w:szCs w:val="22"/>
          <w:lang w:val="sv-SE"/>
        </w:rPr>
        <w:t>)</w:t>
      </w:r>
    </w:p>
    <w:p w14:paraId="3C2A7801"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Mycket sällsynta </w:t>
      </w:r>
      <w:r w:rsidR="00986A9C" w:rsidRPr="0049759E">
        <w:rPr>
          <w:szCs w:val="22"/>
          <w:lang w:val="sv-SE"/>
        </w:rPr>
        <w:t>(</w:t>
      </w:r>
      <w:r w:rsidR="00E840C6" w:rsidRPr="0049759E">
        <w:rPr>
          <w:szCs w:val="22"/>
          <w:lang w:val="sv-SE"/>
        </w:rPr>
        <w:t xml:space="preserve"> &lt;</w:t>
      </w:r>
      <w:r w:rsidRPr="0049759E">
        <w:rPr>
          <w:szCs w:val="22"/>
          <w:lang w:val="sv-SE"/>
        </w:rPr>
        <w:t>1/10 000</w:t>
      </w:r>
      <w:r w:rsidR="00521D9F" w:rsidRPr="0049759E">
        <w:rPr>
          <w:szCs w:val="22"/>
          <w:lang w:val="sv-SE"/>
        </w:rPr>
        <w:t>)</w:t>
      </w:r>
    </w:p>
    <w:p w14:paraId="444A9F3F" w14:textId="77777777" w:rsidR="00D6366C" w:rsidRPr="0049759E" w:rsidRDefault="00D6366C" w:rsidP="00355EA1">
      <w:pPr>
        <w:shd w:val="clear" w:color="auto" w:fill="FFFFFF"/>
        <w:spacing w:line="240" w:lineRule="auto"/>
        <w:rPr>
          <w:szCs w:val="22"/>
          <w:lang w:val="sv-SE"/>
        </w:rPr>
      </w:pPr>
      <w:r w:rsidRPr="0049759E">
        <w:rPr>
          <w:szCs w:val="22"/>
          <w:lang w:val="sv-SE"/>
        </w:rPr>
        <w:t>Ingen känd frekvens (kan inte beräknas från tillgängliga data)</w:t>
      </w:r>
    </w:p>
    <w:p w14:paraId="7DCC0867" w14:textId="77777777" w:rsidR="00DA11F8" w:rsidRDefault="00DA11F8" w:rsidP="00355EA1">
      <w:pPr>
        <w:shd w:val="clear" w:color="auto" w:fill="FFFFFF"/>
        <w:spacing w:line="240" w:lineRule="auto"/>
        <w:rPr>
          <w:szCs w:val="22"/>
          <w:lang w:val="sv-SE"/>
        </w:rPr>
      </w:pPr>
    </w:p>
    <w:p w14:paraId="176B536D" w14:textId="77777777" w:rsidR="00485F61" w:rsidRPr="00485F61" w:rsidRDefault="00485F61" w:rsidP="00355EA1">
      <w:pPr>
        <w:shd w:val="clear" w:color="auto" w:fill="FFFFFF"/>
        <w:spacing w:line="240" w:lineRule="auto"/>
        <w:rPr>
          <w:szCs w:val="22"/>
          <w:lang w:val="sv-SE"/>
        </w:rPr>
      </w:pPr>
      <w:r w:rsidRPr="00485F61">
        <w:rPr>
          <w:szCs w:val="22"/>
          <w:lang w:val="sv-SE"/>
        </w:rPr>
        <w:t>Inom varje frekvensgrupp presenteras biverkningarna efter minskad allvarlighetsgrad</w:t>
      </w:r>
      <w:r>
        <w:rPr>
          <w:szCs w:val="22"/>
          <w:lang w:val="sv-SE"/>
        </w:rPr>
        <w:t>.</w:t>
      </w:r>
    </w:p>
    <w:p w14:paraId="0B6C47C1" w14:textId="77777777" w:rsidR="00485F61" w:rsidRPr="0049759E" w:rsidRDefault="00485F61" w:rsidP="00355EA1">
      <w:pPr>
        <w:shd w:val="clear" w:color="auto" w:fill="FFFFFF"/>
        <w:spacing w:line="240" w:lineRule="auto"/>
        <w:rPr>
          <w:szCs w:val="22"/>
          <w:lang w:val="sv-SE"/>
        </w:rPr>
      </w:pPr>
    </w:p>
    <w:p w14:paraId="540971B5" w14:textId="77777777" w:rsidR="00D6366C" w:rsidRPr="0049759E" w:rsidRDefault="00D6366C" w:rsidP="00355EA1">
      <w:pPr>
        <w:shd w:val="clear" w:color="auto" w:fill="FFFFFF"/>
        <w:spacing w:line="240" w:lineRule="auto"/>
        <w:rPr>
          <w:b/>
          <w:lang w:val="sv-SE"/>
        </w:rPr>
      </w:pPr>
      <w:r w:rsidRPr="0049759E">
        <w:rPr>
          <w:b/>
          <w:szCs w:val="22"/>
          <w:lang w:val="sv-SE"/>
        </w:rPr>
        <w:t xml:space="preserve">Tabell 1: Biverkningar </w:t>
      </w:r>
      <w:r w:rsidR="0060400E">
        <w:rPr>
          <w:b/>
          <w:szCs w:val="22"/>
          <w:lang w:val="sv-SE"/>
        </w:rPr>
        <w:t>från</w:t>
      </w:r>
      <w:r w:rsidRPr="0049759E">
        <w:rPr>
          <w:b/>
          <w:szCs w:val="22"/>
          <w:lang w:val="sv-SE"/>
        </w:rPr>
        <w:t xml:space="preserve"> kliniska prövningar</w:t>
      </w:r>
      <w:r w:rsidR="00CB5073" w:rsidRPr="0049759E">
        <w:rPr>
          <w:b/>
          <w:szCs w:val="22"/>
          <w:lang w:val="sv-SE"/>
        </w:rPr>
        <w:t xml:space="preserve"> och </w:t>
      </w:r>
      <w:r w:rsidR="0060400E">
        <w:rPr>
          <w:b/>
          <w:szCs w:val="22"/>
          <w:lang w:val="sv-SE"/>
        </w:rPr>
        <w:t>övervakning efter godkännande för försäljning</w:t>
      </w:r>
    </w:p>
    <w:p w14:paraId="095C083F" w14:textId="77777777" w:rsidR="00DA11F8" w:rsidRPr="0049759E" w:rsidRDefault="00DA11F8" w:rsidP="00355EA1">
      <w:pPr>
        <w:shd w:val="clear" w:color="auto" w:fill="FFFFFF"/>
        <w:spacing w:line="240" w:lineRule="auto"/>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1756"/>
        <w:gridCol w:w="4539"/>
      </w:tblGrid>
      <w:tr w:rsidR="00D6366C" w:rsidRPr="0049759E" w14:paraId="22771C97" w14:textId="77777777" w:rsidTr="0049759E">
        <w:tc>
          <w:tcPr>
            <w:tcW w:w="2808" w:type="dxa"/>
          </w:tcPr>
          <w:p w14:paraId="2AB5040C" w14:textId="77777777" w:rsidR="00D6366C" w:rsidRPr="0049759E" w:rsidRDefault="00D6366C" w:rsidP="00355EA1">
            <w:pPr>
              <w:pStyle w:val="Default"/>
              <w:rPr>
                <w:b/>
                <w:iCs/>
                <w:color w:val="auto"/>
                <w:sz w:val="22"/>
                <w:szCs w:val="22"/>
                <w:lang w:val="sv-SE"/>
              </w:rPr>
            </w:pPr>
            <w:r w:rsidRPr="0049759E">
              <w:rPr>
                <w:b/>
                <w:iCs/>
                <w:color w:val="auto"/>
                <w:sz w:val="22"/>
                <w:szCs w:val="22"/>
                <w:lang w:val="sv-SE"/>
              </w:rPr>
              <w:t>Organklass</w:t>
            </w:r>
          </w:p>
          <w:p w14:paraId="7D690BCF" w14:textId="77777777" w:rsidR="00D6366C" w:rsidRPr="0049759E" w:rsidRDefault="00D6366C" w:rsidP="00355EA1">
            <w:pPr>
              <w:spacing w:line="240" w:lineRule="auto"/>
              <w:rPr>
                <w:b/>
                <w:lang w:val="sv-SE"/>
              </w:rPr>
            </w:pPr>
          </w:p>
        </w:tc>
        <w:tc>
          <w:tcPr>
            <w:tcW w:w="1800" w:type="dxa"/>
          </w:tcPr>
          <w:p w14:paraId="41F70108" w14:textId="77777777" w:rsidR="00D6366C" w:rsidRPr="0049759E" w:rsidRDefault="00D6366C" w:rsidP="00355EA1">
            <w:pPr>
              <w:pStyle w:val="Default"/>
              <w:rPr>
                <w:b/>
                <w:iCs/>
                <w:color w:val="auto"/>
                <w:sz w:val="22"/>
                <w:szCs w:val="22"/>
                <w:lang w:val="sv-SE"/>
              </w:rPr>
            </w:pPr>
            <w:r w:rsidRPr="0049759E">
              <w:rPr>
                <w:b/>
                <w:iCs/>
                <w:color w:val="auto"/>
                <w:sz w:val="22"/>
                <w:szCs w:val="22"/>
                <w:lang w:val="sv-SE"/>
              </w:rPr>
              <w:t>Frekvens</w:t>
            </w:r>
          </w:p>
          <w:p w14:paraId="3BEF5B0F" w14:textId="77777777" w:rsidR="00D6366C" w:rsidRPr="0049759E" w:rsidRDefault="00D6366C" w:rsidP="00355EA1">
            <w:pPr>
              <w:spacing w:line="240" w:lineRule="auto"/>
              <w:rPr>
                <w:b/>
                <w:lang w:val="sv-SE"/>
              </w:rPr>
            </w:pPr>
          </w:p>
        </w:tc>
        <w:tc>
          <w:tcPr>
            <w:tcW w:w="4679" w:type="dxa"/>
          </w:tcPr>
          <w:p w14:paraId="68852F67" w14:textId="77777777" w:rsidR="00D6366C" w:rsidRPr="0049759E" w:rsidRDefault="00D6366C" w:rsidP="00355EA1">
            <w:pPr>
              <w:pStyle w:val="Default"/>
              <w:rPr>
                <w:b/>
                <w:iCs/>
                <w:color w:val="auto"/>
                <w:sz w:val="22"/>
                <w:szCs w:val="22"/>
                <w:lang w:val="sv-SE"/>
              </w:rPr>
            </w:pPr>
            <w:r w:rsidRPr="0049759E">
              <w:rPr>
                <w:b/>
                <w:iCs/>
                <w:color w:val="auto"/>
                <w:sz w:val="22"/>
                <w:szCs w:val="22"/>
                <w:lang w:val="sv-SE"/>
              </w:rPr>
              <w:t>Biverkning</w:t>
            </w:r>
          </w:p>
          <w:p w14:paraId="58788444" w14:textId="77777777" w:rsidR="00D6366C" w:rsidRPr="0049759E" w:rsidRDefault="00D6366C" w:rsidP="00355EA1">
            <w:pPr>
              <w:spacing w:line="240" w:lineRule="auto"/>
              <w:rPr>
                <w:b/>
                <w:lang w:val="sv-SE"/>
              </w:rPr>
            </w:pPr>
          </w:p>
        </w:tc>
      </w:tr>
      <w:tr w:rsidR="00CB5073" w:rsidRPr="0049759E" w14:paraId="5E1C7D2B" w14:textId="77777777" w:rsidTr="0049759E">
        <w:tc>
          <w:tcPr>
            <w:tcW w:w="2808" w:type="dxa"/>
            <w:vMerge w:val="restart"/>
          </w:tcPr>
          <w:p w14:paraId="4E90984F" w14:textId="77777777" w:rsidR="00CB5073" w:rsidRPr="0049759E" w:rsidRDefault="00CB5073" w:rsidP="00355EA1">
            <w:pPr>
              <w:spacing w:line="240" w:lineRule="auto"/>
              <w:rPr>
                <w:iCs/>
                <w:szCs w:val="22"/>
                <w:lang w:val="sv-SE"/>
              </w:rPr>
            </w:pPr>
            <w:r w:rsidRPr="0049759E">
              <w:rPr>
                <w:iCs/>
                <w:szCs w:val="22"/>
                <w:lang w:val="sv-SE"/>
              </w:rPr>
              <w:t>Immunsystemet</w:t>
            </w:r>
          </w:p>
          <w:p w14:paraId="1C2FE52B" w14:textId="77777777" w:rsidR="00CB5073" w:rsidRPr="0049759E" w:rsidRDefault="00CB5073" w:rsidP="00355EA1">
            <w:pPr>
              <w:spacing w:line="240" w:lineRule="auto"/>
              <w:rPr>
                <w:iCs/>
                <w:szCs w:val="22"/>
                <w:lang w:val="sv-SE"/>
              </w:rPr>
            </w:pPr>
          </w:p>
        </w:tc>
        <w:tc>
          <w:tcPr>
            <w:tcW w:w="1800" w:type="dxa"/>
          </w:tcPr>
          <w:p w14:paraId="74776D9F" w14:textId="77777777" w:rsidR="00CB5073" w:rsidRPr="0049759E" w:rsidRDefault="00CB5073" w:rsidP="00355EA1">
            <w:pPr>
              <w:spacing w:line="240" w:lineRule="auto"/>
              <w:rPr>
                <w:iCs/>
                <w:szCs w:val="22"/>
                <w:lang w:val="sv-SE"/>
              </w:rPr>
            </w:pPr>
            <w:r w:rsidRPr="0049759E">
              <w:rPr>
                <w:iCs/>
                <w:szCs w:val="22"/>
                <w:lang w:val="sv-SE"/>
              </w:rPr>
              <w:t>Mindre vanliga</w:t>
            </w:r>
          </w:p>
        </w:tc>
        <w:tc>
          <w:tcPr>
            <w:tcW w:w="4680" w:type="dxa"/>
          </w:tcPr>
          <w:p w14:paraId="24B56626" w14:textId="77777777" w:rsidR="00CB5073" w:rsidRPr="0049759E" w:rsidRDefault="00CB5073" w:rsidP="00355EA1">
            <w:pPr>
              <w:spacing w:line="240" w:lineRule="auto"/>
              <w:rPr>
                <w:iCs/>
                <w:szCs w:val="22"/>
                <w:lang w:val="sv-SE"/>
              </w:rPr>
            </w:pPr>
            <w:r w:rsidRPr="0049759E">
              <w:rPr>
                <w:iCs/>
                <w:szCs w:val="22"/>
                <w:lang w:val="sv-SE"/>
              </w:rPr>
              <w:t>Överkänslighetsreaktion</w:t>
            </w:r>
          </w:p>
        </w:tc>
      </w:tr>
      <w:tr w:rsidR="00CB5073" w:rsidRPr="0049759E" w14:paraId="1FDF7131" w14:textId="77777777" w:rsidTr="0049759E">
        <w:tc>
          <w:tcPr>
            <w:tcW w:w="2808" w:type="dxa"/>
            <w:vMerge/>
          </w:tcPr>
          <w:p w14:paraId="05FAD1C3" w14:textId="77777777" w:rsidR="00CB5073" w:rsidRPr="0049759E" w:rsidRDefault="00CB5073" w:rsidP="00355EA1">
            <w:pPr>
              <w:spacing w:line="240" w:lineRule="auto"/>
              <w:rPr>
                <w:iCs/>
                <w:szCs w:val="22"/>
                <w:lang w:val="sv-SE"/>
              </w:rPr>
            </w:pPr>
          </w:p>
        </w:tc>
        <w:tc>
          <w:tcPr>
            <w:tcW w:w="1800" w:type="dxa"/>
          </w:tcPr>
          <w:p w14:paraId="024DD1FA" w14:textId="77777777" w:rsidR="00CB5073" w:rsidRPr="0049759E" w:rsidRDefault="00CB5073" w:rsidP="00355EA1">
            <w:pPr>
              <w:spacing w:line="240" w:lineRule="auto"/>
              <w:rPr>
                <w:iCs/>
                <w:szCs w:val="22"/>
                <w:lang w:val="sv-SE"/>
              </w:rPr>
            </w:pPr>
            <w:r w:rsidRPr="0049759E">
              <w:rPr>
                <w:iCs/>
                <w:szCs w:val="22"/>
                <w:lang w:val="sv-SE"/>
              </w:rPr>
              <w:t>Sällsynta</w:t>
            </w:r>
          </w:p>
        </w:tc>
        <w:tc>
          <w:tcPr>
            <w:tcW w:w="4679" w:type="dxa"/>
          </w:tcPr>
          <w:p w14:paraId="7E7D16C5" w14:textId="77777777" w:rsidR="00CB5073" w:rsidRPr="0049759E" w:rsidRDefault="00CB5073" w:rsidP="00355EA1">
            <w:pPr>
              <w:spacing w:line="240" w:lineRule="auto"/>
              <w:rPr>
                <w:iCs/>
                <w:szCs w:val="22"/>
                <w:lang w:val="sv-SE"/>
              </w:rPr>
            </w:pPr>
            <w:r w:rsidRPr="0049759E">
              <w:rPr>
                <w:iCs/>
                <w:szCs w:val="22"/>
                <w:lang w:val="sv-SE"/>
              </w:rPr>
              <w:t>Anafylaktisk reaktion*</w:t>
            </w:r>
          </w:p>
        </w:tc>
      </w:tr>
      <w:tr w:rsidR="00D6366C" w:rsidRPr="0049759E" w14:paraId="68C51404" w14:textId="77777777" w:rsidTr="0049759E">
        <w:tc>
          <w:tcPr>
            <w:tcW w:w="2808" w:type="dxa"/>
          </w:tcPr>
          <w:p w14:paraId="5A062550" w14:textId="77777777" w:rsidR="00D6366C" w:rsidRPr="0049759E" w:rsidRDefault="00D6366C" w:rsidP="00355EA1">
            <w:pPr>
              <w:shd w:val="clear" w:color="auto" w:fill="FFFFFF"/>
              <w:spacing w:line="240" w:lineRule="auto"/>
              <w:rPr>
                <w:iCs/>
                <w:szCs w:val="22"/>
                <w:lang w:val="sv-SE"/>
              </w:rPr>
            </w:pPr>
            <w:r w:rsidRPr="0049759E">
              <w:rPr>
                <w:iCs/>
                <w:szCs w:val="22"/>
                <w:lang w:val="sv-SE"/>
              </w:rPr>
              <w:t>Metabolism och nutrition</w:t>
            </w:r>
          </w:p>
          <w:p w14:paraId="38D256F6" w14:textId="77777777" w:rsidR="00D6366C" w:rsidRPr="0049759E" w:rsidRDefault="00D6366C" w:rsidP="00355EA1">
            <w:pPr>
              <w:spacing w:line="240" w:lineRule="auto"/>
              <w:rPr>
                <w:iCs/>
                <w:szCs w:val="22"/>
                <w:lang w:val="sv-SE"/>
              </w:rPr>
            </w:pPr>
          </w:p>
        </w:tc>
        <w:tc>
          <w:tcPr>
            <w:tcW w:w="1800" w:type="dxa"/>
          </w:tcPr>
          <w:p w14:paraId="785F0098" w14:textId="77777777" w:rsidR="00D6366C" w:rsidRPr="0049759E" w:rsidRDefault="00D6366C" w:rsidP="00355EA1">
            <w:pPr>
              <w:spacing w:line="240" w:lineRule="auto"/>
              <w:rPr>
                <w:iCs/>
                <w:szCs w:val="22"/>
                <w:lang w:val="sv-SE"/>
              </w:rPr>
            </w:pPr>
            <w:r w:rsidRPr="0049759E">
              <w:rPr>
                <w:iCs/>
                <w:szCs w:val="22"/>
                <w:lang w:val="sv-SE"/>
              </w:rPr>
              <w:t>Mycket vanliga</w:t>
            </w:r>
          </w:p>
        </w:tc>
        <w:tc>
          <w:tcPr>
            <w:tcW w:w="4679" w:type="dxa"/>
          </w:tcPr>
          <w:p w14:paraId="6FA6B044" w14:textId="77777777" w:rsidR="00D6366C" w:rsidRPr="0049759E" w:rsidRDefault="00D6366C" w:rsidP="00355EA1">
            <w:pPr>
              <w:spacing w:line="240" w:lineRule="auto"/>
              <w:rPr>
                <w:iCs/>
                <w:szCs w:val="22"/>
                <w:lang w:val="sv-SE"/>
              </w:rPr>
            </w:pPr>
            <w:r w:rsidRPr="0049759E">
              <w:rPr>
                <w:iCs/>
                <w:szCs w:val="22"/>
                <w:lang w:val="sv-SE"/>
              </w:rPr>
              <w:t>Anorexi (minskad aptit)</w:t>
            </w:r>
          </w:p>
        </w:tc>
      </w:tr>
      <w:tr w:rsidR="00D6366C" w:rsidRPr="0049759E" w14:paraId="242E8308" w14:textId="77777777" w:rsidTr="0049759E">
        <w:tc>
          <w:tcPr>
            <w:tcW w:w="2808" w:type="dxa"/>
            <w:vMerge w:val="restart"/>
          </w:tcPr>
          <w:p w14:paraId="6B9DCC45" w14:textId="77777777" w:rsidR="00D6366C" w:rsidRPr="0049759E" w:rsidRDefault="00D6366C" w:rsidP="00355EA1">
            <w:pPr>
              <w:shd w:val="clear" w:color="auto" w:fill="FFFFFF"/>
              <w:spacing w:line="240" w:lineRule="auto"/>
              <w:rPr>
                <w:iCs/>
                <w:szCs w:val="22"/>
                <w:lang w:val="sv-SE"/>
              </w:rPr>
            </w:pPr>
            <w:r w:rsidRPr="0049759E">
              <w:rPr>
                <w:iCs/>
                <w:szCs w:val="22"/>
                <w:lang w:val="sv-SE"/>
              </w:rPr>
              <w:t>Centrala och perifera nervsystemet</w:t>
            </w:r>
          </w:p>
          <w:p w14:paraId="1FB265B6" w14:textId="77777777" w:rsidR="00D6366C" w:rsidRPr="0049759E" w:rsidRDefault="00D6366C" w:rsidP="00355EA1">
            <w:pPr>
              <w:spacing w:line="240" w:lineRule="auto"/>
              <w:rPr>
                <w:iCs/>
                <w:szCs w:val="22"/>
                <w:lang w:val="sv-SE"/>
              </w:rPr>
            </w:pPr>
          </w:p>
        </w:tc>
        <w:tc>
          <w:tcPr>
            <w:tcW w:w="1800" w:type="dxa"/>
          </w:tcPr>
          <w:p w14:paraId="19F4A74C" w14:textId="77777777" w:rsidR="00D6366C" w:rsidRPr="0049759E" w:rsidRDefault="00D6366C" w:rsidP="00355EA1">
            <w:pPr>
              <w:spacing w:line="240" w:lineRule="auto"/>
              <w:rPr>
                <w:iCs/>
                <w:szCs w:val="22"/>
                <w:lang w:val="sv-SE"/>
              </w:rPr>
            </w:pPr>
            <w:r w:rsidRPr="0049759E">
              <w:rPr>
                <w:iCs/>
                <w:szCs w:val="22"/>
                <w:lang w:val="sv-SE"/>
              </w:rPr>
              <w:t>Mycket vanliga</w:t>
            </w:r>
          </w:p>
        </w:tc>
        <w:tc>
          <w:tcPr>
            <w:tcW w:w="4679" w:type="dxa"/>
          </w:tcPr>
          <w:p w14:paraId="59C2E094" w14:textId="77777777" w:rsidR="00D6366C" w:rsidRPr="0049759E" w:rsidRDefault="00D6366C" w:rsidP="00355EA1">
            <w:pPr>
              <w:spacing w:line="240" w:lineRule="auto"/>
              <w:rPr>
                <w:iCs/>
                <w:szCs w:val="22"/>
                <w:lang w:val="sv-SE"/>
              </w:rPr>
            </w:pPr>
            <w:r w:rsidRPr="0049759E">
              <w:rPr>
                <w:iCs/>
                <w:szCs w:val="22"/>
                <w:lang w:val="sv-SE"/>
              </w:rPr>
              <w:t>Gråt, somnolens</w:t>
            </w:r>
          </w:p>
        </w:tc>
      </w:tr>
      <w:tr w:rsidR="00D6366C" w:rsidRPr="0049759E" w14:paraId="18BA2A72" w14:textId="77777777" w:rsidTr="0049759E">
        <w:tc>
          <w:tcPr>
            <w:tcW w:w="2808" w:type="dxa"/>
            <w:vMerge/>
          </w:tcPr>
          <w:p w14:paraId="276587A6" w14:textId="77777777" w:rsidR="00D6366C" w:rsidRPr="0049759E" w:rsidRDefault="00D6366C" w:rsidP="00355EA1">
            <w:pPr>
              <w:spacing w:line="240" w:lineRule="auto"/>
              <w:rPr>
                <w:iCs/>
                <w:szCs w:val="22"/>
                <w:lang w:val="sv-SE"/>
              </w:rPr>
            </w:pPr>
          </w:p>
        </w:tc>
        <w:tc>
          <w:tcPr>
            <w:tcW w:w="1800" w:type="dxa"/>
          </w:tcPr>
          <w:p w14:paraId="7D11B88D" w14:textId="77777777" w:rsidR="00D6366C" w:rsidRPr="0049759E" w:rsidRDefault="00D6366C" w:rsidP="00355EA1">
            <w:pPr>
              <w:spacing w:line="240" w:lineRule="auto"/>
              <w:rPr>
                <w:iCs/>
                <w:szCs w:val="22"/>
                <w:lang w:val="sv-SE"/>
              </w:rPr>
            </w:pPr>
            <w:r w:rsidRPr="0049759E">
              <w:rPr>
                <w:iCs/>
                <w:szCs w:val="22"/>
                <w:lang w:val="sv-SE"/>
              </w:rPr>
              <w:t>Vanliga</w:t>
            </w:r>
          </w:p>
        </w:tc>
        <w:tc>
          <w:tcPr>
            <w:tcW w:w="4679" w:type="dxa"/>
          </w:tcPr>
          <w:p w14:paraId="2BE203D7" w14:textId="77777777" w:rsidR="00D6366C" w:rsidRPr="0049759E" w:rsidRDefault="00D6366C" w:rsidP="00355EA1">
            <w:pPr>
              <w:spacing w:line="240" w:lineRule="auto"/>
              <w:rPr>
                <w:iCs/>
                <w:szCs w:val="22"/>
                <w:lang w:val="sv-SE"/>
              </w:rPr>
            </w:pPr>
            <w:r w:rsidRPr="0049759E">
              <w:rPr>
                <w:iCs/>
                <w:szCs w:val="22"/>
                <w:lang w:val="sv-SE"/>
              </w:rPr>
              <w:t>Onormal gråt,(ihållande gråt)</w:t>
            </w:r>
          </w:p>
        </w:tc>
      </w:tr>
      <w:tr w:rsidR="00CB5073" w:rsidRPr="007169C6" w14:paraId="0299EDA7" w14:textId="77777777" w:rsidTr="0049759E">
        <w:tc>
          <w:tcPr>
            <w:tcW w:w="2808" w:type="dxa"/>
            <w:vMerge/>
          </w:tcPr>
          <w:p w14:paraId="38FB1B00" w14:textId="77777777" w:rsidR="00CB5073" w:rsidRPr="0049759E" w:rsidRDefault="00CB5073" w:rsidP="00355EA1">
            <w:pPr>
              <w:spacing w:line="240" w:lineRule="auto"/>
              <w:rPr>
                <w:iCs/>
                <w:szCs w:val="22"/>
                <w:lang w:val="sv-SE"/>
              </w:rPr>
            </w:pPr>
          </w:p>
        </w:tc>
        <w:tc>
          <w:tcPr>
            <w:tcW w:w="1800" w:type="dxa"/>
          </w:tcPr>
          <w:p w14:paraId="1447A2B3" w14:textId="77777777" w:rsidR="00CB5073" w:rsidRPr="0049759E" w:rsidRDefault="00CB5073" w:rsidP="00355EA1">
            <w:pPr>
              <w:spacing w:line="240" w:lineRule="auto"/>
              <w:rPr>
                <w:iCs/>
                <w:szCs w:val="22"/>
                <w:lang w:val="sv-SE"/>
              </w:rPr>
            </w:pPr>
            <w:r w:rsidRPr="0049759E">
              <w:rPr>
                <w:iCs/>
                <w:szCs w:val="22"/>
                <w:lang w:val="sv-SE"/>
              </w:rPr>
              <w:t>Sällsynta</w:t>
            </w:r>
          </w:p>
        </w:tc>
        <w:tc>
          <w:tcPr>
            <w:tcW w:w="4679" w:type="dxa"/>
          </w:tcPr>
          <w:p w14:paraId="1B395C62" w14:textId="77777777" w:rsidR="00CB5073" w:rsidRPr="0049759E" w:rsidRDefault="00CB5073" w:rsidP="00355EA1">
            <w:pPr>
              <w:spacing w:line="240" w:lineRule="auto"/>
              <w:rPr>
                <w:iCs/>
                <w:szCs w:val="22"/>
                <w:lang w:val="sv-SE"/>
              </w:rPr>
            </w:pPr>
            <w:r w:rsidRPr="0049759E">
              <w:rPr>
                <w:iCs/>
                <w:szCs w:val="22"/>
                <w:lang w:val="sv-SE"/>
              </w:rPr>
              <w:t>Kramper med eller utan feber*</w:t>
            </w:r>
          </w:p>
        </w:tc>
      </w:tr>
      <w:tr w:rsidR="00D6366C" w:rsidRPr="007169C6" w14:paraId="028120E1" w14:textId="77777777" w:rsidTr="0049759E">
        <w:tc>
          <w:tcPr>
            <w:tcW w:w="2808" w:type="dxa"/>
            <w:vMerge/>
          </w:tcPr>
          <w:p w14:paraId="663ECF2C" w14:textId="77777777" w:rsidR="00D6366C" w:rsidRPr="0049759E" w:rsidRDefault="00D6366C" w:rsidP="00355EA1">
            <w:pPr>
              <w:spacing w:line="240" w:lineRule="auto"/>
              <w:rPr>
                <w:iCs/>
                <w:szCs w:val="22"/>
                <w:lang w:val="sv-SE"/>
              </w:rPr>
            </w:pPr>
          </w:p>
        </w:tc>
        <w:tc>
          <w:tcPr>
            <w:tcW w:w="1800" w:type="dxa"/>
          </w:tcPr>
          <w:p w14:paraId="129EAAF9" w14:textId="77777777" w:rsidR="00D6366C" w:rsidRPr="0049759E" w:rsidRDefault="00D6366C" w:rsidP="00355EA1">
            <w:pPr>
              <w:spacing w:line="240" w:lineRule="auto"/>
              <w:rPr>
                <w:iCs/>
                <w:szCs w:val="22"/>
                <w:lang w:val="sv-SE"/>
              </w:rPr>
            </w:pPr>
            <w:r w:rsidRPr="0049759E">
              <w:rPr>
                <w:iCs/>
                <w:szCs w:val="22"/>
                <w:lang w:val="sv-SE"/>
              </w:rPr>
              <w:t>Mycket sällsynta</w:t>
            </w:r>
          </w:p>
        </w:tc>
        <w:tc>
          <w:tcPr>
            <w:tcW w:w="4679" w:type="dxa"/>
          </w:tcPr>
          <w:p w14:paraId="6C11D0B8" w14:textId="77777777" w:rsidR="00D6366C" w:rsidRPr="0049759E" w:rsidRDefault="00D6366C" w:rsidP="00355EA1">
            <w:pPr>
              <w:spacing w:line="240" w:lineRule="auto"/>
              <w:rPr>
                <w:iCs/>
                <w:szCs w:val="22"/>
                <w:lang w:val="sv-SE"/>
              </w:rPr>
            </w:pPr>
            <w:proofErr w:type="spellStart"/>
            <w:r w:rsidRPr="0049759E">
              <w:rPr>
                <w:iCs/>
                <w:szCs w:val="22"/>
                <w:lang w:val="sv-SE"/>
              </w:rPr>
              <w:t>Hypotona</w:t>
            </w:r>
            <w:proofErr w:type="spellEnd"/>
            <w:r w:rsidRPr="0049759E">
              <w:rPr>
                <w:iCs/>
                <w:szCs w:val="22"/>
                <w:lang w:val="sv-SE"/>
              </w:rPr>
              <w:t xml:space="preserve"> reaktioner eller </w:t>
            </w:r>
            <w:proofErr w:type="spellStart"/>
            <w:r w:rsidRPr="0049759E">
              <w:rPr>
                <w:iCs/>
                <w:szCs w:val="22"/>
                <w:lang w:val="sv-SE"/>
              </w:rPr>
              <w:t>hypotoniska-hyporesponsiva</w:t>
            </w:r>
            <w:proofErr w:type="spellEnd"/>
            <w:r w:rsidRPr="0049759E">
              <w:rPr>
                <w:iCs/>
                <w:szCs w:val="22"/>
                <w:lang w:val="sv-SE"/>
              </w:rPr>
              <w:t xml:space="preserve"> episoder (HHE)</w:t>
            </w:r>
          </w:p>
        </w:tc>
      </w:tr>
      <w:tr w:rsidR="00D6366C" w:rsidRPr="0049759E" w14:paraId="7AEB4DFF" w14:textId="77777777" w:rsidTr="0049759E">
        <w:tc>
          <w:tcPr>
            <w:tcW w:w="2808" w:type="dxa"/>
            <w:vMerge w:val="restart"/>
          </w:tcPr>
          <w:p w14:paraId="2ED6F8EF" w14:textId="77777777" w:rsidR="00D6366C" w:rsidRPr="0049759E" w:rsidRDefault="00D6366C" w:rsidP="00355EA1">
            <w:pPr>
              <w:shd w:val="clear" w:color="auto" w:fill="FFFFFF"/>
              <w:spacing w:line="240" w:lineRule="auto"/>
              <w:rPr>
                <w:iCs/>
                <w:szCs w:val="22"/>
                <w:lang w:val="sv-SE"/>
              </w:rPr>
            </w:pPr>
            <w:r w:rsidRPr="0049759E">
              <w:rPr>
                <w:iCs/>
                <w:szCs w:val="22"/>
                <w:lang w:val="sv-SE"/>
              </w:rPr>
              <w:t>Magtarmkanalen</w:t>
            </w:r>
          </w:p>
          <w:p w14:paraId="0818AE37" w14:textId="77777777" w:rsidR="00D6366C" w:rsidRPr="0049759E" w:rsidRDefault="00D6366C" w:rsidP="00355EA1">
            <w:pPr>
              <w:spacing w:line="240" w:lineRule="auto"/>
              <w:rPr>
                <w:iCs/>
                <w:szCs w:val="22"/>
                <w:lang w:val="sv-SE"/>
              </w:rPr>
            </w:pPr>
          </w:p>
        </w:tc>
        <w:tc>
          <w:tcPr>
            <w:tcW w:w="1800" w:type="dxa"/>
          </w:tcPr>
          <w:p w14:paraId="35E01FBD" w14:textId="77777777" w:rsidR="00D6366C" w:rsidRPr="0049759E" w:rsidRDefault="00D6366C" w:rsidP="00355EA1">
            <w:pPr>
              <w:spacing w:line="240" w:lineRule="auto"/>
              <w:rPr>
                <w:iCs/>
                <w:szCs w:val="22"/>
                <w:lang w:val="sv-SE"/>
              </w:rPr>
            </w:pPr>
            <w:r w:rsidRPr="0049759E">
              <w:rPr>
                <w:iCs/>
                <w:szCs w:val="22"/>
                <w:lang w:val="sv-SE"/>
              </w:rPr>
              <w:t>Mycket vanliga</w:t>
            </w:r>
          </w:p>
        </w:tc>
        <w:tc>
          <w:tcPr>
            <w:tcW w:w="4679" w:type="dxa"/>
          </w:tcPr>
          <w:p w14:paraId="722E727E" w14:textId="77777777" w:rsidR="00D6366C" w:rsidRPr="0049759E" w:rsidRDefault="00D6366C" w:rsidP="00355EA1">
            <w:pPr>
              <w:spacing w:line="240" w:lineRule="auto"/>
              <w:rPr>
                <w:iCs/>
                <w:szCs w:val="22"/>
                <w:lang w:val="sv-SE"/>
              </w:rPr>
            </w:pPr>
            <w:r w:rsidRPr="0049759E">
              <w:rPr>
                <w:iCs/>
                <w:szCs w:val="22"/>
                <w:lang w:val="sv-SE"/>
              </w:rPr>
              <w:t>Kräkningar</w:t>
            </w:r>
          </w:p>
        </w:tc>
      </w:tr>
      <w:tr w:rsidR="00D6366C" w:rsidRPr="0049759E" w14:paraId="3A14AD0F" w14:textId="77777777" w:rsidTr="0049759E">
        <w:tc>
          <w:tcPr>
            <w:tcW w:w="2808" w:type="dxa"/>
            <w:vMerge/>
          </w:tcPr>
          <w:p w14:paraId="301C2427" w14:textId="77777777" w:rsidR="00D6366C" w:rsidRPr="0049759E" w:rsidRDefault="00D6366C" w:rsidP="00355EA1">
            <w:pPr>
              <w:spacing w:line="240" w:lineRule="auto"/>
              <w:rPr>
                <w:iCs/>
                <w:szCs w:val="22"/>
                <w:lang w:val="sv-SE"/>
              </w:rPr>
            </w:pPr>
          </w:p>
        </w:tc>
        <w:tc>
          <w:tcPr>
            <w:tcW w:w="1800" w:type="dxa"/>
          </w:tcPr>
          <w:p w14:paraId="42A3B107" w14:textId="77777777" w:rsidR="00D6366C" w:rsidRPr="0049759E" w:rsidRDefault="00D6366C" w:rsidP="00355EA1">
            <w:pPr>
              <w:spacing w:line="240" w:lineRule="auto"/>
              <w:rPr>
                <w:iCs/>
                <w:szCs w:val="22"/>
                <w:lang w:val="sv-SE"/>
              </w:rPr>
            </w:pPr>
            <w:r w:rsidRPr="0049759E">
              <w:rPr>
                <w:iCs/>
                <w:szCs w:val="22"/>
                <w:lang w:val="sv-SE"/>
              </w:rPr>
              <w:t>Vanliga</w:t>
            </w:r>
          </w:p>
        </w:tc>
        <w:tc>
          <w:tcPr>
            <w:tcW w:w="4679" w:type="dxa"/>
          </w:tcPr>
          <w:p w14:paraId="1CCB309D" w14:textId="77777777" w:rsidR="00D6366C" w:rsidRPr="0049759E" w:rsidRDefault="00D6366C" w:rsidP="00355EA1">
            <w:pPr>
              <w:spacing w:line="240" w:lineRule="auto"/>
              <w:rPr>
                <w:iCs/>
                <w:szCs w:val="22"/>
                <w:lang w:val="sv-SE"/>
              </w:rPr>
            </w:pPr>
            <w:r w:rsidRPr="0049759E">
              <w:rPr>
                <w:iCs/>
                <w:szCs w:val="22"/>
                <w:lang w:val="sv-SE"/>
              </w:rPr>
              <w:t>Diarré</w:t>
            </w:r>
          </w:p>
        </w:tc>
      </w:tr>
      <w:tr w:rsidR="00D6366C" w:rsidRPr="0049759E" w14:paraId="1554E71B" w14:textId="77777777" w:rsidTr="0049759E">
        <w:tc>
          <w:tcPr>
            <w:tcW w:w="2808" w:type="dxa"/>
          </w:tcPr>
          <w:p w14:paraId="463FF0DD" w14:textId="77777777" w:rsidR="00D6366C" w:rsidRPr="0049759E" w:rsidRDefault="00D6366C" w:rsidP="00355EA1">
            <w:pPr>
              <w:shd w:val="clear" w:color="auto" w:fill="FFFFFF"/>
              <w:spacing w:line="240" w:lineRule="auto"/>
              <w:rPr>
                <w:iCs/>
                <w:szCs w:val="22"/>
                <w:lang w:val="sv-SE"/>
              </w:rPr>
            </w:pPr>
            <w:r w:rsidRPr="0049759E">
              <w:rPr>
                <w:iCs/>
                <w:szCs w:val="22"/>
                <w:lang w:val="sv-SE"/>
              </w:rPr>
              <w:t>Hud och subkutan vävnad</w:t>
            </w:r>
          </w:p>
          <w:p w14:paraId="1E083504" w14:textId="77777777" w:rsidR="00D6366C" w:rsidRPr="0049759E" w:rsidRDefault="00D6366C" w:rsidP="00355EA1">
            <w:pPr>
              <w:shd w:val="clear" w:color="auto" w:fill="FFFFFF"/>
              <w:spacing w:line="240" w:lineRule="auto"/>
              <w:rPr>
                <w:iCs/>
                <w:szCs w:val="22"/>
                <w:lang w:val="sv-SE"/>
              </w:rPr>
            </w:pPr>
          </w:p>
        </w:tc>
        <w:tc>
          <w:tcPr>
            <w:tcW w:w="1800" w:type="dxa"/>
          </w:tcPr>
          <w:p w14:paraId="3BE68F0E" w14:textId="77777777" w:rsidR="00D6366C" w:rsidRPr="0049759E" w:rsidRDefault="00D6366C" w:rsidP="00355EA1">
            <w:pPr>
              <w:spacing w:line="240" w:lineRule="auto"/>
              <w:rPr>
                <w:iCs/>
                <w:szCs w:val="22"/>
                <w:lang w:val="sv-SE"/>
              </w:rPr>
            </w:pPr>
            <w:r w:rsidRPr="0049759E">
              <w:rPr>
                <w:iCs/>
                <w:szCs w:val="22"/>
                <w:lang w:val="sv-SE"/>
              </w:rPr>
              <w:t>Sällsynta</w:t>
            </w:r>
          </w:p>
        </w:tc>
        <w:tc>
          <w:tcPr>
            <w:tcW w:w="4679" w:type="dxa"/>
          </w:tcPr>
          <w:p w14:paraId="170AD332" w14:textId="77777777" w:rsidR="00D6366C" w:rsidRPr="0049759E" w:rsidRDefault="00D6366C" w:rsidP="00355EA1">
            <w:pPr>
              <w:spacing w:line="240" w:lineRule="auto"/>
              <w:rPr>
                <w:iCs/>
                <w:szCs w:val="22"/>
                <w:lang w:val="sv-SE"/>
              </w:rPr>
            </w:pPr>
            <w:r w:rsidRPr="0049759E">
              <w:rPr>
                <w:iCs/>
                <w:szCs w:val="22"/>
                <w:lang w:val="sv-SE"/>
              </w:rPr>
              <w:t>Utslag</w:t>
            </w:r>
          </w:p>
        </w:tc>
      </w:tr>
      <w:tr w:rsidR="00D6366C" w:rsidRPr="007169C6" w14:paraId="02D67BA1" w14:textId="77777777" w:rsidTr="0049759E">
        <w:tc>
          <w:tcPr>
            <w:tcW w:w="2808" w:type="dxa"/>
            <w:vMerge w:val="restart"/>
          </w:tcPr>
          <w:p w14:paraId="7532A44A" w14:textId="77777777" w:rsidR="00D6366C" w:rsidRPr="0049759E" w:rsidRDefault="00D6366C" w:rsidP="00355EA1">
            <w:pPr>
              <w:spacing w:line="240" w:lineRule="auto"/>
              <w:rPr>
                <w:iCs/>
                <w:szCs w:val="22"/>
                <w:lang w:val="sv-SE"/>
              </w:rPr>
            </w:pPr>
            <w:r w:rsidRPr="0049759E">
              <w:rPr>
                <w:iCs/>
                <w:szCs w:val="22"/>
                <w:lang w:val="sv-SE"/>
              </w:rPr>
              <w:t>Allmänna symtom och/eller symtom vid administreringsstället</w:t>
            </w:r>
          </w:p>
        </w:tc>
        <w:tc>
          <w:tcPr>
            <w:tcW w:w="1800" w:type="dxa"/>
          </w:tcPr>
          <w:p w14:paraId="32D58E8A" w14:textId="77777777" w:rsidR="00D6366C" w:rsidRPr="0049759E" w:rsidRDefault="00D6366C" w:rsidP="00355EA1">
            <w:pPr>
              <w:spacing w:line="240" w:lineRule="auto"/>
              <w:rPr>
                <w:iCs/>
                <w:szCs w:val="22"/>
                <w:lang w:val="sv-SE"/>
              </w:rPr>
            </w:pPr>
            <w:r w:rsidRPr="0049759E">
              <w:rPr>
                <w:iCs/>
                <w:szCs w:val="22"/>
                <w:lang w:val="sv-SE"/>
              </w:rPr>
              <w:t>Mycket vanliga</w:t>
            </w:r>
          </w:p>
        </w:tc>
        <w:tc>
          <w:tcPr>
            <w:tcW w:w="4679" w:type="dxa"/>
          </w:tcPr>
          <w:p w14:paraId="45CA0E16" w14:textId="77777777" w:rsidR="00485F61" w:rsidRDefault="00485F61" w:rsidP="00355EA1">
            <w:pPr>
              <w:spacing w:line="240" w:lineRule="auto"/>
              <w:rPr>
                <w:iCs/>
                <w:szCs w:val="22"/>
                <w:lang w:val="sv-SE"/>
              </w:rPr>
            </w:pPr>
            <w:proofErr w:type="spellStart"/>
            <w:r w:rsidRPr="0049759E">
              <w:rPr>
                <w:iCs/>
                <w:szCs w:val="22"/>
                <w:lang w:val="sv-SE"/>
              </w:rPr>
              <w:t>Pyrexi</w:t>
            </w:r>
            <w:proofErr w:type="spellEnd"/>
            <w:r w:rsidRPr="0049759E">
              <w:rPr>
                <w:iCs/>
                <w:szCs w:val="22"/>
                <w:lang w:val="sv-SE"/>
              </w:rPr>
              <w:t xml:space="preserve"> (kroppstemperatur ≥</w:t>
            </w:r>
            <w:r>
              <w:rPr>
                <w:iCs/>
                <w:szCs w:val="22"/>
                <w:lang w:val="sv-SE"/>
              </w:rPr>
              <w:t> </w:t>
            </w:r>
            <w:r w:rsidRPr="0049759E">
              <w:rPr>
                <w:iCs/>
                <w:szCs w:val="22"/>
                <w:lang w:val="sv-SE"/>
              </w:rPr>
              <w:t>38,0 °C)</w:t>
            </w:r>
          </w:p>
          <w:p w14:paraId="738B468B" w14:textId="77777777" w:rsidR="00485F61" w:rsidRDefault="00485F61" w:rsidP="00355EA1">
            <w:pPr>
              <w:spacing w:line="240" w:lineRule="auto"/>
              <w:rPr>
                <w:iCs/>
                <w:szCs w:val="22"/>
                <w:lang w:val="sv-SE"/>
              </w:rPr>
            </w:pPr>
            <w:r w:rsidRPr="0049759E">
              <w:rPr>
                <w:iCs/>
                <w:szCs w:val="22"/>
                <w:lang w:val="sv-SE"/>
              </w:rPr>
              <w:t>Irritabilitet</w:t>
            </w:r>
          </w:p>
          <w:p w14:paraId="411E398F" w14:textId="77777777" w:rsidR="00D6366C" w:rsidRPr="0049759E" w:rsidRDefault="00D6366C" w:rsidP="00355EA1">
            <w:pPr>
              <w:spacing w:line="240" w:lineRule="auto"/>
              <w:rPr>
                <w:iCs/>
                <w:szCs w:val="22"/>
                <w:lang w:val="sv-SE"/>
              </w:rPr>
            </w:pPr>
            <w:r w:rsidRPr="0049759E">
              <w:rPr>
                <w:iCs/>
                <w:szCs w:val="22"/>
                <w:lang w:val="sv-SE"/>
              </w:rPr>
              <w:t xml:space="preserve">Smärta vid injektionsstället, </w:t>
            </w:r>
            <w:proofErr w:type="spellStart"/>
            <w:r w:rsidRPr="0049759E">
              <w:rPr>
                <w:iCs/>
                <w:szCs w:val="22"/>
                <w:lang w:val="sv-SE"/>
              </w:rPr>
              <w:t>erytem</w:t>
            </w:r>
            <w:proofErr w:type="spellEnd"/>
            <w:r w:rsidRPr="0049759E">
              <w:rPr>
                <w:iCs/>
                <w:szCs w:val="22"/>
                <w:lang w:val="sv-SE"/>
              </w:rPr>
              <w:t xml:space="preserve"> vid injektionsstället, svullnad vid injektionsstället</w:t>
            </w:r>
          </w:p>
          <w:p w14:paraId="3F92EE8D" w14:textId="77777777" w:rsidR="00D6366C" w:rsidRPr="0049759E" w:rsidRDefault="00D6366C" w:rsidP="00355EA1">
            <w:pPr>
              <w:spacing w:line="240" w:lineRule="auto"/>
              <w:rPr>
                <w:iCs/>
                <w:szCs w:val="22"/>
                <w:lang w:val="sv-SE"/>
              </w:rPr>
            </w:pPr>
          </w:p>
        </w:tc>
      </w:tr>
      <w:tr w:rsidR="00D6366C" w:rsidRPr="0049759E" w14:paraId="0CF003F6" w14:textId="77777777" w:rsidTr="0049759E">
        <w:tc>
          <w:tcPr>
            <w:tcW w:w="2808" w:type="dxa"/>
            <w:vMerge/>
          </w:tcPr>
          <w:p w14:paraId="7951923F" w14:textId="77777777" w:rsidR="00D6366C" w:rsidRPr="0049759E" w:rsidRDefault="00D6366C" w:rsidP="00355EA1">
            <w:pPr>
              <w:spacing w:line="240" w:lineRule="auto"/>
              <w:rPr>
                <w:iCs/>
                <w:szCs w:val="22"/>
                <w:lang w:val="sv-SE"/>
              </w:rPr>
            </w:pPr>
          </w:p>
        </w:tc>
        <w:tc>
          <w:tcPr>
            <w:tcW w:w="1800" w:type="dxa"/>
          </w:tcPr>
          <w:p w14:paraId="49647506" w14:textId="77777777" w:rsidR="00D6366C" w:rsidRPr="0049759E" w:rsidRDefault="00D6366C" w:rsidP="00355EA1">
            <w:pPr>
              <w:spacing w:line="240" w:lineRule="auto"/>
              <w:rPr>
                <w:iCs/>
                <w:szCs w:val="22"/>
                <w:lang w:val="sv-SE"/>
              </w:rPr>
            </w:pPr>
            <w:r w:rsidRPr="0049759E">
              <w:rPr>
                <w:iCs/>
                <w:szCs w:val="22"/>
                <w:lang w:val="sv-SE"/>
              </w:rPr>
              <w:t>Vanliga</w:t>
            </w:r>
          </w:p>
        </w:tc>
        <w:tc>
          <w:tcPr>
            <w:tcW w:w="4679" w:type="dxa"/>
          </w:tcPr>
          <w:p w14:paraId="2DEA3495" w14:textId="77777777" w:rsidR="00D6366C" w:rsidRPr="0049759E" w:rsidRDefault="00D6366C" w:rsidP="00355EA1">
            <w:pPr>
              <w:spacing w:line="240" w:lineRule="auto"/>
              <w:rPr>
                <w:iCs/>
                <w:szCs w:val="22"/>
                <w:lang w:val="sv-SE"/>
              </w:rPr>
            </w:pPr>
            <w:proofErr w:type="spellStart"/>
            <w:r w:rsidRPr="0049759E">
              <w:rPr>
                <w:iCs/>
                <w:szCs w:val="22"/>
                <w:lang w:val="sv-SE"/>
              </w:rPr>
              <w:t>Induration</w:t>
            </w:r>
            <w:proofErr w:type="spellEnd"/>
            <w:r w:rsidRPr="0049759E">
              <w:rPr>
                <w:iCs/>
                <w:szCs w:val="22"/>
                <w:lang w:val="sv-SE"/>
              </w:rPr>
              <w:t xml:space="preserve"> vid injektionsstället</w:t>
            </w:r>
          </w:p>
        </w:tc>
      </w:tr>
      <w:tr w:rsidR="00D6366C" w:rsidRPr="007169C6" w14:paraId="006CF708" w14:textId="77777777" w:rsidTr="0049759E">
        <w:tc>
          <w:tcPr>
            <w:tcW w:w="2808" w:type="dxa"/>
            <w:vMerge/>
          </w:tcPr>
          <w:p w14:paraId="6ED4A0F2" w14:textId="77777777" w:rsidR="00D6366C" w:rsidRPr="0049759E" w:rsidRDefault="00D6366C" w:rsidP="00355EA1">
            <w:pPr>
              <w:spacing w:line="240" w:lineRule="auto"/>
              <w:rPr>
                <w:iCs/>
                <w:szCs w:val="22"/>
                <w:lang w:val="sv-SE"/>
              </w:rPr>
            </w:pPr>
          </w:p>
        </w:tc>
        <w:tc>
          <w:tcPr>
            <w:tcW w:w="1800" w:type="dxa"/>
          </w:tcPr>
          <w:p w14:paraId="6E2F6709" w14:textId="77777777" w:rsidR="00D6366C" w:rsidRPr="0049759E" w:rsidRDefault="00D6366C" w:rsidP="00355EA1">
            <w:pPr>
              <w:spacing w:line="240" w:lineRule="auto"/>
              <w:rPr>
                <w:iCs/>
                <w:szCs w:val="22"/>
                <w:lang w:val="sv-SE"/>
              </w:rPr>
            </w:pPr>
            <w:r w:rsidRPr="0049759E">
              <w:rPr>
                <w:iCs/>
                <w:szCs w:val="22"/>
                <w:lang w:val="sv-SE"/>
              </w:rPr>
              <w:t>Mindre vanliga</w:t>
            </w:r>
          </w:p>
        </w:tc>
        <w:tc>
          <w:tcPr>
            <w:tcW w:w="4679" w:type="dxa"/>
          </w:tcPr>
          <w:p w14:paraId="2B90BFAE" w14:textId="77777777" w:rsidR="00485F61" w:rsidRDefault="00485F61" w:rsidP="00355EA1">
            <w:pPr>
              <w:spacing w:line="240" w:lineRule="auto"/>
              <w:rPr>
                <w:iCs/>
                <w:szCs w:val="22"/>
                <w:lang w:val="sv-SE"/>
              </w:rPr>
            </w:pPr>
            <w:proofErr w:type="spellStart"/>
            <w:r w:rsidRPr="0049759E">
              <w:rPr>
                <w:iCs/>
                <w:szCs w:val="22"/>
                <w:lang w:val="sv-SE"/>
              </w:rPr>
              <w:t>Pyrexi</w:t>
            </w:r>
            <w:proofErr w:type="spellEnd"/>
            <w:r w:rsidRPr="0049759E">
              <w:rPr>
                <w:iCs/>
                <w:szCs w:val="22"/>
                <w:lang w:val="sv-SE"/>
              </w:rPr>
              <w:t xml:space="preserve"> (kroppstemperatur ≥ 39,6 °C)</w:t>
            </w:r>
          </w:p>
          <w:p w14:paraId="6B162FFA" w14:textId="77777777" w:rsidR="00D6366C" w:rsidRPr="0049759E" w:rsidRDefault="00D6366C" w:rsidP="00355EA1">
            <w:pPr>
              <w:spacing w:line="240" w:lineRule="auto"/>
              <w:rPr>
                <w:iCs/>
                <w:szCs w:val="22"/>
                <w:lang w:val="sv-SE"/>
              </w:rPr>
            </w:pPr>
            <w:r w:rsidRPr="0049759E">
              <w:rPr>
                <w:iCs/>
                <w:szCs w:val="22"/>
                <w:lang w:val="sv-SE"/>
              </w:rPr>
              <w:t>Knöl vid injektionsstället</w:t>
            </w:r>
          </w:p>
          <w:p w14:paraId="4D3B8BBF" w14:textId="77777777" w:rsidR="00D6366C" w:rsidRPr="0049759E" w:rsidRDefault="00D6366C" w:rsidP="00355EA1">
            <w:pPr>
              <w:spacing w:line="240" w:lineRule="auto"/>
              <w:rPr>
                <w:iCs/>
                <w:szCs w:val="22"/>
                <w:lang w:val="sv-SE"/>
              </w:rPr>
            </w:pPr>
          </w:p>
        </w:tc>
      </w:tr>
      <w:tr w:rsidR="00D6366C" w:rsidRPr="0049759E" w14:paraId="7D1A6219" w14:textId="77777777" w:rsidTr="0049759E">
        <w:tc>
          <w:tcPr>
            <w:tcW w:w="2808" w:type="dxa"/>
            <w:vMerge/>
          </w:tcPr>
          <w:p w14:paraId="6F4D9CCF" w14:textId="77777777" w:rsidR="00D6366C" w:rsidRPr="0049759E" w:rsidRDefault="00D6366C" w:rsidP="00355EA1">
            <w:pPr>
              <w:spacing w:line="240" w:lineRule="auto"/>
              <w:rPr>
                <w:iCs/>
                <w:szCs w:val="22"/>
                <w:lang w:val="sv-SE"/>
              </w:rPr>
            </w:pPr>
          </w:p>
        </w:tc>
        <w:tc>
          <w:tcPr>
            <w:tcW w:w="1800" w:type="dxa"/>
          </w:tcPr>
          <w:p w14:paraId="0F85A62B" w14:textId="77777777" w:rsidR="00D6366C" w:rsidRPr="0049759E" w:rsidRDefault="00D6366C" w:rsidP="00355EA1">
            <w:pPr>
              <w:spacing w:line="240" w:lineRule="auto"/>
              <w:rPr>
                <w:iCs/>
                <w:szCs w:val="22"/>
                <w:lang w:val="sv-SE"/>
              </w:rPr>
            </w:pPr>
            <w:r w:rsidRPr="0049759E">
              <w:rPr>
                <w:iCs/>
                <w:szCs w:val="22"/>
                <w:lang w:val="sv-SE"/>
              </w:rPr>
              <w:t>Sällsynta</w:t>
            </w:r>
          </w:p>
        </w:tc>
        <w:tc>
          <w:tcPr>
            <w:tcW w:w="4679" w:type="dxa"/>
          </w:tcPr>
          <w:p w14:paraId="15446D1B" w14:textId="77777777" w:rsidR="00D6366C" w:rsidRPr="0049759E" w:rsidRDefault="00D6366C" w:rsidP="00355EA1">
            <w:pPr>
              <w:spacing w:line="240" w:lineRule="auto"/>
              <w:rPr>
                <w:iCs/>
                <w:szCs w:val="22"/>
                <w:lang w:val="sv-SE"/>
              </w:rPr>
            </w:pPr>
            <w:r w:rsidRPr="0049759E">
              <w:rPr>
                <w:iCs/>
                <w:szCs w:val="22"/>
                <w:lang w:val="sv-SE"/>
              </w:rPr>
              <w:t>Betydande svullnad i extremitet</w:t>
            </w:r>
            <w:r w:rsidR="00C53CCF" w:rsidRPr="0049759E">
              <w:rPr>
                <w:lang w:val="sv-SE"/>
              </w:rPr>
              <w:t>†</w:t>
            </w:r>
          </w:p>
        </w:tc>
      </w:tr>
    </w:tbl>
    <w:p w14:paraId="7832493F" w14:textId="1265B01D" w:rsidR="00CB5073" w:rsidRPr="0049759E" w:rsidRDefault="00D6366C" w:rsidP="00355EA1">
      <w:pPr>
        <w:shd w:val="clear" w:color="auto" w:fill="FFFFFF"/>
        <w:spacing w:before="60" w:line="240" w:lineRule="auto"/>
        <w:rPr>
          <w:lang w:val="sv-SE"/>
        </w:rPr>
      </w:pPr>
      <w:r w:rsidRPr="0049759E">
        <w:rPr>
          <w:lang w:val="sv-SE"/>
        </w:rPr>
        <w:t>*</w:t>
      </w:r>
      <w:r w:rsidR="00CB5073" w:rsidRPr="0049759E">
        <w:rPr>
          <w:lang w:val="sv-SE"/>
        </w:rPr>
        <w:t xml:space="preserve">Biverkningar </w:t>
      </w:r>
      <w:r w:rsidR="002513B8" w:rsidRPr="0049759E">
        <w:rPr>
          <w:lang w:val="sv-SE"/>
        </w:rPr>
        <w:t>från spontan</w:t>
      </w:r>
      <w:r w:rsidR="00976550" w:rsidRPr="0049759E">
        <w:rPr>
          <w:lang w:val="sv-SE"/>
        </w:rPr>
        <w:t>rapportering</w:t>
      </w:r>
      <w:r w:rsidR="00CB5073" w:rsidRPr="0049759E">
        <w:rPr>
          <w:lang w:val="sv-SE"/>
        </w:rPr>
        <w:t>.</w:t>
      </w:r>
    </w:p>
    <w:p w14:paraId="3C30F2F1" w14:textId="6221FC02" w:rsidR="00D6366C" w:rsidRPr="0049759E" w:rsidRDefault="00CB5073" w:rsidP="00355EA1">
      <w:pPr>
        <w:shd w:val="clear" w:color="auto" w:fill="FFFFFF"/>
        <w:spacing w:line="240" w:lineRule="auto"/>
        <w:rPr>
          <w:lang w:val="sv-SE"/>
        </w:rPr>
      </w:pPr>
      <w:r w:rsidRPr="0049759E">
        <w:rPr>
          <w:lang w:val="sv-SE"/>
        </w:rPr>
        <w:lastRenderedPageBreak/>
        <w:t>†</w:t>
      </w:r>
      <w:r w:rsidR="00D6366C" w:rsidRPr="0049759E">
        <w:rPr>
          <w:lang w:val="sv-SE"/>
        </w:rPr>
        <w:t xml:space="preserve">Se avsnitt </w:t>
      </w:r>
      <w:r w:rsidR="00A8187E" w:rsidRPr="005B3DF2">
        <w:rPr>
          <w:u w:val="single"/>
          <w:lang w:val="sv-SE"/>
        </w:rPr>
        <w:t>Beskrivning av valda biverkningar</w:t>
      </w:r>
      <w:r w:rsidRPr="0049759E">
        <w:rPr>
          <w:lang w:val="sv-SE"/>
        </w:rPr>
        <w:t>.</w:t>
      </w:r>
    </w:p>
    <w:p w14:paraId="3CE4E789" w14:textId="77777777" w:rsidR="00D6366C" w:rsidRPr="0049759E" w:rsidRDefault="00D6366C" w:rsidP="00355EA1">
      <w:pPr>
        <w:shd w:val="clear" w:color="auto" w:fill="FFFFFF"/>
        <w:spacing w:line="240" w:lineRule="auto"/>
        <w:rPr>
          <w:szCs w:val="22"/>
          <w:lang w:val="sv-SE"/>
        </w:rPr>
      </w:pPr>
    </w:p>
    <w:p w14:paraId="34934065" w14:textId="77777777" w:rsidR="00D6366C" w:rsidRDefault="00D6366C" w:rsidP="00355EA1">
      <w:pPr>
        <w:shd w:val="clear" w:color="auto" w:fill="FFFFFF"/>
        <w:spacing w:line="240" w:lineRule="auto"/>
        <w:rPr>
          <w:szCs w:val="22"/>
          <w:u w:val="single"/>
          <w:lang w:val="sv-SE"/>
        </w:rPr>
      </w:pPr>
      <w:r w:rsidRPr="0049759E">
        <w:rPr>
          <w:szCs w:val="22"/>
          <w:u w:val="single"/>
          <w:lang w:val="sv-SE"/>
        </w:rPr>
        <w:t>Beskrivning av valda biverkningar</w:t>
      </w:r>
    </w:p>
    <w:p w14:paraId="32A9D84B" w14:textId="77777777" w:rsidR="00601FE0" w:rsidRPr="0049759E" w:rsidRDefault="00601FE0" w:rsidP="00355EA1">
      <w:pPr>
        <w:shd w:val="clear" w:color="auto" w:fill="FFFFFF"/>
        <w:spacing w:line="240" w:lineRule="auto"/>
        <w:rPr>
          <w:szCs w:val="22"/>
          <w:u w:val="single"/>
          <w:lang w:val="sv-SE"/>
        </w:rPr>
      </w:pPr>
    </w:p>
    <w:p w14:paraId="101A436D"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Utbredd svullnad i extremitet: stora reaktioner vid injektionsstället (&gt; </w:t>
      </w:r>
      <w:smartTag w:uri="urn:schemas-microsoft-com:office:smarttags" w:element="metricconverter">
        <w:smartTagPr>
          <w:attr w:name="ProductID" w:val="50 mm"/>
        </w:smartTagPr>
        <w:r w:rsidRPr="0049759E">
          <w:rPr>
            <w:szCs w:val="22"/>
            <w:lang w:val="sv-SE"/>
          </w:rPr>
          <w:t>50 mm</w:t>
        </w:r>
      </w:smartTag>
      <w:r w:rsidRPr="0049759E">
        <w:rPr>
          <w:szCs w:val="22"/>
          <w:lang w:val="sv-SE"/>
        </w:rPr>
        <w:t xml:space="preserve">), inklusive utbredd svullnad i extremitet från injektionsstället som sträcker sig över en eller flera leder, har rapporterats hos barn. Dessa reaktioner påbörjas inom 24–72 timmar efter vaccination och kan vara förknippade med </w:t>
      </w:r>
      <w:proofErr w:type="spellStart"/>
      <w:r w:rsidRPr="0049759E">
        <w:rPr>
          <w:szCs w:val="22"/>
          <w:lang w:val="sv-SE"/>
        </w:rPr>
        <w:t>erytem</w:t>
      </w:r>
      <w:proofErr w:type="spellEnd"/>
      <w:r w:rsidRPr="0049759E">
        <w:rPr>
          <w:szCs w:val="22"/>
          <w:lang w:val="sv-SE"/>
        </w:rPr>
        <w:t xml:space="preserve">, värmekänsla, ömhet eller smärta vid injektionsstället och går över spontant inom 3–5 dagar. Risken verkar bero på antalet tidigare doser av </w:t>
      </w:r>
      <w:proofErr w:type="spellStart"/>
      <w:r w:rsidRPr="0049759E">
        <w:rPr>
          <w:szCs w:val="22"/>
          <w:lang w:val="sv-SE"/>
        </w:rPr>
        <w:t>acellulärt</w:t>
      </w:r>
      <w:proofErr w:type="spellEnd"/>
      <w:r w:rsidRPr="0049759E">
        <w:rPr>
          <w:szCs w:val="22"/>
          <w:lang w:val="sv-SE"/>
        </w:rPr>
        <w:t xml:space="preserve"> vaccin innehållande </w:t>
      </w:r>
      <w:proofErr w:type="spellStart"/>
      <w:r w:rsidRPr="0049759E">
        <w:rPr>
          <w:szCs w:val="22"/>
          <w:lang w:val="sv-SE"/>
        </w:rPr>
        <w:t>pertussis</w:t>
      </w:r>
      <w:proofErr w:type="spellEnd"/>
      <w:r w:rsidRPr="0049759E">
        <w:rPr>
          <w:szCs w:val="22"/>
          <w:lang w:val="sv-SE"/>
        </w:rPr>
        <w:t xml:space="preserve"> med en större risk efter den fjärde dosen.</w:t>
      </w:r>
    </w:p>
    <w:p w14:paraId="5A99732E" w14:textId="77777777" w:rsidR="00D6366C" w:rsidRPr="0049759E" w:rsidRDefault="00D6366C" w:rsidP="00355EA1">
      <w:pPr>
        <w:shd w:val="clear" w:color="auto" w:fill="FFFFFF"/>
        <w:spacing w:line="240" w:lineRule="auto"/>
        <w:rPr>
          <w:szCs w:val="22"/>
          <w:lang w:val="sv-SE"/>
        </w:rPr>
      </w:pPr>
    </w:p>
    <w:p w14:paraId="143726BB" w14:textId="77777777" w:rsidR="006E7E20" w:rsidRDefault="00D6366C" w:rsidP="00355EA1">
      <w:pPr>
        <w:shd w:val="clear" w:color="auto" w:fill="FFFFFF"/>
        <w:spacing w:line="240" w:lineRule="auto"/>
        <w:rPr>
          <w:szCs w:val="22"/>
          <w:u w:val="single"/>
          <w:lang w:val="sv-SE"/>
        </w:rPr>
      </w:pPr>
      <w:bookmarkStart w:id="4" w:name="_Toc274118326"/>
      <w:r w:rsidRPr="0049759E">
        <w:rPr>
          <w:szCs w:val="22"/>
          <w:u w:val="single"/>
          <w:lang w:val="sv-SE"/>
        </w:rPr>
        <w:t>Möjliga biverkningar</w:t>
      </w:r>
      <w:bookmarkEnd w:id="4"/>
    </w:p>
    <w:p w14:paraId="4F802D44" w14:textId="77777777" w:rsidR="006415E9" w:rsidRDefault="006415E9" w:rsidP="00355EA1">
      <w:pPr>
        <w:shd w:val="clear" w:color="auto" w:fill="FFFFFF"/>
        <w:spacing w:line="240" w:lineRule="auto"/>
        <w:rPr>
          <w:szCs w:val="22"/>
          <w:u w:val="single"/>
          <w:lang w:val="sv-SE"/>
        </w:rPr>
      </w:pPr>
    </w:p>
    <w:p w14:paraId="4BE48998" w14:textId="28327FA9" w:rsidR="00D6366C" w:rsidRPr="0049759E" w:rsidRDefault="008B21B8" w:rsidP="00355EA1">
      <w:pPr>
        <w:shd w:val="clear" w:color="auto" w:fill="FFFFFF"/>
        <w:spacing w:line="240" w:lineRule="auto"/>
        <w:rPr>
          <w:bCs/>
          <w:szCs w:val="22"/>
          <w:lang w:val="sv-SE"/>
        </w:rPr>
      </w:pPr>
      <w:r>
        <w:rPr>
          <w:bCs/>
          <w:szCs w:val="22"/>
          <w:lang w:val="sv-SE"/>
        </w:rPr>
        <w:t>Dessa är</w:t>
      </w:r>
      <w:r w:rsidR="00D6366C" w:rsidRPr="0049759E">
        <w:rPr>
          <w:bCs/>
          <w:szCs w:val="22"/>
          <w:lang w:val="sv-SE"/>
        </w:rPr>
        <w:t xml:space="preserve"> biverkningar som rapporterats med andra vaccin innehållande en eller flera av komponenterna eller innehållsämnena i </w:t>
      </w:r>
      <w:proofErr w:type="spellStart"/>
      <w:r w:rsidR="00E840C6" w:rsidRPr="0049759E">
        <w:rPr>
          <w:szCs w:val="22"/>
          <w:lang w:val="sv-SE"/>
        </w:rPr>
        <w:t>Hexacima</w:t>
      </w:r>
      <w:proofErr w:type="spellEnd"/>
      <w:r w:rsidR="00D6366C" w:rsidRPr="0049759E">
        <w:rPr>
          <w:bCs/>
          <w:szCs w:val="22"/>
          <w:lang w:val="sv-SE"/>
        </w:rPr>
        <w:t xml:space="preserve"> och inte direkt med </w:t>
      </w:r>
      <w:proofErr w:type="spellStart"/>
      <w:r w:rsidR="00E840C6" w:rsidRPr="0049759E">
        <w:rPr>
          <w:szCs w:val="22"/>
          <w:lang w:val="sv-SE"/>
        </w:rPr>
        <w:t>Hexacima</w:t>
      </w:r>
      <w:proofErr w:type="spellEnd"/>
      <w:r w:rsidR="00D6366C" w:rsidRPr="0049759E">
        <w:rPr>
          <w:szCs w:val="22"/>
          <w:lang w:val="sv-SE"/>
        </w:rPr>
        <w:t>.</w:t>
      </w:r>
    </w:p>
    <w:p w14:paraId="197F7CEA" w14:textId="77777777" w:rsidR="00D6366C" w:rsidRPr="0049759E" w:rsidRDefault="00D6366C" w:rsidP="00355EA1">
      <w:pPr>
        <w:shd w:val="clear" w:color="auto" w:fill="FFFFFF"/>
        <w:spacing w:line="240" w:lineRule="auto"/>
        <w:rPr>
          <w:szCs w:val="22"/>
          <w:u w:val="single"/>
          <w:lang w:val="sv-SE"/>
        </w:rPr>
      </w:pPr>
    </w:p>
    <w:p w14:paraId="4AE7D7AD" w14:textId="77777777" w:rsidR="00D6366C" w:rsidRPr="0049759E" w:rsidRDefault="00D6366C" w:rsidP="00355EA1">
      <w:pPr>
        <w:shd w:val="clear" w:color="auto" w:fill="FFFFFF"/>
        <w:spacing w:line="240" w:lineRule="auto"/>
        <w:rPr>
          <w:i/>
          <w:szCs w:val="22"/>
          <w:lang w:val="sv-SE"/>
        </w:rPr>
      </w:pPr>
      <w:r w:rsidRPr="0049759E">
        <w:rPr>
          <w:i/>
          <w:iCs/>
          <w:szCs w:val="22"/>
          <w:u w:val="single"/>
          <w:lang w:val="sv-SE"/>
        </w:rPr>
        <w:t>Centrala och perifera nervsystemet</w:t>
      </w:r>
    </w:p>
    <w:p w14:paraId="3B49EA4E"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 </w:t>
      </w:r>
      <w:proofErr w:type="spellStart"/>
      <w:r w:rsidRPr="0049759E">
        <w:rPr>
          <w:szCs w:val="22"/>
          <w:lang w:val="sv-SE"/>
        </w:rPr>
        <w:t>brakial</w:t>
      </w:r>
      <w:proofErr w:type="spellEnd"/>
      <w:r w:rsidRPr="0049759E">
        <w:rPr>
          <w:szCs w:val="22"/>
          <w:lang w:val="sv-SE"/>
        </w:rPr>
        <w:t xml:space="preserve"> neurit och </w:t>
      </w:r>
      <w:proofErr w:type="spellStart"/>
      <w:r w:rsidRPr="0049759E">
        <w:rPr>
          <w:szCs w:val="22"/>
          <w:lang w:val="sv-SE"/>
        </w:rPr>
        <w:t>Guillain-Barrés</w:t>
      </w:r>
      <w:proofErr w:type="spellEnd"/>
      <w:r w:rsidRPr="0049759E">
        <w:rPr>
          <w:szCs w:val="22"/>
          <w:lang w:val="sv-SE"/>
        </w:rPr>
        <w:t xml:space="preserve"> syndrom har rapporterats efter administrering av ett vaccin innehållande </w:t>
      </w:r>
      <w:proofErr w:type="spellStart"/>
      <w:r w:rsidRPr="0049759E">
        <w:rPr>
          <w:szCs w:val="22"/>
          <w:lang w:val="sv-SE"/>
        </w:rPr>
        <w:t>tetanustoxoid</w:t>
      </w:r>
      <w:proofErr w:type="spellEnd"/>
    </w:p>
    <w:p w14:paraId="1DAE7FBD"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 perifer </w:t>
      </w:r>
      <w:proofErr w:type="spellStart"/>
      <w:r w:rsidRPr="0049759E">
        <w:rPr>
          <w:szCs w:val="22"/>
          <w:lang w:val="sv-SE"/>
        </w:rPr>
        <w:t>neuropati</w:t>
      </w:r>
      <w:proofErr w:type="spellEnd"/>
      <w:r w:rsidRPr="0049759E">
        <w:rPr>
          <w:szCs w:val="22"/>
          <w:lang w:val="sv-SE"/>
        </w:rPr>
        <w:t xml:space="preserve"> (</w:t>
      </w:r>
      <w:proofErr w:type="spellStart"/>
      <w:r w:rsidRPr="0049759E">
        <w:rPr>
          <w:szCs w:val="22"/>
          <w:lang w:val="sv-SE"/>
        </w:rPr>
        <w:t>polyradikuloneurit</w:t>
      </w:r>
      <w:proofErr w:type="spellEnd"/>
      <w:r w:rsidRPr="0049759E">
        <w:rPr>
          <w:szCs w:val="22"/>
          <w:lang w:val="sv-SE"/>
        </w:rPr>
        <w:t xml:space="preserve">, ansiktsparalys), optisk neurit, </w:t>
      </w:r>
      <w:proofErr w:type="spellStart"/>
      <w:r w:rsidRPr="0049759E">
        <w:rPr>
          <w:szCs w:val="22"/>
          <w:lang w:val="sv-SE"/>
        </w:rPr>
        <w:t>demyelinisering</w:t>
      </w:r>
      <w:proofErr w:type="spellEnd"/>
      <w:r w:rsidRPr="0049759E">
        <w:rPr>
          <w:szCs w:val="22"/>
          <w:lang w:val="sv-SE"/>
        </w:rPr>
        <w:t xml:space="preserve"> av centrala nervsystemet (multipel skleros) har rapporterats efter administrering av ett vaccin innehållande hepatit B-antigen</w:t>
      </w:r>
    </w:p>
    <w:p w14:paraId="4A67417D"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 </w:t>
      </w:r>
      <w:proofErr w:type="spellStart"/>
      <w:r w:rsidRPr="0049759E">
        <w:rPr>
          <w:szCs w:val="22"/>
          <w:lang w:val="sv-SE"/>
        </w:rPr>
        <w:t>encefalopati</w:t>
      </w:r>
      <w:proofErr w:type="spellEnd"/>
      <w:r w:rsidRPr="0049759E">
        <w:rPr>
          <w:szCs w:val="22"/>
          <w:lang w:val="sv-SE"/>
        </w:rPr>
        <w:t>/encefalit</w:t>
      </w:r>
    </w:p>
    <w:p w14:paraId="76482B5A" w14:textId="77777777" w:rsidR="00D6366C" w:rsidRPr="0049759E" w:rsidRDefault="00D6366C" w:rsidP="00355EA1">
      <w:pPr>
        <w:shd w:val="clear" w:color="auto" w:fill="FFFFFF"/>
        <w:spacing w:line="240" w:lineRule="auto"/>
        <w:rPr>
          <w:szCs w:val="22"/>
          <w:lang w:val="sv-SE"/>
        </w:rPr>
      </w:pPr>
    </w:p>
    <w:p w14:paraId="49B41ED2" w14:textId="77777777" w:rsidR="00D6366C" w:rsidRPr="0049759E" w:rsidRDefault="00D6366C" w:rsidP="00355EA1">
      <w:pPr>
        <w:shd w:val="clear" w:color="auto" w:fill="FFFFFF"/>
        <w:spacing w:line="240" w:lineRule="auto"/>
        <w:rPr>
          <w:i/>
          <w:szCs w:val="22"/>
          <w:u w:val="single"/>
          <w:lang w:val="sv-SE"/>
        </w:rPr>
      </w:pPr>
      <w:r w:rsidRPr="0049759E">
        <w:rPr>
          <w:i/>
          <w:szCs w:val="22"/>
          <w:u w:val="single"/>
          <w:lang w:val="sv-SE"/>
        </w:rPr>
        <w:t xml:space="preserve">Andningsvägar, bröstkorg och </w:t>
      </w:r>
      <w:proofErr w:type="spellStart"/>
      <w:r w:rsidRPr="0049759E">
        <w:rPr>
          <w:i/>
          <w:szCs w:val="22"/>
          <w:u w:val="single"/>
          <w:lang w:val="sv-SE"/>
        </w:rPr>
        <w:t>mediastinum</w:t>
      </w:r>
      <w:proofErr w:type="spellEnd"/>
    </w:p>
    <w:p w14:paraId="1E0F3356" w14:textId="77777777" w:rsidR="00D6366C" w:rsidRPr="0049759E" w:rsidRDefault="00D6366C" w:rsidP="00355EA1">
      <w:pPr>
        <w:shd w:val="clear" w:color="auto" w:fill="FFFFFF"/>
        <w:spacing w:line="240" w:lineRule="auto"/>
        <w:rPr>
          <w:szCs w:val="22"/>
          <w:lang w:val="sv-SE"/>
        </w:rPr>
      </w:pPr>
      <w:r w:rsidRPr="0049759E">
        <w:rPr>
          <w:szCs w:val="22"/>
          <w:lang w:val="sv-SE"/>
        </w:rPr>
        <w:t>Apné hos mycket prematura spädbarn (≤</w:t>
      </w:r>
      <w:r w:rsidR="00092204">
        <w:rPr>
          <w:szCs w:val="22"/>
          <w:lang w:val="sv-SE"/>
        </w:rPr>
        <w:t> </w:t>
      </w:r>
      <w:r w:rsidRPr="0049759E">
        <w:rPr>
          <w:szCs w:val="22"/>
          <w:lang w:val="sv-SE"/>
        </w:rPr>
        <w:t>28 graviditetsveckor) (se avsnitt 4.4)</w:t>
      </w:r>
    </w:p>
    <w:p w14:paraId="483123F0" w14:textId="77777777" w:rsidR="00D6366C" w:rsidRPr="0049759E" w:rsidRDefault="00D6366C" w:rsidP="00355EA1">
      <w:pPr>
        <w:shd w:val="clear" w:color="auto" w:fill="FFFFFF"/>
        <w:spacing w:line="240" w:lineRule="auto"/>
        <w:rPr>
          <w:szCs w:val="22"/>
          <w:lang w:val="sv-SE"/>
        </w:rPr>
      </w:pPr>
    </w:p>
    <w:p w14:paraId="203C82C9" w14:textId="77777777" w:rsidR="00D6366C" w:rsidRPr="0049759E" w:rsidRDefault="00D6366C" w:rsidP="00355EA1">
      <w:pPr>
        <w:keepNext/>
        <w:shd w:val="clear" w:color="auto" w:fill="FFFFFF"/>
        <w:spacing w:line="240" w:lineRule="auto"/>
        <w:rPr>
          <w:i/>
          <w:u w:val="single"/>
          <w:lang w:val="sv-SE"/>
        </w:rPr>
      </w:pPr>
      <w:r w:rsidRPr="0049759E">
        <w:rPr>
          <w:i/>
          <w:szCs w:val="22"/>
          <w:u w:val="single"/>
          <w:lang w:val="sv-SE"/>
        </w:rPr>
        <w:t>Allmänna symtom och/eller symtom vid administreringsstället</w:t>
      </w:r>
    </w:p>
    <w:p w14:paraId="4C720F44" w14:textId="77777777" w:rsidR="00D6366C" w:rsidRPr="0049759E" w:rsidRDefault="00D6366C" w:rsidP="00355EA1">
      <w:pPr>
        <w:rPr>
          <w:lang w:val="sv-SE"/>
        </w:rPr>
      </w:pPr>
      <w:r w:rsidRPr="0049759E">
        <w:rPr>
          <w:lang w:val="sv-SE"/>
        </w:rPr>
        <w:t xml:space="preserve">Ödematös reaktion som påverkar någon av eller båda nedre extremiteterna kan inträffa efter vaccination med vaccin innehållande </w:t>
      </w:r>
      <w:proofErr w:type="spellStart"/>
      <w:r w:rsidRPr="0049759E">
        <w:rPr>
          <w:i/>
          <w:lang w:val="sv-SE"/>
        </w:rPr>
        <w:t>Haemophilus</w:t>
      </w:r>
      <w:proofErr w:type="spellEnd"/>
      <w:r w:rsidRPr="0049759E">
        <w:rPr>
          <w:i/>
          <w:lang w:val="sv-SE"/>
        </w:rPr>
        <w:t xml:space="preserve"> </w:t>
      </w:r>
      <w:proofErr w:type="spellStart"/>
      <w:r w:rsidRPr="0049759E">
        <w:rPr>
          <w:i/>
          <w:lang w:val="sv-SE"/>
        </w:rPr>
        <w:t>influenzae</w:t>
      </w:r>
      <w:proofErr w:type="spellEnd"/>
      <w:r w:rsidRPr="0049759E">
        <w:rPr>
          <w:lang w:val="sv-SE"/>
        </w:rPr>
        <w:t xml:space="preserve"> typ b. Om en reaktion inträffar sker den vanligtvis efter primära injektioner och observeras inom de första timmarna efter vaccination. Förknippade symtom kan omfatta cyanos, rodnad, övergående </w:t>
      </w:r>
      <w:proofErr w:type="spellStart"/>
      <w:r w:rsidRPr="0049759E">
        <w:rPr>
          <w:lang w:val="sv-SE"/>
        </w:rPr>
        <w:t>purpura</w:t>
      </w:r>
      <w:proofErr w:type="spellEnd"/>
      <w:r w:rsidRPr="0049759E">
        <w:rPr>
          <w:lang w:val="sv-SE"/>
        </w:rPr>
        <w:t xml:space="preserve"> och svår gråt. Alla händelser går i allmänhet över spontant utan </w:t>
      </w:r>
      <w:proofErr w:type="spellStart"/>
      <w:r w:rsidRPr="0049759E">
        <w:rPr>
          <w:lang w:val="sv-SE"/>
        </w:rPr>
        <w:t>sequela</w:t>
      </w:r>
      <w:proofErr w:type="spellEnd"/>
      <w:r w:rsidRPr="0049759E">
        <w:rPr>
          <w:lang w:val="sv-SE"/>
        </w:rPr>
        <w:t xml:space="preserve"> inom 24 timmar.</w:t>
      </w:r>
    </w:p>
    <w:p w14:paraId="4EC09106" w14:textId="77777777" w:rsidR="00D6366C" w:rsidRPr="0049759E" w:rsidRDefault="00D6366C" w:rsidP="00355EA1">
      <w:pPr>
        <w:shd w:val="clear" w:color="auto" w:fill="FFFFFF"/>
        <w:spacing w:line="240" w:lineRule="auto"/>
        <w:rPr>
          <w:szCs w:val="22"/>
          <w:lang w:val="sv-SE"/>
        </w:rPr>
      </w:pPr>
    </w:p>
    <w:p w14:paraId="4C886D8B" w14:textId="77777777" w:rsidR="00D6366C" w:rsidRDefault="00D6366C" w:rsidP="00355EA1">
      <w:pPr>
        <w:rPr>
          <w:u w:val="single"/>
          <w:lang w:val="sv-SE"/>
        </w:rPr>
      </w:pPr>
      <w:r w:rsidRPr="0049759E">
        <w:rPr>
          <w:u w:val="single"/>
          <w:lang w:val="sv-SE"/>
        </w:rPr>
        <w:t>Rapportering av misstänkta biverkningar</w:t>
      </w:r>
    </w:p>
    <w:p w14:paraId="5A847445" w14:textId="77777777" w:rsidR="00454F2C" w:rsidRPr="0049759E" w:rsidRDefault="00454F2C" w:rsidP="00355EA1">
      <w:pPr>
        <w:rPr>
          <w:u w:val="single"/>
          <w:lang w:val="sv-SE"/>
        </w:rPr>
      </w:pPr>
    </w:p>
    <w:p w14:paraId="28DF4996"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49759E">
        <w:rPr>
          <w:szCs w:val="22"/>
          <w:highlight w:val="lightGray"/>
          <w:lang w:val="sv-SE"/>
        </w:rPr>
        <w:t xml:space="preserve">det nationella rapporteringssystemet listat i </w:t>
      </w:r>
      <w:hyperlink r:id="rId11" w:history="1">
        <w:r w:rsidR="0083150F" w:rsidRPr="0049759E">
          <w:rPr>
            <w:rStyle w:val="Hyperlink"/>
            <w:highlight w:val="lightGray"/>
            <w:lang w:val="sv-SE"/>
          </w:rPr>
          <w:t>bilaga V</w:t>
        </w:r>
      </w:hyperlink>
      <w:r w:rsidRPr="0049759E">
        <w:rPr>
          <w:szCs w:val="22"/>
          <w:lang w:val="sv-SE"/>
        </w:rPr>
        <w:t>.</w:t>
      </w:r>
    </w:p>
    <w:p w14:paraId="1916BC09" w14:textId="77777777" w:rsidR="00D6366C" w:rsidRPr="0049759E" w:rsidRDefault="00D6366C" w:rsidP="00355EA1">
      <w:pPr>
        <w:shd w:val="clear" w:color="auto" w:fill="FFFFFF"/>
        <w:spacing w:line="240" w:lineRule="auto"/>
        <w:rPr>
          <w:szCs w:val="22"/>
          <w:lang w:val="sv-SE"/>
        </w:rPr>
      </w:pPr>
    </w:p>
    <w:p w14:paraId="1838761F"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4.9</w:t>
      </w:r>
      <w:r w:rsidRPr="0049759E">
        <w:rPr>
          <w:b/>
          <w:szCs w:val="22"/>
          <w:lang w:val="sv-SE"/>
        </w:rPr>
        <w:tab/>
        <w:t>Överdosering</w:t>
      </w:r>
    </w:p>
    <w:p w14:paraId="4918365D" w14:textId="77777777" w:rsidR="00D6366C" w:rsidRPr="0049759E" w:rsidRDefault="00D6366C" w:rsidP="00355EA1">
      <w:pPr>
        <w:tabs>
          <w:tab w:val="clear" w:pos="567"/>
        </w:tabs>
        <w:spacing w:line="240" w:lineRule="auto"/>
        <w:rPr>
          <w:szCs w:val="22"/>
          <w:lang w:val="sv-SE"/>
        </w:rPr>
      </w:pPr>
    </w:p>
    <w:p w14:paraId="40EA62FB" w14:textId="77777777" w:rsidR="00D6366C" w:rsidRPr="0049759E" w:rsidRDefault="00D6366C" w:rsidP="00355EA1">
      <w:pPr>
        <w:shd w:val="clear" w:color="auto" w:fill="FFFFFF"/>
        <w:spacing w:line="240" w:lineRule="auto"/>
        <w:rPr>
          <w:szCs w:val="22"/>
          <w:lang w:val="sv-SE"/>
        </w:rPr>
      </w:pPr>
      <w:r w:rsidRPr="0049759E">
        <w:rPr>
          <w:szCs w:val="22"/>
          <w:lang w:val="sv-SE"/>
        </w:rPr>
        <w:t>Inga fall av överdosering har rapporterats.</w:t>
      </w:r>
    </w:p>
    <w:p w14:paraId="7AE3FED0" w14:textId="77777777" w:rsidR="00D6366C" w:rsidRPr="0049759E" w:rsidRDefault="00D6366C" w:rsidP="00355EA1">
      <w:pPr>
        <w:tabs>
          <w:tab w:val="clear" w:pos="567"/>
        </w:tabs>
        <w:spacing w:line="240" w:lineRule="auto"/>
        <w:rPr>
          <w:szCs w:val="22"/>
          <w:lang w:val="sv-SE"/>
        </w:rPr>
      </w:pPr>
    </w:p>
    <w:p w14:paraId="17B36448" w14:textId="77777777" w:rsidR="00D6366C" w:rsidRPr="0049759E" w:rsidRDefault="00D6366C" w:rsidP="00355EA1">
      <w:pPr>
        <w:tabs>
          <w:tab w:val="clear" w:pos="567"/>
        </w:tabs>
        <w:spacing w:line="240" w:lineRule="auto"/>
        <w:rPr>
          <w:szCs w:val="22"/>
          <w:lang w:val="sv-SE"/>
        </w:rPr>
      </w:pPr>
    </w:p>
    <w:p w14:paraId="581AD53A"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5.</w:t>
      </w:r>
      <w:r w:rsidRPr="0049759E">
        <w:rPr>
          <w:b/>
          <w:szCs w:val="22"/>
          <w:lang w:val="sv-SE"/>
        </w:rPr>
        <w:tab/>
        <w:t>FARMAKOLOGISKA EGENSKAPER</w:t>
      </w:r>
    </w:p>
    <w:p w14:paraId="1872FF52" w14:textId="77777777" w:rsidR="00D6366C" w:rsidRPr="0049759E" w:rsidRDefault="00D6366C" w:rsidP="00355EA1">
      <w:pPr>
        <w:tabs>
          <w:tab w:val="clear" w:pos="567"/>
        </w:tabs>
        <w:spacing w:line="240" w:lineRule="auto"/>
        <w:rPr>
          <w:szCs w:val="22"/>
          <w:lang w:val="sv-SE"/>
        </w:rPr>
      </w:pPr>
    </w:p>
    <w:p w14:paraId="0EB999D3"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5.1</w:t>
      </w:r>
      <w:r w:rsidRPr="0049759E">
        <w:rPr>
          <w:b/>
          <w:szCs w:val="22"/>
          <w:lang w:val="sv-SE"/>
        </w:rPr>
        <w:tab/>
        <w:t>Farmakodynamiska egenskaper</w:t>
      </w:r>
    </w:p>
    <w:p w14:paraId="014EED80" w14:textId="77777777" w:rsidR="00D6366C" w:rsidRPr="0049759E" w:rsidRDefault="00D6366C" w:rsidP="00355EA1">
      <w:pPr>
        <w:tabs>
          <w:tab w:val="clear" w:pos="567"/>
        </w:tabs>
        <w:spacing w:line="240" w:lineRule="auto"/>
        <w:rPr>
          <w:szCs w:val="22"/>
          <w:lang w:val="sv-SE"/>
        </w:rPr>
      </w:pPr>
    </w:p>
    <w:p w14:paraId="4BFA03AB" w14:textId="77777777" w:rsidR="00D6366C" w:rsidRPr="0049759E" w:rsidRDefault="00D6366C" w:rsidP="00355EA1">
      <w:pPr>
        <w:shd w:val="clear" w:color="auto" w:fill="FFFFFF"/>
        <w:spacing w:line="240" w:lineRule="auto"/>
        <w:rPr>
          <w:szCs w:val="22"/>
          <w:lang w:val="sv-SE"/>
        </w:rPr>
      </w:pPr>
      <w:r w:rsidRPr="0049759E">
        <w:rPr>
          <w:szCs w:val="22"/>
          <w:lang w:val="sv-SE"/>
        </w:rPr>
        <w:t>Farmakoterapeutisk grupp: Vacciner mot bakteriella infektioner i kombination med vacciner mot virusinfektioner, ATC-kod: J07CA09</w:t>
      </w:r>
    </w:p>
    <w:p w14:paraId="516B8B7E" w14:textId="77777777" w:rsidR="00007746" w:rsidRPr="0049759E" w:rsidRDefault="00007746" w:rsidP="00355EA1">
      <w:pPr>
        <w:shd w:val="clear" w:color="auto" w:fill="FFFFFF"/>
        <w:spacing w:line="240" w:lineRule="auto"/>
        <w:rPr>
          <w:szCs w:val="22"/>
          <w:lang w:val="sv-SE"/>
        </w:rPr>
      </w:pPr>
    </w:p>
    <w:p w14:paraId="25D333F2" w14:textId="77777777" w:rsidR="00007746" w:rsidRPr="0049759E" w:rsidRDefault="00007746" w:rsidP="00355EA1">
      <w:pPr>
        <w:shd w:val="clear" w:color="auto" w:fill="FFFFFF"/>
        <w:spacing w:line="240" w:lineRule="auto"/>
        <w:rPr>
          <w:szCs w:val="22"/>
          <w:lang w:val="sv-SE"/>
        </w:rPr>
      </w:pPr>
      <w:proofErr w:type="spellStart"/>
      <w:r w:rsidRPr="0049759E">
        <w:rPr>
          <w:szCs w:val="22"/>
          <w:lang w:val="sv-SE"/>
        </w:rPr>
        <w:t>Immunogeniciteten</w:t>
      </w:r>
      <w:proofErr w:type="spellEnd"/>
      <w:r w:rsidRPr="0049759E">
        <w:rPr>
          <w:szCs w:val="22"/>
          <w:lang w:val="sv-SE"/>
        </w:rPr>
        <w:t xml:space="preserve"> för </w:t>
      </w:r>
      <w:proofErr w:type="spellStart"/>
      <w:r w:rsidR="001133BB" w:rsidRPr="0049759E">
        <w:rPr>
          <w:szCs w:val="22"/>
          <w:lang w:val="sv-SE"/>
        </w:rPr>
        <w:t>He</w:t>
      </w:r>
      <w:r w:rsidR="00C32686" w:rsidRPr="0049759E">
        <w:rPr>
          <w:szCs w:val="22"/>
          <w:lang w:val="sv-SE"/>
        </w:rPr>
        <w:t>xacima</w:t>
      </w:r>
      <w:proofErr w:type="spellEnd"/>
      <w:r w:rsidRPr="0049759E">
        <w:rPr>
          <w:szCs w:val="22"/>
          <w:lang w:val="sv-SE"/>
        </w:rPr>
        <w:t xml:space="preserve"> för barn över 24 månader har inte studerats i kliniska prövningar.</w:t>
      </w:r>
    </w:p>
    <w:p w14:paraId="327C9638" w14:textId="77777777" w:rsidR="00D6366C" w:rsidRPr="0049759E" w:rsidRDefault="00D6366C" w:rsidP="00355EA1">
      <w:pPr>
        <w:shd w:val="clear" w:color="auto" w:fill="FFFFFF"/>
        <w:spacing w:line="240" w:lineRule="auto"/>
        <w:rPr>
          <w:szCs w:val="22"/>
          <w:lang w:val="sv-SE"/>
        </w:rPr>
      </w:pPr>
    </w:p>
    <w:p w14:paraId="709BAADF" w14:textId="77777777" w:rsidR="00D6366C" w:rsidRPr="0049759E" w:rsidRDefault="00D6366C" w:rsidP="00355EA1">
      <w:pPr>
        <w:shd w:val="clear" w:color="auto" w:fill="FFFFFF"/>
        <w:spacing w:line="240" w:lineRule="auto"/>
        <w:rPr>
          <w:lang w:val="sv-SE"/>
        </w:rPr>
      </w:pPr>
      <w:r w:rsidRPr="0049759E">
        <w:rPr>
          <w:szCs w:val="22"/>
          <w:lang w:val="sv-SE"/>
        </w:rPr>
        <w:t>Resultat som erhölls för var och en av komponenterna sammanfattas i tabellerna nedan:</w:t>
      </w:r>
    </w:p>
    <w:p w14:paraId="1EF7269F" w14:textId="77777777" w:rsidR="00D6366C" w:rsidRPr="0049759E" w:rsidRDefault="00D6366C" w:rsidP="00355EA1">
      <w:pPr>
        <w:pageBreakBefore/>
        <w:shd w:val="clear" w:color="auto" w:fill="FFFFFF"/>
        <w:spacing w:before="240" w:after="120" w:line="240" w:lineRule="auto"/>
        <w:rPr>
          <w:b/>
          <w:szCs w:val="22"/>
          <w:lang w:val="sv-SE"/>
        </w:rPr>
      </w:pPr>
      <w:r w:rsidRPr="0049759E">
        <w:rPr>
          <w:b/>
          <w:szCs w:val="22"/>
          <w:lang w:val="sv-SE"/>
        </w:rPr>
        <w:lastRenderedPageBreak/>
        <w:t xml:space="preserve">Tabell 1: </w:t>
      </w:r>
      <w:proofErr w:type="spellStart"/>
      <w:r w:rsidR="00623B42" w:rsidRPr="0049759E">
        <w:rPr>
          <w:b/>
          <w:szCs w:val="22"/>
          <w:lang w:val="sv-SE"/>
        </w:rPr>
        <w:t>S</w:t>
      </w:r>
      <w:r w:rsidRPr="0049759E">
        <w:rPr>
          <w:b/>
          <w:szCs w:val="22"/>
          <w:lang w:val="sv-SE"/>
        </w:rPr>
        <w:t>eroskyddsnivå</w:t>
      </w:r>
      <w:proofErr w:type="spellEnd"/>
      <w:r w:rsidR="00A6422C" w:rsidRPr="0049759E">
        <w:rPr>
          <w:b/>
          <w:szCs w:val="22"/>
          <w:lang w:val="sv-SE"/>
        </w:rPr>
        <w:t>-</w:t>
      </w:r>
      <w:r w:rsidRPr="0049759E">
        <w:rPr>
          <w:b/>
          <w:szCs w:val="22"/>
          <w:lang w:val="sv-SE"/>
        </w:rPr>
        <w:t>/</w:t>
      </w:r>
      <w:proofErr w:type="spellStart"/>
      <w:r w:rsidR="00623B42" w:rsidRPr="0049759E">
        <w:rPr>
          <w:b/>
          <w:szCs w:val="22"/>
          <w:lang w:val="sv-SE"/>
        </w:rPr>
        <w:t>S</w:t>
      </w:r>
      <w:r w:rsidRPr="0049759E">
        <w:rPr>
          <w:b/>
          <w:szCs w:val="22"/>
          <w:lang w:val="sv-SE"/>
        </w:rPr>
        <w:t>erokonverteringsfrekvenser</w:t>
      </w:r>
      <w:proofErr w:type="spellEnd"/>
      <w:r w:rsidRPr="0049759E">
        <w:rPr>
          <w:rFonts w:ascii="Times New Roman Gras" w:hAnsi="Times New Roman Gras"/>
          <w:b/>
          <w:vertAlign w:val="superscript"/>
          <w:lang w:val="sv-SE"/>
        </w:rPr>
        <w:t>*</w:t>
      </w:r>
      <w:r w:rsidRPr="0049759E">
        <w:rPr>
          <w:b/>
          <w:szCs w:val="22"/>
          <w:lang w:val="sv-SE"/>
        </w:rPr>
        <w:t xml:space="preserve"> en månad efter en primärvaccination med </w:t>
      </w:r>
      <w:r w:rsidR="00855360" w:rsidRPr="0049759E">
        <w:rPr>
          <w:b/>
          <w:szCs w:val="22"/>
          <w:lang w:val="sv-SE"/>
        </w:rPr>
        <w:t xml:space="preserve">2 eller 3 doser </w:t>
      </w:r>
      <w:proofErr w:type="spellStart"/>
      <w:r w:rsidR="00E840C6" w:rsidRPr="0049759E">
        <w:rPr>
          <w:b/>
          <w:szCs w:val="22"/>
          <w:lang w:val="sv-SE"/>
        </w:rPr>
        <w:t>Hexacima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47"/>
        <w:gridCol w:w="1201"/>
        <w:gridCol w:w="1334"/>
        <w:gridCol w:w="1308"/>
        <w:gridCol w:w="1386"/>
      </w:tblGrid>
      <w:tr w:rsidR="00623B42" w:rsidRPr="0049759E" w14:paraId="63410C86" w14:textId="77777777" w:rsidTr="0049759E">
        <w:trPr>
          <w:trHeight w:val="386"/>
        </w:trPr>
        <w:tc>
          <w:tcPr>
            <w:tcW w:w="2113" w:type="pct"/>
            <w:gridSpan w:val="2"/>
            <w:vMerge w:val="restart"/>
          </w:tcPr>
          <w:p w14:paraId="0A91741D" w14:textId="77777777" w:rsidR="00623B42" w:rsidRPr="0049759E" w:rsidRDefault="00623B42" w:rsidP="00355EA1">
            <w:pPr>
              <w:rPr>
                <w:b/>
                <w:lang w:val="sv-SE"/>
              </w:rPr>
            </w:pPr>
          </w:p>
          <w:p w14:paraId="0920218E" w14:textId="77777777" w:rsidR="00623B42" w:rsidRPr="0049759E" w:rsidRDefault="00623B42" w:rsidP="00355EA1">
            <w:pPr>
              <w:rPr>
                <w:b/>
                <w:lang w:val="sv-SE"/>
              </w:rPr>
            </w:pPr>
            <w:r w:rsidRPr="0049759E">
              <w:rPr>
                <w:b/>
                <w:lang w:val="sv-SE"/>
              </w:rPr>
              <w:t>Tröskelvärden för antikroppar</w:t>
            </w:r>
          </w:p>
        </w:tc>
        <w:tc>
          <w:tcPr>
            <w:tcW w:w="663" w:type="pct"/>
            <w:vAlign w:val="center"/>
          </w:tcPr>
          <w:p w14:paraId="30B3EDB9" w14:textId="77777777" w:rsidR="00623B42" w:rsidRPr="0049759E" w:rsidRDefault="00623B42" w:rsidP="00355EA1">
            <w:pPr>
              <w:jc w:val="center"/>
              <w:rPr>
                <w:b/>
                <w:lang w:val="sv-SE"/>
              </w:rPr>
            </w:pPr>
            <w:r w:rsidRPr="0049759E">
              <w:rPr>
                <w:b/>
                <w:lang w:val="sv-SE"/>
              </w:rPr>
              <w:t>Två doser</w:t>
            </w:r>
          </w:p>
        </w:tc>
        <w:tc>
          <w:tcPr>
            <w:tcW w:w="2224" w:type="pct"/>
            <w:gridSpan w:val="3"/>
            <w:vAlign w:val="center"/>
          </w:tcPr>
          <w:p w14:paraId="01B3A156" w14:textId="77777777" w:rsidR="00623B42" w:rsidRPr="0049759E" w:rsidRDefault="00623B42" w:rsidP="00355EA1">
            <w:pPr>
              <w:jc w:val="center"/>
              <w:rPr>
                <w:b/>
                <w:lang w:val="sv-SE"/>
              </w:rPr>
            </w:pPr>
            <w:r w:rsidRPr="0049759E">
              <w:rPr>
                <w:b/>
                <w:szCs w:val="22"/>
                <w:lang w:val="sv-SE"/>
              </w:rPr>
              <w:t>Tre doser</w:t>
            </w:r>
          </w:p>
        </w:tc>
      </w:tr>
      <w:tr w:rsidR="00024A5A" w:rsidRPr="0049759E" w14:paraId="74E1E745" w14:textId="77777777" w:rsidTr="0049759E">
        <w:trPr>
          <w:trHeight w:val="893"/>
        </w:trPr>
        <w:tc>
          <w:tcPr>
            <w:tcW w:w="2113" w:type="pct"/>
            <w:gridSpan w:val="2"/>
            <w:vMerge/>
          </w:tcPr>
          <w:p w14:paraId="518A57EF" w14:textId="77777777" w:rsidR="00623B42" w:rsidRPr="0049759E" w:rsidRDefault="00623B42" w:rsidP="00355EA1">
            <w:pPr>
              <w:rPr>
                <w:lang w:val="sv-SE"/>
              </w:rPr>
            </w:pPr>
          </w:p>
        </w:tc>
        <w:tc>
          <w:tcPr>
            <w:tcW w:w="663" w:type="pct"/>
            <w:vAlign w:val="center"/>
          </w:tcPr>
          <w:p w14:paraId="435C41D8" w14:textId="77777777" w:rsidR="00623B42" w:rsidRPr="0049759E" w:rsidRDefault="00602E04" w:rsidP="00355EA1">
            <w:pPr>
              <w:jc w:val="center"/>
              <w:rPr>
                <w:b/>
                <w:lang w:val="sv-SE"/>
              </w:rPr>
            </w:pPr>
            <w:r w:rsidRPr="0049759E">
              <w:rPr>
                <w:b/>
                <w:lang w:val="sv-SE"/>
              </w:rPr>
              <w:t>3-5 M</w:t>
            </w:r>
            <w:r w:rsidR="00623B42" w:rsidRPr="0049759E">
              <w:rPr>
                <w:b/>
                <w:lang w:val="sv-SE"/>
              </w:rPr>
              <w:t>ånader</w:t>
            </w:r>
          </w:p>
        </w:tc>
        <w:tc>
          <w:tcPr>
            <w:tcW w:w="736" w:type="pct"/>
            <w:vAlign w:val="center"/>
          </w:tcPr>
          <w:p w14:paraId="4556C306" w14:textId="77777777" w:rsidR="00623B42" w:rsidRPr="0049759E" w:rsidRDefault="00623B42" w:rsidP="00355EA1">
            <w:pPr>
              <w:jc w:val="center"/>
              <w:rPr>
                <w:b/>
                <w:lang w:val="sv-SE"/>
              </w:rPr>
            </w:pPr>
            <w:r w:rsidRPr="0049759E">
              <w:rPr>
                <w:b/>
                <w:lang w:val="sv-SE"/>
              </w:rPr>
              <w:t>6</w:t>
            </w:r>
            <w:r w:rsidR="004D70FE" w:rsidRPr="0049759E">
              <w:rPr>
                <w:b/>
                <w:lang w:val="sv-SE"/>
              </w:rPr>
              <w:t>-</w:t>
            </w:r>
            <w:r w:rsidRPr="0049759E">
              <w:rPr>
                <w:b/>
                <w:lang w:val="sv-SE"/>
              </w:rPr>
              <w:t>10</w:t>
            </w:r>
            <w:r w:rsidR="004D70FE" w:rsidRPr="0049759E">
              <w:rPr>
                <w:b/>
                <w:lang w:val="sv-SE"/>
              </w:rPr>
              <w:t>-</w:t>
            </w:r>
            <w:r w:rsidRPr="0049759E">
              <w:rPr>
                <w:b/>
                <w:lang w:val="sv-SE"/>
              </w:rPr>
              <w:t>14</w:t>
            </w:r>
          </w:p>
          <w:p w14:paraId="2C84A8EE" w14:textId="77777777" w:rsidR="00623B42" w:rsidRPr="0049759E" w:rsidRDefault="00623B42" w:rsidP="00355EA1">
            <w:pPr>
              <w:jc w:val="center"/>
              <w:rPr>
                <w:b/>
                <w:lang w:val="sv-SE"/>
              </w:rPr>
            </w:pPr>
            <w:r w:rsidRPr="0049759E">
              <w:rPr>
                <w:b/>
                <w:lang w:val="sv-SE"/>
              </w:rPr>
              <w:t>Veckor</w:t>
            </w:r>
          </w:p>
        </w:tc>
        <w:tc>
          <w:tcPr>
            <w:tcW w:w="722" w:type="pct"/>
            <w:vAlign w:val="center"/>
          </w:tcPr>
          <w:p w14:paraId="78516D94" w14:textId="77777777" w:rsidR="00623B42" w:rsidRPr="0049759E" w:rsidRDefault="00623B42" w:rsidP="00355EA1">
            <w:pPr>
              <w:jc w:val="center"/>
              <w:rPr>
                <w:b/>
                <w:lang w:val="sv-SE"/>
              </w:rPr>
            </w:pPr>
            <w:r w:rsidRPr="0049759E">
              <w:rPr>
                <w:b/>
                <w:lang w:val="sv-SE"/>
              </w:rPr>
              <w:t>2</w:t>
            </w:r>
            <w:r w:rsidR="004D70FE" w:rsidRPr="0049759E">
              <w:rPr>
                <w:b/>
                <w:lang w:val="sv-SE"/>
              </w:rPr>
              <w:t>-</w:t>
            </w:r>
            <w:r w:rsidRPr="0049759E">
              <w:rPr>
                <w:b/>
                <w:lang w:val="sv-SE"/>
              </w:rPr>
              <w:t>3</w:t>
            </w:r>
            <w:r w:rsidR="004D70FE" w:rsidRPr="0049759E">
              <w:rPr>
                <w:b/>
                <w:lang w:val="sv-SE"/>
              </w:rPr>
              <w:t>-</w:t>
            </w:r>
            <w:r w:rsidRPr="0049759E">
              <w:rPr>
                <w:b/>
                <w:lang w:val="sv-SE"/>
              </w:rPr>
              <w:t>4</w:t>
            </w:r>
          </w:p>
          <w:p w14:paraId="66E5ACAB" w14:textId="77777777" w:rsidR="00623B42" w:rsidRPr="0049759E" w:rsidRDefault="00623B42" w:rsidP="00355EA1">
            <w:pPr>
              <w:jc w:val="center"/>
              <w:rPr>
                <w:b/>
                <w:lang w:val="sv-SE"/>
              </w:rPr>
            </w:pPr>
            <w:r w:rsidRPr="0049759E">
              <w:rPr>
                <w:b/>
                <w:lang w:val="sv-SE"/>
              </w:rPr>
              <w:t>Månader</w:t>
            </w:r>
          </w:p>
        </w:tc>
        <w:tc>
          <w:tcPr>
            <w:tcW w:w="766" w:type="pct"/>
            <w:vAlign w:val="center"/>
          </w:tcPr>
          <w:p w14:paraId="141DF729" w14:textId="77777777" w:rsidR="00623B42" w:rsidRPr="0049759E" w:rsidRDefault="00623B42" w:rsidP="00355EA1">
            <w:pPr>
              <w:jc w:val="center"/>
              <w:rPr>
                <w:b/>
                <w:lang w:val="sv-SE"/>
              </w:rPr>
            </w:pPr>
            <w:r w:rsidRPr="0049759E">
              <w:rPr>
                <w:b/>
                <w:lang w:val="sv-SE"/>
              </w:rPr>
              <w:t>2</w:t>
            </w:r>
            <w:r w:rsidR="004D70FE" w:rsidRPr="0049759E">
              <w:rPr>
                <w:b/>
                <w:lang w:val="sv-SE"/>
              </w:rPr>
              <w:t>-</w:t>
            </w:r>
            <w:r w:rsidRPr="0049759E">
              <w:rPr>
                <w:b/>
                <w:lang w:val="sv-SE"/>
              </w:rPr>
              <w:t>4</w:t>
            </w:r>
            <w:r w:rsidR="004D70FE" w:rsidRPr="0049759E">
              <w:rPr>
                <w:b/>
                <w:lang w:val="sv-SE"/>
              </w:rPr>
              <w:t>-</w:t>
            </w:r>
            <w:r w:rsidRPr="0049759E">
              <w:rPr>
                <w:b/>
                <w:lang w:val="sv-SE"/>
              </w:rPr>
              <w:t>6</w:t>
            </w:r>
          </w:p>
          <w:p w14:paraId="5C9FADF8" w14:textId="77777777" w:rsidR="00623B42" w:rsidRPr="0049759E" w:rsidRDefault="00623B42" w:rsidP="00355EA1">
            <w:pPr>
              <w:jc w:val="center"/>
              <w:rPr>
                <w:b/>
                <w:lang w:val="sv-SE"/>
              </w:rPr>
            </w:pPr>
            <w:r w:rsidRPr="0049759E">
              <w:rPr>
                <w:b/>
                <w:lang w:val="sv-SE"/>
              </w:rPr>
              <w:t>Månader</w:t>
            </w:r>
          </w:p>
        </w:tc>
      </w:tr>
      <w:tr w:rsidR="004F3356" w:rsidRPr="0049759E" w14:paraId="2EBE60E7" w14:textId="77777777" w:rsidTr="0049759E">
        <w:trPr>
          <w:trHeight w:val="141"/>
        </w:trPr>
        <w:tc>
          <w:tcPr>
            <w:tcW w:w="2113" w:type="pct"/>
            <w:gridSpan w:val="2"/>
            <w:vMerge/>
          </w:tcPr>
          <w:p w14:paraId="19723CA7" w14:textId="77777777" w:rsidR="004F3356" w:rsidRPr="0049759E" w:rsidRDefault="004F3356" w:rsidP="00355EA1">
            <w:pPr>
              <w:rPr>
                <w:lang w:val="sv-SE"/>
              </w:rPr>
            </w:pPr>
          </w:p>
        </w:tc>
        <w:tc>
          <w:tcPr>
            <w:tcW w:w="663" w:type="pct"/>
          </w:tcPr>
          <w:p w14:paraId="4E8D8C70" w14:textId="77777777" w:rsidR="004F3356" w:rsidRPr="0049759E" w:rsidRDefault="004F3356" w:rsidP="00355EA1">
            <w:pPr>
              <w:spacing w:before="120" w:after="120"/>
              <w:jc w:val="center"/>
              <w:rPr>
                <w:b/>
                <w:lang w:val="sv-SE"/>
              </w:rPr>
            </w:pPr>
            <w:r w:rsidRPr="0049759E">
              <w:rPr>
                <w:b/>
                <w:lang w:val="sv-SE"/>
              </w:rPr>
              <w:t>N=249**</w:t>
            </w:r>
          </w:p>
        </w:tc>
        <w:tc>
          <w:tcPr>
            <w:tcW w:w="736" w:type="pct"/>
          </w:tcPr>
          <w:p w14:paraId="27518040" w14:textId="77777777" w:rsidR="004F3356" w:rsidRPr="0049759E" w:rsidRDefault="004F3356" w:rsidP="00355EA1">
            <w:pPr>
              <w:spacing w:before="120" w:after="120"/>
              <w:jc w:val="center"/>
              <w:rPr>
                <w:b/>
                <w:lang w:val="sv-SE"/>
              </w:rPr>
            </w:pPr>
            <w:r w:rsidRPr="0049759E">
              <w:rPr>
                <w:b/>
                <w:lang w:val="sv-SE"/>
              </w:rPr>
              <w:t>N=123 till 220†</w:t>
            </w:r>
          </w:p>
        </w:tc>
        <w:tc>
          <w:tcPr>
            <w:tcW w:w="722" w:type="pct"/>
          </w:tcPr>
          <w:p w14:paraId="7CB1EFBD" w14:textId="77777777" w:rsidR="004F3356" w:rsidRPr="0049759E" w:rsidRDefault="004F3356" w:rsidP="00355EA1">
            <w:pPr>
              <w:spacing w:before="120" w:after="120"/>
              <w:jc w:val="center"/>
              <w:rPr>
                <w:b/>
                <w:lang w:val="sv-SE"/>
              </w:rPr>
            </w:pPr>
            <w:r w:rsidRPr="0049759E">
              <w:rPr>
                <w:b/>
                <w:lang w:val="sv-SE"/>
              </w:rPr>
              <w:t>N=</w:t>
            </w:r>
            <w:r w:rsidR="00855360" w:rsidRPr="0049759E">
              <w:rPr>
                <w:b/>
                <w:lang w:val="sv-SE"/>
              </w:rPr>
              <w:t>322</w:t>
            </w:r>
            <w:r w:rsidRPr="0049759E">
              <w:rPr>
                <w:b/>
                <w:lang w:val="sv-SE"/>
              </w:rPr>
              <w:t>††</w:t>
            </w:r>
          </w:p>
        </w:tc>
        <w:tc>
          <w:tcPr>
            <w:tcW w:w="766" w:type="pct"/>
          </w:tcPr>
          <w:p w14:paraId="5147135B" w14:textId="77777777" w:rsidR="004F3356" w:rsidRPr="0049759E" w:rsidRDefault="004F3356" w:rsidP="00355EA1">
            <w:pPr>
              <w:spacing w:before="120" w:after="120"/>
              <w:jc w:val="center"/>
              <w:rPr>
                <w:b/>
                <w:lang w:val="sv-SE"/>
              </w:rPr>
            </w:pPr>
            <w:r w:rsidRPr="0049759E">
              <w:rPr>
                <w:b/>
                <w:lang w:val="sv-SE"/>
              </w:rPr>
              <w:t>N=934 till 1270‡</w:t>
            </w:r>
          </w:p>
        </w:tc>
      </w:tr>
      <w:tr w:rsidR="00024A5A" w:rsidRPr="0049759E" w14:paraId="60D5A387" w14:textId="77777777" w:rsidTr="0049759E">
        <w:trPr>
          <w:trHeight w:val="141"/>
        </w:trPr>
        <w:tc>
          <w:tcPr>
            <w:tcW w:w="2113" w:type="pct"/>
            <w:gridSpan w:val="2"/>
            <w:vMerge/>
          </w:tcPr>
          <w:p w14:paraId="58984566" w14:textId="77777777" w:rsidR="004F3356" w:rsidRPr="0049759E" w:rsidRDefault="004F3356" w:rsidP="00355EA1">
            <w:pPr>
              <w:rPr>
                <w:lang w:val="sv-SE"/>
              </w:rPr>
            </w:pPr>
          </w:p>
        </w:tc>
        <w:tc>
          <w:tcPr>
            <w:tcW w:w="663" w:type="pct"/>
          </w:tcPr>
          <w:p w14:paraId="64AB3ED5" w14:textId="77777777" w:rsidR="004F3356" w:rsidRPr="0049759E" w:rsidRDefault="004F3356" w:rsidP="00355EA1">
            <w:pPr>
              <w:spacing w:before="120" w:after="120"/>
              <w:jc w:val="center"/>
              <w:rPr>
                <w:b/>
                <w:lang w:val="sv-SE"/>
              </w:rPr>
            </w:pPr>
            <w:r w:rsidRPr="0049759E">
              <w:rPr>
                <w:b/>
                <w:lang w:val="sv-SE"/>
              </w:rPr>
              <w:t>%</w:t>
            </w:r>
          </w:p>
        </w:tc>
        <w:tc>
          <w:tcPr>
            <w:tcW w:w="736" w:type="pct"/>
          </w:tcPr>
          <w:p w14:paraId="189656FC" w14:textId="77777777" w:rsidR="004F3356" w:rsidRPr="0049759E" w:rsidRDefault="004F3356" w:rsidP="00355EA1">
            <w:pPr>
              <w:spacing w:before="120" w:after="120"/>
              <w:jc w:val="center"/>
              <w:rPr>
                <w:b/>
                <w:lang w:val="sv-SE"/>
              </w:rPr>
            </w:pPr>
            <w:r w:rsidRPr="0049759E">
              <w:rPr>
                <w:b/>
                <w:lang w:val="sv-SE"/>
              </w:rPr>
              <w:t>%</w:t>
            </w:r>
          </w:p>
        </w:tc>
        <w:tc>
          <w:tcPr>
            <w:tcW w:w="722" w:type="pct"/>
          </w:tcPr>
          <w:p w14:paraId="5A93C0B6" w14:textId="77777777" w:rsidR="004F3356" w:rsidRPr="0049759E" w:rsidRDefault="004F3356" w:rsidP="00355EA1">
            <w:pPr>
              <w:spacing w:before="120" w:after="120"/>
              <w:jc w:val="center"/>
              <w:rPr>
                <w:b/>
                <w:lang w:val="sv-SE"/>
              </w:rPr>
            </w:pPr>
            <w:r w:rsidRPr="0049759E">
              <w:rPr>
                <w:b/>
                <w:lang w:val="sv-SE"/>
              </w:rPr>
              <w:t>%</w:t>
            </w:r>
          </w:p>
        </w:tc>
        <w:tc>
          <w:tcPr>
            <w:tcW w:w="766" w:type="pct"/>
          </w:tcPr>
          <w:p w14:paraId="7154E4AD" w14:textId="77777777" w:rsidR="004F3356" w:rsidRPr="0049759E" w:rsidRDefault="004F3356" w:rsidP="00355EA1">
            <w:pPr>
              <w:spacing w:before="120" w:after="120"/>
              <w:jc w:val="center"/>
              <w:rPr>
                <w:b/>
                <w:lang w:val="sv-SE"/>
              </w:rPr>
            </w:pPr>
            <w:r w:rsidRPr="0049759E">
              <w:rPr>
                <w:b/>
                <w:lang w:val="sv-SE"/>
              </w:rPr>
              <w:t>%</w:t>
            </w:r>
          </w:p>
        </w:tc>
      </w:tr>
      <w:tr w:rsidR="00024A5A" w:rsidRPr="0049759E" w14:paraId="2BF7262E" w14:textId="77777777" w:rsidTr="0049759E">
        <w:trPr>
          <w:trHeight w:val="509"/>
        </w:trPr>
        <w:tc>
          <w:tcPr>
            <w:tcW w:w="1095" w:type="pct"/>
            <w:tcBorders>
              <w:right w:val="nil"/>
            </w:tcBorders>
          </w:tcPr>
          <w:p w14:paraId="7EEF546C" w14:textId="77777777" w:rsidR="004F3356" w:rsidRPr="0049759E" w:rsidRDefault="004F3356" w:rsidP="00355EA1">
            <w:pPr>
              <w:rPr>
                <w:lang w:val="sv-SE"/>
              </w:rPr>
            </w:pPr>
            <w:r w:rsidRPr="0049759E">
              <w:rPr>
                <w:lang w:val="sv-SE"/>
              </w:rPr>
              <w:t>Anti-difteri</w:t>
            </w:r>
          </w:p>
          <w:p w14:paraId="3E86A008" w14:textId="77777777" w:rsidR="004F3356" w:rsidRPr="0049759E" w:rsidRDefault="004F3356" w:rsidP="00355EA1">
            <w:pPr>
              <w:rPr>
                <w:lang w:val="sv-SE"/>
              </w:rPr>
            </w:pPr>
            <w:r w:rsidRPr="0049759E">
              <w:rPr>
                <w:lang w:val="sv-SE"/>
              </w:rPr>
              <w:t>(</w:t>
            </w:r>
            <w:r w:rsidRPr="0049759E">
              <w:rPr>
                <w:lang w:val="sv-SE"/>
              </w:rPr>
              <w:sym w:font="Symbol" w:char="F0B3"/>
            </w:r>
            <w:r w:rsidR="00092204">
              <w:rPr>
                <w:lang w:val="sv-SE"/>
              </w:rPr>
              <w:t> </w:t>
            </w:r>
            <w:r w:rsidRPr="0049759E">
              <w:rPr>
                <w:lang w:val="sv-SE"/>
              </w:rPr>
              <w:t xml:space="preserve">0,01 IE/ml) </w:t>
            </w:r>
          </w:p>
        </w:tc>
        <w:tc>
          <w:tcPr>
            <w:tcW w:w="1019" w:type="pct"/>
            <w:tcBorders>
              <w:left w:val="nil"/>
            </w:tcBorders>
          </w:tcPr>
          <w:p w14:paraId="4DB622DB" w14:textId="77777777" w:rsidR="004F3356" w:rsidRPr="0049759E" w:rsidRDefault="004F3356" w:rsidP="00355EA1">
            <w:pPr>
              <w:rPr>
                <w:lang w:val="sv-SE"/>
              </w:rPr>
            </w:pPr>
          </w:p>
        </w:tc>
        <w:tc>
          <w:tcPr>
            <w:tcW w:w="663" w:type="pct"/>
            <w:vAlign w:val="center"/>
          </w:tcPr>
          <w:p w14:paraId="5F63FE21" w14:textId="77777777" w:rsidR="004F3356" w:rsidRPr="0049759E" w:rsidRDefault="004F3356" w:rsidP="00355EA1">
            <w:pPr>
              <w:jc w:val="center"/>
              <w:rPr>
                <w:lang w:val="sv-SE"/>
              </w:rPr>
            </w:pPr>
            <w:r w:rsidRPr="0049759E">
              <w:rPr>
                <w:lang w:val="sv-SE"/>
              </w:rPr>
              <w:t>99,6</w:t>
            </w:r>
          </w:p>
        </w:tc>
        <w:tc>
          <w:tcPr>
            <w:tcW w:w="736" w:type="pct"/>
            <w:vAlign w:val="center"/>
          </w:tcPr>
          <w:p w14:paraId="1A191846" w14:textId="77777777" w:rsidR="004F3356" w:rsidRPr="0049759E" w:rsidRDefault="004F3356" w:rsidP="00355EA1">
            <w:pPr>
              <w:jc w:val="center"/>
              <w:rPr>
                <w:lang w:val="sv-SE"/>
              </w:rPr>
            </w:pPr>
            <w:r w:rsidRPr="0049759E">
              <w:rPr>
                <w:lang w:val="sv-SE"/>
              </w:rPr>
              <w:t>97,6</w:t>
            </w:r>
          </w:p>
        </w:tc>
        <w:tc>
          <w:tcPr>
            <w:tcW w:w="722" w:type="pct"/>
            <w:vAlign w:val="center"/>
          </w:tcPr>
          <w:p w14:paraId="4FC4F891" w14:textId="77777777" w:rsidR="004F3356" w:rsidRPr="0049759E" w:rsidRDefault="004F3356" w:rsidP="00355EA1">
            <w:pPr>
              <w:jc w:val="center"/>
              <w:rPr>
                <w:lang w:val="sv-SE"/>
              </w:rPr>
            </w:pPr>
            <w:r w:rsidRPr="0049759E">
              <w:rPr>
                <w:lang w:val="sv-SE"/>
              </w:rPr>
              <w:t>99,</w:t>
            </w:r>
            <w:r w:rsidR="00855360" w:rsidRPr="0049759E">
              <w:rPr>
                <w:lang w:val="sv-SE"/>
              </w:rPr>
              <w:t>7</w:t>
            </w:r>
          </w:p>
        </w:tc>
        <w:tc>
          <w:tcPr>
            <w:tcW w:w="766" w:type="pct"/>
            <w:vAlign w:val="center"/>
          </w:tcPr>
          <w:p w14:paraId="5280A2EC" w14:textId="77777777" w:rsidR="004F3356" w:rsidRPr="0049759E" w:rsidRDefault="004F3356" w:rsidP="00355EA1">
            <w:pPr>
              <w:jc w:val="center"/>
              <w:rPr>
                <w:lang w:val="sv-SE"/>
              </w:rPr>
            </w:pPr>
            <w:r w:rsidRPr="0049759E">
              <w:rPr>
                <w:lang w:val="sv-SE"/>
              </w:rPr>
              <w:t>97,1</w:t>
            </w:r>
          </w:p>
        </w:tc>
      </w:tr>
      <w:tr w:rsidR="00024A5A" w:rsidRPr="0049759E" w14:paraId="2026B447" w14:textId="77777777" w:rsidTr="0049759E">
        <w:trPr>
          <w:trHeight w:val="492"/>
        </w:trPr>
        <w:tc>
          <w:tcPr>
            <w:tcW w:w="1095" w:type="pct"/>
            <w:tcBorders>
              <w:right w:val="nil"/>
            </w:tcBorders>
          </w:tcPr>
          <w:p w14:paraId="43808282" w14:textId="77777777" w:rsidR="004F3356" w:rsidRPr="0049759E" w:rsidRDefault="004F3356" w:rsidP="00355EA1">
            <w:pPr>
              <w:rPr>
                <w:lang w:val="sv-SE"/>
              </w:rPr>
            </w:pPr>
            <w:r w:rsidRPr="0049759E">
              <w:rPr>
                <w:lang w:val="sv-SE"/>
              </w:rPr>
              <w:t>Anti-tetanus</w:t>
            </w:r>
          </w:p>
          <w:p w14:paraId="341BA03A" w14:textId="77777777" w:rsidR="004F3356" w:rsidRPr="0049759E" w:rsidRDefault="004F3356" w:rsidP="00355EA1">
            <w:pPr>
              <w:rPr>
                <w:lang w:val="sv-SE"/>
              </w:rPr>
            </w:pPr>
            <w:r w:rsidRPr="0049759E">
              <w:rPr>
                <w:lang w:val="sv-SE"/>
              </w:rPr>
              <w:t>(</w:t>
            </w:r>
            <w:r w:rsidRPr="0049759E">
              <w:rPr>
                <w:lang w:val="sv-SE"/>
              </w:rPr>
              <w:sym w:font="Symbol" w:char="F0B3"/>
            </w:r>
            <w:r w:rsidR="00092204">
              <w:rPr>
                <w:lang w:val="sv-SE"/>
              </w:rPr>
              <w:t> </w:t>
            </w:r>
            <w:r w:rsidRPr="0049759E">
              <w:rPr>
                <w:lang w:val="sv-SE"/>
              </w:rPr>
              <w:t xml:space="preserve">0,01 IE/ml) </w:t>
            </w:r>
          </w:p>
        </w:tc>
        <w:tc>
          <w:tcPr>
            <w:tcW w:w="1019" w:type="pct"/>
            <w:tcBorders>
              <w:left w:val="nil"/>
            </w:tcBorders>
          </w:tcPr>
          <w:p w14:paraId="22DE933C" w14:textId="77777777" w:rsidR="004F3356" w:rsidRPr="0049759E" w:rsidRDefault="004F3356" w:rsidP="00355EA1">
            <w:pPr>
              <w:rPr>
                <w:lang w:val="sv-SE"/>
              </w:rPr>
            </w:pPr>
          </w:p>
        </w:tc>
        <w:tc>
          <w:tcPr>
            <w:tcW w:w="663" w:type="pct"/>
            <w:vAlign w:val="center"/>
          </w:tcPr>
          <w:p w14:paraId="4FC3272F" w14:textId="77777777" w:rsidR="004F3356" w:rsidRPr="0049759E" w:rsidRDefault="00886F5E" w:rsidP="00355EA1">
            <w:pPr>
              <w:jc w:val="center"/>
              <w:rPr>
                <w:lang w:val="sv-SE"/>
              </w:rPr>
            </w:pPr>
            <w:r w:rsidRPr="0049759E">
              <w:rPr>
                <w:lang w:val="sv-SE"/>
              </w:rPr>
              <w:t>100,0</w:t>
            </w:r>
          </w:p>
        </w:tc>
        <w:tc>
          <w:tcPr>
            <w:tcW w:w="736" w:type="pct"/>
            <w:vAlign w:val="center"/>
          </w:tcPr>
          <w:p w14:paraId="0CC30D5E" w14:textId="77777777" w:rsidR="004F3356" w:rsidRPr="0049759E" w:rsidRDefault="004F3356" w:rsidP="00355EA1">
            <w:pPr>
              <w:jc w:val="center"/>
              <w:rPr>
                <w:lang w:val="sv-SE"/>
              </w:rPr>
            </w:pPr>
            <w:r w:rsidRPr="0049759E">
              <w:rPr>
                <w:lang w:val="sv-SE"/>
              </w:rPr>
              <w:t>100,0</w:t>
            </w:r>
          </w:p>
        </w:tc>
        <w:tc>
          <w:tcPr>
            <w:tcW w:w="722" w:type="pct"/>
            <w:vAlign w:val="center"/>
          </w:tcPr>
          <w:p w14:paraId="31E49A14" w14:textId="77777777" w:rsidR="004F3356" w:rsidRPr="0049759E" w:rsidRDefault="004F3356" w:rsidP="00355EA1">
            <w:pPr>
              <w:jc w:val="center"/>
              <w:rPr>
                <w:lang w:val="sv-SE"/>
              </w:rPr>
            </w:pPr>
            <w:r w:rsidRPr="0049759E">
              <w:rPr>
                <w:lang w:val="sv-SE"/>
              </w:rPr>
              <w:t>100,0</w:t>
            </w:r>
          </w:p>
        </w:tc>
        <w:tc>
          <w:tcPr>
            <w:tcW w:w="766" w:type="pct"/>
            <w:vAlign w:val="center"/>
          </w:tcPr>
          <w:p w14:paraId="29F7BD52" w14:textId="77777777" w:rsidR="004F3356" w:rsidRPr="0049759E" w:rsidRDefault="004F3356" w:rsidP="00355EA1">
            <w:pPr>
              <w:jc w:val="center"/>
              <w:rPr>
                <w:lang w:val="sv-SE"/>
              </w:rPr>
            </w:pPr>
            <w:r w:rsidRPr="0049759E">
              <w:rPr>
                <w:lang w:val="sv-SE"/>
              </w:rPr>
              <w:t>100,0</w:t>
            </w:r>
          </w:p>
        </w:tc>
      </w:tr>
      <w:tr w:rsidR="0049759E" w:rsidRPr="0049759E" w14:paraId="3A7F7D0B" w14:textId="77777777" w:rsidTr="003E06A9">
        <w:trPr>
          <w:trHeight w:val="755"/>
        </w:trPr>
        <w:tc>
          <w:tcPr>
            <w:tcW w:w="1095" w:type="pct"/>
            <w:gridSpan w:val="2"/>
            <w:tcBorders>
              <w:right w:val="nil"/>
            </w:tcBorders>
          </w:tcPr>
          <w:p w14:paraId="07DED832" w14:textId="77777777" w:rsidR="0049759E" w:rsidRPr="0049759E" w:rsidRDefault="0049759E" w:rsidP="00355EA1">
            <w:pPr>
              <w:rPr>
                <w:lang w:val="sv-SE"/>
              </w:rPr>
            </w:pPr>
            <w:r w:rsidRPr="0049759E">
              <w:rPr>
                <w:lang w:val="sv-SE"/>
              </w:rPr>
              <w:t>Anti-PT</w:t>
            </w:r>
          </w:p>
          <w:p w14:paraId="0B18A5D2" w14:textId="77777777" w:rsidR="0049759E" w:rsidRPr="0049759E" w:rsidRDefault="0049759E" w:rsidP="00355EA1">
            <w:pPr>
              <w:ind w:right="-513"/>
              <w:rPr>
                <w:lang w:val="sv-SE"/>
              </w:rPr>
            </w:pPr>
            <w:r w:rsidRPr="0049759E">
              <w:rPr>
                <w:lang w:val="sv-SE"/>
              </w:rPr>
              <w:t>(</w:t>
            </w:r>
            <w:proofErr w:type="spellStart"/>
            <w:r w:rsidRPr="0049759E">
              <w:rPr>
                <w:lang w:val="sv-SE"/>
              </w:rPr>
              <w:t>Serokonversion</w:t>
            </w:r>
            <w:proofErr w:type="spellEnd"/>
            <w:r w:rsidRPr="0049759E">
              <w:rPr>
                <w:lang w:val="sv-SE"/>
              </w:rPr>
              <w:t>‡‡)</w:t>
            </w:r>
          </w:p>
          <w:p w14:paraId="4B9E30D8" w14:textId="77777777" w:rsidR="0049759E" w:rsidRPr="0049759E" w:rsidRDefault="0049759E" w:rsidP="00355EA1">
            <w:pPr>
              <w:rPr>
                <w:lang w:val="sv-SE"/>
              </w:rPr>
            </w:pPr>
            <w:r w:rsidRPr="0049759E">
              <w:rPr>
                <w:lang w:val="sv-SE"/>
              </w:rPr>
              <w:t>(Vaccinsvar§)</w:t>
            </w:r>
          </w:p>
        </w:tc>
        <w:tc>
          <w:tcPr>
            <w:tcW w:w="663" w:type="pct"/>
            <w:vAlign w:val="center"/>
          </w:tcPr>
          <w:p w14:paraId="0EC4BA38" w14:textId="77777777" w:rsidR="0049759E" w:rsidRPr="0049759E" w:rsidRDefault="0049759E" w:rsidP="00355EA1">
            <w:pPr>
              <w:jc w:val="center"/>
              <w:rPr>
                <w:lang w:val="sv-SE"/>
              </w:rPr>
            </w:pPr>
          </w:p>
          <w:p w14:paraId="2C28B177" w14:textId="77777777" w:rsidR="0049759E" w:rsidRPr="0049759E" w:rsidRDefault="0049759E" w:rsidP="00355EA1">
            <w:pPr>
              <w:jc w:val="center"/>
              <w:rPr>
                <w:lang w:val="sv-SE"/>
              </w:rPr>
            </w:pPr>
            <w:r w:rsidRPr="0049759E">
              <w:rPr>
                <w:lang w:val="sv-SE"/>
              </w:rPr>
              <w:t>93,4</w:t>
            </w:r>
          </w:p>
          <w:p w14:paraId="302CE1C5" w14:textId="77777777" w:rsidR="0049759E" w:rsidRPr="0049759E" w:rsidRDefault="0049759E" w:rsidP="00355EA1">
            <w:pPr>
              <w:jc w:val="center"/>
              <w:rPr>
                <w:lang w:val="sv-SE"/>
              </w:rPr>
            </w:pPr>
            <w:r w:rsidRPr="0049759E">
              <w:rPr>
                <w:lang w:val="sv-SE"/>
              </w:rPr>
              <w:t>98,4</w:t>
            </w:r>
          </w:p>
        </w:tc>
        <w:tc>
          <w:tcPr>
            <w:tcW w:w="736" w:type="pct"/>
            <w:vAlign w:val="center"/>
          </w:tcPr>
          <w:p w14:paraId="44DE1D9B" w14:textId="77777777" w:rsidR="0049759E" w:rsidRPr="0049759E" w:rsidRDefault="0049759E" w:rsidP="00355EA1">
            <w:pPr>
              <w:jc w:val="center"/>
              <w:rPr>
                <w:lang w:val="sv-SE"/>
              </w:rPr>
            </w:pPr>
          </w:p>
          <w:p w14:paraId="18229163" w14:textId="77777777" w:rsidR="0049759E" w:rsidRPr="0049759E" w:rsidRDefault="0049759E" w:rsidP="00355EA1">
            <w:pPr>
              <w:jc w:val="center"/>
              <w:rPr>
                <w:lang w:val="sv-SE"/>
              </w:rPr>
            </w:pPr>
            <w:r w:rsidRPr="0049759E">
              <w:rPr>
                <w:lang w:val="sv-SE"/>
              </w:rPr>
              <w:t>93,6</w:t>
            </w:r>
          </w:p>
          <w:p w14:paraId="013040C9" w14:textId="77777777" w:rsidR="0049759E" w:rsidRPr="0049759E" w:rsidRDefault="0049759E" w:rsidP="00355EA1">
            <w:pPr>
              <w:jc w:val="center"/>
              <w:rPr>
                <w:lang w:val="sv-SE"/>
              </w:rPr>
            </w:pPr>
            <w:r w:rsidRPr="0049759E">
              <w:rPr>
                <w:lang w:val="sv-SE"/>
              </w:rPr>
              <w:t>100,0</w:t>
            </w:r>
          </w:p>
        </w:tc>
        <w:tc>
          <w:tcPr>
            <w:tcW w:w="722" w:type="pct"/>
            <w:vAlign w:val="center"/>
          </w:tcPr>
          <w:p w14:paraId="33320CE0" w14:textId="77777777" w:rsidR="0049759E" w:rsidRPr="0049759E" w:rsidRDefault="0049759E" w:rsidP="00355EA1">
            <w:pPr>
              <w:jc w:val="center"/>
              <w:rPr>
                <w:lang w:val="sv-SE"/>
              </w:rPr>
            </w:pPr>
          </w:p>
          <w:p w14:paraId="2224CD83" w14:textId="77777777" w:rsidR="0049759E" w:rsidRPr="0049759E" w:rsidRDefault="0049759E" w:rsidP="00355EA1">
            <w:pPr>
              <w:jc w:val="center"/>
              <w:rPr>
                <w:lang w:val="sv-SE"/>
              </w:rPr>
            </w:pPr>
            <w:r w:rsidRPr="0049759E">
              <w:rPr>
                <w:lang w:val="sv-SE"/>
              </w:rPr>
              <w:t>88,3</w:t>
            </w:r>
          </w:p>
          <w:p w14:paraId="78ECDB4A" w14:textId="77777777" w:rsidR="0049759E" w:rsidRPr="0049759E" w:rsidRDefault="0049759E" w:rsidP="00355EA1">
            <w:pPr>
              <w:jc w:val="center"/>
              <w:rPr>
                <w:lang w:val="sv-SE"/>
              </w:rPr>
            </w:pPr>
            <w:r w:rsidRPr="0049759E">
              <w:rPr>
                <w:lang w:val="sv-SE"/>
              </w:rPr>
              <w:t>99,4</w:t>
            </w:r>
          </w:p>
        </w:tc>
        <w:tc>
          <w:tcPr>
            <w:tcW w:w="766" w:type="pct"/>
            <w:vAlign w:val="center"/>
          </w:tcPr>
          <w:p w14:paraId="31A58D06" w14:textId="77777777" w:rsidR="0049759E" w:rsidRPr="0049759E" w:rsidRDefault="0049759E" w:rsidP="00355EA1">
            <w:pPr>
              <w:jc w:val="center"/>
              <w:rPr>
                <w:lang w:val="sv-SE"/>
              </w:rPr>
            </w:pPr>
          </w:p>
          <w:p w14:paraId="371FE709" w14:textId="77777777" w:rsidR="0049759E" w:rsidRPr="0049759E" w:rsidRDefault="0049759E" w:rsidP="00355EA1">
            <w:pPr>
              <w:jc w:val="center"/>
              <w:rPr>
                <w:lang w:val="sv-SE"/>
              </w:rPr>
            </w:pPr>
            <w:r w:rsidRPr="0049759E">
              <w:rPr>
                <w:lang w:val="sv-SE"/>
              </w:rPr>
              <w:t>96,0</w:t>
            </w:r>
          </w:p>
          <w:p w14:paraId="5DEF2586" w14:textId="77777777" w:rsidR="0049759E" w:rsidRPr="0049759E" w:rsidRDefault="0049759E" w:rsidP="00355EA1">
            <w:pPr>
              <w:jc w:val="center"/>
              <w:rPr>
                <w:lang w:val="sv-SE"/>
              </w:rPr>
            </w:pPr>
            <w:r w:rsidRPr="0049759E">
              <w:rPr>
                <w:lang w:val="sv-SE"/>
              </w:rPr>
              <w:t>99,7</w:t>
            </w:r>
          </w:p>
        </w:tc>
      </w:tr>
      <w:tr w:rsidR="0049759E" w:rsidRPr="0049759E" w14:paraId="1014AE7E" w14:textId="77777777" w:rsidTr="003E06A9">
        <w:trPr>
          <w:trHeight w:val="755"/>
        </w:trPr>
        <w:tc>
          <w:tcPr>
            <w:tcW w:w="1095" w:type="pct"/>
            <w:gridSpan w:val="2"/>
            <w:tcBorders>
              <w:right w:val="nil"/>
            </w:tcBorders>
          </w:tcPr>
          <w:p w14:paraId="47ECD009" w14:textId="77777777" w:rsidR="0049759E" w:rsidRPr="0049759E" w:rsidRDefault="0049759E" w:rsidP="00355EA1">
            <w:pPr>
              <w:rPr>
                <w:lang w:val="sv-SE"/>
              </w:rPr>
            </w:pPr>
            <w:r w:rsidRPr="0049759E">
              <w:rPr>
                <w:lang w:val="sv-SE"/>
              </w:rPr>
              <w:t>Anti-FHA</w:t>
            </w:r>
          </w:p>
          <w:p w14:paraId="62F5B638" w14:textId="77777777" w:rsidR="0049759E" w:rsidRPr="0049759E" w:rsidRDefault="0049759E" w:rsidP="00355EA1">
            <w:pPr>
              <w:rPr>
                <w:lang w:val="sv-SE"/>
              </w:rPr>
            </w:pPr>
            <w:r w:rsidRPr="0049759E">
              <w:rPr>
                <w:lang w:val="sv-SE"/>
              </w:rPr>
              <w:t>(</w:t>
            </w:r>
            <w:proofErr w:type="spellStart"/>
            <w:r w:rsidRPr="0049759E">
              <w:rPr>
                <w:lang w:val="sv-SE"/>
              </w:rPr>
              <w:t>Serokonversion</w:t>
            </w:r>
            <w:proofErr w:type="spellEnd"/>
            <w:r w:rsidRPr="0049759E">
              <w:rPr>
                <w:lang w:val="sv-SE"/>
              </w:rPr>
              <w:t>‡‡)</w:t>
            </w:r>
          </w:p>
          <w:p w14:paraId="075C7117" w14:textId="77777777" w:rsidR="0049759E" w:rsidRPr="0049759E" w:rsidRDefault="0049759E" w:rsidP="00355EA1">
            <w:pPr>
              <w:rPr>
                <w:lang w:val="sv-SE"/>
              </w:rPr>
            </w:pPr>
            <w:r w:rsidRPr="0049759E">
              <w:rPr>
                <w:lang w:val="sv-SE"/>
              </w:rPr>
              <w:t>(Vaccinsvar§)</w:t>
            </w:r>
          </w:p>
        </w:tc>
        <w:tc>
          <w:tcPr>
            <w:tcW w:w="663" w:type="pct"/>
            <w:vAlign w:val="center"/>
          </w:tcPr>
          <w:p w14:paraId="006B44AB" w14:textId="77777777" w:rsidR="0049759E" w:rsidRPr="0049759E" w:rsidRDefault="0049759E" w:rsidP="00355EA1">
            <w:pPr>
              <w:jc w:val="center"/>
              <w:rPr>
                <w:lang w:val="sv-SE"/>
              </w:rPr>
            </w:pPr>
          </w:p>
          <w:p w14:paraId="2E360846" w14:textId="77777777" w:rsidR="0049759E" w:rsidRPr="0049759E" w:rsidRDefault="0049759E" w:rsidP="00355EA1">
            <w:pPr>
              <w:jc w:val="center"/>
              <w:rPr>
                <w:lang w:val="sv-SE"/>
              </w:rPr>
            </w:pPr>
            <w:r w:rsidRPr="0049759E">
              <w:rPr>
                <w:lang w:val="sv-SE"/>
              </w:rPr>
              <w:t>92,5</w:t>
            </w:r>
          </w:p>
          <w:p w14:paraId="69E82917" w14:textId="77777777" w:rsidR="0049759E" w:rsidRPr="0049759E" w:rsidRDefault="0049759E" w:rsidP="00355EA1">
            <w:pPr>
              <w:jc w:val="center"/>
              <w:rPr>
                <w:lang w:val="sv-SE"/>
              </w:rPr>
            </w:pPr>
            <w:r w:rsidRPr="0049759E">
              <w:rPr>
                <w:lang w:val="sv-SE"/>
              </w:rPr>
              <w:t>99,6</w:t>
            </w:r>
          </w:p>
        </w:tc>
        <w:tc>
          <w:tcPr>
            <w:tcW w:w="736" w:type="pct"/>
            <w:vAlign w:val="center"/>
          </w:tcPr>
          <w:p w14:paraId="0A7D3D86" w14:textId="77777777" w:rsidR="0049759E" w:rsidRPr="0049759E" w:rsidRDefault="0049759E" w:rsidP="00355EA1">
            <w:pPr>
              <w:jc w:val="center"/>
              <w:rPr>
                <w:lang w:val="sv-SE"/>
              </w:rPr>
            </w:pPr>
          </w:p>
          <w:p w14:paraId="01ADF787" w14:textId="77777777" w:rsidR="0049759E" w:rsidRPr="0049759E" w:rsidRDefault="0049759E" w:rsidP="00355EA1">
            <w:pPr>
              <w:jc w:val="center"/>
              <w:rPr>
                <w:lang w:val="sv-SE"/>
              </w:rPr>
            </w:pPr>
            <w:r w:rsidRPr="0049759E">
              <w:rPr>
                <w:lang w:val="sv-SE"/>
              </w:rPr>
              <w:t>93,1</w:t>
            </w:r>
          </w:p>
          <w:p w14:paraId="09FDB237" w14:textId="77777777" w:rsidR="0049759E" w:rsidRPr="0049759E" w:rsidRDefault="0049759E" w:rsidP="00355EA1">
            <w:pPr>
              <w:jc w:val="center"/>
              <w:rPr>
                <w:lang w:val="sv-SE"/>
              </w:rPr>
            </w:pPr>
            <w:r w:rsidRPr="0049759E">
              <w:rPr>
                <w:lang w:val="sv-SE"/>
              </w:rPr>
              <w:t>100,0</w:t>
            </w:r>
          </w:p>
        </w:tc>
        <w:tc>
          <w:tcPr>
            <w:tcW w:w="722" w:type="pct"/>
            <w:vAlign w:val="center"/>
          </w:tcPr>
          <w:p w14:paraId="64AA95FD" w14:textId="77777777" w:rsidR="0049759E" w:rsidRPr="0049759E" w:rsidRDefault="0049759E" w:rsidP="00355EA1">
            <w:pPr>
              <w:jc w:val="center"/>
              <w:rPr>
                <w:lang w:val="sv-SE"/>
              </w:rPr>
            </w:pPr>
          </w:p>
          <w:p w14:paraId="7F48E99B" w14:textId="77777777" w:rsidR="0049759E" w:rsidRPr="0049759E" w:rsidRDefault="0049759E" w:rsidP="00355EA1">
            <w:pPr>
              <w:jc w:val="center"/>
              <w:rPr>
                <w:lang w:val="sv-SE"/>
              </w:rPr>
            </w:pPr>
            <w:r w:rsidRPr="0049759E">
              <w:rPr>
                <w:lang w:val="sv-SE"/>
              </w:rPr>
              <w:t>90,6</w:t>
            </w:r>
          </w:p>
          <w:p w14:paraId="2B36E701" w14:textId="77777777" w:rsidR="0049759E" w:rsidRPr="0049759E" w:rsidRDefault="0049759E" w:rsidP="00355EA1">
            <w:pPr>
              <w:jc w:val="center"/>
              <w:rPr>
                <w:lang w:val="sv-SE"/>
              </w:rPr>
            </w:pPr>
            <w:r w:rsidRPr="0049759E">
              <w:rPr>
                <w:lang w:val="sv-SE"/>
              </w:rPr>
              <w:t>99,7</w:t>
            </w:r>
          </w:p>
        </w:tc>
        <w:tc>
          <w:tcPr>
            <w:tcW w:w="766" w:type="pct"/>
            <w:vAlign w:val="center"/>
          </w:tcPr>
          <w:p w14:paraId="7448E967" w14:textId="77777777" w:rsidR="0049759E" w:rsidRPr="0049759E" w:rsidRDefault="0049759E" w:rsidP="00355EA1">
            <w:pPr>
              <w:jc w:val="center"/>
              <w:rPr>
                <w:lang w:val="sv-SE"/>
              </w:rPr>
            </w:pPr>
          </w:p>
          <w:p w14:paraId="2C2EFEAB" w14:textId="77777777" w:rsidR="0049759E" w:rsidRPr="0049759E" w:rsidRDefault="0049759E" w:rsidP="00355EA1">
            <w:pPr>
              <w:jc w:val="center"/>
              <w:rPr>
                <w:lang w:val="sv-SE"/>
              </w:rPr>
            </w:pPr>
            <w:r w:rsidRPr="0049759E">
              <w:rPr>
                <w:lang w:val="sv-SE"/>
              </w:rPr>
              <w:t>97,0</w:t>
            </w:r>
          </w:p>
          <w:p w14:paraId="21ECAF7A" w14:textId="77777777" w:rsidR="0049759E" w:rsidRPr="0049759E" w:rsidRDefault="0049759E" w:rsidP="00355EA1">
            <w:pPr>
              <w:jc w:val="center"/>
              <w:rPr>
                <w:lang w:val="sv-SE"/>
              </w:rPr>
            </w:pPr>
            <w:r w:rsidRPr="0049759E">
              <w:rPr>
                <w:lang w:val="sv-SE"/>
              </w:rPr>
              <w:t>99,9</w:t>
            </w:r>
          </w:p>
        </w:tc>
      </w:tr>
      <w:tr w:rsidR="00024A5A" w:rsidRPr="0049759E" w14:paraId="0479079D" w14:textId="77777777" w:rsidTr="0049759E">
        <w:trPr>
          <w:trHeight w:val="624"/>
        </w:trPr>
        <w:tc>
          <w:tcPr>
            <w:tcW w:w="1095" w:type="pct"/>
            <w:vMerge w:val="restart"/>
            <w:vAlign w:val="center"/>
          </w:tcPr>
          <w:p w14:paraId="0476E315" w14:textId="77777777" w:rsidR="004F3356" w:rsidRPr="0049759E" w:rsidRDefault="004F3356" w:rsidP="00355EA1">
            <w:pPr>
              <w:rPr>
                <w:lang w:val="sv-SE"/>
              </w:rPr>
            </w:pPr>
            <w:r w:rsidRPr="0049759E">
              <w:rPr>
                <w:lang w:val="sv-SE"/>
              </w:rPr>
              <w:t>Anti-HBs</w:t>
            </w:r>
          </w:p>
          <w:p w14:paraId="5FF23ECB" w14:textId="77777777" w:rsidR="004F3356" w:rsidRPr="0049759E" w:rsidRDefault="004F3356" w:rsidP="00355EA1">
            <w:pPr>
              <w:rPr>
                <w:lang w:val="sv-SE"/>
              </w:rPr>
            </w:pPr>
            <w:r w:rsidRPr="0049759E">
              <w:rPr>
                <w:lang w:val="sv-SE"/>
              </w:rPr>
              <w:t>(</w:t>
            </w:r>
            <w:r w:rsidRPr="0049759E">
              <w:rPr>
                <w:lang w:val="sv-SE"/>
              </w:rPr>
              <w:sym w:font="Symbol" w:char="F0B3"/>
            </w:r>
            <w:r w:rsidR="00092204">
              <w:rPr>
                <w:lang w:val="sv-SE"/>
              </w:rPr>
              <w:t> </w:t>
            </w:r>
            <w:r w:rsidRPr="0049759E">
              <w:rPr>
                <w:lang w:val="sv-SE"/>
              </w:rPr>
              <w:t xml:space="preserve">10 </w:t>
            </w:r>
            <w:proofErr w:type="spellStart"/>
            <w:r w:rsidRPr="0049759E">
              <w:rPr>
                <w:lang w:val="sv-SE"/>
              </w:rPr>
              <w:t>mIE</w:t>
            </w:r>
            <w:proofErr w:type="spellEnd"/>
            <w:r w:rsidRPr="0049759E">
              <w:rPr>
                <w:lang w:val="sv-SE"/>
              </w:rPr>
              <w:t xml:space="preserve">/ml) </w:t>
            </w:r>
          </w:p>
        </w:tc>
        <w:tc>
          <w:tcPr>
            <w:tcW w:w="1019" w:type="pct"/>
            <w:vAlign w:val="center"/>
          </w:tcPr>
          <w:p w14:paraId="6B5FEB5A" w14:textId="77777777" w:rsidR="004F3356" w:rsidRPr="0049759E" w:rsidRDefault="004F3356" w:rsidP="00355EA1">
            <w:pPr>
              <w:spacing w:before="60" w:after="60"/>
              <w:rPr>
                <w:lang w:val="sv-SE"/>
              </w:rPr>
            </w:pPr>
            <w:r w:rsidRPr="0049759E">
              <w:rPr>
                <w:lang w:val="sv-SE"/>
              </w:rPr>
              <w:t>Med hepatit B-vaccination vid födseln</w:t>
            </w:r>
          </w:p>
        </w:tc>
        <w:tc>
          <w:tcPr>
            <w:tcW w:w="663" w:type="pct"/>
            <w:vAlign w:val="center"/>
          </w:tcPr>
          <w:p w14:paraId="59D4D454" w14:textId="77777777" w:rsidR="004F3356" w:rsidRPr="0049759E" w:rsidRDefault="00886F5E" w:rsidP="00355EA1">
            <w:pPr>
              <w:spacing w:before="60" w:after="60"/>
              <w:jc w:val="center"/>
              <w:rPr>
                <w:lang w:val="sv-SE"/>
              </w:rPr>
            </w:pPr>
            <w:r w:rsidRPr="0049759E">
              <w:rPr>
                <w:lang w:val="sv-SE"/>
              </w:rPr>
              <w:t>/</w:t>
            </w:r>
          </w:p>
        </w:tc>
        <w:tc>
          <w:tcPr>
            <w:tcW w:w="736" w:type="pct"/>
            <w:vAlign w:val="center"/>
          </w:tcPr>
          <w:p w14:paraId="54E28570" w14:textId="77777777" w:rsidR="004F3356" w:rsidRPr="0049759E" w:rsidRDefault="004F3356" w:rsidP="00355EA1">
            <w:pPr>
              <w:spacing w:before="60" w:after="60"/>
              <w:jc w:val="center"/>
              <w:rPr>
                <w:lang w:val="sv-SE"/>
              </w:rPr>
            </w:pPr>
            <w:r w:rsidRPr="0049759E">
              <w:rPr>
                <w:lang w:val="sv-SE"/>
              </w:rPr>
              <w:t>99,0</w:t>
            </w:r>
          </w:p>
        </w:tc>
        <w:tc>
          <w:tcPr>
            <w:tcW w:w="722" w:type="pct"/>
            <w:vAlign w:val="center"/>
          </w:tcPr>
          <w:p w14:paraId="1125FB3F" w14:textId="77777777" w:rsidR="004F3356" w:rsidRPr="0049759E" w:rsidRDefault="004F3356" w:rsidP="00355EA1">
            <w:pPr>
              <w:spacing w:before="60" w:after="60"/>
              <w:jc w:val="center"/>
              <w:rPr>
                <w:lang w:val="sv-SE"/>
              </w:rPr>
            </w:pPr>
            <w:r w:rsidRPr="0049759E">
              <w:rPr>
                <w:lang w:val="sv-SE"/>
              </w:rPr>
              <w:t>/</w:t>
            </w:r>
          </w:p>
        </w:tc>
        <w:tc>
          <w:tcPr>
            <w:tcW w:w="766" w:type="pct"/>
            <w:vAlign w:val="center"/>
          </w:tcPr>
          <w:p w14:paraId="79246664" w14:textId="77777777" w:rsidR="004F3356" w:rsidRPr="0049759E" w:rsidRDefault="004F3356" w:rsidP="00355EA1">
            <w:pPr>
              <w:spacing w:before="60" w:after="60"/>
              <w:jc w:val="center"/>
              <w:rPr>
                <w:lang w:val="sv-SE"/>
              </w:rPr>
            </w:pPr>
            <w:r w:rsidRPr="0049759E">
              <w:rPr>
                <w:lang w:val="sv-SE"/>
              </w:rPr>
              <w:t>99,7</w:t>
            </w:r>
          </w:p>
        </w:tc>
      </w:tr>
      <w:tr w:rsidR="00024A5A" w:rsidRPr="0049759E" w14:paraId="3206FAC4" w14:textId="77777777" w:rsidTr="0049759E">
        <w:trPr>
          <w:trHeight w:val="141"/>
        </w:trPr>
        <w:tc>
          <w:tcPr>
            <w:tcW w:w="1095" w:type="pct"/>
            <w:vMerge/>
          </w:tcPr>
          <w:p w14:paraId="3225BA1F" w14:textId="77777777" w:rsidR="004F3356" w:rsidRPr="0049759E" w:rsidRDefault="004F3356" w:rsidP="00355EA1">
            <w:pPr>
              <w:rPr>
                <w:lang w:val="sv-SE"/>
              </w:rPr>
            </w:pPr>
          </w:p>
        </w:tc>
        <w:tc>
          <w:tcPr>
            <w:tcW w:w="1019" w:type="pct"/>
            <w:vAlign w:val="center"/>
          </w:tcPr>
          <w:p w14:paraId="6C6217EB" w14:textId="77777777" w:rsidR="004F3356" w:rsidRPr="0049759E" w:rsidRDefault="004F3356" w:rsidP="00355EA1">
            <w:pPr>
              <w:spacing w:before="60" w:after="60"/>
              <w:rPr>
                <w:lang w:val="sv-SE"/>
              </w:rPr>
            </w:pPr>
            <w:r w:rsidRPr="0049759E">
              <w:rPr>
                <w:lang w:val="sv-SE"/>
              </w:rPr>
              <w:t>Utan hepatit B-vaccination vid födseln</w:t>
            </w:r>
          </w:p>
        </w:tc>
        <w:tc>
          <w:tcPr>
            <w:tcW w:w="663" w:type="pct"/>
            <w:vAlign w:val="center"/>
          </w:tcPr>
          <w:p w14:paraId="0A3C785A" w14:textId="77777777" w:rsidR="004F3356" w:rsidRPr="0049759E" w:rsidRDefault="00886F5E" w:rsidP="00355EA1">
            <w:pPr>
              <w:spacing w:before="60" w:after="60"/>
              <w:jc w:val="center"/>
              <w:rPr>
                <w:lang w:val="sv-SE"/>
              </w:rPr>
            </w:pPr>
            <w:r w:rsidRPr="0049759E">
              <w:rPr>
                <w:lang w:val="sv-SE"/>
              </w:rPr>
              <w:t>97,2</w:t>
            </w:r>
          </w:p>
        </w:tc>
        <w:tc>
          <w:tcPr>
            <w:tcW w:w="736" w:type="pct"/>
            <w:vAlign w:val="center"/>
          </w:tcPr>
          <w:p w14:paraId="4CE1D06A" w14:textId="77777777" w:rsidR="004F3356" w:rsidRPr="0049759E" w:rsidRDefault="004F3356" w:rsidP="00355EA1">
            <w:pPr>
              <w:spacing w:before="60" w:after="60"/>
              <w:jc w:val="center"/>
              <w:rPr>
                <w:lang w:val="sv-SE"/>
              </w:rPr>
            </w:pPr>
            <w:r w:rsidRPr="0049759E">
              <w:rPr>
                <w:lang w:val="sv-SE"/>
              </w:rPr>
              <w:t>95,7</w:t>
            </w:r>
          </w:p>
        </w:tc>
        <w:tc>
          <w:tcPr>
            <w:tcW w:w="722" w:type="pct"/>
            <w:vAlign w:val="center"/>
          </w:tcPr>
          <w:p w14:paraId="0E05436F" w14:textId="77777777" w:rsidR="004F3356" w:rsidRPr="0049759E" w:rsidRDefault="004F3356" w:rsidP="00355EA1">
            <w:pPr>
              <w:spacing w:before="60" w:after="60"/>
              <w:jc w:val="center"/>
              <w:rPr>
                <w:lang w:val="sv-SE"/>
              </w:rPr>
            </w:pPr>
            <w:r w:rsidRPr="0049759E">
              <w:rPr>
                <w:lang w:val="sv-SE"/>
              </w:rPr>
              <w:t>9</w:t>
            </w:r>
            <w:r w:rsidR="00855360" w:rsidRPr="0049759E">
              <w:rPr>
                <w:lang w:val="sv-SE"/>
              </w:rPr>
              <w:t>6</w:t>
            </w:r>
            <w:r w:rsidRPr="0049759E">
              <w:rPr>
                <w:lang w:val="sv-SE"/>
              </w:rPr>
              <w:t>,</w:t>
            </w:r>
            <w:r w:rsidR="00855360" w:rsidRPr="0049759E">
              <w:rPr>
                <w:lang w:val="sv-SE"/>
              </w:rPr>
              <w:t>8</w:t>
            </w:r>
          </w:p>
        </w:tc>
        <w:tc>
          <w:tcPr>
            <w:tcW w:w="766" w:type="pct"/>
            <w:vAlign w:val="center"/>
          </w:tcPr>
          <w:p w14:paraId="7AF8B364" w14:textId="77777777" w:rsidR="004F3356" w:rsidRPr="0049759E" w:rsidRDefault="004F3356" w:rsidP="00355EA1">
            <w:pPr>
              <w:spacing w:before="60" w:after="60"/>
              <w:jc w:val="center"/>
              <w:rPr>
                <w:lang w:val="sv-SE"/>
              </w:rPr>
            </w:pPr>
            <w:r w:rsidRPr="0049759E">
              <w:rPr>
                <w:lang w:val="sv-SE"/>
              </w:rPr>
              <w:t>98,8</w:t>
            </w:r>
          </w:p>
        </w:tc>
      </w:tr>
      <w:tr w:rsidR="00024A5A" w:rsidRPr="0049759E" w14:paraId="75611074" w14:textId="77777777" w:rsidTr="0049759E">
        <w:trPr>
          <w:trHeight w:val="492"/>
        </w:trPr>
        <w:tc>
          <w:tcPr>
            <w:tcW w:w="1095" w:type="pct"/>
            <w:tcBorders>
              <w:right w:val="nil"/>
            </w:tcBorders>
          </w:tcPr>
          <w:p w14:paraId="50CEF95C" w14:textId="77777777" w:rsidR="004F3356" w:rsidRPr="0049759E" w:rsidRDefault="004F3356" w:rsidP="00355EA1">
            <w:pPr>
              <w:rPr>
                <w:lang w:val="sv-SE"/>
              </w:rPr>
            </w:pPr>
            <w:r w:rsidRPr="0049759E">
              <w:rPr>
                <w:lang w:val="sv-SE"/>
              </w:rPr>
              <w:t>Anti-polio typ 1</w:t>
            </w:r>
          </w:p>
          <w:p w14:paraId="2F411531" w14:textId="77777777" w:rsidR="004F3356" w:rsidRPr="0049759E" w:rsidRDefault="004F3356" w:rsidP="00355EA1">
            <w:pPr>
              <w:rPr>
                <w:lang w:val="sv-SE"/>
              </w:rPr>
            </w:pPr>
            <w:r w:rsidRPr="0049759E">
              <w:rPr>
                <w:lang w:val="sv-SE"/>
              </w:rPr>
              <w:t>(</w:t>
            </w:r>
            <w:r w:rsidRPr="0049759E">
              <w:rPr>
                <w:lang w:val="sv-SE"/>
              </w:rPr>
              <w:sym w:font="Symbol" w:char="F0B3"/>
            </w:r>
            <w:r w:rsidR="00092204">
              <w:rPr>
                <w:lang w:val="sv-SE"/>
              </w:rPr>
              <w:t> </w:t>
            </w:r>
            <w:r w:rsidRPr="0049759E">
              <w:rPr>
                <w:lang w:val="sv-SE"/>
              </w:rPr>
              <w:t>8 (1/spädning))</w:t>
            </w:r>
          </w:p>
        </w:tc>
        <w:tc>
          <w:tcPr>
            <w:tcW w:w="1019" w:type="pct"/>
            <w:tcBorders>
              <w:left w:val="nil"/>
            </w:tcBorders>
          </w:tcPr>
          <w:p w14:paraId="6ED6B950" w14:textId="77777777" w:rsidR="004F3356" w:rsidRPr="0049759E" w:rsidRDefault="004F3356" w:rsidP="00355EA1">
            <w:pPr>
              <w:rPr>
                <w:lang w:val="sv-SE"/>
              </w:rPr>
            </w:pPr>
          </w:p>
        </w:tc>
        <w:tc>
          <w:tcPr>
            <w:tcW w:w="663" w:type="pct"/>
            <w:vAlign w:val="center"/>
          </w:tcPr>
          <w:p w14:paraId="3E901AF6" w14:textId="77777777" w:rsidR="004F3356" w:rsidRPr="0049759E" w:rsidRDefault="00886F5E" w:rsidP="00355EA1">
            <w:pPr>
              <w:jc w:val="center"/>
              <w:rPr>
                <w:lang w:val="sv-SE"/>
              </w:rPr>
            </w:pPr>
            <w:r w:rsidRPr="0049759E">
              <w:rPr>
                <w:lang w:val="sv-SE"/>
              </w:rPr>
              <w:t>90,8</w:t>
            </w:r>
          </w:p>
        </w:tc>
        <w:tc>
          <w:tcPr>
            <w:tcW w:w="736" w:type="pct"/>
            <w:vAlign w:val="center"/>
          </w:tcPr>
          <w:p w14:paraId="39673499" w14:textId="77777777" w:rsidR="004F3356" w:rsidRPr="0049759E" w:rsidRDefault="004F3356" w:rsidP="00355EA1">
            <w:pPr>
              <w:jc w:val="center"/>
              <w:rPr>
                <w:lang w:val="sv-SE"/>
              </w:rPr>
            </w:pPr>
            <w:r w:rsidRPr="0049759E">
              <w:rPr>
                <w:lang w:val="sv-SE"/>
              </w:rPr>
              <w:t>100,0</w:t>
            </w:r>
          </w:p>
        </w:tc>
        <w:tc>
          <w:tcPr>
            <w:tcW w:w="722" w:type="pct"/>
            <w:vAlign w:val="center"/>
          </w:tcPr>
          <w:p w14:paraId="47599445" w14:textId="77777777" w:rsidR="004F3356" w:rsidRPr="0049759E" w:rsidRDefault="004F3356" w:rsidP="00355EA1">
            <w:pPr>
              <w:jc w:val="center"/>
              <w:rPr>
                <w:lang w:val="sv-SE"/>
              </w:rPr>
            </w:pPr>
            <w:r w:rsidRPr="0049759E">
              <w:rPr>
                <w:lang w:val="sv-SE"/>
              </w:rPr>
              <w:t>9</w:t>
            </w:r>
            <w:r w:rsidR="00855360" w:rsidRPr="0049759E">
              <w:rPr>
                <w:lang w:val="sv-SE"/>
              </w:rPr>
              <w:t>9</w:t>
            </w:r>
            <w:r w:rsidRPr="0049759E">
              <w:rPr>
                <w:lang w:val="sv-SE"/>
              </w:rPr>
              <w:t>,</w:t>
            </w:r>
            <w:r w:rsidR="00855360" w:rsidRPr="0049759E">
              <w:rPr>
                <w:lang w:val="sv-SE"/>
              </w:rPr>
              <w:t>4</w:t>
            </w:r>
          </w:p>
        </w:tc>
        <w:tc>
          <w:tcPr>
            <w:tcW w:w="766" w:type="pct"/>
            <w:vAlign w:val="center"/>
          </w:tcPr>
          <w:p w14:paraId="5299E7DE" w14:textId="77777777" w:rsidR="004F3356" w:rsidRPr="0049759E" w:rsidRDefault="004F3356" w:rsidP="00355EA1">
            <w:pPr>
              <w:jc w:val="center"/>
              <w:rPr>
                <w:lang w:val="sv-SE"/>
              </w:rPr>
            </w:pPr>
            <w:r w:rsidRPr="0049759E">
              <w:rPr>
                <w:lang w:val="sv-SE"/>
              </w:rPr>
              <w:t>99,9</w:t>
            </w:r>
          </w:p>
        </w:tc>
      </w:tr>
      <w:tr w:rsidR="00024A5A" w:rsidRPr="0049759E" w14:paraId="645C6F63" w14:textId="77777777" w:rsidTr="0049759E">
        <w:trPr>
          <w:trHeight w:val="509"/>
        </w:trPr>
        <w:tc>
          <w:tcPr>
            <w:tcW w:w="1095" w:type="pct"/>
            <w:tcBorders>
              <w:right w:val="nil"/>
            </w:tcBorders>
          </w:tcPr>
          <w:p w14:paraId="27C1260E" w14:textId="77777777" w:rsidR="004F3356" w:rsidRPr="0049759E" w:rsidRDefault="004F3356" w:rsidP="00355EA1">
            <w:pPr>
              <w:rPr>
                <w:lang w:val="sv-SE"/>
              </w:rPr>
            </w:pPr>
            <w:r w:rsidRPr="0049759E">
              <w:rPr>
                <w:lang w:val="sv-SE"/>
              </w:rPr>
              <w:t>Anti-polio typ 2</w:t>
            </w:r>
          </w:p>
          <w:p w14:paraId="37DDC0ED" w14:textId="77777777" w:rsidR="004F3356" w:rsidRPr="0049759E" w:rsidRDefault="004F3356" w:rsidP="00355EA1">
            <w:pPr>
              <w:rPr>
                <w:lang w:val="sv-SE"/>
              </w:rPr>
            </w:pPr>
            <w:r w:rsidRPr="0049759E">
              <w:rPr>
                <w:lang w:val="sv-SE"/>
              </w:rPr>
              <w:t>(</w:t>
            </w:r>
            <w:r w:rsidRPr="0049759E">
              <w:rPr>
                <w:lang w:val="sv-SE"/>
              </w:rPr>
              <w:sym w:font="Symbol" w:char="F0B3"/>
            </w:r>
            <w:r w:rsidR="00092204">
              <w:rPr>
                <w:lang w:val="sv-SE"/>
              </w:rPr>
              <w:t> </w:t>
            </w:r>
            <w:r w:rsidRPr="0049759E">
              <w:rPr>
                <w:lang w:val="sv-SE"/>
              </w:rPr>
              <w:t>8 (1/spädning))</w:t>
            </w:r>
          </w:p>
        </w:tc>
        <w:tc>
          <w:tcPr>
            <w:tcW w:w="1019" w:type="pct"/>
            <w:tcBorders>
              <w:left w:val="nil"/>
            </w:tcBorders>
          </w:tcPr>
          <w:p w14:paraId="513F15C5" w14:textId="77777777" w:rsidR="004F3356" w:rsidRPr="0049759E" w:rsidRDefault="004F3356" w:rsidP="00355EA1">
            <w:pPr>
              <w:rPr>
                <w:lang w:val="sv-SE"/>
              </w:rPr>
            </w:pPr>
          </w:p>
        </w:tc>
        <w:tc>
          <w:tcPr>
            <w:tcW w:w="663" w:type="pct"/>
            <w:vAlign w:val="center"/>
          </w:tcPr>
          <w:p w14:paraId="7C32FFF4" w14:textId="77777777" w:rsidR="004F3356" w:rsidRPr="0049759E" w:rsidRDefault="00886F5E" w:rsidP="00355EA1">
            <w:pPr>
              <w:jc w:val="center"/>
              <w:rPr>
                <w:lang w:val="sv-SE"/>
              </w:rPr>
            </w:pPr>
            <w:r w:rsidRPr="0049759E">
              <w:rPr>
                <w:lang w:val="sv-SE"/>
              </w:rPr>
              <w:t>95,0</w:t>
            </w:r>
          </w:p>
        </w:tc>
        <w:tc>
          <w:tcPr>
            <w:tcW w:w="736" w:type="pct"/>
            <w:vAlign w:val="center"/>
          </w:tcPr>
          <w:p w14:paraId="4B92283B" w14:textId="77777777" w:rsidR="004F3356" w:rsidRPr="0049759E" w:rsidRDefault="004F3356" w:rsidP="00355EA1">
            <w:pPr>
              <w:jc w:val="center"/>
              <w:rPr>
                <w:lang w:val="sv-SE"/>
              </w:rPr>
            </w:pPr>
            <w:r w:rsidRPr="0049759E">
              <w:rPr>
                <w:lang w:val="sv-SE"/>
              </w:rPr>
              <w:t>98,5</w:t>
            </w:r>
          </w:p>
        </w:tc>
        <w:tc>
          <w:tcPr>
            <w:tcW w:w="722" w:type="pct"/>
            <w:vAlign w:val="center"/>
          </w:tcPr>
          <w:p w14:paraId="411E2B30" w14:textId="77777777" w:rsidR="004F3356" w:rsidRPr="0049759E" w:rsidRDefault="00855360" w:rsidP="00355EA1">
            <w:pPr>
              <w:jc w:val="center"/>
              <w:rPr>
                <w:lang w:val="sv-SE"/>
              </w:rPr>
            </w:pPr>
            <w:r w:rsidRPr="0049759E">
              <w:rPr>
                <w:lang w:val="sv-SE"/>
              </w:rPr>
              <w:t>100,0</w:t>
            </w:r>
          </w:p>
        </w:tc>
        <w:tc>
          <w:tcPr>
            <w:tcW w:w="766" w:type="pct"/>
            <w:vAlign w:val="center"/>
          </w:tcPr>
          <w:p w14:paraId="3D6B9C6A" w14:textId="77777777" w:rsidR="004F3356" w:rsidRPr="0049759E" w:rsidRDefault="004F3356" w:rsidP="00355EA1">
            <w:pPr>
              <w:jc w:val="center"/>
              <w:rPr>
                <w:lang w:val="sv-SE"/>
              </w:rPr>
            </w:pPr>
            <w:r w:rsidRPr="0049759E">
              <w:rPr>
                <w:lang w:val="sv-SE"/>
              </w:rPr>
              <w:t>100,0</w:t>
            </w:r>
          </w:p>
        </w:tc>
      </w:tr>
      <w:tr w:rsidR="00024A5A" w:rsidRPr="0049759E" w14:paraId="11828C22" w14:textId="77777777" w:rsidTr="0049759E">
        <w:trPr>
          <w:trHeight w:val="492"/>
        </w:trPr>
        <w:tc>
          <w:tcPr>
            <w:tcW w:w="1095" w:type="pct"/>
            <w:tcBorders>
              <w:right w:val="nil"/>
            </w:tcBorders>
          </w:tcPr>
          <w:p w14:paraId="492A23D9" w14:textId="77777777" w:rsidR="004F3356" w:rsidRPr="0049759E" w:rsidRDefault="004F3356" w:rsidP="00355EA1">
            <w:pPr>
              <w:rPr>
                <w:lang w:val="sv-SE"/>
              </w:rPr>
            </w:pPr>
            <w:r w:rsidRPr="0049759E">
              <w:rPr>
                <w:lang w:val="sv-SE"/>
              </w:rPr>
              <w:t>Anti-polio typ 3</w:t>
            </w:r>
          </w:p>
          <w:p w14:paraId="70AE1179" w14:textId="77777777" w:rsidR="004F3356" w:rsidRPr="0049759E" w:rsidRDefault="004F3356" w:rsidP="00355EA1">
            <w:pPr>
              <w:rPr>
                <w:lang w:val="sv-SE"/>
              </w:rPr>
            </w:pPr>
            <w:r w:rsidRPr="0049759E">
              <w:rPr>
                <w:lang w:val="sv-SE"/>
              </w:rPr>
              <w:t>(</w:t>
            </w:r>
            <w:r w:rsidRPr="0049759E">
              <w:rPr>
                <w:lang w:val="sv-SE"/>
              </w:rPr>
              <w:sym w:font="Symbol" w:char="F0B3"/>
            </w:r>
            <w:r w:rsidR="00092204">
              <w:rPr>
                <w:lang w:val="sv-SE"/>
              </w:rPr>
              <w:t> </w:t>
            </w:r>
            <w:r w:rsidRPr="0049759E">
              <w:rPr>
                <w:lang w:val="sv-SE"/>
              </w:rPr>
              <w:t>8 (1/spädning))</w:t>
            </w:r>
          </w:p>
        </w:tc>
        <w:tc>
          <w:tcPr>
            <w:tcW w:w="1019" w:type="pct"/>
            <w:tcBorders>
              <w:left w:val="nil"/>
            </w:tcBorders>
          </w:tcPr>
          <w:p w14:paraId="60E14066" w14:textId="77777777" w:rsidR="004F3356" w:rsidRPr="0049759E" w:rsidRDefault="004F3356" w:rsidP="00355EA1">
            <w:pPr>
              <w:rPr>
                <w:lang w:val="sv-SE"/>
              </w:rPr>
            </w:pPr>
          </w:p>
        </w:tc>
        <w:tc>
          <w:tcPr>
            <w:tcW w:w="663" w:type="pct"/>
            <w:vAlign w:val="center"/>
          </w:tcPr>
          <w:p w14:paraId="3C706332" w14:textId="77777777" w:rsidR="004F3356" w:rsidRPr="0049759E" w:rsidRDefault="00886F5E" w:rsidP="00355EA1">
            <w:pPr>
              <w:jc w:val="center"/>
              <w:rPr>
                <w:lang w:val="sv-SE"/>
              </w:rPr>
            </w:pPr>
            <w:r w:rsidRPr="0049759E">
              <w:rPr>
                <w:lang w:val="sv-SE"/>
              </w:rPr>
              <w:t>96,7</w:t>
            </w:r>
          </w:p>
        </w:tc>
        <w:tc>
          <w:tcPr>
            <w:tcW w:w="736" w:type="pct"/>
            <w:vAlign w:val="center"/>
          </w:tcPr>
          <w:p w14:paraId="3E9A3C59" w14:textId="77777777" w:rsidR="004F3356" w:rsidRPr="0049759E" w:rsidRDefault="004F3356" w:rsidP="00355EA1">
            <w:pPr>
              <w:jc w:val="center"/>
              <w:rPr>
                <w:lang w:val="sv-SE"/>
              </w:rPr>
            </w:pPr>
            <w:r w:rsidRPr="0049759E">
              <w:rPr>
                <w:lang w:val="sv-SE"/>
              </w:rPr>
              <w:t>100,0</w:t>
            </w:r>
          </w:p>
        </w:tc>
        <w:tc>
          <w:tcPr>
            <w:tcW w:w="722" w:type="pct"/>
            <w:vAlign w:val="center"/>
          </w:tcPr>
          <w:p w14:paraId="3E09EB3D" w14:textId="77777777" w:rsidR="004F3356" w:rsidRPr="0049759E" w:rsidRDefault="00855360" w:rsidP="00355EA1">
            <w:pPr>
              <w:jc w:val="center"/>
              <w:rPr>
                <w:lang w:val="sv-SE"/>
              </w:rPr>
            </w:pPr>
            <w:r w:rsidRPr="0049759E">
              <w:rPr>
                <w:lang w:val="sv-SE"/>
              </w:rPr>
              <w:t>99,7</w:t>
            </w:r>
          </w:p>
        </w:tc>
        <w:tc>
          <w:tcPr>
            <w:tcW w:w="766" w:type="pct"/>
            <w:vAlign w:val="center"/>
          </w:tcPr>
          <w:p w14:paraId="1D9252E3" w14:textId="77777777" w:rsidR="004F3356" w:rsidRPr="0049759E" w:rsidRDefault="004F3356" w:rsidP="00355EA1">
            <w:pPr>
              <w:jc w:val="center"/>
              <w:rPr>
                <w:lang w:val="sv-SE"/>
              </w:rPr>
            </w:pPr>
            <w:r w:rsidRPr="0049759E">
              <w:rPr>
                <w:lang w:val="sv-SE"/>
              </w:rPr>
              <w:t>99,9</w:t>
            </w:r>
          </w:p>
        </w:tc>
      </w:tr>
      <w:tr w:rsidR="00024A5A" w:rsidRPr="0049759E" w14:paraId="5BE4E97E" w14:textId="77777777" w:rsidTr="0049759E">
        <w:trPr>
          <w:trHeight w:val="509"/>
        </w:trPr>
        <w:tc>
          <w:tcPr>
            <w:tcW w:w="1095" w:type="pct"/>
            <w:tcBorders>
              <w:right w:val="nil"/>
            </w:tcBorders>
          </w:tcPr>
          <w:p w14:paraId="5846BAA2" w14:textId="77777777" w:rsidR="004F3356" w:rsidRPr="0049759E" w:rsidRDefault="004F3356" w:rsidP="00355EA1">
            <w:pPr>
              <w:rPr>
                <w:lang w:val="sv-SE"/>
              </w:rPr>
            </w:pPr>
            <w:r w:rsidRPr="0049759E">
              <w:rPr>
                <w:lang w:val="sv-SE"/>
              </w:rPr>
              <w:t>Anti-PRP</w:t>
            </w:r>
          </w:p>
          <w:p w14:paraId="2C72C13A" w14:textId="77777777" w:rsidR="004F3356" w:rsidRPr="0049759E" w:rsidRDefault="004F3356" w:rsidP="00355EA1">
            <w:pPr>
              <w:rPr>
                <w:lang w:val="sv-SE"/>
              </w:rPr>
            </w:pPr>
            <w:r w:rsidRPr="0049759E">
              <w:rPr>
                <w:lang w:val="sv-SE"/>
              </w:rPr>
              <w:t>(</w:t>
            </w:r>
            <w:r w:rsidRPr="0049759E">
              <w:rPr>
                <w:lang w:val="sv-SE"/>
              </w:rPr>
              <w:sym w:font="Symbol" w:char="F0B3"/>
            </w:r>
            <w:r w:rsidRPr="0049759E">
              <w:rPr>
                <w:lang w:val="sv-SE"/>
              </w:rPr>
              <w:t xml:space="preserve"> 0,15 µg/ml) </w:t>
            </w:r>
          </w:p>
        </w:tc>
        <w:tc>
          <w:tcPr>
            <w:tcW w:w="1019" w:type="pct"/>
            <w:tcBorders>
              <w:left w:val="nil"/>
            </w:tcBorders>
          </w:tcPr>
          <w:p w14:paraId="496BA8E2" w14:textId="77777777" w:rsidR="004F3356" w:rsidRPr="0049759E" w:rsidRDefault="004F3356" w:rsidP="00355EA1">
            <w:pPr>
              <w:rPr>
                <w:lang w:val="sv-SE"/>
              </w:rPr>
            </w:pPr>
          </w:p>
        </w:tc>
        <w:tc>
          <w:tcPr>
            <w:tcW w:w="663" w:type="pct"/>
            <w:vAlign w:val="center"/>
          </w:tcPr>
          <w:p w14:paraId="423AC5A3" w14:textId="77777777" w:rsidR="004F3356" w:rsidRPr="0049759E" w:rsidRDefault="00886F5E" w:rsidP="00355EA1">
            <w:pPr>
              <w:jc w:val="center"/>
              <w:rPr>
                <w:lang w:val="sv-SE"/>
              </w:rPr>
            </w:pPr>
            <w:r w:rsidRPr="0049759E">
              <w:rPr>
                <w:lang w:val="sv-SE"/>
              </w:rPr>
              <w:t>71,5</w:t>
            </w:r>
          </w:p>
        </w:tc>
        <w:tc>
          <w:tcPr>
            <w:tcW w:w="736" w:type="pct"/>
            <w:vAlign w:val="center"/>
          </w:tcPr>
          <w:p w14:paraId="63BCC864" w14:textId="77777777" w:rsidR="004F3356" w:rsidRPr="0049759E" w:rsidRDefault="004F3356" w:rsidP="00355EA1">
            <w:pPr>
              <w:jc w:val="center"/>
              <w:rPr>
                <w:lang w:val="sv-SE"/>
              </w:rPr>
            </w:pPr>
            <w:r w:rsidRPr="0049759E">
              <w:rPr>
                <w:lang w:val="sv-SE"/>
              </w:rPr>
              <w:t>95,4</w:t>
            </w:r>
          </w:p>
        </w:tc>
        <w:tc>
          <w:tcPr>
            <w:tcW w:w="722" w:type="pct"/>
            <w:vAlign w:val="center"/>
          </w:tcPr>
          <w:p w14:paraId="5C609DC9" w14:textId="77777777" w:rsidR="004F3356" w:rsidRPr="0049759E" w:rsidRDefault="00855360" w:rsidP="00355EA1">
            <w:pPr>
              <w:jc w:val="center"/>
              <w:rPr>
                <w:lang w:val="sv-SE"/>
              </w:rPr>
            </w:pPr>
            <w:r w:rsidRPr="0049759E">
              <w:rPr>
                <w:lang w:val="sv-SE"/>
              </w:rPr>
              <w:t>96,2</w:t>
            </w:r>
          </w:p>
        </w:tc>
        <w:tc>
          <w:tcPr>
            <w:tcW w:w="766" w:type="pct"/>
            <w:vAlign w:val="center"/>
          </w:tcPr>
          <w:p w14:paraId="019212B9" w14:textId="77777777" w:rsidR="004F3356" w:rsidRPr="0049759E" w:rsidRDefault="004F3356" w:rsidP="00355EA1">
            <w:pPr>
              <w:jc w:val="center"/>
              <w:rPr>
                <w:lang w:val="sv-SE"/>
              </w:rPr>
            </w:pPr>
            <w:r w:rsidRPr="0049759E">
              <w:rPr>
                <w:lang w:val="sv-SE"/>
              </w:rPr>
              <w:t>98,0</w:t>
            </w:r>
          </w:p>
        </w:tc>
      </w:tr>
    </w:tbl>
    <w:p w14:paraId="77DE8001" w14:textId="77777777" w:rsidR="00D6366C" w:rsidRPr="0049759E" w:rsidRDefault="00D6366C" w:rsidP="00355EA1">
      <w:pPr>
        <w:spacing w:before="60" w:line="240" w:lineRule="auto"/>
        <w:rPr>
          <w:sz w:val="20"/>
          <w:lang w:val="sv-SE"/>
        </w:rPr>
      </w:pPr>
      <w:r w:rsidRPr="0049759E">
        <w:rPr>
          <w:sz w:val="20"/>
          <w:lang w:val="sv-SE"/>
        </w:rPr>
        <w:t xml:space="preserve">* </w:t>
      </w:r>
      <w:r w:rsidR="00855360" w:rsidRPr="0049759E">
        <w:rPr>
          <w:sz w:val="20"/>
          <w:lang w:val="sv-SE"/>
        </w:rPr>
        <w:t xml:space="preserve">Generellt accepterade </w:t>
      </w:r>
      <w:proofErr w:type="spellStart"/>
      <w:r w:rsidR="00855360" w:rsidRPr="0049759E">
        <w:rPr>
          <w:sz w:val="20"/>
          <w:lang w:val="sv-SE"/>
        </w:rPr>
        <w:t>surrogater</w:t>
      </w:r>
      <w:proofErr w:type="spellEnd"/>
      <w:r w:rsidR="00855360" w:rsidRPr="0049759E">
        <w:rPr>
          <w:sz w:val="20"/>
          <w:lang w:val="sv-SE"/>
        </w:rPr>
        <w:t xml:space="preserve"> (PF, FHA) eller korrelat för skydd (andra komponenter)</w:t>
      </w:r>
    </w:p>
    <w:p w14:paraId="2DE1ADFC" w14:textId="77777777" w:rsidR="00602E04" w:rsidRPr="0049759E" w:rsidRDefault="00602E04" w:rsidP="00355EA1">
      <w:pPr>
        <w:spacing w:line="240" w:lineRule="auto"/>
        <w:rPr>
          <w:sz w:val="20"/>
          <w:lang w:val="sv-SE"/>
        </w:rPr>
      </w:pPr>
      <w:r w:rsidRPr="0049759E">
        <w:rPr>
          <w:sz w:val="20"/>
          <w:lang w:val="sv-SE"/>
        </w:rPr>
        <w:t>N = antal individer som har analyserats (per protokolluppsättning).</w:t>
      </w:r>
    </w:p>
    <w:p w14:paraId="45DC6DB2" w14:textId="77777777" w:rsidR="00602E04" w:rsidRPr="0049759E" w:rsidRDefault="00602E04" w:rsidP="00355EA1">
      <w:pPr>
        <w:spacing w:line="240" w:lineRule="auto"/>
        <w:contextualSpacing/>
        <w:rPr>
          <w:sz w:val="20"/>
          <w:lang w:val="sv-SE"/>
        </w:rPr>
      </w:pPr>
      <w:r w:rsidRPr="0049759E">
        <w:rPr>
          <w:sz w:val="20"/>
          <w:lang w:val="sv-SE"/>
        </w:rPr>
        <w:t>** 3, 5 månader utan hepatit B-vaccination vid födseln (Finland, Sverige).</w:t>
      </w:r>
    </w:p>
    <w:p w14:paraId="346914A4" w14:textId="77777777" w:rsidR="00602E04" w:rsidRPr="0049759E" w:rsidRDefault="00602E04" w:rsidP="00355EA1">
      <w:pPr>
        <w:spacing w:line="240" w:lineRule="auto"/>
        <w:contextualSpacing/>
        <w:rPr>
          <w:sz w:val="20"/>
          <w:lang w:val="sv-SE"/>
        </w:rPr>
      </w:pPr>
      <w:r w:rsidRPr="0049759E">
        <w:rPr>
          <w:sz w:val="20"/>
          <w:lang w:val="sv-SE"/>
        </w:rPr>
        <w:t>† 6, 10, 14 veckor med och utan hepatit B-vaccination vid födseln (Sydafrika).</w:t>
      </w:r>
    </w:p>
    <w:p w14:paraId="3E499C4A" w14:textId="77777777" w:rsidR="00602E04" w:rsidRPr="0049759E" w:rsidRDefault="00602E04" w:rsidP="00355EA1">
      <w:pPr>
        <w:spacing w:line="240" w:lineRule="auto"/>
        <w:contextualSpacing/>
        <w:rPr>
          <w:sz w:val="20"/>
          <w:lang w:val="sv-SE"/>
        </w:rPr>
      </w:pPr>
      <w:r w:rsidRPr="0049759E">
        <w:rPr>
          <w:sz w:val="20"/>
          <w:lang w:val="sv-SE"/>
        </w:rPr>
        <w:t>†† 2, 3, 4 månader utan hepatit B-vaccination vid födseln (</w:t>
      </w:r>
      <w:r w:rsidR="00855360" w:rsidRPr="0049759E">
        <w:rPr>
          <w:sz w:val="20"/>
          <w:lang w:val="sv-SE"/>
        </w:rPr>
        <w:t>Finland</w:t>
      </w:r>
      <w:r w:rsidRPr="0049759E">
        <w:rPr>
          <w:sz w:val="20"/>
          <w:lang w:val="sv-SE"/>
        </w:rPr>
        <w:t>).</w:t>
      </w:r>
    </w:p>
    <w:p w14:paraId="28FD8C04" w14:textId="77777777" w:rsidR="00855360" w:rsidRPr="0049759E" w:rsidRDefault="00602E04" w:rsidP="00355EA1">
      <w:pPr>
        <w:tabs>
          <w:tab w:val="clear" w:pos="567"/>
        </w:tabs>
        <w:spacing w:line="240" w:lineRule="auto"/>
        <w:contextualSpacing/>
        <w:rPr>
          <w:sz w:val="20"/>
          <w:lang w:val="sv-SE"/>
        </w:rPr>
      </w:pPr>
      <w:r w:rsidRPr="0049759E">
        <w:rPr>
          <w:sz w:val="20"/>
          <w:lang w:val="sv-SE"/>
        </w:rPr>
        <w:t>‡ 2, 4, 6 månader utan hepatit B-vaccination vid födseln (Argentina, Mexiko, Peru) och med hepatit B-vaccination vid födseln (Costa Rica och Colombia).</w:t>
      </w:r>
    </w:p>
    <w:p w14:paraId="21F133B8" w14:textId="77777777" w:rsidR="00602E04" w:rsidRPr="0049759E" w:rsidRDefault="003555B6" w:rsidP="00355EA1">
      <w:pPr>
        <w:spacing w:line="240" w:lineRule="auto"/>
        <w:rPr>
          <w:sz w:val="20"/>
          <w:lang w:val="sv-SE"/>
        </w:rPr>
      </w:pPr>
      <w:r w:rsidRPr="0049759E">
        <w:rPr>
          <w:lang w:val="sv-SE"/>
        </w:rPr>
        <w:t>‡‡</w:t>
      </w:r>
      <w:r w:rsidR="00855360" w:rsidRPr="0049759E">
        <w:rPr>
          <w:sz w:val="20"/>
          <w:lang w:val="sv-SE"/>
        </w:rPr>
        <w:t xml:space="preserve"> </w:t>
      </w:r>
      <w:proofErr w:type="spellStart"/>
      <w:r w:rsidR="004D70FE" w:rsidRPr="0049759E">
        <w:rPr>
          <w:sz w:val="20"/>
          <w:lang w:val="sv-SE"/>
        </w:rPr>
        <w:t>Serokonversion</w:t>
      </w:r>
      <w:proofErr w:type="spellEnd"/>
      <w:r w:rsidR="004D70FE" w:rsidRPr="0049759E">
        <w:rPr>
          <w:sz w:val="20"/>
          <w:lang w:val="sv-SE"/>
        </w:rPr>
        <w:t xml:space="preserve">: minst 4-faldig </w:t>
      </w:r>
      <w:r w:rsidR="00855360" w:rsidRPr="0049759E">
        <w:rPr>
          <w:sz w:val="20"/>
          <w:lang w:val="sv-SE"/>
        </w:rPr>
        <w:t>ökning jämfört med nivån före vaccinering (före dos 1)</w:t>
      </w:r>
    </w:p>
    <w:p w14:paraId="3D59F183" w14:textId="77777777" w:rsidR="00FF0C47" w:rsidRPr="0049759E" w:rsidRDefault="00602E04" w:rsidP="00355EA1">
      <w:pPr>
        <w:tabs>
          <w:tab w:val="clear" w:pos="567"/>
        </w:tabs>
        <w:spacing w:line="240" w:lineRule="auto"/>
        <w:contextualSpacing/>
        <w:rPr>
          <w:highlight w:val="green"/>
          <w:lang w:val="sv-SE"/>
        </w:rPr>
      </w:pPr>
      <w:r w:rsidRPr="0049759E">
        <w:rPr>
          <w:sz w:val="20"/>
          <w:lang w:val="sv-SE"/>
        </w:rPr>
        <w:t xml:space="preserve">§ Vaccinsvar: om antikroppskoncentrationen före vaccination är &lt;8 EU/ml, då bör antikroppskoncentrationen efter vaccination vara </w:t>
      </w:r>
      <w:r w:rsidRPr="0049759E">
        <w:rPr>
          <w:sz w:val="20"/>
          <w:u w:val="single"/>
          <w:lang w:val="sv-SE"/>
        </w:rPr>
        <w:t>&gt;</w:t>
      </w:r>
      <w:r w:rsidRPr="0049759E">
        <w:rPr>
          <w:sz w:val="20"/>
          <w:lang w:val="sv-SE"/>
        </w:rPr>
        <w:t>8 EU/ml. För övrigt bör antikroppskoncentrationen efter vaccination vara högre än eller lika med nivån före immunisering.</w:t>
      </w:r>
    </w:p>
    <w:p w14:paraId="3E92F5FF" w14:textId="77777777" w:rsidR="00D6366C" w:rsidRPr="0049759E" w:rsidRDefault="00D6366C" w:rsidP="00355EA1">
      <w:pPr>
        <w:pageBreakBefore/>
        <w:shd w:val="clear" w:color="auto" w:fill="FFFFFF"/>
        <w:spacing w:before="240" w:after="120" w:line="240" w:lineRule="auto"/>
        <w:rPr>
          <w:b/>
          <w:szCs w:val="22"/>
          <w:lang w:val="sv-SE"/>
        </w:rPr>
      </w:pPr>
      <w:r w:rsidRPr="0049759E">
        <w:rPr>
          <w:b/>
          <w:szCs w:val="22"/>
          <w:lang w:val="sv-SE"/>
        </w:rPr>
        <w:lastRenderedPageBreak/>
        <w:t xml:space="preserve">Tabell 2: </w:t>
      </w:r>
      <w:proofErr w:type="spellStart"/>
      <w:r w:rsidR="001440C9" w:rsidRPr="0049759E">
        <w:rPr>
          <w:b/>
          <w:szCs w:val="22"/>
          <w:lang w:val="sv-SE"/>
        </w:rPr>
        <w:t>S</w:t>
      </w:r>
      <w:r w:rsidRPr="0049759E">
        <w:rPr>
          <w:b/>
          <w:szCs w:val="22"/>
          <w:lang w:val="sv-SE"/>
        </w:rPr>
        <w:t>eroskyddsnivå</w:t>
      </w:r>
      <w:proofErr w:type="spellEnd"/>
      <w:r w:rsidR="00C17E43" w:rsidRPr="0049759E">
        <w:rPr>
          <w:b/>
          <w:szCs w:val="22"/>
          <w:lang w:val="sv-SE"/>
        </w:rPr>
        <w:t>-</w:t>
      </w:r>
      <w:r w:rsidRPr="0049759E">
        <w:rPr>
          <w:b/>
          <w:szCs w:val="22"/>
          <w:lang w:val="sv-SE"/>
        </w:rPr>
        <w:t>/</w:t>
      </w:r>
      <w:proofErr w:type="spellStart"/>
      <w:r w:rsidR="001440C9" w:rsidRPr="0049759E">
        <w:rPr>
          <w:b/>
          <w:szCs w:val="22"/>
          <w:lang w:val="sv-SE"/>
        </w:rPr>
        <w:t>S</w:t>
      </w:r>
      <w:r w:rsidRPr="0049759E">
        <w:rPr>
          <w:b/>
          <w:szCs w:val="22"/>
          <w:lang w:val="sv-SE"/>
        </w:rPr>
        <w:t>erokonverteringsfrekvenser</w:t>
      </w:r>
      <w:proofErr w:type="spellEnd"/>
      <w:r w:rsidRPr="0049759E">
        <w:rPr>
          <w:b/>
          <w:szCs w:val="22"/>
          <w:lang w:val="sv-SE"/>
        </w:rPr>
        <w:t xml:space="preserve">* en månad efter </w:t>
      </w:r>
      <w:proofErr w:type="spellStart"/>
      <w:r w:rsidRPr="0049759E">
        <w:rPr>
          <w:b/>
          <w:szCs w:val="22"/>
          <w:lang w:val="sv-SE"/>
        </w:rPr>
        <w:t>boostervaccination</w:t>
      </w:r>
      <w:proofErr w:type="spellEnd"/>
      <w:r w:rsidRPr="0049759E">
        <w:rPr>
          <w:b/>
          <w:szCs w:val="22"/>
          <w:lang w:val="sv-SE"/>
        </w:rPr>
        <w:t xml:space="preserve"> med </w:t>
      </w:r>
      <w:proofErr w:type="spellStart"/>
      <w:r w:rsidR="00E840C6" w:rsidRPr="0049759E">
        <w:rPr>
          <w:b/>
          <w:szCs w:val="22"/>
          <w:lang w:val="sv-SE"/>
        </w:rPr>
        <w:t>Hexacima</w:t>
      </w:r>
      <w:proofErr w:type="spellEnd"/>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604"/>
        <w:gridCol w:w="1701"/>
        <w:gridCol w:w="1417"/>
        <w:gridCol w:w="1276"/>
        <w:gridCol w:w="1525"/>
      </w:tblGrid>
      <w:tr w:rsidR="00024A5A" w:rsidRPr="007169C6" w14:paraId="5C30FF99" w14:textId="77777777" w:rsidTr="0049759E">
        <w:trPr>
          <w:trHeight w:val="2043"/>
        </w:trPr>
        <w:tc>
          <w:tcPr>
            <w:tcW w:w="3555" w:type="dxa"/>
            <w:gridSpan w:val="2"/>
            <w:vMerge w:val="restart"/>
          </w:tcPr>
          <w:p w14:paraId="26F41573" w14:textId="77777777" w:rsidR="001440C9" w:rsidRPr="0049759E" w:rsidRDefault="001440C9" w:rsidP="00355EA1">
            <w:pPr>
              <w:rPr>
                <w:b/>
                <w:szCs w:val="22"/>
                <w:lang w:val="sv-SE"/>
              </w:rPr>
            </w:pPr>
          </w:p>
          <w:p w14:paraId="7CE7A022" w14:textId="77777777" w:rsidR="001440C9" w:rsidRPr="0049759E" w:rsidRDefault="001440C9" w:rsidP="00355EA1">
            <w:pPr>
              <w:rPr>
                <w:szCs w:val="22"/>
                <w:lang w:val="sv-SE"/>
              </w:rPr>
            </w:pPr>
            <w:r w:rsidRPr="0049759E">
              <w:rPr>
                <w:b/>
                <w:szCs w:val="22"/>
                <w:lang w:val="sv-SE"/>
              </w:rPr>
              <w:t>Tröskelvärden för antikroppar</w:t>
            </w:r>
          </w:p>
        </w:tc>
        <w:tc>
          <w:tcPr>
            <w:tcW w:w="1701" w:type="dxa"/>
          </w:tcPr>
          <w:p w14:paraId="5CF743DE" w14:textId="77777777" w:rsidR="001440C9" w:rsidRPr="0049759E" w:rsidRDefault="001440C9" w:rsidP="00355EA1">
            <w:pPr>
              <w:spacing w:before="120" w:after="120"/>
              <w:jc w:val="center"/>
              <w:rPr>
                <w:b/>
                <w:szCs w:val="22"/>
                <w:lang w:val="sv-SE"/>
              </w:rPr>
            </w:pPr>
            <w:proofErr w:type="spellStart"/>
            <w:r w:rsidRPr="0049759E">
              <w:rPr>
                <w:b/>
                <w:szCs w:val="22"/>
                <w:lang w:val="sv-SE"/>
              </w:rPr>
              <w:t>Boostervaccination</w:t>
            </w:r>
            <w:proofErr w:type="spellEnd"/>
            <w:r w:rsidRPr="0049759E">
              <w:rPr>
                <w:b/>
                <w:szCs w:val="22"/>
                <w:lang w:val="sv-SE"/>
              </w:rPr>
              <w:t xml:space="preserve"> vid 11-12 månaders ålder efter en primärvaccination med två doser</w:t>
            </w:r>
          </w:p>
        </w:tc>
        <w:tc>
          <w:tcPr>
            <w:tcW w:w="4218" w:type="dxa"/>
            <w:gridSpan w:val="3"/>
            <w:vAlign w:val="center"/>
          </w:tcPr>
          <w:p w14:paraId="14F37DE2" w14:textId="77777777" w:rsidR="001440C9" w:rsidRPr="0049759E" w:rsidRDefault="001440C9" w:rsidP="00355EA1">
            <w:pPr>
              <w:spacing w:before="120" w:after="120"/>
              <w:jc w:val="center"/>
              <w:rPr>
                <w:szCs w:val="22"/>
                <w:lang w:val="sv-SE"/>
              </w:rPr>
            </w:pPr>
            <w:proofErr w:type="spellStart"/>
            <w:r w:rsidRPr="0049759E">
              <w:rPr>
                <w:b/>
                <w:szCs w:val="22"/>
                <w:lang w:val="sv-SE"/>
              </w:rPr>
              <w:t>Boostervaccination</w:t>
            </w:r>
            <w:proofErr w:type="spellEnd"/>
            <w:r w:rsidRPr="0049759E">
              <w:rPr>
                <w:b/>
                <w:szCs w:val="22"/>
                <w:lang w:val="sv-SE"/>
              </w:rPr>
              <w:t xml:space="preserve"> under det andra levnadsåret efter en primärvaccination med tre doser</w:t>
            </w:r>
          </w:p>
        </w:tc>
      </w:tr>
      <w:tr w:rsidR="00024A5A" w:rsidRPr="0049759E" w14:paraId="2A62A965" w14:textId="77777777" w:rsidTr="0049759E">
        <w:trPr>
          <w:trHeight w:val="144"/>
        </w:trPr>
        <w:tc>
          <w:tcPr>
            <w:tcW w:w="3555" w:type="dxa"/>
            <w:gridSpan w:val="2"/>
            <w:vMerge/>
          </w:tcPr>
          <w:p w14:paraId="5ECA68C5" w14:textId="77777777" w:rsidR="001440C9" w:rsidRPr="0049759E" w:rsidRDefault="001440C9" w:rsidP="00355EA1">
            <w:pPr>
              <w:rPr>
                <w:szCs w:val="22"/>
                <w:lang w:val="sv-SE"/>
              </w:rPr>
            </w:pPr>
          </w:p>
        </w:tc>
        <w:tc>
          <w:tcPr>
            <w:tcW w:w="1701" w:type="dxa"/>
          </w:tcPr>
          <w:p w14:paraId="162245C1" w14:textId="77777777" w:rsidR="00980E73" w:rsidRPr="0049759E" w:rsidRDefault="001440C9" w:rsidP="00355EA1">
            <w:pPr>
              <w:spacing w:line="240" w:lineRule="auto"/>
              <w:jc w:val="center"/>
              <w:rPr>
                <w:b/>
                <w:lang w:val="sv-SE"/>
              </w:rPr>
            </w:pPr>
            <w:r w:rsidRPr="0049759E">
              <w:rPr>
                <w:b/>
                <w:lang w:val="sv-SE"/>
              </w:rPr>
              <w:t xml:space="preserve">3-5 </w:t>
            </w:r>
          </w:p>
          <w:p w14:paraId="3BDABE14" w14:textId="77777777" w:rsidR="001440C9" w:rsidRPr="0049759E" w:rsidRDefault="001440C9" w:rsidP="00355EA1">
            <w:pPr>
              <w:spacing w:line="240" w:lineRule="auto"/>
              <w:jc w:val="center"/>
              <w:rPr>
                <w:b/>
                <w:lang w:val="sv-SE"/>
              </w:rPr>
            </w:pPr>
            <w:r w:rsidRPr="0049759E">
              <w:rPr>
                <w:b/>
                <w:lang w:val="sv-SE"/>
              </w:rPr>
              <w:t>Månader</w:t>
            </w:r>
          </w:p>
        </w:tc>
        <w:tc>
          <w:tcPr>
            <w:tcW w:w="1417" w:type="dxa"/>
          </w:tcPr>
          <w:p w14:paraId="51BACB3F" w14:textId="77777777" w:rsidR="001440C9" w:rsidRPr="0049759E" w:rsidRDefault="001440C9" w:rsidP="00355EA1">
            <w:pPr>
              <w:spacing w:line="240" w:lineRule="auto"/>
              <w:jc w:val="center"/>
              <w:rPr>
                <w:b/>
                <w:lang w:val="sv-SE"/>
              </w:rPr>
            </w:pPr>
            <w:r w:rsidRPr="0049759E">
              <w:rPr>
                <w:b/>
                <w:lang w:val="sv-SE"/>
              </w:rPr>
              <w:t>6, 10, 14</w:t>
            </w:r>
            <w:r w:rsidRPr="0049759E">
              <w:rPr>
                <w:b/>
                <w:lang w:val="sv-SE"/>
              </w:rPr>
              <w:br/>
              <w:t>Veckor</w:t>
            </w:r>
          </w:p>
        </w:tc>
        <w:tc>
          <w:tcPr>
            <w:tcW w:w="1276" w:type="dxa"/>
          </w:tcPr>
          <w:p w14:paraId="061422C1" w14:textId="77777777" w:rsidR="001440C9" w:rsidRPr="0049759E" w:rsidRDefault="001440C9" w:rsidP="00355EA1">
            <w:pPr>
              <w:spacing w:line="240" w:lineRule="auto"/>
              <w:jc w:val="center"/>
              <w:rPr>
                <w:b/>
                <w:lang w:val="sv-SE"/>
              </w:rPr>
            </w:pPr>
            <w:r w:rsidRPr="0049759E">
              <w:rPr>
                <w:b/>
                <w:lang w:val="sv-SE"/>
              </w:rPr>
              <w:t>2, 3, 4</w:t>
            </w:r>
            <w:r w:rsidRPr="0049759E">
              <w:rPr>
                <w:b/>
                <w:lang w:val="sv-SE"/>
              </w:rPr>
              <w:br/>
              <w:t>Månader</w:t>
            </w:r>
          </w:p>
        </w:tc>
        <w:tc>
          <w:tcPr>
            <w:tcW w:w="1525" w:type="dxa"/>
          </w:tcPr>
          <w:p w14:paraId="4D860B0C" w14:textId="77777777" w:rsidR="001440C9" w:rsidRPr="0049759E" w:rsidRDefault="001440C9" w:rsidP="00355EA1">
            <w:pPr>
              <w:spacing w:line="240" w:lineRule="auto"/>
              <w:jc w:val="center"/>
              <w:rPr>
                <w:b/>
                <w:lang w:val="sv-SE"/>
              </w:rPr>
            </w:pPr>
            <w:r w:rsidRPr="0049759E">
              <w:rPr>
                <w:b/>
                <w:lang w:val="sv-SE"/>
              </w:rPr>
              <w:t>2, 4, 6</w:t>
            </w:r>
            <w:r w:rsidRPr="0049759E">
              <w:rPr>
                <w:b/>
                <w:lang w:val="sv-SE"/>
              </w:rPr>
              <w:br/>
              <w:t>Månader</w:t>
            </w:r>
          </w:p>
        </w:tc>
      </w:tr>
      <w:tr w:rsidR="00024A5A" w:rsidRPr="0049759E" w14:paraId="76A8177E" w14:textId="77777777" w:rsidTr="0049759E">
        <w:trPr>
          <w:trHeight w:val="144"/>
        </w:trPr>
        <w:tc>
          <w:tcPr>
            <w:tcW w:w="3555" w:type="dxa"/>
            <w:gridSpan w:val="2"/>
            <w:vMerge/>
          </w:tcPr>
          <w:p w14:paraId="26095FF5" w14:textId="77777777" w:rsidR="00414343" w:rsidRPr="0049759E" w:rsidRDefault="00414343" w:rsidP="00355EA1">
            <w:pPr>
              <w:rPr>
                <w:lang w:val="sv-SE"/>
              </w:rPr>
            </w:pPr>
          </w:p>
        </w:tc>
        <w:tc>
          <w:tcPr>
            <w:tcW w:w="1701" w:type="dxa"/>
          </w:tcPr>
          <w:p w14:paraId="50B312CB" w14:textId="77777777" w:rsidR="00414343" w:rsidRPr="0049759E" w:rsidRDefault="00414343" w:rsidP="00355EA1">
            <w:pPr>
              <w:spacing w:line="240" w:lineRule="auto"/>
              <w:jc w:val="center"/>
              <w:rPr>
                <w:b/>
                <w:lang w:val="sv-SE"/>
              </w:rPr>
            </w:pPr>
            <w:r w:rsidRPr="0049759E">
              <w:rPr>
                <w:b/>
                <w:lang w:val="sv-SE"/>
              </w:rPr>
              <w:t>N=249**</w:t>
            </w:r>
          </w:p>
        </w:tc>
        <w:tc>
          <w:tcPr>
            <w:tcW w:w="1417" w:type="dxa"/>
          </w:tcPr>
          <w:p w14:paraId="00E4D8F5" w14:textId="77777777" w:rsidR="00414343" w:rsidRPr="0049759E" w:rsidRDefault="00414343" w:rsidP="00355EA1">
            <w:pPr>
              <w:spacing w:line="240" w:lineRule="auto"/>
              <w:jc w:val="center"/>
              <w:rPr>
                <w:b/>
                <w:lang w:val="sv-SE"/>
              </w:rPr>
            </w:pPr>
            <w:r w:rsidRPr="0049759E">
              <w:rPr>
                <w:b/>
                <w:sz w:val="20"/>
                <w:lang w:val="sv-SE"/>
              </w:rPr>
              <w:t>N=204†</w:t>
            </w:r>
          </w:p>
        </w:tc>
        <w:tc>
          <w:tcPr>
            <w:tcW w:w="1276" w:type="dxa"/>
          </w:tcPr>
          <w:p w14:paraId="6663CEFF" w14:textId="77777777" w:rsidR="00414343" w:rsidRPr="0049759E" w:rsidRDefault="00414343" w:rsidP="00355EA1">
            <w:pPr>
              <w:spacing w:line="240" w:lineRule="auto"/>
              <w:jc w:val="center"/>
              <w:rPr>
                <w:b/>
                <w:lang w:val="sv-SE"/>
              </w:rPr>
            </w:pPr>
            <w:r w:rsidRPr="0049759E">
              <w:rPr>
                <w:b/>
                <w:sz w:val="20"/>
                <w:lang w:val="sv-SE"/>
              </w:rPr>
              <w:t>N=</w:t>
            </w:r>
            <w:r w:rsidR="00994D8F" w:rsidRPr="0049759E">
              <w:rPr>
                <w:b/>
                <w:sz w:val="20"/>
                <w:lang w:val="sv-SE"/>
              </w:rPr>
              <w:t>178</w:t>
            </w:r>
            <w:r w:rsidRPr="0049759E">
              <w:rPr>
                <w:b/>
                <w:lang w:val="sv-SE"/>
              </w:rPr>
              <w:t>††</w:t>
            </w:r>
          </w:p>
        </w:tc>
        <w:tc>
          <w:tcPr>
            <w:tcW w:w="1525" w:type="dxa"/>
          </w:tcPr>
          <w:p w14:paraId="1E08FBFC" w14:textId="77777777" w:rsidR="00980E73" w:rsidRPr="0049759E" w:rsidRDefault="00414343" w:rsidP="00355EA1">
            <w:pPr>
              <w:spacing w:line="240" w:lineRule="auto"/>
              <w:jc w:val="center"/>
              <w:rPr>
                <w:b/>
                <w:sz w:val="20"/>
                <w:lang w:val="sv-SE"/>
              </w:rPr>
            </w:pPr>
            <w:r w:rsidRPr="0049759E">
              <w:rPr>
                <w:b/>
                <w:sz w:val="20"/>
                <w:lang w:val="sv-SE"/>
              </w:rPr>
              <w:t xml:space="preserve">N=177 till </w:t>
            </w:r>
          </w:p>
          <w:p w14:paraId="59B7AE57" w14:textId="77777777" w:rsidR="00414343" w:rsidRPr="0049759E" w:rsidRDefault="00414343" w:rsidP="00355EA1">
            <w:pPr>
              <w:spacing w:line="240" w:lineRule="auto"/>
              <w:jc w:val="center"/>
              <w:rPr>
                <w:b/>
                <w:lang w:val="sv-SE"/>
              </w:rPr>
            </w:pPr>
            <w:r w:rsidRPr="0049759E">
              <w:rPr>
                <w:b/>
                <w:sz w:val="20"/>
                <w:lang w:val="sv-SE"/>
              </w:rPr>
              <w:t>396</w:t>
            </w:r>
            <w:r w:rsidRPr="0049759E">
              <w:rPr>
                <w:b/>
                <w:lang w:val="sv-SE"/>
              </w:rPr>
              <w:t>‡</w:t>
            </w:r>
          </w:p>
        </w:tc>
      </w:tr>
      <w:tr w:rsidR="00024A5A" w:rsidRPr="0049759E" w14:paraId="670B803B" w14:textId="77777777" w:rsidTr="0049759E">
        <w:trPr>
          <w:trHeight w:val="144"/>
        </w:trPr>
        <w:tc>
          <w:tcPr>
            <w:tcW w:w="3555" w:type="dxa"/>
            <w:gridSpan w:val="2"/>
            <w:vMerge/>
          </w:tcPr>
          <w:p w14:paraId="299A3F73" w14:textId="77777777" w:rsidR="00414343" w:rsidRPr="0049759E" w:rsidRDefault="00414343" w:rsidP="00355EA1">
            <w:pPr>
              <w:rPr>
                <w:lang w:val="sv-SE"/>
              </w:rPr>
            </w:pPr>
          </w:p>
        </w:tc>
        <w:tc>
          <w:tcPr>
            <w:tcW w:w="1701" w:type="dxa"/>
          </w:tcPr>
          <w:p w14:paraId="1D80F03A" w14:textId="77777777" w:rsidR="00414343" w:rsidRPr="0049759E" w:rsidRDefault="00414343" w:rsidP="00355EA1">
            <w:pPr>
              <w:spacing w:before="120" w:after="120"/>
              <w:jc w:val="center"/>
              <w:rPr>
                <w:b/>
                <w:lang w:val="sv-SE"/>
              </w:rPr>
            </w:pPr>
            <w:r w:rsidRPr="0049759E">
              <w:rPr>
                <w:b/>
                <w:lang w:val="sv-SE"/>
              </w:rPr>
              <w:t>%</w:t>
            </w:r>
          </w:p>
        </w:tc>
        <w:tc>
          <w:tcPr>
            <w:tcW w:w="1417" w:type="dxa"/>
          </w:tcPr>
          <w:p w14:paraId="768CA58D" w14:textId="77777777" w:rsidR="00414343" w:rsidRPr="0049759E" w:rsidRDefault="00414343" w:rsidP="00355EA1">
            <w:pPr>
              <w:spacing w:before="120" w:after="120"/>
              <w:jc w:val="center"/>
              <w:rPr>
                <w:b/>
                <w:lang w:val="sv-SE"/>
              </w:rPr>
            </w:pPr>
            <w:r w:rsidRPr="0049759E">
              <w:rPr>
                <w:b/>
                <w:lang w:val="sv-SE"/>
              </w:rPr>
              <w:t>%</w:t>
            </w:r>
          </w:p>
        </w:tc>
        <w:tc>
          <w:tcPr>
            <w:tcW w:w="1276" w:type="dxa"/>
          </w:tcPr>
          <w:p w14:paraId="0CB8132D" w14:textId="77777777" w:rsidR="00414343" w:rsidRPr="0049759E" w:rsidRDefault="00414343" w:rsidP="00355EA1">
            <w:pPr>
              <w:spacing w:before="120" w:after="120"/>
              <w:jc w:val="center"/>
              <w:rPr>
                <w:b/>
                <w:lang w:val="sv-SE"/>
              </w:rPr>
            </w:pPr>
            <w:r w:rsidRPr="0049759E">
              <w:rPr>
                <w:b/>
                <w:lang w:val="sv-SE"/>
              </w:rPr>
              <w:t>%</w:t>
            </w:r>
          </w:p>
        </w:tc>
        <w:tc>
          <w:tcPr>
            <w:tcW w:w="1525" w:type="dxa"/>
          </w:tcPr>
          <w:p w14:paraId="0CC4700E" w14:textId="77777777" w:rsidR="00414343" w:rsidRPr="0049759E" w:rsidRDefault="00414343" w:rsidP="00355EA1">
            <w:pPr>
              <w:spacing w:before="120" w:after="120"/>
              <w:jc w:val="center"/>
              <w:rPr>
                <w:b/>
                <w:lang w:val="sv-SE"/>
              </w:rPr>
            </w:pPr>
            <w:r w:rsidRPr="0049759E">
              <w:rPr>
                <w:b/>
                <w:lang w:val="sv-SE"/>
              </w:rPr>
              <w:t>%</w:t>
            </w:r>
          </w:p>
        </w:tc>
      </w:tr>
      <w:tr w:rsidR="00024A5A" w:rsidRPr="0049759E" w14:paraId="437C00F9" w14:textId="77777777" w:rsidTr="0049759E">
        <w:trPr>
          <w:trHeight w:val="519"/>
        </w:trPr>
        <w:tc>
          <w:tcPr>
            <w:tcW w:w="1951" w:type="dxa"/>
            <w:tcBorders>
              <w:right w:val="nil"/>
            </w:tcBorders>
          </w:tcPr>
          <w:p w14:paraId="3F434BA6" w14:textId="77777777" w:rsidR="00414343" w:rsidRPr="0049759E" w:rsidRDefault="00414343" w:rsidP="00355EA1">
            <w:pPr>
              <w:rPr>
                <w:lang w:val="sv-SE"/>
              </w:rPr>
            </w:pPr>
            <w:r w:rsidRPr="0049759E">
              <w:rPr>
                <w:lang w:val="sv-SE"/>
              </w:rPr>
              <w:t>Anti-difteri</w:t>
            </w:r>
          </w:p>
          <w:p w14:paraId="13B9EE95" w14:textId="77777777" w:rsidR="00414343" w:rsidRPr="0049759E" w:rsidRDefault="00414343" w:rsidP="00355EA1">
            <w:pPr>
              <w:rPr>
                <w:lang w:val="sv-SE"/>
              </w:rPr>
            </w:pPr>
            <w:r w:rsidRPr="0049759E">
              <w:rPr>
                <w:lang w:val="sv-SE"/>
              </w:rPr>
              <w:t>(</w:t>
            </w:r>
            <w:r w:rsidRPr="0049759E">
              <w:rPr>
                <w:lang w:val="sv-SE"/>
              </w:rPr>
              <w:sym w:font="Symbol" w:char="F0B3"/>
            </w:r>
            <w:r w:rsidR="00092204">
              <w:rPr>
                <w:lang w:val="sv-SE"/>
              </w:rPr>
              <w:t> </w:t>
            </w:r>
            <w:r w:rsidRPr="0049759E">
              <w:rPr>
                <w:lang w:val="sv-SE"/>
              </w:rPr>
              <w:t xml:space="preserve">0,1 IE/ml) </w:t>
            </w:r>
          </w:p>
        </w:tc>
        <w:tc>
          <w:tcPr>
            <w:tcW w:w="1604" w:type="dxa"/>
            <w:tcBorders>
              <w:left w:val="nil"/>
            </w:tcBorders>
          </w:tcPr>
          <w:p w14:paraId="5F028459" w14:textId="77777777" w:rsidR="00414343" w:rsidRPr="0049759E" w:rsidRDefault="00414343" w:rsidP="00355EA1">
            <w:pPr>
              <w:rPr>
                <w:lang w:val="sv-SE"/>
              </w:rPr>
            </w:pPr>
          </w:p>
        </w:tc>
        <w:tc>
          <w:tcPr>
            <w:tcW w:w="1701" w:type="dxa"/>
            <w:vAlign w:val="center"/>
          </w:tcPr>
          <w:p w14:paraId="7E9C2956" w14:textId="77777777" w:rsidR="00414343" w:rsidRPr="0049759E" w:rsidRDefault="00414343" w:rsidP="00355EA1">
            <w:pPr>
              <w:jc w:val="center"/>
              <w:rPr>
                <w:lang w:val="sv-SE"/>
              </w:rPr>
            </w:pPr>
            <w:r w:rsidRPr="0049759E">
              <w:rPr>
                <w:lang w:val="sv-SE"/>
              </w:rPr>
              <w:t>100,0</w:t>
            </w:r>
          </w:p>
        </w:tc>
        <w:tc>
          <w:tcPr>
            <w:tcW w:w="1417" w:type="dxa"/>
            <w:vAlign w:val="center"/>
          </w:tcPr>
          <w:p w14:paraId="47EAD4BC" w14:textId="77777777" w:rsidR="00414343" w:rsidRPr="0049759E" w:rsidRDefault="00414343" w:rsidP="00355EA1">
            <w:pPr>
              <w:jc w:val="center"/>
              <w:rPr>
                <w:lang w:val="sv-SE"/>
              </w:rPr>
            </w:pPr>
            <w:r w:rsidRPr="0049759E">
              <w:rPr>
                <w:lang w:val="sv-SE"/>
              </w:rPr>
              <w:t>100,0</w:t>
            </w:r>
          </w:p>
        </w:tc>
        <w:tc>
          <w:tcPr>
            <w:tcW w:w="1276" w:type="dxa"/>
            <w:vAlign w:val="center"/>
          </w:tcPr>
          <w:p w14:paraId="16EFF9F4" w14:textId="77777777" w:rsidR="00414343" w:rsidRPr="0049759E" w:rsidRDefault="00994D8F" w:rsidP="00355EA1">
            <w:pPr>
              <w:jc w:val="center"/>
              <w:rPr>
                <w:lang w:val="sv-SE"/>
              </w:rPr>
            </w:pPr>
            <w:r w:rsidRPr="0049759E">
              <w:rPr>
                <w:lang w:val="sv-SE"/>
              </w:rPr>
              <w:t>100,0</w:t>
            </w:r>
          </w:p>
        </w:tc>
        <w:tc>
          <w:tcPr>
            <w:tcW w:w="1525" w:type="dxa"/>
            <w:vAlign w:val="center"/>
          </w:tcPr>
          <w:p w14:paraId="0F54CE53" w14:textId="77777777" w:rsidR="00414343" w:rsidRPr="0049759E" w:rsidRDefault="00414343" w:rsidP="00355EA1">
            <w:pPr>
              <w:jc w:val="center"/>
              <w:rPr>
                <w:lang w:val="sv-SE"/>
              </w:rPr>
            </w:pPr>
            <w:r w:rsidRPr="0049759E">
              <w:rPr>
                <w:lang w:val="sv-SE"/>
              </w:rPr>
              <w:t>97,2</w:t>
            </w:r>
          </w:p>
        </w:tc>
      </w:tr>
      <w:tr w:rsidR="00024A5A" w:rsidRPr="0049759E" w14:paraId="226D419B" w14:textId="77777777" w:rsidTr="0049759E">
        <w:trPr>
          <w:trHeight w:val="502"/>
        </w:trPr>
        <w:tc>
          <w:tcPr>
            <w:tcW w:w="1951" w:type="dxa"/>
            <w:tcBorders>
              <w:right w:val="nil"/>
            </w:tcBorders>
          </w:tcPr>
          <w:p w14:paraId="073E1A7D" w14:textId="77777777" w:rsidR="00414343" w:rsidRPr="0049759E" w:rsidRDefault="00414343" w:rsidP="00355EA1">
            <w:pPr>
              <w:rPr>
                <w:lang w:val="sv-SE"/>
              </w:rPr>
            </w:pPr>
            <w:r w:rsidRPr="0049759E">
              <w:rPr>
                <w:lang w:val="sv-SE"/>
              </w:rPr>
              <w:t>Anti-tetanus</w:t>
            </w:r>
          </w:p>
          <w:p w14:paraId="748AF291" w14:textId="77777777" w:rsidR="00414343" w:rsidRPr="0049759E" w:rsidRDefault="00414343" w:rsidP="00355EA1">
            <w:pPr>
              <w:rPr>
                <w:lang w:val="sv-SE"/>
              </w:rPr>
            </w:pPr>
            <w:r w:rsidRPr="0049759E">
              <w:rPr>
                <w:lang w:val="sv-SE"/>
              </w:rPr>
              <w:t>(</w:t>
            </w:r>
            <w:r w:rsidRPr="0049759E">
              <w:rPr>
                <w:lang w:val="sv-SE"/>
              </w:rPr>
              <w:sym w:font="Symbol" w:char="F0B3"/>
            </w:r>
            <w:r w:rsidR="00092204">
              <w:rPr>
                <w:lang w:val="sv-SE"/>
              </w:rPr>
              <w:t> </w:t>
            </w:r>
            <w:r w:rsidRPr="0049759E">
              <w:rPr>
                <w:lang w:val="sv-SE"/>
              </w:rPr>
              <w:t xml:space="preserve">0,1 IE/ml) </w:t>
            </w:r>
          </w:p>
        </w:tc>
        <w:tc>
          <w:tcPr>
            <w:tcW w:w="1604" w:type="dxa"/>
            <w:tcBorders>
              <w:left w:val="nil"/>
            </w:tcBorders>
          </w:tcPr>
          <w:p w14:paraId="1188979E" w14:textId="77777777" w:rsidR="00414343" w:rsidRPr="0049759E" w:rsidRDefault="00414343" w:rsidP="00355EA1">
            <w:pPr>
              <w:rPr>
                <w:lang w:val="sv-SE"/>
              </w:rPr>
            </w:pPr>
          </w:p>
        </w:tc>
        <w:tc>
          <w:tcPr>
            <w:tcW w:w="1701" w:type="dxa"/>
            <w:vAlign w:val="center"/>
          </w:tcPr>
          <w:p w14:paraId="402D5473" w14:textId="77777777" w:rsidR="00414343" w:rsidRPr="0049759E" w:rsidRDefault="00414343" w:rsidP="00355EA1">
            <w:pPr>
              <w:jc w:val="center"/>
              <w:rPr>
                <w:lang w:val="sv-SE"/>
              </w:rPr>
            </w:pPr>
            <w:r w:rsidRPr="0049759E">
              <w:rPr>
                <w:lang w:val="sv-SE"/>
              </w:rPr>
              <w:t>100,0</w:t>
            </w:r>
          </w:p>
        </w:tc>
        <w:tc>
          <w:tcPr>
            <w:tcW w:w="1417" w:type="dxa"/>
            <w:vAlign w:val="center"/>
          </w:tcPr>
          <w:p w14:paraId="260DA7A1" w14:textId="77777777" w:rsidR="00414343" w:rsidRPr="0049759E" w:rsidRDefault="00414343" w:rsidP="00355EA1">
            <w:pPr>
              <w:jc w:val="center"/>
              <w:rPr>
                <w:lang w:val="sv-SE"/>
              </w:rPr>
            </w:pPr>
            <w:r w:rsidRPr="0049759E">
              <w:rPr>
                <w:lang w:val="sv-SE"/>
              </w:rPr>
              <w:t>100,0</w:t>
            </w:r>
          </w:p>
        </w:tc>
        <w:tc>
          <w:tcPr>
            <w:tcW w:w="1276" w:type="dxa"/>
            <w:vAlign w:val="center"/>
          </w:tcPr>
          <w:p w14:paraId="74E49BE2" w14:textId="77777777" w:rsidR="00414343" w:rsidRPr="0049759E" w:rsidRDefault="00414343" w:rsidP="00355EA1">
            <w:pPr>
              <w:jc w:val="center"/>
              <w:rPr>
                <w:lang w:val="sv-SE"/>
              </w:rPr>
            </w:pPr>
            <w:r w:rsidRPr="0049759E">
              <w:rPr>
                <w:lang w:val="sv-SE"/>
              </w:rPr>
              <w:t>100,0</w:t>
            </w:r>
          </w:p>
        </w:tc>
        <w:tc>
          <w:tcPr>
            <w:tcW w:w="1525" w:type="dxa"/>
            <w:vAlign w:val="center"/>
          </w:tcPr>
          <w:p w14:paraId="013D297D" w14:textId="77777777" w:rsidR="00414343" w:rsidRPr="0049759E" w:rsidRDefault="00414343" w:rsidP="00355EA1">
            <w:pPr>
              <w:jc w:val="center"/>
              <w:rPr>
                <w:lang w:val="sv-SE"/>
              </w:rPr>
            </w:pPr>
            <w:r w:rsidRPr="0049759E">
              <w:rPr>
                <w:lang w:val="sv-SE"/>
              </w:rPr>
              <w:t>100,0</w:t>
            </w:r>
          </w:p>
        </w:tc>
      </w:tr>
      <w:tr w:rsidR="0049759E" w:rsidRPr="0049759E" w14:paraId="40A5ACE9" w14:textId="77777777" w:rsidTr="003E06A9">
        <w:trPr>
          <w:trHeight w:val="770"/>
        </w:trPr>
        <w:tc>
          <w:tcPr>
            <w:tcW w:w="1951" w:type="dxa"/>
            <w:gridSpan w:val="2"/>
            <w:tcBorders>
              <w:right w:val="nil"/>
            </w:tcBorders>
          </w:tcPr>
          <w:p w14:paraId="547A9CB1" w14:textId="77777777" w:rsidR="0049759E" w:rsidRPr="0049759E" w:rsidRDefault="0049759E" w:rsidP="00355EA1">
            <w:pPr>
              <w:rPr>
                <w:lang w:val="sv-SE"/>
              </w:rPr>
            </w:pPr>
            <w:r w:rsidRPr="0049759E">
              <w:rPr>
                <w:lang w:val="sv-SE"/>
              </w:rPr>
              <w:t>Anti-PT</w:t>
            </w:r>
          </w:p>
          <w:p w14:paraId="7EDA1F48" w14:textId="77777777" w:rsidR="0049759E" w:rsidRPr="0049759E" w:rsidRDefault="0049759E" w:rsidP="00355EA1">
            <w:pPr>
              <w:ind w:right="-391"/>
              <w:rPr>
                <w:lang w:val="sv-SE"/>
              </w:rPr>
            </w:pPr>
            <w:r w:rsidRPr="0049759E">
              <w:rPr>
                <w:lang w:val="sv-SE"/>
              </w:rPr>
              <w:t>(</w:t>
            </w:r>
            <w:proofErr w:type="spellStart"/>
            <w:r w:rsidRPr="0049759E">
              <w:rPr>
                <w:lang w:val="sv-SE"/>
              </w:rPr>
              <w:t>Serokonversion</w:t>
            </w:r>
            <w:proofErr w:type="spellEnd"/>
            <w:r w:rsidRPr="0049759E">
              <w:rPr>
                <w:lang w:val="sv-SE"/>
              </w:rPr>
              <w:t>‡‡)</w:t>
            </w:r>
          </w:p>
          <w:p w14:paraId="10EF01BF" w14:textId="77777777" w:rsidR="0049759E" w:rsidRPr="0049759E" w:rsidRDefault="0049759E" w:rsidP="00355EA1">
            <w:pPr>
              <w:rPr>
                <w:lang w:val="sv-SE"/>
              </w:rPr>
            </w:pPr>
            <w:r w:rsidRPr="0049759E">
              <w:rPr>
                <w:lang w:val="sv-SE"/>
              </w:rPr>
              <w:t>(Vaccinsvar§)</w:t>
            </w:r>
          </w:p>
        </w:tc>
        <w:tc>
          <w:tcPr>
            <w:tcW w:w="1701" w:type="dxa"/>
            <w:vAlign w:val="center"/>
          </w:tcPr>
          <w:p w14:paraId="3C22C824" w14:textId="77777777" w:rsidR="0049759E" w:rsidRPr="0049759E" w:rsidRDefault="0049759E" w:rsidP="00355EA1">
            <w:pPr>
              <w:jc w:val="center"/>
              <w:rPr>
                <w:lang w:val="sv-SE"/>
              </w:rPr>
            </w:pPr>
            <w:r w:rsidRPr="0049759E">
              <w:rPr>
                <w:lang w:val="sv-SE"/>
              </w:rPr>
              <w:t>94,3</w:t>
            </w:r>
          </w:p>
          <w:p w14:paraId="1D64D90F" w14:textId="77777777" w:rsidR="0049759E" w:rsidRPr="0049759E" w:rsidRDefault="0049759E" w:rsidP="00355EA1">
            <w:pPr>
              <w:jc w:val="center"/>
              <w:rPr>
                <w:lang w:val="sv-SE"/>
              </w:rPr>
            </w:pPr>
            <w:r w:rsidRPr="0049759E">
              <w:rPr>
                <w:lang w:val="sv-SE"/>
              </w:rPr>
              <w:t>98,0</w:t>
            </w:r>
          </w:p>
        </w:tc>
        <w:tc>
          <w:tcPr>
            <w:tcW w:w="1417" w:type="dxa"/>
            <w:vAlign w:val="center"/>
          </w:tcPr>
          <w:p w14:paraId="40E7CEF8" w14:textId="77777777" w:rsidR="0049759E" w:rsidRPr="0049759E" w:rsidRDefault="0049759E" w:rsidP="00355EA1">
            <w:pPr>
              <w:jc w:val="center"/>
              <w:rPr>
                <w:lang w:val="sv-SE"/>
              </w:rPr>
            </w:pPr>
            <w:r w:rsidRPr="0049759E">
              <w:rPr>
                <w:lang w:val="sv-SE"/>
              </w:rPr>
              <w:t>94,4</w:t>
            </w:r>
          </w:p>
          <w:p w14:paraId="17FBD49E" w14:textId="77777777" w:rsidR="0049759E" w:rsidRPr="0049759E" w:rsidRDefault="0049759E" w:rsidP="00355EA1">
            <w:pPr>
              <w:jc w:val="center"/>
              <w:rPr>
                <w:lang w:val="sv-SE"/>
              </w:rPr>
            </w:pPr>
            <w:r w:rsidRPr="0049759E">
              <w:rPr>
                <w:lang w:val="sv-SE"/>
              </w:rPr>
              <w:t>100,0</w:t>
            </w:r>
          </w:p>
        </w:tc>
        <w:tc>
          <w:tcPr>
            <w:tcW w:w="1276" w:type="dxa"/>
            <w:vAlign w:val="center"/>
          </w:tcPr>
          <w:p w14:paraId="331860AE" w14:textId="77777777" w:rsidR="0049759E" w:rsidRPr="0049759E" w:rsidRDefault="0049759E" w:rsidP="00355EA1">
            <w:pPr>
              <w:jc w:val="center"/>
              <w:rPr>
                <w:lang w:val="sv-SE"/>
              </w:rPr>
            </w:pPr>
            <w:r w:rsidRPr="0049759E">
              <w:rPr>
                <w:lang w:val="sv-SE"/>
              </w:rPr>
              <w:t>86,0</w:t>
            </w:r>
          </w:p>
          <w:p w14:paraId="4941BE4A" w14:textId="77777777" w:rsidR="0049759E" w:rsidRPr="0049759E" w:rsidRDefault="0049759E" w:rsidP="00355EA1">
            <w:pPr>
              <w:jc w:val="center"/>
              <w:rPr>
                <w:lang w:val="sv-SE"/>
              </w:rPr>
            </w:pPr>
            <w:r w:rsidRPr="0049759E">
              <w:rPr>
                <w:lang w:val="sv-SE"/>
              </w:rPr>
              <w:t>98,8</w:t>
            </w:r>
          </w:p>
        </w:tc>
        <w:tc>
          <w:tcPr>
            <w:tcW w:w="1525" w:type="dxa"/>
            <w:vAlign w:val="center"/>
          </w:tcPr>
          <w:p w14:paraId="7A2DF6DE" w14:textId="77777777" w:rsidR="0049759E" w:rsidRPr="0049759E" w:rsidRDefault="0049759E" w:rsidP="00355EA1">
            <w:pPr>
              <w:jc w:val="center"/>
              <w:rPr>
                <w:lang w:val="sv-SE"/>
              </w:rPr>
            </w:pPr>
            <w:r w:rsidRPr="0049759E">
              <w:rPr>
                <w:lang w:val="sv-SE"/>
              </w:rPr>
              <w:t>96,2</w:t>
            </w:r>
          </w:p>
          <w:p w14:paraId="5064A89F" w14:textId="77777777" w:rsidR="0049759E" w:rsidRPr="0049759E" w:rsidRDefault="0049759E" w:rsidP="00355EA1">
            <w:pPr>
              <w:jc w:val="center"/>
              <w:rPr>
                <w:lang w:val="sv-SE"/>
              </w:rPr>
            </w:pPr>
            <w:r w:rsidRPr="0049759E">
              <w:rPr>
                <w:lang w:val="sv-SE"/>
              </w:rPr>
              <w:t>100,0</w:t>
            </w:r>
          </w:p>
        </w:tc>
      </w:tr>
      <w:tr w:rsidR="0049759E" w:rsidRPr="0049759E" w14:paraId="3F161357" w14:textId="77777777" w:rsidTr="003E06A9">
        <w:trPr>
          <w:trHeight w:val="770"/>
        </w:trPr>
        <w:tc>
          <w:tcPr>
            <w:tcW w:w="1951" w:type="dxa"/>
            <w:gridSpan w:val="2"/>
            <w:tcBorders>
              <w:right w:val="nil"/>
            </w:tcBorders>
          </w:tcPr>
          <w:p w14:paraId="2EE7359F" w14:textId="77777777" w:rsidR="0049759E" w:rsidRPr="0049759E" w:rsidRDefault="0049759E" w:rsidP="00355EA1">
            <w:pPr>
              <w:rPr>
                <w:lang w:val="sv-SE"/>
              </w:rPr>
            </w:pPr>
            <w:r w:rsidRPr="0049759E">
              <w:rPr>
                <w:lang w:val="sv-SE"/>
              </w:rPr>
              <w:t>Anti-FHA</w:t>
            </w:r>
          </w:p>
          <w:p w14:paraId="7700D978" w14:textId="77777777" w:rsidR="0049759E" w:rsidRPr="0049759E" w:rsidRDefault="0049759E" w:rsidP="00355EA1">
            <w:pPr>
              <w:rPr>
                <w:lang w:val="sv-SE"/>
              </w:rPr>
            </w:pPr>
            <w:proofErr w:type="spellStart"/>
            <w:r w:rsidRPr="0049759E">
              <w:rPr>
                <w:lang w:val="sv-SE"/>
              </w:rPr>
              <w:t>Serokonversion</w:t>
            </w:r>
            <w:proofErr w:type="spellEnd"/>
            <w:r w:rsidRPr="0049759E">
              <w:rPr>
                <w:lang w:val="sv-SE"/>
              </w:rPr>
              <w:t>‡‡)</w:t>
            </w:r>
          </w:p>
          <w:p w14:paraId="76A3C016" w14:textId="77777777" w:rsidR="0049759E" w:rsidRPr="0049759E" w:rsidRDefault="0049759E" w:rsidP="00355EA1">
            <w:pPr>
              <w:rPr>
                <w:lang w:val="sv-SE"/>
              </w:rPr>
            </w:pPr>
            <w:r w:rsidRPr="0049759E">
              <w:rPr>
                <w:lang w:val="sv-SE"/>
              </w:rPr>
              <w:t>(Vaccinsvar§)</w:t>
            </w:r>
          </w:p>
        </w:tc>
        <w:tc>
          <w:tcPr>
            <w:tcW w:w="1701" w:type="dxa"/>
            <w:vAlign w:val="center"/>
          </w:tcPr>
          <w:p w14:paraId="030CF0A0" w14:textId="77777777" w:rsidR="0049759E" w:rsidRPr="0049759E" w:rsidRDefault="0049759E" w:rsidP="00355EA1">
            <w:pPr>
              <w:jc w:val="center"/>
              <w:rPr>
                <w:lang w:val="sv-SE"/>
              </w:rPr>
            </w:pPr>
            <w:r w:rsidRPr="0049759E">
              <w:rPr>
                <w:lang w:val="sv-SE"/>
              </w:rPr>
              <w:t>97,6</w:t>
            </w:r>
          </w:p>
          <w:p w14:paraId="2277DB81" w14:textId="77777777" w:rsidR="0049759E" w:rsidRPr="0049759E" w:rsidRDefault="0049759E" w:rsidP="00355EA1">
            <w:pPr>
              <w:jc w:val="center"/>
              <w:rPr>
                <w:lang w:val="sv-SE"/>
              </w:rPr>
            </w:pPr>
            <w:r w:rsidRPr="0049759E">
              <w:rPr>
                <w:lang w:val="sv-SE"/>
              </w:rPr>
              <w:t>100,0</w:t>
            </w:r>
          </w:p>
        </w:tc>
        <w:tc>
          <w:tcPr>
            <w:tcW w:w="1417" w:type="dxa"/>
            <w:vAlign w:val="center"/>
          </w:tcPr>
          <w:p w14:paraId="6B2CB23D" w14:textId="77777777" w:rsidR="0049759E" w:rsidRPr="0049759E" w:rsidRDefault="0049759E" w:rsidP="00355EA1">
            <w:pPr>
              <w:jc w:val="center"/>
              <w:rPr>
                <w:lang w:val="sv-SE"/>
              </w:rPr>
            </w:pPr>
            <w:r w:rsidRPr="0049759E">
              <w:rPr>
                <w:lang w:val="sv-SE"/>
              </w:rPr>
              <w:t>99,4</w:t>
            </w:r>
          </w:p>
          <w:p w14:paraId="2CBEBEDB" w14:textId="77777777" w:rsidR="0049759E" w:rsidRPr="0049759E" w:rsidRDefault="0049759E" w:rsidP="00355EA1">
            <w:pPr>
              <w:jc w:val="center"/>
              <w:rPr>
                <w:lang w:val="sv-SE"/>
              </w:rPr>
            </w:pPr>
            <w:r w:rsidRPr="0049759E">
              <w:rPr>
                <w:lang w:val="sv-SE"/>
              </w:rPr>
              <w:t>100,0</w:t>
            </w:r>
          </w:p>
        </w:tc>
        <w:tc>
          <w:tcPr>
            <w:tcW w:w="1276" w:type="dxa"/>
            <w:vAlign w:val="center"/>
          </w:tcPr>
          <w:p w14:paraId="2CAC923B" w14:textId="77777777" w:rsidR="0049759E" w:rsidRPr="0049759E" w:rsidRDefault="0049759E" w:rsidP="00355EA1">
            <w:pPr>
              <w:jc w:val="center"/>
              <w:rPr>
                <w:lang w:val="sv-SE"/>
              </w:rPr>
            </w:pPr>
            <w:r w:rsidRPr="0049759E">
              <w:rPr>
                <w:lang w:val="sv-SE"/>
              </w:rPr>
              <w:t>94,3</w:t>
            </w:r>
          </w:p>
          <w:p w14:paraId="73729D86" w14:textId="77777777" w:rsidR="0049759E" w:rsidRPr="0049759E" w:rsidRDefault="0049759E" w:rsidP="00355EA1">
            <w:pPr>
              <w:jc w:val="center"/>
              <w:rPr>
                <w:lang w:val="sv-SE"/>
              </w:rPr>
            </w:pPr>
            <w:r w:rsidRPr="0049759E">
              <w:rPr>
                <w:lang w:val="sv-SE"/>
              </w:rPr>
              <w:t>100,0</w:t>
            </w:r>
          </w:p>
        </w:tc>
        <w:tc>
          <w:tcPr>
            <w:tcW w:w="1525" w:type="dxa"/>
            <w:vAlign w:val="center"/>
          </w:tcPr>
          <w:p w14:paraId="0F121172" w14:textId="77777777" w:rsidR="0049759E" w:rsidRPr="0049759E" w:rsidRDefault="0049759E" w:rsidP="00355EA1">
            <w:pPr>
              <w:jc w:val="center"/>
              <w:rPr>
                <w:lang w:val="sv-SE"/>
              </w:rPr>
            </w:pPr>
            <w:r w:rsidRPr="0049759E">
              <w:rPr>
                <w:lang w:val="sv-SE"/>
              </w:rPr>
              <w:t>98,4</w:t>
            </w:r>
          </w:p>
          <w:p w14:paraId="43340E51" w14:textId="77777777" w:rsidR="0049759E" w:rsidRPr="0049759E" w:rsidRDefault="0049759E" w:rsidP="00355EA1">
            <w:pPr>
              <w:jc w:val="center"/>
              <w:rPr>
                <w:lang w:val="sv-SE"/>
              </w:rPr>
            </w:pPr>
            <w:r w:rsidRPr="0049759E">
              <w:rPr>
                <w:lang w:val="sv-SE"/>
              </w:rPr>
              <w:t>100,0</w:t>
            </w:r>
          </w:p>
        </w:tc>
      </w:tr>
      <w:tr w:rsidR="00024A5A" w:rsidRPr="0049759E" w14:paraId="30759208" w14:textId="77777777" w:rsidTr="0049759E">
        <w:trPr>
          <w:trHeight w:val="887"/>
        </w:trPr>
        <w:tc>
          <w:tcPr>
            <w:tcW w:w="1951" w:type="dxa"/>
            <w:vMerge w:val="restart"/>
            <w:vAlign w:val="center"/>
          </w:tcPr>
          <w:p w14:paraId="4CF0C93F" w14:textId="77777777" w:rsidR="00414343" w:rsidRPr="0049759E" w:rsidRDefault="00414343" w:rsidP="00355EA1">
            <w:pPr>
              <w:rPr>
                <w:lang w:val="sv-SE"/>
              </w:rPr>
            </w:pPr>
            <w:r w:rsidRPr="0049759E">
              <w:rPr>
                <w:lang w:val="sv-SE"/>
              </w:rPr>
              <w:t>Anti-HBs</w:t>
            </w:r>
          </w:p>
          <w:p w14:paraId="4C654B28" w14:textId="77777777" w:rsidR="00414343" w:rsidRPr="0049759E" w:rsidRDefault="00414343" w:rsidP="00355EA1">
            <w:pPr>
              <w:rPr>
                <w:lang w:val="sv-SE"/>
              </w:rPr>
            </w:pPr>
            <w:r w:rsidRPr="0049759E">
              <w:rPr>
                <w:lang w:val="sv-SE"/>
              </w:rPr>
              <w:t>(</w:t>
            </w:r>
            <w:r w:rsidRPr="0049759E">
              <w:rPr>
                <w:lang w:val="sv-SE"/>
              </w:rPr>
              <w:sym w:font="Symbol" w:char="F0B3"/>
            </w:r>
            <w:r w:rsidR="00092204">
              <w:rPr>
                <w:lang w:val="sv-SE"/>
              </w:rPr>
              <w:t> </w:t>
            </w:r>
            <w:r w:rsidRPr="0049759E">
              <w:rPr>
                <w:lang w:val="sv-SE"/>
              </w:rPr>
              <w:t xml:space="preserve">10 </w:t>
            </w:r>
            <w:proofErr w:type="spellStart"/>
            <w:r w:rsidRPr="0049759E">
              <w:rPr>
                <w:lang w:val="sv-SE"/>
              </w:rPr>
              <w:t>mIE</w:t>
            </w:r>
            <w:proofErr w:type="spellEnd"/>
            <w:r w:rsidRPr="0049759E">
              <w:rPr>
                <w:lang w:val="sv-SE"/>
              </w:rPr>
              <w:t xml:space="preserve">/ml) </w:t>
            </w:r>
          </w:p>
        </w:tc>
        <w:tc>
          <w:tcPr>
            <w:tcW w:w="1604" w:type="dxa"/>
            <w:vAlign w:val="center"/>
          </w:tcPr>
          <w:p w14:paraId="65010C21" w14:textId="77777777" w:rsidR="00414343" w:rsidRPr="0049759E" w:rsidRDefault="00414343" w:rsidP="00355EA1">
            <w:pPr>
              <w:spacing w:before="60" w:after="60"/>
              <w:rPr>
                <w:szCs w:val="22"/>
                <w:lang w:val="sv-SE"/>
              </w:rPr>
            </w:pPr>
            <w:r w:rsidRPr="0049759E">
              <w:rPr>
                <w:lang w:val="sv-SE"/>
              </w:rPr>
              <w:t>Med hepatit B-vaccination vid födseln</w:t>
            </w:r>
          </w:p>
        </w:tc>
        <w:tc>
          <w:tcPr>
            <w:tcW w:w="1701" w:type="dxa"/>
            <w:vAlign w:val="center"/>
          </w:tcPr>
          <w:p w14:paraId="743B3C94" w14:textId="77777777" w:rsidR="00414343" w:rsidRPr="0049759E" w:rsidRDefault="00414343" w:rsidP="00355EA1">
            <w:pPr>
              <w:jc w:val="center"/>
              <w:rPr>
                <w:lang w:val="sv-SE"/>
              </w:rPr>
            </w:pPr>
            <w:r w:rsidRPr="0049759E">
              <w:rPr>
                <w:lang w:val="sv-SE"/>
              </w:rPr>
              <w:t>/</w:t>
            </w:r>
          </w:p>
        </w:tc>
        <w:tc>
          <w:tcPr>
            <w:tcW w:w="1417" w:type="dxa"/>
            <w:vAlign w:val="center"/>
          </w:tcPr>
          <w:p w14:paraId="1F8FFDDE" w14:textId="77777777" w:rsidR="00414343" w:rsidRPr="0049759E" w:rsidRDefault="00414343" w:rsidP="00355EA1">
            <w:pPr>
              <w:jc w:val="center"/>
              <w:rPr>
                <w:lang w:val="sv-SE"/>
              </w:rPr>
            </w:pPr>
            <w:r w:rsidRPr="0049759E">
              <w:rPr>
                <w:lang w:val="sv-SE"/>
              </w:rPr>
              <w:t>100,0</w:t>
            </w:r>
          </w:p>
        </w:tc>
        <w:tc>
          <w:tcPr>
            <w:tcW w:w="1276" w:type="dxa"/>
            <w:vAlign w:val="center"/>
          </w:tcPr>
          <w:p w14:paraId="720AEA1D" w14:textId="77777777" w:rsidR="00414343" w:rsidRPr="0049759E" w:rsidRDefault="00414343" w:rsidP="00355EA1">
            <w:pPr>
              <w:jc w:val="center"/>
              <w:rPr>
                <w:lang w:val="sv-SE"/>
              </w:rPr>
            </w:pPr>
            <w:r w:rsidRPr="0049759E">
              <w:rPr>
                <w:lang w:val="sv-SE"/>
              </w:rPr>
              <w:t>/</w:t>
            </w:r>
          </w:p>
        </w:tc>
        <w:tc>
          <w:tcPr>
            <w:tcW w:w="1525" w:type="dxa"/>
            <w:vAlign w:val="center"/>
          </w:tcPr>
          <w:p w14:paraId="27C44AC8" w14:textId="77777777" w:rsidR="00414343" w:rsidRPr="0049759E" w:rsidRDefault="00A76CEC" w:rsidP="00355EA1">
            <w:pPr>
              <w:jc w:val="center"/>
              <w:rPr>
                <w:lang w:val="sv-SE"/>
              </w:rPr>
            </w:pPr>
            <w:r w:rsidRPr="0049759E">
              <w:rPr>
                <w:lang w:val="sv-SE"/>
              </w:rPr>
              <w:t>99,7</w:t>
            </w:r>
          </w:p>
        </w:tc>
      </w:tr>
      <w:tr w:rsidR="00024A5A" w:rsidRPr="0049759E" w14:paraId="5CA07432" w14:textId="77777777" w:rsidTr="0049759E">
        <w:trPr>
          <w:trHeight w:val="144"/>
        </w:trPr>
        <w:tc>
          <w:tcPr>
            <w:tcW w:w="1951" w:type="dxa"/>
            <w:vMerge/>
          </w:tcPr>
          <w:p w14:paraId="296FF94D" w14:textId="77777777" w:rsidR="00414343" w:rsidRPr="0049759E" w:rsidRDefault="00414343" w:rsidP="00355EA1">
            <w:pPr>
              <w:rPr>
                <w:lang w:val="sv-SE"/>
              </w:rPr>
            </w:pPr>
          </w:p>
        </w:tc>
        <w:tc>
          <w:tcPr>
            <w:tcW w:w="1604" w:type="dxa"/>
            <w:vAlign w:val="center"/>
          </w:tcPr>
          <w:p w14:paraId="47BBC1E2" w14:textId="77777777" w:rsidR="00414343" w:rsidRPr="0049759E" w:rsidRDefault="00414343" w:rsidP="00355EA1">
            <w:pPr>
              <w:spacing w:before="60" w:after="60"/>
              <w:rPr>
                <w:szCs w:val="22"/>
                <w:lang w:val="sv-SE"/>
              </w:rPr>
            </w:pPr>
            <w:r w:rsidRPr="0049759E">
              <w:rPr>
                <w:lang w:val="sv-SE"/>
              </w:rPr>
              <w:t>Utan hepatit B-vaccination vid födseln</w:t>
            </w:r>
          </w:p>
        </w:tc>
        <w:tc>
          <w:tcPr>
            <w:tcW w:w="1701" w:type="dxa"/>
            <w:vAlign w:val="center"/>
          </w:tcPr>
          <w:p w14:paraId="0909DCD0" w14:textId="77777777" w:rsidR="00414343" w:rsidRPr="0049759E" w:rsidRDefault="00414343" w:rsidP="00355EA1">
            <w:pPr>
              <w:jc w:val="center"/>
              <w:rPr>
                <w:lang w:val="sv-SE"/>
              </w:rPr>
            </w:pPr>
            <w:r w:rsidRPr="0049759E">
              <w:rPr>
                <w:lang w:val="sv-SE"/>
              </w:rPr>
              <w:t>96,4</w:t>
            </w:r>
          </w:p>
        </w:tc>
        <w:tc>
          <w:tcPr>
            <w:tcW w:w="1417" w:type="dxa"/>
            <w:vAlign w:val="center"/>
          </w:tcPr>
          <w:p w14:paraId="5A68C5A4" w14:textId="77777777" w:rsidR="00414343" w:rsidRPr="0049759E" w:rsidRDefault="00414343" w:rsidP="00355EA1">
            <w:pPr>
              <w:jc w:val="center"/>
              <w:rPr>
                <w:lang w:val="sv-SE"/>
              </w:rPr>
            </w:pPr>
            <w:r w:rsidRPr="0049759E">
              <w:rPr>
                <w:lang w:val="sv-SE"/>
              </w:rPr>
              <w:t>98,5</w:t>
            </w:r>
          </w:p>
        </w:tc>
        <w:tc>
          <w:tcPr>
            <w:tcW w:w="1276" w:type="dxa"/>
            <w:vAlign w:val="center"/>
          </w:tcPr>
          <w:p w14:paraId="0073199F" w14:textId="77777777" w:rsidR="00414343" w:rsidRPr="0049759E" w:rsidRDefault="00994D8F" w:rsidP="00355EA1">
            <w:pPr>
              <w:jc w:val="center"/>
              <w:rPr>
                <w:lang w:val="sv-SE"/>
              </w:rPr>
            </w:pPr>
            <w:r w:rsidRPr="0049759E">
              <w:rPr>
                <w:lang w:val="sv-SE"/>
              </w:rPr>
              <w:t>98,9</w:t>
            </w:r>
          </w:p>
        </w:tc>
        <w:tc>
          <w:tcPr>
            <w:tcW w:w="1525" w:type="dxa"/>
            <w:vAlign w:val="center"/>
          </w:tcPr>
          <w:p w14:paraId="5AAA9199" w14:textId="77777777" w:rsidR="00414343" w:rsidRPr="0049759E" w:rsidRDefault="00414343" w:rsidP="00355EA1">
            <w:pPr>
              <w:jc w:val="center"/>
              <w:rPr>
                <w:lang w:val="sv-SE"/>
              </w:rPr>
            </w:pPr>
            <w:r w:rsidRPr="0049759E">
              <w:rPr>
                <w:lang w:val="sv-SE"/>
              </w:rPr>
              <w:t>99,4</w:t>
            </w:r>
          </w:p>
        </w:tc>
      </w:tr>
      <w:tr w:rsidR="00024A5A" w:rsidRPr="0049759E" w14:paraId="3202C457" w14:textId="77777777" w:rsidTr="0049759E">
        <w:trPr>
          <w:trHeight w:val="144"/>
        </w:trPr>
        <w:tc>
          <w:tcPr>
            <w:tcW w:w="1951" w:type="dxa"/>
            <w:tcBorders>
              <w:right w:val="nil"/>
            </w:tcBorders>
          </w:tcPr>
          <w:p w14:paraId="129690C3" w14:textId="77777777" w:rsidR="00414343" w:rsidRPr="0049759E" w:rsidRDefault="00414343" w:rsidP="00355EA1">
            <w:pPr>
              <w:rPr>
                <w:lang w:val="sv-SE"/>
              </w:rPr>
            </w:pPr>
            <w:r w:rsidRPr="0049759E">
              <w:rPr>
                <w:lang w:val="sv-SE"/>
              </w:rPr>
              <w:t>Anti-polio typ 1</w:t>
            </w:r>
          </w:p>
          <w:p w14:paraId="353C4036" w14:textId="77777777" w:rsidR="00414343" w:rsidRPr="0049759E" w:rsidRDefault="00414343" w:rsidP="00355EA1">
            <w:pPr>
              <w:rPr>
                <w:lang w:val="sv-SE"/>
              </w:rPr>
            </w:pPr>
            <w:r w:rsidRPr="0049759E">
              <w:rPr>
                <w:lang w:val="sv-SE"/>
              </w:rPr>
              <w:t>(</w:t>
            </w:r>
            <w:r w:rsidRPr="0049759E">
              <w:rPr>
                <w:lang w:val="sv-SE"/>
              </w:rPr>
              <w:sym w:font="Symbol" w:char="F0B3"/>
            </w:r>
            <w:r w:rsidR="00092204">
              <w:rPr>
                <w:lang w:val="sv-SE"/>
              </w:rPr>
              <w:t> </w:t>
            </w:r>
            <w:r w:rsidRPr="0049759E">
              <w:rPr>
                <w:lang w:val="sv-SE"/>
              </w:rPr>
              <w:t>8 (1/spädning))</w:t>
            </w:r>
          </w:p>
        </w:tc>
        <w:tc>
          <w:tcPr>
            <w:tcW w:w="1604" w:type="dxa"/>
            <w:tcBorders>
              <w:left w:val="nil"/>
            </w:tcBorders>
          </w:tcPr>
          <w:p w14:paraId="63783A5F" w14:textId="77777777" w:rsidR="00414343" w:rsidRPr="0049759E" w:rsidRDefault="00414343" w:rsidP="00355EA1">
            <w:pPr>
              <w:rPr>
                <w:lang w:val="sv-SE"/>
              </w:rPr>
            </w:pPr>
          </w:p>
        </w:tc>
        <w:tc>
          <w:tcPr>
            <w:tcW w:w="1701" w:type="dxa"/>
            <w:vAlign w:val="center"/>
          </w:tcPr>
          <w:p w14:paraId="166437CA" w14:textId="77777777" w:rsidR="00414343" w:rsidRPr="0049759E" w:rsidRDefault="00414343" w:rsidP="00355EA1">
            <w:pPr>
              <w:jc w:val="center"/>
              <w:rPr>
                <w:lang w:val="sv-SE"/>
              </w:rPr>
            </w:pPr>
            <w:r w:rsidRPr="0049759E">
              <w:rPr>
                <w:lang w:val="sv-SE"/>
              </w:rPr>
              <w:t>100,0</w:t>
            </w:r>
          </w:p>
        </w:tc>
        <w:tc>
          <w:tcPr>
            <w:tcW w:w="1417" w:type="dxa"/>
            <w:vAlign w:val="center"/>
          </w:tcPr>
          <w:p w14:paraId="1DBCFBBA" w14:textId="77777777" w:rsidR="00414343" w:rsidRPr="0049759E" w:rsidRDefault="00414343" w:rsidP="00355EA1">
            <w:pPr>
              <w:jc w:val="center"/>
              <w:rPr>
                <w:lang w:val="sv-SE"/>
              </w:rPr>
            </w:pPr>
            <w:r w:rsidRPr="0049759E">
              <w:rPr>
                <w:lang w:val="sv-SE"/>
              </w:rPr>
              <w:t>100,0</w:t>
            </w:r>
          </w:p>
        </w:tc>
        <w:tc>
          <w:tcPr>
            <w:tcW w:w="1276" w:type="dxa"/>
            <w:vAlign w:val="center"/>
          </w:tcPr>
          <w:p w14:paraId="7611E303" w14:textId="77777777" w:rsidR="00414343" w:rsidRPr="0049759E" w:rsidRDefault="00994D8F" w:rsidP="00355EA1">
            <w:pPr>
              <w:jc w:val="center"/>
              <w:rPr>
                <w:lang w:val="sv-SE"/>
              </w:rPr>
            </w:pPr>
            <w:r w:rsidRPr="0049759E">
              <w:rPr>
                <w:lang w:val="sv-SE"/>
              </w:rPr>
              <w:t>98,9</w:t>
            </w:r>
          </w:p>
        </w:tc>
        <w:tc>
          <w:tcPr>
            <w:tcW w:w="1525" w:type="dxa"/>
            <w:vAlign w:val="center"/>
          </w:tcPr>
          <w:p w14:paraId="273EDF21" w14:textId="77777777" w:rsidR="00414343" w:rsidRPr="0049759E" w:rsidRDefault="00414343" w:rsidP="00355EA1">
            <w:pPr>
              <w:jc w:val="center"/>
              <w:rPr>
                <w:lang w:val="sv-SE"/>
              </w:rPr>
            </w:pPr>
            <w:r w:rsidRPr="0049759E">
              <w:rPr>
                <w:lang w:val="sv-SE"/>
              </w:rPr>
              <w:t>100,0</w:t>
            </w:r>
          </w:p>
        </w:tc>
      </w:tr>
      <w:tr w:rsidR="00024A5A" w:rsidRPr="0049759E" w14:paraId="01380C10" w14:textId="77777777" w:rsidTr="0049759E">
        <w:trPr>
          <w:trHeight w:val="144"/>
        </w:trPr>
        <w:tc>
          <w:tcPr>
            <w:tcW w:w="1951" w:type="dxa"/>
            <w:tcBorders>
              <w:right w:val="nil"/>
            </w:tcBorders>
          </w:tcPr>
          <w:p w14:paraId="2F32FECB" w14:textId="77777777" w:rsidR="00414343" w:rsidRPr="0049759E" w:rsidRDefault="00414343" w:rsidP="00355EA1">
            <w:pPr>
              <w:rPr>
                <w:lang w:val="sv-SE"/>
              </w:rPr>
            </w:pPr>
            <w:r w:rsidRPr="0049759E">
              <w:rPr>
                <w:lang w:val="sv-SE"/>
              </w:rPr>
              <w:t>Anti-polio typ 2</w:t>
            </w:r>
          </w:p>
          <w:p w14:paraId="52658CA2" w14:textId="77777777" w:rsidR="00414343" w:rsidRPr="0049759E" w:rsidRDefault="00414343" w:rsidP="00355EA1">
            <w:pPr>
              <w:rPr>
                <w:lang w:val="sv-SE"/>
              </w:rPr>
            </w:pPr>
            <w:r w:rsidRPr="0049759E">
              <w:rPr>
                <w:lang w:val="sv-SE"/>
              </w:rPr>
              <w:t>(</w:t>
            </w:r>
            <w:r w:rsidRPr="0049759E">
              <w:rPr>
                <w:lang w:val="sv-SE"/>
              </w:rPr>
              <w:sym w:font="Symbol" w:char="F0B3"/>
            </w:r>
            <w:r w:rsidR="00092204">
              <w:rPr>
                <w:lang w:val="sv-SE"/>
              </w:rPr>
              <w:t> </w:t>
            </w:r>
            <w:r w:rsidRPr="0049759E">
              <w:rPr>
                <w:lang w:val="sv-SE"/>
              </w:rPr>
              <w:t>8 (1/spädning))</w:t>
            </w:r>
          </w:p>
        </w:tc>
        <w:tc>
          <w:tcPr>
            <w:tcW w:w="1604" w:type="dxa"/>
            <w:tcBorders>
              <w:left w:val="nil"/>
            </w:tcBorders>
          </w:tcPr>
          <w:p w14:paraId="1CD1095B" w14:textId="77777777" w:rsidR="00414343" w:rsidRPr="0049759E" w:rsidRDefault="00414343" w:rsidP="00355EA1">
            <w:pPr>
              <w:rPr>
                <w:lang w:val="sv-SE"/>
              </w:rPr>
            </w:pPr>
          </w:p>
        </w:tc>
        <w:tc>
          <w:tcPr>
            <w:tcW w:w="1701" w:type="dxa"/>
            <w:vAlign w:val="center"/>
          </w:tcPr>
          <w:p w14:paraId="1A60AE1F" w14:textId="77777777" w:rsidR="00414343" w:rsidRPr="0049759E" w:rsidRDefault="00414343" w:rsidP="00355EA1">
            <w:pPr>
              <w:jc w:val="center"/>
              <w:rPr>
                <w:lang w:val="sv-SE"/>
              </w:rPr>
            </w:pPr>
            <w:r w:rsidRPr="0049759E">
              <w:rPr>
                <w:lang w:val="sv-SE"/>
              </w:rPr>
              <w:t>100,0</w:t>
            </w:r>
          </w:p>
        </w:tc>
        <w:tc>
          <w:tcPr>
            <w:tcW w:w="1417" w:type="dxa"/>
            <w:vAlign w:val="center"/>
          </w:tcPr>
          <w:p w14:paraId="0A04885F" w14:textId="77777777" w:rsidR="00414343" w:rsidRPr="0049759E" w:rsidRDefault="00414343" w:rsidP="00355EA1">
            <w:pPr>
              <w:jc w:val="center"/>
              <w:rPr>
                <w:lang w:val="sv-SE"/>
              </w:rPr>
            </w:pPr>
            <w:r w:rsidRPr="0049759E">
              <w:rPr>
                <w:lang w:val="sv-SE"/>
              </w:rPr>
              <w:t>100,0</w:t>
            </w:r>
          </w:p>
        </w:tc>
        <w:tc>
          <w:tcPr>
            <w:tcW w:w="1276" w:type="dxa"/>
            <w:vAlign w:val="center"/>
          </w:tcPr>
          <w:p w14:paraId="6AF06553" w14:textId="77777777" w:rsidR="00414343" w:rsidRPr="0049759E" w:rsidRDefault="00414343" w:rsidP="00355EA1">
            <w:pPr>
              <w:jc w:val="center"/>
              <w:rPr>
                <w:lang w:val="sv-SE"/>
              </w:rPr>
            </w:pPr>
            <w:r w:rsidRPr="0049759E">
              <w:rPr>
                <w:lang w:val="sv-SE"/>
              </w:rPr>
              <w:t>100,0</w:t>
            </w:r>
          </w:p>
        </w:tc>
        <w:tc>
          <w:tcPr>
            <w:tcW w:w="1525" w:type="dxa"/>
            <w:vAlign w:val="center"/>
          </w:tcPr>
          <w:p w14:paraId="236BFF90" w14:textId="77777777" w:rsidR="00414343" w:rsidRPr="0049759E" w:rsidRDefault="00414343" w:rsidP="00355EA1">
            <w:pPr>
              <w:jc w:val="center"/>
              <w:rPr>
                <w:lang w:val="sv-SE"/>
              </w:rPr>
            </w:pPr>
            <w:r w:rsidRPr="0049759E">
              <w:rPr>
                <w:lang w:val="sv-SE"/>
              </w:rPr>
              <w:t>100,0</w:t>
            </w:r>
          </w:p>
        </w:tc>
      </w:tr>
      <w:tr w:rsidR="00024A5A" w:rsidRPr="0049759E" w14:paraId="03673FC2" w14:textId="77777777" w:rsidTr="0049759E">
        <w:trPr>
          <w:trHeight w:val="144"/>
        </w:trPr>
        <w:tc>
          <w:tcPr>
            <w:tcW w:w="1951" w:type="dxa"/>
            <w:tcBorders>
              <w:right w:val="nil"/>
            </w:tcBorders>
          </w:tcPr>
          <w:p w14:paraId="5E335FA2" w14:textId="77777777" w:rsidR="00414343" w:rsidRPr="0049759E" w:rsidRDefault="00414343" w:rsidP="00355EA1">
            <w:pPr>
              <w:rPr>
                <w:lang w:val="sv-SE"/>
              </w:rPr>
            </w:pPr>
            <w:r w:rsidRPr="0049759E">
              <w:rPr>
                <w:lang w:val="sv-SE"/>
              </w:rPr>
              <w:t>Anti-polio typ 3</w:t>
            </w:r>
          </w:p>
          <w:p w14:paraId="73E8AEEE" w14:textId="77777777" w:rsidR="00414343" w:rsidRPr="0049759E" w:rsidRDefault="00414343" w:rsidP="00355EA1">
            <w:pPr>
              <w:rPr>
                <w:lang w:val="sv-SE"/>
              </w:rPr>
            </w:pPr>
            <w:r w:rsidRPr="0049759E">
              <w:rPr>
                <w:lang w:val="sv-SE"/>
              </w:rPr>
              <w:t>(</w:t>
            </w:r>
            <w:r w:rsidRPr="0049759E">
              <w:rPr>
                <w:lang w:val="sv-SE"/>
              </w:rPr>
              <w:sym w:font="Symbol" w:char="F0B3"/>
            </w:r>
            <w:r w:rsidR="00092204">
              <w:rPr>
                <w:lang w:val="sv-SE"/>
              </w:rPr>
              <w:t> </w:t>
            </w:r>
            <w:r w:rsidRPr="0049759E">
              <w:rPr>
                <w:lang w:val="sv-SE"/>
              </w:rPr>
              <w:t>8 (1/spädning))</w:t>
            </w:r>
          </w:p>
        </w:tc>
        <w:tc>
          <w:tcPr>
            <w:tcW w:w="1604" w:type="dxa"/>
            <w:tcBorders>
              <w:left w:val="nil"/>
            </w:tcBorders>
          </w:tcPr>
          <w:p w14:paraId="408BC70A" w14:textId="77777777" w:rsidR="00414343" w:rsidRPr="0049759E" w:rsidRDefault="00414343" w:rsidP="00355EA1">
            <w:pPr>
              <w:rPr>
                <w:lang w:val="sv-SE"/>
              </w:rPr>
            </w:pPr>
          </w:p>
        </w:tc>
        <w:tc>
          <w:tcPr>
            <w:tcW w:w="1701" w:type="dxa"/>
            <w:vAlign w:val="center"/>
          </w:tcPr>
          <w:p w14:paraId="4D5F97BC" w14:textId="77777777" w:rsidR="00414343" w:rsidRPr="0049759E" w:rsidRDefault="00414343" w:rsidP="00355EA1">
            <w:pPr>
              <w:jc w:val="center"/>
              <w:rPr>
                <w:lang w:val="sv-SE"/>
              </w:rPr>
            </w:pPr>
            <w:r w:rsidRPr="0049759E">
              <w:rPr>
                <w:lang w:val="sv-SE"/>
              </w:rPr>
              <w:t>99,6</w:t>
            </w:r>
          </w:p>
        </w:tc>
        <w:tc>
          <w:tcPr>
            <w:tcW w:w="1417" w:type="dxa"/>
            <w:vAlign w:val="center"/>
          </w:tcPr>
          <w:p w14:paraId="674CDD9D" w14:textId="77777777" w:rsidR="00414343" w:rsidRPr="0049759E" w:rsidRDefault="00414343" w:rsidP="00355EA1">
            <w:pPr>
              <w:jc w:val="center"/>
              <w:rPr>
                <w:lang w:val="sv-SE"/>
              </w:rPr>
            </w:pPr>
            <w:r w:rsidRPr="0049759E">
              <w:rPr>
                <w:lang w:val="sv-SE"/>
              </w:rPr>
              <w:t>100,0</w:t>
            </w:r>
          </w:p>
        </w:tc>
        <w:tc>
          <w:tcPr>
            <w:tcW w:w="1276" w:type="dxa"/>
            <w:vAlign w:val="center"/>
          </w:tcPr>
          <w:p w14:paraId="0ADEB378" w14:textId="77777777" w:rsidR="00414343" w:rsidRPr="0049759E" w:rsidRDefault="00414343" w:rsidP="00355EA1">
            <w:pPr>
              <w:jc w:val="center"/>
              <w:rPr>
                <w:lang w:val="sv-SE"/>
              </w:rPr>
            </w:pPr>
            <w:r w:rsidRPr="0049759E">
              <w:rPr>
                <w:lang w:val="sv-SE"/>
              </w:rPr>
              <w:t>100,0</w:t>
            </w:r>
          </w:p>
        </w:tc>
        <w:tc>
          <w:tcPr>
            <w:tcW w:w="1525" w:type="dxa"/>
            <w:vAlign w:val="center"/>
          </w:tcPr>
          <w:p w14:paraId="1C97B77F" w14:textId="77777777" w:rsidR="00414343" w:rsidRPr="0049759E" w:rsidRDefault="00414343" w:rsidP="00355EA1">
            <w:pPr>
              <w:jc w:val="center"/>
              <w:rPr>
                <w:lang w:val="sv-SE"/>
              </w:rPr>
            </w:pPr>
            <w:r w:rsidRPr="0049759E">
              <w:rPr>
                <w:lang w:val="sv-SE"/>
              </w:rPr>
              <w:t>100,0</w:t>
            </w:r>
          </w:p>
        </w:tc>
      </w:tr>
      <w:tr w:rsidR="00024A5A" w:rsidRPr="0049759E" w14:paraId="3575D298" w14:textId="77777777" w:rsidTr="0049759E">
        <w:trPr>
          <w:trHeight w:val="144"/>
        </w:trPr>
        <w:tc>
          <w:tcPr>
            <w:tcW w:w="1951" w:type="dxa"/>
            <w:tcBorders>
              <w:right w:val="nil"/>
            </w:tcBorders>
          </w:tcPr>
          <w:p w14:paraId="2B05A6EE" w14:textId="77777777" w:rsidR="00414343" w:rsidRPr="0049759E" w:rsidRDefault="00414343" w:rsidP="00355EA1">
            <w:pPr>
              <w:rPr>
                <w:lang w:val="sv-SE"/>
              </w:rPr>
            </w:pPr>
            <w:r w:rsidRPr="0049759E">
              <w:rPr>
                <w:lang w:val="sv-SE"/>
              </w:rPr>
              <w:t>Anti-PRP</w:t>
            </w:r>
          </w:p>
          <w:p w14:paraId="12E1CDCF" w14:textId="77777777" w:rsidR="00414343" w:rsidRPr="0049759E" w:rsidRDefault="00414343" w:rsidP="00355EA1">
            <w:pPr>
              <w:rPr>
                <w:lang w:val="sv-SE"/>
              </w:rPr>
            </w:pPr>
            <w:r w:rsidRPr="0049759E">
              <w:rPr>
                <w:lang w:val="sv-SE"/>
              </w:rPr>
              <w:t>(</w:t>
            </w:r>
            <w:r w:rsidRPr="0049759E">
              <w:rPr>
                <w:lang w:val="sv-SE"/>
              </w:rPr>
              <w:sym w:font="Symbol" w:char="F0B3"/>
            </w:r>
            <w:r w:rsidR="00092204">
              <w:rPr>
                <w:lang w:val="sv-SE"/>
              </w:rPr>
              <w:t> </w:t>
            </w:r>
            <w:r w:rsidRPr="0049759E">
              <w:rPr>
                <w:lang w:val="sv-SE"/>
              </w:rPr>
              <w:t xml:space="preserve">1,0 µg/ml) </w:t>
            </w:r>
          </w:p>
        </w:tc>
        <w:tc>
          <w:tcPr>
            <w:tcW w:w="1604" w:type="dxa"/>
            <w:tcBorders>
              <w:left w:val="nil"/>
            </w:tcBorders>
          </w:tcPr>
          <w:p w14:paraId="7BA12D67" w14:textId="77777777" w:rsidR="00414343" w:rsidRPr="0049759E" w:rsidRDefault="00414343" w:rsidP="00355EA1">
            <w:pPr>
              <w:rPr>
                <w:lang w:val="sv-SE"/>
              </w:rPr>
            </w:pPr>
          </w:p>
        </w:tc>
        <w:tc>
          <w:tcPr>
            <w:tcW w:w="1701" w:type="dxa"/>
            <w:vAlign w:val="center"/>
          </w:tcPr>
          <w:p w14:paraId="7157B2E3" w14:textId="77777777" w:rsidR="00414343" w:rsidRPr="0049759E" w:rsidRDefault="00414343" w:rsidP="00355EA1">
            <w:pPr>
              <w:jc w:val="center"/>
              <w:rPr>
                <w:lang w:val="sv-SE"/>
              </w:rPr>
            </w:pPr>
            <w:r w:rsidRPr="0049759E">
              <w:rPr>
                <w:lang w:val="sv-SE"/>
              </w:rPr>
              <w:t>93,5</w:t>
            </w:r>
          </w:p>
        </w:tc>
        <w:tc>
          <w:tcPr>
            <w:tcW w:w="1417" w:type="dxa"/>
            <w:vAlign w:val="center"/>
          </w:tcPr>
          <w:p w14:paraId="4C76B303" w14:textId="77777777" w:rsidR="00414343" w:rsidRPr="0049759E" w:rsidRDefault="00414343" w:rsidP="00355EA1">
            <w:pPr>
              <w:jc w:val="center"/>
              <w:rPr>
                <w:lang w:val="sv-SE"/>
              </w:rPr>
            </w:pPr>
            <w:r w:rsidRPr="0049759E">
              <w:rPr>
                <w:lang w:val="sv-SE"/>
              </w:rPr>
              <w:t>98,5</w:t>
            </w:r>
          </w:p>
        </w:tc>
        <w:tc>
          <w:tcPr>
            <w:tcW w:w="1276" w:type="dxa"/>
            <w:vAlign w:val="center"/>
          </w:tcPr>
          <w:p w14:paraId="00BE605F" w14:textId="77777777" w:rsidR="00414343" w:rsidRPr="0049759E" w:rsidRDefault="00414343" w:rsidP="00355EA1">
            <w:pPr>
              <w:jc w:val="center"/>
              <w:rPr>
                <w:lang w:val="sv-SE"/>
              </w:rPr>
            </w:pPr>
            <w:r w:rsidRPr="0049759E">
              <w:rPr>
                <w:lang w:val="sv-SE"/>
              </w:rPr>
              <w:t>98,</w:t>
            </w:r>
            <w:r w:rsidR="00994D8F" w:rsidRPr="0049759E">
              <w:rPr>
                <w:lang w:val="sv-SE"/>
              </w:rPr>
              <w:t>9</w:t>
            </w:r>
          </w:p>
        </w:tc>
        <w:tc>
          <w:tcPr>
            <w:tcW w:w="1525" w:type="dxa"/>
            <w:vAlign w:val="center"/>
          </w:tcPr>
          <w:p w14:paraId="2283CDAB" w14:textId="77777777" w:rsidR="00414343" w:rsidRPr="0049759E" w:rsidRDefault="00414343" w:rsidP="00355EA1">
            <w:pPr>
              <w:jc w:val="center"/>
              <w:rPr>
                <w:lang w:val="sv-SE"/>
              </w:rPr>
            </w:pPr>
            <w:r w:rsidRPr="0049759E">
              <w:rPr>
                <w:lang w:val="sv-SE"/>
              </w:rPr>
              <w:t>98,3</w:t>
            </w:r>
          </w:p>
        </w:tc>
      </w:tr>
    </w:tbl>
    <w:p w14:paraId="041CDC6A" w14:textId="77777777" w:rsidR="00D6366C" w:rsidRPr="0049759E" w:rsidRDefault="00D6366C" w:rsidP="00355EA1">
      <w:pPr>
        <w:spacing w:before="60" w:line="240" w:lineRule="auto"/>
        <w:rPr>
          <w:sz w:val="20"/>
          <w:lang w:val="sv-SE"/>
        </w:rPr>
      </w:pPr>
      <w:r w:rsidRPr="0049759E">
        <w:rPr>
          <w:sz w:val="20"/>
          <w:lang w:val="sv-SE"/>
        </w:rPr>
        <w:t xml:space="preserve">* </w:t>
      </w:r>
      <w:r w:rsidR="006D66F8" w:rsidRPr="0049759E">
        <w:rPr>
          <w:sz w:val="20"/>
          <w:lang w:val="sv-SE"/>
        </w:rPr>
        <w:t xml:space="preserve">Generellt accepterade </w:t>
      </w:r>
      <w:proofErr w:type="spellStart"/>
      <w:r w:rsidR="006D66F8" w:rsidRPr="0049759E">
        <w:rPr>
          <w:sz w:val="20"/>
          <w:lang w:val="sv-SE"/>
        </w:rPr>
        <w:t>surrogater</w:t>
      </w:r>
      <w:proofErr w:type="spellEnd"/>
      <w:r w:rsidR="006D66F8" w:rsidRPr="0049759E">
        <w:rPr>
          <w:sz w:val="20"/>
          <w:lang w:val="sv-SE"/>
        </w:rPr>
        <w:t xml:space="preserve"> (PF, FHA) eller korrelat för skydd (andra komponenter)</w:t>
      </w:r>
    </w:p>
    <w:p w14:paraId="6240795D" w14:textId="77777777" w:rsidR="001D536A" w:rsidRPr="0049759E" w:rsidRDefault="001D536A" w:rsidP="00355EA1">
      <w:pPr>
        <w:spacing w:line="240" w:lineRule="auto"/>
        <w:rPr>
          <w:sz w:val="20"/>
          <w:lang w:val="sv-SE"/>
        </w:rPr>
      </w:pPr>
      <w:r w:rsidRPr="0049759E">
        <w:rPr>
          <w:sz w:val="20"/>
          <w:lang w:val="sv-SE"/>
        </w:rPr>
        <w:t>N = antal individer som har analyserats (per protokolluppsättning).</w:t>
      </w:r>
    </w:p>
    <w:p w14:paraId="5E7CE117" w14:textId="77777777" w:rsidR="001D536A" w:rsidRPr="0049759E" w:rsidRDefault="001D536A" w:rsidP="00355EA1">
      <w:pPr>
        <w:spacing w:line="240" w:lineRule="auto"/>
        <w:rPr>
          <w:sz w:val="20"/>
          <w:lang w:val="sv-SE"/>
        </w:rPr>
      </w:pPr>
      <w:r w:rsidRPr="0049759E">
        <w:rPr>
          <w:sz w:val="20"/>
          <w:lang w:val="sv-SE"/>
        </w:rPr>
        <w:t>** 3,5 månader utan hepatit B-vaccination vid födseln (Finland, Sverige).</w:t>
      </w:r>
    </w:p>
    <w:p w14:paraId="77D4164E" w14:textId="77777777" w:rsidR="001D536A" w:rsidRPr="0049759E" w:rsidRDefault="001D536A" w:rsidP="00355EA1">
      <w:pPr>
        <w:spacing w:line="240" w:lineRule="auto"/>
        <w:rPr>
          <w:sz w:val="20"/>
          <w:lang w:val="sv-SE"/>
        </w:rPr>
      </w:pPr>
      <w:r w:rsidRPr="0049759E">
        <w:rPr>
          <w:sz w:val="20"/>
          <w:lang w:val="sv-SE"/>
        </w:rPr>
        <w:t>† 6, 10, 14 veckor med och utan hepatit B-vaccination vid födseln (Sydafrika).</w:t>
      </w:r>
    </w:p>
    <w:p w14:paraId="1E689E35" w14:textId="77777777" w:rsidR="001D536A" w:rsidRPr="0049759E" w:rsidRDefault="001D536A" w:rsidP="00355EA1">
      <w:pPr>
        <w:spacing w:line="240" w:lineRule="auto"/>
        <w:rPr>
          <w:sz w:val="20"/>
          <w:lang w:val="sv-SE"/>
        </w:rPr>
      </w:pPr>
      <w:r w:rsidRPr="0049759E">
        <w:rPr>
          <w:sz w:val="20"/>
          <w:lang w:val="sv-SE"/>
        </w:rPr>
        <w:t>†† 2, 3, 4 månader utan hepatit B-vaccination vid födseln (</w:t>
      </w:r>
      <w:r w:rsidR="00007746" w:rsidRPr="0049759E">
        <w:rPr>
          <w:sz w:val="20"/>
          <w:lang w:val="sv-SE"/>
        </w:rPr>
        <w:t>Finland</w:t>
      </w:r>
      <w:r w:rsidRPr="0049759E">
        <w:rPr>
          <w:sz w:val="20"/>
          <w:lang w:val="sv-SE"/>
        </w:rPr>
        <w:t>).</w:t>
      </w:r>
    </w:p>
    <w:p w14:paraId="2E8A1213" w14:textId="77777777" w:rsidR="001D536A" w:rsidRPr="0049759E" w:rsidRDefault="001D536A" w:rsidP="00355EA1">
      <w:pPr>
        <w:spacing w:line="240" w:lineRule="auto"/>
        <w:rPr>
          <w:sz w:val="20"/>
          <w:lang w:val="sv-SE"/>
        </w:rPr>
      </w:pPr>
      <w:r w:rsidRPr="0049759E">
        <w:rPr>
          <w:sz w:val="20"/>
          <w:lang w:val="sv-SE"/>
        </w:rPr>
        <w:t xml:space="preserve">‡ 2, 4, 6 månader utan hepatit B-vaccination vid födseln (Mexiko) och med hepatit B-vaccination vid födseln (Costa Rica och </w:t>
      </w:r>
      <w:proofErr w:type="spellStart"/>
      <w:r w:rsidRPr="0049759E">
        <w:rPr>
          <w:sz w:val="20"/>
          <w:lang w:val="sv-SE"/>
        </w:rPr>
        <w:t>Kolombia</w:t>
      </w:r>
      <w:proofErr w:type="spellEnd"/>
      <w:r w:rsidRPr="0049759E">
        <w:rPr>
          <w:sz w:val="20"/>
          <w:lang w:val="sv-SE"/>
        </w:rPr>
        <w:t>).</w:t>
      </w:r>
    </w:p>
    <w:p w14:paraId="01E42CF0" w14:textId="77777777" w:rsidR="006D66F8" w:rsidRPr="0049759E" w:rsidRDefault="003555B6" w:rsidP="00355EA1">
      <w:pPr>
        <w:spacing w:line="240" w:lineRule="auto"/>
        <w:rPr>
          <w:sz w:val="20"/>
          <w:lang w:val="sv-SE"/>
        </w:rPr>
      </w:pPr>
      <w:r w:rsidRPr="0049759E">
        <w:rPr>
          <w:lang w:val="sv-SE"/>
        </w:rPr>
        <w:t>‡‡</w:t>
      </w:r>
      <w:r w:rsidR="006D66F8" w:rsidRPr="0049759E">
        <w:rPr>
          <w:sz w:val="20"/>
          <w:lang w:val="sv-SE"/>
        </w:rPr>
        <w:t xml:space="preserve"> </w:t>
      </w:r>
      <w:proofErr w:type="spellStart"/>
      <w:r w:rsidR="006D66F8" w:rsidRPr="0049759E">
        <w:rPr>
          <w:sz w:val="20"/>
          <w:lang w:val="sv-SE"/>
        </w:rPr>
        <w:t>Serokonversion</w:t>
      </w:r>
      <w:proofErr w:type="spellEnd"/>
      <w:r w:rsidR="006D66F8" w:rsidRPr="0049759E">
        <w:rPr>
          <w:sz w:val="20"/>
          <w:lang w:val="sv-SE"/>
        </w:rPr>
        <w:t>: minst 4-faldig ökning jämfört med nivån före vaccinering (före dos 1)</w:t>
      </w:r>
    </w:p>
    <w:p w14:paraId="299C91FC" w14:textId="34584226" w:rsidR="00980E73" w:rsidRPr="0049759E" w:rsidRDefault="001D536A" w:rsidP="00355EA1">
      <w:pPr>
        <w:rPr>
          <w:sz w:val="20"/>
          <w:lang w:val="sv-SE"/>
        </w:rPr>
      </w:pPr>
      <w:r w:rsidRPr="0049759E">
        <w:rPr>
          <w:sz w:val="20"/>
          <w:lang w:val="sv-SE"/>
        </w:rPr>
        <w:t xml:space="preserve">§ </w:t>
      </w:r>
      <w:r w:rsidR="006D66F8" w:rsidRPr="0049759E">
        <w:rPr>
          <w:sz w:val="20"/>
          <w:lang w:val="sv-SE"/>
        </w:rPr>
        <w:t>Vaccinsvar: om antikroppskoncentrationen före vaccination (före dos 1) &lt;</w:t>
      </w:r>
      <w:r w:rsidR="006C3992">
        <w:rPr>
          <w:sz w:val="20"/>
          <w:lang w:val="sv-SE"/>
        </w:rPr>
        <w:t> </w:t>
      </w:r>
      <w:r w:rsidR="006D66F8" w:rsidRPr="0049759E">
        <w:rPr>
          <w:sz w:val="20"/>
          <w:lang w:val="sv-SE"/>
        </w:rPr>
        <w:t xml:space="preserve">8 EU/ml bör antikroppskoncentrationen efter </w:t>
      </w:r>
      <w:proofErr w:type="spellStart"/>
      <w:r w:rsidR="006D66F8" w:rsidRPr="0049759E">
        <w:rPr>
          <w:sz w:val="20"/>
          <w:lang w:val="sv-SE"/>
        </w:rPr>
        <w:t>boostervaccination</w:t>
      </w:r>
      <w:proofErr w:type="spellEnd"/>
      <w:r w:rsidR="006D66F8" w:rsidRPr="0049759E">
        <w:rPr>
          <w:sz w:val="20"/>
          <w:lang w:val="sv-SE"/>
        </w:rPr>
        <w:t xml:space="preserve"> vara ≥8</w:t>
      </w:r>
      <w:r w:rsidR="00895840">
        <w:rPr>
          <w:sz w:val="20"/>
          <w:lang w:val="sv-SE"/>
        </w:rPr>
        <w:t> </w:t>
      </w:r>
      <w:r w:rsidR="006D66F8" w:rsidRPr="0049759E">
        <w:rPr>
          <w:sz w:val="20"/>
          <w:lang w:val="sv-SE"/>
        </w:rPr>
        <w:t>EU/ml. I annat fall ska antikroppskoncentrationen vara ≥ nivån före immunisering (före dos 1).</w:t>
      </w:r>
    </w:p>
    <w:p w14:paraId="76993D1F" w14:textId="77777777" w:rsidR="00991FCE" w:rsidRPr="0049759E" w:rsidRDefault="00991FCE" w:rsidP="00355EA1">
      <w:pPr>
        <w:keepNext/>
        <w:keepLines/>
        <w:rPr>
          <w:u w:val="single"/>
          <w:lang w:val="sv-SE"/>
        </w:rPr>
      </w:pPr>
      <w:r w:rsidRPr="0049759E">
        <w:rPr>
          <w:u w:val="single"/>
          <w:lang w:val="sv-SE"/>
        </w:rPr>
        <w:t xml:space="preserve">Immunsvaret mot </w:t>
      </w:r>
      <w:proofErr w:type="spellStart"/>
      <w:r w:rsidRPr="0049759E">
        <w:rPr>
          <w:u w:val="single"/>
          <w:lang w:val="sv-SE"/>
        </w:rPr>
        <w:t>Hib</w:t>
      </w:r>
      <w:proofErr w:type="spellEnd"/>
      <w:r w:rsidRPr="0049759E">
        <w:rPr>
          <w:u w:val="single"/>
          <w:lang w:val="sv-SE"/>
        </w:rPr>
        <w:t xml:space="preserve"> och </w:t>
      </w:r>
      <w:proofErr w:type="spellStart"/>
      <w:r w:rsidRPr="0049759E">
        <w:rPr>
          <w:u w:val="single"/>
          <w:lang w:val="sv-SE"/>
        </w:rPr>
        <w:t>pertussisantigen</w:t>
      </w:r>
      <w:proofErr w:type="spellEnd"/>
      <w:r w:rsidRPr="0049759E">
        <w:rPr>
          <w:u w:val="single"/>
          <w:lang w:val="sv-SE"/>
        </w:rPr>
        <w:t xml:space="preserve"> efter 2 doser vid 2 och 4 månaders ålder</w:t>
      </w:r>
    </w:p>
    <w:p w14:paraId="6FCAD787" w14:textId="77777777" w:rsidR="00991FCE" w:rsidRPr="0049759E" w:rsidRDefault="00991FCE" w:rsidP="00355EA1">
      <w:pPr>
        <w:keepNext/>
        <w:keepLines/>
        <w:rPr>
          <w:lang w:val="sv-SE"/>
        </w:rPr>
      </w:pPr>
    </w:p>
    <w:p w14:paraId="53BB4D41" w14:textId="77777777" w:rsidR="0060400E" w:rsidRPr="00FA49F6" w:rsidRDefault="0060400E" w:rsidP="00355EA1">
      <w:pPr>
        <w:rPr>
          <w:noProof/>
          <w:szCs w:val="22"/>
          <w:lang w:val="sv-SE"/>
        </w:rPr>
      </w:pPr>
      <w:r>
        <w:rPr>
          <w:noProof/>
          <w:szCs w:val="22"/>
          <w:lang w:val="sv-SE"/>
        </w:rPr>
        <w:t>Immunsvaret mot Hib (PRP) och pertussisantigenerna (PT och FHA) utvärderades efter 2 doser i en subgrupp av forskningspersoner som fick Hex</w:t>
      </w:r>
      <w:r w:rsidR="00715443">
        <w:rPr>
          <w:noProof/>
          <w:szCs w:val="22"/>
          <w:lang w:val="sv-SE"/>
        </w:rPr>
        <w:t>acima</w:t>
      </w:r>
      <w:r>
        <w:rPr>
          <w:noProof/>
          <w:szCs w:val="22"/>
          <w:lang w:val="sv-SE"/>
        </w:rPr>
        <w:t xml:space="preserve"> (n = 148) vid 2, 4 och 6 månaders ålder. </w:t>
      </w:r>
      <w:r>
        <w:rPr>
          <w:noProof/>
          <w:szCs w:val="22"/>
          <w:lang w:val="sv-SE"/>
        </w:rPr>
        <w:lastRenderedPageBreak/>
        <w:t>Immunsvaret mot PRP-, PT- och FHA-antigenerna en månad efter 2 doser som gavs vid 2 och 4 månaders ålder liknade det immunsvar som observerats en månad efter primärvaccination med 2 doser vid 3 och 5 månaders ålder:</w:t>
      </w:r>
    </w:p>
    <w:p w14:paraId="538F9027" w14:textId="77777777" w:rsidR="0060400E" w:rsidRPr="00FA49F6" w:rsidRDefault="0060400E" w:rsidP="00355EA1">
      <w:pPr>
        <w:numPr>
          <w:ilvl w:val="0"/>
          <w:numId w:val="56"/>
        </w:numPr>
        <w:rPr>
          <w:noProof/>
          <w:szCs w:val="22"/>
          <w:lang w:val="sv-SE"/>
        </w:rPr>
      </w:pPr>
      <w:r>
        <w:rPr>
          <w:noProof/>
          <w:szCs w:val="22"/>
          <w:lang w:val="sv-SE"/>
        </w:rPr>
        <w:t>Anti-PRP titrar ≥ 0,15 µg/ml observerades hos 73,0 % av individerna.</w:t>
      </w:r>
    </w:p>
    <w:p w14:paraId="459A0454" w14:textId="77777777" w:rsidR="0060400E" w:rsidRPr="00FA49F6" w:rsidRDefault="0060400E" w:rsidP="00355EA1">
      <w:pPr>
        <w:numPr>
          <w:ilvl w:val="0"/>
          <w:numId w:val="56"/>
        </w:numPr>
        <w:rPr>
          <w:noProof/>
          <w:szCs w:val="22"/>
          <w:lang w:val="sv-SE"/>
        </w:rPr>
      </w:pPr>
      <w:r>
        <w:rPr>
          <w:noProof/>
          <w:szCs w:val="22"/>
          <w:lang w:val="sv-SE"/>
        </w:rPr>
        <w:t>Anti-PT-vaccinsvar observerades hos 97,9 % av individerna.</w:t>
      </w:r>
    </w:p>
    <w:p w14:paraId="40A4F464" w14:textId="77777777" w:rsidR="0060400E" w:rsidRPr="00FA49F6" w:rsidRDefault="0060400E" w:rsidP="00355EA1">
      <w:pPr>
        <w:numPr>
          <w:ilvl w:val="0"/>
          <w:numId w:val="56"/>
        </w:numPr>
        <w:rPr>
          <w:noProof/>
          <w:szCs w:val="22"/>
          <w:lang w:val="sv-SE"/>
        </w:rPr>
      </w:pPr>
      <w:r>
        <w:rPr>
          <w:noProof/>
          <w:szCs w:val="22"/>
          <w:lang w:val="sv-SE"/>
        </w:rPr>
        <w:t>Anti-FHA-vaccinsvar observerades hos 98,6 % av individerna.</w:t>
      </w:r>
    </w:p>
    <w:p w14:paraId="13406D0F" w14:textId="77777777" w:rsidR="0060400E" w:rsidRPr="0049759E" w:rsidRDefault="0060400E" w:rsidP="00355EA1">
      <w:pPr>
        <w:keepNext/>
        <w:keepLines/>
        <w:rPr>
          <w:szCs w:val="22"/>
          <w:lang w:val="sv-SE"/>
        </w:rPr>
      </w:pPr>
    </w:p>
    <w:p w14:paraId="29A48BED" w14:textId="77777777" w:rsidR="00991FCE" w:rsidRPr="0049759E" w:rsidRDefault="00991FCE" w:rsidP="00355EA1">
      <w:pPr>
        <w:shd w:val="clear" w:color="auto" w:fill="FFFFFF"/>
        <w:rPr>
          <w:szCs w:val="22"/>
          <w:u w:val="single"/>
          <w:lang w:val="sv-SE"/>
        </w:rPr>
      </w:pPr>
      <w:r w:rsidRPr="0049759E">
        <w:rPr>
          <w:szCs w:val="22"/>
          <w:u w:val="single"/>
          <w:lang w:val="sv-SE"/>
        </w:rPr>
        <w:t>Immunsvarets varaktighet</w:t>
      </w:r>
    </w:p>
    <w:p w14:paraId="2898D4C5" w14:textId="77777777" w:rsidR="00991FCE" w:rsidRPr="0049759E" w:rsidRDefault="00991FCE" w:rsidP="00355EA1">
      <w:pPr>
        <w:shd w:val="clear" w:color="auto" w:fill="FFFFFF"/>
        <w:rPr>
          <w:szCs w:val="22"/>
          <w:lang w:val="sv-SE"/>
        </w:rPr>
      </w:pPr>
    </w:p>
    <w:p w14:paraId="0A2762F6" w14:textId="77777777" w:rsidR="00991FCE" w:rsidRPr="0049759E" w:rsidRDefault="00991FCE" w:rsidP="00355EA1">
      <w:pPr>
        <w:rPr>
          <w:szCs w:val="22"/>
          <w:lang w:val="sv-SE"/>
        </w:rPr>
      </w:pPr>
      <w:r w:rsidRPr="0049759E">
        <w:rPr>
          <w:szCs w:val="22"/>
          <w:lang w:val="sv-SE"/>
        </w:rPr>
        <w:t>Studier om varaktigheten av vaccininducerade antikroppar på lång sikt efter olika primärvaccinationsserier för spädbarn/småbarn med eller utan hepatit B-vaccination vid födseln har visat att nivåerna låg över de identifierade skyddsnivåerna eller tröskelvärdena för antikroppar mot vaccinantigener (se tabell 3).</w:t>
      </w:r>
    </w:p>
    <w:p w14:paraId="240C1F3B" w14:textId="77777777" w:rsidR="00991FCE" w:rsidRPr="0049759E" w:rsidRDefault="00991FCE" w:rsidP="00355EA1">
      <w:pPr>
        <w:rPr>
          <w:szCs w:val="22"/>
          <w:lang w:val="sv-SE"/>
        </w:rPr>
      </w:pPr>
    </w:p>
    <w:p w14:paraId="0016E631" w14:textId="77777777" w:rsidR="00991FCE" w:rsidRPr="0049759E" w:rsidRDefault="00991FCE" w:rsidP="00B6290C">
      <w:pPr>
        <w:rPr>
          <w:szCs w:val="22"/>
          <w:lang w:val="sv-SE"/>
        </w:rPr>
      </w:pPr>
    </w:p>
    <w:p w14:paraId="09898B6B" w14:textId="77777777" w:rsidR="00991FCE" w:rsidRPr="0049759E" w:rsidRDefault="00991FCE" w:rsidP="00355EA1">
      <w:pPr>
        <w:keepNext/>
        <w:keepLines/>
        <w:tabs>
          <w:tab w:val="clear" w:pos="567"/>
          <w:tab w:val="left" w:pos="0"/>
        </w:tabs>
        <w:rPr>
          <w:b/>
          <w:szCs w:val="22"/>
          <w:lang w:val="sv-SE"/>
        </w:rPr>
      </w:pPr>
      <w:r w:rsidRPr="0049759E">
        <w:rPr>
          <w:b/>
          <w:szCs w:val="22"/>
          <w:lang w:val="sv-SE"/>
        </w:rPr>
        <w:t xml:space="preserve">Tabell 3: </w:t>
      </w:r>
      <w:proofErr w:type="spellStart"/>
      <w:r w:rsidRPr="0049759E">
        <w:rPr>
          <w:b/>
          <w:szCs w:val="22"/>
          <w:lang w:val="sv-SE"/>
        </w:rPr>
        <w:t>Seroskyddsnivåer</w:t>
      </w:r>
      <w:r w:rsidRPr="0049759E">
        <w:rPr>
          <w:bCs/>
          <w:szCs w:val="22"/>
          <w:vertAlign w:val="superscript"/>
          <w:lang w:val="sv-SE"/>
        </w:rPr>
        <w:t>a</w:t>
      </w:r>
      <w:proofErr w:type="spellEnd"/>
      <w:r w:rsidRPr="0049759E">
        <w:rPr>
          <w:b/>
          <w:szCs w:val="22"/>
          <w:lang w:val="sv-SE"/>
        </w:rPr>
        <w:t xml:space="preserve"> vid 4,5 års ålder efter vaccination med </w:t>
      </w:r>
      <w:proofErr w:type="spellStart"/>
      <w:r w:rsidRPr="0049759E">
        <w:rPr>
          <w:b/>
          <w:szCs w:val="22"/>
          <w:lang w:val="sv-SE"/>
        </w:rPr>
        <w:t>Hex</w:t>
      </w:r>
      <w:r w:rsidR="0049759E">
        <w:rPr>
          <w:b/>
          <w:szCs w:val="22"/>
          <w:lang w:val="sv-SE"/>
        </w:rPr>
        <w:t>acima</w:t>
      </w:r>
      <w:proofErr w:type="spellEnd"/>
    </w:p>
    <w:p w14:paraId="7CB64263" w14:textId="77777777" w:rsidR="00991FCE" w:rsidRPr="0049759E" w:rsidRDefault="00991FCE" w:rsidP="00355EA1">
      <w:pPr>
        <w:keepNext/>
        <w:keepLines/>
        <w:rPr>
          <w:szCs w:val="22"/>
          <w:lang w:val="sv-SE"/>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212"/>
        <w:gridCol w:w="1936"/>
        <w:gridCol w:w="2350"/>
      </w:tblGrid>
      <w:tr w:rsidR="00991FCE" w:rsidRPr="007169C6" w14:paraId="7371CCA5" w14:textId="77777777" w:rsidTr="00B02380">
        <w:trPr>
          <w:trHeight w:val="1286"/>
        </w:trPr>
        <w:tc>
          <w:tcPr>
            <w:tcW w:w="1372" w:type="pct"/>
            <w:vMerge w:val="restart"/>
            <w:tcBorders>
              <w:top w:val="single" w:sz="4" w:space="0" w:color="auto"/>
              <w:left w:val="single" w:sz="4" w:space="0" w:color="auto"/>
              <w:bottom w:val="single" w:sz="4" w:space="0" w:color="auto"/>
              <w:right w:val="single" w:sz="4" w:space="0" w:color="auto"/>
            </w:tcBorders>
          </w:tcPr>
          <w:p w14:paraId="771DD880" w14:textId="77777777" w:rsidR="00991FCE" w:rsidRPr="0049759E" w:rsidRDefault="00991FCE" w:rsidP="00355EA1">
            <w:pPr>
              <w:keepNext/>
              <w:rPr>
                <w:b/>
                <w:szCs w:val="22"/>
                <w:lang w:val="sv-SE"/>
              </w:rPr>
            </w:pPr>
          </w:p>
          <w:p w14:paraId="4F079CF6" w14:textId="77777777" w:rsidR="00991FCE" w:rsidRPr="0049759E" w:rsidRDefault="00991FCE" w:rsidP="00355EA1">
            <w:pPr>
              <w:keepNext/>
              <w:tabs>
                <w:tab w:val="clear" w:pos="567"/>
              </w:tabs>
              <w:spacing w:before="40" w:after="40"/>
              <w:rPr>
                <w:b/>
                <w:szCs w:val="22"/>
                <w:lang w:val="sv-SE"/>
              </w:rPr>
            </w:pPr>
            <w:r w:rsidRPr="0049759E">
              <w:rPr>
                <w:b/>
                <w:szCs w:val="22"/>
                <w:lang w:val="sv-SE"/>
              </w:rPr>
              <w:t>Tröskelvärden för antikroppar</w:t>
            </w:r>
          </w:p>
        </w:tc>
        <w:tc>
          <w:tcPr>
            <w:tcW w:w="2316" w:type="pct"/>
            <w:gridSpan w:val="2"/>
            <w:tcBorders>
              <w:top w:val="single" w:sz="4" w:space="0" w:color="auto"/>
              <w:left w:val="single" w:sz="4" w:space="0" w:color="auto"/>
              <w:bottom w:val="single" w:sz="4" w:space="0" w:color="auto"/>
              <w:right w:val="single" w:sz="4" w:space="0" w:color="auto"/>
            </w:tcBorders>
            <w:vAlign w:val="center"/>
            <w:hideMark/>
          </w:tcPr>
          <w:p w14:paraId="721D69F2" w14:textId="77777777" w:rsidR="00991FCE" w:rsidRPr="0049759E" w:rsidRDefault="00991FCE" w:rsidP="00355EA1">
            <w:pPr>
              <w:keepNext/>
              <w:tabs>
                <w:tab w:val="clear" w:pos="567"/>
              </w:tabs>
              <w:spacing w:before="120" w:after="120"/>
              <w:jc w:val="center"/>
              <w:rPr>
                <w:b/>
                <w:szCs w:val="22"/>
                <w:lang w:val="sv-SE"/>
              </w:rPr>
            </w:pPr>
            <w:r w:rsidRPr="0049759E">
              <w:rPr>
                <w:b/>
                <w:szCs w:val="22"/>
                <w:lang w:val="sv-SE"/>
              </w:rPr>
              <w:t xml:space="preserve">Primärvaccination vid 6, 10 och 14 veckors ålder och </w:t>
            </w:r>
            <w:proofErr w:type="spellStart"/>
            <w:r w:rsidRPr="0049759E">
              <w:rPr>
                <w:b/>
                <w:szCs w:val="22"/>
                <w:lang w:val="sv-SE"/>
              </w:rPr>
              <w:t>boostervaccination</w:t>
            </w:r>
            <w:proofErr w:type="spellEnd"/>
            <w:r w:rsidRPr="0049759E">
              <w:rPr>
                <w:b/>
                <w:szCs w:val="22"/>
                <w:lang w:val="sv-SE"/>
              </w:rPr>
              <w:t xml:space="preserve"> vid </w:t>
            </w:r>
            <w:r w:rsidRPr="0049759E">
              <w:rPr>
                <w:b/>
                <w:szCs w:val="22"/>
                <w:lang w:val="sv-SE"/>
              </w:rPr>
              <w:br/>
              <w:t xml:space="preserve">15–18 månaders ålder </w:t>
            </w:r>
          </w:p>
        </w:tc>
        <w:tc>
          <w:tcPr>
            <w:tcW w:w="1312" w:type="pct"/>
            <w:tcBorders>
              <w:top w:val="single" w:sz="4" w:space="0" w:color="auto"/>
              <w:left w:val="single" w:sz="4" w:space="0" w:color="auto"/>
              <w:bottom w:val="single" w:sz="4" w:space="0" w:color="auto"/>
              <w:right w:val="single" w:sz="4" w:space="0" w:color="auto"/>
            </w:tcBorders>
            <w:vAlign w:val="center"/>
            <w:hideMark/>
          </w:tcPr>
          <w:p w14:paraId="6D766E49" w14:textId="77777777" w:rsidR="00991FCE" w:rsidRPr="0049759E" w:rsidRDefault="00991FCE" w:rsidP="00355EA1">
            <w:pPr>
              <w:keepNext/>
              <w:tabs>
                <w:tab w:val="clear" w:pos="567"/>
              </w:tabs>
              <w:spacing w:before="120" w:after="120"/>
              <w:jc w:val="center"/>
              <w:rPr>
                <w:b/>
                <w:szCs w:val="22"/>
                <w:lang w:val="sv-SE"/>
              </w:rPr>
            </w:pPr>
            <w:r w:rsidRPr="0049759E">
              <w:rPr>
                <w:b/>
                <w:szCs w:val="22"/>
                <w:lang w:val="sv-SE"/>
              </w:rPr>
              <w:t xml:space="preserve">Primärvaccination vid 2, 4 och 6 månaders ålder och </w:t>
            </w:r>
            <w:proofErr w:type="spellStart"/>
            <w:r w:rsidRPr="0049759E">
              <w:rPr>
                <w:b/>
                <w:szCs w:val="22"/>
                <w:lang w:val="sv-SE"/>
              </w:rPr>
              <w:t>boostervaccination</w:t>
            </w:r>
            <w:proofErr w:type="spellEnd"/>
            <w:r w:rsidRPr="0049759E">
              <w:rPr>
                <w:b/>
                <w:szCs w:val="22"/>
                <w:lang w:val="sv-SE"/>
              </w:rPr>
              <w:t xml:space="preserve"> vid 12–24 månaders ålder </w:t>
            </w:r>
          </w:p>
        </w:tc>
      </w:tr>
      <w:tr w:rsidR="00991FCE" w:rsidRPr="007169C6" w14:paraId="3B2FE82B" w14:textId="77777777" w:rsidTr="00B02380">
        <w:tc>
          <w:tcPr>
            <w:tcW w:w="0" w:type="auto"/>
            <w:vMerge/>
            <w:tcBorders>
              <w:top w:val="single" w:sz="4" w:space="0" w:color="auto"/>
              <w:left w:val="single" w:sz="4" w:space="0" w:color="auto"/>
              <w:bottom w:val="single" w:sz="4" w:space="0" w:color="auto"/>
              <w:right w:val="single" w:sz="4" w:space="0" w:color="auto"/>
            </w:tcBorders>
            <w:vAlign w:val="center"/>
            <w:hideMark/>
          </w:tcPr>
          <w:p w14:paraId="6FC4C5F5" w14:textId="77777777" w:rsidR="00991FCE" w:rsidRPr="0049759E" w:rsidRDefault="00991FCE" w:rsidP="00355EA1">
            <w:pPr>
              <w:keepNext/>
              <w:rPr>
                <w:b/>
                <w:szCs w:val="22"/>
                <w:lang w:val="sv-SE"/>
              </w:rPr>
            </w:pPr>
          </w:p>
        </w:tc>
        <w:tc>
          <w:tcPr>
            <w:tcW w:w="1235" w:type="pct"/>
            <w:tcBorders>
              <w:top w:val="single" w:sz="4" w:space="0" w:color="auto"/>
              <w:left w:val="single" w:sz="4" w:space="0" w:color="auto"/>
              <w:bottom w:val="single" w:sz="4" w:space="0" w:color="auto"/>
              <w:right w:val="single" w:sz="4" w:space="0" w:color="auto"/>
            </w:tcBorders>
            <w:hideMark/>
          </w:tcPr>
          <w:p w14:paraId="6AEB371F" w14:textId="77777777" w:rsidR="00991FCE" w:rsidRPr="0049759E" w:rsidRDefault="00991FCE" w:rsidP="00355EA1">
            <w:pPr>
              <w:keepNext/>
              <w:tabs>
                <w:tab w:val="clear" w:pos="567"/>
              </w:tabs>
              <w:spacing w:before="120" w:after="120" w:line="240" w:lineRule="auto"/>
              <w:jc w:val="center"/>
              <w:rPr>
                <w:b/>
                <w:szCs w:val="22"/>
                <w:lang w:val="sv-SE"/>
              </w:rPr>
            </w:pPr>
            <w:r w:rsidRPr="0049759E">
              <w:rPr>
                <w:b/>
                <w:szCs w:val="22"/>
                <w:lang w:val="sv-SE"/>
              </w:rPr>
              <w:t>Utan hepatit B-vaccination vid födseln</w:t>
            </w:r>
          </w:p>
        </w:tc>
        <w:tc>
          <w:tcPr>
            <w:tcW w:w="1081" w:type="pct"/>
            <w:tcBorders>
              <w:top w:val="single" w:sz="4" w:space="0" w:color="auto"/>
              <w:left w:val="single" w:sz="4" w:space="0" w:color="auto"/>
              <w:bottom w:val="single" w:sz="4" w:space="0" w:color="auto"/>
              <w:right w:val="single" w:sz="4" w:space="0" w:color="auto"/>
            </w:tcBorders>
            <w:hideMark/>
          </w:tcPr>
          <w:p w14:paraId="5CAE887C" w14:textId="77777777" w:rsidR="00991FCE" w:rsidRPr="0049759E" w:rsidRDefault="00991FCE" w:rsidP="00355EA1">
            <w:pPr>
              <w:keepNext/>
              <w:tabs>
                <w:tab w:val="clear" w:pos="567"/>
              </w:tabs>
              <w:spacing w:before="120" w:after="120" w:line="240" w:lineRule="auto"/>
              <w:jc w:val="center"/>
              <w:rPr>
                <w:b/>
                <w:szCs w:val="22"/>
                <w:lang w:val="sv-SE"/>
              </w:rPr>
            </w:pPr>
            <w:r w:rsidRPr="0049759E">
              <w:rPr>
                <w:b/>
                <w:szCs w:val="22"/>
                <w:lang w:val="sv-SE"/>
              </w:rPr>
              <w:t>Med hepatit B-vaccination vid födseln</w:t>
            </w:r>
          </w:p>
        </w:tc>
        <w:tc>
          <w:tcPr>
            <w:tcW w:w="1312" w:type="pct"/>
            <w:tcBorders>
              <w:top w:val="single" w:sz="4" w:space="0" w:color="auto"/>
              <w:left w:val="single" w:sz="4" w:space="0" w:color="auto"/>
              <w:bottom w:val="single" w:sz="4" w:space="0" w:color="auto"/>
              <w:right w:val="single" w:sz="4" w:space="0" w:color="auto"/>
            </w:tcBorders>
            <w:hideMark/>
          </w:tcPr>
          <w:p w14:paraId="2EB6F05D" w14:textId="77777777" w:rsidR="00991FCE" w:rsidRPr="0049759E" w:rsidRDefault="00991FCE" w:rsidP="00355EA1">
            <w:pPr>
              <w:keepNext/>
              <w:tabs>
                <w:tab w:val="clear" w:pos="567"/>
              </w:tabs>
              <w:spacing w:before="120" w:after="120" w:line="240" w:lineRule="auto"/>
              <w:jc w:val="center"/>
              <w:rPr>
                <w:b/>
                <w:szCs w:val="22"/>
                <w:lang w:val="sv-SE"/>
              </w:rPr>
            </w:pPr>
            <w:r w:rsidRPr="0049759E">
              <w:rPr>
                <w:b/>
                <w:szCs w:val="22"/>
                <w:lang w:val="sv-SE"/>
              </w:rPr>
              <w:t>Med hepatit B-vaccination vid födseln</w:t>
            </w:r>
          </w:p>
        </w:tc>
      </w:tr>
      <w:tr w:rsidR="00991FCE" w:rsidRPr="0049759E" w14:paraId="49C4A8EE" w14:textId="77777777" w:rsidTr="00B02380">
        <w:tc>
          <w:tcPr>
            <w:tcW w:w="0" w:type="auto"/>
            <w:vMerge/>
            <w:tcBorders>
              <w:top w:val="single" w:sz="4" w:space="0" w:color="auto"/>
              <w:left w:val="single" w:sz="4" w:space="0" w:color="auto"/>
              <w:bottom w:val="single" w:sz="4" w:space="0" w:color="auto"/>
              <w:right w:val="single" w:sz="4" w:space="0" w:color="auto"/>
            </w:tcBorders>
            <w:vAlign w:val="center"/>
            <w:hideMark/>
          </w:tcPr>
          <w:p w14:paraId="37EA7EEE" w14:textId="77777777" w:rsidR="00991FCE" w:rsidRPr="0049759E" w:rsidRDefault="00991FCE" w:rsidP="00355EA1">
            <w:pPr>
              <w:keepNext/>
              <w:rPr>
                <w:b/>
                <w:szCs w:val="22"/>
                <w:lang w:val="sv-SE"/>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3A144AFA" w14:textId="77777777" w:rsidR="00991FCE" w:rsidRPr="0049759E" w:rsidRDefault="00991FCE" w:rsidP="00355EA1">
            <w:pPr>
              <w:keepNext/>
              <w:spacing w:before="120" w:after="120"/>
              <w:jc w:val="center"/>
              <w:rPr>
                <w:b/>
                <w:szCs w:val="22"/>
                <w:lang w:val="sv-SE"/>
              </w:rPr>
            </w:pPr>
            <w:r w:rsidRPr="0049759E">
              <w:rPr>
                <w:b/>
                <w:szCs w:val="22"/>
                <w:lang w:val="sv-SE"/>
              </w:rPr>
              <w:t>N = 173</w:t>
            </w:r>
            <w:r w:rsidRPr="0049759E">
              <w:rPr>
                <w:b/>
                <w:szCs w:val="22"/>
                <w:vertAlign w:val="superscript"/>
                <w:lang w:val="sv-SE"/>
              </w:rPr>
              <w:t>b</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78D1C7B" w14:textId="77777777" w:rsidR="00991FCE" w:rsidRPr="0049759E" w:rsidRDefault="00991FCE" w:rsidP="00355EA1">
            <w:pPr>
              <w:keepNext/>
              <w:spacing w:before="120" w:after="120"/>
              <w:jc w:val="center"/>
              <w:rPr>
                <w:b/>
                <w:szCs w:val="22"/>
                <w:lang w:val="sv-SE"/>
              </w:rPr>
            </w:pPr>
            <w:r w:rsidRPr="0049759E">
              <w:rPr>
                <w:b/>
                <w:szCs w:val="22"/>
                <w:lang w:val="sv-SE"/>
              </w:rPr>
              <w:t>N = 103</w:t>
            </w:r>
            <w:r w:rsidRPr="0049759E">
              <w:rPr>
                <w:b/>
                <w:szCs w:val="22"/>
                <w:vertAlign w:val="superscript"/>
                <w:lang w:val="sv-SE"/>
              </w:rPr>
              <w:t>b</w:t>
            </w:r>
          </w:p>
        </w:tc>
        <w:tc>
          <w:tcPr>
            <w:tcW w:w="1312" w:type="pct"/>
            <w:tcBorders>
              <w:top w:val="single" w:sz="4" w:space="0" w:color="auto"/>
              <w:left w:val="single" w:sz="4" w:space="0" w:color="auto"/>
              <w:bottom w:val="single" w:sz="4" w:space="0" w:color="auto"/>
              <w:right w:val="single" w:sz="4" w:space="0" w:color="auto"/>
            </w:tcBorders>
            <w:vAlign w:val="center"/>
            <w:hideMark/>
          </w:tcPr>
          <w:p w14:paraId="3B8A7559" w14:textId="77777777" w:rsidR="00991FCE" w:rsidRPr="0049759E" w:rsidRDefault="00991FCE" w:rsidP="00355EA1">
            <w:pPr>
              <w:keepNext/>
              <w:spacing w:before="120" w:after="120"/>
              <w:jc w:val="center"/>
              <w:rPr>
                <w:b/>
                <w:szCs w:val="22"/>
                <w:lang w:val="sv-SE"/>
              </w:rPr>
            </w:pPr>
            <w:r w:rsidRPr="0049759E">
              <w:rPr>
                <w:b/>
                <w:szCs w:val="22"/>
                <w:lang w:val="sv-SE"/>
              </w:rPr>
              <w:t>N = 220</w:t>
            </w:r>
            <w:r w:rsidRPr="0049759E">
              <w:rPr>
                <w:b/>
                <w:szCs w:val="22"/>
                <w:vertAlign w:val="superscript"/>
                <w:lang w:val="sv-SE"/>
              </w:rPr>
              <w:t>c</w:t>
            </w:r>
          </w:p>
        </w:tc>
      </w:tr>
      <w:tr w:rsidR="00991FCE" w:rsidRPr="0049759E" w14:paraId="16878B09" w14:textId="77777777" w:rsidTr="00B02380">
        <w:tc>
          <w:tcPr>
            <w:tcW w:w="0" w:type="auto"/>
            <w:vMerge/>
            <w:tcBorders>
              <w:top w:val="single" w:sz="4" w:space="0" w:color="auto"/>
              <w:left w:val="single" w:sz="4" w:space="0" w:color="auto"/>
              <w:bottom w:val="single" w:sz="4" w:space="0" w:color="auto"/>
              <w:right w:val="single" w:sz="4" w:space="0" w:color="auto"/>
            </w:tcBorders>
            <w:vAlign w:val="center"/>
            <w:hideMark/>
          </w:tcPr>
          <w:p w14:paraId="189184E3" w14:textId="77777777" w:rsidR="00991FCE" w:rsidRPr="0049759E" w:rsidRDefault="00991FCE" w:rsidP="00355EA1">
            <w:pPr>
              <w:keepNext/>
              <w:rPr>
                <w:b/>
                <w:i/>
                <w:szCs w:val="22"/>
                <w:lang w:val="sv-SE"/>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21A3A473" w14:textId="77777777" w:rsidR="00991FCE" w:rsidRPr="0049759E" w:rsidRDefault="00991FCE" w:rsidP="00355EA1">
            <w:pPr>
              <w:keepNext/>
              <w:spacing w:before="120" w:after="120"/>
              <w:jc w:val="center"/>
              <w:rPr>
                <w:b/>
                <w:szCs w:val="22"/>
                <w:lang w:val="sv-SE"/>
              </w:rPr>
            </w:pPr>
            <w:r w:rsidRPr="0049759E">
              <w:rPr>
                <w:b/>
                <w:szCs w:val="22"/>
                <w:lang w:val="sv-SE"/>
              </w:rPr>
              <w:t>%</w:t>
            </w:r>
          </w:p>
        </w:tc>
        <w:tc>
          <w:tcPr>
            <w:tcW w:w="1081" w:type="pct"/>
            <w:tcBorders>
              <w:top w:val="single" w:sz="4" w:space="0" w:color="auto"/>
              <w:left w:val="single" w:sz="4" w:space="0" w:color="auto"/>
              <w:bottom w:val="single" w:sz="4" w:space="0" w:color="auto"/>
              <w:right w:val="single" w:sz="4" w:space="0" w:color="auto"/>
            </w:tcBorders>
            <w:vAlign w:val="center"/>
            <w:hideMark/>
          </w:tcPr>
          <w:p w14:paraId="1DE89B28" w14:textId="77777777" w:rsidR="00991FCE" w:rsidRPr="0049759E" w:rsidRDefault="00991FCE" w:rsidP="00355EA1">
            <w:pPr>
              <w:keepNext/>
              <w:spacing w:before="120" w:after="120"/>
              <w:jc w:val="center"/>
              <w:rPr>
                <w:b/>
                <w:szCs w:val="22"/>
                <w:lang w:val="sv-SE"/>
              </w:rPr>
            </w:pPr>
            <w:r w:rsidRPr="0049759E">
              <w:rPr>
                <w:b/>
                <w:szCs w:val="22"/>
                <w:lang w:val="sv-SE"/>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7F951D07" w14:textId="77777777" w:rsidR="00991FCE" w:rsidRPr="0049759E" w:rsidRDefault="00991FCE" w:rsidP="00355EA1">
            <w:pPr>
              <w:keepNext/>
              <w:spacing w:before="120" w:after="120"/>
              <w:jc w:val="center"/>
              <w:rPr>
                <w:b/>
                <w:szCs w:val="22"/>
                <w:lang w:val="sv-SE"/>
              </w:rPr>
            </w:pPr>
            <w:r w:rsidRPr="0049759E">
              <w:rPr>
                <w:b/>
                <w:szCs w:val="22"/>
                <w:lang w:val="sv-SE"/>
              </w:rPr>
              <w:t>%</w:t>
            </w:r>
          </w:p>
        </w:tc>
      </w:tr>
      <w:tr w:rsidR="00991FCE" w:rsidRPr="0049759E" w14:paraId="7B9CF900" w14:textId="77777777" w:rsidTr="00B02380">
        <w:tc>
          <w:tcPr>
            <w:tcW w:w="1372" w:type="pct"/>
            <w:tcBorders>
              <w:top w:val="single" w:sz="4" w:space="0" w:color="auto"/>
              <w:left w:val="single" w:sz="4" w:space="0" w:color="auto"/>
              <w:bottom w:val="single" w:sz="4" w:space="0" w:color="auto"/>
              <w:right w:val="single" w:sz="4" w:space="0" w:color="auto"/>
            </w:tcBorders>
            <w:hideMark/>
          </w:tcPr>
          <w:p w14:paraId="68ED848D" w14:textId="77777777" w:rsidR="00991FCE" w:rsidRPr="00812A55" w:rsidRDefault="00991FCE" w:rsidP="00355EA1">
            <w:pPr>
              <w:rPr>
                <w:szCs w:val="22"/>
                <w:lang w:val="en-US"/>
              </w:rPr>
            </w:pPr>
            <w:r w:rsidRPr="00812A55">
              <w:rPr>
                <w:szCs w:val="22"/>
                <w:lang w:val="en-US"/>
              </w:rPr>
              <w:t>Anti-</w:t>
            </w:r>
            <w:proofErr w:type="spellStart"/>
            <w:r w:rsidRPr="00812A55">
              <w:rPr>
                <w:szCs w:val="22"/>
                <w:lang w:val="en-US"/>
              </w:rPr>
              <w:t>difteri</w:t>
            </w:r>
            <w:proofErr w:type="spellEnd"/>
          </w:p>
          <w:p w14:paraId="7B02FC78" w14:textId="77777777" w:rsidR="00991FCE" w:rsidRPr="00812A55" w:rsidRDefault="00991FCE" w:rsidP="00355EA1">
            <w:pPr>
              <w:keepNext/>
              <w:rPr>
                <w:szCs w:val="22"/>
                <w:lang w:val="en-US"/>
              </w:rPr>
            </w:pPr>
            <w:r w:rsidRPr="00812A55">
              <w:rPr>
                <w:szCs w:val="22"/>
                <w:lang w:val="en-US"/>
              </w:rPr>
              <w:t>(</w:t>
            </w:r>
            <w:r w:rsidRPr="0049759E">
              <w:rPr>
                <w:szCs w:val="22"/>
                <w:lang w:val="sv-SE"/>
              </w:rPr>
              <w:sym w:font="Symbol" w:char="F0B3"/>
            </w:r>
            <w:r w:rsidR="00092204" w:rsidRPr="00812A55">
              <w:rPr>
                <w:szCs w:val="22"/>
                <w:lang w:val="en-US"/>
              </w:rPr>
              <w:t> </w:t>
            </w:r>
            <w:r w:rsidRPr="00812A55">
              <w:rPr>
                <w:szCs w:val="22"/>
                <w:lang w:val="en-US"/>
              </w:rPr>
              <w:t xml:space="preserve">0,01 IU/ml) </w:t>
            </w:r>
          </w:p>
          <w:p w14:paraId="3C9C9356" w14:textId="77777777" w:rsidR="00991FCE" w:rsidRPr="00812A55" w:rsidRDefault="00991FCE" w:rsidP="00355EA1">
            <w:pPr>
              <w:keepNext/>
              <w:rPr>
                <w:szCs w:val="22"/>
                <w:lang w:val="en-US"/>
              </w:rPr>
            </w:pPr>
            <w:r w:rsidRPr="00812A55">
              <w:rPr>
                <w:szCs w:val="22"/>
                <w:lang w:val="en-US"/>
              </w:rPr>
              <w:t>(</w:t>
            </w:r>
            <w:r w:rsidRPr="0049759E">
              <w:rPr>
                <w:szCs w:val="22"/>
                <w:lang w:val="sv-SE"/>
              </w:rPr>
              <w:sym w:font="Symbol" w:char="F0B3"/>
            </w:r>
            <w:r w:rsidR="00092204" w:rsidRPr="00812A55">
              <w:rPr>
                <w:szCs w:val="22"/>
                <w:lang w:val="en-US"/>
              </w:rPr>
              <w:t> </w:t>
            </w:r>
            <w:r w:rsidRPr="00812A55">
              <w:rPr>
                <w:szCs w:val="22"/>
                <w:lang w:val="en-US"/>
              </w:rPr>
              <w:t>0,1 IU/ml)</w:t>
            </w:r>
          </w:p>
        </w:tc>
        <w:tc>
          <w:tcPr>
            <w:tcW w:w="1235" w:type="pct"/>
            <w:tcBorders>
              <w:top w:val="single" w:sz="4" w:space="0" w:color="auto"/>
              <w:left w:val="single" w:sz="4" w:space="0" w:color="auto"/>
              <w:bottom w:val="single" w:sz="4" w:space="0" w:color="auto"/>
              <w:right w:val="single" w:sz="4" w:space="0" w:color="auto"/>
            </w:tcBorders>
            <w:vAlign w:val="center"/>
          </w:tcPr>
          <w:p w14:paraId="5DCD1AF0" w14:textId="77777777" w:rsidR="00991FCE" w:rsidRPr="00812A55" w:rsidRDefault="00991FCE" w:rsidP="00355EA1">
            <w:pPr>
              <w:keepNext/>
              <w:tabs>
                <w:tab w:val="clear" w:pos="567"/>
              </w:tabs>
              <w:spacing w:line="240" w:lineRule="auto"/>
              <w:jc w:val="center"/>
              <w:rPr>
                <w:szCs w:val="22"/>
                <w:lang w:val="en-US"/>
              </w:rPr>
            </w:pPr>
          </w:p>
          <w:p w14:paraId="208F5B15"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98,2</w:t>
            </w:r>
          </w:p>
          <w:p w14:paraId="36A5EBB4"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75,3</w:t>
            </w:r>
          </w:p>
        </w:tc>
        <w:tc>
          <w:tcPr>
            <w:tcW w:w="1081" w:type="pct"/>
            <w:tcBorders>
              <w:top w:val="single" w:sz="4" w:space="0" w:color="auto"/>
              <w:left w:val="single" w:sz="4" w:space="0" w:color="auto"/>
              <w:bottom w:val="single" w:sz="4" w:space="0" w:color="auto"/>
              <w:right w:val="single" w:sz="4" w:space="0" w:color="auto"/>
            </w:tcBorders>
            <w:vAlign w:val="center"/>
          </w:tcPr>
          <w:p w14:paraId="16501F47" w14:textId="77777777" w:rsidR="00991FCE" w:rsidRPr="0049759E" w:rsidRDefault="00991FCE" w:rsidP="00355EA1">
            <w:pPr>
              <w:keepNext/>
              <w:tabs>
                <w:tab w:val="clear" w:pos="567"/>
              </w:tabs>
              <w:spacing w:line="240" w:lineRule="auto"/>
              <w:jc w:val="center"/>
              <w:rPr>
                <w:szCs w:val="22"/>
                <w:lang w:val="sv-SE"/>
              </w:rPr>
            </w:pPr>
          </w:p>
          <w:p w14:paraId="1ACC93D4"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97</w:t>
            </w:r>
          </w:p>
          <w:p w14:paraId="354FE5DC"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64,4</w:t>
            </w:r>
          </w:p>
        </w:tc>
        <w:tc>
          <w:tcPr>
            <w:tcW w:w="1312" w:type="pct"/>
            <w:tcBorders>
              <w:top w:val="single" w:sz="4" w:space="0" w:color="auto"/>
              <w:left w:val="single" w:sz="4" w:space="0" w:color="auto"/>
              <w:bottom w:val="single" w:sz="4" w:space="0" w:color="auto"/>
              <w:right w:val="single" w:sz="4" w:space="0" w:color="auto"/>
            </w:tcBorders>
            <w:vAlign w:val="center"/>
          </w:tcPr>
          <w:p w14:paraId="55320B74" w14:textId="77777777" w:rsidR="00991FCE" w:rsidRPr="0049759E" w:rsidRDefault="00991FCE" w:rsidP="00355EA1">
            <w:pPr>
              <w:keepNext/>
              <w:tabs>
                <w:tab w:val="clear" w:pos="567"/>
              </w:tabs>
              <w:spacing w:line="240" w:lineRule="auto"/>
              <w:jc w:val="center"/>
              <w:rPr>
                <w:szCs w:val="22"/>
                <w:lang w:val="sv-SE"/>
              </w:rPr>
            </w:pPr>
          </w:p>
          <w:p w14:paraId="7BEE3582"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100</w:t>
            </w:r>
          </w:p>
          <w:p w14:paraId="7C87AA4B"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57,2</w:t>
            </w:r>
          </w:p>
        </w:tc>
      </w:tr>
      <w:tr w:rsidR="00991FCE" w:rsidRPr="0049759E" w14:paraId="2C13A74A" w14:textId="77777777" w:rsidTr="00B02380">
        <w:tc>
          <w:tcPr>
            <w:tcW w:w="1372" w:type="pct"/>
            <w:tcBorders>
              <w:top w:val="single" w:sz="4" w:space="0" w:color="auto"/>
              <w:left w:val="single" w:sz="4" w:space="0" w:color="auto"/>
              <w:bottom w:val="single" w:sz="4" w:space="0" w:color="auto"/>
              <w:right w:val="single" w:sz="4" w:space="0" w:color="auto"/>
            </w:tcBorders>
            <w:hideMark/>
          </w:tcPr>
          <w:p w14:paraId="50097BA5" w14:textId="77777777" w:rsidR="00991FCE" w:rsidRPr="00812A55" w:rsidRDefault="00991FCE" w:rsidP="00355EA1">
            <w:pPr>
              <w:rPr>
                <w:szCs w:val="22"/>
                <w:lang w:val="fi-FI"/>
              </w:rPr>
            </w:pPr>
            <w:r w:rsidRPr="00812A55">
              <w:rPr>
                <w:szCs w:val="22"/>
                <w:lang w:val="fi-FI"/>
              </w:rPr>
              <w:t>Anti-tetanus</w:t>
            </w:r>
          </w:p>
          <w:p w14:paraId="16D95285" w14:textId="77777777" w:rsidR="00991FCE" w:rsidRPr="00812A55" w:rsidRDefault="00991FCE" w:rsidP="00355EA1">
            <w:pPr>
              <w:keepNext/>
              <w:rPr>
                <w:szCs w:val="22"/>
                <w:lang w:val="fi-FI"/>
              </w:rPr>
            </w:pPr>
            <w:r w:rsidRPr="00812A55">
              <w:rPr>
                <w:szCs w:val="22"/>
                <w:lang w:val="fi-FI"/>
              </w:rPr>
              <w:t>(</w:t>
            </w:r>
            <w:r w:rsidRPr="0049759E">
              <w:rPr>
                <w:szCs w:val="22"/>
                <w:lang w:val="sv-SE"/>
              </w:rPr>
              <w:sym w:font="Symbol" w:char="F0B3"/>
            </w:r>
            <w:r w:rsidR="00092204" w:rsidRPr="00812A55">
              <w:rPr>
                <w:szCs w:val="22"/>
                <w:lang w:val="fi-FI"/>
              </w:rPr>
              <w:t> </w:t>
            </w:r>
            <w:r w:rsidRPr="00812A55">
              <w:rPr>
                <w:szCs w:val="22"/>
                <w:lang w:val="fi-FI"/>
              </w:rPr>
              <w:t>0,01 IU/ml)</w:t>
            </w:r>
          </w:p>
          <w:p w14:paraId="2A3F692C" w14:textId="77777777" w:rsidR="00991FCE" w:rsidRPr="00812A55" w:rsidRDefault="00991FCE" w:rsidP="00355EA1">
            <w:pPr>
              <w:keepNext/>
              <w:rPr>
                <w:szCs w:val="22"/>
                <w:lang w:val="fi-FI"/>
              </w:rPr>
            </w:pPr>
            <w:r w:rsidRPr="00812A55">
              <w:rPr>
                <w:szCs w:val="22"/>
                <w:lang w:val="fi-FI"/>
              </w:rPr>
              <w:t>(</w:t>
            </w:r>
            <w:r w:rsidRPr="0049759E">
              <w:rPr>
                <w:szCs w:val="22"/>
                <w:lang w:val="sv-SE"/>
              </w:rPr>
              <w:sym w:font="Symbol" w:char="F0B3"/>
            </w:r>
            <w:r w:rsidR="00092204" w:rsidRPr="00812A55">
              <w:rPr>
                <w:szCs w:val="22"/>
                <w:lang w:val="fi-FI"/>
              </w:rPr>
              <w:t> </w:t>
            </w:r>
            <w:r w:rsidRPr="00812A55">
              <w:rPr>
                <w:szCs w:val="22"/>
                <w:lang w:val="fi-FI"/>
              </w:rPr>
              <w:t>0,1 IU/ml)</w:t>
            </w:r>
          </w:p>
        </w:tc>
        <w:tc>
          <w:tcPr>
            <w:tcW w:w="1235" w:type="pct"/>
            <w:tcBorders>
              <w:top w:val="single" w:sz="4" w:space="0" w:color="auto"/>
              <w:left w:val="single" w:sz="4" w:space="0" w:color="auto"/>
              <w:bottom w:val="single" w:sz="4" w:space="0" w:color="auto"/>
              <w:right w:val="single" w:sz="4" w:space="0" w:color="auto"/>
            </w:tcBorders>
            <w:vAlign w:val="center"/>
          </w:tcPr>
          <w:p w14:paraId="5DB280F1" w14:textId="77777777" w:rsidR="00991FCE" w:rsidRPr="00812A55" w:rsidRDefault="00991FCE" w:rsidP="00355EA1">
            <w:pPr>
              <w:keepNext/>
              <w:tabs>
                <w:tab w:val="clear" w:pos="567"/>
              </w:tabs>
              <w:spacing w:line="240" w:lineRule="auto"/>
              <w:jc w:val="center"/>
              <w:rPr>
                <w:szCs w:val="22"/>
                <w:lang w:val="fi-FI"/>
              </w:rPr>
            </w:pPr>
          </w:p>
          <w:p w14:paraId="24099417"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100</w:t>
            </w:r>
          </w:p>
          <w:p w14:paraId="1E82F778"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89,5</w:t>
            </w:r>
          </w:p>
        </w:tc>
        <w:tc>
          <w:tcPr>
            <w:tcW w:w="1081" w:type="pct"/>
            <w:tcBorders>
              <w:top w:val="single" w:sz="4" w:space="0" w:color="auto"/>
              <w:left w:val="single" w:sz="4" w:space="0" w:color="auto"/>
              <w:bottom w:val="single" w:sz="4" w:space="0" w:color="auto"/>
              <w:right w:val="single" w:sz="4" w:space="0" w:color="auto"/>
            </w:tcBorders>
            <w:vAlign w:val="center"/>
          </w:tcPr>
          <w:p w14:paraId="215C8A84" w14:textId="77777777" w:rsidR="00991FCE" w:rsidRPr="0049759E" w:rsidRDefault="00991FCE" w:rsidP="00355EA1">
            <w:pPr>
              <w:keepNext/>
              <w:tabs>
                <w:tab w:val="clear" w:pos="567"/>
              </w:tabs>
              <w:spacing w:line="240" w:lineRule="auto"/>
              <w:jc w:val="center"/>
              <w:rPr>
                <w:szCs w:val="22"/>
                <w:lang w:val="sv-SE"/>
              </w:rPr>
            </w:pPr>
          </w:p>
          <w:p w14:paraId="763AAE36"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100</w:t>
            </w:r>
          </w:p>
          <w:p w14:paraId="443A39AA"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82,8</w:t>
            </w:r>
          </w:p>
        </w:tc>
        <w:tc>
          <w:tcPr>
            <w:tcW w:w="1312" w:type="pct"/>
            <w:tcBorders>
              <w:top w:val="single" w:sz="4" w:space="0" w:color="auto"/>
              <w:left w:val="single" w:sz="4" w:space="0" w:color="auto"/>
              <w:bottom w:val="single" w:sz="4" w:space="0" w:color="auto"/>
              <w:right w:val="single" w:sz="4" w:space="0" w:color="auto"/>
            </w:tcBorders>
            <w:vAlign w:val="center"/>
          </w:tcPr>
          <w:p w14:paraId="08C305E7" w14:textId="77777777" w:rsidR="00991FCE" w:rsidRPr="0049759E" w:rsidRDefault="00991FCE" w:rsidP="00355EA1">
            <w:pPr>
              <w:keepNext/>
              <w:tabs>
                <w:tab w:val="clear" w:pos="567"/>
              </w:tabs>
              <w:spacing w:line="240" w:lineRule="auto"/>
              <w:jc w:val="center"/>
              <w:rPr>
                <w:szCs w:val="22"/>
                <w:lang w:val="sv-SE"/>
              </w:rPr>
            </w:pPr>
          </w:p>
          <w:p w14:paraId="3CC62BE9"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100</w:t>
            </w:r>
          </w:p>
          <w:p w14:paraId="198F5DF1"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80,8</w:t>
            </w:r>
          </w:p>
        </w:tc>
      </w:tr>
      <w:tr w:rsidR="00991FCE" w:rsidRPr="0049759E" w14:paraId="73E29075" w14:textId="77777777" w:rsidTr="00B02380">
        <w:tc>
          <w:tcPr>
            <w:tcW w:w="1372" w:type="pct"/>
            <w:tcBorders>
              <w:top w:val="single" w:sz="4" w:space="0" w:color="auto"/>
              <w:left w:val="single" w:sz="4" w:space="0" w:color="auto"/>
              <w:bottom w:val="single" w:sz="4" w:space="0" w:color="auto"/>
              <w:right w:val="single" w:sz="4" w:space="0" w:color="auto"/>
            </w:tcBorders>
            <w:hideMark/>
          </w:tcPr>
          <w:p w14:paraId="09059954" w14:textId="77777777" w:rsidR="00991FCE" w:rsidRPr="0049759E" w:rsidRDefault="00991FCE" w:rsidP="00355EA1">
            <w:pPr>
              <w:rPr>
                <w:szCs w:val="22"/>
                <w:lang w:val="sv-SE"/>
              </w:rPr>
            </w:pPr>
            <w:r w:rsidRPr="0049759E">
              <w:rPr>
                <w:szCs w:val="22"/>
                <w:lang w:val="sv-SE"/>
              </w:rPr>
              <w:t>Anti-</w:t>
            </w:r>
            <w:proofErr w:type="spellStart"/>
            <w:r w:rsidRPr="0049759E">
              <w:rPr>
                <w:szCs w:val="22"/>
                <w:lang w:val="sv-SE"/>
              </w:rPr>
              <w:t>PT</w:t>
            </w:r>
            <w:r w:rsidR="00414426" w:rsidRPr="0049759E">
              <w:rPr>
                <w:szCs w:val="22"/>
                <w:vertAlign w:val="superscript"/>
                <w:lang w:val="sv-SE"/>
              </w:rPr>
              <w:t>e</w:t>
            </w:r>
            <w:proofErr w:type="spellEnd"/>
          </w:p>
          <w:p w14:paraId="36D7DE05" w14:textId="77777777" w:rsidR="00991FCE" w:rsidRPr="0049759E" w:rsidRDefault="00991FCE" w:rsidP="00355EA1">
            <w:pPr>
              <w:keepNext/>
              <w:rPr>
                <w:szCs w:val="22"/>
                <w:lang w:val="sv-SE"/>
              </w:rPr>
            </w:pPr>
            <w:r w:rsidRPr="0049759E">
              <w:rPr>
                <w:szCs w:val="22"/>
                <w:lang w:val="sv-SE"/>
              </w:rPr>
              <w:t>(</w:t>
            </w:r>
            <w:r w:rsidRPr="0049759E">
              <w:rPr>
                <w:szCs w:val="22"/>
                <w:lang w:val="sv-SE"/>
              </w:rPr>
              <w:sym w:font="Symbol" w:char="F0B3"/>
            </w:r>
            <w:r w:rsidR="00092204">
              <w:rPr>
                <w:szCs w:val="22"/>
                <w:lang w:val="sv-SE"/>
              </w:rPr>
              <w:t> </w:t>
            </w:r>
            <w:r w:rsidRPr="0049759E">
              <w:rPr>
                <w:szCs w:val="22"/>
                <w:lang w:val="sv-SE"/>
              </w:rPr>
              <w:t>8 EU/ml)</w:t>
            </w:r>
          </w:p>
        </w:tc>
        <w:tc>
          <w:tcPr>
            <w:tcW w:w="1235" w:type="pct"/>
            <w:tcBorders>
              <w:top w:val="single" w:sz="4" w:space="0" w:color="auto"/>
              <w:left w:val="single" w:sz="4" w:space="0" w:color="auto"/>
              <w:bottom w:val="single" w:sz="4" w:space="0" w:color="auto"/>
              <w:right w:val="single" w:sz="4" w:space="0" w:color="auto"/>
            </w:tcBorders>
            <w:vAlign w:val="center"/>
          </w:tcPr>
          <w:p w14:paraId="126D29A1" w14:textId="77777777" w:rsidR="00991FCE" w:rsidRPr="0049759E" w:rsidRDefault="00991FCE" w:rsidP="00355EA1">
            <w:pPr>
              <w:keepNext/>
              <w:tabs>
                <w:tab w:val="clear" w:pos="567"/>
              </w:tabs>
              <w:spacing w:line="240" w:lineRule="auto"/>
              <w:jc w:val="center"/>
              <w:rPr>
                <w:szCs w:val="22"/>
                <w:lang w:val="sv-SE"/>
              </w:rPr>
            </w:pPr>
          </w:p>
          <w:p w14:paraId="00E2C7BB"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42,5</w:t>
            </w:r>
          </w:p>
        </w:tc>
        <w:tc>
          <w:tcPr>
            <w:tcW w:w="1081" w:type="pct"/>
            <w:tcBorders>
              <w:top w:val="single" w:sz="4" w:space="0" w:color="auto"/>
              <w:left w:val="single" w:sz="4" w:space="0" w:color="auto"/>
              <w:bottom w:val="single" w:sz="4" w:space="0" w:color="auto"/>
              <w:right w:val="single" w:sz="4" w:space="0" w:color="auto"/>
            </w:tcBorders>
            <w:vAlign w:val="center"/>
          </w:tcPr>
          <w:p w14:paraId="1714F3EE" w14:textId="77777777" w:rsidR="00991FCE" w:rsidRPr="0049759E" w:rsidRDefault="00991FCE" w:rsidP="00355EA1">
            <w:pPr>
              <w:keepNext/>
              <w:tabs>
                <w:tab w:val="clear" w:pos="567"/>
              </w:tabs>
              <w:spacing w:line="240" w:lineRule="auto"/>
              <w:jc w:val="center"/>
              <w:rPr>
                <w:szCs w:val="22"/>
                <w:lang w:val="sv-SE"/>
              </w:rPr>
            </w:pPr>
          </w:p>
          <w:p w14:paraId="19DE9E46"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23,7</w:t>
            </w:r>
          </w:p>
        </w:tc>
        <w:tc>
          <w:tcPr>
            <w:tcW w:w="1312" w:type="pct"/>
            <w:tcBorders>
              <w:top w:val="single" w:sz="4" w:space="0" w:color="auto"/>
              <w:left w:val="single" w:sz="4" w:space="0" w:color="auto"/>
              <w:bottom w:val="single" w:sz="4" w:space="0" w:color="auto"/>
              <w:right w:val="single" w:sz="4" w:space="0" w:color="auto"/>
            </w:tcBorders>
            <w:vAlign w:val="center"/>
          </w:tcPr>
          <w:p w14:paraId="0C6A93E0" w14:textId="77777777" w:rsidR="00991FCE" w:rsidRPr="0049759E" w:rsidRDefault="00991FCE" w:rsidP="00355EA1">
            <w:pPr>
              <w:keepNext/>
              <w:tabs>
                <w:tab w:val="clear" w:pos="567"/>
              </w:tabs>
              <w:spacing w:line="240" w:lineRule="auto"/>
              <w:jc w:val="center"/>
              <w:rPr>
                <w:szCs w:val="22"/>
                <w:lang w:val="sv-SE"/>
              </w:rPr>
            </w:pPr>
          </w:p>
          <w:p w14:paraId="6FB7A930"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22,2</w:t>
            </w:r>
          </w:p>
        </w:tc>
      </w:tr>
      <w:tr w:rsidR="00991FCE" w:rsidRPr="0049759E" w14:paraId="6684E33A" w14:textId="77777777" w:rsidTr="00B02380">
        <w:tc>
          <w:tcPr>
            <w:tcW w:w="1372" w:type="pct"/>
            <w:tcBorders>
              <w:top w:val="single" w:sz="4" w:space="0" w:color="auto"/>
              <w:left w:val="single" w:sz="4" w:space="0" w:color="auto"/>
              <w:bottom w:val="single" w:sz="4" w:space="0" w:color="auto"/>
              <w:right w:val="single" w:sz="4" w:space="0" w:color="auto"/>
            </w:tcBorders>
            <w:hideMark/>
          </w:tcPr>
          <w:p w14:paraId="55CCBE08" w14:textId="77777777" w:rsidR="00991FCE" w:rsidRPr="0049759E" w:rsidRDefault="00991FCE" w:rsidP="00355EA1">
            <w:pPr>
              <w:rPr>
                <w:szCs w:val="22"/>
                <w:lang w:val="sv-SE"/>
              </w:rPr>
            </w:pPr>
            <w:r w:rsidRPr="0049759E">
              <w:rPr>
                <w:szCs w:val="22"/>
                <w:lang w:val="sv-SE"/>
              </w:rPr>
              <w:t>Anti-</w:t>
            </w:r>
            <w:proofErr w:type="spellStart"/>
            <w:r w:rsidRPr="0049759E">
              <w:rPr>
                <w:szCs w:val="22"/>
                <w:lang w:val="sv-SE"/>
              </w:rPr>
              <w:t>FHA</w:t>
            </w:r>
            <w:r w:rsidR="00414426" w:rsidRPr="0049759E">
              <w:rPr>
                <w:szCs w:val="22"/>
                <w:vertAlign w:val="superscript"/>
                <w:lang w:val="sv-SE"/>
              </w:rPr>
              <w:t>e</w:t>
            </w:r>
            <w:proofErr w:type="spellEnd"/>
          </w:p>
          <w:p w14:paraId="2AA3178B" w14:textId="77777777" w:rsidR="00991FCE" w:rsidRPr="0049759E" w:rsidRDefault="00991FCE" w:rsidP="00355EA1">
            <w:pPr>
              <w:keepNext/>
              <w:rPr>
                <w:szCs w:val="22"/>
                <w:lang w:val="sv-SE"/>
              </w:rPr>
            </w:pPr>
            <w:r w:rsidRPr="0049759E">
              <w:rPr>
                <w:szCs w:val="22"/>
                <w:lang w:val="sv-SE"/>
              </w:rPr>
              <w:t>(</w:t>
            </w:r>
            <w:r w:rsidRPr="0049759E">
              <w:rPr>
                <w:szCs w:val="22"/>
                <w:lang w:val="sv-SE"/>
              </w:rPr>
              <w:sym w:font="Symbol" w:char="F0B3"/>
            </w:r>
            <w:r w:rsidR="00092204">
              <w:rPr>
                <w:szCs w:val="22"/>
                <w:lang w:val="sv-SE"/>
              </w:rPr>
              <w:t> </w:t>
            </w:r>
            <w:r w:rsidRPr="0049759E">
              <w:rPr>
                <w:szCs w:val="22"/>
                <w:lang w:val="sv-SE"/>
              </w:rPr>
              <w:t>8 EU/ml)</w:t>
            </w:r>
          </w:p>
        </w:tc>
        <w:tc>
          <w:tcPr>
            <w:tcW w:w="1235" w:type="pct"/>
            <w:tcBorders>
              <w:top w:val="single" w:sz="4" w:space="0" w:color="auto"/>
              <w:left w:val="single" w:sz="4" w:space="0" w:color="auto"/>
              <w:bottom w:val="single" w:sz="4" w:space="0" w:color="auto"/>
              <w:right w:val="single" w:sz="4" w:space="0" w:color="auto"/>
            </w:tcBorders>
            <w:vAlign w:val="center"/>
          </w:tcPr>
          <w:p w14:paraId="4DCAF2C8" w14:textId="77777777" w:rsidR="00991FCE" w:rsidRPr="0049759E" w:rsidRDefault="00991FCE" w:rsidP="00355EA1">
            <w:pPr>
              <w:keepNext/>
              <w:tabs>
                <w:tab w:val="clear" w:pos="567"/>
              </w:tabs>
              <w:spacing w:line="240" w:lineRule="auto"/>
              <w:jc w:val="center"/>
              <w:rPr>
                <w:szCs w:val="22"/>
                <w:lang w:val="sv-SE"/>
              </w:rPr>
            </w:pPr>
          </w:p>
          <w:p w14:paraId="7DD0C0D6"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93,8</w:t>
            </w:r>
          </w:p>
        </w:tc>
        <w:tc>
          <w:tcPr>
            <w:tcW w:w="1081" w:type="pct"/>
            <w:tcBorders>
              <w:top w:val="single" w:sz="4" w:space="0" w:color="auto"/>
              <w:left w:val="single" w:sz="4" w:space="0" w:color="auto"/>
              <w:bottom w:val="single" w:sz="4" w:space="0" w:color="auto"/>
              <w:right w:val="single" w:sz="4" w:space="0" w:color="auto"/>
            </w:tcBorders>
            <w:vAlign w:val="center"/>
          </w:tcPr>
          <w:p w14:paraId="4C82DE4F" w14:textId="77777777" w:rsidR="00991FCE" w:rsidRPr="0049759E" w:rsidRDefault="00991FCE" w:rsidP="00355EA1">
            <w:pPr>
              <w:keepNext/>
              <w:tabs>
                <w:tab w:val="clear" w:pos="567"/>
              </w:tabs>
              <w:spacing w:line="240" w:lineRule="auto"/>
              <w:jc w:val="center"/>
              <w:rPr>
                <w:szCs w:val="22"/>
                <w:lang w:val="sv-SE"/>
              </w:rPr>
            </w:pPr>
          </w:p>
          <w:p w14:paraId="53974D3F"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89,0</w:t>
            </w:r>
          </w:p>
        </w:tc>
        <w:tc>
          <w:tcPr>
            <w:tcW w:w="1312" w:type="pct"/>
            <w:tcBorders>
              <w:top w:val="single" w:sz="4" w:space="0" w:color="auto"/>
              <w:left w:val="single" w:sz="4" w:space="0" w:color="auto"/>
              <w:bottom w:val="single" w:sz="4" w:space="0" w:color="auto"/>
              <w:right w:val="single" w:sz="4" w:space="0" w:color="auto"/>
            </w:tcBorders>
            <w:vAlign w:val="center"/>
          </w:tcPr>
          <w:p w14:paraId="6E7B4DD7" w14:textId="77777777" w:rsidR="00991FCE" w:rsidRPr="0049759E" w:rsidRDefault="00991FCE" w:rsidP="00355EA1">
            <w:pPr>
              <w:keepNext/>
              <w:tabs>
                <w:tab w:val="clear" w:pos="567"/>
              </w:tabs>
              <w:spacing w:line="240" w:lineRule="auto"/>
              <w:jc w:val="center"/>
              <w:rPr>
                <w:szCs w:val="22"/>
                <w:lang w:val="sv-SE"/>
              </w:rPr>
            </w:pPr>
          </w:p>
          <w:p w14:paraId="0B6616C9"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85,6</w:t>
            </w:r>
          </w:p>
        </w:tc>
      </w:tr>
      <w:tr w:rsidR="00991FCE" w:rsidRPr="0049759E" w14:paraId="2764A36F" w14:textId="77777777" w:rsidTr="00B02380">
        <w:tc>
          <w:tcPr>
            <w:tcW w:w="1372" w:type="pct"/>
            <w:tcBorders>
              <w:top w:val="single" w:sz="4" w:space="0" w:color="auto"/>
              <w:left w:val="single" w:sz="4" w:space="0" w:color="auto"/>
              <w:bottom w:val="single" w:sz="4" w:space="0" w:color="auto"/>
              <w:right w:val="single" w:sz="4" w:space="0" w:color="auto"/>
            </w:tcBorders>
            <w:vAlign w:val="center"/>
            <w:hideMark/>
          </w:tcPr>
          <w:p w14:paraId="130E097B" w14:textId="77777777" w:rsidR="00991FCE" w:rsidRPr="0049759E" w:rsidRDefault="00991FCE" w:rsidP="00355EA1">
            <w:pPr>
              <w:rPr>
                <w:szCs w:val="22"/>
                <w:lang w:val="sv-SE"/>
              </w:rPr>
            </w:pPr>
            <w:r w:rsidRPr="0049759E">
              <w:rPr>
                <w:szCs w:val="22"/>
                <w:lang w:val="sv-SE"/>
              </w:rPr>
              <w:t>Anti-HBs</w:t>
            </w:r>
          </w:p>
          <w:p w14:paraId="1C8E6C42" w14:textId="77777777" w:rsidR="00991FCE" w:rsidRPr="0049759E" w:rsidRDefault="00991FCE" w:rsidP="00355EA1">
            <w:pPr>
              <w:keepNext/>
              <w:rPr>
                <w:szCs w:val="22"/>
                <w:lang w:val="sv-SE"/>
              </w:rPr>
            </w:pPr>
            <w:r w:rsidRPr="0049759E">
              <w:rPr>
                <w:szCs w:val="22"/>
                <w:lang w:val="sv-SE"/>
              </w:rPr>
              <w:t>(</w:t>
            </w:r>
            <w:r w:rsidRPr="0049759E">
              <w:rPr>
                <w:szCs w:val="22"/>
                <w:lang w:val="sv-SE"/>
              </w:rPr>
              <w:sym w:font="Symbol" w:char="F0B3"/>
            </w:r>
            <w:r w:rsidR="00092204">
              <w:rPr>
                <w:szCs w:val="22"/>
                <w:lang w:val="sv-SE"/>
              </w:rPr>
              <w:t> </w:t>
            </w:r>
            <w:r w:rsidRPr="0049759E">
              <w:rPr>
                <w:szCs w:val="22"/>
                <w:lang w:val="sv-SE"/>
              </w:rPr>
              <w:t xml:space="preserve">10 </w:t>
            </w:r>
            <w:proofErr w:type="spellStart"/>
            <w:r w:rsidRPr="0049759E">
              <w:rPr>
                <w:szCs w:val="22"/>
                <w:lang w:val="sv-SE"/>
              </w:rPr>
              <w:t>mIU</w:t>
            </w:r>
            <w:proofErr w:type="spellEnd"/>
            <w:r w:rsidRPr="0049759E">
              <w:rPr>
                <w:szCs w:val="22"/>
                <w:lang w:val="sv-SE"/>
              </w:rPr>
              <w:t>/ml)</w:t>
            </w:r>
          </w:p>
        </w:tc>
        <w:tc>
          <w:tcPr>
            <w:tcW w:w="1235" w:type="pct"/>
            <w:tcBorders>
              <w:top w:val="single" w:sz="4" w:space="0" w:color="auto"/>
              <w:left w:val="single" w:sz="4" w:space="0" w:color="auto"/>
              <w:bottom w:val="single" w:sz="4" w:space="0" w:color="auto"/>
              <w:right w:val="single" w:sz="4" w:space="0" w:color="auto"/>
            </w:tcBorders>
            <w:vAlign w:val="center"/>
          </w:tcPr>
          <w:p w14:paraId="1EDBD8C6" w14:textId="77777777" w:rsidR="00991FCE" w:rsidRPr="0049759E" w:rsidRDefault="00991FCE" w:rsidP="00355EA1">
            <w:pPr>
              <w:keepNext/>
              <w:tabs>
                <w:tab w:val="clear" w:pos="567"/>
              </w:tabs>
              <w:spacing w:line="240" w:lineRule="auto"/>
              <w:jc w:val="center"/>
              <w:rPr>
                <w:szCs w:val="22"/>
                <w:lang w:val="sv-SE"/>
              </w:rPr>
            </w:pPr>
          </w:p>
          <w:p w14:paraId="7317F1A1"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73,3</w:t>
            </w:r>
          </w:p>
        </w:tc>
        <w:tc>
          <w:tcPr>
            <w:tcW w:w="1081" w:type="pct"/>
            <w:tcBorders>
              <w:top w:val="single" w:sz="4" w:space="0" w:color="auto"/>
              <w:left w:val="single" w:sz="4" w:space="0" w:color="auto"/>
              <w:bottom w:val="single" w:sz="4" w:space="0" w:color="auto"/>
              <w:right w:val="single" w:sz="4" w:space="0" w:color="auto"/>
            </w:tcBorders>
            <w:vAlign w:val="center"/>
          </w:tcPr>
          <w:p w14:paraId="789D9530" w14:textId="77777777" w:rsidR="00991FCE" w:rsidRPr="0049759E" w:rsidRDefault="00991FCE" w:rsidP="00355EA1">
            <w:pPr>
              <w:keepNext/>
              <w:tabs>
                <w:tab w:val="clear" w:pos="567"/>
              </w:tabs>
              <w:spacing w:line="240" w:lineRule="auto"/>
              <w:jc w:val="center"/>
              <w:rPr>
                <w:szCs w:val="22"/>
                <w:lang w:val="sv-SE"/>
              </w:rPr>
            </w:pPr>
          </w:p>
          <w:p w14:paraId="50713B43"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96,1</w:t>
            </w:r>
          </w:p>
        </w:tc>
        <w:tc>
          <w:tcPr>
            <w:tcW w:w="1312" w:type="pct"/>
            <w:tcBorders>
              <w:top w:val="single" w:sz="4" w:space="0" w:color="auto"/>
              <w:left w:val="single" w:sz="4" w:space="0" w:color="auto"/>
              <w:bottom w:val="single" w:sz="4" w:space="0" w:color="auto"/>
              <w:right w:val="single" w:sz="4" w:space="0" w:color="auto"/>
            </w:tcBorders>
            <w:vAlign w:val="center"/>
          </w:tcPr>
          <w:p w14:paraId="22FB57AD" w14:textId="77777777" w:rsidR="00991FCE" w:rsidRPr="0049759E" w:rsidRDefault="00991FCE" w:rsidP="00355EA1">
            <w:pPr>
              <w:keepNext/>
              <w:tabs>
                <w:tab w:val="clear" w:pos="567"/>
              </w:tabs>
              <w:spacing w:line="240" w:lineRule="auto"/>
              <w:jc w:val="center"/>
              <w:rPr>
                <w:szCs w:val="22"/>
                <w:lang w:val="sv-SE"/>
              </w:rPr>
            </w:pPr>
          </w:p>
          <w:p w14:paraId="1F5F55A0"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92,3</w:t>
            </w:r>
          </w:p>
        </w:tc>
      </w:tr>
      <w:tr w:rsidR="00991FCE" w:rsidRPr="0049759E" w14:paraId="2EB8AACD" w14:textId="77777777" w:rsidTr="00B02380">
        <w:tc>
          <w:tcPr>
            <w:tcW w:w="1372" w:type="pct"/>
            <w:tcBorders>
              <w:top w:val="single" w:sz="4" w:space="0" w:color="auto"/>
              <w:left w:val="single" w:sz="4" w:space="0" w:color="auto"/>
              <w:bottom w:val="single" w:sz="4" w:space="0" w:color="auto"/>
              <w:right w:val="single" w:sz="4" w:space="0" w:color="auto"/>
            </w:tcBorders>
            <w:hideMark/>
          </w:tcPr>
          <w:p w14:paraId="5ADE97AA" w14:textId="77777777" w:rsidR="00991FCE" w:rsidRPr="0049759E" w:rsidRDefault="00991FCE" w:rsidP="00355EA1">
            <w:pPr>
              <w:keepNext/>
              <w:rPr>
                <w:szCs w:val="22"/>
                <w:lang w:val="sv-SE"/>
              </w:rPr>
            </w:pPr>
            <w:r w:rsidRPr="0049759E">
              <w:rPr>
                <w:szCs w:val="22"/>
                <w:lang w:val="sv-SE"/>
              </w:rPr>
              <w:t>Anti-Polio typ 1</w:t>
            </w:r>
          </w:p>
          <w:p w14:paraId="286D3365" w14:textId="77777777" w:rsidR="00991FCE" w:rsidRPr="0049759E" w:rsidRDefault="00991FCE" w:rsidP="00355EA1">
            <w:pPr>
              <w:keepNext/>
              <w:rPr>
                <w:szCs w:val="22"/>
                <w:lang w:val="sv-SE"/>
              </w:rPr>
            </w:pPr>
            <w:r w:rsidRPr="0049759E">
              <w:rPr>
                <w:szCs w:val="22"/>
                <w:lang w:val="sv-SE"/>
              </w:rPr>
              <w:t>(</w:t>
            </w:r>
            <w:r w:rsidRPr="0049759E">
              <w:rPr>
                <w:szCs w:val="22"/>
                <w:lang w:val="sv-SE"/>
              </w:rPr>
              <w:sym w:font="Symbol" w:char="F0B3"/>
            </w:r>
            <w:r w:rsidR="00092204">
              <w:rPr>
                <w:szCs w:val="22"/>
                <w:lang w:val="sv-SE"/>
              </w:rPr>
              <w:t> </w:t>
            </w:r>
            <w:r w:rsidRPr="0049759E">
              <w:rPr>
                <w:szCs w:val="22"/>
                <w:lang w:val="sv-SE"/>
              </w:rPr>
              <w:t>8 (1/spädning))</w:t>
            </w:r>
          </w:p>
        </w:tc>
        <w:tc>
          <w:tcPr>
            <w:tcW w:w="1235" w:type="pct"/>
            <w:tcBorders>
              <w:top w:val="single" w:sz="4" w:space="0" w:color="auto"/>
              <w:left w:val="single" w:sz="4" w:space="0" w:color="auto"/>
              <w:bottom w:val="single" w:sz="4" w:space="0" w:color="auto"/>
              <w:right w:val="single" w:sz="4" w:space="0" w:color="auto"/>
            </w:tcBorders>
            <w:vAlign w:val="center"/>
          </w:tcPr>
          <w:p w14:paraId="00596CFB" w14:textId="77777777" w:rsidR="00991FCE" w:rsidRPr="0049759E" w:rsidRDefault="00991FCE" w:rsidP="00355EA1">
            <w:pPr>
              <w:keepNext/>
              <w:tabs>
                <w:tab w:val="clear" w:pos="567"/>
              </w:tabs>
              <w:spacing w:line="240" w:lineRule="auto"/>
              <w:jc w:val="center"/>
              <w:rPr>
                <w:szCs w:val="22"/>
                <w:lang w:val="sv-SE"/>
              </w:rPr>
            </w:pPr>
          </w:p>
          <w:p w14:paraId="01B69102"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 xml:space="preserve">Ej </w:t>
            </w:r>
            <w:proofErr w:type="spellStart"/>
            <w:r w:rsidRPr="0049759E">
              <w:rPr>
                <w:szCs w:val="22"/>
                <w:lang w:val="sv-SE"/>
              </w:rPr>
              <w:t>tillgängliga</w:t>
            </w:r>
            <w:r w:rsidRPr="0049759E">
              <w:rPr>
                <w:szCs w:val="22"/>
                <w:vertAlign w:val="superscript"/>
                <w:lang w:val="sv-SE"/>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53E5B991" w14:textId="77777777" w:rsidR="00991FCE" w:rsidRPr="0049759E" w:rsidRDefault="00991FCE" w:rsidP="00355EA1">
            <w:pPr>
              <w:keepNext/>
              <w:tabs>
                <w:tab w:val="clear" w:pos="567"/>
              </w:tabs>
              <w:spacing w:line="240" w:lineRule="auto"/>
              <w:jc w:val="center"/>
              <w:rPr>
                <w:szCs w:val="22"/>
                <w:lang w:val="sv-SE"/>
              </w:rPr>
            </w:pPr>
          </w:p>
          <w:p w14:paraId="2F0CCE99"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 xml:space="preserve">Ej </w:t>
            </w:r>
            <w:proofErr w:type="spellStart"/>
            <w:r w:rsidRPr="0049759E">
              <w:rPr>
                <w:szCs w:val="22"/>
                <w:lang w:val="sv-SE"/>
              </w:rPr>
              <w:t>tillgängliga</w:t>
            </w:r>
            <w:r w:rsidRPr="0049759E">
              <w:rPr>
                <w:szCs w:val="22"/>
                <w:vertAlign w:val="superscript"/>
                <w:lang w:val="sv-SE"/>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195EA2D2" w14:textId="77777777" w:rsidR="00991FCE" w:rsidRPr="0049759E" w:rsidRDefault="00991FCE" w:rsidP="00355EA1">
            <w:pPr>
              <w:keepNext/>
              <w:tabs>
                <w:tab w:val="clear" w:pos="567"/>
              </w:tabs>
              <w:spacing w:line="240" w:lineRule="auto"/>
              <w:jc w:val="center"/>
              <w:rPr>
                <w:szCs w:val="22"/>
                <w:lang w:val="sv-SE"/>
              </w:rPr>
            </w:pPr>
          </w:p>
          <w:p w14:paraId="5E990098"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99,5</w:t>
            </w:r>
          </w:p>
        </w:tc>
      </w:tr>
      <w:tr w:rsidR="00991FCE" w:rsidRPr="0049759E" w14:paraId="5FC9C729" w14:textId="77777777" w:rsidTr="00B02380">
        <w:tc>
          <w:tcPr>
            <w:tcW w:w="1372" w:type="pct"/>
            <w:tcBorders>
              <w:top w:val="single" w:sz="4" w:space="0" w:color="auto"/>
              <w:left w:val="single" w:sz="4" w:space="0" w:color="auto"/>
              <w:bottom w:val="single" w:sz="4" w:space="0" w:color="auto"/>
              <w:right w:val="single" w:sz="4" w:space="0" w:color="auto"/>
            </w:tcBorders>
            <w:hideMark/>
          </w:tcPr>
          <w:p w14:paraId="7D7D3D4E" w14:textId="77777777" w:rsidR="00991FCE" w:rsidRPr="0049759E" w:rsidRDefault="00991FCE" w:rsidP="00355EA1">
            <w:pPr>
              <w:rPr>
                <w:szCs w:val="22"/>
                <w:lang w:val="sv-SE"/>
              </w:rPr>
            </w:pPr>
            <w:r w:rsidRPr="0049759E">
              <w:rPr>
                <w:szCs w:val="22"/>
                <w:lang w:val="sv-SE"/>
              </w:rPr>
              <w:t>Anti-polio typ 2</w:t>
            </w:r>
          </w:p>
          <w:p w14:paraId="48A5DA70" w14:textId="77777777" w:rsidR="00991FCE" w:rsidRPr="0049759E" w:rsidRDefault="00991FCE" w:rsidP="00355EA1">
            <w:pPr>
              <w:keepNext/>
              <w:rPr>
                <w:szCs w:val="22"/>
                <w:lang w:val="sv-SE"/>
              </w:rPr>
            </w:pPr>
            <w:r w:rsidRPr="0049759E">
              <w:rPr>
                <w:szCs w:val="22"/>
                <w:lang w:val="sv-SE"/>
              </w:rPr>
              <w:t>(</w:t>
            </w:r>
            <w:r w:rsidRPr="0049759E">
              <w:rPr>
                <w:szCs w:val="22"/>
                <w:lang w:val="sv-SE"/>
              </w:rPr>
              <w:sym w:font="Symbol" w:char="F0B3"/>
            </w:r>
            <w:r w:rsidR="00092204">
              <w:rPr>
                <w:szCs w:val="22"/>
                <w:lang w:val="sv-SE"/>
              </w:rPr>
              <w:t> </w:t>
            </w:r>
            <w:r w:rsidRPr="0049759E">
              <w:rPr>
                <w:szCs w:val="22"/>
                <w:lang w:val="sv-SE"/>
              </w:rPr>
              <w:t>8 (1/spädning))</w:t>
            </w:r>
          </w:p>
        </w:tc>
        <w:tc>
          <w:tcPr>
            <w:tcW w:w="1235" w:type="pct"/>
            <w:tcBorders>
              <w:top w:val="single" w:sz="4" w:space="0" w:color="auto"/>
              <w:left w:val="single" w:sz="4" w:space="0" w:color="auto"/>
              <w:bottom w:val="single" w:sz="4" w:space="0" w:color="auto"/>
              <w:right w:val="single" w:sz="4" w:space="0" w:color="auto"/>
            </w:tcBorders>
            <w:vAlign w:val="center"/>
          </w:tcPr>
          <w:p w14:paraId="1DB9D355" w14:textId="77777777" w:rsidR="00991FCE" w:rsidRPr="0049759E" w:rsidRDefault="00991FCE" w:rsidP="00355EA1">
            <w:pPr>
              <w:keepNext/>
              <w:tabs>
                <w:tab w:val="clear" w:pos="567"/>
              </w:tabs>
              <w:spacing w:line="240" w:lineRule="auto"/>
              <w:jc w:val="center"/>
              <w:rPr>
                <w:szCs w:val="22"/>
                <w:lang w:val="sv-SE"/>
              </w:rPr>
            </w:pPr>
          </w:p>
          <w:p w14:paraId="7CED12C8"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 xml:space="preserve">Ej </w:t>
            </w:r>
            <w:proofErr w:type="spellStart"/>
            <w:r w:rsidRPr="0049759E">
              <w:rPr>
                <w:szCs w:val="22"/>
                <w:lang w:val="sv-SE"/>
              </w:rPr>
              <w:t>tillgängliga</w:t>
            </w:r>
            <w:r w:rsidRPr="0049759E">
              <w:rPr>
                <w:szCs w:val="22"/>
                <w:vertAlign w:val="superscript"/>
                <w:lang w:val="sv-SE"/>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2DF6779F" w14:textId="77777777" w:rsidR="00991FCE" w:rsidRPr="0049759E" w:rsidRDefault="00991FCE" w:rsidP="00355EA1">
            <w:pPr>
              <w:keepNext/>
              <w:tabs>
                <w:tab w:val="clear" w:pos="567"/>
              </w:tabs>
              <w:spacing w:line="240" w:lineRule="auto"/>
              <w:jc w:val="center"/>
              <w:rPr>
                <w:szCs w:val="22"/>
                <w:lang w:val="sv-SE"/>
              </w:rPr>
            </w:pPr>
          </w:p>
          <w:p w14:paraId="6357D711"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 xml:space="preserve">Ej </w:t>
            </w:r>
            <w:proofErr w:type="spellStart"/>
            <w:r w:rsidRPr="0049759E">
              <w:rPr>
                <w:szCs w:val="22"/>
                <w:lang w:val="sv-SE"/>
              </w:rPr>
              <w:t>tillgängliga</w:t>
            </w:r>
            <w:r w:rsidRPr="0049759E">
              <w:rPr>
                <w:szCs w:val="22"/>
                <w:vertAlign w:val="superscript"/>
                <w:lang w:val="sv-SE"/>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3BE28BE1" w14:textId="77777777" w:rsidR="00991FCE" w:rsidRPr="0049759E" w:rsidRDefault="00991FCE" w:rsidP="00355EA1">
            <w:pPr>
              <w:keepNext/>
              <w:tabs>
                <w:tab w:val="clear" w:pos="567"/>
              </w:tabs>
              <w:spacing w:line="240" w:lineRule="auto"/>
              <w:jc w:val="center"/>
              <w:rPr>
                <w:szCs w:val="22"/>
                <w:lang w:val="sv-SE"/>
              </w:rPr>
            </w:pPr>
          </w:p>
          <w:p w14:paraId="7D1D155F"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100</w:t>
            </w:r>
          </w:p>
        </w:tc>
      </w:tr>
      <w:tr w:rsidR="00991FCE" w:rsidRPr="0049759E" w14:paraId="242C9BF7" w14:textId="77777777" w:rsidTr="00B02380">
        <w:tc>
          <w:tcPr>
            <w:tcW w:w="1372" w:type="pct"/>
            <w:tcBorders>
              <w:top w:val="single" w:sz="4" w:space="0" w:color="auto"/>
              <w:left w:val="single" w:sz="4" w:space="0" w:color="auto"/>
              <w:bottom w:val="single" w:sz="4" w:space="0" w:color="auto"/>
              <w:right w:val="single" w:sz="4" w:space="0" w:color="auto"/>
            </w:tcBorders>
            <w:hideMark/>
          </w:tcPr>
          <w:p w14:paraId="5AEA4E3A" w14:textId="77777777" w:rsidR="00991FCE" w:rsidRPr="0049759E" w:rsidRDefault="00991FCE" w:rsidP="00355EA1">
            <w:pPr>
              <w:rPr>
                <w:szCs w:val="22"/>
                <w:lang w:val="sv-SE"/>
              </w:rPr>
            </w:pPr>
            <w:r w:rsidRPr="0049759E">
              <w:rPr>
                <w:szCs w:val="22"/>
                <w:lang w:val="sv-SE"/>
              </w:rPr>
              <w:t>Anti-polio typ 3</w:t>
            </w:r>
          </w:p>
          <w:p w14:paraId="69C7FB35" w14:textId="77777777" w:rsidR="00991FCE" w:rsidRPr="0049759E" w:rsidRDefault="00991FCE" w:rsidP="00355EA1">
            <w:pPr>
              <w:keepNext/>
              <w:rPr>
                <w:szCs w:val="22"/>
                <w:lang w:val="sv-SE"/>
              </w:rPr>
            </w:pPr>
            <w:r w:rsidRPr="0049759E">
              <w:rPr>
                <w:szCs w:val="22"/>
                <w:lang w:val="sv-SE"/>
              </w:rPr>
              <w:t>(</w:t>
            </w:r>
            <w:r w:rsidRPr="0049759E">
              <w:rPr>
                <w:szCs w:val="22"/>
                <w:lang w:val="sv-SE"/>
              </w:rPr>
              <w:sym w:font="Symbol" w:char="F0B3"/>
            </w:r>
            <w:r w:rsidR="00092204">
              <w:rPr>
                <w:szCs w:val="22"/>
                <w:lang w:val="sv-SE"/>
              </w:rPr>
              <w:t> </w:t>
            </w:r>
            <w:r w:rsidRPr="0049759E">
              <w:rPr>
                <w:szCs w:val="22"/>
                <w:lang w:val="sv-SE"/>
              </w:rPr>
              <w:t>8 (1/spädning))</w:t>
            </w:r>
          </w:p>
        </w:tc>
        <w:tc>
          <w:tcPr>
            <w:tcW w:w="1235" w:type="pct"/>
            <w:tcBorders>
              <w:top w:val="single" w:sz="4" w:space="0" w:color="auto"/>
              <w:left w:val="single" w:sz="4" w:space="0" w:color="auto"/>
              <w:bottom w:val="single" w:sz="4" w:space="0" w:color="auto"/>
              <w:right w:val="single" w:sz="4" w:space="0" w:color="auto"/>
            </w:tcBorders>
            <w:vAlign w:val="center"/>
          </w:tcPr>
          <w:p w14:paraId="37FD0EEC" w14:textId="77777777" w:rsidR="00991FCE" w:rsidRPr="0049759E" w:rsidRDefault="00991FCE" w:rsidP="00355EA1">
            <w:pPr>
              <w:keepNext/>
              <w:tabs>
                <w:tab w:val="clear" w:pos="567"/>
              </w:tabs>
              <w:spacing w:line="240" w:lineRule="auto"/>
              <w:jc w:val="center"/>
              <w:rPr>
                <w:szCs w:val="22"/>
                <w:lang w:val="sv-SE"/>
              </w:rPr>
            </w:pPr>
          </w:p>
          <w:p w14:paraId="02325871"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 xml:space="preserve">Ej </w:t>
            </w:r>
            <w:proofErr w:type="spellStart"/>
            <w:r w:rsidRPr="0049759E">
              <w:rPr>
                <w:szCs w:val="22"/>
                <w:lang w:val="sv-SE"/>
              </w:rPr>
              <w:t>tillgängliga</w:t>
            </w:r>
            <w:r w:rsidRPr="0049759E">
              <w:rPr>
                <w:szCs w:val="22"/>
                <w:vertAlign w:val="superscript"/>
                <w:lang w:val="sv-SE"/>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60779F52" w14:textId="77777777" w:rsidR="00991FCE" w:rsidRPr="0049759E" w:rsidRDefault="00991FCE" w:rsidP="00355EA1">
            <w:pPr>
              <w:keepNext/>
              <w:tabs>
                <w:tab w:val="clear" w:pos="567"/>
              </w:tabs>
              <w:spacing w:line="240" w:lineRule="auto"/>
              <w:jc w:val="center"/>
              <w:rPr>
                <w:szCs w:val="22"/>
                <w:lang w:val="sv-SE"/>
              </w:rPr>
            </w:pPr>
          </w:p>
          <w:p w14:paraId="6827F670"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 xml:space="preserve">Ej </w:t>
            </w:r>
            <w:proofErr w:type="spellStart"/>
            <w:r w:rsidRPr="0049759E">
              <w:rPr>
                <w:szCs w:val="22"/>
                <w:lang w:val="sv-SE"/>
              </w:rPr>
              <w:t>tillgängliga</w:t>
            </w:r>
            <w:r w:rsidRPr="0049759E">
              <w:rPr>
                <w:szCs w:val="22"/>
                <w:vertAlign w:val="superscript"/>
                <w:lang w:val="sv-SE"/>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60261BE0" w14:textId="77777777" w:rsidR="00991FCE" w:rsidRPr="0049759E" w:rsidRDefault="00991FCE" w:rsidP="00355EA1">
            <w:pPr>
              <w:keepNext/>
              <w:tabs>
                <w:tab w:val="clear" w:pos="567"/>
              </w:tabs>
              <w:spacing w:line="240" w:lineRule="auto"/>
              <w:jc w:val="center"/>
              <w:rPr>
                <w:szCs w:val="22"/>
                <w:lang w:val="sv-SE"/>
              </w:rPr>
            </w:pPr>
          </w:p>
          <w:p w14:paraId="31083D83"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100</w:t>
            </w:r>
          </w:p>
        </w:tc>
      </w:tr>
      <w:tr w:rsidR="00991FCE" w:rsidRPr="0049759E" w14:paraId="66C0ACAA" w14:textId="77777777" w:rsidTr="00B02380">
        <w:tc>
          <w:tcPr>
            <w:tcW w:w="1372" w:type="pct"/>
            <w:tcBorders>
              <w:top w:val="single" w:sz="4" w:space="0" w:color="auto"/>
              <w:left w:val="single" w:sz="4" w:space="0" w:color="auto"/>
              <w:bottom w:val="single" w:sz="4" w:space="0" w:color="auto"/>
              <w:right w:val="single" w:sz="4" w:space="0" w:color="auto"/>
            </w:tcBorders>
            <w:hideMark/>
          </w:tcPr>
          <w:p w14:paraId="5E68103F" w14:textId="77777777" w:rsidR="00991FCE" w:rsidRPr="0049759E" w:rsidRDefault="00991FCE" w:rsidP="00355EA1">
            <w:pPr>
              <w:rPr>
                <w:szCs w:val="22"/>
                <w:lang w:val="sv-SE"/>
              </w:rPr>
            </w:pPr>
            <w:r w:rsidRPr="0049759E">
              <w:rPr>
                <w:szCs w:val="22"/>
                <w:lang w:val="sv-SE"/>
              </w:rPr>
              <w:t>Anti-PRP</w:t>
            </w:r>
          </w:p>
          <w:p w14:paraId="59441F98" w14:textId="77777777" w:rsidR="00991FCE" w:rsidRPr="0049759E" w:rsidRDefault="00991FCE" w:rsidP="00355EA1">
            <w:pPr>
              <w:keepNext/>
              <w:rPr>
                <w:szCs w:val="22"/>
                <w:lang w:val="sv-SE"/>
              </w:rPr>
            </w:pPr>
            <w:r w:rsidRPr="0049759E">
              <w:rPr>
                <w:szCs w:val="22"/>
                <w:lang w:val="sv-SE"/>
              </w:rPr>
              <w:t>(</w:t>
            </w:r>
            <w:r w:rsidRPr="0049759E">
              <w:rPr>
                <w:szCs w:val="22"/>
                <w:lang w:val="sv-SE"/>
              </w:rPr>
              <w:sym w:font="Symbol" w:char="F0B3"/>
            </w:r>
            <w:r w:rsidR="00092204">
              <w:rPr>
                <w:szCs w:val="22"/>
                <w:lang w:val="sv-SE"/>
              </w:rPr>
              <w:t> </w:t>
            </w:r>
            <w:r w:rsidRPr="0049759E">
              <w:rPr>
                <w:szCs w:val="22"/>
                <w:lang w:val="sv-SE"/>
              </w:rPr>
              <w:t>0.15 µg/ml)</w:t>
            </w:r>
          </w:p>
        </w:tc>
        <w:tc>
          <w:tcPr>
            <w:tcW w:w="1235" w:type="pct"/>
            <w:tcBorders>
              <w:top w:val="single" w:sz="4" w:space="0" w:color="auto"/>
              <w:left w:val="single" w:sz="4" w:space="0" w:color="auto"/>
              <w:bottom w:val="single" w:sz="4" w:space="0" w:color="auto"/>
              <w:right w:val="single" w:sz="4" w:space="0" w:color="auto"/>
            </w:tcBorders>
            <w:vAlign w:val="center"/>
          </w:tcPr>
          <w:p w14:paraId="257CFAD7" w14:textId="77777777" w:rsidR="00991FCE" w:rsidRPr="0049759E" w:rsidRDefault="00991FCE" w:rsidP="00355EA1">
            <w:pPr>
              <w:keepNext/>
              <w:tabs>
                <w:tab w:val="clear" w:pos="567"/>
              </w:tabs>
              <w:spacing w:line="240" w:lineRule="auto"/>
              <w:jc w:val="center"/>
              <w:rPr>
                <w:szCs w:val="22"/>
                <w:lang w:val="sv-SE"/>
              </w:rPr>
            </w:pPr>
          </w:p>
          <w:p w14:paraId="46AFBDCE"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98,8</w:t>
            </w:r>
          </w:p>
        </w:tc>
        <w:tc>
          <w:tcPr>
            <w:tcW w:w="1081" w:type="pct"/>
            <w:tcBorders>
              <w:top w:val="single" w:sz="4" w:space="0" w:color="auto"/>
              <w:left w:val="single" w:sz="4" w:space="0" w:color="auto"/>
              <w:bottom w:val="single" w:sz="4" w:space="0" w:color="auto"/>
              <w:right w:val="single" w:sz="4" w:space="0" w:color="auto"/>
            </w:tcBorders>
            <w:vAlign w:val="center"/>
          </w:tcPr>
          <w:p w14:paraId="5F116E69" w14:textId="77777777" w:rsidR="00991FCE" w:rsidRPr="0049759E" w:rsidRDefault="00991FCE" w:rsidP="00355EA1">
            <w:pPr>
              <w:keepNext/>
              <w:tabs>
                <w:tab w:val="clear" w:pos="567"/>
              </w:tabs>
              <w:spacing w:line="240" w:lineRule="auto"/>
              <w:jc w:val="center"/>
              <w:rPr>
                <w:szCs w:val="22"/>
                <w:lang w:val="sv-SE"/>
              </w:rPr>
            </w:pPr>
          </w:p>
          <w:p w14:paraId="3AC5A589"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100</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B6C481E" w14:textId="77777777" w:rsidR="00991FCE" w:rsidRPr="0049759E" w:rsidRDefault="00991FCE" w:rsidP="00355EA1">
            <w:pPr>
              <w:keepNext/>
              <w:tabs>
                <w:tab w:val="clear" w:pos="567"/>
              </w:tabs>
              <w:spacing w:line="240" w:lineRule="auto"/>
              <w:jc w:val="center"/>
              <w:rPr>
                <w:szCs w:val="22"/>
                <w:lang w:val="sv-SE"/>
              </w:rPr>
            </w:pPr>
          </w:p>
          <w:p w14:paraId="14178E74" w14:textId="77777777" w:rsidR="00991FCE" w:rsidRPr="0049759E" w:rsidRDefault="00991FCE" w:rsidP="00355EA1">
            <w:pPr>
              <w:keepNext/>
              <w:tabs>
                <w:tab w:val="clear" w:pos="567"/>
              </w:tabs>
              <w:spacing w:line="240" w:lineRule="auto"/>
              <w:jc w:val="center"/>
              <w:rPr>
                <w:szCs w:val="22"/>
                <w:lang w:val="sv-SE"/>
              </w:rPr>
            </w:pPr>
            <w:r w:rsidRPr="0049759E">
              <w:rPr>
                <w:szCs w:val="22"/>
                <w:lang w:val="sv-SE"/>
              </w:rPr>
              <w:t>100</w:t>
            </w:r>
          </w:p>
        </w:tc>
      </w:tr>
    </w:tbl>
    <w:p w14:paraId="08ACDC43" w14:textId="77777777" w:rsidR="00991FCE" w:rsidRPr="0049759E" w:rsidRDefault="00991FCE" w:rsidP="00355EA1">
      <w:pPr>
        <w:keepNext/>
        <w:ind w:left="284" w:hanging="284"/>
        <w:rPr>
          <w:sz w:val="20"/>
          <w:u w:val="single"/>
          <w:lang w:val="sv-SE"/>
        </w:rPr>
      </w:pPr>
      <w:r w:rsidRPr="0049759E">
        <w:rPr>
          <w:sz w:val="20"/>
          <w:u w:val="single"/>
          <w:lang w:val="sv-SE"/>
        </w:rPr>
        <w:lastRenderedPageBreak/>
        <w:t>N = antal individer som har analyserats (per protokollsanalys).</w:t>
      </w:r>
    </w:p>
    <w:p w14:paraId="6A8ABC65" w14:textId="77777777" w:rsidR="00991FCE" w:rsidRPr="0049759E" w:rsidRDefault="00991FCE" w:rsidP="00355EA1">
      <w:pPr>
        <w:keepNext/>
        <w:ind w:left="284" w:hanging="284"/>
        <w:rPr>
          <w:sz w:val="20"/>
          <w:lang w:val="sv-SE"/>
        </w:rPr>
      </w:pPr>
      <w:r w:rsidRPr="0049759E">
        <w:rPr>
          <w:sz w:val="20"/>
          <w:lang w:val="sv-SE"/>
        </w:rPr>
        <w:t xml:space="preserve">a </w:t>
      </w:r>
      <w:r w:rsidRPr="0049759E">
        <w:rPr>
          <w:sz w:val="20"/>
          <w:lang w:val="sv-SE"/>
        </w:rPr>
        <w:tab/>
        <w:t xml:space="preserve"> Generellt accepterade </w:t>
      </w:r>
      <w:proofErr w:type="spellStart"/>
      <w:r w:rsidRPr="0049759E">
        <w:rPr>
          <w:sz w:val="20"/>
          <w:lang w:val="sv-SE"/>
        </w:rPr>
        <w:t>surrogater</w:t>
      </w:r>
      <w:proofErr w:type="spellEnd"/>
      <w:r w:rsidRPr="0049759E">
        <w:rPr>
          <w:sz w:val="20"/>
          <w:lang w:val="sv-SE"/>
        </w:rPr>
        <w:t xml:space="preserve"> (PF, FHA) eller korrelat för skydd (andra komponenter)</w:t>
      </w:r>
    </w:p>
    <w:p w14:paraId="676A6886" w14:textId="77777777" w:rsidR="00991FCE" w:rsidRPr="0049759E" w:rsidRDefault="00991FCE" w:rsidP="00355EA1">
      <w:pPr>
        <w:keepNext/>
        <w:ind w:left="284" w:hanging="284"/>
        <w:rPr>
          <w:sz w:val="20"/>
          <w:lang w:val="sv-SE"/>
        </w:rPr>
      </w:pPr>
      <w:r w:rsidRPr="0049759E">
        <w:rPr>
          <w:sz w:val="20"/>
          <w:lang w:val="sv-SE"/>
        </w:rPr>
        <w:t xml:space="preserve">b </w:t>
      </w:r>
      <w:r w:rsidRPr="0049759E">
        <w:rPr>
          <w:sz w:val="20"/>
          <w:lang w:val="sv-SE"/>
        </w:rPr>
        <w:tab/>
        <w:t xml:space="preserve"> 6, 10, 14 veckor med och utan hepatit B-vaccination vid födseln (Sydafrika)</w:t>
      </w:r>
    </w:p>
    <w:p w14:paraId="7838C3DA" w14:textId="77777777" w:rsidR="00991FCE" w:rsidRPr="0049759E" w:rsidRDefault="00991FCE" w:rsidP="00355EA1">
      <w:pPr>
        <w:keepNext/>
        <w:ind w:left="284" w:hanging="284"/>
        <w:rPr>
          <w:sz w:val="20"/>
          <w:lang w:val="sv-SE"/>
        </w:rPr>
      </w:pPr>
      <w:r w:rsidRPr="0049759E">
        <w:rPr>
          <w:sz w:val="20"/>
          <w:lang w:val="sv-SE"/>
        </w:rPr>
        <w:t xml:space="preserve">c </w:t>
      </w:r>
      <w:r w:rsidRPr="0049759E">
        <w:rPr>
          <w:sz w:val="20"/>
          <w:lang w:val="sv-SE"/>
        </w:rPr>
        <w:tab/>
        <w:t xml:space="preserve"> 2, 4, 6 månader med hepatit B-vaccination vid födseln (Colombia)</w:t>
      </w:r>
    </w:p>
    <w:p w14:paraId="34BE86F8" w14:textId="77777777" w:rsidR="00991FCE" w:rsidRPr="0049759E" w:rsidRDefault="00991FCE" w:rsidP="00355EA1">
      <w:pPr>
        <w:keepNext/>
        <w:ind w:left="284" w:hanging="284"/>
        <w:rPr>
          <w:sz w:val="20"/>
          <w:lang w:val="sv-SE"/>
        </w:rPr>
      </w:pPr>
      <w:r w:rsidRPr="0049759E">
        <w:rPr>
          <w:sz w:val="20"/>
          <w:lang w:val="sv-SE"/>
        </w:rPr>
        <w:t xml:space="preserve">d </w:t>
      </w:r>
      <w:r w:rsidRPr="0049759E">
        <w:rPr>
          <w:sz w:val="20"/>
          <w:lang w:val="sv-SE"/>
        </w:rPr>
        <w:tab/>
        <w:t xml:space="preserve"> På grund av vaccinationer med oralt poliovaccin (OPV) enligt landets nationella vaccinationsprogram, </w:t>
      </w:r>
      <w:r w:rsidR="00414426" w:rsidRPr="0049759E">
        <w:rPr>
          <w:sz w:val="20"/>
          <w:lang w:val="sv-SE"/>
        </w:rPr>
        <w:t xml:space="preserve">har </w:t>
      </w:r>
      <w:r w:rsidRPr="0049759E">
        <w:rPr>
          <w:sz w:val="20"/>
          <w:lang w:val="sv-SE"/>
        </w:rPr>
        <w:t>polioresultat inte analyserats</w:t>
      </w:r>
    </w:p>
    <w:p w14:paraId="0C4CACD7" w14:textId="77777777" w:rsidR="00991FCE" w:rsidRPr="0049759E" w:rsidRDefault="00991FCE" w:rsidP="00355EA1">
      <w:pPr>
        <w:pStyle w:val="wcpTablenote"/>
        <w:keepNext/>
        <w:spacing w:before="0"/>
        <w:ind w:left="284" w:hanging="284"/>
        <w:rPr>
          <w:lang w:val="sv-SE"/>
        </w:rPr>
      </w:pPr>
      <w:r w:rsidRPr="0049759E">
        <w:rPr>
          <w:lang w:val="sv-SE"/>
        </w:rPr>
        <w:t xml:space="preserve">e </w:t>
      </w:r>
      <w:r w:rsidRPr="0049759E">
        <w:rPr>
          <w:lang w:val="sv-SE"/>
        </w:rPr>
        <w:tab/>
        <w:t xml:space="preserve"> 8 EU/ml motsvarande 4 LLOQ (lägre kvantifieringsgräns i enzymkopplad immunadsorberande analys ELISA)</w:t>
      </w:r>
    </w:p>
    <w:p w14:paraId="748F784A" w14:textId="77777777" w:rsidR="00991FCE" w:rsidRDefault="00991FCE" w:rsidP="00355EA1">
      <w:pPr>
        <w:pStyle w:val="wcpTablenote"/>
        <w:keepNext/>
        <w:spacing w:before="0"/>
        <w:ind w:left="284" w:hanging="284"/>
        <w:rPr>
          <w:lang w:val="sv-SE"/>
        </w:rPr>
      </w:pPr>
      <w:r w:rsidRPr="0049759E">
        <w:rPr>
          <w:lang w:val="sv-SE"/>
        </w:rPr>
        <w:t xml:space="preserve"> LLOQ-värde för anti-PT och anti-FHA är 2 EU/ml</w:t>
      </w:r>
    </w:p>
    <w:p w14:paraId="3F0693F6" w14:textId="77777777" w:rsidR="002B60E6" w:rsidRDefault="002B60E6" w:rsidP="00355EA1">
      <w:pPr>
        <w:pStyle w:val="wcpTablenote"/>
        <w:keepNext/>
        <w:spacing w:before="0"/>
        <w:ind w:left="284" w:hanging="284"/>
        <w:rPr>
          <w:lang w:val="sv-SE"/>
        </w:rPr>
      </w:pPr>
    </w:p>
    <w:p w14:paraId="7A671F8D" w14:textId="77777777" w:rsidR="002B60E6" w:rsidRPr="00B6290C" w:rsidRDefault="002B60E6" w:rsidP="002B60E6">
      <w:pPr>
        <w:tabs>
          <w:tab w:val="left" w:pos="2832"/>
        </w:tabs>
        <w:rPr>
          <w:bCs/>
          <w:szCs w:val="22"/>
          <w:lang w:val="sv-SE"/>
        </w:rPr>
      </w:pPr>
      <w:r w:rsidRPr="00B6290C">
        <w:rPr>
          <w:lang w:val="sv-SE"/>
        </w:rPr>
        <w:t xml:space="preserve">Varaktigheten av immunsvaret på hepatit B-komponenten i </w:t>
      </w:r>
      <w:proofErr w:type="spellStart"/>
      <w:r w:rsidRPr="00B6290C">
        <w:rPr>
          <w:lang w:val="sv-SE"/>
        </w:rPr>
        <w:t>Hexacima</w:t>
      </w:r>
      <w:proofErr w:type="spellEnd"/>
      <w:r w:rsidRPr="00B6290C">
        <w:rPr>
          <w:lang w:val="sv-SE"/>
        </w:rPr>
        <w:t xml:space="preserve"> utvärderades hos spädbarn som fick primärvaccination enligt två olika scheman. </w:t>
      </w:r>
    </w:p>
    <w:p w14:paraId="61326699" w14:textId="77777777" w:rsidR="002B60E6" w:rsidRPr="00B6290C" w:rsidRDefault="002B60E6" w:rsidP="002B60E6">
      <w:pPr>
        <w:tabs>
          <w:tab w:val="left" w:pos="2832"/>
        </w:tabs>
        <w:rPr>
          <w:bCs/>
          <w:szCs w:val="22"/>
          <w:lang w:val="sv-SE"/>
        </w:rPr>
      </w:pPr>
      <w:r w:rsidRPr="00B6290C">
        <w:rPr>
          <w:lang w:val="sv-SE"/>
        </w:rPr>
        <w:t>När spädbarn som inte hade</w:t>
      </w:r>
      <w:r w:rsidR="001309C5">
        <w:rPr>
          <w:lang w:val="sv-SE"/>
        </w:rPr>
        <w:t xml:space="preserve"> fått</w:t>
      </w:r>
      <w:r w:rsidRPr="00B6290C">
        <w:rPr>
          <w:lang w:val="sv-SE"/>
        </w:rPr>
        <w:t xml:space="preserve"> hepatit B</w:t>
      </w:r>
      <w:r w:rsidR="001309C5">
        <w:rPr>
          <w:lang w:val="sv-SE"/>
        </w:rPr>
        <w:t>-vaccin</w:t>
      </w:r>
      <w:r w:rsidRPr="00B6290C">
        <w:rPr>
          <w:lang w:val="sv-SE"/>
        </w:rPr>
        <w:t xml:space="preserve"> vid födseln gavs en primärvaccinationsserie för spädbarn bestående av två doser vid 3 och 5 månaders ålder och därefter en </w:t>
      </w:r>
      <w:proofErr w:type="spellStart"/>
      <w:r w:rsidRPr="00B6290C">
        <w:rPr>
          <w:lang w:val="sv-SE"/>
        </w:rPr>
        <w:t>boosterdos</w:t>
      </w:r>
      <w:proofErr w:type="spellEnd"/>
      <w:r w:rsidRPr="00B6290C">
        <w:rPr>
          <w:lang w:val="sv-SE"/>
        </w:rPr>
        <w:t xml:space="preserve"> för småbarn vid 11–12 månaders ålder, hade 53,8 % av barnen uppnått </w:t>
      </w:r>
      <w:proofErr w:type="spellStart"/>
      <w:r w:rsidRPr="00B6290C">
        <w:rPr>
          <w:lang w:val="sv-SE"/>
        </w:rPr>
        <w:t>seroprotektion</w:t>
      </w:r>
      <w:proofErr w:type="spellEnd"/>
      <w:r w:rsidRPr="00B6290C">
        <w:rPr>
          <w:lang w:val="sv-SE"/>
        </w:rPr>
        <w:t xml:space="preserve"> (anti-</w:t>
      </w:r>
      <w:proofErr w:type="spellStart"/>
      <w:r w:rsidRPr="00B6290C">
        <w:rPr>
          <w:lang w:val="sv-SE"/>
        </w:rPr>
        <w:t>HBsAg</w:t>
      </w:r>
      <w:proofErr w:type="spellEnd"/>
      <w:r w:rsidRPr="00B6290C">
        <w:rPr>
          <w:lang w:val="sv-SE"/>
        </w:rPr>
        <w:t xml:space="preserve"> ≥</w:t>
      </w:r>
      <w:r w:rsidR="00092204">
        <w:rPr>
          <w:lang w:val="sv-SE"/>
        </w:rPr>
        <w:t> </w:t>
      </w:r>
      <w:r w:rsidRPr="00B6290C">
        <w:rPr>
          <w:lang w:val="sv-SE"/>
        </w:rPr>
        <w:t>10 </w:t>
      </w:r>
      <w:proofErr w:type="spellStart"/>
      <w:r w:rsidRPr="00B6290C">
        <w:rPr>
          <w:lang w:val="sv-SE"/>
        </w:rPr>
        <w:t>mIU</w:t>
      </w:r>
      <w:proofErr w:type="spellEnd"/>
      <w:r w:rsidRPr="00B6290C">
        <w:rPr>
          <w:lang w:val="sv-SE"/>
        </w:rPr>
        <w:t>/ml) vid 6 års ålder, och 96,7 % fick en anamnestisk reaktion efter en exponeringsdos av enbart hepatit B-vaccin.</w:t>
      </w:r>
    </w:p>
    <w:p w14:paraId="6596D784" w14:textId="77777777" w:rsidR="002B60E6" w:rsidRPr="00B6290C" w:rsidRDefault="002B60E6" w:rsidP="002B60E6">
      <w:pPr>
        <w:tabs>
          <w:tab w:val="left" w:pos="2832"/>
        </w:tabs>
        <w:rPr>
          <w:bCs/>
          <w:szCs w:val="22"/>
          <w:lang w:val="sv-SE"/>
        </w:rPr>
      </w:pPr>
      <w:r w:rsidRPr="00B6290C">
        <w:rPr>
          <w:lang w:val="sv-SE"/>
        </w:rPr>
        <w:t xml:space="preserve">Efter en primärvaccinationsserie bestående av en dos av hepatit B-vaccin som gavs vid födseln och därefter en serie för spädbarn bestående av 3 doser som gavs vid 2, 4 och 6 månaders ålder utan </w:t>
      </w:r>
      <w:proofErr w:type="spellStart"/>
      <w:r w:rsidRPr="00B6290C">
        <w:rPr>
          <w:lang w:val="sv-SE"/>
        </w:rPr>
        <w:t>boosterdosen</w:t>
      </w:r>
      <w:proofErr w:type="spellEnd"/>
      <w:r w:rsidRPr="00B6290C">
        <w:rPr>
          <w:lang w:val="sv-SE"/>
        </w:rPr>
        <w:t xml:space="preserve"> för småbarn, hade 49,3 % av barnen uppnått </w:t>
      </w:r>
      <w:proofErr w:type="spellStart"/>
      <w:r w:rsidRPr="00B6290C">
        <w:rPr>
          <w:lang w:val="sv-SE"/>
        </w:rPr>
        <w:t>seroprotektion</w:t>
      </w:r>
      <w:proofErr w:type="spellEnd"/>
      <w:r w:rsidRPr="00B6290C">
        <w:rPr>
          <w:lang w:val="sv-SE"/>
        </w:rPr>
        <w:t xml:space="preserve"> (anti-</w:t>
      </w:r>
      <w:proofErr w:type="spellStart"/>
      <w:r w:rsidRPr="00B6290C">
        <w:rPr>
          <w:lang w:val="sv-SE"/>
        </w:rPr>
        <w:t>HBsAg</w:t>
      </w:r>
      <w:proofErr w:type="spellEnd"/>
      <w:r w:rsidRPr="00B6290C">
        <w:rPr>
          <w:lang w:val="sv-SE"/>
        </w:rPr>
        <w:t xml:space="preserve"> ≥</w:t>
      </w:r>
      <w:r w:rsidR="00092204">
        <w:rPr>
          <w:lang w:val="sv-SE"/>
        </w:rPr>
        <w:t> </w:t>
      </w:r>
      <w:r w:rsidRPr="00B6290C">
        <w:rPr>
          <w:lang w:val="sv-SE"/>
        </w:rPr>
        <w:t xml:space="preserve">10 </w:t>
      </w:r>
      <w:proofErr w:type="spellStart"/>
      <w:r w:rsidRPr="00B6290C">
        <w:rPr>
          <w:lang w:val="sv-SE"/>
        </w:rPr>
        <w:t>mIU</w:t>
      </w:r>
      <w:proofErr w:type="spellEnd"/>
      <w:r w:rsidRPr="00B6290C">
        <w:rPr>
          <w:lang w:val="sv-SE"/>
        </w:rPr>
        <w:t>/ml) vid 9 års ålder och 92,8 % fick en anamnestisk reaktion efter en exponeringsdos av enbart hepatit B-vaccin.</w:t>
      </w:r>
    </w:p>
    <w:p w14:paraId="66D6DE48" w14:textId="77777777" w:rsidR="002B60E6" w:rsidRPr="00B6290C" w:rsidRDefault="002B60E6" w:rsidP="00B6290C">
      <w:pPr>
        <w:pStyle w:val="wcpTablenote"/>
        <w:keepNext/>
        <w:spacing w:before="0"/>
        <w:ind w:left="0" w:firstLine="0"/>
        <w:rPr>
          <w:sz w:val="22"/>
          <w:szCs w:val="22"/>
          <w:lang w:val="sv-SE"/>
        </w:rPr>
      </w:pPr>
      <w:r w:rsidRPr="00812A55">
        <w:rPr>
          <w:sz w:val="22"/>
          <w:szCs w:val="22"/>
          <w:lang w:val="sv-SE"/>
        </w:rPr>
        <w:t xml:space="preserve">Dessa data stödjer att primärvaccination av spädbarn med </w:t>
      </w:r>
      <w:proofErr w:type="spellStart"/>
      <w:r w:rsidRPr="00812A55">
        <w:rPr>
          <w:sz w:val="22"/>
          <w:szCs w:val="22"/>
          <w:lang w:val="sv-SE"/>
        </w:rPr>
        <w:t>Hexacima</w:t>
      </w:r>
      <w:proofErr w:type="spellEnd"/>
      <w:r w:rsidRPr="00812A55">
        <w:rPr>
          <w:sz w:val="22"/>
          <w:szCs w:val="22"/>
          <w:lang w:val="sv-SE"/>
        </w:rPr>
        <w:t xml:space="preserve"> åstadkommer ett bestående immunologiskt minne.</w:t>
      </w:r>
    </w:p>
    <w:p w14:paraId="5C1A6F9C" w14:textId="77777777" w:rsidR="00991FCE" w:rsidRDefault="00991FCE" w:rsidP="00355EA1">
      <w:pPr>
        <w:keepNext/>
        <w:spacing w:line="240" w:lineRule="auto"/>
        <w:rPr>
          <w:szCs w:val="22"/>
          <w:lang w:val="sv-SE"/>
        </w:rPr>
      </w:pPr>
    </w:p>
    <w:p w14:paraId="7D388C62" w14:textId="77777777" w:rsidR="0060400E" w:rsidRPr="00FA49F6" w:rsidRDefault="0060400E" w:rsidP="00355EA1">
      <w:pPr>
        <w:keepNext/>
        <w:spacing w:line="240" w:lineRule="auto"/>
        <w:rPr>
          <w:noProof/>
          <w:szCs w:val="22"/>
          <w:u w:val="single"/>
          <w:lang w:val="sv-SE"/>
        </w:rPr>
      </w:pPr>
      <w:r>
        <w:rPr>
          <w:noProof/>
          <w:szCs w:val="22"/>
          <w:u w:val="single"/>
          <w:lang w:val="sv-SE"/>
        </w:rPr>
        <w:t>Immunsvaret på Hexacima hos prematura spädbarn</w:t>
      </w:r>
    </w:p>
    <w:p w14:paraId="7D6E8E33" w14:textId="77777777" w:rsidR="0060400E" w:rsidRPr="00FA49F6" w:rsidRDefault="0060400E" w:rsidP="00355EA1">
      <w:pPr>
        <w:keepNext/>
        <w:spacing w:line="240" w:lineRule="auto"/>
        <w:rPr>
          <w:noProof/>
          <w:szCs w:val="22"/>
          <w:lang w:val="sv-SE"/>
        </w:rPr>
      </w:pPr>
    </w:p>
    <w:p w14:paraId="15522B72" w14:textId="77777777" w:rsidR="0060400E" w:rsidRPr="00FA49F6" w:rsidRDefault="0060400E" w:rsidP="00355EA1">
      <w:pPr>
        <w:keepNext/>
        <w:spacing w:line="240" w:lineRule="auto"/>
        <w:rPr>
          <w:noProof/>
          <w:szCs w:val="22"/>
          <w:lang w:val="sv-SE"/>
        </w:rPr>
      </w:pPr>
      <w:r>
        <w:rPr>
          <w:noProof/>
          <w:szCs w:val="22"/>
          <w:lang w:val="sv-SE"/>
        </w:rPr>
        <w:t>Immunsvaret på Hexacima-antigenerna hos prematura (105) spädbarn (födda efter graviditetsvecka 28 till 36) utvärderades efter primärvaccination med 3 doser vid 2, 3 och 4 månaders ålder samt en boosterdos vid 13 månaders ålder. Av dessa var 90 spädbarn födda av kvinnor som vaccinerats med Tdap-vaccin under graviditeten och 15 spädbarn födda av kvinnor som inte vaccinerats under graviditeten.</w:t>
      </w:r>
    </w:p>
    <w:p w14:paraId="0C598411" w14:textId="77777777" w:rsidR="0060400E" w:rsidRPr="00FA49F6" w:rsidRDefault="0060400E" w:rsidP="00355EA1">
      <w:pPr>
        <w:keepNext/>
        <w:spacing w:line="240" w:lineRule="auto"/>
        <w:rPr>
          <w:noProof/>
          <w:szCs w:val="22"/>
          <w:lang w:val="sv-SE"/>
        </w:rPr>
      </w:pPr>
      <w:r>
        <w:rPr>
          <w:noProof/>
          <w:szCs w:val="22"/>
          <w:lang w:val="sv-SE"/>
        </w:rPr>
        <w:t>En månad efter primärvaccinationen hade samtliga forskningspersoner uppnått seroprotektion mot difteri (≥ 0,01 IE/ml), stelkramp (≥ 0,01 IE/ml) och poliovirus typ 1, 2 och 3 (≥ 8 (1/utspädning)); 89,8 % av forskningspersonerna hade uppnått seroprotektion mot hepatit B (≥ 10 IE/ml) och 79,4 % hade uppnått seroprotektion mot invasiva infektioner med Hib (≥ 0,15 µg/ml).</w:t>
      </w:r>
    </w:p>
    <w:p w14:paraId="612C36DF" w14:textId="77777777" w:rsidR="0060400E" w:rsidRPr="00FA49F6" w:rsidRDefault="0060400E" w:rsidP="00355EA1">
      <w:pPr>
        <w:keepNext/>
        <w:spacing w:line="240" w:lineRule="auto"/>
        <w:rPr>
          <w:noProof/>
          <w:szCs w:val="22"/>
          <w:lang w:val="sv-SE"/>
        </w:rPr>
      </w:pPr>
      <w:r>
        <w:rPr>
          <w:noProof/>
          <w:szCs w:val="22"/>
          <w:lang w:val="sv-SE"/>
        </w:rPr>
        <w:t>En månad efter boosterdos hade samtliga forskningspersoner uppnått seroprotektion mot difteri (≥ 0,1 IE/ml), stelkramp (≥ 0,1 IE/ml) och poliovirus typ 1, 2 och 3 (≥ 8 (1/utspädning)); 94,6 % av forskningspersonerna hade uppnått seroprotektion mot hepatit B (≥ 10 IE/ml) och 90,6 % hade uppnått seroprotektion mot invasiva Hib-infektioner (≥ 1 µg/ml).</w:t>
      </w:r>
    </w:p>
    <w:p w14:paraId="7841F9C7" w14:textId="77777777" w:rsidR="0060400E" w:rsidRPr="00FA49F6" w:rsidRDefault="0060400E" w:rsidP="00355EA1">
      <w:pPr>
        <w:keepNext/>
        <w:spacing w:line="240" w:lineRule="auto"/>
        <w:rPr>
          <w:noProof/>
          <w:szCs w:val="22"/>
          <w:lang w:val="sv-SE"/>
        </w:rPr>
      </w:pPr>
      <w:r>
        <w:rPr>
          <w:noProof/>
          <w:szCs w:val="22"/>
          <w:lang w:val="sv-SE"/>
        </w:rPr>
        <w:t>Avseende kikhosta utvecklade 98,7 % och 100 % av forskningspersonerna antikroppar ≥ 8 EU/ml mot PT- respektive FHA-antigenerna en månad efter primärvaccination. En månad efter boosterdosen utvecklade 98,8 % av forskningspersonerna antikroppar ≥ 8 EU/ml mot både PT- och FHA-antigenerna. Koncentrationen av kikhosteantikroppar ökade 13-faldigt efter primärvaccinationen och 6- till 14-faldigt efter boosterdosen.</w:t>
      </w:r>
    </w:p>
    <w:p w14:paraId="16182F4C" w14:textId="77777777" w:rsidR="0060400E" w:rsidRPr="00FA49F6" w:rsidRDefault="0060400E" w:rsidP="00355EA1">
      <w:pPr>
        <w:keepNext/>
        <w:spacing w:line="240" w:lineRule="auto"/>
        <w:rPr>
          <w:noProof/>
          <w:szCs w:val="22"/>
          <w:lang w:val="sv-SE"/>
        </w:rPr>
      </w:pPr>
    </w:p>
    <w:p w14:paraId="38DB2E95" w14:textId="77777777" w:rsidR="0060400E" w:rsidRPr="00FA49F6" w:rsidRDefault="0060400E" w:rsidP="00355EA1">
      <w:pPr>
        <w:keepNext/>
        <w:spacing w:line="240" w:lineRule="auto"/>
        <w:rPr>
          <w:noProof/>
          <w:szCs w:val="22"/>
          <w:u w:val="single"/>
          <w:lang w:val="sv-SE"/>
        </w:rPr>
      </w:pPr>
      <w:r>
        <w:rPr>
          <w:noProof/>
          <w:szCs w:val="22"/>
          <w:u w:val="single"/>
          <w:lang w:val="sv-SE"/>
        </w:rPr>
        <w:t>Immunsvaret på Hexacima hos spädbarn födda av kvinnor som vaccinerats med Tdap under graviditeten</w:t>
      </w:r>
    </w:p>
    <w:p w14:paraId="4B96D7E7" w14:textId="77777777" w:rsidR="0060400E" w:rsidRPr="00FA49F6" w:rsidRDefault="0060400E" w:rsidP="00355EA1">
      <w:pPr>
        <w:keepNext/>
        <w:spacing w:line="240" w:lineRule="auto"/>
        <w:rPr>
          <w:noProof/>
          <w:szCs w:val="22"/>
          <w:lang w:val="sv-SE"/>
        </w:rPr>
      </w:pPr>
    </w:p>
    <w:p w14:paraId="74E5A796" w14:textId="77777777" w:rsidR="0060400E" w:rsidRPr="00FA49F6" w:rsidRDefault="0060400E" w:rsidP="00355EA1">
      <w:pPr>
        <w:keepNext/>
        <w:spacing w:line="240" w:lineRule="auto"/>
        <w:rPr>
          <w:noProof/>
          <w:szCs w:val="22"/>
          <w:lang w:val="sv-SE"/>
        </w:rPr>
      </w:pPr>
      <w:r>
        <w:rPr>
          <w:noProof/>
          <w:szCs w:val="22"/>
          <w:lang w:val="sv-SE"/>
        </w:rPr>
        <w:t>Immunsvaret på Hexacima-antigenerna hos fullgångna (1</w:t>
      </w:r>
      <w:r w:rsidR="00145C51">
        <w:rPr>
          <w:noProof/>
          <w:szCs w:val="22"/>
          <w:lang w:val="sv-SE"/>
        </w:rPr>
        <w:t>0</w:t>
      </w:r>
      <w:r>
        <w:rPr>
          <w:noProof/>
          <w:szCs w:val="22"/>
          <w:lang w:val="sv-SE"/>
        </w:rPr>
        <w:t>9) och prematura (90) spädbarn födda av kvinnor som vaccinerats med Tdap-vaccin under graviditeten (mellan graviditetsvecka 24 och 36) utvärderades efter primärvaccination med 3 doser vid 2, 3 och 4 månaders ålder samt en boosterdos vid 13 månaders ålder (prematura spädbarn) eller 15 månaders ålder (fullgångna spädbarn).</w:t>
      </w:r>
    </w:p>
    <w:p w14:paraId="295B0A33" w14:textId="77777777" w:rsidR="0060400E" w:rsidRPr="00FA49F6" w:rsidRDefault="0060400E" w:rsidP="00355EA1">
      <w:pPr>
        <w:keepNext/>
        <w:spacing w:line="240" w:lineRule="auto"/>
        <w:rPr>
          <w:noProof/>
          <w:szCs w:val="22"/>
          <w:lang w:val="sv-SE"/>
        </w:rPr>
      </w:pPr>
      <w:r>
        <w:rPr>
          <w:noProof/>
          <w:szCs w:val="22"/>
          <w:lang w:val="sv-SE"/>
        </w:rPr>
        <w:t xml:space="preserve">En månad efter primärvaccinationen hade samtliga forskningspersoner uppnått seroprotektion mot difteri (≥ 0,01 IE/ml), stelkramp (≥ 0,01 IE/ml) och poliovirus typ 1 och 3 (≥ 8 (1/utspädning)); 97,3 % av forskningspersonerna hade uppnått seroprotektion mot poliovirus typ 2 (≥ 8 (1/utspädning)); 94,6 % av forskningspersonerna hade uppnått seroprotektion mot hepatit B </w:t>
      </w:r>
      <w:r>
        <w:rPr>
          <w:noProof/>
          <w:szCs w:val="22"/>
          <w:lang w:val="sv-SE"/>
        </w:rPr>
        <w:lastRenderedPageBreak/>
        <w:t>(≥ 10 IE/ml) och 88,0 % av forskningspersonerna hade uppnått seroprotektion mot invasiva Hib-infektioner (≥ 0,15 µg/ml).</w:t>
      </w:r>
    </w:p>
    <w:p w14:paraId="24A2FECD" w14:textId="77777777" w:rsidR="0060400E" w:rsidRPr="00FA49F6" w:rsidRDefault="0060400E" w:rsidP="00355EA1">
      <w:pPr>
        <w:keepNext/>
        <w:spacing w:line="240" w:lineRule="auto"/>
        <w:rPr>
          <w:noProof/>
          <w:szCs w:val="22"/>
          <w:lang w:val="sv-SE"/>
        </w:rPr>
      </w:pPr>
      <w:r>
        <w:rPr>
          <w:noProof/>
          <w:szCs w:val="22"/>
          <w:lang w:val="sv-SE"/>
        </w:rPr>
        <w:t>En månad efter boosterdosen hade samtliga forskningspersoner uppnått seroprotektion mot difteri (≥ 0,1 IE/ml), stelkramp (≥ 0,1 IE/ml) och poliovirus typ 1, 2 och 3 (≥ 8 (1/utspädning)); 93,9 % av forskningspersonerna hade uppnått seroprotektion mot hepatit B (≥ 10 IE/ml) och 94,0 % hade uppnått seroprotektion mot invasiva Hib-infektioner (≥ 1 µg/ml).</w:t>
      </w:r>
    </w:p>
    <w:p w14:paraId="1C15C1C3" w14:textId="77777777" w:rsidR="0060400E" w:rsidRDefault="0060400E" w:rsidP="00355EA1">
      <w:pPr>
        <w:keepNext/>
        <w:spacing w:line="240" w:lineRule="auto"/>
        <w:rPr>
          <w:noProof/>
          <w:szCs w:val="22"/>
          <w:lang w:val="sv-SE"/>
        </w:rPr>
      </w:pPr>
      <w:r>
        <w:rPr>
          <w:noProof/>
          <w:szCs w:val="22"/>
          <w:lang w:val="sv-SE"/>
        </w:rPr>
        <w:t>Avseende kikhosta utvecklade 99,4 % och 100 % av forskningspersonerna antikroppar ≥ 8 EU/ml mot PT- respektive FHA-antigenerna en månad efter primärvaccination. En månad efter boosterdosen utvecklade 99,4 % av patienterna antikroppar ≥ 8 EU/ml mot både PT- och FHA-antigenerna. Koncentrationen av kikhosteantikroppar ökade 5- till 9-faldigt efter primärvaccinationen och 8- till 19-faldigt efter boosterdosen.</w:t>
      </w:r>
    </w:p>
    <w:p w14:paraId="09B70DAA" w14:textId="77777777" w:rsidR="002B60E6" w:rsidRDefault="002B60E6" w:rsidP="00355EA1">
      <w:pPr>
        <w:keepNext/>
        <w:spacing w:line="240" w:lineRule="auto"/>
        <w:rPr>
          <w:noProof/>
          <w:szCs w:val="22"/>
          <w:lang w:val="sv-SE"/>
        </w:rPr>
      </w:pPr>
    </w:p>
    <w:p w14:paraId="4E93F299" w14:textId="77777777" w:rsidR="002B60E6" w:rsidRPr="00812A55" w:rsidRDefault="002B60E6" w:rsidP="002B60E6">
      <w:pPr>
        <w:shd w:val="clear" w:color="auto" w:fill="FFFFFF"/>
        <w:rPr>
          <w:b/>
          <w:i/>
          <w:iCs/>
          <w:szCs w:val="22"/>
          <w:lang w:val="sv-SE"/>
        </w:rPr>
      </w:pPr>
      <w:r w:rsidRPr="00812A55">
        <w:rPr>
          <w:u w:val="single"/>
          <w:lang w:val="sv-SE"/>
        </w:rPr>
        <w:t xml:space="preserve">Immunsvar på </w:t>
      </w:r>
      <w:proofErr w:type="spellStart"/>
      <w:r w:rsidRPr="00812A55">
        <w:rPr>
          <w:u w:val="single"/>
          <w:lang w:val="sv-SE"/>
        </w:rPr>
        <w:t>Hexacima</w:t>
      </w:r>
      <w:proofErr w:type="spellEnd"/>
      <w:r w:rsidRPr="00812A55">
        <w:rPr>
          <w:u w:val="single"/>
          <w:lang w:val="sv-SE"/>
        </w:rPr>
        <w:t xml:space="preserve"> hos HIV-exponerade spädbarn</w:t>
      </w:r>
    </w:p>
    <w:p w14:paraId="1CCEA822" w14:textId="77777777" w:rsidR="002B60E6" w:rsidRPr="00812A55" w:rsidRDefault="002B60E6" w:rsidP="002B60E6">
      <w:pPr>
        <w:pStyle w:val="wcpTablenote"/>
        <w:keepNext/>
        <w:rPr>
          <w:lang w:val="sv-SE"/>
        </w:rPr>
      </w:pPr>
    </w:p>
    <w:p w14:paraId="3F14DDF1" w14:textId="77777777" w:rsidR="002B60E6" w:rsidRPr="00812A55" w:rsidRDefault="002B60E6" w:rsidP="002B60E6">
      <w:pPr>
        <w:autoSpaceDE w:val="0"/>
        <w:autoSpaceDN w:val="0"/>
        <w:spacing w:after="120"/>
        <w:rPr>
          <w:lang w:val="sv-SE"/>
        </w:rPr>
      </w:pPr>
      <w:r w:rsidRPr="00812A55">
        <w:rPr>
          <w:lang w:val="sv-SE"/>
        </w:rPr>
        <w:t xml:space="preserve">Immunsvaret på antigener i </w:t>
      </w:r>
      <w:proofErr w:type="spellStart"/>
      <w:r w:rsidRPr="00812A55">
        <w:rPr>
          <w:lang w:val="sv-SE"/>
        </w:rPr>
        <w:t>Hexacima</w:t>
      </w:r>
      <w:proofErr w:type="spellEnd"/>
      <w:r w:rsidRPr="00812A55">
        <w:rPr>
          <w:lang w:val="sv-SE"/>
        </w:rPr>
        <w:t xml:space="preserve"> hos 51 HIV-exponerade spädbarn (9 infekterade och 42 icke-infekterade) utvärderades efter en primärvaccinationsserie bestående av 3 doser vid 6, 10 och 14 veckors ålder och en </w:t>
      </w:r>
      <w:proofErr w:type="spellStart"/>
      <w:r w:rsidRPr="00812A55">
        <w:rPr>
          <w:lang w:val="sv-SE"/>
        </w:rPr>
        <w:t>boosterdos</w:t>
      </w:r>
      <w:proofErr w:type="spellEnd"/>
      <w:r w:rsidRPr="00812A55">
        <w:rPr>
          <w:lang w:val="sv-SE"/>
        </w:rPr>
        <w:t xml:space="preserve"> vid 15–18 månaders ålder. </w:t>
      </w:r>
    </w:p>
    <w:p w14:paraId="1E934C3B" w14:textId="77777777" w:rsidR="002B60E6" w:rsidRPr="00812A55" w:rsidRDefault="002B60E6" w:rsidP="002B60E6">
      <w:pPr>
        <w:autoSpaceDE w:val="0"/>
        <w:autoSpaceDN w:val="0"/>
        <w:spacing w:after="120"/>
        <w:rPr>
          <w:lang w:val="sv-SE"/>
        </w:rPr>
      </w:pPr>
      <w:r w:rsidRPr="00812A55">
        <w:rPr>
          <w:lang w:val="sv-SE"/>
        </w:rPr>
        <w:t xml:space="preserve">En månad efter primärvaccinationen hade alla spädbarn uppnått </w:t>
      </w:r>
      <w:proofErr w:type="spellStart"/>
      <w:r w:rsidRPr="00812A55">
        <w:rPr>
          <w:lang w:val="sv-SE"/>
        </w:rPr>
        <w:t>seroprotektion</w:t>
      </w:r>
      <w:proofErr w:type="spellEnd"/>
      <w:r w:rsidRPr="00812A55">
        <w:rPr>
          <w:lang w:val="sv-SE"/>
        </w:rPr>
        <w:t xml:space="preserve"> mot difteri (≥ 0,01 IU/ml), stelkramp (≥</w:t>
      </w:r>
      <w:r w:rsidR="003E4D78">
        <w:rPr>
          <w:lang w:val="sv-SE"/>
        </w:rPr>
        <w:t> </w:t>
      </w:r>
      <w:r w:rsidRPr="00812A55">
        <w:rPr>
          <w:lang w:val="sv-SE"/>
        </w:rPr>
        <w:t>0,01</w:t>
      </w:r>
      <w:r w:rsidR="003E4D78">
        <w:rPr>
          <w:lang w:val="sv-SE"/>
        </w:rPr>
        <w:t> </w:t>
      </w:r>
      <w:r w:rsidRPr="00812A55">
        <w:rPr>
          <w:lang w:val="sv-SE"/>
        </w:rPr>
        <w:t>IU/ml), poliovirus typ 1, 2 och 3 (≥</w:t>
      </w:r>
      <w:r w:rsidR="00092204" w:rsidRPr="00812A55">
        <w:rPr>
          <w:lang w:val="sv-SE"/>
        </w:rPr>
        <w:t> </w:t>
      </w:r>
      <w:r w:rsidRPr="00812A55">
        <w:rPr>
          <w:lang w:val="sv-SE"/>
        </w:rPr>
        <w:t xml:space="preserve">8 (1/spädning), hepatit B (≥ 10 IU/ml) och mot över 97,6 % av </w:t>
      </w:r>
      <w:proofErr w:type="spellStart"/>
      <w:r w:rsidRPr="00812A55">
        <w:rPr>
          <w:lang w:val="sv-SE"/>
        </w:rPr>
        <w:t>invasiva</w:t>
      </w:r>
      <w:proofErr w:type="spellEnd"/>
      <w:r w:rsidRPr="00812A55">
        <w:rPr>
          <w:lang w:val="sv-SE"/>
        </w:rPr>
        <w:t xml:space="preserve"> sjukdomar orsakade av </w:t>
      </w:r>
      <w:proofErr w:type="spellStart"/>
      <w:r w:rsidRPr="00812A55">
        <w:rPr>
          <w:lang w:val="sv-SE"/>
        </w:rPr>
        <w:t>Hib</w:t>
      </w:r>
      <w:proofErr w:type="spellEnd"/>
      <w:r w:rsidRPr="00812A55">
        <w:rPr>
          <w:lang w:val="sv-SE"/>
        </w:rPr>
        <w:t xml:space="preserve"> (≥ 0,15 µg/ml). </w:t>
      </w:r>
    </w:p>
    <w:p w14:paraId="13E03992" w14:textId="77777777" w:rsidR="002B60E6" w:rsidRPr="00812A55" w:rsidRDefault="002B60E6" w:rsidP="002B60E6">
      <w:pPr>
        <w:autoSpaceDE w:val="0"/>
        <w:autoSpaceDN w:val="0"/>
        <w:spacing w:after="120"/>
        <w:rPr>
          <w:lang w:val="sv-SE"/>
        </w:rPr>
      </w:pPr>
      <w:r w:rsidRPr="00812A55">
        <w:rPr>
          <w:lang w:val="sv-SE"/>
        </w:rPr>
        <w:t xml:space="preserve">En månad efter </w:t>
      </w:r>
      <w:proofErr w:type="spellStart"/>
      <w:r w:rsidRPr="00812A55">
        <w:rPr>
          <w:lang w:val="sv-SE"/>
        </w:rPr>
        <w:t>boosterdosen</w:t>
      </w:r>
      <w:proofErr w:type="spellEnd"/>
      <w:r w:rsidRPr="00812A55">
        <w:rPr>
          <w:lang w:val="sv-SE"/>
        </w:rPr>
        <w:t xml:space="preserve"> var alla forskningspersoner </w:t>
      </w:r>
      <w:proofErr w:type="spellStart"/>
      <w:r w:rsidRPr="00812A55">
        <w:rPr>
          <w:lang w:val="sv-SE"/>
        </w:rPr>
        <w:t>seroskyddade</w:t>
      </w:r>
      <w:proofErr w:type="spellEnd"/>
      <w:r w:rsidRPr="00812A55">
        <w:rPr>
          <w:lang w:val="sv-SE"/>
        </w:rPr>
        <w:t xml:space="preserve"> mot difteri  (≥ 0,1 IU/ml), stelkramp (≥ 0,1 IU/ml), poliovirus typ 1, 2 och 3 (≥ 8 (1/spädning), hepatit B (≥ 10 IU/ml) och mot över 96,6 % av </w:t>
      </w:r>
      <w:proofErr w:type="spellStart"/>
      <w:r w:rsidRPr="00812A55">
        <w:rPr>
          <w:lang w:val="sv-SE"/>
        </w:rPr>
        <w:t>invasiva</w:t>
      </w:r>
      <w:proofErr w:type="spellEnd"/>
      <w:r w:rsidRPr="00812A55">
        <w:rPr>
          <w:lang w:val="sv-SE"/>
        </w:rPr>
        <w:t xml:space="preserve"> sjukdomar orsakade av </w:t>
      </w:r>
      <w:proofErr w:type="spellStart"/>
      <w:r w:rsidRPr="00812A55">
        <w:rPr>
          <w:lang w:val="sv-SE"/>
        </w:rPr>
        <w:t>Hib</w:t>
      </w:r>
      <w:proofErr w:type="spellEnd"/>
      <w:r w:rsidRPr="00812A55">
        <w:rPr>
          <w:lang w:val="sv-SE"/>
        </w:rPr>
        <w:t xml:space="preserve"> (≥ 1 µg/ml).</w:t>
      </w:r>
    </w:p>
    <w:p w14:paraId="1C0D4A1E" w14:textId="77777777" w:rsidR="0060400E" w:rsidRPr="00812A55" w:rsidRDefault="002B60E6" w:rsidP="00355EA1">
      <w:pPr>
        <w:keepNext/>
        <w:spacing w:line="240" w:lineRule="auto"/>
        <w:rPr>
          <w:lang w:val="sv-SE"/>
        </w:rPr>
      </w:pPr>
      <w:r w:rsidRPr="00812A55">
        <w:rPr>
          <w:lang w:val="sv-SE"/>
        </w:rPr>
        <w:t xml:space="preserve">Avseende kikhosta utvecklade 100 % av forskningspersonerna antikroppar ≥ 8 EU/ml mot både PT- och FHA-antigenerna en månad efter primärvaccination. En månad efter </w:t>
      </w:r>
      <w:proofErr w:type="spellStart"/>
      <w:r w:rsidRPr="00812A55">
        <w:rPr>
          <w:lang w:val="sv-SE"/>
        </w:rPr>
        <w:t>boosterdosen</w:t>
      </w:r>
      <w:proofErr w:type="spellEnd"/>
      <w:r w:rsidRPr="00812A55">
        <w:rPr>
          <w:lang w:val="sv-SE"/>
        </w:rPr>
        <w:t xml:space="preserve"> utvecklade 100 % av forskningspersonerna antikroppar ≥</w:t>
      </w:r>
      <w:r w:rsidR="00092204" w:rsidRPr="00812A55">
        <w:rPr>
          <w:lang w:val="sv-SE"/>
        </w:rPr>
        <w:t> </w:t>
      </w:r>
      <w:r w:rsidRPr="00812A55">
        <w:rPr>
          <w:lang w:val="sv-SE"/>
        </w:rPr>
        <w:t xml:space="preserve">8 EU/ml mot både PT- och FHA-antigenerna. </w:t>
      </w:r>
      <w:proofErr w:type="spellStart"/>
      <w:r w:rsidRPr="00812A55">
        <w:rPr>
          <w:lang w:val="sv-SE"/>
        </w:rPr>
        <w:t>Serokonversionen</w:t>
      </w:r>
      <w:proofErr w:type="spellEnd"/>
      <w:r w:rsidRPr="00812A55">
        <w:rPr>
          <w:lang w:val="sv-SE"/>
        </w:rPr>
        <w:t>, som fastställdes som en fyrfaldig ökning jämfört med nivån före vaccination (före dos 1), var 100 % i gruppen för HIV-exponerade och -infekterade avseende PT- och FHA-antigenerna, och 96,6 % avseende PT-antigenerna och 89,7 % avseende FHA-antigenerna i gruppen för HIV-exponerade och icke-infekterade.</w:t>
      </w:r>
    </w:p>
    <w:p w14:paraId="44E11D97" w14:textId="77777777" w:rsidR="00572C6E" w:rsidRPr="0049759E" w:rsidRDefault="00572C6E" w:rsidP="00355EA1">
      <w:pPr>
        <w:keepNext/>
        <w:spacing w:line="240" w:lineRule="auto"/>
        <w:rPr>
          <w:szCs w:val="22"/>
          <w:lang w:val="sv-SE"/>
        </w:rPr>
      </w:pPr>
    </w:p>
    <w:p w14:paraId="0B3908A5" w14:textId="77777777" w:rsidR="00991FCE" w:rsidRPr="0049759E" w:rsidRDefault="00991FCE" w:rsidP="00355EA1">
      <w:pPr>
        <w:keepNext/>
        <w:keepLines/>
        <w:rPr>
          <w:szCs w:val="22"/>
          <w:lang w:val="sv-SE"/>
        </w:rPr>
      </w:pPr>
      <w:r w:rsidRPr="0049759E">
        <w:rPr>
          <w:szCs w:val="22"/>
          <w:u w:val="single"/>
          <w:lang w:val="sv-SE"/>
        </w:rPr>
        <w:t>Verkan och effekt mot kikhosta</w:t>
      </w:r>
    </w:p>
    <w:p w14:paraId="260D4CCD" w14:textId="77777777" w:rsidR="001D536A" w:rsidRPr="0049759E" w:rsidRDefault="001D536A" w:rsidP="00355EA1">
      <w:pPr>
        <w:shd w:val="clear" w:color="auto" w:fill="FFFFFF"/>
        <w:spacing w:line="240" w:lineRule="auto"/>
        <w:rPr>
          <w:lang w:val="sv-SE"/>
        </w:rPr>
      </w:pPr>
    </w:p>
    <w:p w14:paraId="67482A6A" w14:textId="77777777" w:rsidR="00D6366C" w:rsidRPr="0049759E" w:rsidRDefault="00D6366C" w:rsidP="00355EA1">
      <w:pPr>
        <w:shd w:val="clear" w:color="auto" w:fill="FFFFFF"/>
        <w:spacing w:line="240" w:lineRule="auto"/>
        <w:rPr>
          <w:lang w:val="sv-SE"/>
        </w:rPr>
      </w:pPr>
      <w:r w:rsidRPr="0049759E">
        <w:rPr>
          <w:lang w:val="sv-SE"/>
        </w:rPr>
        <w:t xml:space="preserve">Vaccineffekten av </w:t>
      </w:r>
      <w:proofErr w:type="spellStart"/>
      <w:r w:rsidRPr="0049759E">
        <w:rPr>
          <w:lang w:val="sv-SE"/>
        </w:rPr>
        <w:t>acellulära</w:t>
      </w:r>
      <w:proofErr w:type="spellEnd"/>
      <w:r w:rsidRPr="0049759E">
        <w:rPr>
          <w:lang w:val="sv-SE"/>
        </w:rPr>
        <w:t xml:space="preserve"> </w:t>
      </w:r>
      <w:proofErr w:type="spellStart"/>
      <w:r w:rsidRPr="0049759E">
        <w:rPr>
          <w:lang w:val="sv-SE"/>
        </w:rPr>
        <w:t>pertussis</w:t>
      </w:r>
      <w:proofErr w:type="spellEnd"/>
      <w:r w:rsidRPr="0049759E">
        <w:rPr>
          <w:lang w:val="sv-SE"/>
        </w:rPr>
        <w:t xml:space="preserve"> (</w:t>
      </w:r>
      <w:proofErr w:type="spellStart"/>
      <w:r w:rsidRPr="0049759E">
        <w:rPr>
          <w:lang w:val="sv-SE"/>
        </w:rPr>
        <w:t>aP</w:t>
      </w:r>
      <w:proofErr w:type="spellEnd"/>
      <w:r w:rsidRPr="0049759E">
        <w:rPr>
          <w:lang w:val="sv-SE"/>
        </w:rPr>
        <w:t xml:space="preserve">)-antigener i </w:t>
      </w:r>
      <w:proofErr w:type="spellStart"/>
      <w:r w:rsidR="00E840C6" w:rsidRPr="0049759E">
        <w:rPr>
          <w:lang w:val="sv-SE"/>
        </w:rPr>
        <w:t>Hexacima</w:t>
      </w:r>
      <w:proofErr w:type="spellEnd"/>
      <w:r w:rsidRPr="0049759E">
        <w:rPr>
          <w:lang w:val="sv-SE"/>
        </w:rPr>
        <w:t xml:space="preserve"> mot den allvarligaste WHO-definierade typiska kikhostan (</w:t>
      </w:r>
      <w:r w:rsidRPr="0049759E">
        <w:rPr>
          <w:lang w:val="sv-SE"/>
        </w:rPr>
        <w:sym w:font="Symbol" w:char="F0B3"/>
      </w:r>
      <w:r w:rsidRPr="0049759E">
        <w:rPr>
          <w:lang w:val="sv-SE"/>
        </w:rPr>
        <w:t xml:space="preserve"> 21 dagar av </w:t>
      </w:r>
      <w:proofErr w:type="spellStart"/>
      <w:r w:rsidRPr="0049759E">
        <w:rPr>
          <w:lang w:val="sv-SE"/>
        </w:rPr>
        <w:t>paroxysmal</w:t>
      </w:r>
      <w:proofErr w:type="spellEnd"/>
      <w:r w:rsidRPr="0049759E">
        <w:rPr>
          <w:lang w:val="sv-SE"/>
        </w:rPr>
        <w:t xml:space="preserve"> hosta) är dokumenterad i en randomiserad och dubbelblind studie bland spädbarn med en primär serie med tre doser med användning av ett </w:t>
      </w:r>
      <w:proofErr w:type="spellStart"/>
      <w:r w:rsidRPr="0049759E">
        <w:rPr>
          <w:lang w:val="sv-SE"/>
        </w:rPr>
        <w:t>DTaP</w:t>
      </w:r>
      <w:proofErr w:type="spellEnd"/>
      <w:r w:rsidRPr="0049759E">
        <w:rPr>
          <w:lang w:val="sv-SE"/>
        </w:rPr>
        <w:t>-vaccin i ett i hög grad endemiskt land (Senegal)</w:t>
      </w:r>
      <w:smartTag w:uri="urn:schemas-microsoft-com:office:smarttags" w:element="PersonName">
        <w:r w:rsidRPr="0049759E">
          <w:rPr>
            <w:lang w:val="sv-SE"/>
          </w:rPr>
          <w:t>.</w:t>
        </w:r>
      </w:smartTag>
      <w:r w:rsidRPr="0049759E">
        <w:rPr>
          <w:lang w:val="sv-SE"/>
        </w:rPr>
        <w:t xml:space="preserve"> Behovet av en </w:t>
      </w:r>
      <w:proofErr w:type="spellStart"/>
      <w:r w:rsidRPr="0049759E">
        <w:rPr>
          <w:lang w:val="sv-SE"/>
        </w:rPr>
        <w:t>boosterdos</w:t>
      </w:r>
      <w:proofErr w:type="spellEnd"/>
      <w:r w:rsidRPr="0049759E">
        <w:rPr>
          <w:lang w:val="sv-SE"/>
        </w:rPr>
        <w:t xml:space="preserve"> för spädbarn observerades i denna studie</w:t>
      </w:r>
      <w:smartTag w:uri="urn:schemas-microsoft-com:office:smarttags" w:element="PersonName">
        <w:r w:rsidRPr="0049759E">
          <w:rPr>
            <w:lang w:val="sv-SE"/>
          </w:rPr>
          <w:t>.</w:t>
        </w:r>
      </w:smartTag>
    </w:p>
    <w:p w14:paraId="56900B75" w14:textId="77777777" w:rsidR="00D6366C" w:rsidRPr="0049759E" w:rsidRDefault="00D6366C" w:rsidP="00355EA1">
      <w:pPr>
        <w:shd w:val="clear" w:color="auto" w:fill="FFFFFF"/>
        <w:spacing w:line="240" w:lineRule="auto"/>
        <w:rPr>
          <w:lang w:val="sv-SE"/>
        </w:rPr>
      </w:pPr>
      <w:r w:rsidRPr="0049759E">
        <w:rPr>
          <w:lang w:val="sv-SE"/>
        </w:rPr>
        <w:t xml:space="preserve">Den långvariga kapaciteten för </w:t>
      </w:r>
      <w:proofErr w:type="spellStart"/>
      <w:r w:rsidRPr="0049759E">
        <w:rPr>
          <w:lang w:val="sv-SE"/>
        </w:rPr>
        <w:t>acellulära</w:t>
      </w:r>
      <w:proofErr w:type="spellEnd"/>
      <w:r w:rsidRPr="0049759E">
        <w:rPr>
          <w:lang w:val="sv-SE"/>
        </w:rPr>
        <w:t xml:space="preserve"> </w:t>
      </w:r>
      <w:proofErr w:type="spellStart"/>
      <w:r w:rsidRPr="0049759E">
        <w:rPr>
          <w:lang w:val="sv-SE"/>
        </w:rPr>
        <w:t>pertussis</w:t>
      </w:r>
      <w:proofErr w:type="spellEnd"/>
      <w:r w:rsidRPr="0049759E">
        <w:rPr>
          <w:lang w:val="sv-SE"/>
        </w:rPr>
        <w:t xml:space="preserve"> (</w:t>
      </w:r>
      <w:proofErr w:type="spellStart"/>
      <w:r w:rsidRPr="0049759E">
        <w:rPr>
          <w:lang w:val="sv-SE"/>
        </w:rPr>
        <w:t>aP</w:t>
      </w:r>
      <w:proofErr w:type="spellEnd"/>
      <w:r w:rsidRPr="0049759E">
        <w:rPr>
          <w:lang w:val="sv-SE"/>
        </w:rPr>
        <w:t xml:space="preserve">)-antigener i </w:t>
      </w:r>
      <w:proofErr w:type="spellStart"/>
      <w:r w:rsidR="00E840C6" w:rsidRPr="0049759E">
        <w:rPr>
          <w:lang w:val="sv-SE"/>
        </w:rPr>
        <w:t>Hexacima</w:t>
      </w:r>
      <w:proofErr w:type="spellEnd"/>
      <w:r w:rsidRPr="0049759E">
        <w:rPr>
          <w:lang w:val="sv-SE"/>
        </w:rPr>
        <w:t xml:space="preserve"> att minska incidensen av kikhosta och kontrollera sjukdomen i barndomen har påvisats i ett nationellt övervakningsprogram under 10 år för kikhosta i Sverige med det </w:t>
      </w:r>
      <w:proofErr w:type="spellStart"/>
      <w:r w:rsidRPr="0049759E">
        <w:rPr>
          <w:lang w:val="sv-SE"/>
        </w:rPr>
        <w:t>pentavalenta</w:t>
      </w:r>
      <w:proofErr w:type="spellEnd"/>
      <w:r w:rsidRPr="0049759E">
        <w:rPr>
          <w:lang w:val="sv-SE"/>
        </w:rPr>
        <w:t xml:space="preserve"> </w:t>
      </w:r>
      <w:proofErr w:type="spellStart"/>
      <w:r w:rsidRPr="0049759E">
        <w:rPr>
          <w:lang w:val="sv-SE"/>
        </w:rPr>
        <w:t>DTaP</w:t>
      </w:r>
      <w:proofErr w:type="spellEnd"/>
      <w:r w:rsidRPr="0049759E">
        <w:rPr>
          <w:lang w:val="sv-SE"/>
        </w:rPr>
        <w:t>-IPV/</w:t>
      </w:r>
      <w:proofErr w:type="spellStart"/>
      <w:r w:rsidRPr="0049759E">
        <w:rPr>
          <w:lang w:val="sv-SE"/>
        </w:rPr>
        <w:t>Hib</w:t>
      </w:r>
      <w:proofErr w:type="spellEnd"/>
      <w:r w:rsidRPr="0049759E">
        <w:rPr>
          <w:lang w:val="sv-SE"/>
        </w:rPr>
        <w:t>-vaccinet använt med ett 3 ,5 , 12-månadersschema</w:t>
      </w:r>
      <w:smartTag w:uri="urn:schemas-microsoft-com:office:smarttags" w:element="PersonName">
        <w:r w:rsidRPr="0049759E">
          <w:rPr>
            <w:lang w:val="sv-SE"/>
          </w:rPr>
          <w:t>.</w:t>
        </w:r>
      </w:smartTag>
      <w:r w:rsidRPr="0049759E">
        <w:rPr>
          <w:lang w:val="sv-SE"/>
        </w:rPr>
        <w:t xml:space="preserve"> Resultat från långtidsuppföljning visade en dramatisk reduktion i </w:t>
      </w:r>
      <w:proofErr w:type="spellStart"/>
      <w:r w:rsidRPr="0049759E">
        <w:rPr>
          <w:lang w:val="sv-SE"/>
        </w:rPr>
        <w:t>kikhosteincidens</w:t>
      </w:r>
      <w:proofErr w:type="spellEnd"/>
      <w:r w:rsidRPr="0049759E">
        <w:rPr>
          <w:lang w:val="sv-SE"/>
        </w:rPr>
        <w:t xml:space="preserve"> efter den andra dosen oberoende av vilket vaccin som användes</w:t>
      </w:r>
      <w:smartTag w:uri="urn:schemas-microsoft-com:office:smarttags" w:element="PersonName">
        <w:r w:rsidRPr="0049759E">
          <w:rPr>
            <w:lang w:val="sv-SE"/>
          </w:rPr>
          <w:t>.</w:t>
        </w:r>
      </w:smartTag>
    </w:p>
    <w:p w14:paraId="6F14775F" w14:textId="77777777" w:rsidR="00D6366C" w:rsidRPr="0049759E" w:rsidRDefault="00D6366C" w:rsidP="00355EA1">
      <w:pPr>
        <w:shd w:val="clear" w:color="auto" w:fill="FFFFFF"/>
        <w:spacing w:line="240" w:lineRule="auto"/>
        <w:rPr>
          <w:lang w:val="sv-SE"/>
        </w:rPr>
      </w:pPr>
    </w:p>
    <w:p w14:paraId="7F34589E" w14:textId="77777777" w:rsidR="00991FCE" w:rsidRPr="0049759E" w:rsidRDefault="00991FCE" w:rsidP="00355EA1">
      <w:pPr>
        <w:shd w:val="clear" w:color="auto" w:fill="FFFFFF"/>
        <w:spacing w:line="240" w:lineRule="auto"/>
        <w:rPr>
          <w:u w:val="single"/>
          <w:lang w:val="sv-SE"/>
        </w:rPr>
      </w:pPr>
      <w:r w:rsidRPr="0049759E">
        <w:rPr>
          <w:u w:val="single"/>
          <w:lang w:val="sv-SE"/>
        </w:rPr>
        <w:t xml:space="preserve">Effekt mot </w:t>
      </w:r>
      <w:proofErr w:type="spellStart"/>
      <w:r w:rsidRPr="0049759E">
        <w:rPr>
          <w:u w:val="single"/>
          <w:lang w:val="sv-SE"/>
        </w:rPr>
        <w:t>invasiv</w:t>
      </w:r>
      <w:proofErr w:type="spellEnd"/>
      <w:r w:rsidRPr="0049759E">
        <w:rPr>
          <w:u w:val="single"/>
          <w:lang w:val="sv-SE"/>
        </w:rPr>
        <w:t xml:space="preserve"> </w:t>
      </w:r>
      <w:proofErr w:type="spellStart"/>
      <w:r w:rsidRPr="0049759E">
        <w:rPr>
          <w:u w:val="single"/>
          <w:lang w:val="sv-SE"/>
        </w:rPr>
        <w:t>Hib</w:t>
      </w:r>
      <w:proofErr w:type="spellEnd"/>
      <w:r w:rsidRPr="0049759E">
        <w:rPr>
          <w:u w:val="single"/>
          <w:lang w:val="sv-SE"/>
        </w:rPr>
        <w:t>-sjukdom</w:t>
      </w:r>
    </w:p>
    <w:p w14:paraId="16388ED3" w14:textId="77777777" w:rsidR="00991FCE" w:rsidRPr="0049759E" w:rsidRDefault="00991FCE" w:rsidP="00355EA1">
      <w:pPr>
        <w:shd w:val="clear" w:color="auto" w:fill="FFFFFF"/>
        <w:spacing w:line="240" w:lineRule="auto"/>
        <w:rPr>
          <w:lang w:val="sv-SE"/>
        </w:rPr>
      </w:pPr>
    </w:p>
    <w:p w14:paraId="12CBFE03" w14:textId="77777777" w:rsidR="00D6366C" w:rsidRPr="0049759E" w:rsidRDefault="00D6366C" w:rsidP="00355EA1">
      <w:pPr>
        <w:shd w:val="clear" w:color="auto" w:fill="FFFFFF"/>
        <w:spacing w:line="240" w:lineRule="auto"/>
        <w:rPr>
          <w:lang w:val="sv-SE"/>
        </w:rPr>
      </w:pPr>
      <w:r w:rsidRPr="0049759E">
        <w:rPr>
          <w:lang w:val="sv-SE"/>
        </w:rPr>
        <w:t xml:space="preserve">Vaccineffekten mot </w:t>
      </w:r>
      <w:proofErr w:type="spellStart"/>
      <w:r w:rsidRPr="0049759E">
        <w:rPr>
          <w:lang w:val="sv-SE"/>
        </w:rPr>
        <w:t>invasiv</w:t>
      </w:r>
      <w:proofErr w:type="spellEnd"/>
      <w:r w:rsidRPr="0049759E">
        <w:rPr>
          <w:lang w:val="sv-SE"/>
        </w:rPr>
        <w:t xml:space="preserve"> </w:t>
      </w:r>
      <w:proofErr w:type="spellStart"/>
      <w:r w:rsidRPr="0049759E">
        <w:rPr>
          <w:lang w:val="sv-SE"/>
        </w:rPr>
        <w:t>Hib</w:t>
      </w:r>
      <w:proofErr w:type="spellEnd"/>
      <w:r w:rsidRPr="0049759E">
        <w:rPr>
          <w:lang w:val="sv-SE"/>
        </w:rPr>
        <w:t xml:space="preserve">-sjukdom för kombinationsvacciner </w:t>
      </w:r>
      <w:proofErr w:type="spellStart"/>
      <w:r w:rsidRPr="0049759E">
        <w:rPr>
          <w:lang w:val="sv-SE"/>
        </w:rPr>
        <w:t>DTaP</w:t>
      </w:r>
      <w:proofErr w:type="spellEnd"/>
      <w:r w:rsidRPr="0049759E">
        <w:rPr>
          <w:lang w:val="sv-SE"/>
        </w:rPr>
        <w:t xml:space="preserve"> och </w:t>
      </w:r>
      <w:proofErr w:type="spellStart"/>
      <w:r w:rsidRPr="0049759E">
        <w:rPr>
          <w:lang w:val="sv-SE"/>
        </w:rPr>
        <w:t>Hib</w:t>
      </w:r>
      <w:proofErr w:type="spellEnd"/>
      <w:r w:rsidRPr="0049759E">
        <w:rPr>
          <w:lang w:val="sv-SE"/>
        </w:rPr>
        <w:t xml:space="preserve"> (</w:t>
      </w:r>
      <w:proofErr w:type="spellStart"/>
      <w:r w:rsidRPr="0049759E">
        <w:rPr>
          <w:lang w:val="sv-SE"/>
        </w:rPr>
        <w:t>pentavalent</w:t>
      </w:r>
      <w:proofErr w:type="spellEnd"/>
      <w:r w:rsidRPr="0049759E">
        <w:rPr>
          <w:lang w:val="sv-SE"/>
        </w:rPr>
        <w:t xml:space="preserve"> och </w:t>
      </w:r>
      <w:proofErr w:type="spellStart"/>
      <w:r w:rsidRPr="0049759E">
        <w:rPr>
          <w:lang w:val="sv-SE"/>
        </w:rPr>
        <w:t>hexavalent</w:t>
      </w:r>
      <w:proofErr w:type="spellEnd"/>
      <w:r w:rsidRPr="0049759E">
        <w:rPr>
          <w:lang w:val="sv-SE"/>
        </w:rPr>
        <w:t xml:space="preserve"> inklusive vacciner innehållande </w:t>
      </w:r>
      <w:proofErr w:type="spellStart"/>
      <w:r w:rsidRPr="0049759E">
        <w:rPr>
          <w:lang w:val="sv-SE"/>
        </w:rPr>
        <w:t>Hib</w:t>
      </w:r>
      <w:proofErr w:type="spellEnd"/>
      <w:r w:rsidRPr="0049759E">
        <w:rPr>
          <w:lang w:val="sv-SE"/>
        </w:rPr>
        <w:t xml:space="preserve">-antigen från </w:t>
      </w:r>
      <w:proofErr w:type="spellStart"/>
      <w:r w:rsidR="00E840C6" w:rsidRPr="0049759E">
        <w:rPr>
          <w:lang w:val="sv-SE"/>
        </w:rPr>
        <w:t>Hexacima</w:t>
      </w:r>
      <w:proofErr w:type="spellEnd"/>
      <w:r w:rsidRPr="0049759E">
        <w:rPr>
          <w:lang w:val="sv-SE"/>
        </w:rPr>
        <w:t>) har påvisats i Tyskland via en utförlig (en uppföljningsperiod på över fem år) övervakningsstudie efter lansering</w:t>
      </w:r>
      <w:smartTag w:uri="urn:schemas-microsoft-com:office:smarttags" w:element="PersonName">
        <w:r w:rsidRPr="0049759E">
          <w:rPr>
            <w:lang w:val="sv-SE"/>
          </w:rPr>
          <w:t>.</w:t>
        </w:r>
      </w:smartTag>
      <w:r w:rsidRPr="0049759E">
        <w:rPr>
          <w:lang w:val="sv-SE"/>
        </w:rPr>
        <w:t xml:space="preserve"> Vaccineffekten var 96,7 % för den fullständiga primära serien och 98,5 % för </w:t>
      </w:r>
      <w:proofErr w:type="spellStart"/>
      <w:r w:rsidRPr="0049759E">
        <w:rPr>
          <w:lang w:val="sv-SE"/>
        </w:rPr>
        <w:t>boosterdos</w:t>
      </w:r>
      <w:r w:rsidR="007F0A7E">
        <w:rPr>
          <w:lang w:val="sv-SE"/>
        </w:rPr>
        <w:t>en</w:t>
      </w:r>
      <w:proofErr w:type="spellEnd"/>
      <w:r w:rsidRPr="0049759E">
        <w:rPr>
          <w:lang w:val="sv-SE"/>
        </w:rPr>
        <w:t xml:space="preserve"> (oavsett primärvaccinering)</w:t>
      </w:r>
      <w:smartTag w:uri="urn:schemas-microsoft-com:office:smarttags" w:element="PersonName">
        <w:r w:rsidRPr="0049759E">
          <w:rPr>
            <w:lang w:val="sv-SE"/>
          </w:rPr>
          <w:t>.</w:t>
        </w:r>
      </w:smartTag>
    </w:p>
    <w:p w14:paraId="36DC65E6" w14:textId="77777777" w:rsidR="00D6366C" w:rsidRPr="0049759E" w:rsidRDefault="00D6366C" w:rsidP="00355EA1">
      <w:pPr>
        <w:numPr>
          <w:ilvl w:val="12"/>
          <w:numId w:val="0"/>
        </w:numPr>
        <w:spacing w:line="240" w:lineRule="auto"/>
        <w:ind w:right="-2"/>
        <w:rPr>
          <w:iCs/>
          <w:szCs w:val="22"/>
          <w:lang w:val="sv-SE"/>
        </w:rPr>
      </w:pPr>
    </w:p>
    <w:p w14:paraId="403DF3DC" w14:textId="77777777" w:rsidR="00D6366C" w:rsidRPr="0049759E" w:rsidRDefault="00D6366C" w:rsidP="00355EA1">
      <w:pPr>
        <w:tabs>
          <w:tab w:val="clear" w:pos="567"/>
        </w:tabs>
        <w:spacing w:line="240" w:lineRule="auto"/>
        <w:ind w:left="567" w:hanging="567"/>
        <w:rPr>
          <w:b/>
          <w:szCs w:val="22"/>
          <w:lang w:val="sv-SE"/>
        </w:rPr>
      </w:pPr>
      <w:r w:rsidRPr="0049759E">
        <w:rPr>
          <w:b/>
          <w:szCs w:val="22"/>
          <w:lang w:val="sv-SE"/>
        </w:rPr>
        <w:t>5.2</w:t>
      </w:r>
      <w:r w:rsidRPr="0049759E">
        <w:rPr>
          <w:b/>
          <w:szCs w:val="22"/>
          <w:lang w:val="sv-SE"/>
        </w:rPr>
        <w:tab/>
        <w:t>Farmakokinetiska egenskaper</w:t>
      </w:r>
    </w:p>
    <w:p w14:paraId="23C10774" w14:textId="77777777" w:rsidR="00D6366C" w:rsidRPr="0049759E" w:rsidRDefault="00D6366C" w:rsidP="00355EA1">
      <w:pPr>
        <w:tabs>
          <w:tab w:val="clear" w:pos="567"/>
        </w:tabs>
        <w:spacing w:line="240" w:lineRule="auto"/>
        <w:ind w:left="567" w:hanging="567"/>
        <w:rPr>
          <w:b/>
          <w:szCs w:val="22"/>
          <w:lang w:val="sv-SE"/>
        </w:rPr>
      </w:pPr>
    </w:p>
    <w:p w14:paraId="3F47C063" w14:textId="77777777" w:rsidR="00D6366C" w:rsidRPr="0049759E" w:rsidRDefault="00D6366C" w:rsidP="00355EA1">
      <w:pPr>
        <w:shd w:val="clear" w:color="auto" w:fill="FFFFFF"/>
        <w:spacing w:line="240" w:lineRule="auto"/>
        <w:rPr>
          <w:szCs w:val="22"/>
          <w:lang w:val="sv-SE"/>
        </w:rPr>
      </w:pPr>
      <w:r w:rsidRPr="0049759E">
        <w:rPr>
          <w:szCs w:val="22"/>
          <w:lang w:val="sv-SE"/>
        </w:rPr>
        <w:t>Inga farmakokinetiska studier har utförts.</w:t>
      </w:r>
    </w:p>
    <w:p w14:paraId="3EAC683D" w14:textId="77777777" w:rsidR="00D6366C" w:rsidRPr="0049759E" w:rsidRDefault="00D6366C" w:rsidP="00355EA1">
      <w:pPr>
        <w:shd w:val="clear" w:color="auto" w:fill="FFFFFF"/>
        <w:spacing w:line="240" w:lineRule="auto"/>
        <w:rPr>
          <w:szCs w:val="22"/>
          <w:lang w:val="sv-SE"/>
        </w:rPr>
      </w:pPr>
    </w:p>
    <w:p w14:paraId="7727B091"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lastRenderedPageBreak/>
        <w:t>5.3</w:t>
      </w:r>
      <w:r w:rsidRPr="0049759E">
        <w:rPr>
          <w:b/>
          <w:szCs w:val="22"/>
          <w:lang w:val="sv-SE"/>
        </w:rPr>
        <w:tab/>
        <w:t>Prekliniska säkerhetsuppgifter</w:t>
      </w:r>
    </w:p>
    <w:p w14:paraId="48ADA4A9" w14:textId="77777777" w:rsidR="00D6366C" w:rsidRPr="0049759E" w:rsidRDefault="00D6366C" w:rsidP="00355EA1">
      <w:pPr>
        <w:tabs>
          <w:tab w:val="clear" w:pos="567"/>
        </w:tabs>
        <w:spacing w:line="240" w:lineRule="auto"/>
        <w:rPr>
          <w:szCs w:val="22"/>
          <w:lang w:val="sv-SE"/>
        </w:rPr>
      </w:pPr>
    </w:p>
    <w:p w14:paraId="4892B625" w14:textId="77777777" w:rsidR="00D6366C" w:rsidRPr="0049759E" w:rsidRDefault="00D6366C" w:rsidP="00355EA1">
      <w:pPr>
        <w:shd w:val="clear" w:color="auto" w:fill="FFFFFF"/>
        <w:spacing w:line="240" w:lineRule="auto"/>
        <w:rPr>
          <w:szCs w:val="22"/>
          <w:lang w:val="sv-SE"/>
        </w:rPr>
      </w:pPr>
      <w:r w:rsidRPr="0049759E">
        <w:rPr>
          <w:szCs w:val="22"/>
          <w:lang w:val="sv-SE"/>
        </w:rPr>
        <w:t>Gängse icke kliniska studier avseende konventionell toxicitet efter upprepad dosering och lokal tolerans visade inte några särskilda risker för människa.</w:t>
      </w:r>
    </w:p>
    <w:p w14:paraId="3F627F9C" w14:textId="77777777" w:rsidR="00D6366C" w:rsidRPr="0049759E" w:rsidRDefault="00D6366C" w:rsidP="00355EA1">
      <w:pPr>
        <w:tabs>
          <w:tab w:val="clear" w:pos="567"/>
        </w:tabs>
        <w:spacing w:line="240" w:lineRule="auto"/>
        <w:rPr>
          <w:szCs w:val="22"/>
          <w:lang w:val="sv-SE"/>
        </w:rPr>
      </w:pPr>
    </w:p>
    <w:p w14:paraId="40C6592A" w14:textId="77777777" w:rsidR="00D6366C" w:rsidRPr="0049759E" w:rsidRDefault="00D6366C" w:rsidP="00355EA1">
      <w:pPr>
        <w:tabs>
          <w:tab w:val="clear" w:pos="567"/>
        </w:tabs>
        <w:spacing w:line="240" w:lineRule="auto"/>
        <w:rPr>
          <w:szCs w:val="22"/>
          <w:lang w:val="sv-SE"/>
        </w:rPr>
      </w:pPr>
      <w:r w:rsidRPr="0049759E">
        <w:rPr>
          <w:szCs w:val="22"/>
          <w:lang w:val="sv-SE"/>
        </w:rPr>
        <w:t>Vid injektionsställen observerades kroniska histologiska inflammatoriska förändringar som förväntas ha en långsam återhämtning.</w:t>
      </w:r>
    </w:p>
    <w:p w14:paraId="145783C4" w14:textId="77777777" w:rsidR="00D6366C" w:rsidRPr="0049759E" w:rsidRDefault="00D6366C" w:rsidP="00355EA1">
      <w:pPr>
        <w:tabs>
          <w:tab w:val="clear" w:pos="567"/>
        </w:tabs>
        <w:spacing w:line="240" w:lineRule="auto"/>
        <w:rPr>
          <w:szCs w:val="22"/>
          <w:lang w:val="sv-SE"/>
        </w:rPr>
      </w:pPr>
    </w:p>
    <w:p w14:paraId="7C66B211" w14:textId="77777777" w:rsidR="00D6366C" w:rsidRPr="0049759E" w:rsidRDefault="00D6366C" w:rsidP="00355EA1">
      <w:pPr>
        <w:tabs>
          <w:tab w:val="clear" w:pos="567"/>
        </w:tabs>
        <w:spacing w:line="240" w:lineRule="auto"/>
        <w:rPr>
          <w:szCs w:val="22"/>
          <w:lang w:val="sv-SE"/>
        </w:rPr>
      </w:pPr>
    </w:p>
    <w:p w14:paraId="0ACA3B67" w14:textId="77777777" w:rsidR="00D6366C" w:rsidRPr="0049759E" w:rsidRDefault="00D6366C" w:rsidP="00355EA1">
      <w:pPr>
        <w:tabs>
          <w:tab w:val="clear" w:pos="567"/>
        </w:tabs>
        <w:spacing w:line="240" w:lineRule="auto"/>
        <w:ind w:left="567" w:hanging="567"/>
        <w:rPr>
          <w:b/>
          <w:szCs w:val="22"/>
          <w:lang w:val="sv-SE"/>
        </w:rPr>
      </w:pPr>
      <w:r w:rsidRPr="0049759E">
        <w:rPr>
          <w:b/>
          <w:szCs w:val="22"/>
          <w:lang w:val="sv-SE"/>
        </w:rPr>
        <w:t>6.</w:t>
      </w:r>
      <w:r w:rsidRPr="0049759E">
        <w:rPr>
          <w:b/>
          <w:szCs w:val="22"/>
          <w:lang w:val="sv-SE"/>
        </w:rPr>
        <w:tab/>
        <w:t>FARMACEUTISKA UPPGIFTER</w:t>
      </w:r>
    </w:p>
    <w:p w14:paraId="0B559066" w14:textId="77777777" w:rsidR="00D6366C" w:rsidRPr="0049759E" w:rsidRDefault="00D6366C" w:rsidP="00355EA1">
      <w:pPr>
        <w:tabs>
          <w:tab w:val="clear" w:pos="567"/>
        </w:tabs>
        <w:spacing w:line="240" w:lineRule="auto"/>
        <w:rPr>
          <w:szCs w:val="22"/>
          <w:lang w:val="sv-SE"/>
        </w:rPr>
      </w:pPr>
    </w:p>
    <w:p w14:paraId="6C915273"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6.1</w:t>
      </w:r>
      <w:r w:rsidRPr="0049759E">
        <w:rPr>
          <w:b/>
          <w:szCs w:val="22"/>
          <w:lang w:val="sv-SE"/>
        </w:rPr>
        <w:tab/>
        <w:t>Förteckning över hjälpämnen</w:t>
      </w:r>
    </w:p>
    <w:p w14:paraId="1E14E4DD" w14:textId="77777777" w:rsidR="00D6366C" w:rsidRPr="0049759E" w:rsidRDefault="00D6366C" w:rsidP="00355EA1">
      <w:pPr>
        <w:tabs>
          <w:tab w:val="clear" w:pos="567"/>
        </w:tabs>
        <w:spacing w:line="240" w:lineRule="auto"/>
        <w:rPr>
          <w:szCs w:val="22"/>
          <w:lang w:val="sv-SE"/>
        </w:rPr>
      </w:pPr>
    </w:p>
    <w:p w14:paraId="229CB918" w14:textId="77777777" w:rsidR="00D6366C" w:rsidRPr="0049759E" w:rsidRDefault="00D6366C" w:rsidP="00355EA1">
      <w:pPr>
        <w:shd w:val="clear" w:color="auto" w:fill="FFFFFF"/>
        <w:spacing w:line="240" w:lineRule="auto"/>
        <w:rPr>
          <w:szCs w:val="22"/>
          <w:lang w:val="sv-SE"/>
        </w:rPr>
      </w:pPr>
      <w:proofErr w:type="spellStart"/>
      <w:r w:rsidRPr="0049759E">
        <w:rPr>
          <w:szCs w:val="22"/>
          <w:lang w:val="sv-SE"/>
        </w:rPr>
        <w:t>Dinatriumvätefosfat</w:t>
      </w:r>
      <w:proofErr w:type="spellEnd"/>
    </w:p>
    <w:p w14:paraId="71759A25" w14:textId="77777777" w:rsidR="00D6366C" w:rsidRPr="0049759E" w:rsidRDefault="00D6366C" w:rsidP="00355EA1">
      <w:pPr>
        <w:shd w:val="clear" w:color="auto" w:fill="FFFFFF"/>
        <w:spacing w:line="240" w:lineRule="auto"/>
        <w:rPr>
          <w:szCs w:val="22"/>
          <w:lang w:val="sv-SE"/>
        </w:rPr>
      </w:pPr>
      <w:proofErr w:type="spellStart"/>
      <w:r w:rsidRPr="0049759E">
        <w:rPr>
          <w:szCs w:val="22"/>
          <w:lang w:val="sv-SE"/>
        </w:rPr>
        <w:t>Kaliumdivätefosfat</w:t>
      </w:r>
      <w:proofErr w:type="spellEnd"/>
    </w:p>
    <w:p w14:paraId="47A761C5" w14:textId="77777777" w:rsidR="00D6366C" w:rsidRPr="0049759E" w:rsidRDefault="00D6366C" w:rsidP="00355EA1">
      <w:pPr>
        <w:shd w:val="clear" w:color="auto" w:fill="FFFFFF"/>
        <w:spacing w:line="240" w:lineRule="auto"/>
        <w:rPr>
          <w:szCs w:val="22"/>
          <w:lang w:val="sv-SE"/>
        </w:rPr>
      </w:pPr>
      <w:proofErr w:type="spellStart"/>
      <w:r w:rsidRPr="0049759E">
        <w:rPr>
          <w:szCs w:val="22"/>
          <w:lang w:val="sv-SE"/>
        </w:rPr>
        <w:t>Trometamol</w:t>
      </w:r>
      <w:proofErr w:type="spellEnd"/>
    </w:p>
    <w:p w14:paraId="7B5EA4CB" w14:textId="77777777" w:rsidR="00D6366C" w:rsidRPr="0049759E" w:rsidRDefault="00D6366C" w:rsidP="00355EA1">
      <w:pPr>
        <w:shd w:val="clear" w:color="auto" w:fill="FFFFFF"/>
        <w:spacing w:line="240" w:lineRule="auto"/>
        <w:rPr>
          <w:szCs w:val="22"/>
          <w:lang w:val="sv-SE"/>
        </w:rPr>
      </w:pPr>
      <w:r w:rsidRPr="0049759E">
        <w:rPr>
          <w:szCs w:val="22"/>
          <w:lang w:val="sv-SE"/>
        </w:rPr>
        <w:t>Sackaros</w:t>
      </w:r>
    </w:p>
    <w:p w14:paraId="78E504F7" w14:textId="77777777" w:rsidR="00D6366C" w:rsidRDefault="00D6366C" w:rsidP="00355EA1">
      <w:pPr>
        <w:shd w:val="clear" w:color="auto" w:fill="FFFFFF"/>
        <w:spacing w:line="240" w:lineRule="auto"/>
        <w:rPr>
          <w:szCs w:val="22"/>
          <w:lang w:val="sv-SE"/>
        </w:rPr>
      </w:pPr>
      <w:r w:rsidRPr="0049759E">
        <w:rPr>
          <w:szCs w:val="22"/>
          <w:lang w:val="sv-SE"/>
        </w:rPr>
        <w:t>Essentiella aminosyror inklusive L-</w:t>
      </w:r>
      <w:proofErr w:type="spellStart"/>
      <w:r w:rsidRPr="0049759E">
        <w:rPr>
          <w:szCs w:val="22"/>
          <w:lang w:val="sv-SE"/>
        </w:rPr>
        <w:t>fenylalanin</w:t>
      </w:r>
      <w:proofErr w:type="spellEnd"/>
    </w:p>
    <w:p w14:paraId="04FC7670" w14:textId="77777777" w:rsidR="00E11891" w:rsidRPr="0049759E" w:rsidRDefault="00E11891" w:rsidP="00355EA1">
      <w:pPr>
        <w:shd w:val="clear" w:color="auto" w:fill="FFFFFF"/>
        <w:spacing w:line="240" w:lineRule="auto"/>
        <w:rPr>
          <w:szCs w:val="22"/>
          <w:lang w:val="sv-SE"/>
        </w:rPr>
      </w:pPr>
      <w:r>
        <w:rPr>
          <w:szCs w:val="22"/>
          <w:lang w:val="sv-SE"/>
        </w:rPr>
        <w:t>Natriumhydroxid, ättiksyra eller saltsyra (för pH-justering)</w:t>
      </w:r>
    </w:p>
    <w:p w14:paraId="64586028" w14:textId="77777777" w:rsidR="00D6366C" w:rsidRPr="0049759E" w:rsidRDefault="00D6366C" w:rsidP="00355EA1">
      <w:pPr>
        <w:shd w:val="clear" w:color="auto" w:fill="FFFFFF"/>
        <w:spacing w:line="240" w:lineRule="auto"/>
        <w:rPr>
          <w:szCs w:val="22"/>
          <w:lang w:val="sv-SE"/>
        </w:rPr>
      </w:pPr>
      <w:r w:rsidRPr="0049759E">
        <w:rPr>
          <w:szCs w:val="22"/>
          <w:lang w:val="sv-SE"/>
        </w:rPr>
        <w:t>Vatten för injektionsvätskor.</w:t>
      </w:r>
    </w:p>
    <w:p w14:paraId="2D6DC496"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Beträffande </w:t>
      </w:r>
      <w:proofErr w:type="spellStart"/>
      <w:r w:rsidRPr="0049759E">
        <w:rPr>
          <w:szCs w:val="22"/>
          <w:lang w:val="sv-SE"/>
        </w:rPr>
        <w:t>adjuvans</w:t>
      </w:r>
      <w:proofErr w:type="spellEnd"/>
      <w:r w:rsidRPr="0049759E">
        <w:rPr>
          <w:szCs w:val="22"/>
          <w:lang w:val="sv-SE"/>
        </w:rPr>
        <w:t xml:space="preserve">: se avsnitt 2. </w:t>
      </w:r>
    </w:p>
    <w:p w14:paraId="671B711A" w14:textId="77777777" w:rsidR="00D6366C" w:rsidRPr="0049759E" w:rsidRDefault="00D6366C" w:rsidP="00355EA1">
      <w:pPr>
        <w:tabs>
          <w:tab w:val="clear" w:pos="567"/>
        </w:tabs>
        <w:spacing w:line="240" w:lineRule="auto"/>
        <w:rPr>
          <w:szCs w:val="22"/>
          <w:lang w:val="sv-SE"/>
        </w:rPr>
      </w:pPr>
    </w:p>
    <w:p w14:paraId="22CEDEA5"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6.2</w:t>
      </w:r>
      <w:r w:rsidRPr="0049759E">
        <w:rPr>
          <w:b/>
          <w:szCs w:val="22"/>
          <w:lang w:val="sv-SE"/>
        </w:rPr>
        <w:tab/>
      </w:r>
      <w:proofErr w:type="spellStart"/>
      <w:r w:rsidRPr="0049759E">
        <w:rPr>
          <w:b/>
          <w:szCs w:val="22"/>
          <w:lang w:val="sv-SE"/>
        </w:rPr>
        <w:t>Inkompatibiliteter</w:t>
      </w:r>
      <w:proofErr w:type="spellEnd"/>
    </w:p>
    <w:p w14:paraId="75401E81" w14:textId="77777777" w:rsidR="00D6366C" w:rsidRPr="0049759E" w:rsidRDefault="00D6366C" w:rsidP="00355EA1">
      <w:pPr>
        <w:tabs>
          <w:tab w:val="clear" w:pos="567"/>
        </w:tabs>
        <w:spacing w:line="240" w:lineRule="auto"/>
        <w:rPr>
          <w:szCs w:val="22"/>
          <w:lang w:val="sv-SE"/>
        </w:rPr>
      </w:pPr>
    </w:p>
    <w:p w14:paraId="37DF2E67" w14:textId="77777777" w:rsidR="00D6366C" w:rsidRPr="0049759E" w:rsidRDefault="00D6366C" w:rsidP="00355EA1">
      <w:pPr>
        <w:shd w:val="clear" w:color="auto" w:fill="FFFFFF"/>
        <w:spacing w:line="240" w:lineRule="auto"/>
        <w:rPr>
          <w:szCs w:val="22"/>
          <w:lang w:val="sv-SE"/>
        </w:rPr>
      </w:pPr>
      <w:r w:rsidRPr="0049759E">
        <w:rPr>
          <w:szCs w:val="22"/>
          <w:lang w:val="sv-SE"/>
        </w:rPr>
        <w:t>Då blandbarhetsstudier saknas får detta vaccin inte blandas med andra vacciner eller läkemedel.</w:t>
      </w:r>
    </w:p>
    <w:p w14:paraId="080402DB" w14:textId="77777777" w:rsidR="00D6366C" w:rsidRPr="0049759E" w:rsidRDefault="00D6366C" w:rsidP="00355EA1">
      <w:pPr>
        <w:tabs>
          <w:tab w:val="clear" w:pos="567"/>
        </w:tabs>
        <w:spacing w:line="240" w:lineRule="auto"/>
        <w:rPr>
          <w:szCs w:val="22"/>
          <w:lang w:val="sv-SE"/>
        </w:rPr>
      </w:pPr>
    </w:p>
    <w:p w14:paraId="1CEE5271"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6.3</w:t>
      </w:r>
      <w:r w:rsidRPr="0049759E">
        <w:rPr>
          <w:b/>
          <w:szCs w:val="22"/>
          <w:lang w:val="sv-SE"/>
        </w:rPr>
        <w:tab/>
        <w:t>Hållbarhet</w:t>
      </w:r>
    </w:p>
    <w:p w14:paraId="7DDD8C71" w14:textId="77777777" w:rsidR="00D6366C" w:rsidRPr="0049759E" w:rsidRDefault="00D6366C" w:rsidP="00355EA1">
      <w:pPr>
        <w:tabs>
          <w:tab w:val="clear" w:pos="567"/>
        </w:tabs>
        <w:spacing w:line="240" w:lineRule="auto"/>
        <w:rPr>
          <w:szCs w:val="22"/>
          <w:lang w:val="sv-SE"/>
        </w:rPr>
      </w:pPr>
    </w:p>
    <w:p w14:paraId="3761D19F" w14:textId="77777777" w:rsidR="00D6366C" w:rsidRPr="0049759E" w:rsidRDefault="0029544D" w:rsidP="00355EA1">
      <w:pPr>
        <w:shd w:val="clear" w:color="auto" w:fill="FFFFFF"/>
        <w:spacing w:line="240" w:lineRule="auto"/>
        <w:rPr>
          <w:szCs w:val="22"/>
          <w:lang w:val="sv-SE"/>
        </w:rPr>
      </w:pPr>
      <w:r>
        <w:rPr>
          <w:szCs w:val="22"/>
          <w:lang w:val="sv-SE"/>
        </w:rPr>
        <w:t>4</w:t>
      </w:r>
      <w:r w:rsidR="00D6366C" w:rsidRPr="0049759E">
        <w:rPr>
          <w:szCs w:val="22"/>
          <w:lang w:val="sv-SE"/>
        </w:rPr>
        <w:t xml:space="preserve"> år.</w:t>
      </w:r>
    </w:p>
    <w:p w14:paraId="3EB3A34B" w14:textId="77777777" w:rsidR="00D6366C" w:rsidRPr="0049759E" w:rsidRDefault="00D6366C" w:rsidP="00355EA1">
      <w:pPr>
        <w:tabs>
          <w:tab w:val="clear" w:pos="567"/>
        </w:tabs>
        <w:spacing w:line="240" w:lineRule="auto"/>
        <w:rPr>
          <w:szCs w:val="22"/>
          <w:lang w:val="sv-SE"/>
        </w:rPr>
      </w:pPr>
    </w:p>
    <w:p w14:paraId="0C8C489E" w14:textId="77777777" w:rsidR="00D6366C" w:rsidRPr="0049759E" w:rsidRDefault="00D6366C" w:rsidP="00355EA1">
      <w:pPr>
        <w:keepNext/>
        <w:tabs>
          <w:tab w:val="clear" w:pos="567"/>
        </w:tabs>
        <w:spacing w:line="240" w:lineRule="auto"/>
        <w:ind w:left="567" w:hanging="567"/>
        <w:rPr>
          <w:szCs w:val="22"/>
          <w:lang w:val="sv-SE"/>
        </w:rPr>
      </w:pPr>
      <w:r w:rsidRPr="0049759E">
        <w:rPr>
          <w:b/>
          <w:szCs w:val="22"/>
          <w:lang w:val="sv-SE"/>
        </w:rPr>
        <w:t>6.4</w:t>
      </w:r>
      <w:r w:rsidRPr="0049759E">
        <w:rPr>
          <w:b/>
          <w:szCs w:val="22"/>
          <w:lang w:val="sv-SE"/>
        </w:rPr>
        <w:tab/>
        <w:t>Särskilda förvaringsanvisningar</w:t>
      </w:r>
    </w:p>
    <w:p w14:paraId="7CCA9D1A" w14:textId="77777777" w:rsidR="00D6366C" w:rsidRPr="0049759E" w:rsidRDefault="00D6366C" w:rsidP="00355EA1">
      <w:pPr>
        <w:keepNext/>
        <w:tabs>
          <w:tab w:val="clear" w:pos="567"/>
        </w:tabs>
        <w:spacing w:line="240" w:lineRule="auto"/>
        <w:rPr>
          <w:szCs w:val="22"/>
          <w:lang w:val="sv-SE"/>
        </w:rPr>
      </w:pPr>
    </w:p>
    <w:p w14:paraId="03F9E822" w14:textId="77777777" w:rsidR="00D6366C" w:rsidRPr="0049759E" w:rsidRDefault="00D6366C" w:rsidP="00355EA1">
      <w:pPr>
        <w:keepNext/>
        <w:shd w:val="clear" w:color="auto" w:fill="FFFFFF"/>
        <w:spacing w:line="240" w:lineRule="auto"/>
        <w:rPr>
          <w:szCs w:val="22"/>
          <w:lang w:val="sv-SE"/>
        </w:rPr>
      </w:pPr>
      <w:r w:rsidRPr="0049759E">
        <w:rPr>
          <w:szCs w:val="22"/>
          <w:lang w:val="sv-SE"/>
        </w:rPr>
        <w:t>Förvaras i kylskåp (2</w:t>
      </w:r>
      <w:r w:rsidRPr="0049759E">
        <w:rPr>
          <w:lang w:val="sv-SE"/>
        </w:rPr>
        <w:sym w:font="Symbol" w:char="F0B0"/>
      </w:r>
      <w:r w:rsidRPr="0049759E">
        <w:rPr>
          <w:szCs w:val="22"/>
          <w:lang w:val="sv-SE"/>
        </w:rPr>
        <w:t>C – 8</w:t>
      </w:r>
      <w:r w:rsidRPr="0049759E">
        <w:rPr>
          <w:lang w:val="sv-SE"/>
        </w:rPr>
        <w:sym w:font="Symbol" w:char="F0B0"/>
      </w:r>
      <w:r w:rsidRPr="0049759E">
        <w:rPr>
          <w:szCs w:val="22"/>
          <w:lang w:val="sv-SE"/>
        </w:rPr>
        <w:t>C).</w:t>
      </w:r>
    </w:p>
    <w:p w14:paraId="254B133B" w14:textId="77777777" w:rsidR="00D6366C" w:rsidRPr="0049759E" w:rsidRDefault="00D6366C" w:rsidP="00355EA1">
      <w:pPr>
        <w:shd w:val="clear" w:color="auto" w:fill="FFFFFF"/>
        <w:spacing w:line="240" w:lineRule="auto"/>
        <w:rPr>
          <w:szCs w:val="22"/>
          <w:lang w:val="sv-SE"/>
        </w:rPr>
      </w:pPr>
      <w:r w:rsidRPr="0049759E">
        <w:rPr>
          <w:szCs w:val="22"/>
          <w:lang w:val="sv-SE"/>
        </w:rPr>
        <w:t>Får ej frysas.</w:t>
      </w:r>
    </w:p>
    <w:p w14:paraId="4C2D7EB9" w14:textId="77777777" w:rsidR="00D6366C" w:rsidRPr="0049759E" w:rsidRDefault="00D6366C" w:rsidP="00355EA1">
      <w:pPr>
        <w:shd w:val="clear" w:color="auto" w:fill="FFFFFF"/>
        <w:spacing w:line="240" w:lineRule="auto"/>
        <w:rPr>
          <w:lang w:val="sv-SE"/>
        </w:rPr>
      </w:pPr>
      <w:r w:rsidRPr="0049759E">
        <w:rPr>
          <w:szCs w:val="22"/>
          <w:lang w:val="sv-SE"/>
        </w:rPr>
        <w:t xml:space="preserve">Förvaras i ytterkartongen. </w:t>
      </w:r>
      <w:r w:rsidRPr="0049759E">
        <w:rPr>
          <w:lang w:val="sv-SE"/>
        </w:rPr>
        <w:t>Ljuskänsligt.</w:t>
      </w:r>
    </w:p>
    <w:p w14:paraId="08635335" w14:textId="77777777" w:rsidR="00D6366C" w:rsidRPr="0049759E" w:rsidRDefault="00D6366C" w:rsidP="00355EA1">
      <w:pPr>
        <w:shd w:val="clear" w:color="auto" w:fill="FFFFFF"/>
        <w:spacing w:line="240" w:lineRule="auto"/>
        <w:rPr>
          <w:lang w:val="sv-SE"/>
        </w:rPr>
      </w:pPr>
    </w:p>
    <w:p w14:paraId="657BBD1E" w14:textId="77777777" w:rsidR="00CB19B1" w:rsidRPr="0049759E" w:rsidRDefault="00CB19B1" w:rsidP="00355EA1">
      <w:pPr>
        <w:shd w:val="clear" w:color="auto" w:fill="FFFFFF"/>
        <w:spacing w:line="240" w:lineRule="auto"/>
        <w:rPr>
          <w:lang w:val="sv-SE"/>
        </w:rPr>
      </w:pPr>
      <w:r w:rsidRPr="0049759E">
        <w:rPr>
          <w:lang w:val="sv-SE"/>
        </w:rPr>
        <w:t xml:space="preserve">Stabilitetsdata visar att vaccinets komponenter är stabila, vid temperaturer upp till 25 °C, i 72 timmar. Vid slutet av denna tidsperiod ska </w:t>
      </w:r>
      <w:proofErr w:type="spellStart"/>
      <w:r w:rsidR="00E41347" w:rsidRPr="0049759E">
        <w:rPr>
          <w:szCs w:val="22"/>
          <w:lang w:val="sv-SE"/>
        </w:rPr>
        <w:t>Hexacima</w:t>
      </w:r>
      <w:proofErr w:type="spellEnd"/>
      <w:r w:rsidRPr="0049759E">
        <w:rPr>
          <w:lang w:val="sv-SE"/>
        </w:rPr>
        <w:t xml:space="preserve"> användas eller kasseras. Dessa data avser endast att vägleda hälso- och sjukvårdspersonal vid tillfälliga temperaturavvikelser.</w:t>
      </w:r>
    </w:p>
    <w:p w14:paraId="57130FD3" w14:textId="77777777" w:rsidR="00CB19B1" w:rsidRPr="0049759E" w:rsidRDefault="00CB19B1" w:rsidP="00355EA1">
      <w:pPr>
        <w:tabs>
          <w:tab w:val="clear" w:pos="567"/>
        </w:tabs>
        <w:spacing w:line="240" w:lineRule="auto"/>
        <w:rPr>
          <w:lang w:val="sv-SE"/>
        </w:rPr>
      </w:pPr>
    </w:p>
    <w:p w14:paraId="1152E906" w14:textId="77777777" w:rsidR="00D6366C" w:rsidRPr="0049759E" w:rsidRDefault="00D6366C" w:rsidP="00355EA1">
      <w:pPr>
        <w:numPr>
          <w:ilvl w:val="1"/>
          <w:numId w:val="2"/>
        </w:numPr>
        <w:spacing w:line="240" w:lineRule="auto"/>
        <w:rPr>
          <w:b/>
          <w:lang w:val="sv-SE"/>
        </w:rPr>
      </w:pPr>
      <w:r w:rsidRPr="0049759E">
        <w:rPr>
          <w:b/>
          <w:lang w:val="sv-SE"/>
        </w:rPr>
        <w:t>Förpackningstyp och innehåll</w:t>
      </w:r>
    </w:p>
    <w:p w14:paraId="34C236B7" w14:textId="77777777" w:rsidR="00D6366C" w:rsidRPr="0049759E" w:rsidRDefault="00D6366C" w:rsidP="00355EA1">
      <w:pPr>
        <w:tabs>
          <w:tab w:val="clear" w:pos="567"/>
        </w:tabs>
        <w:spacing w:line="240" w:lineRule="auto"/>
        <w:rPr>
          <w:lang w:val="sv-SE"/>
        </w:rPr>
      </w:pPr>
    </w:p>
    <w:p w14:paraId="1F0BA275" w14:textId="44E4F232" w:rsidR="00C0680A" w:rsidRDefault="00C0680A" w:rsidP="00C0680A">
      <w:pPr>
        <w:shd w:val="clear" w:color="auto" w:fill="FFFFFF"/>
        <w:spacing w:line="240" w:lineRule="auto"/>
        <w:rPr>
          <w:szCs w:val="22"/>
          <w:u w:val="single"/>
          <w:lang w:val="sv-SE"/>
        </w:rPr>
      </w:pPr>
      <w:proofErr w:type="spellStart"/>
      <w:r w:rsidRPr="0049759E">
        <w:rPr>
          <w:szCs w:val="22"/>
          <w:u w:val="single"/>
          <w:lang w:val="sv-SE"/>
        </w:rPr>
        <w:t>Hexacima</w:t>
      </w:r>
      <w:proofErr w:type="spellEnd"/>
      <w:r w:rsidRPr="0049759E">
        <w:rPr>
          <w:szCs w:val="22"/>
          <w:u w:val="single"/>
          <w:lang w:val="sv-SE"/>
        </w:rPr>
        <w:t xml:space="preserve"> i </w:t>
      </w:r>
      <w:proofErr w:type="spellStart"/>
      <w:r w:rsidRPr="0049759E">
        <w:rPr>
          <w:szCs w:val="22"/>
          <w:u w:val="single"/>
          <w:lang w:val="sv-SE"/>
        </w:rPr>
        <w:t>förfylld</w:t>
      </w:r>
      <w:proofErr w:type="spellEnd"/>
      <w:r w:rsidRPr="0049759E">
        <w:rPr>
          <w:szCs w:val="22"/>
          <w:u w:val="single"/>
          <w:lang w:val="sv-SE"/>
        </w:rPr>
        <w:t xml:space="preserve"> sprut</w:t>
      </w:r>
      <w:r w:rsidR="00A36561">
        <w:rPr>
          <w:szCs w:val="22"/>
          <w:u w:val="single"/>
          <w:lang w:val="sv-SE"/>
        </w:rPr>
        <w:t>a</w:t>
      </w:r>
    </w:p>
    <w:p w14:paraId="7EF28B27" w14:textId="77777777" w:rsidR="00906C75" w:rsidRPr="0049759E" w:rsidRDefault="00906C75" w:rsidP="00C0680A">
      <w:pPr>
        <w:shd w:val="clear" w:color="auto" w:fill="FFFFFF"/>
        <w:spacing w:line="240" w:lineRule="auto"/>
        <w:rPr>
          <w:szCs w:val="22"/>
          <w:u w:val="single"/>
          <w:lang w:val="sv-SE"/>
        </w:rPr>
      </w:pPr>
    </w:p>
    <w:p w14:paraId="1C641648" w14:textId="56A07F90" w:rsidR="00E840C6" w:rsidRDefault="00C0680A" w:rsidP="00355EA1">
      <w:pPr>
        <w:shd w:val="clear" w:color="auto" w:fill="FFFFFF"/>
        <w:spacing w:line="240" w:lineRule="auto"/>
        <w:rPr>
          <w:szCs w:val="22"/>
          <w:lang w:val="sv-SE"/>
        </w:rPr>
      </w:pPr>
      <w:r w:rsidRPr="0049759E">
        <w:rPr>
          <w:szCs w:val="22"/>
          <w:lang w:val="sv-SE"/>
        </w:rPr>
        <w:t>0,5 ml suspension</w:t>
      </w:r>
      <w:r w:rsidR="003C6CFD">
        <w:rPr>
          <w:szCs w:val="22"/>
          <w:lang w:val="sv-SE"/>
        </w:rPr>
        <w:t xml:space="preserve"> i</w:t>
      </w:r>
      <w:r w:rsidRPr="0049759E">
        <w:rPr>
          <w:szCs w:val="22"/>
          <w:lang w:val="sv-SE"/>
        </w:rPr>
        <w:t xml:space="preserve"> </w:t>
      </w:r>
      <w:proofErr w:type="spellStart"/>
      <w:r w:rsidRPr="0049759E">
        <w:rPr>
          <w:szCs w:val="22"/>
          <w:lang w:val="sv-SE"/>
        </w:rPr>
        <w:t>förfylld</w:t>
      </w:r>
      <w:proofErr w:type="spellEnd"/>
      <w:r w:rsidRPr="0049759E">
        <w:rPr>
          <w:szCs w:val="22"/>
          <w:lang w:val="sv-SE"/>
        </w:rPr>
        <w:t xml:space="preserve"> spruta (typ I-glas) </w:t>
      </w:r>
      <w:r w:rsidR="003C6CFD">
        <w:rPr>
          <w:szCs w:val="22"/>
          <w:lang w:val="sv-SE"/>
        </w:rPr>
        <w:t xml:space="preserve">försedd </w:t>
      </w:r>
      <w:r w:rsidRPr="0049759E">
        <w:rPr>
          <w:szCs w:val="22"/>
          <w:lang w:val="sv-SE"/>
        </w:rPr>
        <w:t xml:space="preserve">med kolvring (halobutyl) och </w:t>
      </w:r>
      <w:r w:rsidR="00A43FDF">
        <w:rPr>
          <w:szCs w:val="22"/>
          <w:lang w:val="sv-SE"/>
        </w:rPr>
        <w:t xml:space="preserve">en </w:t>
      </w:r>
      <w:proofErr w:type="spellStart"/>
      <w:r w:rsidR="00A43FDF">
        <w:rPr>
          <w:szCs w:val="22"/>
          <w:lang w:val="sv-SE"/>
        </w:rPr>
        <w:t>Luer</w:t>
      </w:r>
      <w:proofErr w:type="spellEnd"/>
      <w:r w:rsidR="00A43FDF">
        <w:rPr>
          <w:szCs w:val="22"/>
          <w:lang w:val="sv-SE"/>
        </w:rPr>
        <w:t xml:space="preserve"> lock-adapter med </w:t>
      </w:r>
      <w:r w:rsidRPr="0049759E">
        <w:rPr>
          <w:szCs w:val="22"/>
          <w:lang w:val="sv-SE"/>
        </w:rPr>
        <w:t>propp (halobutyl</w:t>
      </w:r>
      <w:r>
        <w:rPr>
          <w:szCs w:val="22"/>
          <w:lang w:val="sv-SE"/>
        </w:rPr>
        <w:t xml:space="preserve"> + </w:t>
      </w:r>
      <w:proofErr w:type="spellStart"/>
      <w:r>
        <w:rPr>
          <w:szCs w:val="22"/>
          <w:lang w:val="sv-SE"/>
        </w:rPr>
        <w:t>polypropylen</w:t>
      </w:r>
      <w:proofErr w:type="spellEnd"/>
      <w:r w:rsidRPr="0049759E">
        <w:rPr>
          <w:szCs w:val="22"/>
          <w:lang w:val="sv-SE"/>
        </w:rPr>
        <w:t>)</w:t>
      </w:r>
      <w:r w:rsidR="003C6CFD">
        <w:rPr>
          <w:szCs w:val="22"/>
          <w:lang w:val="sv-SE"/>
        </w:rPr>
        <w:t>.</w:t>
      </w:r>
    </w:p>
    <w:p w14:paraId="46B78F57" w14:textId="77777777" w:rsidR="00C0680A" w:rsidRPr="0049759E" w:rsidRDefault="00C0680A" w:rsidP="00355EA1">
      <w:pPr>
        <w:shd w:val="clear" w:color="auto" w:fill="FFFFFF"/>
        <w:spacing w:line="240" w:lineRule="auto"/>
        <w:rPr>
          <w:szCs w:val="22"/>
          <w:lang w:val="sv-SE"/>
        </w:rPr>
      </w:pPr>
    </w:p>
    <w:p w14:paraId="04600251" w14:textId="77777777" w:rsidR="00C0680A" w:rsidRPr="0049759E" w:rsidRDefault="00C0680A" w:rsidP="00C0680A">
      <w:pPr>
        <w:shd w:val="clear" w:color="auto" w:fill="FFFFFF"/>
        <w:spacing w:line="240" w:lineRule="auto"/>
        <w:rPr>
          <w:szCs w:val="22"/>
          <w:lang w:val="sv-SE"/>
        </w:rPr>
      </w:pPr>
      <w:r w:rsidRPr="0049759E">
        <w:rPr>
          <w:szCs w:val="22"/>
          <w:lang w:val="sv-SE"/>
        </w:rPr>
        <w:t>Förpackning om 1</w:t>
      </w:r>
      <w:r w:rsidR="001E641D">
        <w:rPr>
          <w:szCs w:val="22"/>
          <w:lang w:val="sv-SE"/>
        </w:rPr>
        <w:t> </w:t>
      </w:r>
      <w:proofErr w:type="spellStart"/>
      <w:r w:rsidR="001E641D">
        <w:rPr>
          <w:szCs w:val="22"/>
          <w:lang w:val="sv-SE"/>
        </w:rPr>
        <w:t>förfylld</w:t>
      </w:r>
      <w:proofErr w:type="spellEnd"/>
      <w:r w:rsidR="001E641D">
        <w:rPr>
          <w:szCs w:val="22"/>
          <w:lang w:val="sv-SE"/>
        </w:rPr>
        <w:t xml:space="preserve"> spruta</w:t>
      </w:r>
      <w:r w:rsidRPr="0049759E">
        <w:rPr>
          <w:szCs w:val="22"/>
          <w:lang w:val="sv-SE"/>
        </w:rPr>
        <w:t xml:space="preserve"> eller 10</w:t>
      </w:r>
      <w:r w:rsidR="001E641D">
        <w:rPr>
          <w:szCs w:val="22"/>
          <w:lang w:val="sv-SE"/>
        </w:rPr>
        <w:t> </w:t>
      </w:r>
      <w:proofErr w:type="spellStart"/>
      <w:r>
        <w:rPr>
          <w:szCs w:val="22"/>
          <w:lang w:val="sv-SE"/>
        </w:rPr>
        <w:t>förfyllda</w:t>
      </w:r>
      <w:proofErr w:type="spellEnd"/>
      <w:r>
        <w:rPr>
          <w:szCs w:val="22"/>
          <w:lang w:val="sv-SE"/>
        </w:rPr>
        <w:t xml:space="preserve"> sprutor utan nål</w:t>
      </w:r>
      <w:r w:rsidR="001E641D">
        <w:rPr>
          <w:szCs w:val="22"/>
          <w:lang w:val="sv-SE"/>
        </w:rPr>
        <w:t>(ar)</w:t>
      </w:r>
      <w:r w:rsidR="003C6CFD">
        <w:rPr>
          <w:szCs w:val="22"/>
          <w:lang w:val="sv-SE"/>
        </w:rPr>
        <w:t>.</w:t>
      </w:r>
    </w:p>
    <w:p w14:paraId="72459B17" w14:textId="77777777" w:rsidR="00C0680A" w:rsidRDefault="00C0680A" w:rsidP="00C0680A">
      <w:pPr>
        <w:shd w:val="clear" w:color="auto" w:fill="FFFFFF"/>
        <w:spacing w:line="240" w:lineRule="auto"/>
        <w:rPr>
          <w:szCs w:val="22"/>
          <w:lang w:val="sv-SE"/>
        </w:rPr>
      </w:pPr>
      <w:r w:rsidRPr="0049759E">
        <w:rPr>
          <w:szCs w:val="22"/>
          <w:lang w:val="sv-SE"/>
        </w:rPr>
        <w:t>Förpackning om 1</w:t>
      </w:r>
      <w:r w:rsidR="001E641D">
        <w:rPr>
          <w:szCs w:val="22"/>
          <w:lang w:val="sv-SE"/>
        </w:rPr>
        <w:t> </w:t>
      </w:r>
      <w:proofErr w:type="spellStart"/>
      <w:r w:rsidR="001E641D">
        <w:rPr>
          <w:szCs w:val="22"/>
          <w:lang w:val="sv-SE"/>
        </w:rPr>
        <w:t>förfylld</w:t>
      </w:r>
      <w:proofErr w:type="spellEnd"/>
      <w:r w:rsidR="001E641D">
        <w:rPr>
          <w:szCs w:val="22"/>
          <w:lang w:val="sv-SE"/>
        </w:rPr>
        <w:t xml:space="preserve"> spruta</w:t>
      </w:r>
      <w:r w:rsidRPr="0049759E">
        <w:rPr>
          <w:szCs w:val="22"/>
          <w:lang w:val="sv-SE"/>
        </w:rPr>
        <w:t xml:space="preserve"> eller 10</w:t>
      </w:r>
      <w:r w:rsidR="001E641D">
        <w:rPr>
          <w:szCs w:val="22"/>
          <w:lang w:val="sv-SE"/>
        </w:rPr>
        <w:t> </w:t>
      </w:r>
      <w:proofErr w:type="spellStart"/>
      <w:r w:rsidRPr="0049759E">
        <w:rPr>
          <w:szCs w:val="22"/>
          <w:lang w:val="sv-SE"/>
        </w:rPr>
        <w:t>förfylld</w:t>
      </w:r>
      <w:r w:rsidR="003C6CFD">
        <w:rPr>
          <w:szCs w:val="22"/>
          <w:lang w:val="sv-SE"/>
        </w:rPr>
        <w:t>a</w:t>
      </w:r>
      <w:proofErr w:type="spellEnd"/>
      <w:r w:rsidRPr="0049759E">
        <w:rPr>
          <w:szCs w:val="22"/>
          <w:lang w:val="sv-SE"/>
        </w:rPr>
        <w:t xml:space="preserve"> </w:t>
      </w:r>
      <w:r>
        <w:rPr>
          <w:szCs w:val="22"/>
          <w:lang w:val="sv-SE"/>
        </w:rPr>
        <w:t>sprutor med separat</w:t>
      </w:r>
      <w:r w:rsidR="001E641D">
        <w:rPr>
          <w:szCs w:val="22"/>
          <w:lang w:val="sv-SE"/>
        </w:rPr>
        <w:t>(a)</w:t>
      </w:r>
      <w:r>
        <w:rPr>
          <w:szCs w:val="22"/>
          <w:lang w:val="sv-SE"/>
        </w:rPr>
        <w:t xml:space="preserve"> nål</w:t>
      </w:r>
      <w:r w:rsidR="001E641D">
        <w:rPr>
          <w:szCs w:val="22"/>
          <w:lang w:val="sv-SE"/>
        </w:rPr>
        <w:t>(ar)</w:t>
      </w:r>
      <w:r>
        <w:rPr>
          <w:szCs w:val="22"/>
          <w:lang w:val="sv-SE"/>
        </w:rPr>
        <w:t xml:space="preserve"> (rostfritt stål).</w:t>
      </w:r>
    </w:p>
    <w:p w14:paraId="735BAE00" w14:textId="77777777" w:rsidR="00C0680A" w:rsidRPr="0049759E" w:rsidRDefault="00C0680A" w:rsidP="00C0680A">
      <w:pPr>
        <w:shd w:val="clear" w:color="auto" w:fill="FFFFFF"/>
        <w:spacing w:line="240" w:lineRule="auto"/>
        <w:rPr>
          <w:szCs w:val="22"/>
          <w:lang w:val="sv-SE"/>
        </w:rPr>
      </w:pPr>
      <w:r w:rsidRPr="0049759E">
        <w:rPr>
          <w:szCs w:val="22"/>
          <w:lang w:val="sv-SE"/>
        </w:rPr>
        <w:t>Förpackning om 1</w:t>
      </w:r>
      <w:r w:rsidR="001E641D">
        <w:rPr>
          <w:szCs w:val="22"/>
          <w:lang w:val="sv-SE"/>
        </w:rPr>
        <w:t> </w:t>
      </w:r>
      <w:proofErr w:type="spellStart"/>
      <w:r w:rsidR="001E641D">
        <w:rPr>
          <w:szCs w:val="22"/>
          <w:lang w:val="sv-SE"/>
        </w:rPr>
        <w:t>förfylld</w:t>
      </w:r>
      <w:proofErr w:type="spellEnd"/>
      <w:r w:rsidR="001E641D">
        <w:rPr>
          <w:szCs w:val="22"/>
          <w:lang w:val="sv-SE"/>
        </w:rPr>
        <w:t xml:space="preserve"> spruta</w:t>
      </w:r>
      <w:r w:rsidRPr="0049759E">
        <w:rPr>
          <w:szCs w:val="22"/>
          <w:lang w:val="sv-SE"/>
        </w:rPr>
        <w:t xml:space="preserve"> eller 10</w:t>
      </w:r>
      <w:r w:rsidR="001E641D">
        <w:rPr>
          <w:szCs w:val="22"/>
          <w:lang w:val="sv-SE"/>
        </w:rPr>
        <w:t> </w:t>
      </w:r>
      <w:proofErr w:type="spellStart"/>
      <w:r>
        <w:rPr>
          <w:szCs w:val="22"/>
          <w:lang w:val="sv-SE"/>
        </w:rPr>
        <w:t>förfyllda</w:t>
      </w:r>
      <w:proofErr w:type="spellEnd"/>
      <w:r>
        <w:rPr>
          <w:szCs w:val="22"/>
          <w:lang w:val="sv-SE"/>
        </w:rPr>
        <w:t xml:space="preserve"> sprutor med separat</w:t>
      </w:r>
      <w:r w:rsidR="001E641D">
        <w:rPr>
          <w:szCs w:val="22"/>
          <w:lang w:val="sv-SE"/>
        </w:rPr>
        <w:t>(a)</w:t>
      </w:r>
      <w:r>
        <w:rPr>
          <w:szCs w:val="22"/>
          <w:lang w:val="sv-SE"/>
        </w:rPr>
        <w:t xml:space="preserve"> nål</w:t>
      </w:r>
      <w:r w:rsidR="001E641D">
        <w:rPr>
          <w:szCs w:val="22"/>
          <w:lang w:val="sv-SE"/>
        </w:rPr>
        <w:t>(ar)</w:t>
      </w:r>
      <w:r>
        <w:rPr>
          <w:szCs w:val="22"/>
          <w:lang w:val="sv-SE"/>
        </w:rPr>
        <w:t xml:space="preserve"> (rostfritt stål) med </w:t>
      </w:r>
      <w:r w:rsidR="001E641D">
        <w:rPr>
          <w:szCs w:val="22"/>
          <w:lang w:val="sv-SE"/>
        </w:rPr>
        <w:t>stick</w:t>
      </w:r>
      <w:r>
        <w:rPr>
          <w:szCs w:val="22"/>
          <w:lang w:val="sv-SE"/>
        </w:rPr>
        <w:t>skydd (polykarbonat).</w:t>
      </w:r>
    </w:p>
    <w:p w14:paraId="1F2F1E87" w14:textId="77777777" w:rsidR="001133BB" w:rsidRPr="0049759E" w:rsidRDefault="001133BB" w:rsidP="00355EA1">
      <w:pPr>
        <w:shd w:val="clear" w:color="auto" w:fill="FFFFFF"/>
        <w:spacing w:line="240" w:lineRule="auto"/>
        <w:rPr>
          <w:szCs w:val="22"/>
          <w:lang w:val="sv-SE"/>
        </w:rPr>
      </w:pPr>
    </w:p>
    <w:p w14:paraId="6DB2E380" w14:textId="77777777" w:rsidR="00007746" w:rsidRDefault="001133BB" w:rsidP="00355EA1">
      <w:pPr>
        <w:shd w:val="clear" w:color="auto" w:fill="FFFFFF"/>
        <w:spacing w:line="240" w:lineRule="auto"/>
        <w:rPr>
          <w:szCs w:val="22"/>
          <w:u w:val="single"/>
          <w:lang w:val="sv-SE"/>
        </w:rPr>
      </w:pPr>
      <w:proofErr w:type="spellStart"/>
      <w:r w:rsidRPr="0049759E">
        <w:rPr>
          <w:szCs w:val="22"/>
          <w:u w:val="single"/>
          <w:lang w:val="sv-SE"/>
        </w:rPr>
        <w:t>Hexacima</w:t>
      </w:r>
      <w:proofErr w:type="spellEnd"/>
      <w:r w:rsidR="00007746" w:rsidRPr="0049759E">
        <w:rPr>
          <w:szCs w:val="22"/>
          <w:u w:val="single"/>
          <w:lang w:val="sv-SE"/>
        </w:rPr>
        <w:t xml:space="preserve"> i injektionsflaska</w:t>
      </w:r>
    </w:p>
    <w:p w14:paraId="694E37EB" w14:textId="77777777" w:rsidR="00C4376C" w:rsidRPr="0049759E" w:rsidRDefault="00C4376C" w:rsidP="00355EA1">
      <w:pPr>
        <w:shd w:val="clear" w:color="auto" w:fill="FFFFFF"/>
        <w:spacing w:line="240" w:lineRule="auto"/>
        <w:rPr>
          <w:szCs w:val="22"/>
          <w:u w:val="single"/>
          <w:lang w:val="sv-SE"/>
        </w:rPr>
      </w:pPr>
    </w:p>
    <w:p w14:paraId="02CEAA21" w14:textId="77777777" w:rsidR="00994D8F" w:rsidRPr="0049759E" w:rsidRDefault="00994D8F" w:rsidP="00355EA1">
      <w:pPr>
        <w:shd w:val="clear" w:color="auto" w:fill="FFFFFF"/>
        <w:spacing w:line="240" w:lineRule="auto"/>
        <w:rPr>
          <w:szCs w:val="22"/>
          <w:lang w:val="sv-SE"/>
        </w:rPr>
      </w:pPr>
      <w:r w:rsidRPr="0049759E">
        <w:rPr>
          <w:szCs w:val="22"/>
          <w:lang w:val="sv-SE"/>
        </w:rPr>
        <w:t>0,5 ml suspension, injektionsflaska (typ I-glas) med en propp (halobutyl).</w:t>
      </w:r>
    </w:p>
    <w:p w14:paraId="4D615495" w14:textId="77777777" w:rsidR="00037AA0" w:rsidRPr="0049759E" w:rsidRDefault="00037AA0" w:rsidP="00355EA1">
      <w:pPr>
        <w:shd w:val="clear" w:color="auto" w:fill="FFFFFF"/>
        <w:spacing w:line="240" w:lineRule="auto"/>
        <w:rPr>
          <w:szCs w:val="22"/>
          <w:lang w:val="sv-SE"/>
        </w:rPr>
      </w:pPr>
    </w:p>
    <w:p w14:paraId="29F6B27F" w14:textId="5BD43D08" w:rsidR="00994D8F" w:rsidRPr="0049759E" w:rsidRDefault="00994D8F" w:rsidP="00355EA1">
      <w:pPr>
        <w:shd w:val="clear" w:color="auto" w:fill="FFFFFF"/>
        <w:spacing w:line="240" w:lineRule="auto"/>
        <w:rPr>
          <w:szCs w:val="22"/>
          <w:lang w:val="sv-SE"/>
        </w:rPr>
      </w:pPr>
      <w:r w:rsidRPr="0049759E">
        <w:rPr>
          <w:szCs w:val="22"/>
          <w:lang w:val="sv-SE"/>
        </w:rPr>
        <w:t>Förpackningsstorlek om 10</w:t>
      </w:r>
      <w:r w:rsidR="00C4376C">
        <w:rPr>
          <w:szCs w:val="22"/>
          <w:lang w:val="sv-SE"/>
        </w:rPr>
        <w:t> injektionsflaskor</w:t>
      </w:r>
      <w:r w:rsidRPr="0049759E">
        <w:rPr>
          <w:szCs w:val="22"/>
          <w:lang w:val="sv-SE"/>
        </w:rPr>
        <w:t>.</w:t>
      </w:r>
    </w:p>
    <w:p w14:paraId="782A7EDC" w14:textId="77777777" w:rsidR="00C612CA" w:rsidRPr="0049759E" w:rsidRDefault="00C612CA" w:rsidP="00355EA1">
      <w:pPr>
        <w:shd w:val="clear" w:color="auto" w:fill="FFFFFF"/>
        <w:spacing w:line="240" w:lineRule="auto"/>
        <w:rPr>
          <w:szCs w:val="22"/>
          <w:lang w:val="sv-SE"/>
        </w:rPr>
      </w:pPr>
    </w:p>
    <w:p w14:paraId="1151BE21" w14:textId="77777777" w:rsidR="00D6366C" w:rsidRPr="0049759E" w:rsidRDefault="00D6366C" w:rsidP="00355EA1">
      <w:pPr>
        <w:shd w:val="clear" w:color="auto" w:fill="FFFFFF"/>
        <w:spacing w:line="240" w:lineRule="auto"/>
        <w:rPr>
          <w:szCs w:val="22"/>
          <w:lang w:val="sv-SE"/>
        </w:rPr>
      </w:pPr>
      <w:r w:rsidRPr="0049759E">
        <w:rPr>
          <w:szCs w:val="22"/>
          <w:lang w:val="sv-SE"/>
        </w:rPr>
        <w:t>Eventuellt kommer inte alla förpackningsstorlekar att marknadsföras.</w:t>
      </w:r>
    </w:p>
    <w:p w14:paraId="07F7A360" w14:textId="77777777" w:rsidR="00D6366C" w:rsidRPr="0049759E" w:rsidRDefault="00D6366C" w:rsidP="00355EA1">
      <w:pPr>
        <w:tabs>
          <w:tab w:val="clear" w:pos="567"/>
        </w:tabs>
        <w:spacing w:line="240" w:lineRule="auto"/>
        <w:rPr>
          <w:szCs w:val="22"/>
          <w:lang w:val="sv-SE"/>
        </w:rPr>
      </w:pPr>
    </w:p>
    <w:p w14:paraId="424353DF" w14:textId="77777777" w:rsidR="00D6366C" w:rsidRPr="0049759E" w:rsidRDefault="00D6366C" w:rsidP="00355EA1">
      <w:pPr>
        <w:suppressAutoHyphens/>
        <w:ind w:left="570" w:hanging="570"/>
        <w:rPr>
          <w:szCs w:val="22"/>
          <w:lang w:val="sv-SE"/>
        </w:rPr>
      </w:pPr>
      <w:r w:rsidRPr="0049759E">
        <w:rPr>
          <w:b/>
          <w:szCs w:val="22"/>
          <w:lang w:val="sv-SE"/>
        </w:rPr>
        <w:t>6.6</w:t>
      </w:r>
      <w:r w:rsidRPr="0049759E">
        <w:rPr>
          <w:b/>
          <w:szCs w:val="22"/>
          <w:lang w:val="sv-SE"/>
        </w:rPr>
        <w:tab/>
        <w:t>Särskilda anvisningar för destruktion och övrig hantering</w:t>
      </w:r>
    </w:p>
    <w:p w14:paraId="2BF55C1E" w14:textId="77777777" w:rsidR="00D6366C" w:rsidRPr="0049759E" w:rsidRDefault="00D6366C" w:rsidP="00355EA1">
      <w:pPr>
        <w:tabs>
          <w:tab w:val="clear" w:pos="567"/>
        </w:tabs>
        <w:spacing w:line="240" w:lineRule="auto"/>
        <w:rPr>
          <w:szCs w:val="22"/>
          <w:lang w:val="sv-SE"/>
        </w:rPr>
      </w:pPr>
    </w:p>
    <w:p w14:paraId="7EDBB706" w14:textId="77777777" w:rsidR="00994D8F" w:rsidRDefault="001133BB" w:rsidP="00355EA1">
      <w:pPr>
        <w:tabs>
          <w:tab w:val="clear" w:pos="567"/>
        </w:tabs>
        <w:spacing w:line="240" w:lineRule="auto"/>
        <w:rPr>
          <w:szCs w:val="22"/>
          <w:u w:val="single"/>
          <w:lang w:val="sv-SE"/>
        </w:rPr>
      </w:pPr>
      <w:proofErr w:type="spellStart"/>
      <w:r w:rsidRPr="0049759E">
        <w:rPr>
          <w:szCs w:val="22"/>
          <w:u w:val="single"/>
          <w:lang w:val="sv-SE"/>
        </w:rPr>
        <w:t>Hexacima</w:t>
      </w:r>
      <w:proofErr w:type="spellEnd"/>
      <w:r w:rsidR="00994D8F" w:rsidRPr="0049759E">
        <w:rPr>
          <w:szCs w:val="22"/>
          <w:u w:val="single"/>
          <w:lang w:val="sv-SE"/>
        </w:rPr>
        <w:t xml:space="preserve"> i </w:t>
      </w:r>
      <w:proofErr w:type="spellStart"/>
      <w:r w:rsidR="00994D8F" w:rsidRPr="0049759E">
        <w:rPr>
          <w:szCs w:val="22"/>
          <w:u w:val="single"/>
          <w:lang w:val="sv-SE"/>
        </w:rPr>
        <w:t>förfylld</w:t>
      </w:r>
      <w:proofErr w:type="spellEnd"/>
      <w:r w:rsidR="00994D8F" w:rsidRPr="0049759E">
        <w:rPr>
          <w:szCs w:val="22"/>
          <w:u w:val="single"/>
          <w:lang w:val="sv-SE"/>
        </w:rPr>
        <w:t xml:space="preserve"> spruta</w:t>
      </w:r>
    </w:p>
    <w:p w14:paraId="09546B35" w14:textId="77777777" w:rsidR="00B5076D" w:rsidRPr="0049759E" w:rsidRDefault="00B5076D" w:rsidP="00355EA1">
      <w:pPr>
        <w:tabs>
          <w:tab w:val="clear" w:pos="567"/>
        </w:tabs>
        <w:spacing w:line="240" w:lineRule="auto"/>
        <w:rPr>
          <w:lang w:val="sv-SE"/>
        </w:rPr>
      </w:pPr>
    </w:p>
    <w:p w14:paraId="4E095000" w14:textId="77777777" w:rsidR="00D6366C" w:rsidRPr="0049759E" w:rsidRDefault="00D6366C" w:rsidP="00355EA1">
      <w:pPr>
        <w:shd w:val="clear" w:color="auto" w:fill="FFFFFF"/>
        <w:spacing w:line="240" w:lineRule="auto"/>
        <w:rPr>
          <w:szCs w:val="22"/>
          <w:lang w:val="sv-SE"/>
        </w:rPr>
      </w:pPr>
      <w:r w:rsidRPr="0049759E">
        <w:rPr>
          <w:szCs w:val="22"/>
          <w:lang w:val="sv-SE"/>
        </w:rPr>
        <w:t xml:space="preserve">Före administrering ska den </w:t>
      </w:r>
      <w:proofErr w:type="spellStart"/>
      <w:r w:rsidRPr="0049759E">
        <w:rPr>
          <w:szCs w:val="22"/>
          <w:lang w:val="sv-SE"/>
        </w:rPr>
        <w:t>förfyllda</w:t>
      </w:r>
      <w:proofErr w:type="spellEnd"/>
      <w:r w:rsidRPr="0049759E">
        <w:rPr>
          <w:szCs w:val="22"/>
          <w:lang w:val="sv-SE"/>
        </w:rPr>
        <w:t xml:space="preserve"> sprutan skakas om för att erhålla en homogen, vitaktig, grumlig suspension.</w:t>
      </w:r>
    </w:p>
    <w:p w14:paraId="564EDC5A" w14:textId="77777777" w:rsidR="00D6366C" w:rsidRPr="0049759E" w:rsidRDefault="00D6366C" w:rsidP="00355EA1">
      <w:pPr>
        <w:shd w:val="clear" w:color="auto" w:fill="FFFFFF"/>
        <w:spacing w:line="240" w:lineRule="auto"/>
        <w:rPr>
          <w:szCs w:val="22"/>
          <w:lang w:val="sv-SE"/>
        </w:rPr>
      </w:pPr>
    </w:p>
    <w:p w14:paraId="7C1F49CD" w14:textId="7ADBE4C9" w:rsidR="006D6163" w:rsidRPr="00FE3AA6" w:rsidRDefault="006D6163" w:rsidP="006D6163">
      <w:pPr>
        <w:jc w:val="both"/>
        <w:rPr>
          <w:noProof/>
          <w:szCs w:val="22"/>
          <w:lang w:val="sv-SE"/>
        </w:rPr>
      </w:pPr>
      <w:r w:rsidRPr="005B3DF2">
        <w:rPr>
          <w:bCs/>
          <w:i/>
          <w:iCs/>
          <w:lang w:val="sv-SE"/>
        </w:rPr>
        <w:t>Förberedelse för administrering</w:t>
      </w:r>
    </w:p>
    <w:p w14:paraId="575F49E3" w14:textId="77777777" w:rsidR="006D6163" w:rsidRPr="00FE3AA6" w:rsidRDefault="006D6163" w:rsidP="006D6163">
      <w:pPr>
        <w:jc w:val="both"/>
        <w:rPr>
          <w:noProof/>
          <w:szCs w:val="22"/>
          <w:lang w:val="sv-SE"/>
        </w:rPr>
      </w:pPr>
      <w:r w:rsidRPr="00FE3AA6">
        <w:rPr>
          <w:lang w:val="sv-SE"/>
        </w:rPr>
        <w:t xml:space="preserve">Sprutan med injektionsvätska, suspension ska inspekteras visuellt före administrering. Om främmande partiklar, läckage, för tidig aktivering av kolven eller felaktig proppförsegling observeras ska den </w:t>
      </w:r>
      <w:proofErr w:type="spellStart"/>
      <w:r w:rsidRPr="00FE3AA6">
        <w:rPr>
          <w:lang w:val="sv-SE"/>
        </w:rPr>
        <w:t>förfyllda</w:t>
      </w:r>
      <w:proofErr w:type="spellEnd"/>
      <w:r w:rsidRPr="00FE3AA6">
        <w:rPr>
          <w:lang w:val="sv-SE"/>
        </w:rPr>
        <w:t xml:space="preserve"> sprutan kastas.</w:t>
      </w:r>
    </w:p>
    <w:p w14:paraId="7DA27296" w14:textId="77777777" w:rsidR="006D6163" w:rsidRPr="00FE3AA6" w:rsidRDefault="006D6163" w:rsidP="006D6163">
      <w:pPr>
        <w:jc w:val="both"/>
        <w:rPr>
          <w:noProof/>
          <w:szCs w:val="22"/>
          <w:lang w:val="sv-SE"/>
        </w:rPr>
      </w:pPr>
      <w:r w:rsidRPr="00FE3AA6">
        <w:rPr>
          <w:lang w:val="sv-SE"/>
        </w:rPr>
        <w:t>Sprutan är enbart avsedd för engångsbruk och får inte återanvändas</w:t>
      </w:r>
      <w:bookmarkStart w:id="5" w:name="_Hlk129945105"/>
      <w:r w:rsidRPr="00FE3AA6">
        <w:rPr>
          <w:lang w:val="sv-SE"/>
        </w:rPr>
        <w:t>.</w:t>
      </w:r>
      <w:bookmarkEnd w:id="5"/>
    </w:p>
    <w:p w14:paraId="5C12DEA0" w14:textId="77777777" w:rsidR="00A8187E" w:rsidRDefault="00A8187E" w:rsidP="00355EA1">
      <w:pPr>
        <w:shd w:val="clear" w:color="auto" w:fill="FFFFFF"/>
        <w:spacing w:line="240" w:lineRule="auto"/>
        <w:rPr>
          <w:szCs w:val="22"/>
          <w:lang w:val="sv-SE"/>
        </w:rPr>
      </w:pPr>
    </w:p>
    <w:p w14:paraId="5AF37CF6" w14:textId="60E4DC38" w:rsidR="006D6163" w:rsidRPr="005B3DF2" w:rsidRDefault="006D6163" w:rsidP="006D6163">
      <w:pPr>
        <w:keepNext/>
        <w:shd w:val="clear" w:color="auto" w:fill="FFFFFF"/>
        <w:spacing w:line="240" w:lineRule="auto"/>
        <w:rPr>
          <w:i/>
          <w:iCs/>
          <w:noProof/>
          <w:szCs w:val="22"/>
          <w:u w:val="single"/>
          <w:lang w:val="sv-SE"/>
        </w:rPr>
      </w:pPr>
      <w:bookmarkStart w:id="6" w:name="_Hlk129879783"/>
      <w:r w:rsidRPr="005B3DF2">
        <w:rPr>
          <w:i/>
          <w:iCs/>
          <w:u w:val="single"/>
          <w:lang w:val="sv-SE"/>
        </w:rPr>
        <w:t xml:space="preserve">Anvisningar för användning av </w:t>
      </w:r>
      <w:proofErr w:type="spellStart"/>
      <w:r w:rsidRPr="005B3DF2">
        <w:rPr>
          <w:i/>
          <w:iCs/>
          <w:u w:val="single"/>
          <w:lang w:val="sv-SE"/>
        </w:rPr>
        <w:t>förfylld</w:t>
      </w:r>
      <w:proofErr w:type="spellEnd"/>
      <w:r w:rsidRPr="005B3DF2">
        <w:rPr>
          <w:i/>
          <w:iCs/>
          <w:u w:val="single"/>
          <w:lang w:val="sv-SE"/>
        </w:rPr>
        <w:t xml:space="preserve"> spruta med </w:t>
      </w:r>
      <w:proofErr w:type="spellStart"/>
      <w:r w:rsidRPr="005B3DF2">
        <w:rPr>
          <w:i/>
          <w:iCs/>
          <w:u w:val="single"/>
          <w:lang w:val="sv-SE"/>
        </w:rPr>
        <w:t>Luer</w:t>
      </w:r>
      <w:proofErr w:type="spellEnd"/>
      <w:r w:rsidRPr="005B3DF2">
        <w:rPr>
          <w:i/>
          <w:iCs/>
          <w:u w:val="single"/>
          <w:lang w:val="sv-SE"/>
        </w:rPr>
        <w:t xml:space="preserve"> Lock</w:t>
      </w:r>
      <w:bookmarkEnd w:id="6"/>
    </w:p>
    <w:p w14:paraId="4A0DC53B" w14:textId="77777777" w:rsidR="006D6163" w:rsidRPr="00FE3AA6" w:rsidRDefault="006D6163" w:rsidP="006D6163">
      <w:pPr>
        <w:keepNext/>
        <w:tabs>
          <w:tab w:val="clear" w:pos="567"/>
          <w:tab w:val="left" w:pos="3420"/>
        </w:tabs>
        <w:spacing w:before="240" w:after="60" w:line="240" w:lineRule="auto"/>
        <w:rPr>
          <w:b/>
          <w:noProof/>
          <w:szCs w:val="22"/>
          <w:lang w:val="sv-SE"/>
        </w:rPr>
      </w:pPr>
      <w:bookmarkStart w:id="7" w:name="_Hlk129879866"/>
      <w:r w:rsidRPr="00FE3AA6">
        <w:rPr>
          <w:b/>
          <w:lang w:val="sv-SE"/>
        </w:rPr>
        <w:t xml:space="preserve">Bild A: </w:t>
      </w:r>
      <w:proofErr w:type="spellStart"/>
      <w:r w:rsidRPr="00FE3AA6">
        <w:rPr>
          <w:b/>
          <w:lang w:val="sv-SE"/>
        </w:rPr>
        <w:t>Luer</w:t>
      </w:r>
      <w:proofErr w:type="spellEnd"/>
      <w:r w:rsidRPr="00FE3AA6">
        <w:rPr>
          <w:b/>
          <w:lang w:val="sv-SE"/>
        </w:rPr>
        <w:t xml:space="preserve"> Lock-spruta med styv propp</w:t>
      </w:r>
    </w:p>
    <w:bookmarkEnd w:id="7"/>
    <w:p w14:paraId="0D543670" w14:textId="23E10403" w:rsidR="006D6163" w:rsidRDefault="00297F77" w:rsidP="006D6163">
      <w:pPr>
        <w:shd w:val="clear" w:color="auto" w:fill="FFFFFF"/>
        <w:spacing w:line="240" w:lineRule="auto"/>
        <w:rPr>
          <w:noProof/>
        </w:rPr>
      </w:pPr>
      <w:r w:rsidRPr="00AF6BAD">
        <w:rPr>
          <w:noProof/>
        </w:rPr>
        <w:drawing>
          <wp:inline distT="0" distB="0" distL="0" distR="0" wp14:anchorId="2221B40E" wp14:editId="6759918D">
            <wp:extent cx="3114675"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4675" cy="1885950"/>
                    </a:xfrm>
                    <a:prstGeom prst="rect">
                      <a:avLst/>
                    </a:prstGeom>
                    <a:noFill/>
                    <a:ln>
                      <a:noFill/>
                    </a:ln>
                  </pic:spPr>
                </pic:pic>
              </a:graphicData>
            </a:graphic>
          </wp:inline>
        </w:drawing>
      </w:r>
    </w:p>
    <w:p w14:paraId="72B91D88" w14:textId="77777777" w:rsidR="007C0478" w:rsidRPr="00F0131D" w:rsidRDefault="007C0478" w:rsidP="006D6163">
      <w:pPr>
        <w:shd w:val="clear" w:color="auto" w:fill="FFFFFF"/>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091"/>
      </w:tblGrid>
      <w:tr w:rsidR="006D6163" w:rsidRPr="00064B96" w14:paraId="2B59F14D" w14:textId="77777777" w:rsidTr="00B922E2">
        <w:trPr>
          <w:trHeight w:val="2841"/>
        </w:trPr>
        <w:tc>
          <w:tcPr>
            <w:tcW w:w="4200" w:type="dxa"/>
            <w:shd w:val="clear" w:color="auto" w:fill="auto"/>
          </w:tcPr>
          <w:p w14:paraId="42AEE91C" w14:textId="77777777" w:rsidR="006D6163" w:rsidRPr="00FE3AA6" w:rsidRDefault="006D6163" w:rsidP="00B922E2">
            <w:pPr>
              <w:tabs>
                <w:tab w:val="clear" w:pos="567"/>
                <w:tab w:val="left" w:pos="3420"/>
              </w:tabs>
              <w:spacing w:before="120" w:after="120" w:line="240" w:lineRule="auto"/>
              <w:rPr>
                <w:noProof/>
                <w:szCs w:val="22"/>
                <w:lang w:val="sv-SE"/>
              </w:rPr>
            </w:pPr>
            <w:r w:rsidRPr="00FE3AA6">
              <w:rPr>
                <w:b/>
                <w:lang w:val="sv-SE"/>
              </w:rPr>
              <w:t>Steg 1:</w:t>
            </w:r>
            <w:r w:rsidRPr="00FE3AA6">
              <w:rPr>
                <w:lang w:val="sv-SE"/>
              </w:rPr>
              <w:t xml:space="preserve"> Håll </w:t>
            </w:r>
            <w:proofErr w:type="spellStart"/>
            <w:r w:rsidRPr="00FE3AA6">
              <w:rPr>
                <w:lang w:val="sv-SE"/>
              </w:rPr>
              <w:t>Luer</w:t>
            </w:r>
            <w:proofErr w:type="spellEnd"/>
            <w:r w:rsidRPr="00FE3AA6">
              <w:rPr>
                <w:lang w:val="sv-SE"/>
              </w:rPr>
              <w:t xml:space="preserve"> Lock-adaptern i ena handen (undvik att hålla i sprutkolven eller -cylindern) och skruva av proppen genom att vrida den.</w:t>
            </w:r>
          </w:p>
          <w:p w14:paraId="4B31B701" w14:textId="77777777" w:rsidR="006D6163" w:rsidRPr="00FE3AA6" w:rsidRDefault="006D6163" w:rsidP="00B922E2">
            <w:pPr>
              <w:tabs>
                <w:tab w:val="clear" w:pos="567"/>
                <w:tab w:val="left" w:pos="3420"/>
              </w:tabs>
              <w:spacing w:before="120" w:after="120" w:line="240" w:lineRule="auto"/>
              <w:rPr>
                <w:noProof/>
                <w:szCs w:val="22"/>
                <w:lang w:val="sv-SE"/>
              </w:rPr>
            </w:pPr>
          </w:p>
          <w:p w14:paraId="4D46876A" w14:textId="77777777" w:rsidR="006D6163" w:rsidRPr="00FE3AA6" w:rsidRDefault="006D6163" w:rsidP="00B922E2">
            <w:pPr>
              <w:tabs>
                <w:tab w:val="clear" w:pos="567"/>
                <w:tab w:val="left" w:pos="3420"/>
              </w:tabs>
              <w:spacing w:before="120" w:after="120" w:line="240" w:lineRule="auto"/>
              <w:rPr>
                <w:noProof/>
                <w:szCs w:val="22"/>
                <w:lang w:val="sv-SE"/>
              </w:rPr>
            </w:pPr>
          </w:p>
          <w:p w14:paraId="25C5D67C" w14:textId="77777777" w:rsidR="006D6163" w:rsidRPr="00FE3AA6" w:rsidRDefault="006D6163" w:rsidP="00B922E2">
            <w:pPr>
              <w:tabs>
                <w:tab w:val="clear" w:pos="567"/>
                <w:tab w:val="left" w:pos="3420"/>
              </w:tabs>
              <w:spacing w:before="120" w:after="120" w:line="240" w:lineRule="auto"/>
              <w:rPr>
                <w:noProof/>
                <w:szCs w:val="22"/>
                <w:lang w:val="sv-SE"/>
              </w:rPr>
            </w:pPr>
          </w:p>
          <w:p w14:paraId="31C218E2" w14:textId="77777777" w:rsidR="006D6163" w:rsidRPr="00FE3AA6" w:rsidRDefault="006D6163" w:rsidP="00B922E2">
            <w:pPr>
              <w:tabs>
                <w:tab w:val="clear" w:pos="567"/>
                <w:tab w:val="left" w:pos="3420"/>
              </w:tabs>
              <w:spacing w:before="120" w:after="120" w:line="240" w:lineRule="auto"/>
              <w:rPr>
                <w:noProof/>
                <w:szCs w:val="22"/>
                <w:lang w:val="sv-SE"/>
              </w:rPr>
            </w:pPr>
          </w:p>
        </w:tc>
        <w:tc>
          <w:tcPr>
            <w:tcW w:w="5087" w:type="dxa"/>
            <w:shd w:val="clear" w:color="auto" w:fill="auto"/>
          </w:tcPr>
          <w:p w14:paraId="7E4154AA" w14:textId="2E5BE181" w:rsidR="006D6163" w:rsidRPr="00064B96" w:rsidRDefault="00297F77" w:rsidP="00B922E2">
            <w:pPr>
              <w:tabs>
                <w:tab w:val="clear" w:pos="567"/>
                <w:tab w:val="left" w:pos="3420"/>
              </w:tabs>
              <w:spacing w:before="120" w:after="120" w:line="240" w:lineRule="auto"/>
              <w:rPr>
                <w:noProof/>
                <w:szCs w:val="22"/>
              </w:rPr>
            </w:pPr>
            <w:r w:rsidRPr="00FB201A">
              <w:rPr>
                <w:noProof/>
              </w:rPr>
              <w:drawing>
                <wp:inline distT="0" distB="0" distL="0" distR="0" wp14:anchorId="020539EF" wp14:editId="0E92BCA6">
                  <wp:extent cx="3095625" cy="1857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1857375"/>
                          </a:xfrm>
                          <a:prstGeom prst="rect">
                            <a:avLst/>
                          </a:prstGeom>
                          <a:noFill/>
                          <a:ln>
                            <a:noFill/>
                          </a:ln>
                        </pic:spPr>
                      </pic:pic>
                    </a:graphicData>
                  </a:graphic>
                </wp:inline>
              </w:drawing>
            </w:r>
          </w:p>
        </w:tc>
      </w:tr>
      <w:tr w:rsidR="006D6163" w:rsidRPr="00064B96" w14:paraId="2A251195" w14:textId="77777777" w:rsidTr="00B922E2">
        <w:trPr>
          <w:trHeight w:val="2830"/>
        </w:trPr>
        <w:tc>
          <w:tcPr>
            <w:tcW w:w="4200" w:type="dxa"/>
            <w:shd w:val="clear" w:color="auto" w:fill="auto"/>
          </w:tcPr>
          <w:p w14:paraId="348ACE0C" w14:textId="77777777" w:rsidR="006D6163" w:rsidRPr="00FE3AA6" w:rsidRDefault="006D6163" w:rsidP="00B922E2">
            <w:pPr>
              <w:tabs>
                <w:tab w:val="clear" w:pos="567"/>
                <w:tab w:val="left" w:pos="3420"/>
              </w:tabs>
              <w:spacing w:before="120" w:after="120" w:line="240" w:lineRule="auto"/>
              <w:rPr>
                <w:noProof/>
                <w:szCs w:val="22"/>
                <w:lang w:val="sv-SE"/>
              </w:rPr>
            </w:pPr>
            <w:r w:rsidRPr="00FE3AA6">
              <w:rPr>
                <w:b/>
                <w:lang w:val="sv-SE"/>
              </w:rPr>
              <w:t>Steg 2:</w:t>
            </w:r>
            <w:r w:rsidRPr="00FE3AA6">
              <w:rPr>
                <w:lang w:val="sv-SE"/>
              </w:rPr>
              <w:t xml:space="preserve"> Fäst nålen på sprutan genom att försiktigt skruva fast nålen i </w:t>
            </w:r>
            <w:proofErr w:type="spellStart"/>
            <w:r w:rsidRPr="00FE3AA6">
              <w:rPr>
                <w:lang w:val="sv-SE"/>
              </w:rPr>
              <w:t>Luer</w:t>
            </w:r>
            <w:proofErr w:type="spellEnd"/>
            <w:r w:rsidRPr="00FE3AA6">
              <w:rPr>
                <w:lang w:val="sv-SE"/>
              </w:rPr>
              <w:t xml:space="preserve"> Lock-adaptern på sprutan tills du känner ett lätt motstånd. </w:t>
            </w:r>
          </w:p>
          <w:p w14:paraId="4C0F693E" w14:textId="77777777" w:rsidR="006D6163" w:rsidRPr="00FE3AA6" w:rsidRDefault="006D6163" w:rsidP="00B922E2">
            <w:pPr>
              <w:tabs>
                <w:tab w:val="clear" w:pos="567"/>
                <w:tab w:val="left" w:pos="3420"/>
              </w:tabs>
              <w:spacing w:before="120" w:after="120" w:line="240" w:lineRule="auto"/>
              <w:rPr>
                <w:noProof/>
                <w:szCs w:val="22"/>
                <w:lang w:val="sv-SE"/>
              </w:rPr>
            </w:pPr>
          </w:p>
        </w:tc>
        <w:tc>
          <w:tcPr>
            <w:tcW w:w="5087" w:type="dxa"/>
            <w:shd w:val="clear" w:color="auto" w:fill="auto"/>
          </w:tcPr>
          <w:p w14:paraId="064542EC" w14:textId="3EFBF64E" w:rsidR="006D6163" w:rsidRPr="00064B96" w:rsidRDefault="00297F77" w:rsidP="00B922E2">
            <w:pPr>
              <w:tabs>
                <w:tab w:val="clear" w:pos="567"/>
                <w:tab w:val="left" w:pos="3420"/>
              </w:tabs>
              <w:spacing w:before="120" w:after="120" w:line="240" w:lineRule="auto"/>
              <w:rPr>
                <w:noProof/>
                <w:szCs w:val="22"/>
              </w:rPr>
            </w:pPr>
            <w:r w:rsidRPr="00FB201A">
              <w:rPr>
                <w:noProof/>
              </w:rPr>
              <w:drawing>
                <wp:inline distT="0" distB="0" distL="0" distR="0" wp14:anchorId="1D8C25D2" wp14:editId="5122CC14">
                  <wp:extent cx="2924175" cy="1809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1809750"/>
                          </a:xfrm>
                          <a:prstGeom prst="rect">
                            <a:avLst/>
                          </a:prstGeom>
                          <a:noFill/>
                          <a:ln>
                            <a:noFill/>
                          </a:ln>
                        </pic:spPr>
                      </pic:pic>
                    </a:graphicData>
                  </a:graphic>
                </wp:inline>
              </w:drawing>
            </w:r>
          </w:p>
        </w:tc>
      </w:tr>
    </w:tbl>
    <w:p w14:paraId="6B203D4B" w14:textId="77777777" w:rsidR="003C6CFD" w:rsidRDefault="003C6CFD" w:rsidP="003C6CFD">
      <w:pPr>
        <w:keepNext/>
        <w:shd w:val="clear" w:color="auto" w:fill="FFFFFF"/>
        <w:spacing w:line="240" w:lineRule="auto"/>
        <w:rPr>
          <w:noProof/>
          <w:szCs w:val="22"/>
          <w:lang w:val="en-US"/>
        </w:rPr>
      </w:pPr>
    </w:p>
    <w:p w14:paraId="4EDC60FA" w14:textId="77777777" w:rsidR="003C6CFD" w:rsidRPr="005B3DF2" w:rsidRDefault="004947F4" w:rsidP="003C6CFD">
      <w:pPr>
        <w:keepNext/>
        <w:shd w:val="clear" w:color="auto" w:fill="FFFFFF"/>
        <w:spacing w:line="240" w:lineRule="auto"/>
        <w:rPr>
          <w:i/>
          <w:iCs/>
          <w:noProof/>
          <w:szCs w:val="22"/>
          <w:u w:val="single"/>
          <w:lang w:val="sv-SE"/>
        </w:rPr>
      </w:pPr>
      <w:r w:rsidRPr="005B3DF2">
        <w:rPr>
          <w:i/>
          <w:iCs/>
          <w:noProof/>
          <w:szCs w:val="22"/>
          <w:u w:val="single"/>
          <w:lang w:val="sv-SE"/>
        </w:rPr>
        <w:t>Bruksanvisning för</w:t>
      </w:r>
      <w:r w:rsidR="001E641D" w:rsidRPr="005B3DF2">
        <w:rPr>
          <w:i/>
          <w:iCs/>
          <w:noProof/>
          <w:szCs w:val="22"/>
          <w:u w:val="single"/>
          <w:lang w:val="sv-SE"/>
        </w:rPr>
        <w:t xml:space="preserve"> användning av</w:t>
      </w:r>
      <w:r w:rsidRPr="005B3DF2">
        <w:rPr>
          <w:i/>
          <w:iCs/>
          <w:noProof/>
          <w:szCs w:val="22"/>
          <w:u w:val="single"/>
          <w:lang w:val="sv-SE"/>
        </w:rPr>
        <w:t xml:space="preserve"> </w:t>
      </w:r>
      <w:r w:rsidR="001E641D" w:rsidRPr="005B3DF2">
        <w:rPr>
          <w:i/>
          <w:iCs/>
          <w:noProof/>
          <w:szCs w:val="22"/>
          <w:u w:val="single"/>
          <w:lang w:val="sv-SE"/>
        </w:rPr>
        <w:t>stickskyddad nål med</w:t>
      </w:r>
      <w:r w:rsidRPr="005B3DF2">
        <w:rPr>
          <w:i/>
          <w:iCs/>
          <w:noProof/>
          <w:szCs w:val="22"/>
          <w:u w:val="single"/>
          <w:lang w:val="sv-SE"/>
        </w:rPr>
        <w:t xml:space="preserve"> förfylld Luer Lock-spruta</w:t>
      </w:r>
    </w:p>
    <w:p w14:paraId="354271E4" w14:textId="49A93F57" w:rsidR="003C6CFD" w:rsidRPr="005B3DF2" w:rsidRDefault="003C6CFD" w:rsidP="003C6CFD">
      <w:pPr>
        <w:tabs>
          <w:tab w:val="left" w:pos="3420"/>
        </w:tabs>
        <w:spacing w:before="240" w:after="240"/>
        <w:rPr>
          <w:bCs/>
          <w:i/>
          <w:iCs/>
          <w:noProof/>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4965"/>
      </w:tblGrid>
      <w:tr w:rsidR="00494A39" w:rsidRPr="007169C6" w14:paraId="489B3479" w14:textId="77777777" w:rsidTr="004E204E">
        <w:trPr>
          <w:trHeight w:val="377"/>
        </w:trPr>
        <w:tc>
          <w:tcPr>
            <w:tcW w:w="4498" w:type="dxa"/>
            <w:shd w:val="clear" w:color="auto" w:fill="auto"/>
          </w:tcPr>
          <w:p w14:paraId="511808FA" w14:textId="77777777" w:rsidR="003C6CFD" w:rsidRPr="005B3DF2" w:rsidRDefault="004947F4" w:rsidP="003127D9">
            <w:pPr>
              <w:tabs>
                <w:tab w:val="clear" w:pos="567"/>
              </w:tabs>
              <w:spacing w:before="120" w:line="240" w:lineRule="auto"/>
              <w:rPr>
                <w:szCs w:val="22"/>
                <w:lang w:val="sv-SE"/>
              </w:rPr>
            </w:pPr>
            <w:r w:rsidRPr="005B3DF2">
              <w:rPr>
                <w:b/>
                <w:noProof/>
                <w:lang w:val="sv-SE"/>
              </w:rPr>
              <w:t>Bild</w:t>
            </w:r>
            <w:r w:rsidR="003C6CFD" w:rsidRPr="005B3DF2">
              <w:rPr>
                <w:b/>
                <w:noProof/>
                <w:lang w:val="sv-SE"/>
              </w:rPr>
              <w:t xml:space="preserve"> B: </w:t>
            </w:r>
            <w:r w:rsidR="001E641D" w:rsidRPr="005B3DF2">
              <w:rPr>
                <w:b/>
                <w:noProof/>
                <w:lang w:val="sv-SE"/>
              </w:rPr>
              <w:t>Stickskyddad nål</w:t>
            </w:r>
            <w:r w:rsidR="003C6CFD" w:rsidRPr="005B3DF2">
              <w:rPr>
                <w:b/>
                <w:noProof/>
                <w:lang w:val="sv-SE"/>
              </w:rPr>
              <w:t xml:space="preserve"> (</w:t>
            </w:r>
            <w:r w:rsidR="001E641D" w:rsidRPr="005B3DF2">
              <w:rPr>
                <w:b/>
                <w:noProof/>
                <w:lang w:val="sv-SE"/>
              </w:rPr>
              <w:t>inuti hylsa</w:t>
            </w:r>
            <w:r w:rsidR="003C6CFD" w:rsidRPr="005B3DF2">
              <w:rPr>
                <w:b/>
                <w:noProof/>
                <w:lang w:val="sv-SE"/>
              </w:rPr>
              <w:t>)</w:t>
            </w:r>
          </w:p>
        </w:tc>
        <w:tc>
          <w:tcPr>
            <w:tcW w:w="4563" w:type="dxa"/>
            <w:shd w:val="clear" w:color="auto" w:fill="auto"/>
          </w:tcPr>
          <w:p w14:paraId="221D2DCC" w14:textId="77777777" w:rsidR="003C6CFD" w:rsidRPr="005B3DF2" w:rsidRDefault="004947F4" w:rsidP="003127D9">
            <w:pPr>
              <w:tabs>
                <w:tab w:val="clear" w:pos="567"/>
              </w:tabs>
              <w:spacing w:before="120" w:line="240" w:lineRule="auto"/>
              <w:rPr>
                <w:szCs w:val="22"/>
                <w:lang w:val="sv-SE"/>
              </w:rPr>
            </w:pPr>
            <w:r w:rsidRPr="005B3DF2">
              <w:rPr>
                <w:b/>
                <w:noProof/>
                <w:lang w:val="sv-SE"/>
              </w:rPr>
              <w:t>Bild</w:t>
            </w:r>
            <w:r w:rsidR="003C6CFD" w:rsidRPr="005B3DF2">
              <w:rPr>
                <w:b/>
                <w:noProof/>
                <w:lang w:val="sv-SE"/>
              </w:rPr>
              <w:t xml:space="preserve"> C: </w:t>
            </w:r>
            <w:r w:rsidR="001E641D" w:rsidRPr="005B3DF2">
              <w:rPr>
                <w:b/>
                <w:noProof/>
                <w:lang w:val="sv-SE"/>
              </w:rPr>
              <w:t>Delar av stickskyddad nål</w:t>
            </w:r>
            <w:r w:rsidR="003C6CFD" w:rsidRPr="005B3DF2">
              <w:rPr>
                <w:b/>
                <w:noProof/>
                <w:lang w:val="sv-SE"/>
              </w:rPr>
              <w:t xml:space="preserve"> (</w:t>
            </w:r>
            <w:r w:rsidR="001E641D" w:rsidRPr="005B3DF2">
              <w:rPr>
                <w:b/>
                <w:noProof/>
                <w:lang w:val="sv-SE"/>
              </w:rPr>
              <w:t>beredda för användning</w:t>
            </w:r>
            <w:r w:rsidR="003C6CFD" w:rsidRPr="005B3DF2">
              <w:rPr>
                <w:b/>
                <w:noProof/>
                <w:lang w:val="sv-SE"/>
              </w:rPr>
              <w:t>)</w:t>
            </w:r>
          </w:p>
        </w:tc>
      </w:tr>
      <w:tr w:rsidR="00494A39" w14:paraId="495EF56C" w14:textId="77777777" w:rsidTr="004E204E">
        <w:trPr>
          <w:trHeight w:val="3644"/>
        </w:trPr>
        <w:tc>
          <w:tcPr>
            <w:tcW w:w="4498" w:type="dxa"/>
            <w:shd w:val="clear" w:color="auto" w:fill="auto"/>
          </w:tcPr>
          <w:p w14:paraId="4ECFD46B" w14:textId="77777777" w:rsidR="003C6CFD" w:rsidRPr="005B3DF2" w:rsidRDefault="003C6CFD" w:rsidP="003127D9">
            <w:pPr>
              <w:tabs>
                <w:tab w:val="clear" w:pos="567"/>
              </w:tabs>
              <w:spacing w:before="120" w:line="240" w:lineRule="auto"/>
              <w:rPr>
                <w:szCs w:val="22"/>
                <w:lang w:val="sv-SE"/>
              </w:rPr>
            </w:pPr>
          </w:p>
          <w:p w14:paraId="1614F181" w14:textId="4AB9FC48" w:rsidR="003C6CFD" w:rsidRPr="00DA3A41" w:rsidRDefault="00297F77" w:rsidP="003127D9">
            <w:pPr>
              <w:tabs>
                <w:tab w:val="clear" w:pos="567"/>
              </w:tabs>
              <w:spacing w:before="120" w:line="240" w:lineRule="auto"/>
              <w:rPr>
                <w:szCs w:val="22"/>
              </w:rPr>
            </w:pPr>
            <w:r w:rsidRPr="00DA7F6A">
              <w:rPr>
                <w:noProof/>
              </w:rPr>
              <w:drawing>
                <wp:inline distT="0" distB="0" distL="0" distR="0" wp14:anchorId="2493B246" wp14:editId="66488C3A">
                  <wp:extent cx="2391656" cy="1148862"/>
                  <wp:effectExtent l="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7550" cy="1161301"/>
                          </a:xfrm>
                          <a:prstGeom prst="rect">
                            <a:avLst/>
                          </a:prstGeom>
                          <a:noFill/>
                          <a:ln>
                            <a:noFill/>
                          </a:ln>
                        </pic:spPr>
                      </pic:pic>
                    </a:graphicData>
                  </a:graphic>
                </wp:inline>
              </w:drawing>
            </w:r>
          </w:p>
        </w:tc>
        <w:tc>
          <w:tcPr>
            <w:tcW w:w="4563" w:type="dxa"/>
            <w:shd w:val="clear" w:color="auto" w:fill="auto"/>
          </w:tcPr>
          <w:p w14:paraId="3C81932B" w14:textId="77777777" w:rsidR="003C6CFD" w:rsidRPr="00DA3A41" w:rsidRDefault="003C6CFD" w:rsidP="003127D9">
            <w:pPr>
              <w:tabs>
                <w:tab w:val="clear" w:pos="567"/>
              </w:tabs>
              <w:spacing w:before="120" w:line="240" w:lineRule="auto"/>
              <w:rPr>
                <w:szCs w:val="22"/>
              </w:rPr>
            </w:pPr>
          </w:p>
          <w:p w14:paraId="51F7A007" w14:textId="24983552" w:rsidR="003C6CFD" w:rsidRPr="00DA3A41" w:rsidRDefault="00297F77" w:rsidP="003127D9">
            <w:pPr>
              <w:tabs>
                <w:tab w:val="clear" w:pos="567"/>
              </w:tabs>
              <w:spacing w:before="120" w:line="240" w:lineRule="auto"/>
              <w:rPr>
                <w:szCs w:val="22"/>
              </w:rPr>
            </w:pPr>
            <w:r w:rsidRPr="00A370EA">
              <w:rPr>
                <w:noProof/>
              </w:rPr>
              <w:drawing>
                <wp:inline distT="0" distB="0" distL="0" distR="0" wp14:anchorId="512AEEC3" wp14:editId="7E4CE05F">
                  <wp:extent cx="3015762" cy="1436077"/>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0081" cy="1438133"/>
                          </a:xfrm>
                          <a:prstGeom prst="rect">
                            <a:avLst/>
                          </a:prstGeom>
                          <a:noFill/>
                          <a:ln>
                            <a:noFill/>
                          </a:ln>
                        </pic:spPr>
                      </pic:pic>
                    </a:graphicData>
                  </a:graphic>
                </wp:inline>
              </w:drawing>
            </w:r>
          </w:p>
          <w:p w14:paraId="23C30A5B" w14:textId="77777777" w:rsidR="003C6CFD" w:rsidRPr="00DA3A41" w:rsidRDefault="003C6CFD" w:rsidP="003127D9">
            <w:pPr>
              <w:spacing w:before="120"/>
              <w:ind w:firstLine="567"/>
              <w:rPr>
                <w:szCs w:val="22"/>
              </w:rPr>
            </w:pPr>
          </w:p>
        </w:tc>
      </w:tr>
    </w:tbl>
    <w:p w14:paraId="3A438B16" w14:textId="77777777" w:rsidR="00A74303" w:rsidRPr="005B3DF2" w:rsidRDefault="00A74303" w:rsidP="005B3DF2">
      <w:pPr>
        <w:tabs>
          <w:tab w:val="clear" w:pos="567"/>
        </w:tabs>
        <w:spacing w:line="240" w:lineRule="auto"/>
        <w:rPr>
          <w:szCs w:val="22"/>
          <w:lang w:val="sv-SE"/>
        </w:rPr>
      </w:pPr>
    </w:p>
    <w:p w14:paraId="675CD606" w14:textId="7CEFB98E" w:rsidR="003C6CFD" w:rsidRPr="005B3DF2" w:rsidRDefault="004E204E" w:rsidP="003C6CFD">
      <w:pPr>
        <w:tabs>
          <w:tab w:val="clear" w:pos="567"/>
        </w:tabs>
        <w:spacing w:line="240" w:lineRule="auto"/>
        <w:rPr>
          <w:szCs w:val="22"/>
          <w:lang w:val="sv-SE"/>
        </w:rPr>
      </w:pPr>
      <w:r w:rsidRPr="005B3DF2">
        <w:rPr>
          <w:szCs w:val="22"/>
          <w:lang w:val="sv-SE"/>
        </w:rPr>
        <w:t xml:space="preserve">Följ steg 1 och 2 ovan för att bereda </w:t>
      </w:r>
      <w:proofErr w:type="spellStart"/>
      <w:r w:rsidRPr="005B3DF2">
        <w:rPr>
          <w:szCs w:val="22"/>
          <w:lang w:val="sv-SE"/>
        </w:rPr>
        <w:t>Luer</w:t>
      </w:r>
      <w:proofErr w:type="spellEnd"/>
      <w:r w:rsidRPr="005B3DF2">
        <w:rPr>
          <w:szCs w:val="22"/>
          <w:lang w:val="sv-SE"/>
        </w:rPr>
        <w:t xml:space="preserve"> Lock-sprutan och nålen för fastsättning.</w:t>
      </w:r>
    </w:p>
    <w:p w14:paraId="03441002" w14:textId="77777777" w:rsidR="003C6CFD" w:rsidRPr="005B3DF2" w:rsidRDefault="003C6CFD" w:rsidP="003C6CFD">
      <w:pPr>
        <w:tabs>
          <w:tab w:val="clear" w:pos="567"/>
        </w:tabs>
        <w:spacing w:line="240" w:lineRule="auto"/>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4971"/>
      </w:tblGrid>
      <w:tr w:rsidR="003C6CFD" w14:paraId="186EC641" w14:textId="77777777" w:rsidTr="003127D9">
        <w:trPr>
          <w:trHeight w:val="2483"/>
        </w:trPr>
        <w:tc>
          <w:tcPr>
            <w:tcW w:w="4729" w:type="dxa"/>
            <w:shd w:val="clear" w:color="auto" w:fill="auto"/>
          </w:tcPr>
          <w:p w14:paraId="19ECCA62" w14:textId="22278830" w:rsidR="00F431D2" w:rsidRDefault="00F431D2" w:rsidP="00C80197">
            <w:pPr>
              <w:tabs>
                <w:tab w:val="left" w:pos="3420"/>
              </w:tabs>
              <w:spacing w:before="120" w:after="120"/>
              <w:rPr>
                <w:bCs/>
                <w:noProof/>
                <w:lang w:val="sv-SE"/>
              </w:rPr>
            </w:pPr>
            <w:r w:rsidRPr="003D3A02">
              <w:rPr>
                <w:b/>
                <w:noProof/>
                <w:lang w:val="sv-SE"/>
              </w:rPr>
              <w:t>Steg</w:t>
            </w:r>
            <w:r w:rsidR="00117FD6">
              <w:rPr>
                <w:b/>
                <w:noProof/>
                <w:lang w:val="sv-SE"/>
              </w:rPr>
              <w:t> </w:t>
            </w:r>
            <w:r w:rsidRPr="003D3A02">
              <w:rPr>
                <w:b/>
                <w:noProof/>
                <w:lang w:val="sv-SE"/>
              </w:rPr>
              <w:t xml:space="preserve">3: </w:t>
            </w:r>
            <w:r w:rsidRPr="003D3A02">
              <w:rPr>
                <w:bCs/>
                <w:noProof/>
                <w:lang w:val="sv-SE"/>
              </w:rPr>
              <w:t>Dra den stickskyddade nålens hylsa rakt av. Nålen täcks av stickskyddet och skyddsdelen.</w:t>
            </w:r>
          </w:p>
          <w:p w14:paraId="6526BE5E" w14:textId="1E1EAD58" w:rsidR="00C80197" w:rsidRPr="005B3DF2" w:rsidRDefault="00C80197" w:rsidP="00C80197">
            <w:pPr>
              <w:tabs>
                <w:tab w:val="left" w:pos="3420"/>
              </w:tabs>
              <w:spacing w:before="120" w:after="120"/>
              <w:rPr>
                <w:b/>
                <w:noProof/>
                <w:lang w:val="sv-SE"/>
              </w:rPr>
            </w:pPr>
            <w:r w:rsidRPr="005B3DF2">
              <w:rPr>
                <w:b/>
                <w:noProof/>
                <w:lang w:val="sv-SE"/>
              </w:rPr>
              <w:t>Steg 4:</w:t>
            </w:r>
          </w:p>
          <w:p w14:paraId="1A620B59" w14:textId="77777777" w:rsidR="00C80197" w:rsidRDefault="00C80197" w:rsidP="00C80197">
            <w:pPr>
              <w:tabs>
                <w:tab w:val="clear" w:pos="567"/>
              </w:tabs>
              <w:spacing w:line="240" w:lineRule="auto"/>
              <w:rPr>
                <w:bCs/>
                <w:noProof/>
                <w:lang w:val="sv-SE"/>
              </w:rPr>
            </w:pPr>
            <w:r w:rsidRPr="005B3DF2">
              <w:rPr>
                <w:b/>
                <w:noProof/>
                <w:lang w:val="sv-SE"/>
              </w:rPr>
              <w:t xml:space="preserve">A: </w:t>
            </w:r>
            <w:r w:rsidRPr="005B3DF2">
              <w:rPr>
                <w:bCs/>
                <w:noProof/>
                <w:lang w:val="sv-SE"/>
              </w:rPr>
              <w:t>Lyft stickskyddet bort från nålen och bakåt mot sprutcylindern till den vinkel som visas i bilden.</w:t>
            </w:r>
          </w:p>
          <w:p w14:paraId="3E5A0EBA" w14:textId="77777777" w:rsidR="002B6406" w:rsidRPr="005B3DF2" w:rsidRDefault="002B6406" w:rsidP="00C80197">
            <w:pPr>
              <w:tabs>
                <w:tab w:val="clear" w:pos="567"/>
              </w:tabs>
              <w:spacing w:line="240" w:lineRule="auto"/>
              <w:rPr>
                <w:bCs/>
                <w:noProof/>
                <w:lang w:val="sv-SE"/>
              </w:rPr>
            </w:pPr>
          </w:p>
          <w:p w14:paraId="1FF3D4A8" w14:textId="77777777" w:rsidR="003C6CFD" w:rsidRDefault="00C80197">
            <w:pPr>
              <w:tabs>
                <w:tab w:val="clear" w:pos="567"/>
              </w:tabs>
              <w:spacing w:line="240" w:lineRule="auto"/>
              <w:rPr>
                <w:bCs/>
                <w:noProof/>
                <w:lang w:val="sv-SE"/>
              </w:rPr>
            </w:pPr>
            <w:r w:rsidRPr="005B3DF2">
              <w:rPr>
                <w:b/>
                <w:noProof/>
                <w:lang w:val="sv-SE"/>
              </w:rPr>
              <w:t>B:</w:t>
            </w:r>
            <w:r w:rsidRPr="005B3DF2">
              <w:rPr>
                <w:bCs/>
                <w:noProof/>
                <w:lang w:val="sv-SE"/>
              </w:rPr>
              <w:t xml:space="preserve"> Dra skyddsdelen rakt av nålen.</w:t>
            </w:r>
          </w:p>
          <w:p w14:paraId="205AF67C" w14:textId="77777777" w:rsidR="00742F04" w:rsidRPr="005B3DF2" w:rsidRDefault="00742F04" w:rsidP="005B3DF2">
            <w:pPr>
              <w:tabs>
                <w:tab w:val="clear" w:pos="567"/>
              </w:tabs>
              <w:spacing w:line="240" w:lineRule="auto"/>
              <w:rPr>
                <w:bCs/>
                <w:noProof/>
                <w:lang w:val="sv-SE"/>
              </w:rPr>
            </w:pPr>
          </w:p>
          <w:p w14:paraId="6831F7C3" w14:textId="77777777" w:rsidR="003C6CFD" w:rsidRPr="005B3DF2" w:rsidRDefault="003C6CFD" w:rsidP="003127D9">
            <w:pPr>
              <w:tabs>
                <w:tab w:val="clear" w:pos="567"/>
              </w:tabs>
              <w:spacing w:before="120" w:line="240" w:lineRule="auto"/>
              <w:rPr>
                <w:szCs w:val="22"/>
                <w:lang w:val="sv-SE"/>
              </w:rPr>
            </w:pPr>
          </w:p>
        </w:tc>
        <w:tc>
          <w:tcPr>
            <w:tcW w:w="4729" w:type="dxa"/>
            <w:shd w:val="clear" w:color="auto" w:fill="auto"/>
          </w:tcPr>
          <w:p w14:paraId="5FFADFA9" w14:textId="77777777" w:rsidR="003C6CFD" w:rsidRDefault="003C6CFD" w:rsidP="003127D9">
            <w:pPr>
              <w:tabs>
                <w:tab w:val="clear" w:pos="567"/>
              </w:tabs>
              <w:spacing w:before="120" w:line="240" w:lineRule="auto"/>
              <w:rPr>
                <w:szCs w:val="22"/>
                <w:lang w:val="sv-SE"/>
              </w:rPr>
            </w:pPr>
          </w:p>
          <w:p w14:paraId="6353C5C3" w14:textId="77777777" w:rsidR="00792CB1" w:rsidRDefault="00792CB1" w:rsidP="003127D9">
            <w:pPr>
              <w:tabs>
                <w:tab w:val="clear" w:pos="567"/>
              </w:tabs>
              <w:spacing w:before="120" w:line="240" w:lineRule="auto"/>
              <w:rPr>
                <w:szCs w:val="22"/>
                <w:lang w:val="sv-SE"/>
              </w:rPr>
            </w:pPr>
          </w:p>
          <w:p w14:paraId="3ADDAA2A" w14:textId="77777777" w:rsidR="00792CB1" w:rsidRPr="005B3DF2" w:rsidRDefault="00792CB1" w:rsidP="003127D9">
            <w:pPr>
              <w:tabs>
                <w:tab w:val="clear" w:pos="567"/>
              </w:tabs>
              <w:spacing w:before="120" w:line="240" w:lineRule="auto"/>
              <w:rPr>
                <w:szCs w:val="22"/>
                <w:lang w:val="sv-SE"/>
              </w:rPr>
            </w:pPr>
          </w:p>
          <w:p w14:paraId="36633ED8" w14:textId="61B970C1" w:rsidR="003C6CFD" w:rsidRPr="00DA3A41" w:rsidRDefault="00297F77" w:rsidP="003127D9">
            <w:pPr>
              <w:tabs>
                <w:tab w:val="clear" w:pos="567"/>
              </w:tabs>
              <w:spacing w:before="120" w:line="240" w:lineRule="auto"/>
              <w:rPr>
                <w:szCs w:val="22"/>
              </w:rPr>
            </w:pPr>
            <w:r w:rsidRPr="00715CF9">
              <w:rPr>
                <w:noProof/>
              </w:rPr>
              <w:drawing>
                <wp:inline distT="0" distB="0" distL="0" distR="0" wp14:anchorId="771685AE" wp14:editId="2C240E7F">
                  <wp:extent cx="2790825" cy="1238250"/>
                  <wp:effectExtent l="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238250"/>
                          </a:xfrm>
                          <a:prstGeom prst="rect">
                            <a:avLst/>
                          </a:prstGeom>
                          <a:noFill/>
                          <a:ln>
                            <a:noFill/>
                          </a:ln>
                        </pic:spPr>
                      </pic:pic>
                    </a:graphicData>
                  </a:graphic>
                </wp:inline>
              </w:drawing>
            </w:r>
          </w:p>
        </w:tc>
      </w:tr>
      <w:tr w:rsidR="003C6CFD" w14:paraId="7952D6C7" w14:textId="77777777" w:rsidTr="003127D9">
        <w:tc>
          <w:tcPr>
            <w:tcW w:w="4729" w:type="dxa"/>
            <w:shd w:val="clear" w:color="auto" w:fill="auto"/>
          </w:tcPr>
          <w:p w14:paraId="6CB860A9" w14:textId="77777777" w:rsidR="00C80197" w:rsidRPr="00190B00" w:rsidRDefault="00C80197" w:rsidP="00C80197">
            <w:pPr>
              <w:tabs>
                <w:tab w:val="left" w:pos="3420"/>
              </w:tabs>
              <w:spacing w:before="120" w:after="120"/>
              <w:rPr>
                <w:bCs/>
                <w:noProof/>
                <w:lang w:val="sv-SE"/>
              </w:rPr>
            </w:pPr>
            <w:r w:rsidRPr="005B3DF2">
              <w:rPr>
                <w:b/>
                <w:noProof/>
                <w:lang w:val="sv-SE"/>
              </w:rPr>
              <w:t>Steg 5:</w:t>
            </w:r>
            <w:r w:rsidRPr="005B3DF2">
              <w:rPr>
                <w:bCs/>
                <w:noProof/>
                <w:lang w:val="sv-SE"/>
              </w:rPr>
              <w:t xml:space="preserve"> Efter injektionen ska stickskyddet låsas (aktiveras) genom att använda en av de tre (3) </w:t>
            </w:r>
            <w:r w:rsidRPr="005B3DF2">
              <w:rPr>
                <w:b/>
                <w:noProof/>
                <w:lang w:val="sv-SE"/>
              </w:rPr>
              <w:t>enhandsteknikerna</w:t>
            </w:r>
            <w:r w:rsidRPr="005B3DF2">
              <w:rPr>
                <w:bCs/>
                <w:noProof/>
                <w:lang w:val="sv-SE"/>
              </w:rPr>
              <w:t xml:space="preserve"> som visas i bilden</w:t>
            </w:r>
            <w:bookmarkStart w:id="8" w:name="_Hlk118209250"/>
            <w:r w:rsidRPr="005B3DF2">
              <w:rPr>
                <w:bCs/>
                <w:noProof/>
                <w:lang w:val="sv-SE"/>
              </w:rPr>
              <w:t>: aktivering mot en yta, med tummen eller med fingret.</w:t>
            </w:r>
          </w:p>
          <w:p w14:paraId="7861244F" w14:textId="77777777" w:rsidR="00C80197" w:rsidRPr="00190B00" w:rsidRDefault="00C80197" w:rsidP="00C80197">
            <w:pPr>
              <w:tabs>
                <w:tab w:val="clear" w:pos="567"/>
              </w:tabs>
              <w:spacing w:line="240" w:lineRule="auto"/>
              <w:rPr>
                <w:bCs/>
                <w:noProof/>
                <w:lang w:val="sv-SE"/>
              </w:rPr>
            </w:pPr>
            <w:r w:rsidRPr="00190B00">
              <w:rPr>
                <w:bCs/>
                <w:noProof/>
                <w:lang w:val="sv-SE"/>
              </w:rPr>
              <w:t xml:space="preserve">Observera: Aktiveringen </w:t>
            </w:r>
            <w:r w:rsidRPr="005B3DF2">
              <w:rPr>
                <w:bCs/>
                <w:noProof/>
                <w:lang w:val="sv-SE"/>
              </w:rPr>
              <w:t>har lyckats när du hör och/eller känner ett ”klick”</w:t>
            </w:r>
            <w:r w:rsidRPr="00190B00">
              <w:rPr>
                <w:bCs/>
                <w:noProof/>
                <w:lang w:val="sv-SE"/>
              </w:rPr>
              <w:t>.</w:t>
            </w:r>
            <w:bookmarkEnd w:id="8"/>
          </w:p>
          <w:p w14:paraId="394B8341" w14:textId="77777777" w:rsidR="003C6CFD" w:rsidRPr="005B3DF2" w:rsidRDefault="003C6CFD" w:rsidP="003127D9">
            <w:pPr>
              <w:tabs>
                <w:tab w:val="clear" w:pos="567"/>
              </w:tabs>
              <w:spacing w:before="120" w:line="240" w:lineRule="auto"/>
              <w:rPr>
                <w:szCs w:val="22"/>
                <w:lang w:val="sv-SE"/>
              </w:rPr>
            </w:pPr>
          </w:p>
        </w:tc>
        <w:tc>
          <w:tcPr>
            <w:tcW w:w="4729" w:type="dxa"/>
            <w:shd w:val="clear" w:color="auto" w:fill="auto"/>
          </w:tcPr>
          <w:p w14:paraId="20F725FD" w14:textId="77777777" w:rsidR="003C6CFD" w:rsidRPr="005B3DF2" w:rsidRDefault="003C6CFD" w:rsidP="003127D9">
            <w:pPr>
              <w:tabs>
                <w:tab w:val="clear" w:pos="567"/>
              </w:tabs>
              <w:spacing w:before="120" w:line="240" w:lineRule="auto"/>
              <w:rPr>
                <w:szCs w:val="22"/>
                <w:lang w:val="sv-SE"/>
              </w:rPr>
            </w:pPr>
          </w:p>
          <w:p w14:paraId="74AAEC4E" w14:textId="77777777" w:rsidR="003C6CFD" w:rsidRPr="005B3DF2" w:rsidRDefault="003C6CFD" w:rsidP="003127D9">
            <w:pPr>
              <w:tabs>
                <w:tab w:val="clear" w:pos="567"/>
              </w:tabs>
              <w:spacing w:before="120" w:line="240" w:lineRule="auto"/>
              <w:rPr>
                <w:szCs w:val="22"/>
                <w:lang w:val="sv-SE"/>
              </w:rPr>
            </w:pPr>
          </w:p>
          <w:p w14:paraId="5C385CF4" w14:textId="76761808" w:rsidR="003C6CFD" w:rsidRPr="00DA3A41" w:rsidRDefault="00297F77" w:rsidP="003127D9">
            <w:pPr>
              <w:tabs>
                <w:tab w:val="clear" w:pos="567"/>
              </w:tabs>
              <w:spacing w:before="120" w:line="240" w:lineRule="auto"/>
              <w:rPr>
                <w:szCs w:val="22"/>
              </w:rPr>
            </w:pPr>
            <w:r w:rsidRPr="00715CF9">
              <w:rPr>
                <w:noProof/>
              </w:rPr>
              <w:drawing>
                <wp:inline distT="0" distB="0" distL="0" distR="0" wp14:anchorId="3613520F" wp14:editId="1912849C">
                  <wp:extent cx="3019425" cy="59055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590550"/>
                          </a:xfrm>
                          <a:prstGeom prst="rect">
                            <a:avLst/>
                          </a:prstGeom>
                          <a:noFill/>
                          <a:ln>
                            <a:noFill/>
                          </a:ln>
                        </pic:spPr>
                      </pic:pic>
                    </a:graphicData>
                  </a:graphic>
                </wp:inline>
              </w:drawing>
            </w:r>
          </w:p>
        </w:tc>
      </w:tr>
      <w:tr w:rsidR="003C6CFD" w14:paraId="672D5931" w14:textId="77777777" w:rsidTr="003127D9">
        <w:tc>
          <w:tcPr>
            <w:tcW w:w="4729" w:type="dxa"/>
            <w:shd w:val="clear" w:color="auto" w:fill="auto"/>
          </w:tcPr>
          <w:p w14:paraId="66166A29" w14:textId="49E3A228" w:rsidR="00C80197" w:rsidRPr="00190B00" w:rsidRDefault="00C80197" w:rsidP="00C80197">
            <w:pPr>
              <w:tabs>
                <w:tab w:val="left" w:pos="3420"/>
              </w:tabs>
              <w:spacing w:before="120"/>
              <w:rPr>
                <w:bCs/>
                <w:noProof/>
                <w:lang w:val="sv-SE"/>
              </w:rPr>
            </w:pPr>
            <w:r w:rsidRPr="00190B00">
              <w:rPr>
                <w:b/>
                <w:noProof/>
                <w:lang w:val="sv-SE"/>
              </w:rPr>
              <w:t xml:space="preserve">Steg 6: </w:t>
            </w:r>
            <w:r w:rsidRPr="00190B00">
              <w:rPr>
                <w:bCs/>
                <w:noProof/>
                <w:lang w:val="sv-SE"/>
              </w:rPr>
              <w:t xml:space="preserve">Kontrollera visuellt </w:t>
            </w:r>
            <w:r w:rsidRPr="005B3DF2">
              <w:rPr>
                <w:bCs/>
                <w:noProof/>
                <w:lang w:val="sv-SE"/>
              </w:rPr>
              <w:t xml:space="preserve">att </w:t>
            </w:r>
            <w:r w:rsidRPr="00190B00">
              <w:rPr>
                <w:bCs/>
                <w:noProof/>
                <w:lang w:val="sv-SE"/>
              </w:rPr>
              <w:t>stickskyddet</w:t>
            </w:r>
            <w:r w:rsidRPr="005B3DF2">
              <w:rPr>
                <w:bCs/>
                <w:noProof/>
                <w:lang w:val="sv-SE"/>
              </w:rPr>
              <w:t xml:space="preserve"> har aktiverats</w:t>
            </w:r>
            <w:r w:rsidRPr="00190B00">
              <w:rPr>
                <w:bCs/>
                <w:noProof/>
                <w:lang w:val="sv-SE"/>
              </w:rPr>
              <w:t xml:space="preserve">. </w:t>
            </w:r>
            <w:r w:rsidRPr="005B3DF2">
              <w:rPr>
                <w:bCs/>
                <w:noProof/>
                <w:lang w:val="sv-SE"/>
              </w:rPr>
              <w:t>Stickskyddet ska va</w:t>
            </w:r>
            <w:r w:rsidRPr="00190B00">
              <w:rPr>
                <w:bCs/>
                <w:noProof/>
                <w:lang w:val="sv-SE"/>
              </w:rPr>
              <w:t xml:space="preserve">ra </w:t>
            </w:r>
            <w:r w:rsidRPr="00190B00">
              <w:rPr>
                <w:b/>
                <w:noProof/>
                <w:lang w:val="sv-SE"/>
              </w:rPr>
              <w:t>helt låst (aktiverat)</w:t>
            </w:r>
            <w:r w:rsidRPr="00190B00">
              <w:rPr>
                <w:bCs/>
                <w:noProof/>
                <w:lang w:val="sv-SE"/>
              </w:rPr>
              <w:t xml:space="preserve"> </w:t>
            </w:r>
            <w:r w:rsidRPr="005B3DF2">
              <w:rPr>
                <w:bCs/>
                <w:noProof/>
                <w:lang w:val="sv-SE"/>
              </w:rPr>
              <w:t>såsom visas</w:t>
            </w:r>
            <w:r w:rsidRPr="00190B00">
              <w:rPr>
                <w:bCs/>
                <w:noProof/>
                <w:lang w:val="sv-SE"/>
              </w:rPr>
              <w:t xml:space="preserve"> </w:t>
            </w:r>
            <w:r w:rsidRPr="005B3DF2">
              <w:rPr>
                <w:bCs/>
                <w:noProof/>
                <w:lang w:val="sv-SE"/>
              </w:rPr>
              <w:t>i</w:t>
            </w:r>
            <w:r w:rsidRPr="00190B00">
              <w:rPr>
                <w:bCs/>
                <w:noProof/>
                <w:lang w:val="sv-SE"/>
              </w:rPr>
              <w:t xml:space="preserve"> </w:t>
            </w:r>
            <w:r w:rsidRPr="005B3DF2">
              <w:rPr>
                <w:bCs/>
                <w:noProof/>
                <w:lang w:val="sv-SE"/>
              </w:rPr>
              <w:t>bild</w:t>
            </w:r>
            <w:r w:rsidRPr="00190B00">
              <w:rPr>
                <w:bCs/>
                <w:noProof/>
                <w:lang w:val="sv-SE"/>
              </w:rPr>
              <w:t xml:space="preserve"> C</w:t>
            </w:r>
            <w:r w:rsidRPr="00190B00">
              <w:rPr>
                <w:b/>
                <w:noProof/>
                <w:lang w:val="sv-SE"/>
              </w:rPr>
              <w:t>.</w:t>
            </w:r>
            <w:r w:rsidRPr="00190B00">
              <w:rPr>
                <w:bCs/>
                <w:noProof/>
                <w:lang w:val="sv-SE"/>
              </w:rPr>
              <w:t xml:space="preserve"> </w:t>
            </w:r>
            <w:r>
              <w:rPr>
                <w:bCs/>
                <w:noProof/>
                <w:lang w:val="sv-SE"/>
              </w:rPr>
              <w:t>Observera: När stickskyddet är helt låst (aktiverat) ska nålen vara i en vinkel mot stickskyddet.</w:t>
            </w:r>
          </w:p>
          <w:p w14:paraId="04F384A2" w14:textId="77777777" w:rsidR="00C80197" w:rsidRPr="005B3DF2" w:rsidRDefault="00C80197" w:rsidP="00C80197">
            <w:pPr>
              <w:tabs>
                <w:tab w:val="left" w:pos="3420"/>
              </w:tabs>
              <w:spacing w:before="120"/>
              <w:rPr>
                <w:bCs/>
                <w:noProof/>
                <w:lang w:val="sv-SE"/>
              </w:rPr>
            </w:pPr>
          </w:p>
          <w:p w14:paraId="0D33F73F" w14:textId="77777777" w:rsidR="003C6CFD" w:rsidRPr="005B3DF2" w:rsidRDefault="003C6CFD" w:rsidP="003127D9">
            <w:pPr>
              <w:tabs>
                <w:tab w:val="left" w:pos="3420"/>
              </w:tabs>
              <w:spacing w:before="240"/>
              <w:rPr>
                <w:bCs/>
                <w:noProof/>
                <w:lang w:val="sv-SE"/>
              </w:rPr>
            </w:pPr>
          </w:p>
          <w:p w14:paraId="1DA0EECD" w14:textId="77777777" w:rsidR="00C80197" w:rsidRPr="00190B00" w:rsidRDefault="00C80197" w:rsidP="00C80197">
            <w:pPr>
              <w:tabs>
                <w:tab w:val="left" w:pos="3420"/>
              </w:tabs>
              <w:spacing w:before="120"/>
              <w:rPr>
                <w:b/>
                <w:noProof/>
                <w:lang w:val="sv-SE"/>
              </w:rPr>
            </w:pPr>
            <w:r w:rsidRPr="005B3DF2">
              <w:rPr>
                <w:bCs/>
                <w:noProof/>
                <w:lang w:val="sv-SE"/>
              </w:rPr>
              <w:t>I bild</w:t>
            </w:r>
            <w:r w:rsidRPr="00190B00">
              <w:rPr>
                <w:bCs/>
                <w:noProof/>
                <w:lang w:val="sv-SE"/>
              </w:rPr>
              <w:t xml:space="preserve"> D visa</w:t>
            </w:r>
            <w:r w:rsidRPr="005B3DF2">
              <w:rPr>
                <w:bCs/>
                <w:noProof/>
                <w:lang w:val="sv-SE"/>
              </w:rPr>
              <w:t>s</w:t>
            </w:r>
            <w:r w:rsidRPr="00190B00">
              <w:rPr>
                <w:bCs/>
                <w:noProof/>
                <w:lang w:val="sv-SE"/>
              </w:rPr>
              <w:t xml:space="preserve"> </w:t>
            </w:r>
            <w:r w:rsidRPr="005B3DF2">
              <w:rPr>
                <w:bCs/>
                <w:noProof/>
                <w:lang w:val="sv-SE"/>
              </w:rPr>
              <w:t xml:space="preserve">ett </w:t>
            </w:r>
            <w:r w:rsidRPr="00190B00">
              <w:rPr>
                <w:bCs/>
                <w:noProof/>
                <w:lang w:val="sv-SE"/>
              </w:rPr>
              <w:t xml:space="preserve">stickskydd som </w:t>
            </w:r>
            <w:r w:rsidRPr="00190B00">
              <w:rPr>
                <w:b/>
                <w:noProof/>
                <w:lang w:val="sv-SE"/>
              </w:rPr>
              <w:t xml:space="preserve">INTE är helt låst (inte aktiverat). </w:t>
            </w:r>
          </w:p>
          <w:p w14:paraId="41F5E9D1" w14:textId="77777777" w:rsidR="003C6CFD" w:rsidRPr="005B3DF2" w:rsidRDefault="003C6CFD" w:rsidP="003127D9">
            <w:pPr>
              <w:tabs>
                <w:tab w:val="left" w:pos="3420"/>
              </w:tabs>
              <w:spacing w:before="120"/>
              <w:rPr>
                <w:b/>
                <w:noProof/>
                <w:lang w:val="sv-SE"/>
              </w:rPr>
            </w:pPr>
          </w:p>
          <w:p w14:paraId="1217CB60" w14:textId="77777777" w:rsidR="003C6CFD" w:rsidRPr="005B3DF2" w:rsidRDefault="003C6CFD" w:rsidP="003127D9">
            <w:pPr>
              <w:tabs>
                <w:tab w:val="left" w:pos="3420"/>
              </w:tabs>
              <w:spacing w:before="120"/>
              <w:rPr>
                <w:b/>
                <w:noProof/>
                <w:lang w:val="sv-SE"/>
              </w:rPr>
            </w:pPr>
          </w:p>
          <w:p w14:paraId="35E1CA30" w14:textId="77777777" w:rsidR="003C6CFD" w:rsidRPr="005B3DF2" w:rsidRDefault="003C6CFD" w:rsidP="003127D9">
            <w:pPr>
              <w:tabs>
                <w:tab w:val="clear" w:pos="567"/>
              </w:tabs>
              <w:spacing w:before="120" w:line="240" w:lineRule="auto"/>
              <w:rPr>
                <w:szCs w:val="22"/>
                <w:lang w:val="sv-SE"/>
              </w:rPr>
            </w:pPr>
          </w:p>
        </w:tc>
        <w:tc>
          <w:tcPr>
            <w:tcW w:w="4729" w:type="dxa"/>
            <w:shd w:val="clear" w:color="auto" w:fill="auto"/>
          </w:tcPr>
          <w:p w14:paraId="1FD2E0D5" w14:textId="1877CBDD" w:rsidR="003C6CFD" w:rsidRDefault="00297F77" w:rsidP="003127D9">
            <w:pPr>
              <w:tabs>
                <w:tab w:val="clear" w:pos="567"/>
              </w:tabs>
              <w:spacing w:before="120" w:line="240" w:lineRule="auto"/>
            </w:pPr>
            <w:r>
              <w:rPr>
                <w:noProof/>
              </w:rPr>
              <w:lastRenderedPageBreak/>
              <w:drawing>
                <wp:inline distT="0" distB="0" distL="0" distR="0" wp14:anchorId="1E3FC804" wp14:editId="060FE100">
                  <wp:extent cx="276225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0" cy="1104900"/>
                          </a:xfrm>
                          <a:prstGeom prst="rect">
                            <a:avLst/>
                          </a:prstGeom>
                          <a:noFill/>
                          <a:ln>
                            <a:noFill/>
                          </a:ln>
                        </pic:spPr>
                      </pic:pic>
                    </a:graphicData>
                  </a:graphic>
                </wp:inline>
              </w:drawing>
            </w:r>
          </w:p>
          <w:p w14:paraId="78080825" w14:textId="1D9A7EFE" w:rsidR="003C6CFD" w:rsidRPr="00DA3A41" w:rsidRDefault="00297F77" w:rsidP="003127D9">
            <w:pPr>
              <w:tabs>
                <w:tab w:val="clear" w:pos="567"/>
              </w:tabs>
              <w:spacing w:before="120" w:line="240" w:lineRule="auto"/>
              <w:rPr>
                <w:szCs w:val="22"/>
              </w:rPr>
            </w:pPr>
            <w:r>
              <w:rPr>
                <w:noProof/>
              </w:rPr>
              <w:lastRenderedPageBreak/>
              <w:drawing>
                <wp:inline distT="0" distB="0" distL="0" distR="0" wp14:anchorId="0FE90EA2" wp14:editId="4A7F05D7">
                  <wp:extent cx="2924175"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4175" cy="990600"/>
                          </a:xfrm>
                          <a:prstGeom prst="rect">
                            <a:avLst/>
                          </a:prstGeom>
                          <a:noFill/>
                          <a:ln>
                            <a:noFill/>
                          </a:ln>
                        </pic:spPr>
                      </pic:pic>
                    </a:graphicData>
                  </a:graphic>
                </wp:inline>
              </w:drawing>
            </w:r>
          </w:p>
        </w:tc>
      </w:tr>
    </w:tbl>
    <w:p w14:paraId="51C3A06A" w14:textId="77777777" w:rsidR="003C6CFD" w:rsidRDefault="003C6CFD" w:rsidP="003C6CFD">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C6CFD" w:rsidRPr="007169C6" w14:paraId="39BAA207" w14:textId="77777777" w:rsidTr="005B3DF2">
        <w:trPr>
          <w:trHeight w:val="730"/>
        </w:trPr>
        <w:tc>
          <w:tcPr>
            <w:tcW w:w="9458" w:type="dxa"/>
            <w:shd w:val="clear" w:color="auto" w:fill="auto"/>
            <w:vAlign w:val="center"/>
          </w:tcPr>
          <w:p w14:paraId="58EDE6C3" w14:textId="77777777" w:rsidR="003C6CFD" w:rsidRPr="005B3DF2" w:rsidRDefault="00C80197" w:rsidP="005B3DF2">
            <w:pPr>
              <w:tabs>
                <w:tab w:val="clear" w:pos="567"/>
              </w:tabs>
              <w:spacing w:line="240" w:lineRule="auto"/>
              <w:rPr>
                <w:b/>
                <w:noProof/>
                <w:lang w:val="sv-SE"/>
              </w:rPr>
            </w:pPr>
            <w:r w:rsidRPr="005B3DF2">
              <w:rPr>
                <w:b/>
                <w:noProof/>
                <w:lang w:val="sv-SE"/>
              </w:rPr>
              <w:t>Varning: Försök inte låsa upp (avaktivera) skyddsmekanismen genom att tvinga ut nålen från stickskyddet.</w:t>
            </w:r>
          </w:p>
        </w:tc>
      </w:tr>
    </w:tbl>
    <w:p w14:paraId="1721F2A7" w14:textId="77777777" w:rsidR="00994D8F" w:rsidRPr="0049759E" w:rsidRDefault="00994D8F" w:rsidP="00355EA1">
      <w:pPr>
        <w:shd w:val="clear" w:color="auto" w:fill="FFFFFF"/>
        <w:spacing w:line="240" w:lineRule="auto"/>
        <w:rPr>
          <w:szCs w:val="22"/>
          <w:u w:val="single"/>
          <w:lang w:val="sv-SE"/>
        </w:rPr>
      </w:pPr>
    </w:p>
    <w:p w14:paraId="0C66A38C" w14:textId="77777777" w:rsidR="00994D8F" w:rsidRDefault="001133BB" w:rsidP="00355EA1">
      <w:pPr>
        <w:shd w:val="clear" w:color="auto" w:fill="FFFFFF"/>
        <w:spacing w:line="240" w:lineRule="auto"/>
        <w:rPr>
          <w:szCs w:val="22"/>
          <w:u w:val="single"/>
          <w:lang w:val="sv-SE"/>
        </w:rPr>
      </w:pPr>
      <w:proofErr w:type="spellStart"/>
      <w:r w:rsidRPr="0049759E">
        <w:rPr>
          <w:szCs w:val="22"/>
          <w:u w:val="single"/>
          <w:lang w:val="sv-SE"/>
        </w:rPr>
        <w:t>Hex</w:t>
      </w:r>
      <w:r w:rsidR="00C32686" w:rsidRPr="0049759E">
        <w:rPr>
          <w:szCs w:val="22"/>
          <w:u w:val="single"/>
          <w:lang w:val="sv-SE"/>
        </w:rPr>
        <w:t>acima</w:t>
      </w:r>
      <w:proofErr w:type="spellEnd"/>
      <w:r w:rsidR="00994D8F" w:rsidRPr="0049759E">
        <w:rPr>
          <w:szCs w:val="22"/>
          <w:u w:val="single"/>
          <w:lang w:val="sv-SE"/>
        </w:rPr>
        <w:t xml:space="preserve"> i injektionsflaska</w:t>
      </w:r>
    </w:p>
    <w:p w14:paraId="07428C37" w14:textId="77777777" w:rsidR="00E06A1C" w:rsidRPr="0049759E" w:rsidRDefault="00E06A1C" w:rsidP="00355EA1">
      <w:pPr>
        <w:shd w:val="clear" w:color="auto" w:fill="FFFFFF"/>
        <w:spacing w:line="240" w:lineRule="auto"/>
        <w:rPr>
          <w:szCs w:val="22"/>
          <w:u w:val="single"/>
          <w:lang w:val="sv-SE"/>
        </w:rPr>
      </w:pPr>
    </w:p>
    <w:p w14:paraId="589CF226" w14:textId="77777777" w:rsidR="006D6163" w:rsidRPr="00FE3AA6" w:rsidRDefault="006D6163" w:rsidP="006D6163">
      <w:pPr>
        <w:shd w:val="clear" w:color="auto" w:fill="FFFFFF"/>
        <w:spacing w:line="240" w:lineRule="auto"/>
        <w:rPr>
          <w:noProof/>
          <w:szCs w:val="22"/>
          <w:lang w:val="sv-SE"/>
        </w:rPr>
      </w:pPr>
      <w:bookmarkStart w:id="9" w:name="_Hlk129159610"/>
      <w:bookmarkStart w:id="10" w:name="_Hlk129945130"/>
      <w:r w:rsidRPr="00FE3AA6">
        <w:rPr>
          <w:lang w:val="sv-SE"/>
        </w:rPr>
        <w:t>Injektionsflaskan är enbart avsedd för engångsbruk och får inte återanvändas</w:t>
      </w:r>
      <w:bookmarkEnd w:id="9"/>
      <w:r w:rsidRPr="00FE3AA6">
        <w:rPr>
          <w:lang w:val="sv-SE"/>
        </w:rPr>
        <w:t>.</w:t>
      </w:r>
    </w:p>
    <w:bookmarkEnd w:id="10"/>
    <w:p w14:paraId="18026FCD" w14:textId="77777777" w:rsidR="00994D8F" w:rsidRPr="0049759E" w:rsidRDefault="00994D8F" w:rsidP="00355EA1">
      <w:pPr>
        <w:shd w:val="clear" w:color="auto" w:fill="FFFFFF"/>
        <w:spacing w:line="240" w:lineRule="auto"/>
        <w:rPr>
          <w:szCs w:val="22"/>
          <w:lang w:val="sv-SE"/>
        </w:rPr>
      </w:pPr>
      <w:r w:rsidRPr="0049759E">
        <w:rPr>
          <w:szCs w:val="22"/>
          <w:lang w:val="sv-SE"/>
        </w:rPr>
        <w:t>Före administrering ska injektionsflaskan skakas om för att erhålla en homogen, vitaktig, grumlig suspension.</w:t>
      </w:r>
    </w:p>
    <w:p w14:paraId="3087D6B4" w14:textId="77777777" w:rsidR="00994D8F" w:rsidRPr="0049759E" w:rsidRDefault="00994D8F" w:rsidP="00355EA1">
      <w:pPr>
        <w:shd w:val="clear" w:color="auto" w:fill="FFFFFF"/>
        <w:spacing w:line="240" w:lineRule="auto"/>
        <w:rPr>
          <w:szCs w:val="22"/>
          <w:lang w:val="sv-SE"/>
        </w:rPr>
      </w:pPr>
    </w:p>
    <w:p w14:paraId="664478F3" w14:textId="7D0BE29A" w:rsidR="00994D8F" w:rsidRPr="0049759E" w:rsidRDefault="00994D8F" w:rsidP="00355EA1">
      <w:pPr>
        <w:shd w:val="clear" w:color="auto" w:fill="FFFFFF"/>
        <w:spacing w:line="240" w:lineRule="auto"/>
        <w:rPr>
          <w:szCs w:val="22"/>
          <w:lang w:val="sv-SE"/>
        </w:rPr>
      </w:pPr>
      <w:r w:rsidRPr="0049759E">
        <w:rPr>
          <w:szCs w:val="22"/>
          <w:lang w:val="sv-SE"/>
        </w:rPr>
        <w:t>Suspensionen ska inspekteras visuellt före administrering. Om främmande partiklar och/eller fysikaliska förändringar observeras ska injektionsflaskan kastas.</w:t>
      </w:r>
    </w:p>
    <w:p w14:paraId="6BE10001" w14:textId="77777777" w:rsidR="00994D8F" w:rsidRPr="0049759E" w:rsidRDefault="00994D8F" w:rsidP="00355EA1">
      <w:pPr>
        <w:shd w:val="clear" w:color="auto" w:fill="FFFFFF"/>
        <w:spacing w:line="240" w:lineRule="auto"/>
        <w:rPr>
          <w:szCs w:val="22"/>
          <w:lang w:val="sv-SE"/>
        </w:rPr>
      </w:pPr>
    </w:p>
    <w:p w14:paraId="31CA1EA0" w14:textId="77777777" w:rsidR="00994D8F" w:rsidRPr="0049759E" w:rsidRDefault="00994D8F" w:rsidP="00355EA1">
      <w:pPr>
        <w:tabs>
          <w:tab w:val="clear" w:pos="567"/>
        </w:tabs>
        <w:spacing w:line="240" w:lineRule="auto"/>
        <w:rPr>
          <w:szCs w:val="22"/>
          <w:lang w:val="sv-SE"/>
        </w:rPr>
      </w:pPr>
      <w:r w:rsidRPr="0049759E">
        <w:rPr>
          <w:szCs w:val="22"/>
          <w:lang w:val="sv-SE"/>
        </w:rPr>
        <w:t>En dos om 0,5 ml dras upp med en injektionsspruta.</w:t>
      </w:r>
    </w:p>
    <w:p w14:paraId="3205A822" w14:textId="77777777" w:rsidR="009658FA" w:rsidRPr="0049759E" w:rsidRDefault="009658FA" w:rsidP="00355EA1">
      <w:pPr>
        <w:shd w:val="clear" w:color="auto" w:fill="FFFFFF"/>
        <w:spacing w:line="240" w:lineRule="auto"/>
        <w:rPr>
          <w:szCs w:val="22"/>
          <w:lang w:val="sv-SE"/>
        </w:rPr>
      </w:pPr>
    </w:p>
    <w:p w14:paraId="4E325166" w14:textId="29BD3C0F" w:rsidR="00035D02" w:rsidRPr="005B3DF2" w:rsidRDefault="00035D02" w:rsidP="00355EA1">
      <w:pPr>
        <w:shd w:val="clear" w:color="auto" w:fill="FFFFFF"/>
        <w:spacing w:line="240" w:lineRule="auto"/>
        <w:rPr>
          <w:szCs w:val="22"/>
          <w:u w:val="single"/>
          <w:lang w:val="sv-SE"/>
        </w:rPr>
      </w:pPr>
      <w:r w:rsidRPr="005B3DF2">
        <w:rPr>
          <w:szCs w:val="22"/>
          <w:u w:val="single"/>
          <w:lang w:val="sv-SE"/>
        </w:rPr>
        <w:t>Destruktion</w:t>
      </w:r>
    </w:p>
    <w:p w14:paraId="2A0DC22D" w14:textId="77777777" w:rsidR="00035D02" w:rsidRDefault="00035D02" w:rsidP="00355EA1">
      <w:pPr>
        <w:shd w:val="clear" w:color="auto" w:fill="FFFFFF"/>
        <w:spacing w:line="240" w:lineRule="auto"/>
        <w:rPr>
          <w:szCs w:val="22"/>
          <w:lang w:val="sv-SE"/>
        </w:rPr>
      </w:pPr>
    </w:p>
    <w:p w14:paraId="1E0FE92F" w14:textId="58F0D44F" w:rsidR="00D6366C" w:rsidRPr="0049759E" w:rsidRDefault="00D6366C" w:rsidP="00355EA1">
      <w:pPr>
        <w:shd w:val="clear" w:color="auto" w:fill="FFFFFF"/>
        <w:spacing w:line="240" w:lineRule="auto"/>
        <w:rPr>
          <w:szCs w:val="22"/>
          <w:lang w:val="sv-SE"/>
        </w:rPr>
      </w:pPr>
      <w:r w:rsidRPr="0049759E">
        <w:rPr>
          <w:szCs w:val="22"/>
          <w:lang w:val="sv-SE"/>
        </w:rPr>
        <w:t>Ej använt läkemedel och avfall ska kasseras enligt gällande anvisningar.</w:t>
      </w:r>
    </w:p>
    <w:p w14:paraId="637178D4" w14:textId="77777777" w:rsidR="00867EA2" w:rsidRPr="0049759E" w:rsidRDefault="00867EA2" w:rsidP="00355EA1">
      <w:pPr>
        <w:tabs>
          <w:tab w:val="clear" w:pos="567"/>
        </w:tabs>
        <w:spacing w:line="240" w:lineRule="auto"/>
        <w:rPr>
          <w:szCs w:val="22"/>
          <w:lang w:val="sv-SE"/>
        </w:rPr>
      </w:pPr>
    </w:p>
    <w:p w14:paraId="1335452B" w14:textId="77777777" w:rsidR="00D6366C" w:rsidRPr="0049759E" w:rsidRDefault="00D6366C" w:rsidP="00355EA1">
      <w:pPr>
        <w:tabs>
          <w:tab w:val="clear" w:pos="567"/>
        </w:tabs>
        <w:spacing w:line="240" w:lineRule="auto"/>
        <w:rPr>
          <w:szCs w:val="22"/>
          <w:lang w:val="sv-SE"/>
        </w:rPr>
      </w:pPr>
    </w:p>
    <w:p w14:paraId="7DAB4887"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7.</w:t>
      </w:r>
      <w:r w:rsidRPr="0049759E">
        <w:rPr>
          <w:b/>
          <w:szCs w:val="22"/>
          <w:lang w:val="sv-SE"/>
        </w:rPr>
        <w:tab/>
        <w:t>INNEHAVARE AV GODKÄNNANDE FÖR FÖRSÄLJNING</w:t>
      </w:r>
    </w:p>
    <w:p w14:paraId="2F0A4EF1" w14:textId="77777777" w:rsidR="00D6366C" w:rsidRPr="0049759E" w:rsidRDefault="00D6366C" w:rsidP="00355EA1">
      <w:pPr>
        <w:tabs>
          <w:tab w:val="clear" w:pos="567"/>
        </w:tabs>
        <w:spacing w:line="240" w:lineRule="auto"/>
        <w:rPr>
          <w:szCs w:val="22"/>
          <w:lang w:val="sv-SE"/>
        </w:rPr>
      </w:pPr>
    </w:p>
    <w:p w14:paraId="39833C9B" w14:textId="2B28AFA1" w:rsidR="00D6366C" w:rsidRPr="0049759E" w:rsidRDefault="009A500B" w:rsidP="00355EA1">
      <w:pPr>
        <w:rPr>
          <w:lang w:val="sv-SE"/>
        </w:rPr>
      </w:pPr>
      <w:bookmarkStart w:id="11" w:name="OLE_LINK1"/>
      <w:bookmarkStart w:id="12" w:name="OLE_LINK2"/>
      <w:r w:rsidRPr="0049759E">
        <w:rPr>
          <w:lang w:val="sv-SE"/>
        </w:rPr>
        <w:t xml:space="preserve">Sanofi </w:t>
      </w:r>
      <w:proofErr w:type="spellStart"/>
      <w:r w:rsidR="00B7498A" w:rsidRPr="00B7498A">
        <w:rPr>
          <w:lang w:val="sv-SE"/>
        </w:rPr>
        <w:t>Winthrop</w:t>
      </w:r>
      <w:proofErr w:type="spellEnd"/>
      <w:r w:rsidR="00B7498A" w:rsidRPr="00B7498A">
        <w:rPr>
          <w:lang w:val="sv-SE"/>
        </w:rPr>
        <w:t xml:space="preserve"> </w:t>
      </w:r>
      <w:proofErr w:type="spellStart"/>
      <w:r w:rsidR="00B7498A" w:rsidRPr="00B7498A">
        <w:rPr>
          <w:lang w:val="sv-SE"/>
        </w:rPr>
        <w:t>Industrie</w:t>
      </w:r>
      <w:proofErr w:type="spellEnd"/>
      <w:r w:rsidR="0078615D" w:rsidRPr="0049759E">
        <w:rPr>
          <w:lang w:val="sv-SE"/>
        </w:rPr>
        <w:t>,</w:t>
      </w:r>
      <w:r w:rsidRPr="0049759E">
        <w:rPr>
          <w:lang w:val="sv-SE"/>
        </w:rPr>
        <w:t xml:space="preserve"> </w:t>
      </w:r>
      <w:r w:rsidR="00B7498A" w:rsidRPr="00B7498A">
        <w:rPr>
          <w:lang w:val="sv-SE"/>
        </w:rPr>
        <w:t xml:space="preserve">82 </w:t>
      </w:r>
      <w:proofErr w:type="spellStart"/>
      <w:r w:rsidR="00B7498A" w:rsidRPr="00B7498A">
        <w:rPr>
          <w:lang w:val="sv-SE"/>
        </w:rPr>
        <w:t>Avenue</w:t>
      </w:r>
      <w:proofErr w:type="spellEnd"/>
      <w:r w:rsidR="00B7498A" w:rsidRPr="00B7498A">
        <w:rPr>
          <w:lang w:val="sv-SE"/>
        </w:rPr>
        <w:t xml:space="preserve"> </w:t>
      </w:r>
      <w:proofErr w:type="spellStart"/>
      <w:r w:rsidR="00B7498A" w:rsidRPr="00B7498A">
        <w:rPr>
          <w:lang w:val="sv-SE"/>
        </w:rPr>
        <w:t>Raspail</w:t>
      </w:r>
      <w:proofErr w:type="spellEnd"/>
      <w:r w:rsidR="0078615D" w:rsidRPr="0049759E">
        <w:rPr>
          <w:lang w:val="sv-SE"/>
        </w:rPr>
        <w:t>,</w:t>
      </w:r>
      <w:r w:rsidRPr="0049759E">
        <w:rPr>
          <w:lang w:val="sv-SE"/>
        </w:rPr>
        <w:t xml:space="preserve"> </w:t>
      </w:r>
      <w:r w:rsidR="00B7498A" w:rsidRPr="00B7498A">
        <w:rPr>
          <w:lang w:val="sv-SE"/>
        </w:rPr>
        <w:t xml:space="preserve">94250 </w:t>
      </w:r>
      <w:proofErr w:type="spellStart"/>
      <w:r w:rsidR="00B7498A" w:rsidRPr="00B7498A">
        <w:rPr>
          <w:lang w:val="sv-SE"/>
        </w:rPr>
        <w:t>Gentilly</w:t>
      </w:r>
      <w:bookmarkEnd w:id="11"/>
      <w:bookmarkEnd w:id="12"/>
      <w:proofErr w:type="spellEnd"/>
      <w:r w:rsidR="0078615D" w:rsidRPr="0049759E">
        <w:rPr>
          <w:lang w:val="sv-SE"/>
        </w:rPr>
        <w:t xml:space="preserve">, </w:t>
      </w:r>
      <w:r w:rsidRPr="0049759E">
        <w:rPr>
          <w:lang w:val="sv-SE"/>
        </w:rPr>
        <w:t>Frankrike</w:t>
      </w:r>
    </w:p>
    <w:p w14:paraId="7AB8E3F7" w14:textId="77777777" w:rsidR="004176C1" w:rsidRPr="0049759E" w:rsidRDefault="004176C1" w:rsidP="00355EA1">
      <w:pPr>
        <w:tabs>
          <w:tab w:val="clear" w:pos="567"/>
        </w:tabs>
        <w:spacing w:line="240" w:lineRule="auto"/>
        <w:rPr>
          <w:szCs w:val="22"/>
          <w:lang w:val="sv-SE"/>
        </w:rPr>
      </w:pPr>
    </w:p>
    <w:p w14:paraId="220E7CE2" w14:textId="77777777" w:rsidR="00D6366C" w:rsidRPr="0049759E" w:rsidRDefault="00D6366C" w:rsidP="00355EA1">
      <w:pPr>
        <w:tabs>
          <w:tab w:val="clear" w:pos="567"/>
        </w:tabs>
        <w:spacing w:line="240" w:lineRule="auto"/>
        <w:rPr>
          <w:szCs w:val="22"/>
          <w:lang w:val="sv-SE"/>
        </w:rPr>
      </w:pPr>
    </w:p>
    <w:p w14:paraId="20D9B136" w14:textId="77777777" w:rsidR="00D6366C" w:rsidRPr="0049759E" w:rsidRDefault="00D6366C" w:rsidP="00355EA1">
      <w:pPr>
        <w:tabs>
          <w:tab w:val="clear" w:pos="567"/>
        </w:tabs>
        <w:spacing w:line="240" w:lineRule="auto"/>
        <w:ind w:left="567" w:hanging="567"/>
        <w:rPr>
          <w:b/>
          <w:szCs w:val="22"/>
          <w:lang w:val="sv-SE"/>
        </w:rPr>
      </w:pPr>
      <w:r w:rsidRPr="0049759E">
        <w:rPr>
          <w:b/>
          <w:szCs w:val="22"/>
          <w:lang w:val="sv-SE"/>
        </w:rPr>
        <w:t>8.</w:t>
      </w:r>
      <w:r w:rsidRPr="0049759E">
        <w:rPr>
          <w:b/>
          <w:szCs w:val="22"/>
          <w:lang w:val="sv-SE"/>
        </w:rPr>
        <w:tab/>
        <w:t xml:space="preserve">NUMMER PÅ GODKÄNNANDE FÖR FÖRSÄLJNING </w:t>
      </w:r>
    </w:p>
    <w:p w14:paraId="4F7F8EE0" w14:textId="77777777" w:rsidR="001C581B" w:rsidRPr="0049759E" w:rsidRDefault="001C581B" w:rsidP="001C581B">
      <w:pPr>
        <w:tabs>
          <w:tab w:val="clear" w:pos="567"/>
        </w:tabs>
        <w:spacing w:line="240" w:lineRule="auto"/>
        <w:rPr>
          <w:szCs w:val="22"/>
          <w:lang w:val="sv-SE"/>
        </w:rPr>
      </w:pPr>
    </w:p>
    <w:p w14:paraId="6B99087B" w14:textId="77777777" w:rsidR="001C581B" w:rsidRPr="0049759E" w:rsidRDefault="001C581B" w:rsidP="001C581B">
      <w:pPr>
        <w:shd w:val="clear" w:color="auto" w:fill="FFFFFF"/>
        <w:spacing w:line="240" w:lineRule="auto"/>
        <w:rPr>
          <w:szCs w:val="22"/>
          <w:u w:val="single"/>
          <w:lang w:val="sv-SE"/>
        </w:rPr>
      </w:pPr>
      <w:proofErr w:type="spellStart"/>
      <w:r w:rsidRPr="0049759E">
        <w:rPr>
          <w:szCs w:val="22"/>
          <w:u w:val="single"/>
          <w:lang w:val="sv-SE"/>
        </w:rPr>
        <w:t>Hexacima</w:t>
      </w:r>
      <w:proofErr w:type="spellEnd"/>
      <w:r w:rsidRPr="0049759E">
        <w:rPr>
          <w:szCs w:val="22"/>
          <w:u w:val="single"/>
          <w:lang w:val="sv-SE"/>
        </w:rPr>
        <w:t xml:space="preserve"> i injektionsflaska</w:t>
      </w:r>
    </w:p>
    <w:p w14:paraId="68E7401B" w14:textId="77777777" w:rsidR="001C581B" w:rsidRPr="0049759E" w:rsidRDefault="001C581B" w:rsidP="001C581B">
      <w:pPr>
        <w:tabs>
          <w:tab w:val="clear" w:pos="567"/>
        </w:tabs>
        <w:spacing w:line="240" w:lineRule="auto"/>
        <w:rPr>
          <w:szCs w:val="22"/>
          <w:lang w:val="sv-SE"/>
        </w:rPr>
      </w:pPr>
      <w:r w:rsidRPr="0049759E">
        <w:rPr>
          <w:szCs w:val="22"/>
          <w:lang w:val="sv-SE"/>
        </w:rPr>
        <w:t>EU/1/13/82</w:t>
      </w:r>
      <w:r>
        <w:rPr>
          <w:szCs w:val="22"/>
          <w:lang w:val="sv-SE"/>
        </w:rPr>
        <w:t>8</w:t>
      </w:r>
      <w:r w:rsidRPr="0049759E">
        <w:rPr>
          <w:szCs w:val="22"/>
          <w:lang w:val="sv-SE"/>
        </w:rPr>
        <w:t>/001</w:t>
      </w:r>
    </w:p>
    <w:p w14:paraId="5A70268E" w14:textId="77777777" w:rsidR="00D6366C" w:rsidRPr="0049759E" w:rsidRDefault="00D6366C" w:rsidP="00355EA1">
      <w:pPr>
        <w:tabs>
          <w:tab w:val="clear" w:pos="567"/>
        </w:tabs>
        <w:spacing w:line="240" w:lineRule="auto"/>
        <w:ind w:left="567" w:hanging="567"/>
        <w:rPr>
          <w:b/>
          <w:lang w:val="sv-SE"/>
        </w:rPr>
      </w:pPr>
    </w:p>
    <w:p w14:paraId="1B83E96F" w14:textId="77777777" w:rsidR="00DF4F95" w:rsidRPr="0049759E" w:rsidRDefault="001133BB" w:rsidP="00355EA1">
      <w:pPr>
        <w:tabs>
          <w:tab w:val="clear" w:pos="567"/>
        </w:tabs>
        <w:spacing w:line="240" w:lineRule="auto"/>
        <w:rPr>
          <w:lang w:val="sv-SE"/>
        </w:rPr>
      </w:pPr>
      <w:proofErr w:type="spellStart"/>
      <w:r w:rsidRPr="0049759E">
        <w:rPr>
          <w:szCs w:val="22"/>
          <w:u w:val="single"/>
          <w:lang w:val="sv-SE"/>
        </w:rPr>
        <w:t>Hexacima</w:t>
      </w:r>
      <w:proofErr w:type="spellEnd"/>
      <w:r w:rsidR="00DF4F95" w:rsidRPr="0049759E">
        <w:rPr>
          <w:szCs w:val="22"/>
          <w:u w:val="single"/>
          <w:lang w:val="sv-SE"/>
        </w:rPr>
        <w:t xml:space="preserve"> i </w:t>
      </w:r>
      <w:proofErr w:type="spellStart"/>
      <w:r w:rsidR="00DF4F95" w:rsidRPr="0049759E">
        <w:rPr>
          <w:szCs w:val="22"/>
          <w:u w:val="single"/>
          <w:lang w:val="sv-SE"/>
        </w:rPr>
        <w:t>förfylld</w:t>
      </w:r>
      <w:proofErr w:type="spellEnd"/>
      <w:r w:rsidR="00DF4F95" w:rsidRPr="0049759E">
        <w:rPr>
          <w:szCs w:val="22"/>
          <w:u w:val="single"/>
          <w:lang w:val="sv-SE"/>
        </w:rPr>
        <w:t xml:space="preserve"> spruta</w:t>
      </w:r>
    </w:p>
    <w:p w14:paraId="2E9F049E" w14:textId="77777777" w:rsidR="00D6366C" w:rsidRPr="0049759E" w:rsidRDefault="00D6366C" w:rsidP="00355EA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sv-SE"/>
        </w:rPr>
      </w:pPr>
      <w:r w:rsidRPr="0049759E">
        <w:rPr>
          <w:lang w:val="sv-SE"/>
        </w:rPr>
        <w:t>EU/1/13/</w:t>
      </w:r>
      <w:r w:rsidR="00C84E14" w:rsidRPr="0049759E">
        <w:rPr>
          <w:szCs w:val="22"/>
          <w:lang w:val="sv-SE"/>
        </w:rPr>
        <w:t>828</w:t>
      </w:r>
      <w:r w:rsidRPr="0049759E">
        <w:rPr>
          <w:lang w:val="sv-SE"/>
        </w:rPr>
        <w:t>/002</w:t>
      </w:r>
    </w:p>
    <w:p w14:paraId="2580EB34" w14:textId="77777777" w:rsidR="00D6366C" w:rsidRPr="0049759E" w:rsidRDefault="00D6366C" w:rsidP="00355EA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sv-SE"/>
        </w:rPr>
      </w:pPr>
      <w:r w:rsidRPr="0049759E">
        <w:rPr>
          <w:lang w:val="sv-SE"/>
        </w:rPr>
        <w:t>EU/1/13/</w:t>
      </w:r>
      <w:r w:rsidR="00C84E14" w:rsidRPr="0049759E">
        <w:rPr>
          <w:szCs w:val="22"/>
          <w:lang w:val="sv-SE"/>
        </w:rPr>
        <w:t>828</w:t>
      </w:r>
      <w:r w:rsidRPr="0049759E">
        <w:rPr>
          <w:lang w:val="sv-SE"/>
        </w:rPr>
        <w:t>/003</w:t>
      </w:r>
    </w:p>
    <w:p w14:paraId="5DCC0082" w14:textId="77777777" w:rsidR="00D6366C" w:rsidRPr="0049759E" w:rsidRDefault="00D6366C" w:rsidP="00355EA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sv-SE"/>
        </w:rPr>
      </w:pPr>
      <w:r w:rsidRPr="0049759E">
        <w:rPr>
          <w:lang w:val="sv-SE"/>
        </w:rPr>
        <w:t>EU/1/13/</w:t>
      </w:r>
      <w:r w:rsidR="00C84E14" w:rsidRPr="0049759E">
        <w:rPr>
          <w:szCs w:val="22"/>
          <w:lang w:val="sv-SE"/>
        </w:rPr>
        <w:t>828</w:t>
      </w:r>
      <w:r w:rsidRPr="0049759E">
        <w:rPr>
          <w:lang w:val="sv-SE"/>
        </w:rPr>
        <w:t>/004</w:t>
      </w:r>
    </w:p>
    <w:p w14:paraId="763C542A" w14:textId="77777777" w:rsidR="00D6366C" w:rsidRPr="0049759E" w:rsidRDefault="00D6366C" w:rsidP="00355EA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sv-SE"/>
        </w:rPr>
      </w:pPr>
      <w:r w:rsidRPr="0049759E">
        <w:rPr>
          <w:lang w:val="sv-SE"/>
        </w:rPr>
        <w:t>EU/1/13/</w:t>
      </w:r>
      <w:r w:rsidR="00C84E14" w:rsidRPr="0049759E">
        <w:rPr>
          <w:szCs w:val="22"/>
          <w:lang w:val="sv-SE"/>
        </w:rPr>
        <w:t>828</w:t>
      </w:r>
      <w:r w:rsidRPr="0049759E">
        <w:rPr>
          <w:lang w:val="sv-SE"/>
        </w:rPr>
        <w:t>/005</w:t>
      </w:r>
    </w:p>
    <w:p w14:paraId="0375C067" w14:textId="77777777" w:rsidR="00D6366C" w:rsidRPr="0049759E" w:rsidRDefault="00D6366C" w:rsidP="00355EA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sv-SE"/>
        </w:rPr>
      </w:pPr>
      <w:r w:rsidRPr="0049759E">
        <w:rPr>
          <w:lang w:val="sv-SE"/>
        </w:rPr>
        <w:t>EU/1/13/</w:t>
      </w:r>
      <w:r w:rsidR="00C84E14" w:rsidRPr="0049759E">
        <w:rPr>
          <w:szCs w:val="22"/>
          <w:lang w:val="sv-SE"/>
        </w:rPr>
        <w:t>828</w:t>
      </w:r>
      <w:r w:rsidRPr="0049759E">
        <w:rPr>
          <w:lang w:val="sv-SE"/>
        </w:rPr>
        <w:t>/006</w:t>
      </w:r>
    </w:p>
    <w:p w14:paraId="5762EDAF" w14:textId="77777777" w:rsidR="00D6366C" w:rsidRPr="0049759E" w:rsidRDefault="00D6366C" w:rsidP="00355EA1">
      <w:pPr>
        <w:tabs>
          <w:tab w:val="clear" w:pos="567"/>
        </w:tabs>
        <w:spacing w:line="240" w:lineRule="auto"/>
        <w:rPr>
          <w:lang w:val="sv-SE"/>
        </w:rPr>
      </w:pPr>
      <w:r w:rsidRPr="0049759E">
        <w:rPr>
          <w:lang w:val="sv-SE"/>
        </w:rPr>
        <w:t>EU/1/13/</w:t>
      </w:r>
      <w:r w:rsidR="00C84E14" w:rsidRPr="0049759E">
        <w:rPr>
          <w:szCs w:val="22"/>
          <w:lang w:val="sv-SE"/>
        </w:rPr>
        <w:t>828</w:t>
      </w:r>
      <w:r w:rsidRPr="0049759E">
        <w:rPr>
          <w:lang w:val="sv-SE"/>
        </w:rPr>
        <w:t>/007</w:t>
      </w:r>
    </w:p>
    <w:p w14:paraId="09452A3E" w14:textId="77777777" w:rsidR="007637C3" w:rsidRDefault="007637C3" w:rsidP="007637C3">
      <w:pPr>
        <w:tabs>
          <w:tab w:val="clear" w:pos="567"/>
        </w:tabs>
        <w:spacing w:line="240" w:lineRule="auto"/>
        <w:rPr>
          <w:noProof/>
          <w:szCs w:val="22"/>
          <w:lang w:val="fr-FR"/>
        </w:rPr>
      </w:pPr>
      <w:r>
        <w:rPr>
          <w:noProof/>
          <w:szCs w:val="22"/>
          <w:lang w:val="fr-FR"/>
        </w:rPr>
        <w:t>EU/1/13/828/008</w:t>
      </w:r>
    </w:p>
    <w:p w14:paraId="3D7253EE" w14:textId="77777777" w:rsidR="007637C3" w:rsidRPr="00061937" w:rsidRDefault="007637C3" w:rsidP="007637C3">
      <w:pPr>
        <w:tabs>
          <w:tab w:val="clear" w:pos="567"/>
        </w:tabs>
        <w:spacing w:line="240" w:lineRule="auto"/>
        <w:rPr>
          <w:noProof/>
          <w:szCs w:val="22"/>
          <w:lang w:val="fr-FR"/>
        </w:rPr>
      </w:pPr>
      <w:r>
        <w:rPr>
          <w:noProof/>
          <w:szCs w:val="22"/>
          <w:lang w:val="fr-FR"/>
        </w:rPr>
        <w:t>EU/1/13/828/009</w:t>
      </w:r>
    </w:p>
    <w:p w14:paraId="257A56DA" w14:textId="77777777" w:rsidR="00DF4F95" w:rsidRPr="0049759E" w:rsidRDefault="00DF4F95" w:rsidP="00355EA1">
      <w:pPr>
        <w:tabs>
          <w:tab w:val="clear" w:pos="567"/>
        </w:tabs>
        <w:spacing w:line="240" w:lineRule="auto"/>
        <w:rPr>
          <w:szCs w:val="22"/>
          <w:lang w:val="sv-SE"/>
        </w:rPr>
      </w:pPr>
    </w:p>
    <w:p w14:paraId="6162BA31" w14:textId="77777777" w:rsidR="00DF4F95" w:rsidRPr="0049759E" w:rsidRDefault="00DF4F95" w:rsidP="00355EA1">
      <w:pPr>
        <w:tabs>
          <w:tab w:val="clear" w:pos="567"/>
        </w:tabs>
        <w:spacing w:line="240" w:lineRule="auto"/>
        <w:rPr>
          <w:lang w:val="sv-SE"/>
        </w:rPr>
      </w:pPr>
    </w:p>
    <w:p w14:paraId="238DD134" w14:textId="77777777" w:rsidR="00D6366C" w:rsidRPr="0049759E" w:rsidRDefault="00D6366C" w:rsidP="00355EA1">
      <w:pPr>
        <w:tabs>
          <w:tab w:val="clear" w:pos="567"/>
        </w:tabs>
        <w:spacing w:line="240" w:lineRule="auto"/>
        <w:ind w:left="567" w:hanging="567"/>
        <w:rPr>
          <w:szCs w:val="22"/>
          <w:lang w:val="sv-SE"/>
        </w:rPr>
      </w:pPr>
      <w:r w:rsidRPr="0049759E">
        <w:rPr>
          <w:b/>
          <w:szCs w:val="22"/>
          <w:lang w:val="sv-SE"/>
        </w:rPr>
        <w:t>9.</w:t>
      </w:r>
      <w:r w:rsidRPr="0049759E">
        <w:rPr>
          <w:b/>
          <w:szCs w:val="22"/>
          <w:lang w:val="sv-SE"/>
        </w:rPr>
        <w:tab/>
        <w:t>DATUM FÖR FÖRSTA GODKÄNNANDE/FÖRNYAT GODKÄNNANDE</w:t>
      </w:r>
    </w:p>
    <w:p w14:paraId="129F84D8" w14:textId="77777777" w:rsidR="00D6366C" w:rsidRPr="0049759E" w:rsidRDefault="00D6366C" w:rsidP="00355EA1">
      <w:pPr>
        <w:tabs>
          <w:tab w:val="clear" w:pos="567"/>
        </w:tabs>
        <w:spacing w:line="240" w:lineRule="auto"/>
        <w:rPr>
          <w:i/>
          <w:szCs w:val="22"/>
          <w:lang w:val="sv-SE"/>
        </w:rPr>
      </w:pPr>
    </w:p>
    <w:p w14:paraId="0CB81ADA" w14:textId="77777777" w:rsidR="00D6366C" w:rsidRDefault="00D6366C" w:rsidP="00355EA1">
      <w:pPr>
        <w:tabs>
          <w:tab w:val="clear" w:pos="567"/>
        </w:tabs>
        <w:spacing w:line="240" w:lineRule="auto"/>
        <w:rPr>
          <w:szCs w:val="22"/>
          <w:lang w:val="sv-SE"/>
        </w:rPr>
      </w:pPr>
      <w:r w:rsidRPr="0049759E">
        <w:rPr>
          <w:szCs w:val="22"/>
          <w:lang w:val="sv-SE"/>
        </w:rPr>
        <w:t xml:space="preserve">Datum för det första godkännandet: </w:t>
      </w:r>
      <w:r w:rsidR="00EC75AD" w:rsidRPr="0049759E">
        <w:rPr>
          <w:szCs w:val="22"/>
          <w:lang w:val="sv-SE"/>
        </w:rPr>
        <w:t>17</w:t>
      </w:r>
      <w:r w:rsidR="00DF27C0" w:rsidRPr="0049759E">
        <w:rPr>
          <w:szCs w:val="22"/>
          <w:lang w:val="sv-SE"/>
        </w:rPr>
        <w:t xml:space="preserve"> april </w:t>
      </w:r>
      <w:r w:rsidR="00EC75AD" w:rsidRPr="0049759E">
        <w:rPr>
          <w:szCs w:val="22"/>
          <w:lang w:val="sv-SE"/>
        </w:rPr>
        <w:t>2013</w:t>
      </w:r>
    </w:p>
    <w:p w14:paraId="0DEAE282" w14:textId="77777777" w:rsidR="00E11891" w:rsidRPr="0049759E" w:rsidRDefault="00E11891" w:rsidP="00355EA1">
      <w:pPr>
        <w:tabs>
          <w:tab w:val="clear" w:pos="567"/>
        </w:tabs>
        <w:spacing w:line="240" w:lineRule="auto"/>
        <w:rPr>
          <w:i/>
          <w:szCs w:val="22"/>
          <w:lang w:val="sv-SE"/>
        </w:rPr>
      </w:pPr>
      <w:r>
        <w:rPr>
          <w:szCs w:val="22"/>
          <w:lang w:val="sv-SE"/>
        </w:rPr>
        <w:t>Datum för senaste förnyelse: 08.01.2018</w:t>
      </w:r>
    </w:p>
    <w:p w14:paraId="07004961" w14:textId="77777777" w:rsidR="00D6366C" w:rsidRPr="0049759E" w:rsidRDefault="00D6366C" w:rsidP="00355EA1">
      <w:pPr>
        <w:tabs>
          <w:tab w:val="clear" w:pos="567"/>
        </w:tabs>
        <w:spacing w:line="240" w:lineRule="auto"/>
        <w:rPr>
          <w:szCs w:val="22"/>
          <w:lang w:val="sv-SE"/>
        </w:rPr>
      </w:pPr>
    </w:p>
    <w:p w14:paraId="310BD1E6" w14:textId="77777777" w:rsidR="00D6366C" w:rsidRPr="0049759E" w:rsidRDefault="00D6366C" w:rsidP="00355EA1">
      <w:pPr>
        <w:tabs>
          <w:tab w:val="clear" w:pos="567"/>
        </w:tabs>
        <w:spacing w:line="240" w:lineRule="auto"/>
        <w:rPr>
          <w:szCs w:val="22"/>
          <w:lang w:val="sv-SE"/>
        </w:rPr>
      </w:pPr>
    </w:p>
    <w:p w14:paraId="2D803F38" w14:textId="77777777" w:rsidR="00D6366C" w:rsidRPr="0049759E" w:rsidRDefault="00D6366C" w:rsidP="00355EA1">
      <w:pPr>
        <w:tabs>
          <w:tab w:val="clear" w:pos="567"/>
        </w:tabs>
        <w:spacing w:line="240" w:lineRule="auto"/>
        <w:ind w:left="567" w:hanging="567"/>
        <w:rPr>
          <w:b/>
          <w:szCs w:val="22"/>
          <w:lang w:val="sv-SE"/>
        </w:rPr>
      </w:pPr>
      <w:r w:rsidRPr="0049759E">
        <w:rPr>
          <w:b/>
          <w:szCs w:val="22"/>
          <w:lang w:val="sv-SE"/>
        </w:rPr>
        <w:lastRenderedPageBreak/>
        <w:t>10.</w:t>
      </w:r>
      <w:r w:rsidRPr="0049759E">
        <w:rPr>
          <w:b/>
          <w:szCs w:val="22"/>
          <w:lang w:val="sv-SE"/>
        </w:rPr>
        <w:tab/>
        <w:t>DATUM FÖR ÖVERSYN AV PRODUKTRESUMÉN</w:t>
      </w:r>
    </w:p>
    <w:p w14:paraId="2C0618F1" w14:textId="77777777" w:rsidR="00D6366C" w:rsidRPr="0049759E" w:rsidRDefault="00D6366C" w:rsidP="00355EA1">
      <w:pPr>
        <w:tabs>
          <w:tab w:val="clear" w:pos="567"/>
        </w:tabs>
        <w:spacing w:line="240" w:lineRule="auto"/>
        <w:rPr>
          <w:szCs w:val="22"/>
          <w:lang w:val="sv-SE"/>
        </w:rPr>
      </w:pPr>
    </w:p>
    <w:p w14:paraId="1F2B2338" w14:textId="77777777" w:rsidR="00E840C6" w:rsidRPr="0049759E" w:rsidRDefault="00E840C6" w:rsidP="00355EA1">
      <w:pPr>
        <w:numPr>
          <w:ilvl w:val="12"/>
          <w:numId w:val="0"/>
        </w:numPr>
        <w:tabs>
          <w:tab w:val="clear" w:pos="567"/>
        </w:tabs>
        <w:spacing w:line="240" w:lineRule="auto"/>
        <w:ind w:right="-2"/>
        <w:rPr>
          <w:iCs/>
          <w:strike/>
          <w:szCs w:val="22"/>
          <w:lang w:val="sv-SE"/>
        </w:rPr>
      </w:pPr>
    </w:p>
    <w:p w14:paraId="54F2CFF1" w14:textId="77777777" w:rsidR="00D6366C" w:rsidRPr="0049759E" w:rsidRDefault="00D6366C" w:rsidP="00355EA1">
      <w:pPr>
        <w:numPr>
          <w:ilvl w:val="12"/>
          <w:numId w:val="0"/>
        </w:numPr>
        <w:tabs>
          <w:tab w:val="clear" w:pos="567"/>
        </w:tabs>
        <w:spacing w:line="240" w:lineRule="auto"/>
        <w:ind w:right="-2"/>
        <w:rPr>
          <w:color w:val="0000FF"/>
          <w:szCs w:val="22"/>
          <w:lang w:val="sv-SE"/>
        </w:rPr>
      </w:pPr>
      <w:r w:rsidRPr="0049759E">
        <w:rPr>
          <w:szCs w:val="22"/>
          <w:lang w:val="sv-SE"/>
        </w:rPr>
        <w:t xml:space="preserve">Ytterligare information om detta läkemedel finns på Europeiska läkemedelsmyndighetens webbplats </w:t>
      </w:r>
      <w:hyperlink r:id="rId21" w:history="1">
        <w:r w:rsidRPr="0049759E">
          <w:rPr>
            <w:rStyle w:val="Hyperlink"/>
            <w:szCs w:val="22"/>
            <w:lang w:val="sv-SE"/>
          </w:rPr>
          <w:t>http://www.ema.europa.eu</w:t>
        </w:r>
      </w:hyperlink>
      <w:smartTag w:uri="urn:schemas-microsoft-com:office:smarttags" w:element="PersonName">
        <w:r w:rsidRPr="0049759E">
          <w:rPr>
            <w:lang w:val="sv-SE"/>
          </w:rPr>
          <w:t>.</w:t>
        </w:r>
      </w:smartTag>
      <w:r w:rsidRPr="0049759E">
        <w:rPr>
          <w:color w:val="0000FF"/>
          <w:szCs w:val="22"/>
          <w:lang w:val="sv-SE"/>
        </w:rPr>
        <w:t xml:space="preserve"> </w:t>
      </w:r>
    </w:p>
    <w:p w14:paraId="02203E06" w14:textId="77777777" w:rsidR="00D6366C" w:rsidRPr="0049759E" w:rsidRDefault="00D6366C" w:rsidP="00355EA1">
      <w:pPr>
        <w:widowControl w:val="0"/>
        <w:tabs>
          <w:tab w:val="clear" w:pos="567"/>
        </w:tabs>
        <w:spacing w:line="240" w:lineRule="auto"/>
        <w:rPr>
          <w:b/>
          <w:szCs w:val="22"/>
          <w:lang w:val="sv-SE"/>
        </w:rPr>
      </w:pPr>
    </w:p>
    <w:p w14:paraId="29F82E1E" w14:textId="77777777" w:rsidR="00E840C6" w:rsidRPr="0049759E" w:rsidRDefault="00E840C6" w:rsidP="00355EA1">
      <w:pPr>
        <w:widowControl w:val="0"/>
        <w:tabs>
          <w:tab w:val="clear" w:pos="567"/>
        </w:tabs>
        <w:spacing w:line="240" w:lineRule="auto"/>
        <w:rPr>
          <w:szCs w:val="22"/>
          <w:lang w:val="sv-SE"/>
        </w:rPr>
      </w:pPr>
    </w:p>
    <w:p w14:paraId="310E08BF" w14:textId="77777777" w:rsidR="00AB1729" w:rsidRPr="0049759E" w:rsidRDefault="00D6366C" w:rsidP="00355EA1">
      <w:pPr>
        <w:tabs>
          <w:tab w:val="clear" w:pos="567"/>
        </w:tabs>
        <w:spacing w:line="240" w:lineRule="auto"/>
        <w:rPr>
          <w:szCs w:val="22"/>
          <w:lang w:val="sv-SE"/>
        </w:rPr>
      </w:pPr>
      <w:r w:rsidRPr="0049759E">
        <w:rPr>
          <w:lang w:val="sv-SE"/>
        </w:rPr>
        <w:br w:type="page"/>
      </w:r>
    </w:p>
    <w:p w14:paraId="02725BAF" w14:textId="77777777" w:rsidR="00EF0F6F" w:rsidRPr="0049759E" w:rsidRDefault="00EF0F6F" w:rsidP="00355EA1">
      <w:pPr>
        <w:suppressAutoHyphens/>
        <w:rPr>
          <w:lang w:val="sv-SE"/>
        </w:rPr>
      </w:pPr>
    </w:p>
    <w:p w14:paraId="7834094F" w14:textId="77777777" w:rsidR="00EF0F6F" w:rsidRPr="0049759E" w:rsidRDefault="00EF0F6F" w:rsidP="00355EA1">
      <w:pPr>
        <w:suppressAutoHyphens/>
        <w:rPr>
          <w:lang w:val="sv-SE"/>
        </w:rPr>
      </w:pPr>
    </w:p>
    <w:p w14:paraId="7F561981" w14:textId="77777777" w:rsidR="00EF0F6F" w:rsidRPr="0049759E" w:rsidRDefault="00EF0F6F" w:rsidP="00355EA1">
      <w:pPr>
        <w:suppressAutoHyphens/>
        <w:rPr>
          <w:lang w:val="sv-SE"/>
        </w:rPr>
      </w:pPr>
    </w:p>
    <w:p w14:paraId="251D59BC" w14:textId="77777777" w:rsidR="00EF0F6F" w:rsidRPr="0049759E" w:rsidRDefault="00EF0F6F" w:rsidP="00355EA1">
      <w:pPr>
        <w:suppressAutoHyphens/>
        <w:rPr>
          <w:lang w:val="sv-SE"/>
        </w:rPr>
      </w:pPr>
    </w:p>
    <w:p w14:paraId="72083C1D" w14:textId="77777777" w:rsidR="00EF0F6F" w:rsidRPr="0049759E" w:rsidRDefault="00EF0F6F" w:rsidP="00355EA1">
      <w:pPr>
        <w:suppressAutoHyphens/>
        <w:rPr>
          <w:lang w:val="sv-SE"/>
        </w:rPr>
      </w:pPr>
    </w:p>
    <w:p w14:paraId="40F714EE" w14:textId="77777777" w:rsidR="00EF0F6F" w:rsidRPr="0049759E" w:rsidRDefault="00EF0F6F" w:rsidP="00355EA1">
      <w:pPr>
        <w:suppressAutoHyphens/>
        <w:rPr>
          <w:lang w:val="sv-SE"/>
        </w:rPr>
      </w:pPr>
    </w:p>
    <w:p w14:paraId="61EAB39E" w14:textId="77777777" w:rsidR="00EF0F6F" w:rsidRPr="0049759E" w:rsidRDefault="00EF0F6F" w:rsidP="00355EA1">
      <w:pPr>
        <w:suppressAutoHyphens/>
        <w:rPr>
          <w:lang w:val="sv-SE"/>
        </w:rPr>
      </w:pPr>
    </w:p>
    <w:p w14:paraId="03F9A758" w14:textId="77777777" w:rsidR="00EF0F6F" w:rsidRPr="0049759E" w:rsidRDefault="00EF0F6F" w:rsidP="00355EA1">
      <w:pPr>
        <w:suppressAutoHyphens/>
        <w:rPr>
          <w:lang w:val="sv-SE"/>
        </w:rPr>
      </w:pPr>
    </w:p>
    <w:p w14:paraId="1B958083" w14:textId="77777777" w:rsidR="00EF0F6F" w:rsidRPr="0049759E" w:rsidRDefault="00EF0F6F" w:rsidP="00355EA1">
      <w:pPr>
        <w:suppressAutoHyphens/>
        <w:rPr>
          <w:lang w:val="sv-SE"/>
        </w:rPr>
      </w:pPr>
    </w:p>
    <w:p w14:paraId="516FD524" w14:textId="77777777" w:rsidR="00EF0F6F" w:rsidRPr="0049759E" w:rsidRDefault="00EF0F6F" w:rsidP="00355EA1">
      <w:pPr>
        <w:suppressAutoHyphens/>
        <w:rPr>
          <w:lang w:val="sv-SE"/>
        </w:rPr>
      </w:pPr>
    </w:p>
    <w:p w14:paraId="4A509EB8" w14:textId="77777777" w:rsidR="00EF0F6F" w:rsidRPr="0049759E" w:rsidRDefault="00EF0F6F" w:rsidP="00355EA1">
      <w:pPr>
        <w:suppressAutoHyphens/>
        <w:rPr>
          <w:lang w:val="sv-SE"/>
        </w:rPr>
      </w:pPr>
    </w:p>
    <w:p w14:paraId="11E5CE1E" w14:textId="77777777" w:rsidR="00EF0F6F" w:rsidRPr="0049759E" w:rsidRDefault="00EF0F6F" w:rsidP="00355EA1">
      <w:pPr>
        <w:suppressAutoHyphens/>
        <w:rPr>
          <w:lang w:val="sv-SE"/>
        </w:rPr>
      </w:pPr>
    </w:p>
    <w:p w14:paraId="3820FD23" w14:textId="77777777" w:rsidR="00EF0F6F" w:rsidRPr="0049759E" w:rsidRDefault="00EF0F6F" w:rsidP="00355EA1">
      <w:pPr>
        <w:suppressAutoHyphens/>
        <w:rPr>
          <w:lang w:val="sv-SE"/>
        </w:rPr>
      </w:pPr>
    </w:p>
    <w:p w14:paraId="649BEFF2" w14:textId="77777777" w:rsidR="00EF0F6F" w:rsidRPr="0049759E" w:rsidRDefault="00EF0F6F" w:rsidP="00355EA1">
      <w:pPr>
        <w:suppressAutoHyphens/>
        <w:rPr>
          <w:lang w:val="sv-SE"/>
        </w:rPr>
      </w:pPr>
    </w:p>
    <w:p w14:paraId="4D50F4A6" w14:textId="77777777" w:rsidR="00EF0F6F" w:rsidRPr="0049759E" w:rsidRDefault="00EF0F6F" w:rsidP="00355EA1">
      <w:pPr>
        <w:pStyle w:val="Header"/>
        <w:suppressAutoHyphens/>
        <w:rPr>
          <w:lang w:val="sv-SE"/>
        </w:rPr>
      </w:pPr>
    </w:p>
    <w:p w14:paraId="35C66710" w14:textId="77777777" w:rsidR="00EF0F6F" w:rsidRPr="0049759E" w:rsidRDefault="00EF0F6F" w:rsidP="00355EA1">
      <w:pPr>
        <w:suppressAutoHyphens/>
        <w:rPr>
          <w:lang w:val="sv-SE"/>
        </w:rPr>
      </w:pPr>
    </w:p>
    <w:p w14:paraId="176C93BA" w14:textId="77777777" w:rsidR="00AB1729" w:rsidRPr="0049759E" w:rsidRDefault="00AB1729" w:rsidP="00355EA1">
      <w:pPr>
        <w:suppressAutoHyphens/>
        <w:rPr>
          <w:lang w:val="sv-SE"/>
        </w:rPr>
      </w:pPr>
    </w:p>
    <w:p w14:paraId="3B6C01EA" w14:textId="77777777" w:rsidR="00AB1729" w:rsidRPr="0049759E" w:rsidRDefault="00AB1729" w:rsidP="00355EA1">
      <w:pPr>
        <w:suppressAutoHyphens/>
        <w:rPr>
          <w:lang w:val="sv-SE"/>
        </w:rPr>
      </w:pPr>
    </w:p>
    <w:p w14:paraId="39924274" w14:textId="77777777" w:rsidR="00AB1729" w:rsidRPr="0049759E" w:rsidRDefault="00AB1729" w:rsidP="00355EA1">
      <w:pPr>
        <w:suppressAutoHyphens/>
        <w:rPr>
          <w:lang w:val="sv-SE"/>
        </w:rPr>
      </w:pPr>
    </w:p>
    <w:p w14:paraId="3B0C2AD1" w14:textId="77777777" w:rsidR="00AB1729" w:rsidRPr="0049759E" w:rsidRDefault="00AB1729" w:rsidP="00355EA1">
      <w:pPr>
        <w:suppressAutoHyphens/>
        <w:rPr>
          <w:lang w:val="sv-SE"/>
        </w:rPr>
      </w:pPr>
    </w:p>
    <w:p w14:paraId="5CD36320" w14:textId="77777777" w:rsidR="00AB1729" w:rsidRPr="0049759E" w:rsidRDefault="00AB1729" w:rsidP="00355EA1">
      <w:pPr>
        <w:suppressAutoHyphens/>
        <w:rPr>
          <w:lang w:val="sv-SE"/>
        </w:rPr>
      </w:pPr>
    </w:p>
    <w:p w14:paraId="348E9C3E" w14:textId="77777777" w:rsidR="00AB1729" w:rsidRPr="0049759E" w:rsidRDefault="00AB1729" w:rsidP="00355EA1">
      <w:pPr>
        <w:suppressAutoHyphens/>
        <w:rPr>
          <w:lang w:val="sv-SE"/>
        </w:rPr>
      </w:pPr>
    </w:p>
    <w:p w14:paraId="5E0CB34A" w14:textId="77777777" w:rsidR="00D6366C" w:rsidRPr="0049759E" w:rsidRDefault="00D6366C" w:rsidP="00355EA1">
      <w:pPr>
        <w:jc w:val="center"/>
        <w:rPr>
          <w:b/>
          <w:szCs w:val="24"/>
          <w:lang w:val="sv-SE"/>
        </w:rPr>
      </w:pPr>
      <w:r w:rsidRPr="0049759E">
        <w:rPr>
          <w:b/>
          <w:szCs w:val="24"/>
          <w:lang w:val="sv-SE"/>
        </w:rPr>
        <w:t>BILAGA II</w:t>
      </w:r>
    </w:p>
    <w:p w14:paraId="284703A3" w14:textId="77777777" w:rsidR="00D6366C" w:rsidRPr="0049759E" w:rsidRDefault="00D6366C" w:rsidP="00355EA1">
      <w:pPr>
        <w:tabs>
          <w:tab w:val="left" w:pos="1701"/>
        </w:tabs>
        <w:suppressAutoHyphens/>
        <w:ind w:left="1701" w:right="1126" w:hanging="567"/>
        <w:jc w:val="center"/>
        <w:rPr>
          <w:caps/>
          <w:szCs w:val="24"/>
          <w:lang w:val="sv-SE"/>
        </w:rPr>
      </w:pPr>
    </w:p>
    <w:p w14:paraId="47635151" w14:textId="77777777" w:rsidR="00D6366C" w:rsidRPr="0049759E" w:rsidRDefault="00D6366C" w:rsidP="00355EA1">
      <w:pPr>
        <w:tabs>
          <w:tab w:val="clear" w:pos="567"/>
          <w:tab w:val="left" w:pos="1701"/>
        </w:tabs>
        <w:suppressAutoHyphens/>
        <w:ind w:left="1701" w:right="567" w:hanging="567"/>
        <w:rPr>
          <w:b/>
          <w:szCs w:val="24"/>
          <w:lang w:val="sv-SE"/>
        </w:rPr>
      </w:pPr>
      <w:r w:rsidRPr="0049759E">
        <w:rPr>
          <w:b/>
          <w:szCs w:val="24"/>
          <w:lang w:val="sv-SE"/>
        </w:rPr>
        <w:t>A.</w:t>
      </w:r>
      <w:r w:rsidRPr="0049759E">
        <w:rPr>
          <w:b/>
          <w:szCs w:val="24"/>
          <w:lang w:val="sv-SE"/>
        </w:rPr>
        <w:tab/>
        <w:t>TILLVERKARE AV DEN (DE) AKTIVA SUBSTANSEN (SUBSTANSERNA) AV BIOLOGISKT URSPRUNG OCH TILLVERKARE SOM ANSVARAR FÖR FRISLÄPPANDE AV TILLVERKNINGSSATS</w:t>
      </w:r>
    </w:p>
    <w:p w14:paraId="483366BE" w14:textId="77777777" w:rsidR="00D6366C" w:rsidRPr="0049759E" w:rsidRDefault="00D6366C" w:rsidP="00355EA1">
      <w:pPr>
        <w:tabs>
          <w:tab w:val="clear" w:pos="567"/>
          <w:tab w:val="left" w:pos="1701"/>
        </w:tabs>
        <w:suppressAutoHyphens/>
        <w:ind w:left="1701" w:right="567" w:hanging="567"/>
        <w:rPr>
          <w:b/>
          <w:szCs w:val="24"/>
          <w:lang w:val="sv-SE"/>
        </w:rPr>
      </w:pPr>
    </w:p>
    <w:p w14:paraId="76F96A73" w14:textId="77777777" w:rsidR="00D6366C" w:rsidRPr="0049759E" w:rsidRDefault="00D6366C" w:rsidP="00355EA1">
      <w:pPr>
        <w:tabs>
          <w:tab w:val="clear" w:pos="567"/>
          <w:tab w:val="left" w:pos="1701"/>
        </w:tabs>
        <w:suppressAutoHyphens/>
        <w:ind w:left="1701" w:right="567" w:hanging="567"/>
        <w:rPr>
          <w:b/>
          <w:szCs w:val="24"/>
          <w:lang w:val="sv-SE"/>
        </w:rPr>
      </w:pPr>
      <w:r w:rsidRPr="0049759E">
        <w:rPr>
          <w:b/>
          <w:szCs w:val="24"/>
          <w:lang w:val="sv-SE"/>
        </w:rPr>
        <w:t>B.</w:t>
      </w:r>
      <w:r w:rsidRPr="0049759E">
        <w:rPr>
          <w:b/>
          <w:szCs w:val="24"/>
          <w:lang w:val="sv-SE"/>
        </w:rPr>
        <w:tab/>
        <w:t>VILLKOR ELLER BEGRÄNSNINGAR FÖR TILLHANDAHÅLLANDE OCH ANVÄNDNING</w:t>
      </w:r>
    </w:p>
    <w:p w14:paraId="5975BF67" w14:textId="77777777" w:rsidR="00D6366C" w:rsidRPr="0049759E" w:rsidRDefault="00D6366C" w:rsidP="00355EA1">
      <w:pPr>
        <w:tabs>
          <w:tab w:val="clear" w:pos="567"/>
          <w:tab w:val="left" w:pos="1701"/>
        </w:tabs>
        <w:suppressAutoHyphens/>
        <w:ind w:left="1701" w:right="567" w:hanging="567"/>
        <w:rPr>
          <w:b/>
          <w:szCs w:val="24"/>
          <w:lang w:val="sv-SE"/>
        </w:rPr>
      </w:pPr>
    </w:p>
    <w:p w14:paraId="153CB58D" w14:textId="77777777" w:rsidR="00D6366C" w:rsidRPr="0049759E" w:rsidRDefault="00D6366C" w:rsidP="00355EA1">
      <w:pPr>
        <w:tabs>
          <w:tab w:val="clear" w:pos="567"/>
          <w:tab w:val="left" w:pos="1701"/>
        </w:tabs>
        <w:suppressAutoHyphens/>
        <w:ind w:left="1701" w:right="567" w:hanging="567"/>
        <w:rPr>
          <w:b/>
          <w:szCs w:val="24"/>
          <w:lang w:val="sv-SE"/>
        </w:rPr>
      </w:pPr>
      <w:r w:rsidRPr="0049759E">
        <w:rPr>
          <w:b/>
          <w:szCs w:val="24"/>
          <w:lang w:val="sv-SE"/>
        </w:rPr>
        <w:t>C.</w:t>
      </w:r>
      <w:r w:rsidRPr="0049759E">
        <w:rPr>
          <w:b/>
          <w:szCs w:val="24"/>
          <w:lang w:val="sv-SE"/>
        </w:rPr>
        <w:tab/>
        <w:t>ÖVRIGA VILLKOR OCH KRAV FÖR GODKÄNNANDET FÖR FÖRSÄLJNING</w:t>
      </w:r>
    </w:p>
    <w:p w14:paraId="550DA19C" w14:textId="77777777" w:rsidR="00D6366C" w:rsidRPr="0049759E" w:rsidRDefault="00D6366C" w:rsidP="00355EA1">
      <w:pPr>
        <w:tabs>
          <w:tab w:val="clear" w:pos="567"/>
          <w:tab w:val="left" w:pos="1701"/>
        </w:tabs>
        <w:suppressAutoHyphens/>
        <w:ind w:left="1701" w:right="567" w:hanging="567"/>
        <w:rPr>
          <w:b/>
          <w:szCs w:val="24"/>
          <w:lang w:val="sv-SE"/>
        </w:rPr>
      </w:pPr>
    </w:p>
    <w:p w14:paraId="06FDD124" w14:textId="77777777" w:rsidR="00D6366C" w:rsidRPr="0049759E" w:rsidRDefault="00D6366C" w:rsidP="00355EA1">
      <w:pPr>
        <w:suppressLineNumbers/>
        <w:tabs>
          <w:tab w:val="clear" w:pos="567"/>
          <w:tab w:val="left" w:pos="1701"/>
        </w:tabs>
        <w:ind w:left="1701" w:right="567" w:hanging="567"/>
        <w:rPr>
          <w:b/>
          <w:szCs w:val="24"/>
          <w:lang w:val="sv-SE"/>
        </w:rPr>
      </w:pPr>
      <w:r w:rsidRPr="0049759E">
        <w:rPr>
          <w:b/>
          <w:szCs w:val="24"/>
          <w:lang w:val="sv-SE"/>
        </w:rPr>
        <w:t>D.</w:t>
      </w:r>
      <w:r w:rsidRPr="0049759E">
        <w:rPr>
          <w:b/>
          <w:szCs w:val="24"/>
          <w:lang w:val="sv-SE"/>
        </w:rPr>
        <w:tab/>
        <w:t>VILLKOR ELLER BEGRÄNSNINGAR AVSEENDE EN SÄKER OCH EFFEKTIV ANVÄNDNING AV LÄKEMEDLET</w:t>
      </w:r>
    </w:p>
    <w:p w14:paraId="524D0208" w14:textId="77777777" w:rsidR="00D6366C" w:rsidRPr="0049759E" w:rsidRDefault="00D6366C" w:rsidP="00355EA1">
      <w:pPr>
        <w:suppressLineNumbers/>
        <w:tabs>
          <w:tab w:val="clear" w:pos="567"/>
          <w:tab w:val="left" w:pos="1701"/>
        </w:tabs>
        <w:ind w:left="1701" w:right="567" w:hanging="567"/>
        <w:rPr>
          <w:b/>
          <w:szCs w:val="24"/>
          <w:lang w:val="sv-SE"/>
        </w:rPr>
      </w:pPr>
    </w:p>
    <w:p w14:paraId="6F53D055" w14:textId="3EB7F143" w:rsidR="00D6366C" w:rsidRPr="0049759E" w:rsidRDefault="00D6366C" w:rsidP="00355EA1">
      <w:pPr>
        <w:pStyle w:val="TitleB"/>
        <w:outlineLvl w:val="0"/>
        <w:rPr>
          <w:lang w:val="sv-SE"/>
        </w:rPr>
      </w:pPr>
      <w:r w:rsidRPr="0049759E">
        <w:rPr>
          <w:lang w:val="sv-SE"/>
        </w:rPr>
        <w:br w:type="page"/>
      </w:r>
      <w:r w:rsidRPr="0049759E">
        <w:rPr>
          <w:lang w:val="sv-SE"/>
        </w:rPr>
        <w:lastRenderedPageBreak/>
        <w:t>A.</w:t>
      </w:r>
      <w:r w:rsidRPr="0049759E">
        <w:rPr>
          <w:lang w:val="sv-SE"/>
        </w:rPr>
        <w:tab/>
        <w:t>TILLVERKARE AV DEN (DE) AKTIVA SUBSTANSEN (SUBSTANSERNA) AV BIOLOGISKT URSPRUNG OCH TILLVERKARE SOM ANSVARAR FÖR FRISLÄPPANDE AV TILLVERKNINGSSATS</w:t>
      </w:r>
      <w:r w:rsidR="009F2AA3">
        <w:rPr>
          <w:lang w:val="sv-SE"/>
        </w:rPr>
        <w:fldChar w:fldCharType="begin"/>
      </w:r>
      <w:r w:rsidR="009F2AA3">
        <w:rPr>
          <w:lang w:val="sv-SE"/>
        </w:rPr>
        <w:instrText xml:space="preserve"> DOCVARIABLE VAULT_ND_4a59d75a-68c8-4a56-97de-f0a60260d4b2 \* MERGEFORMAT </w:instrText>
      </w:r>
      <w:r w:rsidR="009F2AA3">
        <w:rPr>
          <w:lang w:val="sv-SE"/>
        </w:rPr>
        <w:fldChar w:fldCharType="separate"/>
      </w:r>
      <w:r w:rsidR="009F2AA3">
        <w:rPr>
          <w:lang w:val="sv-SE"/>
        </w:rPr>
        <w:t xml:space="preserve"> </w:t>
      </w:r>
      <w:r w:rsidR="009F2AA3">
        <w:rPr>
          <w:lang w:val="sv-SE"/>
        </w:rPr>
        <w:fldChar w:fldCharType="end"/>
      </w:r>
    </w:p>
    <w:p w14:paraId="7D6C4E80" w14:textId="77777777" w:rsidR="00D6366C" w:rsidRPr="0049759E" w:rsidRDefault="00D6366C" w:rsidP="00355EA1">
      <w:pPr>
        <w:suppressAutoHyphens/>
        <w:rPr>
          <w:szCs w:val="24"/>
          <w:lang w:val="sv-SE"/>
        </w:rPr>
      </w:pPr>
    </w:p>
    <w:p w14:paraId="3F0C8DFE" w14:textId="77777777" w:rsidR="00D6366C" w:rsidRPr="0049759E" w:rsidRDefault="00D6366C" w:rsidP="00355EA1">
      <w:pPr>
        <w:suppressAutoHyphens/>
        <w:rPr>
          <w:szCs w:val="24"/>
          <w:lang w:val="sv-SE"/>
        </w:rPr>
      </w:pPr>
      <w:r w:rsidRPr="0049759E">
        <w:rPr>
          <w:szCs w:val="24"/>
          <w:u w:val="single"/>
          <w:lang w:val="sv-SE"/>
        </w:rPr>
        <w:t>Namn och adress till tillverkare av aktiv(a) substans(er) av biologiskt ursprung</w:t>
      </w:r>
    </w:p>
    <w:p w14:paraId="5FB02F19" w14:textId="77777777" w:rsidR="00D6366C" w:rsidRPr="0049759E" w:rsidRDefault="00D6366C" w:rsidP="00355EA1">
      <w:pPr>
        <w:pStyle w:val="Header"/>
        <w:suppressAutoHyphens/>
        <w:rPr>
          <w:szCs w:val="24"/>
          <w:lang w:val="sv-SE"/>
        </w:rPr>
      </w:pPr>
    </w:p>
    <w:p w14:paraId="050BCC85" w14:textId="57C1A649" w:rsidR="00D6366C" w:rsidRPr="005B3DF2" w:rsidRDefault="00D6366C" w:rsidP="00355EA1">
      <w:pPr>
        <w:widowControl w:val="0"/>
        <w:autoSpaceDE w:val="0"/>
        <w:autoSpaceDN w:val="0"/>
        <w:adjustRightInd w:val="0"/>
        <w:ind w:right="120"/>
        <w:rPr>
          <w:color w:val="000000"/>
        </w:rPr>
      </w:pPr>
      <w:r w:rsidRPr="005B3DF2">
        <w:rPr>
          <w:color w:val="000000"/>
        </w:rPr>
        <w:t xml:space="preserve">Sanofi </w:t>
      </w:r>
      <w:r w:rsidR="00726E33" w:rsidRPr="00726E33">
        <w:rPr>
          <w:color w:val="000000"/>
        </w:rPr>
        <w:t>Winthrop Industrie</w:t>
      </w:r>
    </w:p>
    <w:p w14:paraId="30B1B627" w14:textId="77777777" w:rsidR="00D6366C" w:rsidRPr="005B3DF2" w:rsidRDefault="00D6366C" w:rsidP="00355EA1">
      <w:pPr>
        <w:widowControl w:val="0"/>
        <w:autoSpaceDE w:val="0"/>
        <w:autoSpaceDN w:val="0"/>
        <w:adjustRightInd w:val="0"/>
        <w:ind w:right="120"/>
        <w:rPr>
          <w:color w:val="000000"/>
        </w:rPr>
      </w:pPr>
      <w:r w:rsidRPr="005B3DF2">
        <w:rPr>
          <w:color w:val="000000"/>
        </w:rPr>
        <w:t xml:space="preserve">1541 avenue Marcel </w:t>
      </w:r>
      <w:proofErr w:type="spellStart"/>
      <w:r w:rsidRPr="005B3DF2">
        <w:rPr>
          <w:color w:val="000000"/>
        </w:rPr>
        <w:t>Mérieux</w:t>
      </w:r>
      <w:proofErr w:type="spellEnd"/>
    </w:p>
    <w:p w14:paraId="2CA5B39C" w14:textId="77777777" w:rsidR="00D6366C" w:rsidRPr="005B3DF2" w:rsidRDefault="00D6366C" w:rsidP="00355EA1">
      <w:pPr>
        <w:widowControl w:val="0"/>
        <w:autoSpaceDE w:val="0"/>
        <w:autoSpaceDN w:val="0"/>
        <w:adjustRightInd w:val="0"/>
        <w:ind w:right="120"/>
        <w:rPr>
          <w:color w:val="000000"/>
        </w:rPr>
      </w:pPr>
      <w:r w:rsidRPr="005B3DF2">
        <w:rPr>
          <w:color w:val="000000"/>
        </w:rPr>
        <w:t>69280 Marcy L'Etoile</w:t>
      </w:r>
    </w:p>
    <w:p w14:paraId="6BE83F69" w14:textId="77777777" w:rsidR="00D6366C" w:rsidRPr="00812A55" w:rsidRDefault="00D6366C" w:rsidP="00355EA1">
      <w:pPr>
        <w:widowControl w:val="0"/>
        <w:autoSpaceDE w:val="0"/>
        <w:autoSpaceDN w:val="0"/>
        <w:adjustRightInd w:val="0"/>
        <w:ind w:right="120"/>
        <w:rPr>
          <w:color w:val="000000"/>
          <w:lang w:val="en-US"/>
        </w:rPr>
      </w:pPr>
      <w:proofErr w:type="spellStart"/>
      <w:r w:rsidRPr="00812A55">
        <w:rPr>
          <w:color w:val="000000"/>
          <w:lang w:val="en-US"/>
        </w:rPr>
        <w:t>Frankrike</w:t>
      </w:r>
      <w:proofErr w:type="spellEnd"/>
    </w:p>
    <w:p w14:paraId="47D593E2" w14:textId="77777777" w:rsidR="00D6366C" w:rsidRPr="00812A55" w:rsidRDefault="00D6366C" w:rsidP="00355EA1">
      <w:pPr>
        <w:widowControl w:val="0"/>
        <w:autoSpaceDE w:val="0"/>
        <w:autoSpaceDN w:val="0"/>
        <w:adjustRightInd w:val="0"/>
        <w:ind w:right="120"/>
        <w:rPr>
          <w:color w:val="000000"/>
          <w:lang w:val="en-US"/>
        </w:rPr>
      </w:pPr>
    </w:p>
    <w:p w14:paraId="67971EF0" w14:textId="3B1515F6" w:rsidR="00D6366C" w:rsidRPr="00812A55" w:rsidRDefault="00D6366C" w:rsidP="00355EA1">
      <w:pPr>
        <w:widowControl w:val="0"/>
        <w:autoSpaceDE w:val="0"/>
        <w:autoSpaceDN w:val="0"/>
        <w:adjustRightInd w:val="0"/>
        <w:ind w:right="120"/>
        <w:rPr>
          <w:color w:val="000000"/>
          <w:lang w:val="en-US"/>
        </w:rPr>
      </w:pPr>
      <w:r w:rsidRPr="00812A55">
        <w:rPr>
          <w:color w:val="000000"/>
          <w:lang w:val="en-US"/>
        </w:rPr>
        <w:t xml:space="preserve">Sanofi </w:t>
      </w:r>
      <w:proofErr w:type="spellStart"/>
      <w:r w:rsidR="00113636">
        <w:rPr>
          <w:color w:val="000000"/>
          <w:lang w:val="fr-FR"/>
        </w:rPr>
        <w:t>Health</w:t>
      </w:r>
      <w:proofErr w:type="spellEnd"/>
      <w:r w:rsidR="00113636">
        <w:rPr>
          <w:color w:val="000000"/>
          <w:lang w:val="fr-FR"/>
        </w:rPr>
        <w:t xml:space="preserve"> Argentina S.A</w:t>
      </w:r>
      <w:r w:rsidRPr="00812A55">
        <w:rPr>
          <w:color w:val="000000"/>
          <w:lang w:val="en-US"/>
        </w:rPr>
        <w:t xml:space="preserve"> </w:t>
      </w:r>
    </w:p>
    <w:p w14:paraId="2B8AD539" w14:textId="77777777" w:rsidR="00D6366C" w:rsidRPr="00812A55" w:rsidRDefault="00D6366C" w:rsidP="00355EA1">
      <w:pPr>
        <w:widowControl w:val="0"/>
        <w:autoSpaceDE w:val="0"/>
        <w:autoSpaceDN w:val="0"/>
        <w:adjustRightInd w:val="0"/>
        <w:ind w:right="120"/>
        <w:rPr>
          <w:color w:val="000000"/>
          <w:lang w:val="en-US"/>
        </w:rPr>
      </w:pPr>
      <w:r w:rsidRPr="00812A55">
        <w:rPr>
          <w:color w:val="000000"/>
          <w:lang w:val="en-US"/>
        </w:rPr>
        <w:t>Calle 8, N° 703 (</w:t>
      </w:r>
      <w:proofErr w:type="spellStart"/>
      <w:r w:rsidRPr="00812A55">
        <w:rPr>
          <w:color w:val="000000"/>
          <w:lang w:val="en-US"/>
        </w:rPr>
        <w:t>esquina</w:t>
      </w:r>
      <w:proofErr w:type="spellEnd"/>
      <w:r w:rsidRPr="00812A55">
        <w:rPr>
          <w:color w:val="000000"/>
          <w:lang w:val="en-US"/>
        </w:rPr>
        <w:t xml:space="preserve"> 5)</w:t>
      </w:r>
    </w:p>
    <w:p w14:paraId="0822C51A" w14:textId="32F8573C" w:rsidR="00D6366C" w:rsidRPr="00812A55" w:rsidRDefault="00D6366C" w:rsidP="00355EA1">
      <w:pPr>
        <w:widowControl w:val="0"/>
        <w:autoSpaceDE w:val="0"/>
        <w:autoSpaceDN w:val="0"/>
        <w:adjustRightInd w:val="0"/>
        <w:ind w:right="120"/>
        <w:rPr>
          <w:color w:val="000000"/>
          <w:lang w:val="en-US"/>
        </w:rPr>
      </w:pPr>
      <w:r w:rsidRPr="00812A55">
        <w:rPr>
          <w:color w:val="000000"/>
          <w:lang w:val="en-US"/>
        </w:rPr>
        <w:t>Parque Industrial Pilar (1629)</w:t>
      </w:r>
    </w:p>
    <w:p w14:paraId="38F01E4F" w14:textId="77777777" w:rsidR="00D6366C" w:rsidRPr="00812A55" w:rsidRDefault="00D6366C" w:rsidP="00355EA1">
      <w:pPr>
        <w:widowControl w:val="0"/>
        <w:autoSpaceDE w:val="0"/>
        <w:autoSpaceDN w:val="0"/>
        <w:adjustRightInd w:val="0"/>
        <w:ind w:right="120"/>
        <w:rPr>
          <w:color w:val="000000"/>
          <w:lang w:val="en-US"/>
        </w:rPr>
      </w:pPr>
      <w:r w:rsidRPr="00812A55">
        <w:rPr>
          <w:color w:val="000000"/>
          <w:lang w:val="en-US"/>
        </w:rPr>
        <w:t>Provincia de Buenos Aires</w:t>
      </w:r>
    </w:p>
    <w:p w14:paraId="6EC78873" w14:textId="77777777" w:rsidR="00D6366C" w:rsidRPr="005B3DF2" w:rsidRDefault="00D6366C" w:rsidP="00355EA1">
      <w:pPr>
        <w:widowControl w:val="0"/>
        <w:autoSpaceDE w:val="0"/>
        <w:autoSpaceDN w:val="0"/>
        <w:adjustRightInd w:val="0"/>
        <w:ind w:right="120"/>
        <w:rPr>
          <w:color w:val="000000"/>
        </w:rPr>
      </w:pPr>
      <w:r w:rsidRPr="005B3DF2">
        <w:rPr>
          <w:color w:val="000000"/>
        </w:rPr>
        <w:t>Argentina</w:t>
      </w:r>
    </w:p>
    <w:p w14:paraId="77CA961D" w14:textId="77777777" w:rsidR="00D510B4" w:rsidRPr="005B3DF2" w:rsidRDefault="00D510B4" w:rsidP="00355EA1">
      <w:pPr>
        <w:widowControl w:val="0"/>
        <w:autoSpaceDE w:val="0"/>
        <w:autoSpaceDN w:val="0"/>
        <w:adjustRightInd w:val="0"/>
        <w:ind w:right="120"/>
        <w:rPr>
          <w:color w:val="000000"/>
        </w:rPr>
      </w:pPr>
    </w:p>
    <w:p w14:paraId="31EDDDEF" w14:textId="7C375C9B" w:rsidR="00D510B4" w:rsidRPr="005B3DF2" w:rsidRDefault="00D510B4" w:rsidP="00355EA1">
      <w:pPr>
        <w:widowControl w:val="0"/>
        <w:autoSpaceDE w:val="0"/>
        <w:autoSpaceDN w:val="0"/>
        <w:adjustRightInd w:val="0"/>
        <w:ind w:right="120"/>
        <w:rPr>
          <w:color w:val="000000"/>
        </w:rPr>
      </w:pPr>
      <w:r w:rsidRPr="005B3DF2">
        <w:rPr>
          <w:color w:val="000000"/>
        </w:rPr>
        <w:t xml:space="preserve">Sanofi </w:t>
      </w:r>
      <w:r w:rsidR="00726E33" w:rsidRPr="00726E33">
        <w:rPr>
          <w:color w:val="000000"/>
        </w:rPr>
        <w:t>Winthrop Industrie</w:t>
      </w:r>
    </w:p>
    <w:p w14:paraId="0D67D5FF" w14:textId="1898DF77" w:rsidR="00D510B4" w:rsidRPr="007169C6" w:rsidRDefault="00726E33" w:rsidP="00355EA1">
      <w:pPr>
        <w:widowControl w:val="0"/>
        <w:autoSpaceDE w:val="0"/>
        <w:autoSpaceDN w:val="0"/>
        <w:adjustRightInd w:val="0"/>
        <w:ind w:right="120"/>
        <w:rPr>
          <w:color w:val="000000"/>
          <w:lang w:val="sv-FI"/>
        </w:rPr>
      </w:pPr>
      <w:proofErr w:type="spellStart"/>
      <w:r w:rsidRPr="007169C6">
        <w:rPr>
          <w:color w:val="000000"/>
          <w:lang w:val="sv-FI"/>
        </w:rPr>
        <w:t>Voie</w:t>
      </w:r>
      <w:proofErr w:type="spellEnd"/>
      <w:r w:rsidRPr="007169C6">
        <w:rPr>
          <w:color w:val="000000"/>
          <w:lang w:val="sv-FI"/>
        </w:rPr>
        <w:t xml:space="preserve"> de </w:t>
      </w:r>
      <w:proofErr w:type="spellStart"/>
      <w:r w:rsidRPr="007169C6">
        <w:rPr>
          <w:color w:val="000000"/>
          <w:lang w:val="sv-FI"/>
        </w:rPr>
        <w:t>L’Institut</w:t>
      </w:r>
      <w:proofErr w:type="spellEnd"/>
      <w:r w:rsidRPr="007169C6">
        <w:rPr>
          <w:color w:val="000000"/>
          <w:lang w:val="sv-FI"/>
        </w:rPr>
        <w:t xml:space="preserve"> - </w:t>
      </w:r>
      <w:r w:rsidR="00D510B4" w:rsidRPr="007169C6">
        <w:rPr>
          <w:color w:val="000000"/>
          <w:lang w:val="sv-FI"/>
        </w:rPr>
        <w:t xml:space="preserve">Parc </w:t>
      </w:r>
      <w:proofErr w:type="spellStart"/>
      <w:r w:rsidR="00D510B4" w:rsidRPr="007169C6">
        <w:rPr>
          <w:color w:val="000000"/>
          <w:lang w:val="sv-FI"/>
        </w:rPr>
        <w:t>Industriel</w:t>
      </w:r>
      <w:proofErr w:type="spellEnd"/>
      <w:r w:rsidR="00D510B4" w:rsidRPr="007169C6">
        <w:rPr>
          <w:color w:val="000000"/>
          <w:lang w:val="sv-FI"/>
        </w:rPr>
        <w:t xml:space="preserve"> </w:t>
      </w:r>
      <w:proofErr w:type="spellStart"/>
      <w:r w:rsidR="00D510B4" w:rsidRPr="007169C6">
        <w:rPr>
          <w:color w:val="000000"/>
          <w:lang w:val="sv-FI"/>
        </w:rPr>
        <w:t>d'Incarville</w:t>
      </w:r>
      <w:proofErr w:type="spellEnd"/>
    </w:p>
    <w:p w14:paraId="638945A4" w14:textId="32BDBA1E" w:rsidR="00D510B4" w:rsidRPr="007169C6" w:rsidRDefault="00726E33" w:rsidP="00355EA1">
      <w:pPr>
        <w:widowControl w:val="0"/>
        <w:autoSpaceDE w:val="0"/>
        <w:autoSpaceDN w:val="0"/>
        <w:adjustRightInd w:val="0"/>
        <w:ind w:right="120"/>
        <w:rPr>
          <w:color w:val="000000"/>
          <w:lang w:val="sv-FI"/>
        </w:rPr>
      </w:pPr>
      <w:r w:rsidRPr="007169C6">
        <w:rPr>
          <w:color w:val="000000"/>
          <w:lang w:val="sv-FI"/>
        </w:rPr>
        <w:t xml:space="preserve">BP 101, </w:t>
      </w:r>
      <w:r w:rsidR="00D510B4" w:rsidRPr="007169C6">
        <w:rPr>
          <w:color w:val="000000"/>
          <w:lang w:val="sv-FI"/>
        </w:rPr>
        <w:t xml:space="preserve">27100 Val de </w:t>
      </w:r>
      <w:proofErr w:type="spellStart"/>
      <w:r w:rsidR="00D510B4" w:rsidRPr="007169C6">
        <w:rPr>
          <w:color w:val="000000"/>
          <w:lang w:val="sv-FI"/>
        </w:rPr>
        <w:t>Reuil</w:t>
      </w:r>
      <w:proofErr w:type="spellEnd"/>
    </w:p>
    <w:p w14:paraId="244192A6" w14:textId="77777777" w:rsidR="00D510B4" w:rsidRPr="0049759E" w:rsidRDefault="00D510B4" w:rsidP="00355EA1">
      <w:pPr>
        <w:widowControl w:val="0"/>
        <w:autoSpaceDE w:val="0"/>
        <w:autoSpaceDN w:val="0"/>
        <w:adjustRightInd w:val="0"/>
        <w:ind w:right="120"/>
        <w:rPr>
          <w:color w:val="000000"/>
          <w:lang w:val="sv-SE"/>
        </w:rPr>
      </w:pPr>
      <w:r w:rsidRPr="0049759E">
        <w:rPr>
          <w:color w:val="000000"/>
          <w:lang w:val="sv-SE"/>
        </w:rPr>
        <w:t>Frankrike</w:t>
      </w:r>
    </w:p>
    <w:p w14:paraId="02A3BDA1" w14:textId="77777777" w:rsidR="00D6366C" w:rsidRPr="0049759E" w:rsidRDefault="00D6366C" w:rsidP="00355EA1">
      <w:pPr>
        <w:suppressAutoHyphens/>
        <w:rPr>
          <w:szCs w:val="24"/>
          <w:lang w:val="sv-SE"/>
        </w:rPr>
      </w:pPr>
    </w:p>
    <w:p w14:paraId="5EAE7C5D" w14:textId="77777777" w:rsidR="00D6366C" w:rsidRPr="0049759E" w:rsidRDefault="00D6366C" w:rsidP="00355EA1">
      <w:pPr>
        <w:suppressAutoHyphens/>
        <w:rPr>
          <w:szCs w:val="24"/>
          <w:u w:val="single"/>
          <w:lang w:val="sv-SE"/>
        </w:rPr>
      </w:pPr>
      <w:r w:rsidRPr="0049759E">
        <w:rPr>
          <w:szCs w:val="24"/>
          <w:u w:val="single"/>
          <w:lang w:val="sv-SE"/>
        </w:rPr>
        <w:t xml:space="preserve">Namn och adress till tillverkare som ansvarar för frisläppande av </w:t>
      </w:r>
      <w:proofErr w:type="spellStart"/>
      <w:r w:rsidRPr="0049759E">
        <w:rPr>
          <w:szCs w:val="24"/>
          <w:u w:val="single"/>
          <w:lang w:val="sv-SE"/>
        </w:rPr>
        <w:t>tillverkningssats</w:t>
      </w:r>
      <w:proofErr w:type="spellEnd"/>
    </w:p>
    <w:p w14:paraId="66E5E270" w14:textId="77777777" w:rsidR="00D6366C" w:rsidRPr="0049759E" w:rsidRDefault="00D6366C" w:rsidP="00355EA1">
      <w:pPr>
        <w:suppressAutoHyphens/>
        <w:rPr>
          <w:szCs w:val="24"/>
          <w:lang w:val="sv-SE"/>
        </w:rPr>
      </w:pPr>
    </w:p>
    <w:p w14:paraId="1C2CCDB0" w14:textId="72E88EE8" w:rsidR="00D6366C" w:rsidRPr="0049759E" w:rsidRDefault="00D6366C" w:rsidP="00355EA1">
      <w:pPr>
        <w:widowControl w:val="0"/>
        <w:autoSpaceDE w:val="0"/>
        <w:autoSpaceDN w:val="0"/>
        <w:adjustRightInd w:val="0"/>
        <w:ind w:right="120"/>
        <w:rPr>
          <w:color w:val="000000"/>
          <w:lang w:val="sv-SE"/>
        </w:rPr>
      </w:pPr>
      <w:r w:rsidRPr="0049759E">
        <w:rPr>
          <w:color w:val="000000"/>
          <w:lang w:val="sv-SE"/>
        </w:rPr>
        <w:t xml:space="preserve">Sanofi </w:t>
      </w:r>
      <w:proofErr w:type="spellStart"/>
      <w:r w:rsidR="00726E33" w:rsidRPr="00726E33">
        <w:rPr>
          <w:color w:val="000000"/>
          <w:lang w:val="sv-SE"/>
        </w:rPr>
        <w:t>Winthrop</w:t>
      </w:r>
      <w:proofErr w:type="spellEnd"/>
      <w:r w:rsidR="00726E33" w:rsidRPr="00726E33">
        <w:rPr>
          <w:color w:val="000000"/>
          <w:lang w:val="sv-SE"/>
        </w:rPr>
        <w:t xml:space="preserve"> </w:t>
      </w:r>
      <w:proofErr w:type="spellStart"/>
      <w:r w:rsidR="00726E33" w:rsidRPr="00726E33">
        <w:rPr>
          <w:color w:val="000000"/>
          <w:lang w:val="sv-SE"/>
        </w:rPr>
        <w:t>Industrie</w:t>
      </w:r>
      <w:proofErr w:type="spellEnd"/>
    </w:p>
    <w:p w14:paraId="7DDB9B19" w14:textId="7C602F62" w:rsidR="005E0DC3" w:rsidRPr="0049759E" w:rsidRDefault="00726E33" w:rsidP="00355EA1">
      <w:pPr>
        <w:widowControl w:val="0"/>
        <w:autoSpaceDE w:val="0"/>
        <w:autoSpaceDN w:val="0"/>
        <w:adjustRightInd w:val="0"/>
        <w:ind w:right="120"/>
        <w:rPr>
          <w:color w:val="000000"/>
          <w:lang w:val="sv-SE"/>
        </w:rPr>
      </w:pPr>
      <w:proofErr w:type="spellStart"/>
      <w:r w:rsidRPr="00726E33">
        <w:rPr>
          <w:color w:val="000000"/>
          <w:lang w:val="sv-SE"/>
        </w:rPr>
        <w:t>Voie</w:t>
      </w:r>
      <w:proofErr w:type="spellEnd"/>
      <w:r w:rsidRPr="00726E33">
        <w:rPr>
          <w:color w:val="000000"/>
          <w:lang w:val="sv-SE"/>
        </w:rPr>
        <w:t xml:space="preserve"> de </w:t>
      </w:r>
      <w:proofErr w:type="spellStart"/>
      <w:r w:rsidRPr="00726E33">
        <w:rPr>
          <w:color w:val="000000"/>
          <w:lang w:val="sv-SE"/>
        </w:rPr>
        <w:t>L’Institut</w:t>
      </w:r>
      <w:proofErr w:type="spellEnd"/>
      <w:r w:rsidRPr="00726E33">
        <w:rPr>
          <w:color w:val="000000"/>
          <w:lang w:val="sv-SE"/>
        </w:rPr>
        <w:t xml:space="preserve"> - </w:t>
      </w:r>
      <w:r w:rsidR="00E840C6" w:rsidRPr="0049759E">
        <w:rPr>
          <w:color w:val="000000"/>
          <w:lang w:val="sv-SE"/>
        </w:rPr>
        <w:t xml:space="preserve">Parc </w:t>
      </w:r>
      <w:proofErr w:type="spellStart"/>
      <w:r w:rsidR="00E840C6" w:rsidRPr="0049759E">
        <w:rPr>
          <w:color w:val="000000"/>
          <w:lang w:val="sv-SE"/>
        </w:rPr>
        <w:t>Industriel</w:t>
      </w:r>
      <w:proofErr w:type="spellEnd"/>
      <w:r w:rsidR="00E840C6" w:rsidRPr="0049759E">
        <w:rPr>
          <w:color w:val="000000"/>
          <w:lang w:val="sv-SE"/>
        </w:rPr>
        <w:t xml:space="preserve"> </w:t>
      </w:r>
      <w:proofErr w:type="spellStart"/>
      <w:r w:rsidR="00E840C6" w:rsidRPr="0049759E">
        <w:rPr>
          <w:color w:val="000000"/>
          <w:lang w:val="sv-SE"/>
        </w:rPr>
        <w:t>d'Incarville</w:t>
      </w:r>
      <w:proofErr w:type="spellEnd"/>
    </w:p>
    <w:p w14:paraId="6CD9F6D4" w14:textId="49FA40BD" w:rsidR="005E0DC3" w:rsidRPr="0049759E" w:rsidRDefault="00726E33" w:rsidP="00355EA1">
      <w:pPr>
        <w:widowControl w:val="0"/>
        <w:autoSpaceDE w:val="0"/>
        <w:autoSpaceDN w:val="0"/>
        <w:adjustRightInd w:val="0"/>
        <w:ind w:right="120"/>
        <w:rPr>
          <w:color w:val="000000"/>
          <w:lang w:val="sv-SE"/>
        </w:rPr>
      </w:pPr>
      <w:r w:rsidRPr="00726E33">
        <w:rPr>
          <w:color w:val="000000"/>
          <w:lang w:val="sv-SE"/>
        </w:rPr>
        <w:t>BP 101,</w:t>
      </w:r>
      <w:r>
        <w:rPr>
          <w:color w:val="000000"/>
          <w:lang w:val="sv-SE"/>
        </w:rPr>
        <w:t xml:space="preserve"> </w:t>
      </w:r>
      <w:r w:rsidR="00E840C6" w:rsidRPr="0049759E">
        <w:rPr>
          <w:color w:val="000000"/>
          <w:lang w:val="sv-SE"/>
        </w:rPr>
        <w:t xml:space="preserve">27100 Val de </w:t>
      </w:r>
      <w:proofErr w:type="spellStart"/>
      <w:r w:rsidR="00E840C6" w:rsidRPr="0049759E">
        <w:rPr>
          <w:color w:val="000000"/>
          <w:lang w:val="sv-SE"/>
        </w:rPr>
        <w:t>Reuil</w:t>
      </w:r>
      <w:proofErr w:type="spellEnd"/>
    </w:p>
    <w:p w14:paraId="00DF20D3" w14:textId="77777777" w:rsidR="00E840C6" w:rsidRPr="005B3DF2" w:rsidRDefault="00E840C6" w:rsidP="00355EA1">
      <w:pPr>
        <w:widowControl w:val="0"/>
        <w:autoSpaceDE w:val="0"/>
        <w:autoSpaceDN w:val="0"/>
        <w:adjustRightInd w:val="0"/>
        <w:ind w:right="120"/>
        <w:rPr>
          <w:color w:val="000000"/>
        </w:rPr>
      </w:pPr>
      <w:proofErr w:type="spellStart"/>
      <w:r w:rsidRPr="005B3DF2">
        <w:rPr>
          <w:color w:val="000000"/>
        </w:rPr>
        <w:t>Frankrike</w:t>
      </w:r>
      <w:proofErr w:type="spellEnd"/>
    </w:p>
    <w:p w14:paraId="0AFAF13C" w14:textId="77777777" w:rsidR="00D6366C" w:rsidRPr="005B3DF2" w:rsidRDefault="00D6366C" w:rsidP="00355EA1">
      <w:pPr>
        <w:widowControl w:val="0"/>
        <w:autoSpaceDE w:val="0"/>
        <w:autoSpaceDN w:val="0"/>
        <w:adjustRightInd w:val="0"/>
        <w:ind w:right="120"/>
        <w:rPr>
          <w:color w:val="000000"/>
        </w:rPr>
      </w:pPr>
    </w:p>
    <w:p w14:paraId="58052F36" w14:textId="5EBF49FF" w:rsidR="005E0DC3" w:rsidRPr="005B3DF2" w:rsidRDefault="00D6366C" w:rsidP="00355EA1">
      <w:pPr>
        <w:widowControl w:val="0"/>
        <w:autoSpaceDE w:val="0"/>
        <w:autoSpaceDN w:val="0"/>
        <w:adjustRightInd w:val="0"/>
        <w:ind w:right="120"/>
        <w:rPr>
          <w:color w:val="000000"/>
        </w:rPr>
      </w:pPr>
      <w:r w:rsidRPr="005B3DF2">
        <w:rPr>
          <w:color w:val="000000"/>
        </w:rPr>
        <w:t xml:space="preserve">Sanofi </w:t>
      </w:r>
      <w:r w:rsidR="00726E33" w:rsidRPr="00726E33">
        <w:rPr>
          <w:color w:val="000000"/>
        </w:rPr>
        <w:t>Winthrop Industrie</w:t>
      </w:r>
    </w:p>
    <w:p w14:paraId="59F11A99" w14:textId="77777777" w:rsidR="005E0DC3" w:rsidRPr="005B3DF2" w:rsidRDefault="00D6366C" w:rsidP="00355EA1">
      <w:pPr>
        <w:widowControl w:val="0"/>
        <w:autoSpaceDE w:val="0"/>
        <w:autoSpaceDN w:val="0"/>
        <w:adjustRightInd w:val="0"/>
        <w:ind w:right="120"/>
        <w:rPr>
          <w:color w:val="000000"/>
        </w:rPr>
      </w:pPr>
      <w:r w:rsidRPr="005B3DF2">
        <w:rPr>
          <w:color w:val="000000"/>
        </w:rPr>
        <w:t xml:space="preserve">1541 avenue Marcel </w:t>
      </w:r>
      <w:proofErr w:type="spellStart"/>
      <w:r w:rsidRPr="005B3DF2">
        <w:rPr>
          <w:color w:val="000000"/>
        </w:rPr>
        <w:t>Mérieux</w:t>
      </w:r>
      <w:proofErr w:type="spellEnd"/>
    </w:p>
    <w:p w14:paraId="11963800" w14:textId="77777777" w:rsidR="005E0DC3" w:rsidRPr="007169C6" w:rsidRDefault="00D6366C" w:rsidP="00355EA1">
      <w:pPr>
        <w:widowControl w:val="0"/>
        <w:autoSpaceDE w:val="0"/>
        <w:autoSpaceDN w:val="0"/>
        <w:adjustRightInd w:val="0"/>
        <w:ind w:right="120"/>
        <w:rPr>
          <w:color w:val="000000"/>
          <w:lang w:val="sv-FI"/>
        </w:rPr>
      </w:pPr>
      <w:r w:rsidRPr="007169C6">
        <w:rPr>
          <w:color w:val="000000"/>
          <w:lang w:val="sv-FI"/>
        </w:rPr>
        <w:t xml:space="preserve">69280 Marcy </w:t>
      </w:r>
      <w:proofErr w:type="spellStart"/>
      <w:r w:rsidRPr="007169C6">
        <w:rPr>
          <w:color w:val="000000"/>
          <w:lang w:val="sv-FI"/>
        </w:rPr>
        <w:t>L'Etoile</w:t>
      </w:r>
      <w:proofErr w:type="spellEnd"/>
    </w:p>
    <w:p w14:paraId="4AEF185D" w14:textId="77777777" w:rsidR="00D6366C" w:rsidRPr="0049759E" w:rsidRDefault="00D6366C" w:rsidP="00355EA1">
      <w:pPr>
        <w:widowControl w:val="0"/>
        <w:autoSpaceDE w:val="0"/>
        <w:autoSpaceDN w:val="0"/>
        <w:adjustRightInd w:val="0"/>
        <w:ind w:right="120"/>
        <w:rPr>
          <w:color w:val="000000"/>
          <w:lang w:val="sv-SE"/>
        </w:rPr>
      </w:pPr>
      <w:r w:rsidRPr="0049759E">
        <w:rPr>
          <w:color w:val="000000"/>
          <w:lang w:val="sv-SE"/>
        </w:rPr>
        <w:t>Frankrike</w:t>
      </w:r>
    </w:p>
    <w:p w14:paraId="518682BF" w14:textId="77777777" w:rsidR="00D6366C" w:rsidRPr="0049759E" w:rsidRDefault="00D6366C" w:rsidP="00355EA1">
      <w:pPr>
        <w:suppressAutoHyphens/>
        <w:rPr>
          <w:lang w:val="sv-SE"/>
        </w:rPr>
      </w:pPr>
    </w:p>
    <w:p w14:paraId="3052C6DC" w14:textId="77777777" w:rsidR="00D6366C" w:rsidRPr="0049759E" w:rsidRDefault="00D6366C" w:rsidP="00355EA1">
      <w:pPr>
        <w:rPr>
          <w:color w:val="000000"/>
          <w:szCs w:val="24"/>
          <w:lang w:val="sv-SE"/>
        </w:rPr>
      </w:pPr>
      <w:r w:rsidRPr="0049759E">
        <w:rPr>
          <w:color w:val="000000"/>
          <w:szCs w:val="24"/>
          <w:lang w:val="sv-SE"/>
        </w:rPr>
        <w:t xml:space="preserve">I läkemedlets tryckta </w:t>
      </w:r>
      <w:proofErr w:type="spellStart"/>
      <w:r w:rsidRPr="0049759E">
        <w:rPr>
          <w:color w:val="000000"/>
          <w:szCs w:val="24"/>
          <w:lang w:val="sv-SE"/>
        </w:rPr>
        <w:t>bipacksedel</w:t>
      </w:r>
      <w:proofErr w:type="spellEnd"/>
      <w:r w:rsidRPr="0049759E">
        <w:rPr>
          <w:color w:val="000000"/>
          <w:szCs w:val="24"/>
          <w:lang w:val="sv-SE"/>
        </w:rPr>
        <w:t xml:space="preserve"> ska namn och adress till tillverkaren som ansvarar för frisläppandet av den relevanta tillverkningssatsen anges.</w:t>
      </w:r>
    </w:p>
    <w:p w14:paraId="72A3A7DB" w14:textId="77777777" w:rsidR="00D6366C" w:rsidRPr="0049759E" w:rsidRDefault="00D6366C" w:rsidP="00355EA1">
      <w:pPr>
        <w:suppressAutoHyphens/>
        <w:rPr>
          <w:szCs w:val="24"/>
          <w:lang w:val="sv-SE"/>
        </w:rPr>
      </w:pPr>
    </w:p>
    <w:p w14:paraId="0B6B76C5" w14:textId="77777777" w:rsidR="00D6366C" w:rsidRPr="0049759E" w:rsidRDefault="00D6366C" w:rsidP="00355EA1">
      <w:pPr>
        <w:suppressAutoHyphens/>
        <w:rPr>
          <w:szCs w:val="24"/>
          <w:lang w:val="sv-SE"/>
        </w:rPr>
      </w:pPr>
    </w:p>
    <w:p w14:paraId="34B820EF" w14:textId="595BA698" w:rsidR="00D6366C" w:rsidRPr="0049759E" w:rsidRDefault="00D6366C" w:rsidP="00355EA1">
      <w:pPr>
        <w:pStyle w:val="TitleB"/>
        <w:outlineLvl w:val="0"/>
        <w:rPr>
          <w:lang w:val="sv-SE"/>
        </w:rPr>
      </w:pPr>
      <w:r w:rsidRPr="0049759E">
        <w:rPr>
          <w:lang w:val="sv-SE"/>
        </w:rPr>
        <w:t>B.</w:t>
      </w:r>
      <w:r w:rsidRPr="0049759E">
        <w:rPr>
          <w:lang w:val="sv-SE"/>
        </w:rPr>
        <w:tab/>
        <w:t>VILLKOR ELLER BEGRÄNSNINGAR FÖR TILLHANDAHÅLLANDE OCH ANVÄNDNING</w:t>
      </w:r>
      <w:r w:rsidR="009F2AA3">
        <w:rPr>
          <w:lang w:val="sv-SE"/>
        </w:rPr>
        <w:fldChar w:fldCharType="begin"/>
      </w:r>
      <w:r w:rsidR="009F2AA3">
        <w:rPr>
          <w:lang w:val="sv-SE"/>
        </w:rPr>
        <w:instrText xml:space="preserve"> DOCVARIABLE VAULT_ND_3e842627-2c20-4faa-92ce-072023f4fd1e \* MERGEFORMAT </w:instrText>
      </w:r>
      <w:r w:rsidR="009F2AA3">
        <w:rPr>
          <w:lang w:val="sv-SE"/>
        </w:rPr>
        <w:fldChar w:fldCharType="separate"/>
      </w:r>
      <w:r w:rsidR="009F2AA3">
        <w:rPr>
          <w:lang w:val="sv-SE"/>
        </w:rPr>
        <w:t xml:space="preserve"> </w:t>
      </w:r>
      <w:r w:rsidR="009F2AA3">
        <w:rPr>
          <w:lang w:val="sv-SE"/>
        </w:rPr>
        <w:fldChar w:fldCharType="end"/>
      </w:r>
    </w:p>
    <w:p w14:paraId="16D4419A" w14:textId="77777777" w:rsidR="00D6366C" w:rsidRPr="0049759E" w:rsidRDefault="00D6366C" w:rsidP="00355EA1">
      <w:pPr>
        <w:numPr>
          <w:ilvl w:val="12"/>
          <w:numId w:val="0"/>
        </w:numPr>
        <w:suppressAutoHyphens/>
        <w:rPr>
          <w:szCs w:val="24"/>
          <w:lang w:val="sv-SE"/>
        </w:rPr>
      </w:pPr>
    </w:p>
    <w:p w14:paraId="67E55D13" w14:textId="77777777" w:rsidR="00D6366C" w:rsidRPr="0049759E" w:rsidRDefault="00D6366C" w:rsidP="00355EA1">
      <w:pPr>
        <w:numPr>
          <w:ilvl w:val="12"/>
          <w:numId w:val="0"/>
        </w:numPr>
        <w:suppressAutoHyphens/>
        <w:rPr>
          <w:szCs w:val="24"/>
          <w:lang w:val="sv-SE"/>
        </w:rPr>
      </w:pPr>
      <w:r w:rsidRPr="0049759E">
        <w:rPr>
          <w:szCs w:val="24"/>
          <w:lang w:val="sv-SE"/>
        </w:rPr>
        <w:t>Receptbelagt läkemedel.</w:t>
      </w:r>
    </w:p>
    <w:p w14:paraId="6530A194" w14:textId="77777777" w:rsidR="00D6366C" w:rsidRPr="0049759E" w:rsidRDefault="00D6366C" w:rsidP="00355EA1">
      <w:pPr>
        <w:numPr>
          <w:ilvl w:val="12"/>
          <w:numId w:val="0"/>
        </w:numPr>
        <w:suppressAutoHyphens/>
        <w:rPr>
          <w:szCs w:val="24"/>
          <w:lang w:val="sv-SE"/>
        </w:rPr>
      </w:pPr>
    </w:p>
    <w:p w14:paraId="15B39863" w14:textId="77777777" w:rsidR="00D6366C" w:rsidRPr="0049759E" w:rsidRDefault="00D6366C" w:rsidP="00355EA1">
      <w:pPr>
        <w:numPr>
          <w:ilvl w:val="0"/>
          <w:numId w:val="26"/>
        </w:numPr>
        <w:suppressLineNumbers/>
        <w:tabs>
          <w:tab w:val="clear" w:pos="567"/>
          <w:tab w:val="clear" w:pos="720"/>
        </w:tabs>
        <w:ind w:left="0" w:right="-1" w:firstLine="0"/>
        <w:rPr>
          <w:b/>
          <w:lang w:val="sv-SE"/>
        </w:rPr>
      </w:pPr>
      <w:r w:rsidRPr="0049759E">
        <w:rPr>
          <w:b/>
          <w:lang w:val="sv-SE"/>
        </w:rPr>
        <w:t xml:space="preserve">Officiellt frisläppande av </w:t>
      </w:r>
      <w:proofErr w:type="spellStart"/>
      <w:r w:rsidRPr="0049759E">
        <w:rPr>
          <w:b/>
          <w:lang w:val="sv-SE"/>
        </w:rPr>
        <w:t>tillverkningssats</w:t>
      </w:r>
      <w:proofErr w:type="spellEnd"/>
    </w:p>
    <w:p w14:paraId="25E9DDD7" w14:textId="77777777" w:rsidR="00D6366C" w:rsidRPr="0049759E" w:rsidRDefault="00D6366C" w:rsidP="00355EA1">
      <w:pPr>
        <w:suppressLineNumbers/>
        <w:ind w:right="-1"/>
        <w:rPr>
          <w:b/>
          <w:lang w:val="sv-SE"/>
        </w:rPr>
      </w:pPr>
    </w:p>
    <w:p w14:paraId="17F04CB6" w14:textId="77777777" w:rsidR="00D6366C" w:rsidRPr="0049759E" w:rsidRDefault="00D6366C" w:rsidP="00355EA1">
      <w:pPr>
        <w:suppressLineNumbers/>
        <w:ind w:right="-1"/>
        <w:rPr>
          <w:szCs w:val="24"/>
          <w:lang w:val="sv-SE"/>
        </w:rPr>
      </w:pPr>
      <w:r w:rsidRPr="0049759E">
        <w:rPr>
          <w:szCs w:val="24"/>
          <w:lang w:val="sv-SE"/>
        </w:rPr>
        <w:t xml:space="preserve">Enligt artikel 114 i rådets direktiv 2001/83/EG, ska det officiella frisläppandet av </w:t>
      </w:r>
      <w:proofErr w:type="spellStart"/>
      <w:r w:rsidRPr="0049759E">
        <w:rPr>
          <w:szCs w:val="24"/>
          <w:lang w:val="sv-SE"/>
        </w:rPr>
        <w:t>tillverkningssats</w:t>
      </w:r>
      <w:proofErr w:type="spellEnd"/>
      <w:r w:rsidRPr="0049759E">
        <w:rPr>
          <w:szCs w:val="24"/>
          <w:lang w:val="sv-SE"/>
        </w:rPr>
        <w:t xml:space="preserve"> föregås av en undersökning som görs av ett statligt laboratorium eller ett för ändamålet inrättat laboratorium.</w:t>
      </w:r>
    </w:p>
    <w:p w14:paraId="78BBA028" w14:textId="77777777" w:rsidR="00D6366C" w:rsidRPr="0049759E" w:rsidRDefault="00D6366C" w:rsidP="00355EA1">
      <w:pPr>
        <w:tabs>
          <w:tab w:val="left" w:pos="-1843"/>
          <w:tab w:val="left" w:pos="-1701"/>
        </w:tabs>
        <w:suppressAutoHyphens/>
        <w:rPr>
          <w:szCs w:val="24"/>
          <w:lang w:val="sv-SE"/>
        </w:rPr>
      </w:pPr>
    </w:p>
    <w:p w14:paraId="50FC07A8" w14:textId="77777777" w:rsidR="00D6366C" w:rsidRPr="0049759E" w:rsidRDefault="00D6366C" w:rsidP="00355EA1">
      <w:pPr>
        <w:tabs>
          <w:tab w:val="left" w:pos="-1843"/>
          <w:tab w:val="left" w:pos="-1701"/>
        </w:tabs>
        <w:suppressAutoHyphens/>
        <w:rPr>
          <w:szCs w:val="24"/>
          <w:lang w:val="sv-SE"/>
        </w:rPr>
      </w:pPr>
    </w:p>
    <w:p w14:paraId="6FBE8BE0" w14:textId="18144BEE" w:rsidR="00D6366C" w:rsidRPr="0049759E" w:rsidRDefault="00D6366C" w:rsidP="00355EA1">
      <w:pPr>
        <w:pStyle w:val="TitleB"/>
        <w:outlineLvl w:val="0"/>
        <w:rPr>
          <w:lang w:val="sv-SE"/>
        </w:rPr>
      </w:pPr>
      <w:r w:rsidRPr="0049759E">
        <w:rPr>
          <w:lang w:val="sv-SE"/>
        </w:rPr>
        <w:t>C.</w:t>
      </w:r>
      <w:r w:rsidRPr="0049759E">
        <w:rPr>
          <w:lang w:val="sv-SE"/>
        </w:rPr>
        <w:tab/>
        <w:t>ÖVRIGA VILLKOR OCH KRAV FÖR GODKÄNNANDET FÖR FÖRSÄLJNING</w:t>
      </w:r>
      <w:r w:rsidR="009F2AA3">
        <w:rPr>
          <w:lang w:val="sv-SE"/>
        </w:rPr>
        <w:fldChar w:fldCharType="begin"/>
      </w:r>
      <w:r w:rsidR="009F2AA3">
        <w:rPr>
          <w:lang w:val="sv-SE"/>
        </w:rPr>
        <w:instrText xml:space="preserve"> DOCVARIABLE VAULT_ND_b0fa3a0f-a2de-46c6-9f74-209b1db91a39 \* MERGEFORMAT </w:instrText>
      </w:r>
      <w:r w:rsidR="009F2AA3">
        <w:rPr>
          <w:lang w:val="sv-SE"/>
        </w:rPr>
        <w:fldChar w:fldCharType="separate"/>
      </w:r>
      <w:r w:rsidR="009F2AA3">
        <w:rPr>
          <w:lang w:val="sv-SE"/>
        </w:rPr>
        <w:t xml:space="preserve"> </w:t>
      </w:r>
      <w:r w:rsidR="009F2AA3">
        <w:rPr>
          <w:lang w:val="sv-SE"/>
        </w:rPr>
        <w:fldChar w:fldCharType="end"/>
      </w:r>
    </w:p>
    <w:p w14:paraId="7C08F407" w14:textId="77777777" w:rsidR="00D6366C" w:rsidRPr="0049759E" w:rsidRDefault="00D6366C" w:rsidP="00355EA1">
      <w:pPr>
        <w:suppressAutoHyphens/>
        <w:rPr>
          <w:szCs w:val="24"/>
          <w:lang w:val="sv-SE"/>
        </w:rPr>
      </w:pPr>
    </w:p>
    <w:p w14:paraId="7E86A0DB" w14:textId="77777777" w:rsidR="00D6366C" w:rsidRPr="0049759E" w:rsidRDefault="00D6366C" w:rsidP="00355EA1">
      <w:pPr>
        <w:numPr>
          <w:ilvl w:val="0"/>
          <w:numId w:val="27"/>
        </w:numPr>
        <w:suppressLineNumbers/>
        <w:tabs>
          <w:tab w:val="clear" w:pos="567"/>
        </w:tabs>
        <w:ind w:right="-1" w:hanging="720"/>
        <w:rPr>
          <w:b/>
          <w:szCs w:val="24"/>
          <w:lang w:val="sv-SE"/>
        </w:rPr>
      </w:pPr>
      <w:r w:rsidRPr="0049759E">
        <w:rPr>
          <w:b/>
          <w:szCs w:val="24"/>
          <w:lang w:val="sv-SE"/>
        </w:rPr>
        <w:t>Periodiska säkerhetsrapporter</w:t>
      </w:r>
    </w:p>
    <w:p w14:paraId="0DD5FC8E" w14:textId="77777777" w:rsidR="00D6366C" w:rsidRPr="0049759E" w:rsidRDefault="00D6366C" w:rsidP="00355EA1">
      <w:pPr>
        <w:suppressLineNumbers/>
        <w:tabs>
          <w:tab w:val="left" w:pos="0"/>
        </w:tabs>
        <w:ind w:right="567"/>
        <w:rPr>
          <w:szCs w:val="24"/>
          <w:lang w:val="sv-SE"/>
        </w:rPr>
      </w:pPr>
    </w:p>
    <w:p w14:paraId="654684F6" w14:textId="77777777" w:rsidR="00867EA2" w:rsidRPr="0049759E" w:rsidRDefault="001D4261" w:rsidP="00355EA1">
      <w:pPr>
        <w:suppressLineNumbers/>
        <w:ind w:right="-1"/>
        <w:rPr>
          <w:i/>
          <w:u w:val="single"/>
          <w:lang w:val="sv-SE"/>
        </w:rPr>
      </w:pPr>
      <w:r w:rsidRPr="0049759E">
        <w:rPr>
          <w:szCs w:val="24"/>
          <w:lang w:val="sv-SE"/>
        </w:rPr>
        <w:lastRenderedPageBreak/>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5D67C61B" w14:textId="77777777" w:rsidR="004176C1" w:rsidRPr="0049759E" w:rsidRDefault="004176C1" w:rsidP="00355EA1">
      <w:pPr>
        <w:suppressLineNumbers/>
        <w:ind w:right="-1"/>
        <w:rPr>
          <w:i/>
          <w:szCs w:val="24"/>
          <w:u w:val="single"/>
          <w:lang w:val="sv-SE"/>
        </w:rPr>
      </w:pPr>
    </w:p>
    <w:p w14:paraId="7127D37F" w14:textId="7024C7DE" w:rsidR="00D6366C" w:rsidRPr="0049759E" w:rsidRDefault="00D6366C" w:rsidP="00355EA1">
      <w:pPr>
        <w:pStyle w:val="TitleB"/>
        <w:outlineLvl w:val="0"/>
        <w:rPr>
          <w:i/>
          <w:color w:val="008000"/>
          <w:lang w:val="sv-SE"/>
        </w:rPr>
      </w:pPr>
      <w:r w:rsidRPr="0049759E">
        <w:rPr>
          <w:lang w:val="sv-SE"/>
        </w:rPr>
        <w:t>D.</w:t>
      </w:r>
      <w:r w:rsidRPr="0049759E">
        <w:rPr>
          <w:lang w:val="sv-SE"/>
        </w:rPr>
        <w:tab/>
        <w:t>VILLKOR ELLER BEGRÄNSNINGAR AVSEENDE EN SÄKER OCH EFFEKTIV ANVÄNDNING AV LÄKEMEDLET</w:t>
      </w:r>
      <w:r w:rsidR="009F2AA3">
        <w:rPr>
          <w:lang w:val="sv-SE"/>
        </w:rPr>
        <w:fldChar w:fldCharType="begin"/>
      </w:r>
      <w:r w:rsidR="009F2AA3">
        <w:rPr>
          <w:lang w:val="sv-SE"/>
        </w:rPr>
        <w:instrText xml:space="preserve"> DOCVARIABLE VAULT_ND_baa42e31-289f-487d-9290-8996ce2906e3 \* MERGEFORMAT </w:instrText>
      </w:r>
      <w:r w:rsidR="009F2AA3">
        <w:rPr>
          <w:lang w:val="sv-SE"/>
        </w:rPr>
        <w:fldChar w:fldCharType="separate"/>
      </w:r>
      <w:r w:rsidR="009F2AA3">
        <w:rPr>
          <w:lang w:val="sv-SE"/>
        </w:rPr>
        <w:t xml:space="preserve"> </w:t>
      </w:r>
      <w:r w:rsidR="009F2AA3">
        <w:rPr>
          <w:lang w:val="sv-SE"/>
        </w:rPr>
        <w:fldChar w:fldCharType="end"/>
      </w:r>
    </w:p>
    <w:p w14:paraId="1FE9993D" w14:textId="77777777" w:rsidR="00D6366C" w:rsidRPr="0049759E" w:rsidRDefault="00D6366C" w:rsidP="00355EA1">
      <w:pPr>
        <w:ind w:right="-1"/>
        <w:rPr>
          <w:i/>
          <w:lang w:val="sv-SE"/>
        </w:rPr>
      </w:pPr>
    </w:p>
    <w:p w14:paraId="5FA8746D" w14:textId="77777777" w:rsidR="004A44E5" w:rsidRPr="0049759E" w:rsidRDefault="004A44E5" w:rsidP="00355EA1">
      <w:pPr>
        <w:ind w:right="-1"/>
        <w:rPr>
          <w:i/>
          <w:szCs w:val="24"/>
          <w:lang w:val="sv-SE"/>
        </w:rPr>
      </w:pPr>
    </w:p>
    <w:p w14:paraId="5C876D6F" w14:textId="77777777" w:rsidR="00D6366C" w:rsidRPr="0049759E" w:rsidRDefault="00D6366C" w:rsidP="00355EA1">
      <w:pPr>
        <w:numPr>
          <w:ilvl w:val="0"/>
          <w:numId w:val="28"/>
        </w:numPr>
        <w:suppressLineNumbers/>
        <w:tabs>
          <w:tab w:val="clear" w:pos="720"/>
        </w:tabs>
        <w:ind w:left="0" w:right="-1" w:firstLine="0"/>
        <w:rPr>
          <w:b/>
          <w:szCs w:val="24"/>
          <w:lang w:val="sv-SE"/>
        </w:rPr>
      </w:pPr>
      <w:r w:rsidRPr="0049759E">
        <w:rPr>
          <w:b/>
          <w:lang w:val="sv-SE"/>
        </w:rPr>
        <w:t>Riskhanteringsplan</w:t>
      </w:r>
    </w:p>
    <w:p w14:paraId="527E347C" w14:textId="77777777" w:rsidR="00D6366C" w:rsidRPr="0049759E" w:rsidRDefault="00D6366C" w:rsidP="00355EA1">
      <w:pPr>
        <w:ind w:right="-1"/>
        <w:rPr>
          <w:i/>
          <w:szCs w:val="24"/>
          <w:u w:val="single"/>
          <w:lang w:val="sv-SE"/>
        </w:rPr>
      </w:pPr>
    </w:p>
    <w:p w14:paraId="4EB047DF" w14:textId="77777777" w:rsidR="00D6366C" w:rsidRPr="0049759E" w:rsidRDefault="00D6366C" w:rsidP="00355EA1">
      <w:pPr>
        <w:rPr>
          <w:i/>
          <w:color w:val="008000"/>
          <w:szCs w:val="24"/>
          <w:lang w:val="sv-SE"/>
        </w:rPr>
      </w:pPr>
      <w:r w:rsidRPr="0049759E">
        <w:rPr>
          <w:szCs w:val="24"/>
          <w:lang w:val="sv-SE"/>
        </w:rPr>
        <w:t xml:space="preserve">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 </w:t>
      </w:r>
    </w:p>
    <w:p w14:paraId="5BC21325" w14:textId="77777777" w:rsidR="00D6366C" w:rsidRPr="0049759E" w:rsidRDefault="00D6366C" w:rsidP="00355EA1">
      <w:pPr>
        <w:suppressLineNumbers/>
        <w:ind w:right="-1"/>
        <w:rPr>
          <w:szCs w:val="24"/>
          <w:lang w:val="sv-SE"/>
        </w:rPr>
      </w:pPr>
    </w:p>
    <w:p w14:paraId="3F656A2D" w14:textId="77777777" w:rsidR="00D6366C" w:rsidRPr="0049759E" w:rsidRDefault="00D6366C" w:rsidP="00355EA1">
      <w:pPr>
        <w:rPr>
          <w:szCs w:val="24"/>
          <w:lang w:val="sv-SE"/>
        </w:rPr>
      </w:pPr>
      <w:r w:rsidRPr="0049759E">
        <w:rPr>
          <w:szCs w:val="24"/>
          <w:lang w:val="sv-SE"/>
        </w:rPr>
        <w:t xml:space="preserve">En uppdaterad riskhanteringsplan ska lämnas in </w:t>
      </w:r>
    </w:p>
    <w:p w14:paraId="30A7243A" w14:textId="77777777" w:rsidR="00D6366C" w:rsidRPr="0049759E" w:rsidRDefault="00D6366C" w:rsidP="00355EA1">
      <w:pPr>
        <w:numPr>
          <w:ilvl w:val="0"/>
          <w:numId w:val="25"/>
        </w:numPr>
        <w:suppressLineNumbers/>
        <w:ind w:right="-1"/>
        <w:rPr>
          <w:szCs w:val="24"/>
          <w:lang w:val="sv-SE"/>
        </w:rPr>
      </w:pPr>
      <w:r w:rsidRPr="0049759E">
        <w:rPr>
          <w:szCs w:val="24"/>
          <w:lang w:val="sv-SE"/>
        </w:rPr>
        <w:t>på begäran av Europeiska läkemedelsmyndigheten,</w:t>
      </w:r>
    </w:p>
    <w:p w14:paraId="1725A3C8" w14:textId="77777777" w:rsidR="00D6366C" w:rsidRPr="0049759E" w:rsidRDefault="00D6366C" w:rsidP="00355EA1">
      <w:pPr>
        <w:numPr>
          <w:ilvl w:val="0"/>
          <w:numId w:val="25"/>
        </w:numPr>
        <w:suppressLineNumbers/>
        <w:tabs>
          <w:tab w:val="clear" w:pos="720"/>
          <w:tab w:val="num" w:pos="567"/>
        </w:tabs>
        <w:ind w:right="-1"/>
        <w:rPr>
          <w:szCs w:val="24"/>
          <w:lang w:val="sv-SE"/>
        </w:rPr>
      </w:pPr>
      <w:r w:rsidRPr="0049759E">
        <w:rPr>
          <w:szCs w:val="24"/>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1A08F9EA" w14:textId="77777777" w:rsidR="00D6366C" w:rsidRPr="0049759E" w:rsidRDefault="00D6366C" w:rsidP="00355EA1">
      <w:pPr>
        <w:ind w:right="-1"/>
        <w:rPr>
          <w:szCs w:val="24"/>
          <w:lang w:val="sv-SE"/>
        </w:rPr>
      </w:pPr>
    </w:p>
    <w:p w14:paraId="656839B5" w14:textId="77777777" w:rsidR="00D6366C" w:rsidRPr="0049759E" w:rsidRDefault="00D6366C" w:rsidP="008D0D78">
      <w:pPr>
        <w:tabs>
          <w:tab w:val="clear" w:pos="567"/>
          <w:tab w:val="left" w:pos="-1440"/>
          <w:tab w:val="left" w:pos="-720"/>
        </w:tabs>
        <w:spacing w:line="240" w:lineRule="auto"/>
        <w:rPr>
          <w:szCs w:val="24"/>
          <w:lang w:val="sv-SE"/>
        </w:rPr>
      </w:pPr>
      <w:r w:rsidRPr="0049759E">
        <w:rPr>
          <w:szCs w:val="24"/>
          <w:lang w:val="sv-SE"/>
        </w:rPr>
        <w:t>Om datum för inlämnandet av en periodisk säkerhetsrapport och uppdateringen av en riskhanteringsplan sammanfaller kan de lämnas in samtidigt.</w:t>
      </w:r>
    </w:p>
    <w:p w14:paraId="6A7ABB54" w14:textId="77777777" w:rsidR="00D6366C" w:rsidRPr="0049759E" w:rsidRDefault="00D6366C" w:rsidP="00355EA1">
      <w:pPr>
        <w:tabs>
          <w:tab w:val="clear" w:pos="567"/>
          <w:tab w:val="left" w:pos="-1440"/>
          <w:tab w:val="left" w:pos="-720"/>
        </w:tabs>
        <w:spacing w:line="240" w:lineRule="auto"/>
        <w:rPr>
          <w:szCs w:val="22"/>
          <w:lang w:val="sv-SE"/>
        </w:rPr>
      </w:pPr>
      <w:r w:rsidRPr="0049759E">
        <w:rPr>
          <w:szCs w:val="24"/>
          <w:lang w:val="sv-SE"/>
        </w:rPr>
        <w:br w:type="page"/>
      </w:r>
    </w:p>
    <w:p w14:paraId="017178E9" w14:textId="77777777" w:rsidR="00D6366C" w:rsidRPr="0049759E" w:rsidRDefault="00D6366C" w:rsidP="00355EA1">
      <w:pPr>
        <w:tabs>
          <w:tab w:val="clear" w:pos="567"/>
          <w:tab w:val="left" w:pos="-1440"/>
          <w:tab w:val="left" w:pos="-720"/>
        </w:tabs>
        <w:spacing w:line="240" w:lineRule="auto"/>
        <w:jc w:val="center"/>
        <w:rPr>
          <w:szCs w:val="22"/>
          <w:lang w:val="sv-SE"/>
        </w:rPr>
      </w:pPr>
    </w:p>
    <w:p w14:paraId="79382BA1" w14:textId="77777777" w:rsidR="00D6366C" w:rsidRPr="0049759E" w:rsidRDefault="00D6366C" w:rsidP="00355EA1">
      <w:pPr>
        <w:tabs>
          <w:tab w:val="clear" w:pos="567"/>
          <w:tab w:val="left" w:pos="-1440"/>
          <w:tab w:val="left" w:pos="-720"/>
        </w:tabs>
        <w:spacing w:line="240" w:lineRule="auto"/>
        <w:jc w:val="center"/>
        <w:rPr>
          <w:szCs w:val="22"/>
          <w:lang w:val="sv-SE"/>
        </w:rPr>
      </w:pPr>
    </w:p>
    <w:p w14:paraId="7AEEA709" w14:textId="77777777" w:rsidR="00D6366C" w:rsidRPr="0049759E" w:rsidRDefault="00D6366C" w:rsidP="00355EA1">
      <w:pPr>
        <w:tabs>
          <w:tab w:val="clear" w:pos="567"/>
          <w:tab w:val="left" w:pos="-1440"/>
          <w:tab w:val="left" w:pos="-720"/>
        </w:tabs>
        <w:spacing w:line="240" w:lineRule="auto"/>
        <w:jc w:val="center"/>
        <w:rPr>
          <w:szCs w:val="22"/>
          <w:lang w:val="sv-SE"/>
        </w:rPr>
      </w:pPr>
    </w:p>
    <w:p w14:paraId="308B1110" w14:textId="77777777" w:rsidR="00D6366C" w:rsidRPr="0049759E" w:rsidRDefault="00D6366C" w:rsidP="00355EA1">
      <w:pPr>
        <w:tabs>
          <w:tab w:val="clear" w:pos="567"/>
          <w:tab w:val="left" w:pos="-1440"/>
          <w:tab w:val="left" w:pos="-720"/>
        </w:tabs>
        <w:spacing w:line="240" w:lineRule="auto"/>
        <w:jc w:val="center"/>
        <w:rPr>
          <w:szCs w:val="22"/>
          <w:lang w:val="sv-SE"/>
        </w:rPr>
      </w:pPr>
    </w:p>
    <w:p w14:paraId="621A51FA" w14:textId="77777777" w:rsidR="00D6366C" w:rsidRPr="0049759E" w:rsidRDefault="00D6366C" w:rsidP="00355EA1">
      <w:pPr>
        <w:tabs>
          <w:tab w:val="clear" w:pos="567"/>
          <w:tab w:val="left" w:pos="-1440"/>
          <w:tab w:val="left" w:pos="-720"/>
        </w:tabs>
        <w:spacing w:line="240" w:lineRule="auto"/>
        <w:jc w:val="center"/>
        <w:rPr>
          <w:szCs w:val="22"/>
          <w:lang w:val="sv-SE"/>
        </w:rPr>
      </w:pPr>
    </w:p>
    <w:p w14:paraId="26C7C262" w14:textId="77777777" w:rsidR="00D6366C" w:rsidRPr="0049759E" w:rsidRDefault="00D6366C" w:rsidP="00355EA1">
      <w:pPr>
        <w:tabs>
          <w:tab w:val="clear" w:pos="567"/>
          <w:tab w:val="left" w:pos="-1440"/>
          <w:tab w:val="left" w:pos="-720"/>
        </w:tabs>
        <w:spacing w:line="240" w:lineRule="auto"/>
        <w:jc w:val="center"/>
        <w:rPr>
          <w:szCs w:val="22"/>
          <w:lang w:val="sv-SE"/>
        </w:rPr>
      </w:pPr>
    </w:p>
    <w:p w14:paraId="5878E5EB" w14:textId="77777777" w:rsidR="00D6366C" w:rsidRPr="0049759E" w:rsidRDefault="00D6366C" w:rsidP="00355EA1">
      <w:pPr>
        <w:tabs>
          <w:tab w:val="clear" w:pos="567"/>
          <w:tab w:val="left" w:pos="-1440"/>
          <w:tab w:val="left" w:pos="-720"/>
        </w:tabs>
        <w:spacing w:line="240" w:lineRule="auto"/>
        <w:jc w:val="center"/>
        <w:rPr>
          <w:szCs w:val="22"/>
          <w:lang w:val="sv-SE"/>
        </w:rPr>
      </w:pPr>
    </w:p>
    <w:p w14:paraId="31194AAE" w14:textId="77777777" w:rsidR="00D6366C" w:rsidRPr="0049759E" w:rsidRDefault="00D6366C" w:rsidP="00355EA1">
      <w:pPr>
        <w:tabs>
          <w:tab w:val="clear" w:pos="567"/>
          <w:tab w:val="left" w:pos="-1440"/>
          <w:tab w:val="left" w:pos="-720"/>
        </w:tabs>
        <w:spacing w:line="240" w:lineRule="auto"/>
        <w:jc w:val="center"/>
        <w:rPr>
          <w:szCs w:val="22"/>
          <w:lang w:val="sv-SE"/>
        </w:rPr>
      </w:pPr>
    </w:p>
    <w:p w14:paraId="3252B4AD" w14:textId="77777777" w:rsidR="00D6366C" w:rsidRPr="0049759E" w:rsidRDefault="00D6366C" w:rsidP="00355EA1">
      <w:pPr>
        <w:tabs>
          <w:tab w:val="clear" w:pos="567"/>
          <w:tab w:val="left" w:pos="-1440"/>
          <w:tab w:val="left" w:pos="-720"/>
        </w:tabs>
        <w:spacing w:line="240" w:lineRule="auto"/>
        <w:jc w:val="center"/>
        <w:rPr>
          <w:szCs w:val="22"/>
          <w:lang w:val="sv-SE"/>
        </w:rPr>
      </w:pPr>
    </w:p>
    <w:p w14:paraId="29EA24EB" w14:textId="77777777" w:rsidR="00D6366C" w:rsidRPr="0049759E" w:rsidRDefault="00D6366C" w:rsidP="00355EA1">
      <w:pPr>
        <w:tabs>
          <w:tab w:val="clear" w:pos="567"/>
          <w:tab w:val="left" w:pos="-1440"/>
          <w:tab w:val="left" w:pos="-720"/>
        </w:tabs>
        <w:spacing w:line="240" w:lineRule="auto"/>
        <w:jc w:val="center"/>
        <w:rPr>
          <w:szCs w:val="22"/>
          <w:lang w:val="sv-SE"/>
        </w:rPr>
      </w:pPr>
    </w:p>
    <w:p w14:paraId="16971D92" w14:textId="77777777" w:rsidR="00D6366C" w:rsidRPr="0049759E" w:rsidRDefault="00D6366C" w:rsidP="00355EA1">
      <w:pPr>
        <w:tabs>
          <w:tab w:val="clear" w:pos="567"/>
          <w:tab w:val="left" w:pos="-1440"/>
          <w:tab w:val="left" w:pos="-720"/>
        </w:tabs>
        <w:spacing w:line="240" w:lineRule="auto"/>
        <w:jc w:val="center"/>
        <w:rPr>
          <w:szCs w:val="22"/>
          <w:lang w:val="sv-SE"/>
        </w:rPr>
      </w:pPr>
    </w:p>
    <w:p w14:paraId="3E56277B" w14:textId="77777777" w:rsidR="00D6366C" w:rsidRPr="0049759E" w:rsidRDefault="00D6366C" w:rsidP="00355EA1">
      <w:pPr>
        <w:tabs>
          <w:tab w:val="clear" w:pos="567"/>
          <w:tab w:val="left" w:pos="-1440"/>
          <w:tab w:val="left" w:pos="-720"/>
        </w:tabs>
        <w:spacing w:line="240" w:lineRule="auto"/>
        <w:jc w:val="center"/>
        <w:rPr>
          <w:szCs w:val="22"/>
          <w:lang w:val="sv-SE"/>
        </w:rPr>
      </w:pPr>
    </w:p>
    <w:p w14:paraId="0A35716E" w14:textId="77777777" w:rsidR="00D6366C" w:rsidRPr="0049759E" w:rsidRDefault="00D6366C" w:rsidP="00355EA1">
      <w:pPr>
        <w:tabs>
          <w:tab w:val="clear" w:pos="567"/>
          <w:tab w:val="left" w:pos="-1440"/>
          <w:tab w:val="left" w:pos="-720"/>
        </w:tabs>
        <w:spacing w:line="240" w:lineRule="auto"/>
        <w:jc w:val="center"/>
        <w:rPr>
          <w:szCs w:val="22"/>
          <w:lang w:val="sv-SE"/>
        </w:rPr>
      </w:pPr>
    </w:p>
    <w:p w14:paraId="3F4D30F9" w14:textId="77777777" w:rsidR="00D6366C" w:rsidRPr="0049759E" w:rsidRDefault="00D6366C" w:rsidP="00355EA1">
      <w:pPr>
        <w:tabs>
          <w:tab w:val="clear" w:pos="567"/>
          <w:tab w:val="left" w:pos="-1440"/>
          <w:tab w:val="left" w:pos="-720"/>
        </w:tabs>
        <w:spacing w:line="240" w:lineRule="auto"/>
        <w:jc w:val="center"/>
        <w:rPr>
          <w:szCs w:val="22"/>
          <w:lang w:val="sv-SE"/>
        </w:rPr>
      </w:pPr>
    </w:p>
    <w:p w14:paraId="0F5C9A26" w14:textId="77777777" w:rsidR="00D6366C" w:rsidRPr="0049759E" w:rsidRDefault="00D6366C" w:rsidP="00355EA1">
      <w:pPr>
        <w:tabs>
          <w:tab w:val="clear" w:pos="567"/>
          <w:tab w:val="left" w:pos="-1440"/>
          <w:tab w:val="left" w:pos="-720"/>
        </w:tabs>
        <w:spacing w:line="240" w:lineRule="auto"/>
        <w:jc w:val="center"/>
        <w:rPr>
          <w:szCs w:val="22"/>
          <w:lang w:val="sv-SE"/>
        </w:rPr>
      </w:pPr>
    </w:p>
    <w:p w14:paraId="6E92678A" w14:textId="77777777" w:rsidR="00D6366C" w:rsidRPr="0049759E" w:rsidRDefault="00D6366C" w:rsidP="00355EA1">
      <w:pPr>
        <w:tabs>
          <w:tab w:val="clear" w:pos="567"/>
          <w:tab w:val="left" w:pos="-1440"/>
          <w:tab w:val="left" w:pos="-720"/>
        </w:tabs>
        <w:spacing w:line="240" w:lineRule="auto"/>
        <w:jc w:val="center"/>
        <w:rPr>
          <w:szCs w:val="22"/>
          <w:lang w:val="sv-SE"/>
        </w:rPr>
      </w:pPr>
    </w:p>
    <w:p w14:paraId="019AFAC5" w14:textId="77777777" w:rsidR="00D6366C" w:rsidRPr="0049759E" w:rsidRDefault="00D6366C" w:rsidP="00355EA1">
      <w:pPr>
        <w:tabs>
          <w:tab w:val="clear" w:pos="567"/>
          <w:tab w:val="left" w:pos="-1440"/>
          <w:tab w:val="left" w:pos="-720"/>
        </w:tabs>
        <w:spacing w:line="240" w:lineRule="auto"/>
        <w:jc w:val="center"/>
        <w:rPr>
          <w:szCs w:val="22"/>
          <w:lang w:val="sv-SE"/>
        </w:rPr>
      </w:pPr>
    </w:p>
    <w:p w14:paraId="3192FEC1" w14:textId="77777777" w:rsidR="00D6366C" w:rsidRPr="0049759E" w:rsidRDefault="00D6366C" w:rsidP="00355EA1">
      <w:pPr>
        <w:tabs>
          <w:tab w:val="clear" w:pos="567"/>
          <w:tab w:val="left" w:pos="-1440"/>
          <w:tab w:val="left" w:pos="-720"/>
        </w:tabs>
        <w:spacing w:line="240" w:lineRule="auto"/>
        <w:jc w:val="center"/>
        <w:rPr>
          <w:szCs w:val="22"/>
          <w:lang w:val="sv-SE"/>
        </w:rPr>
      </w:pPr>
    </w:p>
    <w:p w14:paraId="6F440BE0" w14:textId="77777777" w:rsidR="00D6366C" w:rsidRPr="0049759E" w:rsidRDefault="00D6366C" w:rsidP="00355EA1">
      <w:pPr>
        <w:tabs>
          <w:tab w:val="clear" w:pos="567"/>
          <w:tab w:val="left" w:pos="-1440"/>
          <w:tab w:val="left" w:pos="-720"/>
        </w:tabs>
        <w:spacing w:line="240" w:lineRule="auto"/>
        <w:jc w:val="center"/>
        <w:rPr>
          <w:szCs w:val="22"/>
          <w:lang w:val="sv-SE"/>
        </w:rPr>
      </w:pPr>
    </w:p>
    <w:p w14:paraId="20888CF2" w14:textId="77777777" w:rsidR="00D6366C" w:rsidRPr="0049759E" w:rsidRDefault="00D6366C" w:rsidP="00355EA1">
      <w:pPr>
        <w:tabs>
          <w:tab w:val="clear" w:pos="567"/>
          <w:tab w:val="left" w:pos="-1440"/>
          <w:tab w:val="left" w:pos="-720"/>
        </w:tabs>
        <w:spacing w:line="240" w:lineRule="auto"/>
        <w:jc w:val="center"/>
        <w:rPr>
          <w:szCs w:val="22"/>
          <w:lang w:val="sv-SE"/>
        </w:rPr>
      </w:pPr>
    </w:p>
    <w:p w14:paraId="3193E5D3" w14:textId="77777777" w:rsidR="00D6366C" w:rsidRPr="0049759E" w:rsidRDefault="00D6366C" w:rsidP="00355EA1">
      <w:pPr>
        <w:tabs>
          <w:tab w:val="clear" w:pos="567"/>
          <w:tab w:val="left" w:pos="-1440"/>
          <w:tab w:val="left" w:pos="-720"/>
        </w:tabs>
        <w:spacing w:line="240" w:lineRule="auto"/>
        <w:jc w:val="center"/>
        <w:rPr>
          <w:szCs w:val="22"/>
          <w:lang w:val="sv-SE"/>
        </w:rPr>
      </w:pPr>
    </w:p>
    <w:p w14:paraId="11E49530" w14:textId="77777777" w:rsidR="00D6366C" w:rsidRPr="0049759E" w:rsidRDefault="00D6366C" w:rsidP="00355EA1">
      <w:pPr>
        <w:widowControl w:val="0"/>
        <w:tabs>
          <w:tab w:val="clear" w:pos="567"/>
        </w:tabs>
        <w:spacing w:line="240" w:lineRule="auto"/>
        <w:jc w:val="center"/>
        <w:rPr>
          <w:b/>
          <w:szCs w:val="22"/>
          <w:lang w:val="sv-SE"/>
        </w:rPr>
      </w:pPr>
    </w:p>
    <w:p w14:paraId="093C1B7F" w14:textId="77777777" w:rsidR="00D6366C" w:rsidRPr="0049759E" w:rsidRDefault="00D6366C" w:rsidP="00355EA1">
      <w:pPr>
        <w:widowControl w:val="0"/>
        <w:tabs>
          <w:tab w:val="clear" w:pos="567"/>
        </w:tabs>
        <w:spacing w:line="240" w:lineRule="auto"/>
        <w:jc w:val="center"/>
        <w:rPr>
          <w:b/>
          <w:szCs w:val="22"/>
          <w:lang w:val="sv-SE"/>
        </w:rPr>
      </w:pPr>
      <w:r w:rsidRPr="0049759E">
        <w:rPr>
          <w:b/>
          <w:szCs w:val="22"/>
          <w:lang w:val="sv-SE"/>
        </w:rPr>
        <w:t>BILAGA III</w:t>
      </w:r>
    </w:p>
    <w:p w14:paraId="61F78E6F" w14:textId="77777777" w:rsidR="00D6366C" w:rsidRPr="0049759E" w:rsidRDefault="00D6366C" w:rsidP="00355EA1">
      <w:pPr>
        <w:tabs>
          <w:tab w:val="clear" w:pos="567"/>
        </w:tabs>
        <w:spacing w:line="240" w:lineRule="auto"/>
        <w:jc w:val="center"/>
        <w:rPr>
          <w:b/>
          <w:szCs w:val="22"/>
          <w:lang w:val="sv-SE"/>
        </w:rPr>
      </w:pPr>
    </w:p>
    <w:p w14:paraId="7120141C" w14:textId="77777777" w:rsidR="00D6366C" w:rsidRPr="0049759E" w:rsidRDefault="00D6366C" w:rsidP="00355EA1">
      <w:pPr>
        <w:suppressAutoHyphens/>
        <w:jc w:val="center"/>
        <w:rPr>
          <w:b/>
          <w:szCs w:val="22"/>
          <w:lang w:val="sv-SE"/>
        </w:rPr>
      </w:pPr>
      <w:r w:rsidRPr="0049759E">
        <w:rPr>
          <w:b/>
          <w:szCs w:val="22"/>
          <w:lang w:val="sv-SE"/>
        </w:rPr>
        <w:t>MÄRKNING OCH BIPACKSEDEL</w:t>
      </w:r>
    </w:p>
    <w:p w14:paraId="76B06390" w14:textId="77777777" w:rsidR="00D6366C" w:rsidRPr="0049759E" w:rsidRDefault="00D6366C" w:rsidP="00355EA1">
      <w:pPr>
        <w:tabs>
          <w:tab w:val="clear" w:pos="567"/>
          <w:tab w:val="left" w:pos="-1440"/>
          <w:tab w:val="left" w:pos="-720"/>
        </w:tabs>
        <w:spacing w:line="240" w:lineRule="auto"/>
        <w:jc w:val="center"/>
        <w:rPr>
          <w:szCs w:val="22"/>
          <w:lang w:val="sv-SE"/>
        </w:rPr>
      </w:pPr>
      <w:r w:rsidRPr="0049759E">
        <w:rPr>
          <w:lang w:val="sv-SE"/>
        </w:rPr>
        <w:br w:type="page"/>
      </w:r>
    </w:p>
    <w:p w14:paraId="67E89301" w14:textId="77777777" w:rsidR="00D6366C" w:rsidRPr="0049759E" w:rsidRDefault="00D6366C" w:rsidP="00355EA1">
      <w:pPr>
        <w:tabs>
          <w:tab w:val="clear" w:pos="567"/>
        </w:tabs>
        <w:spacing w:line="240" w:lineRule="auto"/>
        <w:jc w:val="center"/>
        <w:rPr>
          <w:szCs w:val="22"/>
          <w:lang w:val="sv-SE"/>
        </w:rPr>
      </w:pPr>
    </w:p>
    <w:p w14:paraId="605C8BC4" w14:textId="77777777" w:rsidR="00D6366C" w:rsidRPr="0049759E" w:rsidRDefault="00D6366C" w:rsidP="00355EA1">
      <w:pPr>
        <w:tabs>
          <w:tab w:val="clear" w:pos="567"/>
        </w:tabs>
        <w:spacing w:line="240" w:lineRule="auto"/>
        <w:jc w:val="center"/>
        <w:rPr>
          <w:szCs w:val="22"/>
          <w:lang w:val="sv-SE"/>
        </w:rPr>
      </w:pPr>
    </w:p>
    <w:p w14:paraId="596AC873" w14:textId="77777777" w:rsidR="00D6366C" w:rsidRPr="0049759E" w:rsidRDefault="00D6366C" w:rsidP="00355EA1">
      <w:pPr>
        <w:tabs>
          <w:tab w:val="clear" w:pos="567"/>
        </w:tabs>
        <w:spacing w:line="240" w:lineRule="auto"/>
        <w:jc w:val="center"/>
        <w:rPr>
          <w:szCs w:val="22"/>
          <w:lang w:val="sv-SE"/>
        </w:rPr>
      </w:pPr>
    </w:p>
    <w:p w14:paraId="7098D358" w14:textId="77777777" w:rsidR="00D6366C" w:rsidRPr="0049759E" w:rsidRDefault="00D6366C" w:rsidP="00355EA1">
      <w:pPr>
        <w:tabs>
          <w:tab w:val="clear" w:pos="567"/>
        </w:tabs>
        <w:spacing w:line="240" w:lineRule="auto"/>
        <w:jc w:val="center"/>
        <w:rPr>
          <w:szCs w:val="22"/>
          <w:lang w:val="sv-SE"/>
        </w:rPr>
      </w:pPr>
    </w:p>
    <w:p w14:paraId="31F0C291" w14:textId="77777777" w:rsidR="00D6366C" w:rsidRPr="0049759E" w:rsidRDefault="00D6366C" w:rsidP="00355EA1">
      <w:pPr>
        <w:tabs>
          <w:tab w:val="clear" w:pos="567"/>
        </w:tabs>
        <w:spacing w:line="240" w:lineRule="auto"/>
        <w:jc w:val="center"/>
        <w:rPr>
          <w:szCs w:val="22"/>
          <w:lang w:val="sv-SE"/>
        </w:rPr>
      </w:pPr>
    </w:p>
    <w:p w14:paraId="7C650838" w14:textId="77777777" w:rsidR="00D6366C" w:rsidRPr="0049759E" w:rsidRDefault="00D6366C" w:rsidP="00355EA1">
      <w:pPr>
        <w:tabs>
          <w:tab w:val="clear" w:pos="567"/>
        </w:tabs>
        <w:spacing w:line="240" w:lineRule="auto"/>
        <w:jc w:val="center"/>
        <w:rPr>
          <w:szCs w:val="22"/>
          <w:lang w:val="sv-SE"/>
        </w:rPr>
      </w:pPr>
    </w:p>
    <w:p w14:paraId="4AF93A7D" w14:textId="77777777" w:rsidR="00D6366C" w:rsidRPr="0049759E" w:rsidRDefault="00D6366C" w:rsidP="00355EA1">
      <w:pPr>
        <w:tabs>
          <w:tab w:val="clear" w:pos="567"/>
        </w:tabs>
        <w:spacing w:line="240" w:lineRule="auto"/>
        <w:jc w:val="center"/>
        <w:rPr>
          <w:szCs w:val="22"/>
          <w:lang w:val="sv-SE"/>
        </w:rPr>
      </w:pPr>
    </w:p>
    <w:p w14:paraId="5645A7D9" w14:textId="77777777" w:rsidR="00D6366C" w:rsidRPr="0049759E" w:rsidRDefault="00D6366C" w:rsidP="00355EA1">
      <w:pPr>
        <w:tabs>
          <w:tab w:val="clear" w:pos="567"/>
        </w:tabs>
        <w:spacing w:line="240" w:lineRule="auto"/>
        <w:jc w:val="center"/>
        <w:rPr>
          <w:szCs w:val="22"/>
          <w:lang w:val="sv-SE"/>
        </w:rPr>
      </w:pPr>
    </w:p>
    <w:p w14:paraId="494512E3" w14:textId="77777777" w:rsidR="00D6366C" w:rsidRPr="0049759E" w:rsidRDefault="00D6366C" w:rsidP="00355EA1">
      <w:pPr>
        <w:tabs>
          <w:tab w:val="clear" w:pos="567"/>
        </w:tabs>
        <w:spacing w:line="240" w:lineRule="auto"/>
        <w:jc w:val="center"/>
        <w:rPr>
          <w:szCs w:val="22"/>
          <w:lang w:val="sv-SE"/>
        </w:rPr>
      </w:pPr>
    </w:p>
    <w:p w14:paraId="79F26D3F" w14:textId="77777777" w:rsidR="00D6366C" w:rsidRPr="0049759E" w:rsidRDefault="00D6366C" w:rsidP="00355EA1">
      <w:pPr>
        <w:tabs>
          <w:tab w:val="clear" w:pos="567"/>
          <w:tab w:val="left" w:pos="-1440"/>
          <w:tab w:val="left" w:pos="-720"/>
        </w:tabs>
        <w:spacing w:line="240" w:lineRule="auto"/>
        <w:jc w:val="center"/>
        <w:rPr>
          <w:szCs w:val="22"/>
          <w:lang w:val="sv-SE"/>
        </w:rPr>
      </w:pPr>
    </w:p>
    <w:p w14:paraId="64560178" w14:textId="77777777" w:rsidR="00D6366C" w:rsidRPr="0049759E" w:rsidRDefault="00D6366C" w:rsidP="00355EA1">
      <w:pPr>
        <w:tabs>
          <w:tab w:val="clear" w:pos="567"/>
          <w:tab w:val="left" w:pos="-1440"/>
          <w:tab w:val="left" w:pos="-720"/>
        </w:tabs>
        <w:spacing w:line="240" w:lineRule="auto"/>
        <w:jc w:val="center"/>
        <w:rPr>
          <w:szCs w:val="22"/>
          <w:lang w:val="sv-SE"/>
        </w:rPr>
      </w:pPr>
    </w:p>
    <w:p w14:paraId="528354E6" w14:textId="77777777" w:rsidR="00D6366C" w:rsidRPr="0049759E" w:rsidRDefault="00D6366C" w:rsidP="00355EA1">
      <w:pPr>
        <w:tabs>
          <w:tab w:val="clear" w:pos="567"/>
          <w:tab w:val="left" w:pos="-1440"/>
          <w:tab w:val="left" w:pos="-720"/>
        </w:tabs>
        <w:spacing w:line="240" w:lineRule="auto"/>
        <w:jc w:val="center"/>
        <w:rPr>
          <w:szCs w:val="22"/>
          <w:lang w:val="sv-SE"/>
        </w:rPr>
      </w:pPr>
    </w:p>
    <w:p w14:paraId="135CE282" w14:textId="77777777" w:rsidR="00D6366C" w:rsidRPr="0049759E" w:rsidRDefault="00D6366C" w:rsidP="00355EA1">
      <w:pPr>
        <w:tabs>
          <w:tab w:val="clear" w:pos="567"/>
          <w:tab w:val="left" w:pos="-1440"/>
          <w:tab w:val="left" w:pos="-720"/>
        </w:tabs>
        <w:spacing w:line="240" w:lineRule="auto"/>
        <w:jc w:val="center"/>
        <w:rPr>
          <w:szCs w:val="22"/>
          <w:lang w:val="sv-SE"/>
        </w:rPr>
      </w:pPr>
    </w:p>
    <w:p w14:paraId="6D6A5EBB" w14:textId="77777777" w:rsidR="00D6366C" w:rsidRPr="0049759E" w:rsidRDefault="00D6366C" w:rsidP="00355EA1">
      <w:pPr>
        <w:tabs>
          <w:tab w:val="clear" w:pos="567"/>
          <w:tab w:val="left" w:pos="-1440"/>
          <w:tab w:val="left" w:pos="-720"/>
        </w:tabs>
        <w:spacing w:line="240" w:lineRule="auto"/>
        <w:jc w:val="center"/>
        <w:rPr>
          <w:szCs w:val="22"/>
          <w:lang w:val="sv-SE"/>
        </w:rPr>
      </w:pPr>
    </w:p>
    <w:p w14:paraId="24C10D0B" w14:textId="77777777" w:rsidR="00D6366C" w:rsidRPr="0049759E" w:rsidRDefault="00D6366C" w:rsidP="00355EA1">
      <w:pPr>
        <w:tabs>
          <w:tab w:val="clear" w:pos="567"/>
          <w:tab w:val="left" w:pos="-1440"/>
          <w:tab w:val="left" w:pos="-720"/>
        </w:tabs>
        <w:spacing w:line="240" w:lineRule="auto"/>
        <w:jc w:val="center"/>
        <w:rPr>
          <w:szCs w:val="22"/>
          <w:lang w:val="sv-SE"/>
        </w:rPr>
      </w:pPr>
    </w:p>
    <w:p w14:paraId="1D1E220F" w14:textId="77777777" w:rsidR="00D6366C" w:rsidRPr="0049759E" w:rsidRDefault="00D6366C" w:rsidP="00355EA1">
      <w:pPr>
        <w:tabs>
          <w:tab w:val="clear" w:pos="567"/>
          <w:tab w:val="left" w:pos="-1440"/>
          <w:tab w:val="left" w:pos="-720"/>
        </w:tabs>
        <w:spacing w:line="240" w:lineRule="auto"/>
        <w:jc w:val="center"/>
        <w:rPr>
          <w:szCs w:val="22"/>
          <w:lang w:val="sv-SE"/>
        </w:rPr>
      </w:pPr>
    </w:p>
    <w:p w14:paraId="280D62BB" w14:textId="77777777" w:rsidR="00D6366C" w:rsidRPr="0049759E" w:rsidRDefault="00D6366C" w:rsidP="00355EA1">
      <w:pPr>
        <w:tabs>
          <w:tab w:val="clear" w:pos="567"/>
          <w:tab w:val="left" w:pos="-1440"/>
          <w:tab w:val="left" w:pos="-720"/>
        </w:tabs>
        <w:spacing w:line="240" w:lineRule="auto"/>
        <w:jc w:val="center"/>
        <w:rPr>
          <w:szCs w:val="22"/>
          <w:lang w:val="sv-SE"/>
        </w:rPr>
      </w:pPr>
    </w:p>
    <w:p w14:paraId="24916C23" w14:textId="77777777" w:rsidR="00D6366C" w:rsidRPr="0049759E" w:rsidRDefault="00D6366C" w:rsidP="00355EA1">
      <w:pPr>
        <w:tabs>
          <w:tab w:val="clear" w:pos="567"/>
          <w:tab w:val="left" w:pos="-1440"/>
          <w:tab w:val="left" w:pos="-720"/>
        </w:tabs>
        <w:spacing w:line="240" w:lineRule="auto"/>
        <w:jc w:val="center"/>
        <w:rPr>
          <w:szCs w:val="22"/>
          <w:lang w:val="sv-SE"/>
        </w:rPr>
      </w:pPr>
    </w:p>
    <w:p w14:paraId="79EE4A23" w14:textId="77777777" w:rsidR="00D6366C" w:rsidRPr="0049759E" w:rsidRDefault="00D6366C" w:rsidP="00355EA1">
      <w:pPr>
        <w:tabs>
          <w:tab w:val="clear" w:pos="567"/>
          <w:tab w:val="left" w:pos="-1440"/>
          <w:tab w:val="left" w:pos="-720"/>
        </w:tabs>
        <w:spacing w:line="240" w:lineRule="auto"/>
        <w:jc w:val="center"/>
        <w:rPr>
          <w:szCs w:val="22"/>
          <w:lang w:val="sv-SE"/>
        </w:rPr>
      </w:pPr>
    </w:p>
    <w:p w14:paraId="459F0F3C" w14:textId="77777777" w:rsidR="00D6366C" w:rsidRPr="0049759E" w:rsidRDefault="00D6366C" w:rsidP="00355EA1">
      <w:pPr>
        <w:tabs>
          <w:tab w:val="clear" w:pos="567"/>
          <w:tab w:val="left" w:pos="-1440"/>
          <w:tab w:val="left" w:pos="-720"/>
        </w:tabs>
        <w:spacing w:line="240" w:lineRule="auto"/>
        <w:jc w:val="center"/>
        <w:rPr>
          <w:szCs w:val="22"/>
          <w:lang w:val="sv-SE"/>
        </w:rPr>
      </w:pPr>
    </w:p>
    <w:p w14:paraId="021847A5" w14:textId="77777777" w:rsidR="00D6366C" w:rsidRPr="0049759E" w:rsidRDefault="00D6366C" w:rsidP="00355EA1">
      <w:pPr>
        <w:tabs>
          <w:tab w:val="clear" w:pos="567"/>
          <w:tab w:val="left" w:pos="-1440"/>
          <w:tab w:val="left" w:pos="-720"/>
        </w:tabs>
        <w:spacing w:line="240" w:lineRule="auto"/>
        <w:jc w:val="center"/>
        <w:rPr>
          <w:szCs w:val="22"/>
          <w:lang w:val="sv-SE"/>
        </w:rPr>
      </w:pPr>
    </w:p>
    <w:p w14:paraId="7881260E" w14:textId="77777777" w:rsidR="00D6366C" w:rsidRPr="0049759E" w:rsidRDefault="00D6366C" w:rsidP="00355EA1">
      <w:pPr>
        <w:tabs>
          <w:tab w:val="clear" w:pos="567"/>
          <w:tab w:val="left" w:pos="-1440"/>
          <w:tab w:val="left" w:pos="-720"/>
        </w:tabs>
        <w:spacing w:line="240" w:lineRule="auto"/>
        <w:jc w:val="center"/>
        <w:rPr>
          <w:szCs w:val="22"/>
          <w:lang w:val="sv-SE"/>
        </w:rPr>
      </w:pPr>
    </w:p>
    <w:p w14:paraId="0D9DF23C" w14:textId="6E71C1C8" w:rsidR="00D6366C" w:rsidRPr="0049759E" w:rsidRDefault="00D6366C" w:rsidP="00355EA1">
      <w:pPr>
        <w:pStyle w:val="TitleA"/>
        <w:outlineLvl w:val="0"/>
        <w:rPr>
          <w:noProof w:val="0"/>
        </w:rPr>
      </w:pPr>
      <w:r w:rsidRPr="0049759E">
        <w:rPr>
          <w:noProof w:val="0"/>
        </w:rPr>
        <w:t>A. MÄRKNING</w:t>
      </w:r>
      <w:r w:rsidR="009F2AA3">
        <w:rPr>
          <w:noProof w:val="0"/>
        </w:rPr>
        <w:fldChar w:fldCharType="begin"/>
      </w:r>
      <w:r w:rsidR="009F2AA3">
        <w:rPr>
          <w:noProof w:val="0"/>
        </w:rPr>
        <w:instrText xml:space="preserve"> DOCVARIABLE VAULT_ND_616dac9a-a850-4071-9f9a-ab7d04e0b299 \* MERGEFORMAT </w:instrText>
      </w:r>
      <w:r w:rsidR="009F2AA3">
        <w:rPr>
          <w:noProof w:val="0"/>
        </w:rPr>
        <w:fldChar w:fldCharType="separate"/>
      </w:r>
      <w:r w:rsidR="009F2AA3">
        <w:rPr>
          <w:noProof w:val="0"/>
        </w:rPr>
        <w:t xml:space="preserve"> </w:t>
      </w:r>
      <w:r w:rsidR="009F2AA3">
        <w:rPr>
          <w:noProof w:val="0"/>
        </w:rPr>
        <w:fldChar w:fldCharType="end"/>
      </w:r>
    </w:p>
    <w:p w14:paraId="7F6297AC" w14:textId="77777777" w:rsidR="00E840C6" w:rsidRPr="0049759E" w:rsidRDefault="00AF42F3" w:rsidP="00355EA1">
      <w:pPr>
        <w:shd w:val="clear" w:color="auto" w:fill="FFFFFF"/>
        <w:tabs>
          <w:tab w:val="clear" w:pos="567"/>
        </w:tabs>
        <w:spacing w:line="240" w:lineRule="auto"/>
        <w:rPr>
          <w:szCs w:val="22"/>
          <w:lang w:val="sv-SE"/>
        </w:rPr>
      </w:pPr>
      <w:r w:rsidRPr="0049759E">
        <w:rPr>
          <w:lang w:val="sv-SE"/>
        </w:rPr>
        <w:br w:type="page"/>
      </w:r>
    </w:p>
    <w:p w14:paraId="0461A450" w14:textId="77777777" w:rsidR="00AF42F3" w:rsidRPr="0049759E" w:rsidRDefault="00AF42F3" w:rsidP="00355EA1">
      <w:pPr>
        <w:pBdr>
          <w:top w:val="single" w:sz="4" w:space="1" w:color="auto"/>
          <w:left w:val="single" w:sz="4" w:space="4" w:color="auto"/>
          <w:bottom w:val="single" w:sz="4" w:space="1" w:color="auto"/>
          <w:right w:val="single" w:sz="4" w:space="4" w:color="auto"/>
        </w:pBdr>
        <w:shd w:val="clear" w:color="auto" w:fill="FFFFFF"/>
        <w:suppressAutoHyphens/>
        <w:rPr>
          <w:b/>
          <w:szCs w:val="22"/>
          <w:lang w:val="sv-SE"/>
        </w:rPr>
      </w:pPr>
      <w:r w:rsidRPr="0049759E">
        <w:rPr>
          <w:b/>
          <w:szCs w:val="22"/>
          <w:lang w:val="sv-SE"/>
        </w:rPr>
        <w:lastRenderedPageBreak/>
        <w:t>UPPGIFTER SOM SKA FINNAS PÅ YTTRE FÖRPACKNINGEN</w:t>
      </w:r>
    </w:p>
    <w:p w14:paraId="30E94A3C" w14:textId="77777777" w:rsidR="00AF42F3" w:rsidRPr="0049759E" w:rsidRDefault="00AF42F3"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p>
    <w:p w14:paraId="00D1A9FB" w14:textId="77777777" w:rsidR="00D6366C" w:rsidRPr="0049759E" w:rsidRDefault="00E840C6" w:rsidP="00355EA1">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sv-SE"/>
        </w:rPr>
      </w:pPr>
      <w:proofErr w:type="spellStart"/>
      <w:r w:rsidRPr="0049759E">
        <w:rPr>
          <w:b/>
          <w:bCs/>
          <w:szCs w:val="22"/>
          <w:lang w:val="sv-SE"/>
        </w:rPr>
        <w:t>Hexacima</w:t>
      </w:r>
      <w:proofErr w:type="spellEnd"/>
      <w:r w:rsidR="0060189E" w:rsidRPr="0049759E">
        <w:rPr>
          <w:b/>
          <w:szCs w:val="22"/>
          <w:lang w:val="sv-SE"/>
        </w:rPr>
        <w:t xml:space="preserve"> </w:t>
      </w:r>
      <w:r w:rsidR="0060189E" w:rsidRPr="0049759E">
        <w:rPr>
          <w:b/>
          <w:bCs/>
          <w:szCs w:val="22"/>
          <w:lang w:val="sv-SE"/>
        </w:rPr>
        <w:t>–</w:t>
      </w:r>
      <w:r w:rsidR="00D960A4" w:rsidRPr="0049759E">
        <w:rPr>
          <w:b/>
          <w:bCs/>
          <w:szCs w:val="22"/>
          <w:lang w:val="sv-SE"/>
        </w:rPr>
        <w:t xml:space="preserve"> k</w:t>
      </w:r>
      <w:r w:rsidR="0060189E" w:rsidRPr="0049759E">
        <w:rPr>
          <w:b/>
          <w:bCs/>
          <w:szCs w:val="22"/>
          <w:lang w:val="sv-SE"/>
        </w:rPr>
        <w:t xml:space="preserve">artong för </w:t>
      </w:r>
      <w:proofErr w:type="spellStart"/>
      <w:r w:rsidR="0060189E" w:rsidRPr="0049759E">
        <w:rPr>
          <w:b/>
          <w:bCs/>
          <w:szCs w:val="22"/>
          <w:lang w:val="sv-SE"/>
        </w:rPr>
        <w:t>förfylld</w:t>
      </w:r>
      <w:proofErr w:type="spellEnd"/>
      <w:r w:rsidR="0060189E" w:rsidRPr="0049759E">
        <w:rPr>
          <w:b/>
          <w:bCs/>
          <w:szCs w:val="22"/>
          <w:lang w:val="sv-SE"/>
        </w:rPr>
        <w:t xml:space="preserve"> spruta utan nål</w:t>
      </w:r>
      <w:r w:rsidRPr="0049759E">
        <w:rPr>
          <w:b/>
          <w:bCs/>
          <w:szCs w:val="22"/>
          <w:lang w:val="sv-SE"/>
        </w:rPr>
        <w:t>,</w:t>
      </w:r>
      <w:r w:rsidR="00D6366C" w:rsidRPr="0049759E">
        <w:rPr>
          <w:b/>
          <w:bCs/>
          <w:szCs w:val="22"/>
          <w:lang w:val="sv-SE"/>
        </w:rPr>
        <w:t xml:space="preserve"> med en separat nål</w:t>
      </w:r>
      <w:r w:rsidRPr="0049759E">
        <w:rPr>
          <w:b/>
          <w:bCs/>
          <w:szCs w:val="22"/>
          <w:lang w:val="sv-SE"/>
        </w:rPr>
        <w:t xml:space="preserve"> eller med två separata nålar. </w:t>
      </w:r>
      <w:r w:rsidR="00D6366C" w:rsidRPr="0049759E">
        <w:rPr>
          <w:b/>
          <w:bCs/>
          <w:szCs w:val="22"/>
          <w:lang w:val="sv-SE"/>
        </w:rPr>
        <w:t>Förpackning om 1 eller 10.</w:t>
      </w:r>
    </w:p>
    <w:p w14:paraId="0672AEEB" w14:textId="77777777" w:rsidR="00D6366C" w:rsidRPr="0049759E" w:rsidRDefault="00D6366C" w:rsidP="00355EA1">
      <w:pPr>
        <w:tabs>
          <w:tab w:val="clear" w:pos="567"/>
        </w:tabs>
        <w:spacing w:line="240" w:lineRule="auto"/>
        <w:rPr>
          <w:szCs w:val="22"/>
          <w:lang w:val="sv-SE"/>
        </w:rPr>
      </w:pPr>
    </w:p>
    <w:p w14:paraId="78AD31B4" w14:textId="77777777" w:rsidR="00D6366C" w:rsidRPr="0049759E" w:rsidRDefault="00D6366C" w:rsidP="00355EA1">
      <w:pPr>
        <w:tabs>
          <w:tab w:val="clear" w:pos="567"/>
        </w:tabs>
        <w:spacing w:line="240" w:lineRule="auto"/>
        <w:rPr>
          <w:szCs w:val="22"/>
          <w:lang w:val="sv-SE"/>
        </w:rPr>
      </w:pPr>
    </w:p>
    <w:p w14:paraId="2758C4E7"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49759E">
        <w:rPr>
          <w:b/>
          <w:szCs w:val="22"/>
          <w:lang w:val="sv-SE"/>
        </w:rPr>
        <w:t>1.</w:t>
      </w:r>
      <w:r w:rsidRPr="0049759E">
        <w:rPr>
          <w:b/>
          <w:szCs w:val="22"/>
          <w:lang w:val="sv-SE"/>
        </w:rPr>
        <w:tab/>
        <w:t>LÄKEMEDLETS NAMN</w:t>
      </w:r>
    </w:p>
    <w:p w14:paraId="1386ABE9" w14:textId="77777777" w:rsidR="00D6366C" w:rsidRPr="0049759E" w:rsidRDefault="00D6366C" w:rsidP="00355EA1">
      <w:pPr>
        <w:tabs>
          <w:tab w:val="clear" w:pos="567"/>
        </w:tabs>
        <w:spacing w:line="240" w:lineRule="auto"/>
        <w:rPr>
          <w:szCs w:val="22"/>
          <w:lang w:val="sv-SE"/>
        </w:rPr>
      </w:pPr>
    </w:p>
    <w:p w14:paraId="307DC2E4" w14:textId="77777777" w:rsidR="00D6366C" w:rsidRPr="0049759E" w:rsidRDefault="00E840C6" w:rsidP="00355EA1">
      <w:pPr>
        <w:tabs>
          <w:tab w:val="clear" w:pos="567"/>
        </w:tabs>
        <w:spacing w:line="240" w:lineRule="auto"/>
        <w:rPr>
          <w:szCs w:val="22"/>
          <w:lang w:val="sv-SE"/>
        </w:rPr>
      </w:pPr>
      <w:proofErr w:type="spellStart"/>
      <w:r w:rsidRPr="0049759E">
        <w:rPr>
          <w:szCs w:val="22"/>
          <w:lang w:val="sv-SE"/>
        </w:rPr>
        <w:t>Hexacima</w:t>
      </w:r>
      <w:proofErr w:type="spellEnd"/>
      <w:r w:rsidR="00D6366C" w:rsidRPr="0049759E">
        <w:rPr>
          <w:szCs w:val="22"/>
          <w:lang w:val="sv-SE"/>
        </w:rPr>
        <w:t xml:space="preserve"> injektionsvätska, suspension i </w:t>
      </w:r>
      <w:proofErr w:type="spellStart"/>
      <w:r w:rsidR="00D6366C" w:rsidRPr="0049759E">
        <w:rPr>
          <w:szCs w:val="22"/>
          <w:lang w:val="sv-SE"/>
        </w:rPr>
        <w:t>förfylld</w:t>
      </w:r>
      <w:proofErr w:type="spellEnd"/>
      <w:r w:rsidR="00D6366C" w:rsidRPr="0049759E">
        <w:rPr>
          <w:szCs w:val="22"/>
          <w:lang w:val="sv-SE"/>
        </w:rPr>
        <w:t xml:space="preserve"> spruta</w:t>
      </w:r>
    </w:p>
    <w:p w14:paraId="63AA75F9" w14:textId="77777777" w:rsidR="00D6366C" w:rsidRPr="0049759E" w:rsidRDefault="00D6366C" w:rsidP="00355EA1">
      <w:pPr>
        <w:tabs>
          <w:tab w:val="clear" w:pos="567"/>
        </w:tabs>
        <w:spacing w:line="240" w:lineRule="auto"/>
        <w:rPr>
          <w:szCs w:val="22"/>
          <w:lang w:val="sv-SE"/>
        </w:rPr>
      </w:pPr>
    </w:p>
    <w:p w14:paraId="1D7CC6CC" w14:textId="77777777" w:rsidR="00D6366C" w:rsidRPr="0049759E" w:rsidRDefault="00D6366C" w:rsidP="00355EA1">
      <w:pPr>
        <w:tabs>
          <w:tab w:val="clear" w:pos="567"/>
        </w:tabs>
        <w:spacing w:line="240" w:lineRule="auto"/>
        <w:rPr>
          <w:i/>
          <w:iCs/>
          <w:szCs w:val="22"/>
          <w:lang w:val="sv-SE"/>
        </w:rPr>
      </w:pPr>
      <w:r w:rsidRPr="0049759E">
        <w:rPr>
          <w:szCs w:val="22"/>
          <w:lang w:val="sv-SE"/>
        </w:rPr>
        <w:t xml:space="preserve">Vaccin mot difteri, tetanus, </w:t>
      </w:r>
      <w:proofErr w:type="spellStart"/>
      <w:r w:rsidRPr="0049759E">
        <w:rPr>
          <w:szCs w:val="22"/>
          <w:lang w:val="sv-SE"/>
        </w:rPr>
        <w:t>pertussis</w:t>
      </w:r>
      <w:proofErr w:type="spellEnd"/>
      <w:r w:rsidRPr="0049759E">
        <w:rPr>
          <w:szCs w:val="22"/>
          <w:lang w:val="sv-SE"/>
        </w:rPr>
        <w:t xml:space="preserve"> (</w:t>
      </w:r>
      <w:proofErr w:type="spellStart"/>
      <w:r w:rsidRPr="0049759E">
        <w:rPr>
          <w:szCs w:val="22"/>
          <w:lang w:val="sv-SE"/>
        </w:rPr>
        <w:t>acellulärt</w:t>
      </w:r>
      <w:proofErr w:type="spellEnd"/>
      <w:r w:rsidRPr="0049759E">
        <w:rPr>
          <w:szCs w:val="22"/>
          <w:lang w:val="sv-SE"/>
        </w:rPr>
        <w:t>, komponent), hepatit B (</w:t>
      </w:r>
      <w:proofErr w:type="spellStart"/>
      <w:r w:rsidRPr="0049759E">
        <w:rPr>
          <w:szCs w:val="22"/>
          <w:lang w:val="sv-SE"/>
        </w:rPr>
        <w:t>rDNA</w:t>
      </w:r>
      <w:proofErr w:type="spellEnd"/>
      <w:r w:rsidRPr="0049759E">
        <w:rPr>
          <w:szCs w:val="22"/>
          <w:lang w:val="sv-SE"/>
        </w:rPr>
        <w:t xml:space="preserve">), polio (inaktiverat) och </w:t>
      </w:r>
      <w:proofErr w:type="spellStart"/>
      <w:r w:rsidRPr="0049759E">
        <w:rPr>
          <w:i/>
          <w:szCs w:val="22"/>
          <w:lang w:val="sv-SE"/>
        </w:rPr>
        <w:t>Haemophilus</w:t>
      </w:r>
      <w:proofErr w:type="spellEnd"/>
      <w:r w:rsidRPr="0049759E">
        <w:rPr>
          <w:i/>
          <w:szCs w:val="22"/>
          <w:lang w:val="sv-SE"/>
        </w:rPr>
        <w:t xml:space="preserve"> </w:t>
      </w:r>
      <w:proofErr w:type="spellStart"/>
      <w:r w:rsidRPr="0049759E">
        <w:rPr>
          <w:i/>
          <w:szCs w:val="22"/>
          <w:lang w:val="sv-SE"/>
        </w:rPr>
        <w:t>influenzae</w:t>
      </w:r>
      <w:proofErr w:type="spellEnd"/>
      <w:r w:rsidRPr="0049759E">
        <w:rPr>
          <w:szCs w:val="22"/>
          <w:lang w:val="sv-SE"/>
        </w:rPr>
        <w:t xml:space="preserve"> typ b-</w:t>
      </w:r>
      <w:proofErr w:type="spellStart"/>
      <w:r w:rsidRPr="0049759E">
        <w:rPr>
          <w:szCs w:val="22"/>
          <w:lang w:val="sv-SE"/>
        </w:rPr>
        <w:t>konjugat</w:t>
      </w:r>
      <w:proofErr w:type="spellEnd"/>
      <w:r w:rsidRPr="0049759E">
        <w:rPr>
          <w:szCs w:val="22"/>
          <w:lang w:val="sv-SE"/>
        </w:rPr>
        <w:t xml:space="preserve"> (adsorberat)</w:t>
      </w:r>
    </w:p>
    <w:p w14:paraId="56E344D1" w14:textId="77777777" w:rsidR="00D6366C" w:rsidRPr="0049759E" w:rsidRDefault="00D6366C" w:rsidP="00355EA1">
      <w:pPr>
        <w:tabs>
          <w:tab w:val="clear" w:pos="567"/>
        </w:tabs>
        <w:spacing w:line="240" w:lineRule="auto"/>
        <w:rPr>
          <w:szCs w:val="22"/>
          <w:lang w:val="sv-SE"/>
        </w:rPr>
      </w:pPr>
    </w:p>
    <w:p w14:paraId="67D3F56B" w14:textId="77777777" w:rsidR="00D6366C" w:rsidRPr="0049759E" w:rsidRDefault="00D6366C" w:rsidP="00355EA1">
      <w:pPr>
        <w:tabs>
          <w:tab w:val="clear" w:pos="567"/>
        </w:tabs>
        <w:spacing w:line="240" w:lineRule="auto"/>
        <w:rPr>
          <w:i/>
          <w:lang w:val="sv-SE"/>
        </w:rPr>
      </w:pPr>
      <w:proofErr w:type="spellStart"/>
      <w:r w:rsidRPr="0049759E">
        <w:rPr>
          <w:lang w:val="sv-SE"/>
        </w:rPr>
        <w:t>DTaP</w:t>
      </w:r>
      <w:proofErr w:type="spellEnd"/>
      <w:r w:rsidRPr="0049759E">
        <w:rPr>
          <w:lang w:val="sv-SE"/>
        </w:rPr>
        <w:t>-IPV-HB-</w:t>
      </w:r>
      <w:proofErr w:type="spellStart"/>
      <w:r w:rsidRPr="0049759E">
        <w:rPr>
          <w:lang w:val="sv-SE"/>
        </w:rPr>
        <w:t>Hib</w:t>
      </w:r>
      <w:proofErr w:type="spellEnd"/>
    </w:p>
    <w:p w14:paraId="497AEE80" w14:textId="77777777" w:rsidR="00D6366C" w:rsidRPr="0049759E" w:rsidRDefault="00D6366C" w:rsidP="00355EA1">
      <w:pPr>
        <w:tabs>
          <w:tab w:val="clear" w:pos="567"/>
        </w:tabs>
        <w:spacing w:line="240" w:lineRule="auto"/>
        <w:rPr>
          <w:lang w:val="sv-SE"/>
        </w:rPr>
      </w:pPr>
    </w:p>
    <w:p w14:paraId="0C1C7C2B" w14:textId="77777777" w:rsidR="00D6366C" w:rsidRPr="0049759E" w:rsidRDefault="00D6366C" w:rsidP="00355EA1">
      <w:pPr>
        <w:tabs>
          <w:tab w:val="clear" w:pos="567"/>
        </w:tabs>
        <w:spacing w:line="240" w:lineRule="auto"/>
        <w:rPr>
          <w:lang w:val="sv-SE"/>
        </w:rPr>
      </w:pPr>
    </w:p>
    <w:p w14:paraId="3BD44507"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v-SE"/>
        </w:rPr>
      </w:pPr>
      <w:r w:rsidRPr="0049759E">
        <w:rPr>
          <w:b/>
          <w:lang w:val="sv-SE"/>
        </w:rPr>
        <w:t>2.</w:t>
      </w:r>
      <w:r w:rsidRPr="0049759E">
        <w:rPr>
          <w:b/>
          <w:lang w:val="sv-SE"/>
        </w:rPr>
        <w:tab/>
        <w:t>DEKLARATION AV AKTIV(A) SUBSTANS(ER)</w:t>
      </w:r>
    </w:p>
    <w:p w14:paraId="5968FB5A" w14:textId="77777777" w:rsidR="00D6366C" w:rsidRPr="0049759E" w:rsidRDefault="00D6366C" w:rsidP="00355EA1">
      <w:pPr>
        <w:tabs>
          <w:tab w:val="clear" w:pos="567"/>
        </w:tabs>
        <w:spacing w:line="240" w:lineRule="auto"/>
        <w:rPr>
          <w:lang w:val="sv-SE"/>
        </w:rPr>
      </w:pPr>
    </w:p>
    <w:p w14:paraId="2B7F956C" w14:textId="77777777" w:rsidR="00D6366C" w:rsidRPr="00444C2C" w:rsidRDefault="00D6366C" w:rsidP="00355EA1">
      <w:pPr>
        <w:shd w:val="clear" w:color="auto" w:fill="FFFFFF"/>
        <w:spacing w:line="240" w:lineRule="auto"/>
        <w:rPr>
          <w:szCs w:val="22"/>
          <w:lang w:val="sv-SE"/>
        </w:rPr>
      </w:pPr>
      <w:r w:rsidRPr="0049759E">
        <w:rPr>
          <w:szCs w:val="22"/>
          <w:lang w:val="sv-SE"/>
        </w:rPr>
        <w:t>En dos</w:t>
      </w:r>
      <w:r w:rsidR="00E11891">
        <w:rPr>
          <w:szCs w:val="22"/>
          <w:vertAlign w:val="superscript"/>
          <w:lang w:val="sv-SE"/>
        </w:rPr>
        <w:t>1</w:t>
      </w:r>
      <w:r w:rsidRPr="0049759E">
        <w:rPr>
          <w:szCs w:val="22"/>
          <w:lang w:val="sv-SE"/>
        </w:rPr>
        <w:t xml:space="preserve"> (0,5 ml) innehåller:</w:t>
      </w:r>
    </w:p>
    <w:p w14:paraId="58940F06" w14:textId="77777777" w:rsidR="00D6366C" w:rsidRPr="0049759E" w:rsidRDefault="00D6366C" w:rsidP="00355EA1">
      <w:pPr>
        <w:rPr>
          <w:szCs w:val="22"/>
          <w:lang w:val="sv-SE"/>
        </w:rPr>
      </w:pPr>
    </w:p>
    <w:p w14:paraId="43113B43" w14:textId="77777777" w:rsidR="00D6366C" w:rsidRPr="0049759E" w:rsidRDefault="00D6366C" w:rsidP="00355EA1">
      <w:pPr>
        <w:numPr>
          <w:ilvl w:val="0"/>
          <w:numId w:val="29"/>
        </w:numPr>
        <w:tabs>
          <w:tab w:val="left" w:pos="6840"/>
        </w:tabs>
        <w:rPr>
          <w:szCs w:val="22"/>
          <w:lang w:val="sv-SE"/>
        </w:rPr>
      </w:pPr>
      <w:proofErr w:type="spellStart"/>
      <w:r w:rsidRPr="0049759E">
        <w:rPr>
          <w:szCs w:val="22"/>
          <w:lang w:val="sv-SE"/>
        </w:rPr>
        <w:t>Difteritoxoid</w:t>
      </w:r>
      <w:proofErr w:type="spellEnd"/>
      <w:r w:rsidRPr="0049759E">
        <w:rPr>
          <w:szCs w:val="22"/>
          <w:lang w:val="sv-SE"/>
        </w:rPr>
        <w:tab/>
      </w:r>
      <w:r w:rsidRPr="0049759E">
        <w:rPr>
          <w:szCs w:val="22"/>
          <w:lang w:val="sv-SE"/>
        </w:rPr>
        <w:tab/>
      </w:r>
      <w:r w:rsidRPr="0049759E">
        <w:rPr>
          <w:lang w:val="sv-SE"/>
        </w:rPr>
        <w:t>≥ </w:t>
      </w:r>
      <w:r w:rsidRPr="0049759E">
        <w:rPr>
          <w:szCs w:val="22"/>
          <w:lang w:val="sv-SE"/>
        </w:rPr>
        <w:t>20 IE</w:t>
      </w:r>
      <w:bookmarkStart w:id="13" w:name="_Hlk116576279"/>
      <w:r w:rsidR="00092204">
        <w:rPr>
          <w:szCs w:val="22"/>
          <w:lang w:val="sv-SE"/>
        </w:rPr>
        <w:t xml:space="preserve"> </w:t>
      </w:r>
      <w:r w:rsidR="00092204">
        <w:rPr>
          <w:noProof/>
          <w:szCs w:val="22"/>
        </w:rPr>
        <w:t>(30 Lf)</w:t>
      </w:r>
      <w:bookmarkEnd w:id="13"/>
    </w:p>
    <w:p w14:paraId="071B4A44" w14:textId="77777777" w:rsidR="00D6366C" w:rsidRPr="0049759E" w:rsidRDefault="00D6366C" w:rsidP="00355EA1">
      <w:pPr>
        <w:numPr>
          <w:ilvl w:val="0"/>
          <w:numId w:val="9"/>
        </w:numPr>
        <w:tabs>
          <w:tab w:val="left" w:pos="6840"/>
        </w:tabs>
        <w:rPr>
          <w:szCs w:val="22"/>
          <w:lang w:val="sv-SE"/>
        </w:rPr>
      </w:pPr>
      <w:proofErr w:type="spellStart"/>
      <w:r w:rsidRPr="0049759E">
        <w:rPr>
          <w:szCs w:val="22"/>
          <w:lang w:val="sv-SE"/>
        </w:rPr>
        <w:t>Tetanustoxoid</w:t>
      </w:r>
      <w:proofErr w:type="spellEnd"/>
      <w:r w:rsidRPr="0049759E">
        <w:rPr>
          <w:szCs w:val="22"/>
          <w:lang w:val="sv-SE"/>
        </w:rPr>
        <w:tab/>
      </w:r>
      <w:r w:rsidRPr="0049759E">
        <w:rPr>
          <w:szCs w:val="22"/>
          <w:lang w:val="sv-SE"/>
        </w:rPr>
        <w:tab/>
      </w:r>
      <w:r w:rsidRPr="0049759E">
        <w:rPr>
          <w:lang w:val="sv-SE"/>
        </w:rPr>
        <w:t>≥ </w:t>
      </w:r>
      <w:r w:rsidRPr="0049759E">
        <w:rPr>
          <w:szCs w:val="22"/>
          <w:lang w:val="sv-SE"/>
        </w:rPr>
        <w:t>40 IE</w:t>
      </w:r>
      <w:r w:rsidR="00092204">
        <w:rPr>
          <w:szCs w:val="22"/>
          <w:lang w:val="sv-SE"/>
        </w:rPr>
        <w:t xml:space="preserve"> </w:t>
      </w:r>
      <w:bookmarkStart w:id="14" w:name="_Hlk116576286"/>
      <w:r w:rsidR="00092204">
        <w:rPr>
          <w:noProof/>
          <w:szCs w:val="22"/>
        </w:rPr>
        <w:t>(10 Lf)</w:t>
      </w:r>
      <w:bookmarkEnd w:id="14"/>
    </w:p>
    <w:p w14:paraId="3CFCCCC6" w14:textId="77777777" w:rsidR="00D6366C" w:rsidRPr="0049759E" w:rsidRDefault="00D6366C" w:rsidP="00355EA1">
      <w:pPr>
        <w:numPr>
          <w:ilvl w:val="0"/>
          <w:numId w:val="9"/>
        </w:numPr>
        <w:tabs>
          <w:tab w:val="left" w:pos="6840"/>
        </w:tabs>
        <w:rPr>
          <w:szCs w:val="22"/>
          <w:lang w:val="sv-SE"/>
        </w:rPr>
      </w:pPr>
      <w:proofErr w:type="spellStart"/>
      <w:r w:rsidRPr="0049759E">
        <w:rPr>
          <w:szCs w:val="22"/>
          <w:lang w:val="sv-SE"/>
        </w:rPr>
        <w:t>Bordetella</w:t>
      </w:r>
      <w:proofErr w:type="spellEnd"/>
      <w:r w:rsidRPr="0049759E">
        <w:rPr>
          <w:szCs w:val="22"/>
          <w:lang w:val="sv-SE"/>
        </w:rPr>
        <w:t xml:space="preserve"> </w:t>
      </w:r>
      <w:proofErr w:type="spellStart"/>
      <w:r w:rsidRPr="0049759E">
        <w:rPr>
          <w:szCs w:val="22"/>
          <w:lang w:val="sv-SE"/>
        </w:rPr>
        <w:t>pertussis</w:t>
      </w:r>
      <w:proofErr w:type="spellEnd"/>
      <w:r w:rsidRPr="0049759E">
        <w:rPr>
          <w:szCs w:val="22"/>
          <w:lang w:val="sv-SE"/>
        </w:rPr>
        <w:t xml:space="preserve">-antigener: </w:t>
      </w:r>
      <w:proofErr w:type="spellStart"/>
      <w:r w:rsidRPr="0049759E">
        <w:rPr>
          <w:szCs w:val="22"/>
          <w:lang w:val="sv-SE"/>
        </w:rPr>
        <w:t>pertussistoxoid</w:t>
      </w:r>
      <w:proofErr w:type="spellEnd"/>
      <w:r w:rsidRPr="0049759E">
        <w:rPr>
          <w:szCs w:val="22"/>
          <w:lang w:val="sv-SE"/>
        </w:rPr>
        <w:t>/filamentöst hemagglutinin</w:t>
      </w:r>
      <w:r w:rsidRPr="0049759E">
        <w:rPr>
          <w:szCs w:val="22"/>
          <w:lang w:val="sv-SE"/>
        </w:rPr>
        <w:tab/>
        <w:t>25/25 µg</w:t>
      </w:r>
    </w:p>
    <w:p w14:paraId="49489900" w14:textId="77777777" w:rsidR="00D6366C" w:rsidRPr="0049759E" w:rsidRDefault="00D6366C" w:rsidP="00355EA1">
      <w:pPr>
        <w:widowControl w:val="0"/>
        <w:numPr>
          <w:ilvl w:val="0"/>
          <w:numId w:val="9"/>
        </w:numPr>
        <w:tabs>
          <w:tab w:val="left" w:pos="6840"/>
        </w:tabs>
        <w:spacing w:line="240" w:lineRule="auto"/>
        <w:rPr>
          <w:lang w:val="sv-SE"/>
        </w:rPr>
      </w:pPr>
      <w:r w:rsidRPr="0049759E">
        <w:rPr>
          <w:lang w:val="sv-SE"/>
        </w:rPr>
        <w:t>Poliovirus (inaktiverat),</w:t>
      </w:r>
      <w:r w:rsidRPr="0049759E">
        <w:rPr>
          <w:vertAlign w:val="superscript"/>
          <w:lang w:val="sv-SE"/>
        </w:rPr>
        <w:t xml:space="preserve"> </w:t>
      </w:r>
      <w:r w:rsidRPr="0049759E">
        <w:rPr>
          <w:lang w:val="sv-SE"/>
        </w:rPr>
        <w:t>typ 1/2/3</w:t>
      </w:r>
      <w:r w:rsidRPr="0049759E">
        <w:rPr>
          <w:lang w:val="sv-SE"/>
        </w:rPr>
        <w:tab/>
      </w:r>
      <w:r w:rsidRPr="0049759E">
        <w:rPr>
          <w:lang w:val="sv-SE"/>
        </w:rPr>
        <w:tab/>
      </w:r>
      <w:r w:rsidR="00CA3E32">
        <w:rPr>
          <w:lang w:val="sv-SE"/>
        </w:rPr>
        <w:t>29</w:t>
      </w:r>
      <w:r w:rsidRPr="0049759E">
        <w:rPr>
          <w:lang w:val="sv-SE"/>
        </w:rPr>
        <w:t>/</w:t>
      </w:r>
      <w:r w:rsidR="00CA3E32">
        <w:rPr>
          <w:lang w:val="sv-SE"/>
        </w:rPr>
        <w:t>7</w:t>
      </w:r>
      <w:r w:rsidRPr="0049759E">
        <w:rPr>
          <w:lang w:val="sv-SE"/>
        </w:rPr>
        <w:t>/</w:t>
      </w:r>
      <w:r w:rsidR="00CA3E32">
        <w:rPr>
          <w:lang w:val="sv-SE"/>
        </w:rPr>
        <w:t>26</w:t>
      </w:r>
      <w:r w:rsidRPr="0049759E">
        <w:rPr>
          <w:lang w:val="sv-SE"/>
        </w:rPr>
        <w:t> DU</w:t>
      </w:r>
    </w:p>
    <w:p w14:paraId="01228360" w14:textId="77777777" w:rsidR="00D6366C" w:rsidRPr="0049759E" w:rsidRDefault="00D6366C" w:rsidP="00355EA1">
      <w:pPr>
        <w:widowControl w:val="0"/>
        <w:numPr>
          <w:ilvl w:val="0"/>
          <w:numId w:val="9"/>
        </w:numPr>
        <w:tabs>
          <w:tab w:val="left" w:pos="6840"/>
        </w:tabs>
        <w:spacing w:line="240" w:lineRule="auto"/>
        <w:rPr>
          <w:lang w:val="sv-SE"/>
        </w:rPr>
      </w:pPr>
      <w:r w:rsidRPr="0049759E">
        <w:rPr>
          <w:lang w:val="sv-SE"/>
        </w:rPr>
        <w:t>Hepatit B-</w:t>
      </w:r>
      <w:proofErr w:type="spellStart"/>
      <w:r w:rsidRPr="0049759E">
        <w:rPr>
          <w:lang w:val="sv-SE"/>
        </w:rPr>
        <w:t>ytantigen</w:t>
      </w:r>
      <w:proofErr w:type="spellEnd"/>
      <w:r w:rsidRPr="0049759E">
        <w:rPr>
          <w:lang w:val="sv-SE"/>
        </w:rPr>
        <w:tab/>
      </w:r>
      <w:r w:rsidRPr="0049759E">
        <w:rPr>
          <w:lang w:val="sv-SE"/>
        </w:rPr>
        <w:tab/>
        <w:t>10 µg</w:t>
      </w:r>
    </w:p>
    <w:p w14:paraId="24169C58" w14:textId="77777777" w:rsidR="00D6366C" w:rsidRPr="00812A55" w:rsidRDefault="00D6366C" w:rsidP="00355EA1">
      <w:pPr>
        <w:numPr>
          <w:ilvl w:val="0"/>
          <w:numId w:val="10"/>
        </w:numPr>
        <w:tabs>
          <w:tab w:val="left" w:pos="6840"/>
        </w:tabs>
        <w:spacing w:line="240" w:lineRule="auto"/>
        <w:rPr>
          <w:lang w:val="en-US"/>
        </w:rPr>
      </w:pPr>
      <w:proofErr w:type="spellStart"/>
      <w:r w:rsidRPr="00812A55">
        <w:rPr>
          <w:i/>
          <w:lang w:val="en-US"/>
        </w:rPr>
        <w:t>Haemophilus</w:t>
      </w:r>
      <w:proofErr w:type="spellEnd"/>
      <w:r w:rsidRPr="00812A55">
        <w:rPr>
          <w:i/>
          <w:lang w:val="en-US"/>
        </w:rPr>
        <w:t xml:space="preserve"> influenzae</w:t>
      </w:r>
      <w:r w:rsidRPr="00812A55">
        <w:rPr>
          <w:lang w:val="en-US"/>
        </w:rPr>
        <w:t xml:space="preserve"> </w:t>
      </w:r>
      <w:proofErr w:type="spellStart"/>
      <w:r w:rsidRPr="00812A55">
        <w:rPr>
          <w:lang w:val="en-US"/>
        </w:rPr>
        <w:t>typ</w:t>
      </w:r>
      <w:proofErr w:type="spellEnd"/>
      <w:r w:rsidRPr="00812A55">
        <w:rPr>
          <w:lang w:val="en-US"/>
        </w:rPr>
        <w:t xml:space="preserve"> b-</w:t>
      </w:r>
      <w:proofErr w:type="spellStart"/>
      <w:r w:rsidRPr="00812A55">
        <w:rPr>
          <w:lang w:val="en-US"/>
        </w:rPr>
        <w:t>polysackarid</w:t>
      </w:r>
      <w:proofErr w:type="spellEnd"/>
      <w:r w:rsidRPr="00812A55">
        <w:rPr>
          <w:lang w:val="en-US"/>
        </w:rPr>
        <w:tab/>
      </w:r>
      <w:r w:rsidRPr="00812A55">
        <w:rPr>
          <w:lang w:val="en-US"/>
        </w:rPr>
        <w:tab/>
        <w:t>12 µg</w:t>
      </w:r>
    </w:p>
    <w:p w14:paraId="1278A4BA" w14:textId="77777777" w:rsidR="00D6366C" w:rsidRPr="0049759E" w:rsidRDefault="00D6366C" w:rsidP="00355EA1">
      <w:pPr>
        <w:tabs>
          <w:tab w:val="clear" w:pos="567"/>
          <w:tab w:val="left" w:pos="6840"/>
        </w:tabs>
        <w:spacing w:line="240" w:lineRule="auto"/>
        <w:rPr>
          <w:lang w:val="sv-SE"/>
        </w:rPr>
      </w:pPr>
      <w:r w:rsidRPr="0049759E">
        <w:rPr>
          <w:lang w:val="sv-SE"/>
        </w:rPr>
        <w:t>konjugerad till tetanusprotein</w:t>
      </w:r>
      <w:r w:rsidRPr="0049759E">
        <w:rPr>
          <w:lang w:val="sv-SE"/>
        </w:rPr>
        <w:tab/>
      </w:r>
      <w:r w:rsidRPr="0049759E">
        <w:rPr>
          <w:lang w:val="sv-SE"/>
        </w:rPr>
        <w:tab/>
        <w:t>22</w:t>
      </w:r>
      <w:r w:rsidR="00E840C6" w:rsidRPr="0049759E">
        <w:rPr>
          <w:szCs w:val="22"/>
          <w:lang w:val="sv-SE"/>
        </w:rPr>
        <w:t>–</w:t>
      </w:r>
      <w:r w:rsidRPr="0049759E">
        <w:rPr>
          <w:lang w:val="sv-SE"/>
        </w:rPr>
        <w:t>36 µg</w:t>
      </w:r>
    </w:p>
    <w:p w14:paraId="395440DC" w14:textId="77777777" w:rsidR="00D6366C" w:rsidRDefault="00D6366C" w:rsidP="00355EA1">
      <w:pPr>
        <w:tabs>
          <w:tab w:val="left" w:pos="6840"/>
        </w:tabs>
        <w:rPr>
          <w:lang w:val="sv-SE"/>
        </w:rPr>
      </w:pPr>
    </w:p>
    <w:p w14:paraId="70490C7A" w14:textId="77777777" w:rsidR="00E11891" w:rsidRPr="00E11891" w:rsidRDefault="00E11891" w:rsidP="00355EA1">
      <w:pPr>
        <w:tabs>
          <w:tab w:val="left" w:pos="6840"/>
        </w:tabs>
        <w:rPr>
          <w:lang w:val="sv-SE"/>
        </w:rPr>
      </w:pPr>
      <w:r>
        <w:rPr>
          <w:vertAlign w:val="superscript"/>
          <w:lang w:val="sv-SE"/>
        </w:rPr>
        <w:t>1</w:t>
      </w:r>
      <w:r>
        <w:rPr>
          <w:lang w:val="sv-SE"/>
        </w:rPr>
        <w:t xml:space="preserve"> Adsorberad på aluminiumhydroxid, hydratiserad (0.6 mg Al</w:t>
      </w:r>
      <w:r>
        <w:rPr>
          <w:vertAlign w:val="superscript"/>
          <w:lang w:val="sv-SE"/>
        </w:rPr>
        <w:t>3+</w:t>
      </w:r>
      <w:r>
        <w:rPr>
          <w:lang w:val="sv-SE"/>
        </w:rPr>
        <w:t>)</w:t>
      </w:r>
    </w:p>
    <w:p w14:paraId="3D7090AB" w14:textId="77777777" w:rsidR="00D6366C" w:rsidRPr="0049759E" w:rsidRDefault="00D6366C" w:rsidP="00355EA1">
      <w:pPr>
        <w:tabs>
          <w:tab w:val="left" w:pos="6840"/>
        </w:tabs>
        <w:rPr>
          <w:lang w:val="sv-SE"/>
        </w:rPr>
      </w:pPr>
    </w:p>
    <w:p w14:paraId="226ABCC6"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sv-SE"/>
        </w:rPr>
      </w:pPr>
      <w:r w:rsidRPr="0049759E">
        <w:rPr>
          <w:b/>
          <w:szCs w:val="22"/>
          <w:lang w:val="sv-SE"/>
        </w:rPr>
        <w:t>3.</w:t>
      </w:r>
      <w:r w:rsidRPr="0049759E">
        <w:rPr>
          <w:b/>
          <w:szCs w:val="22"/>
          <w:lang w:val="sv-SE"/>
        </w:rPr>
        <w:tab/>
        <w:t>FÖRTECKNING ÖVER HJÄLPÄMNEN</w:t>
      </w:r>
    </w:p>
    <w:p w14:paraId="73D8CACC" w14:textId="77777777" w:rsidR="00D6366C" w:rsidRPr="0049759E" w:rsidRDefault="00D6366C" w:rsidP="00355EA1">
      <w:pPr>
        <w:tabs>
          <w:tab w:val="clear" w:pos="567"/>
        </w:tabs>
        <w:spacing w:line="240" w:lineRule="auto"/>
        <w:rPr>
          <w:szCs w:val="22"/>
          <w:lang w:val="sv-SE"/>
        </w:rPr>
      </w:pPr>
    </w:p>
    <w:p w14:paraId="5EE8F044" w14:textId="77777777" w:rsidR="00D6366C" w:rsidRPr="0049759E" w:rsidRDefault="00D6366C" w:rsidP="00355EA1">
      <w:pPr>
        <w:tabs>
          <w:tab w:val="clear" w:pos="567"/>
        </w:tabs>
        <w:spacing w:line="240" w:lineRule="auto"/>
        <w:rPr>
          <w:szCs w:val="22"/>
          <w:lang w:val="sv-SE"/>
        </w:rPr>
      </w:pPr>
      <w:proofErr w:type="spellStart"/>
      <w:r w:rsidRPr="0049759E">
        <w:rPr>
          <w:szCs w:val="22"/>
          <w:lang w:val="sv-SE"/>
        </w:rPr>
        <w:t>Dinatriumvätefosfat</w:t>
      </w:r>
      <w:proofErr w:type="spellEnd"/>
    </w:p>
    <w:p w14:paraId="295639CB" w14:textId="77777777" w:rsidR="00D6366C" w:rsidRPr="0049759E" w:rsidRDefault="00D6366C" w:rsidP="00355EA1">
      <w:pPr>
        <w:tabs>
          <w:tab w:val="clear" w:pos="567"/>
        </w:tabs>
        <w:spacing w:line="240" w:lineRule="auto"/>
        <w:rPr>
          <w:szCs w:val="22"/>
          <w:lang w:val="sv-SE"/>
        </w:rPr>
      </w:pPr>
      <w:proofErr w:type="spellStart"/>
      <w:r w:rsidRPr="0049759E">
        <w:rPr>
          <w:szCs w:val="22"/>
          <w:lang w:val="sv-SE"/>
        </w:rPr>
        <w:t>Kaliumdivätefosfat</w:t>
      </w:r>
      <w:proofErr w:type="spellEnd"/>
    </w:p>
    <w:p w14:paraId="6BF3F975" w14:textId="77777777" w:rsidR="00D6366C" w:rsidRPr="0049759E" w:rsidRDefault="00D6366C" w:rsidP="00355EA1">
      <w:pPr>
        <w:tabs>
          <w:tab w:val="clear" w:pos="567"/>
        </w:tabs>
        <w:spacing w:line="240" w:lineRule="auto"/>
        <w:rPr>
          <w:szCs w:val="22"/>
          <w:lang w:val="sv-SE"/>
        </w:rPr>
      </w:pPr>
      <w:proofErr w:type="spellStart"/>
      <w:r w:rsidRPr="0049759E">
        <w:rPr>
          <w:szCs w:val="22"/>
          <w:lang w:val="sv-SE"/>
        </w:rPr>
        <w:t>Trometamol</w:t>
      </w:r>
      <w:proofErr w:type="spellEnd"/>
    </w:p>
    <w:p w14:paraId="09B6001C" w14:textId="77777777" w:rsidR="00D6366C" w:rsidRPr="0049759E" w:rsidRDefault="00D6366C" w:rsidP="00355EA1">
      <w:pPr>
        <w:tabs>
          <w:tab w:val="clear" w:pos="567"/>
        </w:tabs>
        <w:spacing w:line="240" w:lineRule="auto"/>
        <w:rPr>
          <w:szCs w:val="22"/>
          <w:lang w:val="sv-SE"/>
        </w:rPr>
      </w:pPr>
      <w:r w:rsidRPr="0049759E">
        <w:rPr>
          <w:szCs w:val="22"/>
          <w:lang w:val="sv-SE"/>
        </w:rPr>
        <w:t>Sackaros</w:t>
      </w:r>
    </w:p>
    <w:p w14:paraId="262ED65D" w14:textId="77777777" w:rsidR="00D6366C" w:rsidRDefault="00D6366C" w:rsidP="00355EA1">
      <w:pPr>
        <w:tabs>
          <w:tab w:val="clear" w:pos="567"/>
        </w:tabs>
        <w:spacing w:line="240" w:lineRule="auto"/>
        <w:rPr>
          <w:szCs w:val="22"/>
          <w:lang w:val="sv-SE"/>
        </w:rPr>
      </w:pPr>
      <w:r w:rsidRPr="0049759E">
        <w:rPr>
          <w:szCs w:val="22"/>
          <w:lang w:val="sv-SE"/>
        </w:rPr>
        <w:t>Essentiella aminosyror inklusive L-</w:t>
      </w:r>
      <w:proofErr w:type="spellStart"/>
      <w:r w:rsidRPr="0049759E">
        <w:rPr>
          <w:szCs w:val="22"/>
          <w:lang w:val="sv-SE"/>
        </w:rPr>
        <w:t>fenylalanin</w:t>
      </w:r>
      <w:proofErr w:type="spellEnd"/>
    </w:p>
    <w:p w14:paraId="6DE27D5B" w14:textId="77777777" w:rsidR="00E11891" w:rsidRPr="0049759E" w:rsidRDefault="00E11891" w:rsidP="00355EA1">
      <w:pPr>
        <w:tabs>
          <w:tab w:val="clear" w:pos="567"/>
        </w:tabs>
        <w:spacing w:line="240" w:lineRule="auto"/>
        <w:rPr>
          <w:szCs w:val="22"/>
          <w:lang w:val="sv-SE"/>
        </w:rPr>
      </w:pPr>
      <w:r>
        <w:rPr>
          <w:szCs w:val="22"/>
          <w:lang w:val="sv-SE"/>
        </w:rPr>
        <w:t>Natriumhydroxid, ättiksyra eller saltsyra (för pH-justering)</w:t>
      </w:r>
    </w:p>
    <w:p w14:paraId="24F00884" w14:textId="77777777" w:rsidR="00D6366C" w:rsidRPr="0049759E" w:rsidRDefault="00D6366C" w:rsidP="00355EA1">
      <w:pPr>
        <w:tabs>
          <w:tab w:val="clear" w:pos="567"/>
        </w:tabs>
        <w:spacing w:line="240" w:lineRule="auto"/>
        <w:rPr>
          <w:szCs w:val="22"/>
          <w:lang w:val="sv-SE"/>
        </w:rPr>
      </w:pPr>
      <w:r w:rsidRPr="0049759E">
        <w:rPr>
          <w:szCs w:val="22"/>
          <w:lang w:val="sv-SE"/>
        </w:rPr>
        <w:t>Vatten för injektionsvätskor.</w:t>
      </w:r>
    </w:p>
    <w:p w14:paraId="27837E8E" w14:textId="77777777" w:rsidR="00D6366C" w:rsidRPr="0049759E" w:rsidRDefault="00D6366C" w:rsidP="00355EA1">
      <w:pPr>
        <w:tabs>
          <w:tab w:val="clear" w:pos="567"/>
        </w:tabs>
        <w:spacing w:line="240" w:lineRule="auto"/>
        <w:rPr>
          <w:szCs w:val="22"/>
          <w:lang w:val="sv-SE"/>
        </w:rPr>
      </w:pPr>
    </w:p>
    <w:p w14:paraId="7A9AD5D0" w14:textId="77777777" w:rsidR="00D6366C" w:rsidRPr="0049759E" w:rsidRDefault="00D6366C" w:rsidP="00355EA1">
      <w:pPr>
        <w:tabs>
          <w:tab w:val="clear" w:pos="567"/>
        </w:tabs>
        <w:spacing w:line="240" w:lineRule="auto"/>
        <w:rPr>
          <w:szCs w:val="22"/>
          <w:lang w:val="sv-SE"/>
        </w:rPr>
      </w:pPr>
    </w:p>
    <w:p w14:paraId="210990AA"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49759E">
        <w:rPr>
          <w:b/>
          <w:szCs w:val="22"/>
          <w:lang w:val="sv-SE"/>
        </w:rPr>
        <w:t>4.</w:t>
      </w:r>
      <w:r w:rsidRPr="0049759E">
        <w:rPr>
          <w:b/>
          <w:szCs w:val="22"/>
          <w:lang w:val="sv-SE"/>
        </w:rPr>
        <w:tab/>
        <w:t>LÄKEMEDELSFORM OCH FÖRPACKNINGSSTORLEK</w:t>
      </w:r>
    </w:p>
    <w:p w14:paraId="06FF863B" w14:textId="77777777" w:rsidR="00D6366C" w:rsidRPr="0049759E" w:rsidRDefault="00D6366C" w:rsidP="00355EA1">
      <w:pPr>
        <w:tabs>
          <w:tab w:val="clear" w:pos="567"/>
        </w:tabs>
        <w:spacing w:line="240" w:lineRule="auto"/>
        <w:rPr>
          <w:szCs w:val="22"/>
          <w:lang w:val="sv-SE"/>
        </w:rPr>
      </w:pPr>
    </w:p>
    <w:p w14:paraId="13CD28F4" w14:textId="77777777" w:rsidR="00D6366C" w:rsidRPr="0049759E" w:rsidRDefault="00D6366C" w:rsidP="00355EA1">
      <w:pPr>
        <w:tabs>
          <w:tab w:val="clear" w:pos="567"/>
        </w:tabs>
        <w:spacing w:line="240" w:lineRule="auto"/>
        <w:rPr>
          <w:szCs w:val="22"/>
          <w:lang w:val="sv-SE"/>
        </w:rPr>
      </w:pPr>
      <w:r w:rsidRPr="0049759E">
        <w:rPr>
          <w:szCs w:val="22"/>
          <w:highlight w:val="lightGray"/>
          <w:lang w:val="sv-SE"/>
        </w:rPr>
        <w:t xml:space="preserve">Injektionsvätska, suspension i </w:t>
      </w:r>
      <w:proofErr w:type="spellStart"/>
      <w:r w:rsidRPr="0049759E">
        <w:rPr>
          <w:szCs w:val="22"/>
          <w:highlight w:val="lightGray"/>
          <w:lang w:val="sv-SE"/>
        </w:rPr>
        <w:t>förfylld</w:t>
      </w:r>
      <w:proofErr w:type="spellEnd"/>
      <w:r w:rsidRPr="0049759E">
        <w:rPr>
          <w:szCs w:val="22"/>
          <w:highlight w:val="lightGray"/>
          <w:lang w:val="sv-SE"/>
        </w:rPr>
        <w:t xml:space="preserve"> spruta.</w:t>
      </w:r>
    </w:p>
    <w:p w14:paraId="40A8CFDD" w14:textId="77777777" w:rsidR="00D6366C" w:rsidRPr="0049759E" w:rsidRDefault="00D6366C" w:rsidP="00355EA1">
      <w:pPr>
        <w:tabs>
          <w:tab w:val="clear" w:pos="567"/>
        </w:tabs>
        <w:spacing w:line="240" w:lineRule="auto"/>
        <w:rPr>
          <w:szCs w:val="22"/>
          <w:lang w:val="sv-SE"/>
        </w:rPr>
      </w:pPr>
      <w:r w:rsidRPr="0049759E">
        <w:rPr>
          <w:szCs w:val="22"/>
          <w:lang w:val="sv-SE"/>
        </w:rPr>
        <w:t xml:space="preserve">1 </w:t>
      </w:r>
      <w:proofErr w:type="spellStart"/>
      <w:r w:rsidRPr="0049759E">
        <w:rPr>
          <w:szCs w:val="22"/>
          <w:lang w:val="sv-SE"/>
        </w:rPr>
        <w:t>förfylld</w:t>
      </w:r>
      <w:proofErr w:type="spellEnd"/>
      <w:r w:rsidRPr="0049759E">
        <w:rPr>
          <w:szCs w:val="22"/>
          <w:lang w:val="sv-SE"/>
        </w:rPr>
        <w:t xml:space="preserve"> spruta (0,5 ml) utan nål</w:t>
      </w:r>
    </w:p>
    <w:p w14:paraId="273B261B" w14:textId="77777777" w:rsidR="00D6366C" w:rsidRPr="0049759E" w:rsidRDefault="00D6366C" w:rsidP="00355EA1">
      <w:pPr>
        <w:tabs>
          <w:tab w:val="clear" w:pos="567"/>
        </w:tabs>
        <w:spacing w:line="240" w:lineRule="auto"/>
        <w:rPr>
          <w:szCs w:val="22"/>
          <w:highlight w:val="lightGray"/>
          <w:lang w:val="sv-SE"/>
        </w:rPr>
      </w:pPr>
      <w:r w:rsidRPr="0049759E">
        <w:rPr>
          <w:szCs w:val="22"/>
          <w:highlight w:val="lightGray"/>
          <w:lang w:val="sv-SE"/>
        </w:rPr>
        <w:t xml:space="preserve">10 </w:t>
      </w:r>
      <w:proofErr w:type="spellStart"/>
      <w:r w:rsidRPr="0049759E">
        <w:rPr>
          <w:szCs w:val="22"/>
          <w:highlight w:val="lightGray"/>
          <w:lang w:val="sv-SE"/>
        </w:rPr>
        <w:t>förfyllda</w:t>
      </w:r>
      <w:proofErr w:type="spellEnd"/>
      <w:r w:rsidRPr="0049759E">
        <w:rPr>
          <w:szCs w:val="22"/>
          <w:highlight w:val="lightGray"/>
          <w:lang w:val="sv-SE"/>
        </w:rPr>
        <w:t xml:space="preserve"> sprutor (0,5 ml) utan nål</w:t>
      </w:r>
    </w:p>
    <w:p w14:paraId="2331A4F7" w14:textId="77777777" w:rsidR="00D6366C" w:rsidRPr="0049759E" w:rsidRDefault="00D6366C" w:rsidP="00355EA1">
      <w:pPr>
        <w:tabs>
          <w:tab w:val="clear" w:pos="567"/>
        </w:tabs>
        <w:spacing w:line="240" w:lineRule="auto"/>
        <w:rPr>
          <w:szCs w:val="22"/>
          <w:highlight w:val="lightGray"/>
          <w:lang w:val="sv-SE"/>
        </w:rPr>
      </w:pPr>
      <w:r w:rsidRPr="0049759E">
        <w:rPr>
          <w:szCs w:val="22"/>
          <w:highlight w:val="lightGray"/>
          <w:lang w:val="sv-SE"/>
        </w:rPr>
        <w:t xml:space="preserve">1 </w:t>
      </w:r>
      <w:proofErr w:type="spellStart"/>
      <w:r w:rsidRPr="0049759E">
        <w:rPr>
          <w:szCs w:val="22"/>
          <w:highlight w:val="lightGray"/>
          <w:lang w:val="sv-SE"/>
        </w:rPr>
        <w:t>förfylld</w:t>
      </w:r>
      <w:proofErr w:type="spellEnd"/>
      <w:r w:rsidRPr="0049759E">
        <w:rPr>
          <w:szCs w:val="22"/>
          <w:highlight w:val="lightGray"/>
          <w:lang w:val="sv-SE"/>
        </w:rPr>
        <w:t xml:space="preserve"> spruta (0,5 ml) med 1 nål</w:t>
      </w:r>
    </w:p>
    <w:p w14:paraId="42925253" w14:textId="77777777" w:rsidR="00D6366C" w:rsidRPr="0049759E" w:rsidRDefault="00D6366C" w:rsidP="00355EA1">
      <w:pPr>
        <w:tabs>
          <w:tab w:val="clear" w:pos="567"/>
        </w:tabs>
        <w:spacing w:line="240" w:lineRule="auto"/>
        <w:rPr>
          <w:szCs w:val="22"/>
          <w:highlight w:val="lightGray"/>
          <w:lang w:val="sv-SE"/>
        </w:rPr>
      </w:pPr>
      <w:r w:rsidRPr="0049759E">
        <w:rPr>
          <w:szCs w:val="22"/>
          <w:highlight w:val="lightGray"/>
          <w:lang w:val="sv-SE"/>
        </w:rPr>
        <w:t xml:space="preserve">10 </w:t>
      </w:r>
      <w:proofErr w:type="spellStart"/>
      <w:r w:rsidRPr="0049759E">
        <w:rPr>
          <w:szCs w:val="22"/>
          <w:highlight w:val="lightGray"/>
          <w:lang w:val="sv-SE"/>
        </w:rPr>
        <w:t>förfyllda</w:t>
      </w:r>
      <w:proofErr w:type="spellEnd"/>
      <w:r w:rsidRPr="0049759E">
        <w:rPr>
          <w:szCs w:val="22"/>
          <w:highlight w:val="lightGray"/>
          <w:lang w:val="sv-SE"/>
        </w:rPr>
        <w:t xml:space="preserve"> sprutor (0,5 ml) med 10 nålar</w:t>
      </w:r>
    </w:p>
    <w:p w14:paraId="026D15A5" w14:textId="77777777" w:rsidR="00D6366C" w:rsidRPr="0049759E" w:rsidRDefault="00D6366C" w:rsidP="00355EA1">
      <w:pPr>
        <w:tabs>
          <w:tab w:val="clear" w:pos="567"/>
        </w:tabs>
        <w:spacing w:line="240" w:lineRule="auto"/>
        <w:rPr>
          <w:szCs w:val="22"/>
          <w:highlight w:val="lightGray"/>
          <w:lang w:val="sv-SE"/>
        </w:rPr>
      </w:pPr>
      <w:r w:rsidRPr="0049759E">
        <w:rPr>
          <w:szCs w:val="22"/>
          <w:highlight w:val="lightGray"/>
          <w:lang w:val="sv-SE"/>
        </w:rPr>
        <w:t xml:space="preserve">1 </w:t>
      </w:r>
      <w:proofErr w:type="spellStart"/>
      <w:r w:rsidRPr="0049759E">
        <w:rPr>
          <w:szCs w:val="22"/>
          <w:highlight w:val="lightGray"/>
          <w:lang w:val="sv-SE"/>
        </w:rPr>
        <w:t>förfylld</w:t>
      </w:r>
      <w:proofErr w:type="spellEnd"/>
      <w:r w:rsidRPr="0049759E">
        <w:rPr>
          <w:szCs w:val="22"/>
          <w:highlight w:val="lightGray"/>
          <w:lang w:val="sv-SE"/>
        </w:rPr>
        <w:t xml:space="preserve"> spruta (0,5 ml) med 2 nålar</w:t>
      </w:r>
    </w:p>
    <w:p w14:paraId="2DE4061A" w14:textId="77777777" w:rsidR="00D6366C" w:rsidRPr="0049759E" w:rsidRDefault="00D6366C" w:rsidP="00355EA1">
      <w:pPr>
        <w:tabs>
          <w:tab w:val="clear" w:pos="567"/>
        </w:tabs>
        <w:spacing w:line="240" w:lineRule="auto"/>
        <w:rPr>
          <w:szCs w:val="22"/>
          <w:lang w:val="sv-SE"/>
        </w:rPr>
      </w:pPr>
      <w:r w:rsidRPr="0049759E">
        <w:rPr>
          <w:szCs w:val="22"/>
          <w:highlight w:val="lightGray"/>
          <w:lang w:val="sv-SE"/>
        </w:rPr>
        <w:t xml:space="preserve">10 </w:t>
      </w:r>
      <w:proofErr w:type="spellStart"/>
      <w:r w:rsidRPr="0049759E">
        <w:rPr>
          <w:szCs w:val="22"/>
          <w:highlight w:val="lightGray"/>
          <w:lang w:val="sv-SE"/>
        </w:rPr>
        <w:t>förfyllda</w:t>
      </w:r>
      <w:proofErr w:type="spellEnd"/>
      <w:r w:rsidRPr="0049759E">
        <w:rPr>
          <w:szCs w:val="22"/>
          <w:highlight w:val="lightGray"/>
          <w:lang w:val="sv-SE"/>
        </w:rPr>
        <w:t xml:space="preserve"> sprutor (0,5 ml) med 20 nålar</w:t>
      </w:r>
    </w:p>
    <w:p w14:paraId="1FCADEE7" w14:textId="77777777" w:rsidR="007637C3" w:rsidRPr="005B3DF2" w:rsidRDefault="007637C3" w:rsidP="007637C3">
      <w:pPr>
        <w:tabs>
          <w:tab w:val="clear" w:pos="567"/>
        </w:tabs>
        <w:spacing w:line="240" w:lineRule="auto"/>
        <w:rPr>
          <w:szCs w:val="22"/>
          <w:highlight w:val="lightGray"/>
          <w:lang w:val="sv-SE"/>
        </w:rPr>
      </w:pPr>
      <w:r w:rsidRPr="005B3DF2">
        <w:rPr>
          <w:szCs w:val="22"/>
          <w:highlight w:val="lightGray"/>
          <w:lang w:val="sv-SE"/>
        </w:rPr>
        <w:t>1 </w:t>
      </w:r>
      <w:proofErr w:type="spellStart"/>
      <w:r w:rsidRPr="005B3DF2">
        <w:rPr>
          <w:szCs w:val="22"/>
          <w:highlight w:val="lightGray"/>
          <w:lang w:val="sv-SE"/>
        </w:rPr>
        <w:t>förfylld</w:t>
      </w:r>
      <w:proofErr w:type="spellEnd"/>
      <w:r w:rsidRPr="005B3DF2">
        <w:rPr>
          <w:szCs w:val="22"/>
          <w:highlight w:val="lightGray"/>
          <w:lang w:val="sv-SE"/>
        </w:rPr>
        <w:t xml:space="preserve"> spruta (0,5 ml) med 1 stickskyddad nål</w:t>
      </w:r>
    </w:p>
    <w:p w14:paraId="44D60B06" w14:textId="77777777" w:rsidR="007637C3" w:rsidRPr="005B3DF2" w:rsidRDefault="007637C3" w:rsidP="007637C3">
      <w:pPr>
        <w:tabs>
          <w:tab w:val="clear" w:pos="567"/>
        </w:tabs>
        <w:spacing w:line="240" w:lineRule="auto"/>
        <w:rPr>
          <w:noProof/>
          <w:szCs w:val="22"/>
          <w:highlight w:val="lightGray"/>
          <w:lang w:val="sv-SE"/>
        </w:rPr>
      </w:pPr>
      <w:r w:rsidRPr="005B3DF2">
        <w:rPr>
          <w:szCs w:val="22"/>
          <w:highlight w:val="lightGray"/>
          <w:lang w:val="sv-SE"/>
        </w:rPr>
        <w:t>10 </w:t>
      </w:r>
      <w:proofErr w:type="spellStart"/>
      <w:r w:rsidRPr="005B3DF2">
        <w:rPr>
          <w:szCs w:val="22"/>
          <w:highlight w:val="lightGray"/>
          <w:lang w:val="sv-SE"/>
        </w:rPr>
        <w:t>förfyllda</w:t>
      </w:r>
      <w:proofErr w:type="spellEnd"/>
      <w:r w:rsidRPr="005B3DF2">
        <w:rPr>
          <w:szCs w:val="22"/>
          <w:highlight w:val="lightGray"/>
          <w:lang w:val="sv-SE"/>
        </w:rPr>
        <w:t xml:space="preserve"> sprutor (0,5 ml) </w:t>
      </w:r>
      <w:r w:rsidRPr="005B3DF2">
        <w:rPr>
          <w:noProof/>
          <w:szCs w:val="22"/>
          <w:highlight w:val="lightGray"/>
          <w:lang w:val="sv-SE"/>
        </w:rPr>
        <w:t>med 10 stickskyddade nålar</w:t>
      </w:r>
    </w:p>
    <w:p w14:paraId="6271CD7A" w14:textId="77777777" w:rsidR="00AB1729" w:rsidRPr="0049759E" w:rsidRDefault="00AB1729" w:rsidP="00355EA1">
      <w:pPr>
        <w:tabs>
          <w:tab w:val="clear" w:pos="567"/>
        </w:tabs>
        <w:spacing w:line="240" w:lineRule="auto"/>
        <w:rPr>
          <w:szCs w:val="22"/>
          <w:highlight w:val="lightGray"/>
          <w:lang w:val="sv-SE"/>
        </w:rPr>
      </w:pPr>
    </w:p>
    <w:p w14:paraId="42E4BB87" w14:textId="77777777" w:rsidR="00A84E51" w:rsidRPr="0049759E" w:rsidRDefault="00A84E51" w:rsidP="00355EA1">
      <w:pPr>
        <w:tabs>
          <w:tab w:val="clear" w:pos="567"/>
        </w:tabs>
        <w:spacing w:line="240" w:lineRule="auto"/>
        <w:rPr>
          <w:szCs w:val="22"/>
          <w:highlight w:val="lightGray"/>
          <w:lang w:val="sv-SE"/>
        </w:rPr>
      </w:pPr>
    </w:p>
    <w:p w14:paraId="5BFB0DB2" w14:textId="77777777" w:rsidR="00A84E51" w:rsidRPr="0049759E" w:rsidRDefault="00A84E51"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49759E">
        <w:rPr>
          <w:b/>
          <w:szCs w:val="22"/>
          <w:lang w:val="sv-SE"/>
        </w:rPr>
        <w:t>5.</w:t>
      </w:r>
      <w:r w:rsidRPr="0049759E">
        <w:rPr>
          <w:b/>
          <w:szCs w:val="22"/>
          <w:lang w:val="sv-SE"/>
        </w:rPr>
        <w:tab/>
        <w:t>ADMINISTRERINGSSÄTT OCH ADMINISTRERINGSVÄG</w:t>
      </w:r>
    </w:p>
    <w:p w14:paraId="494955D5" w14:textId="77777777" w:rsidR="00A84E51" w:rsidRPr="0049759E" w:rsidRDefault="00A84E51" w:rsidP="00355EA1">
      <w:pPr>
        <w:tabs>
          <w:tab w:val="clear" w:pos="567"/>
        </w:tabs>
        <w:spacing w:line="240" w:lineRule="auto"/>
        <w:rPr>
          <w:szCs w:val="22"/>
          <w:lang w:val="sv-SE"/>
        </w:rPr>
      </w:pPr>
    </w:p>
    <w:p w14:paraId="1D6EA300" w14:textId="77777777" w:rsidR="00D6366C" w:rsidRPr="0049759E" w:rsidRDefault="00D6366C" w:rsidP="00355EA1">
      <w:pPr>
        <w:tabs>
          <w:tab w:val="clear" w:pos="567"/>
        </w:tabs>
        <w:spacing w:line="240" w:lineRule="auto"/>
        <w:rPr>
          <w:szCs w:val="22"/>
          <w:lang w:val="sv-SE"/>
        </w:rPr>
      </w:pPr>
      <w:r w:rsidRPr="0049759E">
        <w:rPr>
          <w:szCs w:val="22"/>
          <w:lang w:val="sv-SE"/>
        </w:rPr>
        <w:t>Intramuskulär användning.</w:t>
      </w:r>
    </w:p>
    <w:p w14:paraId="386FE994" w14:textId="77777777" w:rsidR="00D6366C" w:rsidRPr="0049759E" w:rsidRDefault="00D6366C" w:rsidP="00355EA1">
      <w:pPr>
        <w:tabs>
          <w:tab w:val="clear" w:pos="567"/>
        </w:tabs>
        <w:spacing w:line="240" w:lineRule="auto"/>
        <w:rPr>
          <w:szCs w:val="22"/>
          <w:lang w:val="sv-SE"/>
        </w:rPr>
      </w:pPr>
      <w:r w:rsidRPr="0049759E">
        <w:rPr>
          <w:szCs w:val="22"/>
          <w:lang w:val="sv-SE"/>
        </w:rPr>
        <w:t>Skaka före användning.</w:t>
      </w:r>
    </w:p>
    <w:p w14:paraId="38609D8B" w14:textId="77777777" w:rsidR="00D6366C" w:rsidRPr="0049759E" w:rsidRDefault="00D6366C" w:rsidP="00355EA1">
      <w:pPr>
        <w:tabs>
          <w:tab w:val="clear" w:pos="567"/>
        </w:tabs>
        <w:spacing w:line="240" w:lineRule="auto"/>
        <w:rPr>
          <w:szCs w:val="22"/>
          <w:lang w:val="sv-SE"/>
        </w:rPr>
      </w:pPr>
      <w:r w:rsidRPr="0049759E">
        <w:rPr>
          <w:szCs w:val="22"/>
          <w:lang w:val="sv-SE"/>
        </w:rPr>
        <w:t xml:space="preserve">Läs </w:t>
      </w:r>
      <w:proofErr w:type="spellStart"/>
      <w:r w:rsidRPr="0049759E">
        <w:rPr>
          <w:szCs w:val="22"/>
          <w:lang w:val="sv-SE"/>
        </w:rPr>
        <w:t>bipacksedeln</w:t>
      </w:r>
      <w:proofErr w:type="spellEnd"/>
      <w:r w:rsidRPr="0049759E">
        <w:rPr>
          <w:szCs w:val="22"/>
          <w:lang w:val="sv-SE"/>
        </w:rPr>
        <w:t xml:space="preserve"> före användning.</w:t>
      </w:r>
    </w:p>
    <w:p w14:paraId="6D88C1F9" w14:textId="77777777" w:rsidR="00740BB5" w:rsidRPr="006A682E" w:rsidRDefault="00740BB5" w:rsidP="00740BB5">
      <w:pPr>
        <w:autoSpaceDE w:val="0"/>
        <w:autoSpaceDN w:val="0"/>
        <w:adjustRightInd w:val="0"/>
        <w:spacing w:line="240" w:lineRule="auto"/>
        <w:rPr>
          <w:szCs w:val="22"/>
          <w:lang w:val="sv-SE"/>
        </w:rPr>
      </w:pPr>
      <w:r>
        <w:rPr>
          <w:szCs w:val="22"/>
          <w:lang w:val="sv-SE"/>
        </w:rPr>
        <w:t xml:space="preserve">Skanna här </w:t>
      </w:r>
      <w:r w:rsidRPr="006A682E">
        <w:rPr>
          <w:noProof/>
          <w:szCs w:val="22"/>
          <w:highlight w:val="lightGray"/>
          <w:lang w:val="sv-SE"/>
        </w:rPr>
        <w:t>lägg till QR-kod</w:t>
      </w:r>
      <w:r>
        <w:rPr>
          <w:szCs w:val="22"/>
          <w:lang w:val="sv-SE"/>
        </w:rPr>
        <w:t xml:space="preserve"> eller besök: </w:t>
      </w:r>
      <w:r w:rsidRPr="006A682E">
        <w:rPr>
          <w:noProof/>
          <w:szCs w:val="22"/>
          <w:lang w:val="sv-SE"/>
        </w:rPr>
        <w:t>https://</w:t>
      </w:r>
      <w:hyperlink r:id="rId22" w:history="1">
        <w:r w:rsidRPr="006A682E">
          <w:rPr>
            <w:rStyle w:val="Hyperlink"/>
            <w:szCs w:val="22"/>
            <w:lang w:val="sv-SE"/>
          </w:rPr>
          <w:t>hexacima.info.sanofi</w:t>
        </w:r>
      </w:hyperlink>
    </w:p>
    <w:p w14:paraId="32865D8D" w14:textId="77777777" w:rsidR="00D6366C" w:rsidRPr="0049759E" w:rsidRDefault="00D6366C" w:rsidP="00355EA1">
      <w:pPr>
        <w:autoSpaceDE w:val="0"/>
        <w:autoSpaceDN w:val="0"/>
        <w:adjustRightInd w:val="0"/>
        <w:spacing w:line="240" w:lineRule="auto"/>
        <w:rPr>
          <w:szCs w:val="22"/>
          <w:lang w:val="sv-SE"/>
        </w:rPr>
      </w:pPr>
    </w:p>
    <w:p w14:paraId="67BFB9DF" w14:textId="77777777" w:rsidR="00D6366C" w:rsidRPr="0049759E" w:rsidRDefault="00D6366C" w:rsidP="00355EA1">
      <w:pPr>
        <w:autoSpaceDE w:val="0"/>
        <w:autoSpaceDN w:val="0"/>
        <w:adjustRightInd w:val="0"/>
        <w:spacing w:line="240" w:lineRule="auto"/>
        <w:rPr>
          <w:szCs w:val="22"/>
          <w:lang w:val="sv-SE"/>
        </w:rPr>
      </w:pPr>
    </w:p>
    <w:p w14:paraId="414A7D13"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49759E">
        <w:rPr>
          <w:b/>
          <w:szCs w:val="22"/>
          <w:lang w:val="sv-SE"/>
        </w:rPr>
        <w:t>6.</w:t>
      </w:r>
      <w:r w:rsidRPr="0049759E">
        <w:rPr>
          <w:b/>
          <w:szCs w:val="22"/>
          <w:lang w:val="sv-SE"/>
        </w:rPr>
        <w:tab/>
        <w:t>SÄRSKILD VARNING OM ATT LÄKEMEDLET MÅSTE FÖRVARAS UTOM SYN- OCH RÄCKHÅLL FÖR BARN</w:t>
      </w:r>
    </w:p>
    <w:p w14:paraId="61AD0C4E" w14:textId="77777777" w:rsidR="00D6366C" w:rsidRPr="0049759E" w:rsidRDefault="00D6366C" w:rsidP="00355EA1">
      <w:pPr>
        <w:tabs>
          <w:tab w:val="clear" w:pos="567"/>
        </w:tabs>
        <w:spacing w:line="240" w:lineRule="auto"/>
        <w:rPr>
          <w:szCs w:val="22"/>
          <w:lang w:val="sv-SE"/>
        </w:rPr>
      </w:pPr>
    </w:p>
    <w:p w14:paraId="46BDF456" w14:textId="77777777" w:rsidR="00D6366C" w:rsidRPr="0049759E" w:rsidRDefault="00D6366C" w:rsidP="00355EA1">
      <w:pPr>
        <w:tabs>
          <w:tab w:val="clear" w:pos="567"/>
        </w:tabs>
        <w:spacing w:line="240" w:lineRule="auto"/>
        <w:rPr>
          <w:szCs w:val="22"/>
          <w:lang w:val="sv-SE"/>
        </w:rPr>
      </w:pPr>
      <w:r w:rsidRPr="0049759E">
        <w:rPr>
          <w:szCs w:val="22"/>
          <w:lang w:val="sv-SE"/>
        </w:rPr>
        <w:t>Förvaras utom syn- och räckhåll för barn.</w:t>
      </w:r>
    </w:p>
    <w:p w14:paraId="00536595" w14:textId="77777777" w:rsidR="00D6366C" w:rsidRPr="0049759E" w:rsidRDefault="00D6366C" w:rsidP="00355EA1">
      <w:pPr>
        <w:tabs>
          <w:tab w:val="clear" w:pos="567"/>
        </w:tabs>
        <w:spacing w:line="240" w:lineRule="auto"/>
        <w:rPr>
          <w:szCs w:val="22"/>
          <w:lang w:val="sv-SE"/>
        </w:rPr>
      </w:pPr>
    </w:p>
    <w:p w14:paraId="1A6CAC8B" w14:textId="77777777" w:rsidR="00D6366C" w:rsidRPr="0049759E" w:rsidRDefault="00D6366C" w:rsidP="00355EA1">
      <w:pPr>
        <w:tabs>
          <w:tab w:val="clear" w:pos="567"/>
        </w:tabs>
        <w:spacing w:line="240" w:lineRule="auto"/>
        <w:rPr>
          <w:szCs w:val="22"/>
          <w:lang w:val="sv-SE"/>
        </w:rPr>
      </w:pPr>
    </w:p>
    <w:p w14:paraId="562418CD"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sv-SE"/>
        </w:rPr>
      </w:pPr>
      <w:r w:rsidRPr="0049759E">
        <w:rPr>
          <w:b/>
          <w:szCs w:val="22"/>
          <w:lang w:val="sv-SE"/>
        </w:rPr>
        <w:t>7.</w:t>
      </w:r>
      <w:r w:rsidRPr="0049759E">
        <w:rPr>
          <w:b/>
          <w:szCs w:val="22"/>
          <w:lang w:val="sv-SE"/>
        </w:rPr>
        <w:tab/>
        <w:t>ÖVRIGA SÄRSKILDA VARNINGAR OM SÅ ÄR NÖDVÄNDIGT</w:t>
      </w:r>
    </w:p>
    <w:p w14:paraId="41D8638B" w14:textId="77777777" w:rsidR="00D6366C" w:rsidRPr="0049759E" w:rsidRDefault="00D6366C" w:rsidP="00355EA1">
      <w:pPr>
        <w:tabs>
          <w:tab w:val="clear" w:pos="567"/>
        </w:tabs>
        <w:spacing w:line="240" w:lineRule="auto"/>
        <w:rPr>
          <w:szCs w:val="22"/>
          <w:lang w:val="sv-SE"/>
        </w:rPr>
      </w:pPr>
    </w:p>
    <w:p w14:paraId="256FAD34" w14:textId="77777777" w:rsidR="00D6366C" w:rsidRPr="0049759E" w:rsidRDefault="00D6366C" w:rsidP="00355EA1">
      <w:pPr>
        <w:tabs>
          <w:tab w:val="clear" w:pos="567"/>
        </w:tabs>
        <w:spacing w:line="240" w:lineRule="auto"/>
        <w:rPr>
          <w:szCs w:val="22"/>
          <w:lang w:val="sv-SE"/>
        </w:rPr>
      </w:pPr>
    </w:p>
    <w:p w14:paraId="48547856"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sv-SE"/>
        </w:rPr>
      </w:pPr>
      <w:r w:rsidRPr="0049759E">
        <w:rPr>
          <w:b/>
          <w:szCs w:val="22"/>
          <w:lang w:val="sv-SE"/>
        </w:rPr>
        <w:t>8.</w:t>
      </w:r>
      <w:r w:rsidRPr="0049759E">
        <w:rPr>
          <w:b/>
          <w:szCs w:val="22"/>
          <w:lang w:val="sv-SE"/>
        </w:rPr>
        <w:tab/>
        <w:t>UTGÅNGSDATUM</w:t>
      </w:r>
    </w:p>
    <w:p w14:paraId="6B9949EA" w14:textId="77777777" w:rsidR="00D6366C" w:rsidRPr="0049759E" w:rsidRDefault="00D6366C" w:rsidP="00355EA1">
      <w:pPr>
        <w:tabs>
          <w:tab w:val="clear" w:pos="567"/>
        </w:tabs>
        <w:spacing w:line="240" w:lineRule="auto"/>
        <w:rPr>
          <w:szCs w:val="22"/>
          <w:lang w:val="sv-SE"/>
        </w:rPr>
      </w:pPr>
    </w:p>
    <w:p w14:paraId="72B58B91" w14:textId="3AA2885D" w:rsidR="00D6366C" w:rsidRPr="0049759E" w:rsidRDefault="00D6366C" w:rsidP="00355EA1">
      <w:pPr>
        <w:tabs>
          <w:tab w:val="clear" w:pos="567"/>
        </w:tabs>
        <w:spacing w:line="240" w:lineRule="auto"/>
        <w:rPr>
          <w:szCs w:val="22"/>
          <w:lang w:val="sv-SE"/>
        </w:rPr>
      </w:pPr>
      <w:r w:rsidRPr="0049759E">
        <w:rPr>
          <w:szCs w:val="22"/>
          <w:lang w:val="sv-SE"/>
        </w:rPr>
        <w:t>EXP</w:t>
      </w:r>
    </w:p>
    <w:p w14:paraId="39B839BB" w14:textId="77777777" w:rsidR="00D6366C" w:rsidRPr="0049759E" w:rsidRDefault="00D6366C" w:rsidP="00355EA1">
      <w:pPr>
        <w:tabs>
          <w:tab w:val="clear" w:pos="567"/>
        </w:tabs>
        <w:spacing w:line="240" w:lineRule="auto"/>
        <w:rPr>
          <w:szCs w:val="22"/>
          <w:lang w:val="sv-SE"/>
        </w:rPr>
      </w:pPr>
    </w:p>
    <w:p w14:paraId="6B8B7EBE" w14:textId="77777777" w:rsidR="00D6366C" w:rsidRPr="0049759E" w:rsidRDefault="00D6366C" w:rsidP="00355EA1">
      <w:pPr>
        <w:tabs>
          <w:tab w:val="clear" w:pos="567"/>
        </w:tabs>
        <w:spacing w:line="240" w:lineRule="auto"/>
        <w:rPr>
          <w:szCs w:val="22"/>
          <w:lang w:val="sv-SE"/>
        </w:rPr>
      </w:pPr>
    </w:p>
    <w:p w14:paraId="618A279F" w14:textId="77777777" w:rsidR="00D6366C" w:rsidRPr="0049759E" w:rsidRDefault="00D6366C" w:rsidP="00355E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49759E">
        <w:rPr>
          <w:b/>
          <w:szCs w:val="22"/>
          <w:lang w:val="sv-SE"/>
        </w:rPr>
        <w:t>9.</w:t>
      </w:r>
      <w:r w:rsidRPr="0049759E">
        <w:rPr>
          <w:b/>
          <w:szCs w:val="22"/>
          <w:lang w:val="sv-SE"/>
        </w:rPr>
        <w:tab/>
        <w:t>SÄRSKILDA FÖRVARINGSANVISNINGAR</w:t>
      </w:r>
    </w:p>
    <w:p w14:paraId="0C1EEE7C" w14:textId="77777777" w:rsidR="00D6366C" w:rsidRPr="0049759E" w:rsidRDefault="00D6366C" w:rsidP="00355EA1">
      <w:pPr>
        <w:tabs>
          <w:tab w:val="clear" w:pos="567"/>
        </w:tabs>
        <w:spacing w:line="240" w:lineRule="auto"/>
        <w:rPr>
          <w:szCs w:val="22"/>
          <w:lang w:val="sv-SE"/>
        </w:rPr>
      </w:pPr>
    </w:p>
    <w:p w14:paraId="19AFB7DB" w14:textId="77777777" w:rsidR="00D6366C" w:rsidRPr="0049759E" w:rsidRDefault="00D6366C" w:rsidP="00355EA1">
      <w:pPr>
        <w:shd w:val="clear" w:color="auto" w:fill="FFFFFF"/>
        <w:spacing w:line="240" w:lineRule="auto"/>
        <w:rPr>
          <w:szCs w:val="22"/>
          <w:lang w:val="sv-SE"/>
        </w:rPr>
      </w:pPr>
      <w:r w:rsidRPr="0049759E">
        <w:rPr>
          <w:szCs w:val="22"/>
          <w:lang w:val="sv-SE"/>
        </w:rPr>
        <w:t>Förvaras i kylskåp</w:t>
      </w:r>
      <w:r w:rsidR="00E840C6" w:rsidRPr="0049759E">
        <w:rPr>
          <w:szCs w:val="22"/>
          <w:lang w:val="sv-SE"/>
        </w:rPr>
        <w:t xml:space="preserve"> </w:t>
      </w:r>
    </w:p>
    <w:p w14:paraId="052D17DE" w14:textId="77777777" w:rsidR="00D6366C" w:rsidRPr="0049759E" w:rsidRDefault="00D6366C" w:rsidP="00355EA1">
      <w:pPr>
        <w:shd w:val="clear" w:color="auto" w:fill="FFFFFF"/>
        <w:spacing w:line="240" w:lineRule="auto"/>
        <w:rPr>
          <w:szCs w:val="22"/>
          <w:lang w:val="sv-SE"/>
        </w:rPr>
      </w:pPr>
      <w:r w:rsidRPr="0049759E">
        <w:rPr>
          <w:szCs w:val="22"/>
          <w:lang w:val="sv-SE"/>
        </w:rPr>
        <w:t>Får ej frysas.</w:t>
      </w:r>
    </w:p>
    <w:p w14:paraId="2DF941D1" w14:textId="77777777" w:rsidR="00D6366C" w:rsidRPr="0049759E" w:rsidRDefault="00D6366C" w:rsidP="00355EA1">
      <w:pPr>
        <w:tabs>
          <w:tab w:val="clear" w:pos="567"/>
        </w:tabs>
        <w:spacing w:line="240" w:lineRule="auto"/>
        <w:rPr>
          <w:szCs w:val="22"/>
          <w:lang w:val="sv-SE"/>
        </w:rPr>
      </w:pPr>
      <w:r w:rsidRPr="0049759E">
        <w:rPr>
          <w:szCs w:val="22"/>
          <w:lang w:val="sv-SE"/>
        </w:rPr>
        <w:t>Förvaras i ytterkartongen. Ljuskänsligt.</w:t>
      </w:r>
    </w:p>
    <w:p w14:paraId="4E5EC22C" w14:textId="77777777" w:rsidR="00D6366C" w:rsidRPr="0049759E" w:rsidRDefault="00D6366C" w:rsidP="00355EA1">
      <w:pPr>
        <w:tabs>
          <w:tab w:val="clear" w:pos="567"/>
        </w:tabs>
        <w:spacing w:line="240" w:lineRule="auto"/>
        <w:rPr>
          <w:szCs w:val="22"/>
          <w:lang w:val="sv-SE"/>
        </w:rPr>
      </w:pPr>
    </w:p>
    <w:p w14:paraId="244BE442" w14:textId="77777777" w:rsidR="00D6366C" w:rsidRPr="0049759E" w:rsidRDefault="00D6366C" w:rsidP="00355EA1">
      <w:pPr>
        <w:tabs>
          <w:tab w:val="clear" w:pos="567"/>
        </w:tabs>
        <w:spacing w:line="240" w:lineRule="auto"/>
        <w:ind w:left="567" w:hanging="567"/>
        <w:rPr>
          <w:szCs w:val="22"/>
          <w:lang w:val="sv-SE"/>
        </w:rPr>
      </w:pPr>
    </w:p>
    <w:p w14:paraId="0E807C64"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szCs w:val="22"/>
          <w:lang w:val="sv-SE"/>
        </w:rPr>
        <w:t>10.</w:t>
      </w:r>
      <w:r w:rsidRPr="0049759E">
        <w:rPr>
          <w:b/>
          <w:szCs w:val="22"/>
          <w:lang w:val="sv-SE"/>
        </w:rPr>
        <w:tab/>
        <w:t xml:space="preserve">SÄRSKILDA FÖRSIKTIGHETSÅTGÄRDER FÖR DESTRUKTION AV EJ ANVÄNT </w:t>
      </w:r>
      <w:r w:rsidRPr="0049759E">
        <w:rPr>
          <w:b/>
          <w:szCs w:val="22"/>
          <w:lang w:val="sv-SE"/>
        </w:rPr>
        <w:tab/>
        <w:t>LÄKEMEDEL OCH AVFALL I FÖREKOMMANDE FALL</w:t>
      </w:r>
    </w:p>
    <w:p w14:paraId="7230B595" w14:textId="77777777" w:rsidR="00D6366C" w:rsidRPr="0049759E" w:rsidRDefault="00D6366C" w:rsidP="00355EA1">
      <w:pPr>
        <w:tabs>
          <w:tab w:val="clear" w:pos="567"/>
        </w:tabs>
        <w:spacing w:line="240" w:lineRule="auto"/>
        <w:rPr>
          <w:szCs w:val="22"/>
          <w:lang w:val="sv-SE"/>
        </w:rPr>
      </w:pPr>
    </w:p>
    <w:p w14:paraId="51B30A3E" w14:textId="77777777" w:rsidR="00D6366C" w:rsidRPr="0049759E" w:rsidRDefault="00D6366C" w:rsidP="00355EA1">
      <w:pPr>
        <w:tabs>
          <w:tab w:val="clear" w:pos="567"/>
        </w:tabs>
        <w:spacing w:line="240" w:lineRule="auto"/>
        <w:rPr>
          <w:szCs w:val="22"/>
          <w:lang w:val="sv-SE"/>
        </w:rPr>
      </w:pPr>
    </w:p>
    <w:p w14:paraId="5C9CC2C4"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szCs w:val="22"/>
          <w:lang w:val="sv-SE"/>
        </w:rPr>
        <w:t>11.</w:t>
      </w:r>
      <w:r w:rsidRPr="0049759E">
        <w:rPr>
          <w:b/>
          <w:szCs w:val="22"/>
          <w:lang w:val="sv-SE"/>
        </w:rPr>
        <w:tab/>
        <w:t>INNEHAVARE AV GODKÄNNANDE FÖR FÖRSÄLJNING (NAMN OCH ADRESS)</w:t>
      </w:r>
    </w:p>
    <w:p w14:paraId="04E8B5AB" w14:textId="77777777" w:rsidR="00D6366C" w:rsidRPr="0049759E" w:rsidRDefault="00D6366C" w:rsidP="00355EA1">
      <w:pPr>
        <w:widowControl w:val="0"/>
        <w:tabs>
          <w:tab w:val="clear" w:pos="567"/>
        </w:tabs>
        <w:spacing w:line="240" w:lineRule="auto"/>
        <w:rPr>
          <w:i/>
          <w:szCs w:val="22"/>
          <w:lang w:val="sv-SE"/>
        </w:rPr>
      </w:pPr>
    </w:p>
    <w:p w14:paraId="6E8E1A24" w14:textId="358B3421" w:rsidR="00D6366C" w:rsidRPr="007169C6" w:rsidRDefault="009A500B" w:rsidP="00355EA1">
      <w:pPr>
        <w:widowControl w:val="0"/>
      </w:pPr>
      <w:r w:rsidRPr="007169C6">
        <w:t xml:space="preserve">Sanofi </w:t>
      </w:r>
      <w:r w:rsidR="00F1443B" w:rsidRPr="007169C6">
        <w:t>Winthrop Industrie</w:t>
      </w:r>
      <w:r w:rsidR="00171147" w:rsidRPr="007169C6">
        <w:t>,</w:t>
      </w:r>
      <w:r w:rsidRPr="007169C6">
        <w:t xml:space="preserve"> </w:t>
      </w:r>
      <w:r w:rsidR="00F1443B" w:rsidRPr="007169C6">
        <w:t>82 Avenue Raspail</w:t>
      </w:r>
      <w:r w:rsidR="00171147" w:rsidRPr="007169C6">
        <w:t>,</w:t>
      </w:r>
      <w:r w:rsidRPr="007169C6">
        <w:t xml:space="preserve"> </w:t>
      </w:r>
      <w:r w:rsidR="00B7498A" w:rsidRPr="007169C6">
        <w:t>94250 Gentilly</w:t>
      </w:r>
      <w:r w:rsidR="00171147" w:rsidRPr="007169C6">
        <w:t>,</w:t>
      </w:r>
      <w:r w:rsidRPr="007169C6">
        <w:t xml:space="preserve"> </w:t>
      </w:r>
      <w:proofErr w:type="spellStart"/>
      <w:r w:rsidRPr="007169C6">
        <w:t>Frankrike</w:t>
      </w:r>
      <w:proofErr w:type="spellEnd"/>
    </w:p>
    <w:p w14:paraId="5C8DB9AF" w14:textId="77777777" w:rsidR="004176C1" w:rsidRPr="007169C6" w:rsidRDefault="004176C1" w:rsidP="00355EA1">
      <w:pPr>
        <w:tabs>
          <w:tab w:val="clear" w:pos="567"/>
        </w:tabs>
        <w:spacing w:line="240" w:lineRule="auto"/>
      </w:pPr>
    </w:p>
    <w:p w14:paraId="441949E9" w14:textId="77777777" w:rsidR="00D6366C" w:rsidRPr="007169C6" w:rsidRDefault="00D6366C" w:rsidP="00355EA1">
      <w:pPr>
        <w:tabs>
          <w:tab w:val="clear" w:pos="567"/>
        </w:tabs>
        <w:spacing w:line="240" w:lineRule="auto"/>
      </w:pPr>
    </w:p>
    <w:p w14:paraId="19355999" w14:textId="77777777" w:rsidR="00D6366C" w:rsidRPr="0049759E" w:rsidRDefault="00D6366C" w:rsidP="00355EA1">
      <w:pPr>
        <w:pBdr>
          <w:top w:val="single" w:sz="4" w:space="2" w:color="auto"/>
          <w:left w:val="single" w:sz="4" w:space="4" w:color="auto"/>
          <w:bottom w:val="single" w:sz="4" w:space="1" w:color="auto"/>
          <w:right w:val="single" w:sz="4" w:space="4" w:color="auto"/>
        </w:pBdr>
        <w:tabs>
          <w:tab w:val="clear" w:pos="567"/>
        </w:tabs>
        <w:spacing w:line="240" w:lineRule="auto"/>
        <w:rPr>
          <w:szCs w:val="22"/>
          <w:lang w:val="sv-SE"/>
        </w:rPr>
      </w:pPr>
      <w:r w:rsidRPr="0049759E">
        <w:rPr>
          <w:b/>
          <w:szCs w:val="22"/>
          <w:lang w:val="sv-SE"/>
        </w:rPr>
        <w:t>12.</w:t>
      </w:r>
      <w:r w:rsidRPr="0049759E">
        <w:rPr>
          <w:b/>
          <w:szCs w:val="22"/>
          <w:lang w:val="sv-SE"/>
        </w:rPr>
        <w:tab/>
        <w:t>NUMMER PÅ GODKÄNNANDE FÖR FÖRSÄLJNING</w:t>
      </w:r>
    </w:p>
    <w:p w14:paraId="2EBAEFEA" w14:textId="77777777" w:rsidR="00D6366C" w:rsidRPr="0049759E" w:rsidRDefault="00D6366C" w:rsidP="00355EA1">
      <w:pPr>
        <w:tabs>
          <w:tab w:val="clear" w:pos="567"/>
        </w:tabs>
        <w:spacing w:line="240" w:lineRule="auto"/>
        <w:rPr>
          <w:szCs w:val="22"/>
          <w:lang w:val="sv-SE"/>
        </w:rPr>
      </w:pPr>
    </w:p>
    <w:p w14:paraId="5492B9BA" w14:textId="77777777" w:rsidR="00D6366C" w:rsidRPr="0049759E" w:rsidRDefault="00D6366C" w:rsidP="00355EA1">
      <w:pPr>
        <w:rPr>
          <w:lang w:val="sv-SE"/>
        </w:rPr>
      </w:pPr>
      <w:r w:rsidRPr="0049759E">
        <w:rPr>
          <w:lang w:val="sv-SE"/>
        </w:rPr>
        <w:t>EU/1/13/</w:t>
      </w:r>
      <w:r w:rsidR="00E840C6" w:rsidRPr="0049759E">
        <w:rPr>
          <w:szCs w:val="22"/>
          <w:lang w:val="sv-SE"/>
        </w:rPr>
        <w:t>828</w:t>
      </w:r>
      <w:r w:rsidRPr="0049759E">
        <w:rPr>
          <w:lang w:val="sv-SE"/>
        </w:rPr>
        <w:t xml:space="preserve">/002 </w:t>
      </w:r>
    </w:p>
    <w:p w14:paraId="1BEBE69F" w14:textId="77777777" w:rsidR="00D6366C" w:rsidRPr="0049759E" w:rsidRDefault="00D6366C" w:rsidP="00355EA1">
      <w:pPr>
        <w:rPr>
          <w:lang w:val="sv-SE"/>
        </w:rPr>
      </w:pPr>
      <w:r w:rsidRPr="0049759E">
        <w:rPr>
          <w:lang w:val="sv-SE"/>
        </w:rPr>
        <w:t>EU/1/13/</w:t>
      </w:r>
      <w:r w:rsidR="00E840C6" w:rsidRPr="0049759E">
        <w:rPr>
          <w:szCs w:val="22"/>
          <w:lang w:val="sv-SE"/>
        </w:rPr>
        <w:t>828</w:t>
      </w:r>
      <w:r w:rsidRPr="0049759E">
        <w:rPr>
          <w:lang w:val="sv-SE"/>
        </w:rPr>
        <w:t>/003</w:t>
      </w:r>
    </w:p>
    <w:p w14:paraId="43FB1144" w14:textId="77777777" w:rsidR="00D6366C" w:rsidRPr="0049759E" w:rsidRDefault="00D6366C" w:rsidP="00355EA1">
      <w:pPr>
        <w:rPr>
          <w:lang w:val="sv-SE"/>
        </w:rPr>
      </w:pPr>
      <w:r w:rsidRPr="0049759E">
        <w:rPr>
          <w:lang w:val="sv-SE"/>
        </w:rPr>
        <w:t>EU/1/13/</w:t>
      </w:r>
      <w:r w:rsidR="00E840C6" w:rsidRPr="0049759E">
        <w:rPr>
          <w:szCs w:val="22"/>
          <w:lang w:val="sv-SE"/>
        </w:rPr>
        <w:t>828</w:t>
      </w:r>
      <w:r w:rsidRPr="0049759E">
        <w:rPr>
          <w:lang w:val="sv-SE"/>
        </w:rPr>
        <w:t>/004</w:t>
      </w:r>
    </w:p>
    <w:p w14:paraId="11D23DB0" w14:textId="77777777" w:rsidR="00D6366C" w:rsidRPr="0049759E" w:rsidRDefault="00D6366C" w:rsidP="00355EA1">
      <w:pPr>
        <w:rPr>
          <w:lang w:val="sv-SE"/>
        </w:rPr>
      </w:pPr>
      <w:r w:rsidRPr="0049759E">
        <w:rPr>
          <w:lang w:val="sv-SE"/>
        </w:rPr>
        <w:t>EU/1/13/</w:t>
      </w:r>
      <w:r w:rsidR="00E840C6" w:rsidRPr="0049759E">
        <w:rPr>
          <w:szCs w:val="22"/>
          <w:lang w:val="sv-SE"/>
        </w:rPr>
        <w:t>828</w:t>
      </w:r>
      <w:r w:rsidRPr="0049759E">
        <w:rPr>
          <w:lang w:val="sv-SE"/>
        </w:rPr>
        <w:t>/005</w:t>
      </w:r>
    </w:p>
    <w:p w14:paraId="49955690" w14:textId="77777777" w:rsidR="00D6366C" w:rsidRPr="0049759E" w:rsidRDefault="00D6366C" w:rsidP="00355EA1">
      <w:pPr>
        <w:rPr>
          <w:lang w:val="sv-SE"/>
        </w:rPr>
      </w:pPr>
      <w:r w:rsidRPr="0049759E">
        <w:rPr>
          <w:lang w:val="sv-SE"/>
        </w:rPr>
        <w:t>EU/1/13/</w:t>
      </w:r>
      <w:r w:rsidR="00E840C6" w:rsidRPr="0049759E">
        <w:rPr>
          <w:szCs w:val="22"/>
          <w:lang w:val="sv-SE"/>
        </w:rPr>
        <w:t>828</w:t>
      </w:r>
      <w:r w:rsidRPr="0049759E">
        <w:rPr>
          <w:lang w:val="sv-SE"/>
        </w:rPr>
        <w:t>/006</w:t>
      </w:r>
    </w:p>
    <w:p w14:paraId="0126B30D" w14:textId="77777777" w:rsidR="00D6366C" w:rsidRPr="0049759E" w:rsidRDefault="00D6366C" w:rsidP="00355EA1">
      <w:pPr>
        <w:rPr>
          <w:lang w:val="sv-SE"/>
        </w:rPr>
      </w:pPr>
      <w:r w:rsidRPr="0049759E">
        <w:rPr>
          <w:lang w:val="sv-SE"/>
        </w:rPr>
        <w:t>EU/1/13/</w:t>
      </w:r>
      <w:r w:rsidR="00E840C6" w:rsidRPr="0049759E">
        <w:rPr>
          <w:szCs w:val="22"/>
          <w:lang w:val="sv-SE"/>
        </w:rPr>
        <w:t>828</w:t>
      </w:r>
      <w:r w:rsidRPr="0049759E">
        <w:rPr>
          <w:lang w:val="sv-SE"/>
        </w:rPr>
        <w:t xml:space="preserve">/007 </w:t>
      </w:r>
    </w:p>
    <w:p w14:paraId="44AF99F1" w14:textId="77777777" w:rsidR="007637C3" w:rsidRDefault="007637C3" w:rsidP="007637C3">
      <w:pPr>
        <w:tabs>
          <w:tab w:val="clear" w:pos="567"/>
        </w:tabs>
        <w:spacing w:line="240" w:lineRule="auto"/>
        <w:rPr>
          <w:noProof/>
          <w:szCs w:val="22"/>
          <w:lang w:val="fr-FR"/>
        </w:rPr>
      </w:pPr>
      <w:r>
        <w:rPr>
          <w:noProof/>
          <w:szCs w:val="22"/>
          <w:lang w:val="fr-FR"/>
        </w:rPr>
        <w:t>EU/1/13/828/008</w:t>
      </w:r>
    </w:p>
    <w:p w14:paraId="1FB19070" w14:textId="77777777" w:rsidR="00E840C6" w:rsidRPr="0049759E" w:rsidRDefault="007637C3" w:rsidP="005B3DF2">
      <w:pPr>
        <w:tabs>
          <w:tab w:val="clear" w:pos="567"/>
        </w:tabs>
        <w:spacing w:line="240" w:lineRule="auto"/>
        <w:rPr>
          <w:szCs w:val="22"/>
          <w:lang w:val="sv-SE"/>
        </w:rPr>
      </w:pPr>
      <w:r>
        <w:rPr>
          <w:noProof/>
          <w:szCs w:val="22"/>
          <w:lang w:val="fr-FR"/>
        </w:rPr>
        <w:t>EU/1/13/828/009</w:t>
      </w:r>
    </w:p>
    <w:p w14:paraId="79FEEE7A" w14:textId="77777777" w:rsidR="00D6366C" w:rsidRPr="0049759E" w:rsidRDefault="00D6366C" w:rsidP="00355EA1">
      <w:pPr>
        <w:rPr>
          <w:lang w:val="sv-SE"/>
        </w:rPr>
      </w:pPr>
    </w:p>
    <w:p w14:paraId="440FBDB3" w14:textId="77777777" w:rsidR="00D6366C" w:rsidRPr="0049759E" w:rsidRDefault="00D6366C" w:rsidP="00355EA1">
      <w:pPr>
        <w:tabs>
          <w:tab w:val="clear" w:pos="567"/>
        </w:tabs>
        <w:spacing w:line="240" w:lineRule="auto"/>
        <w:rPr>
          <w:lang w:val="sv-SE"/>
        </w:rPr>
      </w:pPr>
    </w:p>
    <w:p w14:paraId="2AED4DC7"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szCs w:val="22"/>
          <w:lang w:val="sv-SE"/>
        </w:rPr>
        <w:t>13.</w:t>
      </w:r>
      <w:r w:rsidRPr="0049759E">
        <w:rPr>
          <w:b/>
          <w:szCs w:val="22"/>
          <w:lang w:val="sv-SE"/>
        </w:rPr>
        <w:tab/>
        <w:t>TILLVERKNINGSSATSNUMMER</w:t>
      </w:r>
    </w:p>
    <w:p w14:paraId="6CCD8549" w14:textId="77777777" w:rsidR="00D6366C" w:rsidRPr="0049759E" w:rsidRDefault="00D6366C" w:rsidP="00355EA1">
      <w:pPr>
        <w:tabs>
          <w:tab w:val="clear" w:pos="567"/>
        </w:tabs>
        <w:spacing w:line="240" w:lineRule="auto"/>
        <w:rPr>
          <w:szCs w:val="22"/>
          <w:lang w:val="sv-SE"/>
        </w:rPr>
      </w:pPr>
    </w:p>
    <w:p w14:paraId="237F31FD" w14:textId="77777777" w:rsidR="00D6366C" w:rsidRPr="0049759E" w:rsidRDefault="00D6366C" w:rsidP="00355EA1">
      <w:pPr>
        <w:tabs>
          <w:tab w:val="clear" w:pos="567"/>
        </w:tabs>
        <w:spacing w:line="240" w:lineRule="auto"/>
        <w:rPr>
          <w:szCs w:val="22"/>
          <w:lang w:val="sv-SE"/>
        </w:rPr>
      </w:pPr>
      <w:r w:rsidRPr="0049759E">
        <w:rPr>
          <w:szCs w:val="22"/>
          <w:lang w:val="sv-SE"/>
        </w:rPr>
        <w:t>Lot</w:t>
      </w:r>
    </w:p>
    <w:p w14:paraId="61AD831C" w14:textId="77777777" w:rsidR="00D6366C" w:rsidRPr="0049759E" w:rsidRDefault="00D6366C" w:rsidP="00355EA1">
      <w:pPr>
        <w:tabs>
          <w:tab w:val="clear" w:pos="567"/>
        </w:tabs>
        <w:spacing w:line="240" w:lineRule="auto"/>
        <w:rPr>
          <w:szCs w:val="22"/>
          <w:lang w:val="sv-SE"/>
        </w:rPr>
      </w:pPr>
    </w:p>
    <w:p w14:paraId="588BBEF5" w14:textId="77777777" w:rsidR="00D6366C" w:rsidRPr="0049759E" w:rsidRDefault="00D6366C" w:rsidP="00355EA1">
      <w:pPr>
        <w:tabs>
          <w:tab w:val="clear" w:pos="567"/>
        </w:tabs>
        <w:spacing w:line="240" w:lineRule="auto"/>
        <w:rPr>
          <w:szCs w:val="22"/>
          <w:lang w:val="sv-SE"/>
        </w:rPr>
      </w:pPr>
    </w:p>
    <w:p w14:paraId="0429AB87"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49759E">
        <w:rPr>
          <w:b/>
          <w:szCs w:val="22"/>
          <w:lang w:val="sv-SE"/>
        </w:rPr>
        <w:t>14.</w:t>
      </w:r>
      <w:r w:rsidRPr="0049759E">
        <w:rPr>
          <w:b/>
          <w:szCs w:val="22"/>
          <w:lang w:val="sv-SE"/>
        </w:rPr>
        <w:tab/>
        <w:t>ALLMÄN KLASSIFICERING FÖR FÖRSKRIVNING</w:t>
      </w:r>
    </w:p>
    <w:p w14:paraId="4DA60A72" w14:textId="77777777" w:rsidR="00D6366C" w:rsidRPr="0049759E" w:rsidRDefault="00D6366C" w:rsidP="00355EA1">
      <w:pPr>
        <w:tabs>
          <w:tab w:val="clear" w:pos="567"/>
        </w:tabs>
        <w:spacing w:line="240" w:lineRule="auto"/>
        <w:rPr>
          <w:szCs w:val="22"/>
          <w:highlight w:val="yellow"/>
          <w:lang w:val="sv-SE"/>
        </w:rPr>
      </w:pPr>
    </w:p>
    <w:p w14:paraId="75EB9E4A" w14:textId="77777777" w:rsidR="00D6366C" w:rsidRPr="0049759E" w:rsidRDefault="00D6366C" w:rsidP="00355EA1">
      <w:pPr>
        <w:tabs>
          <w:tab w:val="clear" w:pos="567"/>
        </w:tabs>
        <w:spacing w:line="240" w:lineRule="auto"/>
        <w:rPr>
          <w:szCs w:val="22"/>
          <w:lang w:val="sv-SE"/>
        </w:rPr>
      </w:pPr>
    </w:p>
    <w:p w14:paraId="6B2465C8" w14:textId="77777777" w:rsidR="00D6366C" w:rsidRPr="0049759E" w:rsidRDefault="00D6366C" w:rsidP="00355EA1">
      <w:pPr>
        <w:pBdr>
          <w:top w:val="single" w:sz="4" w:space="2" w:color="auto"/>
          <w:left w:val="single" w:sz="4" w:space="4" w:color="auto"/>
          <w:bottom w:val="single" w:sz="4" w:space="1" w:color="auto"/>
          <w:right w:val="single" w:sz="4" w:space="4" w:color="auto"/>
        </w:pBdr>
        <w:tabs>
          <w:tab w:val="clear" w:pos="567"/>
        </w:tabs>
        <w:spacing w:line="240" w:lineRule="auto"/>
        <w:rPr>
          <w:szCs w:val="22"/>
          <w:lang w:val="sv-SE"/>
        </w:rPr>
      </w:pPr>
      <w:r w:rsidRPr="0049759E">
        <w:rPr>
          <w:b/>
          <w:szCs w:val="22"/>
          <w:lang w:val="sv-SE"/>
        </w:rPr>
        <w:t>15.</w:t>
      </w:r>
      <w:r w:rsidRPr="0049759E">
        <w:rPr>
          <w:b/>
          <w:szCs w:val="22"/>
          <w:lang w:val="sv-SE"/>
        </w:rPr>
        <w:tab/>
        <w:t>BRUKSANVISNING</w:t>
      </w:r>
    </w:p>
    <w:p w14:paraId="6E618EE2" w14:textId="77777777" w:rsidR="00D6366C" w:rsidRPr="0049759E" w:rsidRDefault="00D6366C" w:rsidP="00355EA1">
      <w:pPr>
        <w:tabs>
          <w:tab w:val="clear" w:pos="567"/>
        </w:tabs>
        <w:spacing w:line="240" w:lineRule="auto"/>
        <w:rPr>
          <w:i/>
          <w:szCs w:val="22"/>
          <w:lang w:val="sv-SE"/>
        </w:rPr>
      </w:pPr>
    </w:p>
    <w:p w14:paraId="2FB35D3A" w14:textId="77777777" w:rsidR="00D6366C" w:rsidRPr="0049759E" w:rsidRDefault="00D6366C" w:rsidP="00355EA1">
      <w:pPr>
        <w:tabs>
          <w:tab w:val="clear" w:pos="567"/>
        </w:tabs>
        <w:spacing w:line="240" w:lineRule="auto"/>
        <w:rPr>
          <w:szCs w:val="22"/>
          <w:lang w:val="sv-SE"/>
        </w:rPr>
      </w:pPr>
    </w:p>
    <w:p w14:paraId="0F0C4DEB" w14:textId="77777777" w:rsidR="00D6366C" w:rsidRPr="0049759E" w:rsidRDefault="00D6366C" w:rsidP="00355EA1">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sv-SE"/>
        </w:rPr>
      </w:pPr>
      <w:r w:rsidRPr="0049759E">
        <w:rPr>
          <w:b/>
          <w:szCs w:val="22"/>
          <w:lang w:val="sv-SE"/>
        </w:rPr>
        <w:t>16.</w:t>
      </w:r>
      <w:r w:rsidRPr="0049759E">
        <w:rPr>
          <w:b/>
          <w:szCs w:val="22"/>
          <w:lang w:val="sv-SE"/>
        </w:rPr>
        <w:tab/>
      </w:r>
      <w:r w:rsidRPr="0049759E">
        <w:rPr>
          <w:b/>
          <w:caps/>
          <w:szCs w:val="22"/>
          <w:lang w:val="sv-SE"/>
        </w:rPr>
        <w:t>information i Punktskrift</w:t>
      </w:r>
    </w:p>
    <w:p w14:paraId="6615EDA9" w14:textId="77777777" w:rsidR="00CE7DF1" w:rsidRPr="0049759E" w:rsidRDefault="00CE7DF1" w:rsidP="00355EA1">
      <w:pPr>
        <w:pStyle w:val="BodyText"/>
        <w:rPr>
          <w:vanish/>
          <w:color w:val="auto"/>
          <w:lang w:val="sv-SE"/>
        </w:rPr>
      </w:pPr>
    </w:p>
    <w:p w14:paraId="724B5C8F" w14:textId="77777777" w:rsidR="00D6366C" w:rsidRPr="0049759E" w:rsidRDefault="00D6366C" w:rsidP="00355EA1">
      <w:pPr>
        <w:spacing w:line="240" w:lineRule="auto"/>
        <w:rPr>
          <w:vanish/>
          <w:lang w:val="sv-SE"/>
        </w:rPr>
      </w:pPr>
      <w:r w:rsidRPr="0049759E">
        <w:rPr>
          <w:szCs w:val="22"/>
          <w:highlight w:val="lightGray"/>
          <w:lang w:val="sv-SE"/>
        </w:rPr>
        <w:t>Braille krävs ej</w:t>
      </w:r>
    </w:p>
    <w:p w14:paraId="502AD6EE" w14:textId="77777777" w:rsidR="00DF4F95" w:rsidRPr="0049759E" w:rsidRDefault="00DF4F95" w:rsidP="00355EA1">
      <w:pPr>
        <w:tabs>
          <w:tab w:val="clear" w:pos="567"/>
        </w:tabs>
        <w:spacing w:line="240" w:lineRule="auto"/>
        <w:rPr>
          <w:vanish/>
          <w:lang w:val="sv-SE"/>
        </w:rPr>
      </w:pPr>
    </w:p>
    <w:p w14:paraId="16844167" w14:textId="77777777" w:rsidR="00DF4F95" w:rsidRPr="0049759E" w:rsidRDefault="00DF4F95" w:rsidP="00355EA1">
      <w:pPr>
        <w:tabs>
          <w:tab w:val="clear" w:pos="567"/>
        </w:tabs>
        <w:spacing w:line="240" w:lineRule="auto"/>
        <w:rPr>
          <w:vanish/>
          <w:lang w:val="sv-SE"/>
        </w:rPr>
      </w:pPr>
    </w:p>
    <w:p w14:paraId="6ACDD732" w14:textId="77777777" w:rsidR="00DF4F95" w:rsidRPr="0049759E" w:rsidRDefault="00DF4F95" w:rsidP="00355EA1">
      <w:pPr>
        <w:keepNext/>
        <w:pBdr>
          <w:top w:val="single" w:sz="4" w:space="1" w:color="auto"/>
          <w:left w:val="single" w:sz="4" w:space="4" w:color="auto"/>
          <w:bottom w:val="single" w:sz="4" w:space="1" w:color="auto"/>
          <w:right w:val="single" w:sz="4" w:space="4" w:color="auto"/>
        </w:pBdr>
        <w:spacing w:line="240" w:lineRule="auto"/>
        <w:rPr>
          <w:i/>
          <w:lang w:val="sv-SE"/>
        </w:rPr>
      </w:pPr>
      <w:r w:rsidRPr="0049759E">
        <w:rPr>
          <w:b/>
          <w:szCs w:val="22"/>
          <w:lang w:val="sv-SE"/>
        </w:rPr>
        <w:t>17.</w:t>
      </w:r>
      <w:r w:rsidRPr="0049759E">
        <w:rPr>
          <w:b/>
          <w:szCs w:val="22"/>
          <w:lang w:val="sv-SE"/>
        </w:rPr>
        <w:tab/>
      </w:r>
      <w:r w:rsidRPr="0049759E">
        <w:rPr>
          <w:b/>
          <w:lang w:val="sv-SE"/>
        </w:rPr>
        <w:t xml:space="preserve">UNIK IDENTITETSBETECKNING – TVÅDIMENSIONELL STRECKKOD </w:t>
      </w:r>
    </w:p>
    <w:p w14:paraId="75C57DA4" w14:textId="77777777" w:rsidR="009658FA" w:rsidRPr="0049759E" w:rsidRDefault="009658FA" w:rsidP="00355EA1">
      <w:pPr>
        <w:spacing w:line="240" w:lineRule="auto"/>
        <w:rPr>
          <w:szCs w:val="22"/>
          <w:lang w:val="sv-SE"/>
        </w:rPr>
      </w:pPr>
    </w:p>
    <w:p w14:paraId="3471ECBF" w14:textId="77777777" w:rsidR="00DF4F95" w:rsidRPr="0049759E" w:rsidRDefault="00DF4F95" w:rsidP="00355EA1">
      <w:pPr>
        <w:spacing w:line="240" w:lineRule="auto"/>
        <w:rPr>
          <w:shd w:val="clear" w:color="auto" w:fill="CCCCCC"/>
          <w:lang w:val="sv-SE"/>
        </w:rPr>
      </w:pPr>
      <w:r w:rsidRPr="0049759E">
        <w:rPr>
          <w:highlight w:val="lightGray"/>
          <w:lang w:val="sv-SE"/>
        </w:rPr>
        <w:t>Tvådimensionell streckkod som innehåller den unika identitetsbeteckningen</w:t>
      </w:r>
      <w:r w:rsidRPr="0049759E">
        <w:rPr>
          <w:lang w:val="sv-SE"/>
        </w:rPr>
        <w:t>.</w:t>
      </w:r>
    </w:p>
    <w:p w14:paraId="11943215" w14:textId="77777777" w:rsidR="00DF4F95" w:rsidRPr="0049759E" w:rsidRDefault="00DF4F95" w:rsidP="00355EA1">
      <w:pPr>
        <w:tabs>
          <w:tab w:val="clear" w:pos="567"/>
        </w:tabs>
        <w:spacing w:line="240" w:lineRule="auto"/>
        <w:rPr>
          <w:lang w:val="sv-SE"/>
        </w:rPr>
      </w:pPr>
    </w:p>
    <w:p w14:paraId="7D52092C" w14:textId="77777777" w:rsidR="00DF4F95" w:rsidRPr="0049759E" w:rsidRDefault="00DF4F95" w:rsidP="00355EA1">
      <w:pPr>
        <w:tabs>
          <w:tab w:val="clear" w:pos="567"/>
        </w:tabs>
        <w:spacing w:line="240" w:lineRule="auto"/>
        <w:rPr>
          <w:lang w:val="sv-SE"/>
        </w:rPr>
      </w:pPr>
    </w:p>
    <w:p w14:paraId="4F36CA01" w14:textId="77777777" w:rsidR="00DF4F95" w:rsidRPr="0049759E" w:rsidRDefault="00DF4F95" w:rsidP="00355EA1">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sv-SE"/>
        </w:rPr>
      </w:pPr>
      <w:r w:rsidRPr="0049759E">
        <w:rPr>
          <w:b/>
          <w:szCs w:val="22"/>
          <w:lang w:val="sv-SE"/>
        </w:rPr>
        <w:t>18.</w:t>
      </w:r>
      <w:r w:rsidRPr="0049759E">
        <w:rPr>
          <w:b/>
          <w:szCs w:val="22"/>
          <w:lang w:val="sv-SE"/>
        </w:rPr>
        <w:tab/>
        <w:t>UNIK IDENTITETSBETECKNING – I ETT FORMAT LÄSBART FÖR MÄNSKLIGT ÖGA</w:t>
      </w:r>
    </w:p>
    <w:p w14:paraId="03F06D4C" w14:textId="77777777" w:rsidR="00DF4F95" w:rsidRPr="0049759E" w:rsidRDefault="00DF4F95" w:rsidP="00355EA1">
      <w:pPr>
        <w:tabs>
          <w:tab w:val="clear" w:pos="567"/>
        </w:tabs>
        <w:spacing w:line="240" w:lineRule="auto"/>
        <w:rPr>
          <w:lang w:val="sv-SE"/>
        </w:rPr>
      </w:pPr>
    </w:p>
    <w:p w14:paraId="399DA36C" w14:textId="77777777" w:rsidR="00DF4F95" w:rsidRPr="0049759E" w:rsidRDefault="00DF4F95" w:rsidP="00355EA1">
      <w:pPr>
        <w:rPr>
          <w:color w:val="008000"/>
          <w:lang w:val="sv-SE"/>
        </w:rPr>
      </w:pPr>
      <w:r w:rsidRPr="0049759E">
        <w:rPr>
          <w:lang w:val="sv-SE"/>
        </w:rPr>
        <w:t xml:space="preserve">PC </w:t>
      </w:r>
    </w:p>
    <w:p w14:paraId="6F934384" w14:textId="77777777" w:rsidR="00DF4F95" w:rsidRPr="0049759E" w:rsidRDefault="00DF4F95" w:rsidP="00355EA1">
      <w:pPr>
        <w:rPr>
          <w:lang w:val="sv-SE"/>
        </w:rPr>
      </w:pPr>
      <w:r w:rsidRPr="0049759E">
        <w:rPr>
          <w:lang w:val="sv-SE"/>
        </w:rPr>
        <w:t xml:space="preserve">SN </w:t>
      </w:r>
    </w:p>
    <w:p w14:paraId="7F92249F" w14:textId="77777777" w:rsidR="00DF4F95" w:rsidRPr="0049759E" w:rsidRDefault="00DF4F95" w:rsidP="00355EA1">
      <w:pPr>
        <w:rPr>
          <w:lang w:val="sv-SE"/>
        </w:rPr>
      </w:pPr>
      <w:r w:rsidRPr="0049759E">
        <w:rPr>
          <w:lang w:val="sv-SE"/>
        </w:rPr>
        <w:t xml:space="preserve">NN </w:t>
      </w:r>
    </w:p>
    <w:p w14:paraId="2493E9C4" w14:textId="77777777" w:rsidR="009658FA" w:rsidRDefault="009658FA" w:rsidP="00355EA1">
      <w:pPr>
        <w:tabs>
          <w:tab w:val="clear" w:pos="567"/>
        </w:tabs>
        <w:spacing w:line="240" w:lineRule="auto"/>
        <w:rPr>
          <w:vanish/>
          <w:lang w:val="sv-SE"/>
        </w:rPr>
      </w:pPr>
    </w:p>
    <w:p w14:paraId="7738952A" w14:textId="77777777" w:rsidR="00BE4B34" w:rsidRPr="0049759E" w:rsidRDefault="00BE4B34" w:rsidP="00355EA1">
      <w:pPr>
        <w:tabs>
          <w:tab w:val="clear" w:pos="567"/>
        </w:tabs>
        <w:spacing w:line="240" w:lineRule="auto"/>
        <w:rPr>
          <w:vanish/>
          <w:lang w:val="sv-SE"/>
        </w:rPr>
      </w:pPr>
    </w:p>
    <w:p w14:paraId="597BBD5F" w14:textId="77777777" w:rsidR="00DC0334" w:rsidRPr="0049759E" w:rsidRDefault="00E840C6" w:rsidP="00355EA1">
      <w:pPr>
        <w:shd w:val="clear" w:color="auto" w:fill="FFFFFF"/>
        <w:tabs>
          <w:tab w:val="clear" w:pos="567"/>
        </w:tabs>
        <w:spacing w:line="240" w:lineRule="auto"/>
        <w:rPr>
          <w:szCs w:val="22"/>
          <w:lang w:val="sv-SE"/>
        </w:rPr>
      </w:pPr>
      <w:r w:rsidRPr="0049759E">
        <w:rPr>
          <w:b/>
          <w:szCs w:val="22"/>
          <w:u w:val="single"/>
          <w:lang w:val="sv-SE"/>
        </w:rPr>
        <w:br w:type="page"/>
      </w:r>
    </w:p>
    <w:p w14:paraId="3DF5C39C" w14:textId="77777777" w:rsidR="008E73CE" w:rsidRPr="0049759E" w:rsidRDefault="008E73CE" w:rsidP="008E73CE">
      <w:pPr>
        <w:pBdr>
          <w:top w:val="single" w:sz="4" w:space="1" w:color="auto"/>
          <w:left w:val="single" w:sz="4" w:space="4" w:color="auto"/>
          <w:bottom w:val="single" w:sz="4" w:space="1" w:color="auto"/>
          <w:right w:val="single" w:sz="4" w:space="4" w:color="auto"/>
        </w:pBdr>
        <w:suppressAutoHyphens/>
        <w:rPr>
          <w:b/>
          <w:szCs w:val="22"/>
          <w:lang w:val="sv-SE"/>
        </w:rPr>
      </w:pPr>
      <w:r w:rsidRPr="0049759E">
        <w:rPr>
          <w:b/>
          <w:szCs w:val="22"/>
          <w:lang w:val="sv-SE"/>
        </w:rPr>
        <w:lastRenderedPageBreak/>
        <w:t>UPPGIFTER SOM SKA FINNAS PÅ SMÅ INRE LÄKEMEDELSFÖRPACKNINGAR</w:t>
      </w:r>
    </w:p>
    <w:p w14:paraId="185E1290" w14:textId="77777777" w:rsidR="008E73CE" w:rsidRPr="0049759E" w:rsidRDefault="008E73CE" w:rsidP="008E73C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p>
    <w:p w14:paraId="6BFADE73" w14:textId="77777777" w:rsidR="008E73CE" w:rsidRPr="0049759E" w:rsidRDefault="008E73CE" w:rsidP="008E73C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bCs/>
          <w:szCs w:val="22"/>
          <w:lang w:val="sv-SE"/>
        </w:rPr>
        <w:t xml:space="preserve">Etikett – </w:t>
      </w:r>
      <w:proofErr w:type="spellStart"/>
      <w:r w:rsidRPr="0049759E">
        <w:rPr>
          <w:b/>
          <w:bCs/>
          <w:szCs w:val="22"/>
          <w:lang w:val="sv-SE"/>
        </w:rPr>
        <w:t>förfylld</w:t>
      </w:r>
      <w:proofErr w:type="spellEnd"/>
      <w:r w:rsidRPr="0049759E">
        <w:rPr>
          <w:b/>
          <w:bCs/>
          <w:szCs w:val="22"/>
          <w:lang w:val="sv-SE"/>
        </w:rPr>
        <w:t xml:space="preserve"> spruta</w:t>
      </w:r>
    </w:p>
    <w:p w14:paraId="1234CE34" w14:textId="77777777" w:rsidR="008E73CE" w:rsidRPr="0049759E" w:rsidRDefault="008E73CE" w:rsidP="008E73CE">
      <w:pPr>
        <w:tabs>
          <w:tab w:val="clear" w:pos="567"/>
        </w:tabs>
        <w:spacing w:line="240" w:lineRule="auto"/>
        <w:rPr>
          <w:szCs w:val="22"/>
          <w:lang w:val="sv-SE"/>
        </w:rPr>
      </w:pPr>
    </w:p>
    <w:p w14:paraId="0ED74E13" w14:textId="77777777" w:rsidR="008E73CE" w:rsidRPr="0049759E" w:rsidRDefault="008E73CE" w:rsidP="008E73CE">
      <w:pPr>
        <w:tabs>
          <w:tab w:val="clear" w:pos="567"/>
        </w:tabs>
        <w:spacing w:line="240" w:lineRule="auto"/>
        <w:rPr>
          <w:szCs w:val="22"/>
          <w:lang w:val="sv-SE"/>
        </w:rPr>
      </w:pPr>
    </w:p>
    <w:p w14:paraId="74DAF6AE" w14:textId="77777777" w:rsidR="008E73CE" w:rsidRPr="0049759E" w:rsidRDefault="008E73CE" w:rsidP="008E73C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szCs w:val="22"/>
          <w:lang w:val="sv-SE"/>
        </w:rPr>
        <w:t>1.</w:t>
      </w:r>
      <w:r w:rsidRPr="0049759E">
        <w:rPr>
          <w:b/>
          <w:szCs w:val="22"/>
          <w:lang w:val="sv-SE"/>
        </w:rPr>
        <w:tab/>
        <w:t>LÄKEMEDLETS NAMN OCH ADMINISTRERINGSVÄG</w:t>
      </w:r>
    </w:p>
    <w:p w14:paraId="0F3671DE" w14:textId="77777777" w:rsidR="008E73CE" w:rsidRPr="0049759E" w:rsidRDefault="008E73CE" w:rsidP="008E73CE">
      <w:pPr>
        <w:tabs>
          <w:tab w:val="clear" w:pos="567"/>
        </w:tabs>
        <w:spacing w:line="240" w:lineRule="auto"/>
        <w:ind w:left="567" w:hanging="567"/>
        <w:rPr>
          <w:szCs w:val="22"/>
          <w:lang w:val="sv-SE"/>
        </w:rPr>
      </w:pPr>
    </w:p>
    <w:p w14:paraId="36BB007B" w14:textId="77777777" w:rsidR="008E73CE" w:rsidRPr="0049759E" w:rsidRDefault="008E73CE" w:rsidP="008E73CE">
      <w:pPr>
        <w:tabs>
          <w:tab w:val="clear" w:pos="567"/>
        </w:tabs>
        <w:spacing w:line="240" w:lineRule="auto"/>
        <w:rPr>
          <w:szCs w:val="22"/>
          <w:lang w:val="sv-SE"/>
        </w:rPr>
      </w:pPr>
      <w:proofErr w:type="spellStart"/>
      <w:r w:rsidRPr="0049759E">
        <w:rPr>
          <w:szCs w:val="22"/>
          <w:lang w:val="sv-SE"/>
        </w:rPr>
        <w:t>Hexacima</w:t>
      </w:r>
      <w:proofErr w:type="spellEnd"/>
      <w:r w:rsidRPr="0049759E">
        <w:rPr>
          <w:szCs w:val="22"/>
          <w:lang w:val="sv-SE"/>
        </w:rPr>
        <w:t xml:space="preserve"> injektionsvätska, suspension</w:t>
      </w:r>
    </w:p>
    <w:p w14:paraId="3F0E3651" w14:textId="77777777" w:rsidR="008E73CE" w:rsidRPr="0049759E" w:rsidRDefault="008E73CE" w:rsidP="008E73CE">
      <w:pPr>
        <w:tabs>
          <w:tab w:val="clear" w:pos="567"/>
        </w:tabs>
        <w:spacing w:line="240" w:lineRule="auto"/>
        <w:rPr>
          <w:szCs w:val="22"/>
          <w:lang w:val="sv-SE"/>
        </w:rPr>
      </w:pPr>
      <w:proofErr w:type="spellStart"/>
      <w:r w:rsidRPr="0049759E">
        <w:rPr>
          <w:szCs w:val="22"/>
          <w:lang w:val="sv-SE"/>
        </w:rPr>
        <w:t>DTaP</w:t>
      </w:r>
      <w:proofErr w:type="spellEnd"/>
      <w:r w:rsidRPr="0049759E">
        <w:rPr>
          <w:szCs w:val="22"/>
          <w:lang w:val="sv-SE"/>
        </w:rPr>
        <w:t>-IPV-HB-</w:t>
      </w:r>
      <w:proofErr w:type="spellStart"/>
      <w:r w:rsidRPr="0049759E">
        <w:rPr>
          <w:szCs w:val="22"/>
          <w:lang w:val="sv-SE"/>
        </w:rPr>
        <w:t>Hib</w:t>
      </w:r>
      <w:proofErr w:type="spellEnd"/>
    </w:p>
    <w:p w14:paraId="1F468DC8" w14:textId="77777777" w:rsidR="008E73CE" w:rsidRPr="0049759E" w:rsidRDefault="008E73CE" w:rsidP="008E73CE">
      <w:pPr>
        <w:tabs>
          <w:tab w:val="clear" w:pos="567"/>
        </w:tabs>
        <w:spacing w:line="240" w:lineRule="auto"/>
        <w:rPr>
          <w:szCs w:val="22"/>
          <w:lang w:val="sv-SE"/>
        </w:rPr>
      </w:pPr>
      <w:proofErr w:type="spellStart"/>
      <w:r w:rsidRPr="0049759E">
        <w:rPr>
          <w:szCs w:val="22"/>
          <w:lang w:val="sv-SE"/>
        </w:rPr>
        <w:t>i.m</w:t>
      </w:r>
      <w:proofErr w:type="spellEnd"/>
      <w:r w:rsidRPr="0049759E">
        <w:rPr>
          <w:szCs w:val="22"/>
          <w:lang w:val="sv-SE"/>
        </w:rPr>
        <w:t>.</w:t>
      </w:r>
    </w:p>
    <w:p w14:paraId="70B9E8A7" w14:textId="77777777" w:rsidR="008E73CE" w:rsidRPr="0049759E" w:rsidRDefault="008E73CE" w:rsidP="008E73CE">
      <w:pPr>
        <w:tabs>
          <w:tab w:val="clear" w:pos="567"/>
        </w:tabs>
        <w:spacing w:line="240" w:lineRule="auto"/>
        <w:rPr>
          <w:szCs w:val="22"/>
          <w:lang w:val="sv-SE"/>
        </w:rPr>
      </w:pPr>
    </w:p>
    <w:p w14:paraId="271F34F2" w14:textId="77777777" w:rsidR="008E73CE" w:rsidRPr="0049759E" w:rsidRDefault="008E73CE" w:rsidP="008E73CE">
      <w:pPr>
        <w:tabs>
          <w:tab w:val="clear" w:pos="567"/>
        </w:tabs>
        <w:spacing w:line="240" w:lineRule="auto"/>
        <w:rPr>
          <w:szCs w:val="22"/>
          <w:lang w:val="sv-SE"/>
        </w:rPr>
      </w:pPr>
    </w:p>
    <w:p w14:paraId="733EFF81" w14:textId="77777777" w:rsidR="008E73CE" w:rsidRPr="0049759E" w:rsidRDefault="008E73CE" w:rsidP="008E73CE">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sv-SE"/>
        </w:rPr>
      </w:pPr>
      <w:r w:rsidRPr="0049759E">
        <w:rPr>
          <w:b/>
          <w:szCs w:val="22"/>
          <w:lang w:val="sv-SE"/>
        </w:rPr>
        <w:t>2.</w:t>
      </w:r>
      <w:r w:rsidRPr="0049759E">
        <w:rPr>
          <w:b/>
          <w:szCs w:val="22"/>
          <w:lang w:val="sv-SE"/>
        </w:rPr>
        <w:tab/>
        <w:t>ADMINISTRERINGSSÄTT</w:t>
      </w:r>
    </w:p>
    <w:p w14:paraId="52DCDEAA" w14:textId="77777777" w:rsidR="008E73CE" w:rsidRPr="0049759E" w:rsidRDefault="008E73CE" w:rsidP="008E73CE">
      <w:pPr>
        <w:tabs>
          <w:tab w:val="clear" w:pos="567"/>
        </w:tabs>
        <w:spacing w:line="240" w:lineRule="auto"/>
        <w:rPr>
          <w:szCs w:val="22"/>
          <w:lang w:val="sv-SE"/>
        </w:rPr>
      </w:pPr>
    </w:p>
    <w:p w14:paraId="7E5701B0" w14:textId="77777777" w:rsidR="008E73CE" w:rsidRPr="0049759E" w:rsidRDefault="008E73CE" w:rsidP="008E73CE">
      <w:pPr>
        <w:tabs>
          <w:tab w:val="clear" w:pos="567"/>
        </w:tabs>
        <w:spacing w:line="240" w:lineRule="auto"/>
        <w:rPr>
          <w:szCs w:val="22"/>
          <w:lang w:val="sv-SE"/>
        </w:rPr>
      </w:pPr>
    </w:p>
    <w:p w14:paraId="6AE8A649" w14:textId="77777777" w:rsidR="008E73CE" w:rsidRPr="0049759E" w:rsidRDefault="008E73CE" w:rsidP="008E73C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szCs w:val="22"/>
          <w:lang w:val="sv-SE"/>
        </w:rPr>
        <w:t>3.</w:t>
      </w:r>
      <w:r w:rsidRPr="0049759E">
        <w:rPr>
          <w:b/>
          <w:szCs w:val="22"/>
          <w:lang w:val="sv-SE"/>
        </w:rPr>
        <w:tab/>
        <w:t>UTGÅNGSDATUM</w:t>
      </w:r>
    </w:p>
    <w:p w14:paraId="7A402757" w14:textId="77777777" w:rsidR="008E73CE" w:rsidRPr="0049759E" w:rsidRDefault="008E73CE" w:rsidP="008E73CE">
      <w:pPr>
        <w:tabs>
          <w:tab w:val="clear" w:pos="567"/>
        </w:tabs>
        <w:spacing w:line="240" w:lineRule="auto"/>
        <w:rPr>
          <w:szCs w:val="22"/>
          <w:lang w:val="sv-SE"/>
        </w:rPr>
      </w:pPr>
    </w:p>
    <w:p w14:paraId="0A32394F" w14:textId="77777777" w:rsidR="008E73CE" w:rsidRPr="0049759E" w:rsidRDefault="008E73CE" w:rsidP="008E73CE">
      <w:pPr>
        <w:tabs>
          <w:tab w:val="clear" w:pos="567"/>
        </w:tabs>
        <w:spacing w:line="240" w:lineRule="auto"/>
        <w:rPr>
          <w:szCs w:val="22"/>
          <w:lang w:val="sv-SE"/>
        </w:rPr>
      </w:pPr>
      <w:r w:rsidRPr="0049759E">
        <w:rPr>
          <w:szCs w:val="22"/>
          <w:lang w:val="sv-SE"/>
        </w:rPr>
        <w:t>EXP</w:t>
      </w:r>
    </w:p>
    <w:p w14:paraId="43CD3330" w14:textId="77777777" w:rsidR="008E73CE" w:rsidRPr="0049759E" w:rsidRDefault="008E73CE" w:rsidP="008E73CE">
      <w:pPr>
        <w:tabs>
          <w:tab w:val="clear" w:pos="567"/>
        </w:tabs>
        <w:spacing w:line="240" w:lineRule="auto"/>
        <w:rPr>
          <w:szCs w:val="22"/>
          <w:lang w:val="sv-SE"/>
        </w:rPr>
      </w:pPr>
    </w:p>
    <w:p w14:paraId="323187B6" w14:textId="77777777" w:rsidR="008E73CE" w:rsidRPr="0049759E" w:rsidRDefault="008E73CE" w:rsidP="008E73CE">
      <w:pPr>
        <w:tabs>
          <w:tab w:val="clear" w:pos="567"/>
        </w:tabs>
        <w:spacing w:line="240" w:lineRule="auto"/>
        <w:rPr>
          <w:szCs w:val="22"/>
          <w:lang w:val="sv-SE"/>
        </w:rPr>
      </w:pPr>
    </w:p>
    <w:p w14:paraId="313031B3" w14:textId="77777777" w:rsidR="008E73CE" w:rsidRPr="0049759E" w:rsidRDefault="008E73CE" w:rsidP="008E73CE">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sv-SE"/>
        </w:rPr>
      </w:pPr>
      <w:r w:rsidRPr="0049759E">
        <w:rPr>
          <w:b/>
          <w:szCs w:val="22"/>
          <w:lang w:val="sv-SE"/>
        </w:rPr>
        <w:t>4.</w:t>
      </w:r>
      <w:r w:rsidRPr="0049759E">
        <w:rPr>
          <w:b/>
          <w:szCs w:val="22"/>
          <w:lang w:val="sv-SE"/>
        </w:rPr>
        <w:tab/>
        <w:t>TILLVERKNINGSSATSNUMMER</w:t>
      </w:r>
    </w:p>
    <w:p w14:paraId="20EF7F0A" w14:textId="77777777" w:rsidR="008E73CE" w:rsidRPr="0049759E" w:rsidRDefault="008E73CE" w:rsidP="008E73CE">
      <w:pPr>
        <w:tabs>
          <w:tab w:val="clear" w:pos="567"/>
        </w:tabs>
        <w:spacing w:line="240" w:lineRule="auto"/>
        <w:ind w:right="113"/>
        <w:rPr>
          <w:szCs w:val="22"/>
          <w:lang w:val="sv-SE"/>
        </w:rPr>
      </w:pPr>
    </w:p>
    <w:p w14:paraId="1EE96266" w14:textId="77777777" w:rsidR="008E73CE" w:rsidRPr="0049759E" w:rsidRDefault="008E73CE" w:rsidP="008E73CE">
      <w:pPr>
        <w:tabs>
          <w:tab w:val="clear" w:pos="567"/>
        </w:tabs>
        <w:spacing w:line="240" w:lineRule="auto"/>
        <w:ind w:right="113"/>
        <w:rPr>
          <w:szCs w:val="22"/>
          <w:lang w:val="sv-SE"/>
        </w:rPr>
      </w:pPr>
      <w:r w:rsidRPr="0049759E">
        <w:rPr>
          <w:szCs w:val="22"/>
          <w:lang w:val="sv-SE"/>
        </w:rPr>
        <w:t>Lot</w:t>
      </w:r>
    </w:p>
    <w:p w14:paraId="7A70ACA2" w14:textId="77777777" w:rsidR="008E73CE" w:rsidRPr="0049759E" w:rsidRDefault="008E73CE" w:rsidP="008E73CE">
      <w:pPr>
        <w:tabs>
          <w:tab w:val="clear" w:pos="567"/>
        </w:tabs>
        <w:spacing w:line="240" w:lineRule="auto"/>
        <w:ind w:right="113"/>
        <w:rPr>
          <w:szCs w:val="22"/>
          <w:lang w:val="sv-SE"/>
        </w:rPr>
      </w:pPr>
    </w:p>
    <w:p w14:paraId="4F9BAAED" w14:textId="77777777" w:rsidR="008E73CE" w:rsidRPr="0049759E" w:rsidRDefault="008E73CE" w:rsidP="008E73CE">
      <w:pPr>
        <w:tabs>
          <w:tab w:val="clear" w:pos="567"/>
        </w:tabs>
        <w:spacing w:line="240" w:lineRule="auto"/>
        <w:ind w:right="113"/>
        <w:rPr>
          <w:szCs w:val="22"/>
          <w:lang w:val="sv-SE"/>
        </w:rPr>
      </w:pPr>
    </w:p>
    <w:p w14:paraId="21F92B7A" w14:textId="77777777" w:rsidR="008E73CE" w:rsidRPr="0049759E" w:rsidRDefault="008E73CE" w:rsidP="008E73CE">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sv-SE"/>
        </w:rPr>
      </w:pPr>
      <w:r w:rsidRPr="0049759E">
        <w:rPr>
          <w:b/>
          <w:szCs w:val="22"/>
          <w:lang w:val="sv-SE"/>
        </w:rPr>
        <w:t>5.</w:t>
      </w:r>
      <w:r w:rsidRPr="0049759E">
        <w:rPr>
          <w:b/>
          <w:szCs w:val="22"/>
          <w:lang w:val="sv-SE"/>
        </w:rPr>
        <w:tab/>
        <w:t>MÄNGD UTTRYCKT I VIKT, VOLYM ELLER PER ENHET</w:t>
      </w:r>
    </w:p>
    <w:p w14:paraId="6F05B7F1" w14:textId="77777777" w:rsidR="008E73CE" w:rsidRPr="0049759E" w:rsidRDefault="008E73CE" w:rsidP="008E73CE">
      <w:pPr>
        <w:tabs>
          <w:tab w:val="clear" w:pos="567"/>
        </w:tabs>
        <w:spacing w:line="240" w:lineRule="auto"/>
        <w:ind w:right="113"/>
        <w:rPr>
          <w:szCs w:val="22"/>
          <w:lang w:val="sv-SE"/>
        </w:rPr>
      </w:pPr>
    </w:p>
    <w:p w14:paraId="496E8379" w14:textId="77777777" w:rsidR="008E73CE" w:rsidRPr="0049759E" w:rsidRDefault="008E73CE" w:rsidP="008E73CE">
      <w:pPr>
        <w:tabs>
          <w:tab w:val="clear" w:pos="567"/>
        </w:tabs>
        <w:spacing w:line="240" w:lineRule="auto"/>
        <w:ind w:right="113"/>
        <w:rPr>
          <w:szCs w:val="22"/>
          <w:lang w:val="sv-SE"/>
        </w:rPr>
      </w:pPr>
      <w:r w:rsidRPr="0049759E">
        <w:rPr>
          <w:szCs w:val="22"/>
          <w:lang w:val="sv-SE"/>
        </w:rPr>
        <w:t>1 dos (0,5 ml)</w:t>
      </w:r>
    </w:p>
    <w:p w14:paraId="2FB69A97" w14:textId="77777777" w:rsidR="008E73CE" w:rsidRPr="0049759E" w:rsidRDefault="008E73CE" w:rsidP="008E73CE">
      <w:pPr>
        <w:tabs>
          <w:tab w:val="clear" w:pos="567"/>
        </w:tabs>
        <w:spacing w:line="240" w:lineRule="auto"/>
        <w:ind w:right="113"/>
        <w:rPr>
          <w:szCs w:val="22"/>
          <w:lang w:val="sv-SE"/>
        </w:rPr>
      </w:pPr>
    </w:p>
    <w:p w14:paraId="0B556056" w14:textId="77777777" w:rsidR="008E73CE" w:rsidRPr="0049759E" w:rsidRDefault="008E73CE" w:rsidP="008E73CE">
      <w:pPr>
        <w:tabs>
          <w:tab w:val="clear" w:pos="567"/>
        </w:tabs>
        <w:spacing w:line="240" w:lineRule="auto"/>
        <w:ind w:right="113"/>
        <w:rPr>
          <w:szCs w:val="22"/>
          <w:lang w:val="sv-SE"/>
        </w:rPr>
      </w:pPr>
    </w:p>
    <w:p w14:paraId="655D6FAC" w14:textId="77777777" w:rsidR="008E73CE" w:rsidRPr="0049759E" w:rsidRDefault="008E73CE" w:rsidP="008E73CE">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sv-SE"/>
        </w:rPr>
      </w:pPr>
      <w:r w:rsidRPr="0049759E">
        <w:rPr>
          <w:b/>
          <w:szCs w:val="22"/>
          <w:lang w:val="sv-SE"/>
        </w:rPr>
        <w:t>6.</w:t>
      </w:r>
      <w:r w:rsidRPr="0049759E">
        <w:rPr>
          <w:b/>
          <w:szCs w:val="22"/>
          <w:lang w:val="sv-SE"/>
        </w:rPr>
        <w:tab/>
        <w:t>ÖVRIGT</w:t>
      </w:r>
    </w:p>
    <w:p w14:paraId="4C920EAC" w14:textId="77777777" w:rsidR="008E73CE" w:rsidRPr="0049759E" w:rsidRDefault="008E73CE" w:rsidP="008E73CE">
      <w:pPr>
        <w:tabs>
          <w:tab w:val="clear" w:pos="567"/>
        </w:tabs>
        <w:spacing w:line="240" w:lineRule="auto"/>
        <w:ind w:right="113"/>
        <w:rPr>
          <w:szCs w:val="22"/>
          <w:lang w:val="sv-SE"/>
        </w:rPr>
      </w:pPr>
    </w:p>
    <w:p w14:paraId="00572E3C" w14:textId="77777777" w:rsidR="008E73CE" w:rsidRPr="0049759E" w:rsidRDefault="008E73CE" w:rsidP="008E73CE">
      <w:pPr>
        <w:tabs>
          <w:tab w:val="clear" w:pos="567"/>
        </w:tabs>
        <w:spacing w:line="240" w:lineRule="auto"/>
        <w:ind w:right="113"/>
        <w:rPr>
          <w:szCs w:val="22"/>
          <w:lang w:val="sv-SE"/>
        </w:rPr>
      </w:pPr>
    </w:p>
    <w:p w14:paraId="2B956C25" w14:textId="77777777" w:rsidR="008E73CE" w:rsidRPr="0049759E" w:rsidRDefault="008E73CE" w:rsidP="008E73CE">
      <w:pPr>
        <w:shd w:val="clear" w:color="auto" w:fill="FFFFFF"/>
        <w:tabs>
          <w:tab w:val="clear" w:pos="567"/>
        </w:tabs>
        <w:spacing w:line="240" w:lineRule="auto"/>
        <w:rPr>
          <w:szCs w:val="22"/>
          <w:lang w:val="sv-SE"/>
        </w:rPr>
      </w:pPr>
      <w:r w:rsidRPr="0049759E">
        <w:rPr>
          <w:szCs w:val="22"/>
          <w:lang w:val="sv-SE"/>
        </w:rPr>
        <w:br w:type="page"/>
      </w:r>
    </w:p>
    <w:p w14:paraId="7B1CD60D" w14:textId="77777777" w:rsidR="00DC0334" w:rsidRPr="0049759E" w:rsidRDefault="00DC0334" w:rsidP="00355EA1">
      <w:pPr>
        <w:pBdr>
          <w:top w:val="single" w:sz="4" w:space="1" w:color="auto"/>
          <w:left w:val="single" w:sz="4" w:space="4" w:color="auto"/>
          <w:bottom w:val="single" w:sz="4" w:space="1" w:color="auto"/>
          <w:right w:val="single" w:sz="4" w:space="4" w:color="auto"/>
        </w:pBdr>
        <w:shd w:val="clear" w:color="auto" w:fill="FFFFFF"/>
        <w:suppressAutoHyphens/>
        <w:rPr>
          <w:b/>
          <w:szCs w:val="22"/>
          <w:lang w:val="sv-SE"/>
        </w:rPr>
      </w:pPr>
      <w:r w:rsidRPr="0049759E">
        <w:rPr>
          <w:b/>
          <w:szCs w:val="22"/>
          <w:lang w:val="sv-SE"/>
        </w:rPr>
        <w:lastRenderedPageBreak/>
        <w:t>UPPGIFTER SOM SKA FINNAS PÅ YTTRE FÖRPACKNINGEN</w:t>
      </w:r>
    </w:p>
    <w:p w14:paraId="1C4CAA2F" w14:textId="77777777" w:rsidR="00DC0334" w:rsidRPr="0049759E" w:rsidRDefault="00DC0334"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sv-SE"/>
        </w:rPr>
      </w:pPr>
    </w:p>
    <w:p w14:paraId="4429917C" w14:textId="77777777" w:rsidR="00E840C6" w:rsidRPr="0049759E" w:rsidRDefault="00E840C6" w:rsidP="00355EA1">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sv-SE"/>
        </w:rPr>
      </w:pPr>
      <w:proofErr w:type="spellStart"/>
      <w:r w:rsidRPr="0049759E">
        <w:rPr>
          <w:b/>
          <w:bCs/>
          <w:szCs w:val="22"/>
          <w:lang w:val="sv-SE"/>
        </w:rPr>
        <w:t>Hexacima</w:t>
      </w:r>
      <w:proofErr w:type="spellEnd"/>
      <w:r w:rsidRPr="0049759E">
        <w:rPr>
          <w:b/>
          <w:bCs/>
          <w:szCs w:val="22"/>
          <w:lang w:val="sv-SE"/>
        </w:rPr>
        <w:t xml:space="preserve"> – Kartong för injektionsflaska. Förpackning om 10.</w:t>
      </w:r>
    </w:p>
    <w:p w14:paraId="09BF15AC" w14:textId="77777777" w:rsidR="00DC0334" w:rsidRPr="0049759E" w:rsidRDefault="00DC0334" w:rsidP="00355EA1">
      <w:pPr>
        <w:tabs>
          <w:tab w:val="clear" w:pos="567"/>
        </w:tabs>
        <w:spacing w:line="240" w:lineRule="auto"/>
        <w:rPr>
          <w:szCs w:val="22"/>
          <w:lang w:val="sv-SE"/>
        </w:rPr>
      </w:pPr>
    </w:p>
    <w:p w14:paraId="02AF0FE0" w14:textId="77777777" w:rsidR="00DC0334" w:rsidRPr="0049759E" w:rsidRDefault="00DC0334" w:rsidP="00355EA1">
      <w:pPr>
        <w:tabs>
          <w:tab w:val="clear" w:pos="567"/>
        </w:tabs>
        <w:spacing w:line="240" w:lineRule="auto"/>
        <w:rPr>
          <w:szCs w:val="22"/>
          <w:lang w:val="sv-SE"/>
        </w:rPr>
      </w:pPr>
    </w:p>
    <w:p w14:paraId="1100B42F" w14:textId="77777777" w:rsidR="00DC0334" w:rsidRPr="0049759E" w:rsidRDefault="00DC0334"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49759E">
        <w:rPr>
          <w:b/>
          <w:szCs w:val="22"/>
          <w:lang w:val="sv-SE"/>
        </w:rPr>
        <w:t>1.</w:t>
      </w:r>
      <w:r w:rsidRPr="0049759E">
        <w:rPr>
          <w:b/>
          <w:szCs w:val="22"/>
          <w:lang w:val="sv-SE"/>
        </w:rPr>
        <w:tab/>
        <w:t>LÄKEMEDLETS NAMN</w:t>
      </w:r>
    </w:p>
    <w:p w14:paraId="630D1E34" w14:textId="77777777" w:rsidR="00DC0334" w:rsidRPr="0049759E" w:rsidRDefault="00DC0334" w:rsidP="00355EA1">
      <w:pPr>
        <w:tabs>
          <w:tab w:val="clear" w:pos="567"/>
        </w:tabs>
        <w:spacing w:line="240" w:lineRule="auto"/>
        <w:rPr>
          <w:szCs w:val="22"/>
          <w:lang w:val="sv-SE"/>
        </w:rPr>
      </w:pPr>
    </w:p>
    <w:p w14:paraId="094CAB67" w14:textId="77777777" w:rsidR="00D6366C" w:rsidRPr="0049759E" w:rsidRDefault="00E840C6" w:rsidP="00355EA1">
      <w:pPr>
        <w:tabs>
          <w:tab w:val="clear" w:pos="567"/>
        </w:tabs>
        <w:spacing w:line="240" w:lineRule="auto"/>
        <w:rPr>
          <w:szCs w:val="22"/>
          <w:lang w:val="sv-SE"/>
        </w:rPr>
      </w:pPr>
      <w:proofErr w:type="spellStart"/>
      <w:r w:rsidRPr="0049759E">
        <w:rPr>
          <w:szCs w:val="22"/>
          <w:lang w:val="sv-SE"/>
        </w:rPr>
        <w:t>Hexacima</w:t>
      </w:r>
      <w:proofErr w:type="spellEnd"/>
      <w:r w:rsidR="00D6366C" w:rsidRPr="0049759E">
        <w:rPr>
          <w:szCs w:val="22"/>
          <w:lang w:val="sv-SE"/>
        </w:rPr>
        <w:t xml:space="preserve"> injektionsvätska, suspension</w:t>
      </w:r>
    </w:p>
    <w:p w14:paraId="5D584138" w14:textId="77777777" w:rsidR="00D6366C" w:rsidRPr="0049759E" w:rsidRDefault="00D6366C" w:rsidP="00355EA1">
      <w:pPr>
        <w:tabs>
          <w:tab w:val="clear" w:pos="567"/>
        </w:tabs>
        <w:spacing w:line="240" w:lineRule="auto"/>
        <w:rPr>
          <w:szCs w:val="22"/>
          <w:lang w:val="sv-SE"/>
        </w:rPr>
      </w:pPr>
    </w:p>
    <w:p w14:paraId="1DCAE108" w14:textId="77777777" w:rsidR="00D6366C" w:rsidRPr="0049759E" w:rsidRDefault="00D6366C" w:rsidP="00355EA1">
      <w:pPr>
        <w:tabs>
          <w:tab w:val="clear" w:pos="567"/>
        </w:tabs>
        <w:spacing w:line="240" w:lineRule="auto"/>
        <w:rPr>
          <w:i/>
          <w:iCs/>
          <w:szCs w:val="22"/>
          <w:lang w:val="sv-SE"/>
        </w:rPr>
      </w:pPr>
      <w:r w:rsidRPr="0049759E">
        <w:rPr>
          <w:szCs w:val="22"/>
          <w:lang w:val="sv-SE"/>
        </w:rPr>
        <w:t xml:space="preserve">Vaccin mot difteri, tetanus, </w:t>
      </w:r>
      <w:proofErr w:type="spellStart"/>
      <w:r w:rsidRPr="0049759E">
        <w:rPr>
          <w:szCs w:val="22"/>
          <w:lang w:val="sv-SE"/>
        </w:rPr>
        <w:t>pertussis</w:t>
      </w:r>
      <w:proofErr w:type="spellEnd"/>
      <w:r w:rsidRPr="0049759E">
        <w:rPr>
          <w:szCs w:val="22"/>
          <w:lang w:val="sv-SE"/>
        </w:rPr>
        <w:t xml:space="preserve"> (</w:t>
      </w:r>
      <w:proofErr w:type="spellStart"/>
      <w:r w:rsidRPr="0049759E">
        <w:rPr>
          <w:szCs w:val="22"/>
          <w:lang w:val="sv-SE"/>
        </w:rPr>
        <w:t>acellulärt</w:t>
      </w:r>
      <w:proofErr w:type="spellEnd"/>
      <w:r w:rsidRPr="0049759E">
        <w:rPr>
          <w:szCs w:val="22"/>
          <w:lang w:val="sv-SE"/>
        </w:rPr>
        <w:t>, komponent), hepatit B (</w:t>
      </w:r>
      <w:proofErr w:type="spellStart"/>
      <w:r w:rsidRPr="0049759E">
        <w:rPr>
          <w:szCs w:val="22"/>
          <w:lang w:val="sv-SE"/>
        </w:rPr>
        <w:t>rDNA</w:t>
      </w:r>
      <w:proofErr w:type="spellEnd"/>
      <w:r w:rsidRPr="0049759E">
        <w:rPr>
          <w:szCs w:val="22"/>
          <w:lang w:val="sv-SE"/>
        </w:rPr>
        <w:t xml:space="preserve">), polio (inaktiverat) och </w:t>
      </w:r>
      <w:proofErr w:type="spellStart"/>
      <w:r w:rsidRPr="0049759E">
        <w:rPr>
          <w:i/>
          <w:szCs w:val="22"/>
          <w:lang w:val="sv-SE"/>
        </w:rPr>
        <w:t>Haemophilus</w:t>
      </w:r>
      <w:proofErr w:type="spellEnd"/>
      <w:r w:rsidRPr="0049759E">
        <w:rPr>
          <w:i/>
          <w:szCs w:val="22"/>
          <w:lang w:val="sv-SE"/>
        </w:rPr>
        <w:t xml:space="preserve"> </w:t>
      </w:r>
      <w:proofErr w:type="spellStart"/>
      <w:r w:rsidRPr="0049759E">
        <w:rPr>
          <w:i/>
          <w:szCs w:val="22"/>
          <w:lang w:val="sv-SE"/>
        </w:rPr>
        <w:t>influenzae</w:t>
      </w:r>
      <w:proofErr w:type="spellEnd"/>
      <w:r w:rsidRPr="0049759E">
        <w:rPr>
          <w:szCs w:val="22"/>
          <w:lang w:val="sv-SE"/>
        </w:rPr>
        <w:t xml:space="preserve"> typ b-</w:t>
      </w:r>
      <w:proofErr w:type="spellStart"/>
      <w:r w:rsidRPr="0049759E">
        <w:rPr>
          <w:szCs w:val="22"/>
          <w:lang w:val="sv-SE"/>
        </w:rPr>
        <w:t>konjugat</w:t>
      </w:r>
      <w:proofErr w:type="spellEnd"/>
      <w:r w:rsidRPr="0049759E">
        <w:rPr>
          <w:szCs w:val="22"/>
          <w:lang w:val="sv-SE"/>
        </w:rPr>
        <w:t xml:space="preserve"> (adsorberat).</w:t>
      </w:r>
    </w:p>
    <w:p w14:paraId="0B27A1AA" w14:textId="77777777" w:rsidR="00D6366C" w:rsidRPr="0049759E" w:rsidRDefault="00D6366C" w:rsidP="00355EA1">
      <w:pPr>
        <w:tabs>
          <w:tab w:val="clear" w:pos="567"/>
        </w:tabs>
        <w:spacing w:line="240" w:lineRule="auto"/>
        <w:rPr>
          <w:szCs w:val="22"/>
          <w:lang w:val="sv-SE"/>
        </w:rPr>
      </w:pPr>
    </w:p>
    <w:p w14:paraId="0A719B40" w14:textId="77777777" w:rsidR="00D6366C" w:rsidRPr="0049759E" w:rsidRDefault="00D6366C" w:rsidP="00355EA1">
      <w:pPr>
        <w:tabs>
          <w:tab w:val="clear" w:pos="567"/>
        </w:tabs>
        <w:spacing w:line="240" w:lineRule="auto"/>
        <w:rPr>
          <w:i/>
          <w:lang w:val="sv-SE"/>
        </w:rPr>
      </w:pPr>
      <w:proofErr w:type="spellStart"/>
      <w:r w:rsidRPr="0049759E">
        <w:rPr>
          <w:lang w:val="sv-SE"/>
        </w:rPr>
        <w:t>DTaP</w:t>
      </w:r>
      <w:proofErr w:type="spellEnd"/>
      <w:r w:rsidRPr="0049759E">
        <w:rPr>
          <w:lang w:val="sv-SE"/>
        </w:rPr>
        <w:t>-IPV-HB-</w:t>
      </w:r>
      <w:proofErr w:type="spellStart"/>
      <w:r w:rsidRPr="0049759E">
        <w:rPr>
          <w:lang w:val="sv-SE"/>
        </w:rPr>
        <w:t>Hib</w:t>
      </w:r>
      <w:proofErr w:type="spellEnd"/>
    </w:p>
    <w:p w14:paraId="435DAB56" w14:textId="77777777" w:rsidR="00D6366C" w:rsidRPr="0049759E" w:rsidRDefault="00D6366C" w:rsidP="00355EA1">
      <w:pPr>
        <w:tabs>
          <w:tab w:val="clear" w:pos="567"/>
        </w:tabs>
        <w:spacing w:line="240" w:lineRule="auto"/>
        <w:rPr>
          <w:lang w:val="sv-SE"/>
        </w:rPr>
      </w:pPr>
    </w:p>
    <w:p w14:paraId="7B82C7D9" w14:textId="77777777" w:rsidR="00D6366C" w:rsidRPr="0049759E" w:rsidRDefault="00D6366C" w:rsidP="00355EA1">
      <w:pPr>
        <w:tabs>
          <w:tab w:val="clear" w:pos="567"/>
        </w:tabs>
        <w:spacing w:line="240" w:lineRule="auto"/>
        <w:rPr>
          <w:lang w:val="sv-SE"/>
        </w:rPr>
      </w:pPr>
    </w:p>
    <w:p w14:paraId="6339C638"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v-SE"/>
        </w:rPr>
      </w:pPr>
      <w:r w:rsidRPr="0049759E">
        <w:rPr>
          <w:b/>
          <w:lang w:val="sv-SE"/>
        </w:rPr>
        <w:t>2.</w:t>
      </w:r>
      <w:r w:rsidRPr="0049759E">
        <w:rPr>
          <w:b/>
          <w:lang w:val="sv-SE"/>
        </w:rPr>
        <w:tab/>
        <w:t>DEKLARATION AV AKTIV(A) SUBSTANS(ER)</w:t>
      </w:r>
    </w:p>
    <w:p w14:paraId="3A762BE2" w14:textId="77777777" w:rsidR="00D6366C" w:rsidRPr="0049759E" w:rsidRDefault="00D6366C" w:rsidP="00355EA1">
      <w:pPr>
        <w:tabs>
          <w:tab w:val="clear" w:pos="567"/>
        </w:tabs>
        <w:spacing w:line="240" w:lineRule="auto"/>
        <w:rPr>
          <w:lang w:val="sv-SE"/>
        </w:rPr>
      </w:pPr>
    </w:p>
    <w:p w14:paraId="627E5943" w14:textId="77777777" w:rsidR="00D6366C" w:rsidRPr="0049759E" w:rsidRDefault="00D6366C" w:rsidP="00355EA1">
      <w:pPr>
        <w:shd w:val="clear" w:color="auto" w:fill="FFFFFF"/>
        <w:spacing w:line="240" w:lineRule="auto"/>
        <w:rPr>
          <w:szCs w:val="22"/>
          <w:lang w:val="sv-SE"/>
        </w:rPr>
      </w:pPr>
      <w:r w:rsidRPr="0049759E">
        <w:rPr>
          <w:szCs w:val="22"/>
          <w:lang w:val="sv-SE"/>
        </w:rPr>
        <w:t>En dos</w:t>
      </w:r>
      <w:r w:rsidR="00E11891">
        <w:rPr>
          <w:szCs w:val="22"/>
          <w:vertAlign w:val="superscript"/>
          <w:lang w:val="sv-SE"/>
        </w:rPr>
        <w:t>1</w:t>
      </w:r>
      <w:r w:rsidRPr="0049759E">
        <w:rPr>
          <w:szCs w:val="22"/>
          <w:lang w:val="sv-SE"/>
        </w:rPr>
        <w:t xml:space="preserve"> (0,5 ml) innehåller:</w:t>
      </w:r>
    </w:p>
    <w:p w14:paraId="24334937" w14:textId="77777777" w:rsidR="00D6366C" w:rsidRPr="0049759E" w:rsidRDefault="00D6366C" w:rsidP="00355EA1">
      <w:pPr>
        <w:rPr>
          <w:szCs w:val="22"/>
          <w:lang w:val="sv-SE"/>
        </w:rPr>
      </w:pPr>
    </w:p>
    <w:p w14:paraId="5E8C8FB5" w14:textId="77777777" w:rsidR="00D6366C" w:rsidRPr="0049759E" w:rsidRDefault="00D6366C" w:rsidP="00355EA1">
      <w:pPr>
        <w:numPr>
          <w:ilvl w:val="0"/>
          <w:numId w:val="8"/>
        </w:numPr>
        <w:tabs>
          <w:tab w:val="left" w:pos="6840"/>
        </w:tabs>
        <w:rPr>
          <w:szCs w:val="22"/>
          <w:lang w:val="sv-SE"/>
        </w:rPr>
      </w:pPr>
      <w:proofErr w:type="spellStart"/>
      <w:r w:rsidRPr="0049759E">
        <w:rPr>
          <w:szCs w:val="22"/>
          <w:lang w:val="sv-SE"/>
        </w:rPr>
        <w:t>Difteritoxoid</w:t>
      </w:r>
      <w:proofErr w:type="spellEnd"/>
      <w:r w:rsidRPr="0049759E">
        <w:rPr>
          <w:szCs w:val="22"/>
          <w:lang w:val="sv-SE"/>
        </w:rPr>
        <w:tab/>
      </w:r>
      <w:r w:rsidRPr="0049759E">
        <w:rPr>
          <w:szCs w:val="22"/>
          <w:lang w:val="sv-SE"/>
        </w:rPr>
        <w:tab/>
      </w:r>
      <w:r w:rsidRPr="0049759E">
        <w:rPr>
          <w:lang w:val="sv-SE"/>
        </w:rPr>
        <w:t>≥ </w:t>
      </w:r>
      <w:r w:rsidRPr="0049759E">
        <w:rPr>
          <w:szCs w:val="22"/>
          <w:lang w:val="sv-SE"/>
        </w:rPr>
        <w:t>20 IE</w:t>
      </w:r>
      <w:r w:rsidR="00092204">
        <w:rPr>
          <w:szCs w:val="22"/>
          <w:lang w:val="sv-SE"/>
        </w:rPr>
        <w:t xml:space="preserve"> </w:t>
      </w:r>
      <w:bookmarkStart w:id="15" w:name="_Hlk116576314"/>
      <w:r w:rsidR="00092204">
        <w:rPr>
          <w:noProof/>
          <w:szCs w:val="22"/>
        </w:rPr>
        <w:t>(30 Lf)</w:t>
      </w:r>
      <w:bookmarkEnd w:id="15"/>
    </w:p>
    <w:p w14:paraId="5171EC98" w14:textId="77777777" w:rsidR="00D6366C" w:rsidRPr="0049759E" w:rsidRDefault="00D6366C" w:rsidP="00355EA1">
      <w:pPr>
        <w:numPr>
          <w:ilvl w:val="0"/>
          <w:numId w:val="9"/>
        </w:numPr>
        <w:tabs>
          <w:tab w:val="left" w:pos="6840"/>
        </w:tabs>
        <w:rPr>
          <w:szCs w:val="22"/>
          <w:lang w:val="sv-SE"/>
        </w:rPr>
      </w:pPr>
      <w:proofErr w:type="spellStart"/>
      <w:r w:rsidRPr="0049759E">
        <w:rPr>
          <w:szCs w:val="22"/>
          <w:lang w:val="sv-SE"/>
        </w:rPr>
        <w:t>Tetanustoxoid</w:t>
      </w:r>
      <w:proofErr w:type="spellEnd"/>
      <w:r w:rsidRPr="0049759E">
        <w:rPr>
          <w:szCs w:val="22"/>
          <w:lang w:val="sv-SE"/>
        </w:rPr>
        <w:tab/>
      </w:r>
      <w:r w:rsidRPr="0049759E">
        <w:rPr>
          <w:szCs w:val="22"/>
          <w:lang w:val="sv-SE"/>
        </w:rPr>
        <w:tab/>
      </w:r>
      <w:r w:rsidRPr="0049759E">
        <w:rPr>
          <w:lang w:val="sv-SE"/>
        </w:rPr>
        <w:t>≥ </w:t>
      </w:r>
      <w:r w:rsidRPr="0049759E">
        <w:rPr>
          <w:szCs w:val="22"/>
          <w:lang w:val="sv-SE"/>
        </w:rPr>
        <w:t>40 IE</w:t>
      </w:r>
      <w:r w:rsidR="00092204">
        <w:rPr>
          <w:szCs w:val="22"/>
          <w:lang w:val="sv-SE"/>
        </w:rPr>
        <w:t xml:space="preserve"> </w:t>
      </w:r>
      <w:bookmarkStart w:id="16" w:name="_Hlk116576319"/>
      <w:r w:rsidR="00092204">
        <w:rPr>
          <w:noProof/>
          <w:szCs w:val="22"/>
        </w:rPr>
        <w:t>(10 Lf)</w:t>
      </w:r>
      <w:bookmarkEnd w:id="16"/>
    </w:p>
    <w:p w14:paraId="1A8E54E5" w14:textId="77777777" w:rsidR="00D6366C" w:rsidRPr="0049759E" w:rsidRDefault="00D6366C" w:rsidP="00355EA1">
      <w:pPr>
        <w:numPr>
          <w:ilvl w:val="0"/>
          <w:numId w:val="9"/>
        </w:numPr>
        <w:tabs>
          <w:tab w:val="left" w:pos="6840"/>
        </w:tabs>
        <w:rPr>
          <w:szCs w:val="22"/>
          <w:lang w:val="sv-SE"/>
        </w:rPr>
      </w:pPr>
      <w:proofErr w:type="spellStart"/>
      <w:r w:rsidRPr="0049759E">
        <w:rPr>
          <w:szCs w:val="22"/>
          <w:lang w:val="sv-SE"/>
        </w:rPr>
        <w:t>Bordetella</w:t>
      </w:r>
      <w:proofErr w:type="spellEnd"/>
      <w:r w:rsidRPr="0049759E">
        <w:rPr>
          <w:szCs w:val="22"/>
          <w:lang w:val="sv-SE"/>
        </w:rPr>
        <w:t xml:space="preserve"> </w:t>
      </w:r>
      <w:proofErr w:type="spellStart"/>
      <w:r w:rsidRPr="0049759E">
        <w:rPr>
          <w:szCs w:val="22"/>
          <w:lang w:val="sv-SE"/>
        </w:rPr>
        <w:t>pertussis</w:t>
      </w:r>
      <w:proofErr w:type="spellEnd"/>
      <w:r w:rsidRPr="0049759E">
        <w:rPr>
          <w:szCs w:val="22"/>
          <w:lang w:val="sv-SE"/>
        </w:rPr>
        <w:t xml:space="preserve">-antigener: </w:t>
      </w:r>
      <w:proofErr w:type="spellStart"/>
      <w:r w:rsidRPr="0049759E">
        <w:rPr>
          <w:szCs w:val="22"/>
          <w:lang w:val="sv-SE"/>
        </w:rPr>
        <w:t>pertussistoxoid</w:t>
      </w:r>
      <w:proofErr w:type="spellEnd"/>
      <w:r w:rsidRPr="0049759E">
        <w:rPr>
          <w:szCs w:val="22"/>
          <w:lang w:val="sv-SE"/>
        </w:rPr>
        <w:t>/filamentöst hemagglutinin</w:t>
      </w:r>
      <w:r w:rsidRPr="0049759E">
        <w:rPr>
          <w:szCs w:val="22"/>
          <w:lang w:val="sv-SE"/>
        </w:rPr>
        <w:tab/>
        <w:t>25/25 µg</w:t>
      </w:r>
    </w:p>
    <w:p w14:paraId="615B8837" w14:textId="77777777" w:rsidR="00D6366C" w:rsidRPr="0049759E" w:rsidRDefault="00D6366C" w:rsidP="00355EA1">
      <w:pPr>
        <w:widowControl w:val="0"/>
        <w:numPr>
          <w:ilvl w:val="0"/>
          <w:numId w:val="9"/>
        </w:numPr>
        <w:tabs>
          <w:tab w:val="left" w:pos="6840"/>
        </w:tabs>
        <w:spacing w:line="240" w:lineRule="auto"/>
        <w:rPr>
          <w:lang w:val="sv-SE"/>
        </w:rPr>
      </w:pPr>
      <w:r w:rsidRPr="0049759E">
        <w:rPr>
          <w:lang w:val="sv-SE"/>
        </w:rPr>
        <w:t>Poliovirus (inaktiverat),</w:t>
      </w:r>
      <w:r w:rsidRPr="0049759E">
        <w:rPr>
          <w:vertAlign w:val="superscript"/>
          <w:lang w:val="sv-SE"/>
        </w:rPr>
        <w:t xml:space="preserve"> </w:t>
      </w:r>
      <w:r w:rsidRPr="0049759E">
        <w:rPr>
          <w:lang w:val="sv-SE"/>
        </w:rPr>
        <w:t>typ 1/2/3</w:t>
      </w:r>
      <w:r w:rsidRPr="0049759E">
        <w:rPr>
          <w:lang w:val="sv-SE"/>
        </w:rPr>
        <w:tab/>
      </w:r>
      <w:r w:rsidRPr="0049759E">
        <w:rPr>
          <w:lang w:val="sv-SE"/>
        </w:rPr>
        <w:tab/>
      </w:r>
      <w:r w:rsidR="00CA3E32">
        <w:rPr>
          <w:lang w:val="sv-SE"/>
        </w:rPr>
        <w:t>29</w:t>
      </w:r>
      <w:r w:rsidRPr="0049759E">
        <w:rPr>
          <w:lang w:val="sv-SE"/>
        </w:rPr>
        <w:t>/</w:t>
      </w:r>
      <w:r w:rsidR="00CA3E32">
        <w:rPr>
          <w:lang w:val="sv-SE"/>
        </w:rPr>
        <w:t>7</w:t>
      </w:r>
      <w:r w:rsidRPr="0049759E">
        <w:rPr>
          <w:lang w:val="sv-SE"/>
        </w:rPr>
        <w:t>/</w:t>
      </w:r>
      <w:r w:rsidR="00CA3E32">
        <w:rPr>
          <w:lang w:val="sv-SE"/>
        </w:rPr>
        <w:t>26</w:t>
      </w:r>
      <w:r w:rsidRPr="0049759E">
        <w:rPr>
          <w:lang w:val="sv-SE"/>
        </w:rPr>
        <w:t> DU</w:t>
      </w:r>
    </w:p>
    <w:p w14:paraId="0F859A92" w14:textId="77777777" w:rsidR="00D6366C" w:rsidRPr="0049759E" w:rsidRDefault="00D6366C" w:rsidP="00355EA1">
      <w:pPr>
        <w:widowControl w:val="0"/>
        <w:numPr>
          <w:ilvl w:val="0"/>
          <w:numId w:val="9"/>
        </w:numPr>
        <w:tabs>
          <w:tab w:val="left" w:pos="6840"/>
        </w:tabs>
        <w:spacing w:line="240" w:lineRule="auto"/>
        <w:rPr>
          <w:lang w:val="sv-SE"/>
        </w:rPr>
      </w:pPr>
      <w:r w:rsidRPr="0049759E">
        <w:rPr>
          <w:lang w:val="sv-SE"/>
        </w:rPr>
        <w:t>Hepatit B-</w:t>
      </w:r>
      <w:proofErr w:type="spellStart"/>
      <w:r w:rsidRPr="0049759E">
        <w:rPr>
          <w:lang w:val="sv-SE"/>
        </w:rPr>
        <w:t>ytantigen</w:t>
      </w:r>
      <w:proofErr w:type="spellEnd"/>
      <w:r w:rsidRPr="0049759E">
        <w:rPr>
          <w:lang w:val="sv-SE"/>
        </w:rPr>
        <w:tab/>
      </w:r>
      <w:r w:rsidRPr="0049759E">
        <w:rPr>
          <w:lang w:val="sv-SE"/>
        </w:rPr>
        <w:tab/>
        <w:t>10 µg</w:t>
      </w:r>
    </w:p>
    <w:p w14:paraId="13879ECB" w14:textId="77777777" w:rsidR="00D6366C" w:rsidRPr="00812A55" w:rsidRDefault="00D6366C" w:rsidP="00355EA1">
      <w:pPr>
        <w:numPr>
          <w:ilvl w:val="0"/>
          <w:numId w:val="10"/>
        </w:numPr>
        <w:tabs>
          <w:tab w:val="left" w:pos="6840"/>
        </w:tabs>
        <w:spacing w:line="240" w:lineRule="auto"/>
        <w:rPr>
          <w:lang w:val="en-US"/>
        </w:rPr>
      </w:pPr>
      <w:proofErr w:type="spellStart"/>
      <w:r w:rsidRPr="00812A55">
        <w:rPr>
          <w:i/>
          <w:lang w:val="en-US"/>
        </w:rPr>
        <w:t>Haemophilus</w:t>
      </w:r>
      <w:proofErr w:type="spellEnd"/>
      <w:r w:rsidRPr="00812A55">
        <w:rPr>
          <w:i/>
          <w:lang w:val="en-US"/>
        </w:rPr>
        <w:t xml:space="preserve"> influenzae</w:t>
      </w:r>
      <w:r w:rsidRPr="00812A55">
        <w:rPr>
          <w:lang w:val="en-US"/>
        </w:rPr>
        <w:t xml:space="preserve"> </w:t>
      </w:r>
      <w:proofErr w:type="spellStart"/>
      <w:r w:rsidRPr="00812A55">
        <w:rPr>
          <w:lang w:val="en-US"/>
        </w:rPr>
        <w:t>typ</w:t>
      </w:r>
      <w:proofErr w:type="spellEnd"/>
      <w:r w:rsidRPr="00812A55">
        <w:rPr>
          <w:lang w:val="en-US"/>
        </w:rPr>
        <w:t xml:space="preserve"> b-</w:t>
      </w:r>
      <w:proofErr w:type="spellStart"/>
      <w:r w:rsidRPr="00812A55">
        <w:rPr>
          <w:lang w:val="en-US"/>
        </w:rPr>
        <w:t>polysackarid</w:t>
      </w:r>
      <w:proofErr w:type="spellEnd"/>
      <w:r w:rsidRPr="00812A55">
        <w:rPr>
          <w:lang w:val="en-US"/>
        </w:rPr>
        <w:tab/>
      </w:r>
      <w:r w:rsidRPr="00812A55">
        <w:rPr>
          <w:lang w:val="en-US"/>
        </w:rPr>
        <w:tab/>
        <w:t>12 µg</w:t>
      </w:r>
    </w:p>
    <w:p w14:paraId="54E39DB9" w14:textId="77777777" w:rsidR="00D6366C" w:rsidRPr="0049759E" w:rsidRDefault="00D6366C" w:rsidP="00355EA1">
      <w:pPr>
        <w:tabs>
          <w:tab w:val="clear" w:pos="567"/>
          <w:tab w:val="left" w:pos="6840"/>
        </w:tabs>
        <w:spacing w:line="240" w:lineRule="auto"/>
        <w:rPr>
          <w:lang w:val="sv-SE"/>
        </w:rPr>
      </w:pPr>
      <w:r w:rsidRPr="0049759E">
        <w:rPr>
          <w:lang w:val="sv-SE"/>
        </w:rPr>
        <w:t>konjugerad till tetanusprotein</w:t>
      </w:r>
      <w:r w:rsidRPr="0049759E">
        <w:rPr>
          <w:lang w:val="sv-SE"/>
        </w:rPr>
        <w:tab/>
      </w:r>
      <w:r w:rsidRPr="0049759E">
        <w:rPr>
          <w:lang w:val="sv-SE"/>
        </w:rPr>
        <w:tab/>
        <w:t>22–36 µg</w:t>
      </w:r>
    </w:p>
    <w:p w14:paraId="3B26A317" w14:textId="77777777" w:rsidR="00D6366C" w:rsidRDefault="00D6366C" w:rsidP="00355EA1">
      <w:pPr>
        <w:tabs>
          <w:tab w:val="left" w:pos="6840"/>
        </w:tabs>
        <w:rPr>
          <w:lang w:val="sv-SE"/>
        </w:rPr>
      </w:pPr>
    </w:p>
    <w:p w14:paraId="544B7DE0" w14:textId="77777777" w:rsidR="00E11891" w:rsidRPr="00E11891" w:rsidRDefault="00E11891" w:rsidP="00355EA1">
      <w:pPr>
        <w:tabs>
          <w:tab w:val="left" w:pos="6840"/>
        </w:tabs>
        <w:rPr>
          <w:lang w:val="sv-SE"/>
        </w:rPr>
      </w:pPr>
      <w:r>
        <w:rPr>
          <w:vertAlign w:val="superscript"/>
          <w:lang w:val="sv-SE"/>
        </w:rPr>
        <w:t>1</w:t>
      </w:r>
      <w:r>
        <w:rPr>
          <w:lang w:val="sv-SE"/>
        </w:rPr>
        <w:t xml:space="preserve"> Adsorberad på aluminiumhydroxid, hydratiserad (0.6 mg Al</w:t>
      </w:r>
      <w:r>
        <w:rPr>
          <w:vertAlign w:val="superscript"/>
          <w:lang w:val="sv-SE"/>
        </w:rPr>
        <w:t>3+</w:t>
      </w:r>
      <w:r>
        <w:rPr>
          <w:lang w:val="sv-SE"/>
        </w:rPr>
        <w:t>)</w:t>
      </w:r>
    </w:p>
    <w:p w14:paraId="6F28D004" w14:textId="77777777" w:rsidR="00D6366C" w:rsidRDefault="00D6366C" w:rsidP="00355EA1">
      <w:pPr>
        <w:tabs>
          <w:tab w:val="clear" w:pos="567"/>
        </w:tabs>
        <w:spacing w:line="240" w:lineRule="auto"/>
        <w:rPr>
          <w:szCs w:val="22"/>
          <w:lang w:val="sv-SE"/>
        </w:rPr>
      </w:pPr>
    </w:p>
    <w:p w14:paraId="0BC11AE6" w14:textId="77777777" w:rsidR="00092204" w:rsidRPr="0049759E" w:rsidRDefault="00092204" w:rsidP="00355EA1">
      <w:pPr>
        <w:tabs>
          <w:tab w:val="clear" w:pos="567"/>
        </w:tabs>
        <w:spacing w:line="240" w:lineRule="auto"/>
        <w:rPr>
          <w:szCs w:val="22"/>
          <w:lang w:val="sv-SE"/>
        </w:rPr>
      </w:pPr>
    </w:p>
    <w:p w14:paraId="0A319D55"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sv-SE"/>
        </w:rPr>
      </w:pPr>
      <w:r w:rsidRPr="0049759E">
        <w:rPr>
          <w:b/>
          <w:szCs w:val="22"/>
          <w:lang w:val="sv-SE"/>
        </w:rPr>
        <w:t>3.</w:t>
      </w:r>
      <w:r w:rsidRPr="0049759E">
        <w:rPr>
          <w:b/>
          <w:szCs w:val="22"/>
          <w:lang w:val="sv-SE"/>
        </w:rPr>
        <w:tab/>
        <w:t>FÖRTECKNING ÖVER HJÄLPÄMNEN</w:t>
      </w:r>
    </w:p>
    <w:p w14:paraId="2C6D8D10" w14:textId="77777777" w:rsidR="00D6366C" w:rsidRPr="0049759E" w:rsidRDefault="00D6366C" w:rsidP="00355EA1">
      <w:pPr>
        <w:tabs>
          <w:tab w:val="clear" w:pos="567"/>
        </w:tabs>
        <w:spacing w:line="240" w:lineRule="auto"/>
        <w:rPr>
          <w:szCs w:val="22"/>
          <w:lang w:val="sv-SE"/>
        </w:rPr>
      </w:pPr>
    </w:p>
    <w:p w14:paraId="01C967B9" w14:textId="77777777" w:rsidR="00D6366C" w:rsidRPr="0049759E" w:rsidRDefault="00D6366C" w:rsidP="00355EA1">
      <w:pPr>
        <w:tabs>
          <w:tab w:val="clear" w:pos="567"/>
        </w:tabs>
        <w:spacing w:line="240" w:lineRule="auto"/>
        <w:rPr>
          <w:szCs w:val="22"/>
          <w:lang w:val="sv-SE"/>
        </w:rPr>
      </w:pPr>
      <w:proofErr w:type="spellStart"/>
      <w:r w:rsidRPr="0049759E">
        <w:rPr>
          <w:szCs w:val="22"/>
          <w:lang w:val="sv-SE"/>
        </w:rPr>
        <w:t>Dinatriumvätefosfat</w:t>
      </w:r>
      <w:proofErr w:type="spellEnd"/>
    </w:p>
    <w:p w14:paraId="269CCD92" w14:textId="77777777" w:rsidR="00D6366C" w:rsidRPr="0049759E" w:rsidRDefault="00D6366C" w:rsidP="00355EA1">
      <w:pPr>
        <w:tabs>
          <w:tab w:val="clear" w:pos="567"/>
        </w:tabs>
        <w:spacing w:line="240" w:lineRule="auto"/>
        <w:rPr>
          <w:szCs w:val="22"/>
          <w:lang w:val="sv-SE"/>
        </w:rPr>
      </w:pPr>
      <w:proofErr w:type="spellStart"/>
      <w:r w:rsidRPr="0049759E">
        <w:rPr>
          <w:szCs w:val="22"/>
          <w:lang w:val="sv-SE"/>
        </w:rPr>
        <w:t>Kaliumdivätefosfat</w:t>
      </w:r>
      <w:proofErr w:type="spellEnd"/>
    </w:p>
    <w:p w14:paraId="688717B5" w14:textId="77777777" w:rsidR="00D6366C" w:rsidRPr="0049759E" w:rsidRDefault="00D6366C" w:rsidP="00355EA1">
      <w:pPr>
        <w:tabs>
          <w:tab w:val="clear" w:pos="567"/>
        </w:tabs>
        <w:spacing w:line="240" w:lineRule="auto"/>
        <w:rPr>
          <w:szCs w:val="22"/>
          <w:lang w:val="sv-SE"/>
        </w:rPr>
      </w:pPr>
      <w:proofErr w:type="spellStart"/>
      <w:r w:rsidRPr="0049759E">
        <w:rPr>
          <w:szCs w:val="22"/>
          <w:lang w:val="sv-SE"/>
        </w:rPr>
        <w:t>Trometamol</w:t>
      </w:r>
      <w:proofErr w:type="spellEnd"/>
    </w:p>
    <w:p w14:paraId="21A5580B" w14:textId="77777777" w:rsidR="00D6366C" w:rsidRPr="0049759E" w:rsidRDefault="00D6366C" w:rsidP="00355EA1">
      <w:pPr>
        <w:tabs>
          <w:tab w:val="clear" w:pos="567"/>
        </w:tabs>
        <w:spacing w:line="240" w:lineRule="auto"/>
        <w:rPr>
          <w:szCs w:val="22"/>
          <w:lang w:val="sv-SE"/>
        </w:rPr>
      </w:pPr>
      <w:r w:rsidRPr="0049759E">
        <w:rPr>
          <w:szCs w:val="22"/>
          <w:lang w:val="sv-SE"/>
        </w:rPr>
        <w:t>Sackaros</w:t>
      </w:r>
    </w:p>
    <w:p w14:paraId="5F2F56F1" w14:textId="77777777" w:rsidR="00D6366C" w:rsidRDefault="00D6366C" w:rsidP="00355EA1">
      <w:pPr>
        <w:tabs>
          <w:tab w:val="clear" w:pos="567"/>
        </w:tabs>
        <w:spacing w:line="240" w:lineRule="auto"/>
        <w:rPr>
          <w:szCs w:val="22"/>
          <w:lang w:val="sv-SE"/>
        </w:rPr>
      </w:pPr>
      <w:r w:rsidRPr="0049759E">
        <w:rPr>
          <w:szCs w:val="22"/>
          <w:lang w:val="sv-SE"/>
        </w:rPr>
        <w:t>Essentiella aminosyror inklusive L-</w:t>
      </w:r>
      <w:proofErr w:type="spellStart"/>
      <w:r w:rsidRPr="0049759E">
        <w:rPr>
          <w:szCs w:val="22"/>
          <w:lang w:val="sv-SE"/>
        </w:rPr>
        <w:t>fenylalanin</w:t>
      </w:r>
      <w:proofErr w:type="spellEnd"/>
    </w:p>
    <w:p w14:paraId="36273730" w14:textId="77777777" w:rsidR="00E11891" w:rsidRPr="0049759E" w:rsidRDefault="00E11891" w:rsidP="00355EA1">
      <w:pPr>
        <w:tabs>
          <w:tab w:val="clear" w:pos="567"/>
        </w:tabs>
        <w:spacing w:line="240" w:lineRule="auto"/>
        <w:rPr>
          <w:szCs w:val="22"/>
          <w:lang w:val="sv-SE"/>
        </w:rPr>
      </w:pPr>
      <w:r>
        <w:rPr>
          <w:szCs w:val="22"/>
          <w:lang w:val="sv-SE"/>
        </w:rPr>
        <w:t>Natriumhydroxid, ättiksyra eller saltsyra (för pH-justering)</w:t>
      </w:r>
    </w:p>
    <w:p w14:paraId="197D0BE6" w14:textId="77777777" w:rsidR="00D6366C" w:rsidRPr="0049759E" w:rsidRDefault="00D6366C" w:rsidP="00355EA1">
      <w:pPr>
        <w:tabs>
          <w:tab w:val="clear" w:pos="567"/>
        </w:tabs>
        <w:spacing w:line="240" w:lineRule="auto"/>
        <w:rPr>
          <w:szCs w:val="22"/>
          <w:lang w:val="sv-SE"/>
        </w:rPr>
      </w:pPr>
      <w:r w:rsidRPr="0049759E">
        <w:rPr>
          <w:szCs w:val="22"/>
          <w:lang w:val="sv-SE"/>
        </w:rPr>
        <w:t>Vatten för injektionsvätskor.</w:t>
      </w:r>
    </w:p>
    <w:p w14:paraId="6D3E39C3" w14:textId="77777777" w:rsidR="00D6366C" w:rsidRPr="0049759E" w:rsidRDefault="00D6366C" w:rsidP="00355EA1">
      <w:pPr>
        <w:tabs>
          <w:tab w:val="clear" w:pos="567"/>
        </w:tabs>
        <w:spacing w:line="240" w:lineRule="auto"/>
        <w:rPr>
          <w:szCs w:val="22"/>
          <w:lang w:val="sv-SE"/>
        </w:rPr>
      </w:pPr>
    </w:p>
    <w:p w14:paraId="073AEB6C" w14:textId="77777777" w:rsidR="00D6366C" w:rsidRPr="0049759E" w:rsidRDefault="00D6366C" w:rsidP="00355EA1">
      <w:pPr>
        <w:tabs>
          <w:tab w:val="clear" w:pos="567"/>
        </w:tabs>
        <w:spacing w:line="240" w:lineRule="auto"/>
        <w:rPr>
          <w:szCs w:val="22"/>
          <w:lang w:val="sv-SE"/>
        </w:rPr>
      </w:pPr>
    </w:p>
    <w:p w14:paraId="7A665231"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49759E">
        <w:rPr>
          <w:b/>
          <w:szCs w:val="22"/>
          <w:lang w:val="sv-SE"/>
        </w:rPr>
        <w:t>4.</w:t>
      </w:r>
      <w:r w:rsidRPr="0049759E">
        <w:rPr>
          <w:b/>
          <w:szCs w:val="22"/>
          <w:lang w:val="sv-SE"/>
        </w:rPr>
        <w:tab/>
        <w:t>LÄKEMEDELSFORM OCH FÖRPACKNINGSSTORLEK</w:t>
      </w:r>
    </w:p>
    <w:p w14:paraId="426C1856" w14:textId="77777777" w:rsidR="00D6366C" w:rsidRPr="0049759E" w:rsidRDefault="00D6366C" w:rsidP="00355EA1">
      <w:pPr>
        <w:tabs>
          <w:tab w:val="clear" w:pos="567"/>
        </w:tabs>
        <w:spacing w:line="240" w:lineRule="auto"/>
        <w:rPr>
          <w:szCs w:val="22"/>
          <w:lang w:val="sv-SE"/>
        </w:rPr>
      </w:pPr>
    </w:p>
    <w:p w14:paraId="47EE82DE" w14:textId="77777777" w:rsidR="00D6366C" w:rsidRPr="0049759E" w:rsidRDefault="00D6366C" w:rsidP="00355EA1">
      <w:pPr>
        <w:tabs>
          <w:tab w:val="clear" w:pos="567"/>
        </w:tabs>
        <w:spacing w:line="240" w:lineRule="auto"/>
        <w:rPr>
          <w:szCs w:val="22"/>
          <w:lang w:val="sv-SE"/>
        </w:rPr>
      </w:pPr>
      <w:r w:rsidRPr="0049759E">
        <w:rPr>
          <w:szCs w:val="22"/>
          <w:highlight w:val="lightGray"/>
          <w:lang w:val="sv-SE"/>
        </w:rPr>
        <w:t>Injektionsvätska, suspension.</w:t>
      </w:r>
    </w:p>
    <w:p w14:paraId="241F6082" w14:textId="77777777" w:rsidR="00D6366C" w:rsidRPr="0049759E" w:rsidRDefault="00D6366C" w:rsidP="00355EA1">
      <w:pPr>
        <w:tabs>
          <w:tab w:val="clear" w:pos="567"/>
        </w:tabs>
        <w:spacing w:line="240" w:lineRule="auto"/>
        <w:rPr>
          <w:szCs w:val="22"/>
          <w:lang w:val="sv-SE"/>
        </w:rPr>
      </w:pPr>
      <w:r w:rsidRPr="0049759E">
        <w:rPr>
          <w:szCs w:val="22"/>
          <w:lang w:val="sv-SE"/>
        </w:rPr>
        <w:t>10 injektionsflaskor (0,5 ml)</w:t>
      </w:r>
    </w:p>
    <w:p w14:paraId="62C6173E" w14:textId="77777777" w:rsidR="00D6366C" w:rsidRPr="0049759E" w:rsidRDefault="00D6366C" w:rsidP="00355EA1">
      <w:pPr>
        <w:tabs>
          <w:tab w:val="clear" w:pos="567"/>
        </w:tabs>
        <w:spacing w:line="240" w:lineRule="auto"/>
        <w:rPr>
          <w:szCs w:val="22"/>
          <w:highlight w:val="lightGray"/>
          <w:lang w:val="sv-SE"/>
        </w:rPr>
      </w:pPr>
    </w:p>
    <w:p w14:paraId="64769251" w14:textId="77777777" w:rsidR="00D6366C" w:rsidRPr="0049759E" w:rsidRDefault="00D6366C" w:rsidP="00355EA1">
      <w:pPr>
        <w:tabs>
          <w:tab w:val="clear" w:pos="567"/>
        </w:tabs>
        <w:spacing w:line="240" w:lineRule="auto"/>
        <w:rPr>
          <w:szCs w:val="22"/>
          <w:highlight w:val="lightGray"/>
          <w:lang w:val="sv-SE"/>
        </w:rPr>
      </w:pPr>
    </w:p>
    <w:p w14:paraId="33D823BD"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sv-SE"/>
        </w:rPr>
      </w:pPr>
      <w:r w:rsidRPr="0049759E">
        <w:rPr>
          <w:b/>
          <w:szCs w:val="22"/>
          <w:lang w:val="sv-SE"/>
        </w:rPr>
        <w:t>5.</w:t>
      </w:r>
      <w:r w:rsidRPr="0049759E">
        <w:rPr>
          <w:b/>
          <w:szCs w:val="22"/>
          <w:lang w:val="sv-SE"/>
        </w:rPr>
        <w:tab/>
        <w:t>ADMINISTRERINGSSÄTT OCH ADMINISTRERINGSVÄG</w:t>
      </w:r>
    </w:p>
    <w:p w14:paraId="05DFDC3C" w14:textId="77777777" w:rsidR="00D6366C" w:rsidRPr="0049759E" w:rsidRDefault="00D6366C" w:rsidP="00355EA1">
      <w:pPr>
        <w:tabs>
          <w:tab w:val="clear" w:pos="567"/>
        </w:tabs>
        <w:spacing w:line="240" w:lineRule="auto"/>
        <w:rPr>
          <w:szCs w:val="22"/>
          <w:lang w:val="sv-SE"/>
        </w:rPr>
      </w:pPr>
    </w:p>
    <w:p w14:paraId="7810A3B7" w14:textId="77777777" w:rsidR="00D6366C" w:rsidRPr="0049759E" w:rsidRDefault="00D6366C" w:rsidP="00355EA1">
      <w:pPr>
        <w:tabs>
          <w:tab w:val="clear" w:pos="567"/>
        </w:tabs>
        <w:spacing w:line="240" w:lineRule="auto"/>
        <w:rPr>
          <w:szCs w:val="22"/>
          <w:lang w:val="sv-SE"/>
        </w:rPr>
      </w:pPr>
      <w:r w:rsidRPr="0049759E">
        <w:rPr>
          <w:szCs w:val="22"/>
          <w:lang w:val="sv-SE"/>
        </w:rPr>
        <w:t>Intramuskulär användning.</w:t>
      </w:r>
    </w:p>
    <w:p w14:paraId="31658CFB" w14:textId="77777777" w:rsidR="00D6366C" w:rsidRPr="0049759E" w:rsidRDefault="00D6366C" w:rsidP="00355EA1">
      <w:pPr>
        <w:tabs>
          <w:tab w:val="clear" w:pos="567"/>
        </w:tabs>
        <w:spacing w:line="240" w:lineRule="auto"/>
        <w:rPr>
          <w:szCs w:val="22"/>
          <w:lang w:val="sv-SE"/>
        </w:rPr>
      </w:pPr>
      <w:r w:rsidRPr="0049759E">
        <w:rPr>
          <w:szCs w:val="22"/>
          <w:lang w:val="sv-SE"/>
        </w:rPr>
        <w:t>Skaka före användning.</w:t>
      </w:r>
    </w:p>
    <w:p w14:paraId="1FDE496F" w14:textId="77777777" w:rsidR="00D6366C" w:rsidRPr="0049759E" w:rsidRDefault="00D6366C" w:rsidP="00355EA1">
      <w:pPr>
        <w:tabs>
          <w:tab w:val="clear" w:pos="567"/>
        </w:tabs>
        <w:spacing w:line="240" w:lineRule="auto"/>
        <w:rPr>
          <w:szCs w:val="22"/>
          <w:lang w:val="sv-SE"/>
        </w:rPr>
      </w:pPr>
      <w:r w:rsidRPr="0049759E">
        <w:rPr>
          <w:szCs w:val="22"/>
          <w:lang w:val="sv-SE"/>
        </w:rPr>
        <w:t xml:space="preserve">Läs </w:t>
      </w:r>
      <w:proofErr w:type="spellStart"/>
      <w:r w:rsidRPr="0049759E">
        <w:rPr>
          <w:szCs w:val="22"/>
          <w:lang w:val="sv-SE"/>
        </w:rPr>
        <w:t>bipacksedeln</w:t>
      </w:r>
      <w:proofErr w:type="spellEnd"/>
      <w:r w:rsidRPr="0049759E">
        <w:rPr>
          <w:szCs w:val="22"/>
          <w:lang w:val="sv-SE"/>
        </w:rPr>
        <w:t xml:space="preserve"> före användning.</w:t>
      </w:r>
    </w:p>
    <w:p w14:paraId="2DB3EF68" w14:textId="77777777" w:rsidR="00D6366C" w:rsidRPr="0049759E" w:rsidRDefault="00740BB5" w:rsidP="00355EA1">
      <w:pPr>
        <w:autoSpaceDE w:val="0"/>
        <w:autoSpaceDN w:val="0"/>
        <w:adjustRightInd w:val="0"/>
        <w:spacing w:line="240" w:lineRule="auto"/>
        <w:rPr>
          <w:szCs w:val="22"/>
          <w:lang w:val="sv-SE"/>
        </w:rPr>
      </w:pPr>
      <w:r>
        <w:rPr>
          <w:szCs w:val="22"/>
          <w:lang w:val="sv-SE"/>
        </w:rPr>
        <w:t xml:space="preserve">Skanna här </w:t>
      </w:r>
      <w:r w:rsidRPr="00B15171">
        <w:rPr>
          <w:noProof/>
          <w:szCs w:val="22"/>
          <w:highlight w:val="lightGray"/>
          <w:lang w:val="sv-SE"/>
        </w:rPr>
        <w:t>lägg till QR-kod</w:t>
      </w:r>
      <w:r>
        <w:rPr>
          <w:szCs w:val="22"/>
          <w:lang w:val="sv-SE"/>
        </w:rPr>
        <w:t xml:space="preserve"> eller besök: </w:t>
      </w:r>
      <w:r w:rsidRPr="00B15171">
        <w:rPr>
          <w:noProof/>
          <w:szCs w:val="22"/>
          <w:lang w:val="sv-SE"/>
        </w:rPr>
        <w:t>https://</w:t>
      </w:r>
      <w:hyperlink r:id="rId23" w:history="1">
        <w:r w:rsidRPr="00B15171">
          <w:rPr>
            <w:rStyle w:val="Hyperlink"/>
            <w:szCs w:val="22"/>
            <w:lang w:val="sv-SE"/>
          </w:rPr>
          <w:t>hexacima.info.sanofi</w:t>
        </w:r>
      </w:hyperlink>
    </w:p>
    <w:p w14:paraId="6AF43894" w14:textId="77777777" w:rsidR="00D6366C" w:rsidRPr="0049759E" w:rsidRDefault="00D6366C" w:rsidP="00355EA1">
      <w:pPr>
        <w:autoSpaceDE w:val="0"/>
        <w:autoSpaceDN w:val="0"/>
        <w:adjustRightInd w:val="0"/>
        <w:spacing w:line="240" w:lineRule="auto"/>
        <w:rPr>
          <w:szCs w:val="22"/>
          <w:lang w:val="sv-SE"/>
        </w:rPr>
      </w:pPr>
    </w:p>
    <w:p w14:paraId="362B70C4" w14:textId="77777777" w:rsidR="00A84E51" w:rsidRPr="0049759E" w:rsidRDefault="00A84E51" w:rsidP="00355E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49759E">
        <w:rPr>
          <w:b/>
          <w:szCs w:val="22"/>
          <w:lang w:val="sv-SE"/>
        </w:rPr>
        <w:lastRenderedPageBreak/>
        <w:t>6.</w:t>
      </w:r>
      <w:r w:rsidRPr="0049759E">
        <w:rPr>
          <w:b/>
          <w:szCs w:val="22"/>
          <w:lang w:val="sv-SE"/>
        </w:rPr>
        <w:tab/>
        <w:t>SÄRSKILD VARNING OM ATT LÄKEMEDLET MÅSTE FÖRVARAS UTOM SYN- OCH RÄCKHÅLL FÖR BARN</w:t>
      </w:r>
    </w:p>
    <w:p w14:paraId="3B91D15E" w14:textId="77777777" w:rsidR="00A84E51" w:rsidRPr="0049759E" w:rsidRDefault="00A84E51" w:rsidP="00355EA1">
      <w:pPr>
        <w:keepNext/>
        <w:tabs>
          <w:tab w:val="clear" w:pos="567"/>
        </w:tabs>
        <w:spacing w:line="240" w:lineRule="auto"/>
        <w:rPr>
          <w:szCs w:val="22"/>
          <w:lang w:val="sv-SE"/>
        </w:rPr>
      </w:pPr>
    </w:p>
    <w:p w14:paraId="6419C588" w14:textId="77777777" w:rsidR="00D6366C" w:rsidRPr="0049759E" w:rsidRDefault="00D6366C" w:rsidP="00355EA1">
      <w:pPr>
        <w:keepNext/>
        <w:tabs>
          <w:tab w:val="clear" w:pos="567"/>
        </w:tabs>
        <w:spacing w:line="240" w:lineRule="auto"/>
        <w:rPr>
          <w:szCs w:val="22"/>
          <w:lang w:val="sv-SE"/>
        </w:rPr>
      </w:pPr>
      <w:r w:rsidRPr="0049759E">
        <w:rPr>
          <w:szCs w:val="22"/>
          <w:lang w:val="sv-SE"/>
        </w:rPr>
        <w:t>Förvaras utom syn- och räckhåll för barn.</w:t>
      </w:r>
    </w:p>
    <w:p w14:paraId="4BBBF010" w14:textId="77777777" w:rsidR="00D6366C" w:rsidRPr="0049759E" w:rsidRDefault="00D6366C" w:rsidP="00355EA1">
      <w:pPr>
        <w:tabs>
          <w:tab w:val="clear" w:pos="567"/>
        </w:tabs>
        <w:spacing w:line="240" w:lineRule="auto"/>
        <w:rPr>
          <w:szCs w:val="22"/>
          <w:lang w:val="sv-SE"/>
        </w:rPr>
      </w:pPr>
    </w:p>
    <w:p w14:paraId="03F560BF" w14:textId="77777777" w:rsidR="00D6366C" w:rsidRPr="0049759E" w:rsidRDefault="00D6366C" w:rsidP="00355EA1">
      <w:pPr>
        <w:tabs>
          <w:tab w:val="clear" w:pos="567"/>
        </w:tabs>
        <w:spacing w:line="240" w:lineRule="auto"/>
        <w:rPr>
          <w:szCs w:val="22"/>
          <w:lang w:val="sv-SE"/>
        </w:rPr>
      </w:pPr>
    </w:p>
    <w:p w14:paraId="778D2513"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sv-SE"/>
        </w:rPr>
      </w:pPr>
      <w:r w:rsidRPr="0049759E">
        <w:rPr>
          <w:b/>
          <w:szCs w:val="22"/>
          <w:lang w:val="sv-SE"/>
        </w:rPr>
        <w:t>7.</w:t>
      </w:r>
      <w:r w:rsidRPr="0049759E">
        <w:rPr>
          <w:b/>
          <w:szCs w:val="22"/>
          <w:lang w:val="sv-SE"/>
        </w:rPr>
        <w:tab/>
        <w:t>ÖVRIGA SÄRSKILDA VARNINGAR OM SÅ ÄR NÖDVÄNDIGT</w:t>
      </w:r>
    </w:p>
    <w:p w14:paraId="7CD431C0" w14:textId="77777777" w:rsidR="00D6366C" w:rsidRPr="0049759E" w:rsidRDefault="00D6366C" w:rsidP="00355EA1">
      <w:pPr>
        <w:tabs>
          <w:tab w:val="clear" w:pos="567"/>
        </w:tabs>
        <w:spacing w:line="240" w:lineRule="auto"/>
        <w:rPr>
          <w:szCs w:val="22"/>
          <w:lang w:val="sv-SE"/>
        </w:rPr>
      </w:pPr>
    </w:p>
    <w:p w14:paraId="738589A9" w14:textId="77777777" w:rsidR="00D6366C" w:rsidRPr="0049759E" w:rsidRDefault="00D6366C" w:rsidP="00355EA1">
      <w:pPr>
        <w:tabs>
          <w:tab w:val="clear" w:pos="567"/>
        </w:tabs>
        <w:spacing w:line="240" w:lineRule="auto"/>
        <w:rPr>
          <w:szCs w:val="22"/>
          <w:lang w:val="sv-SE"/>
        </w:rPr>
      </w:pPr>
    </w:p>
    <w:p w14:paraId="64FEFC6C"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sv-SE"/>
        </w:rPr>
      </w:pPr>
      <w:r w:rsidRPr="0049759E">
        <w:rPr>
          <w:b/>
          <w:szCs w:val="22"/>
          <w:lang w:val="sv-SE"/>
        </w:rPr>
        <w:t>8.</w:t>
      </w:r>
      <w:r w:rsidRPr="0049759E">
        <w:rPr>
          <w:b/>
          <w:szCs w:val="22"/>
          <w:lang w:val="sv-SE"/>
        </w:rPr>
        <w:tab/>
        <w:t>UTGÅNGSDATUM</w:t>
      </w:r>
    </w:p>
    <w:p w14:paraId="2526A7F5" w14:textId="77777777" w:rsidR="00D6366C" w:rsidRPr="0049759E" w:rsidRDefault="00D6366C" w:rsidP="00355EA1">
      <w:pPr>
        <w:tabs>
          <w:tab w:val="clear" w:pos="567"/>
        </w:tabs>
        <w:spacing w:line="240" w:lineRule="auto"/>
        <w:rPr>
          <w:szCs w:val="22"/>
          <w:lang w:val="sv-SE"/>
        </w:rPr>
      </w:pPr>
    </w:p>
    <w:p w14:paraId="57062AFC" w14:textId="085623C4" w:rsidR="00D6366C" w:rsidRPr="0049759E" w:rsidRDefault="00D6366C" w:rsidP="00355EA1">
      <w:pPr>
        <w:tabs>
          <w:tab w:val="clear" w:pos="567"/>
        </w:tabs>
        <w:spacing w:line="240" w:lineRule="auto"/>
        <w:rPr>
          <w:szCs w:val="22"/>
          <w:lang w:val="sv-SE"/>
        </w:rPr>
      </w:pPr>
      <w:r w:rsidRPr="0049759E">
        <w:rPr>
          <w:szCs w:val="22"/>
          <w:lang w:val="sv-SE"/>
        </w:rPr>
        <w:t>EXP</w:t>
      </w:r>
    </w:p>
    <w:p w14:paraId="22ABDC3E" w14:textId="77777777" w:rsidR="00D6366C" w:rsidRPr="0049759E" w:rsidRDefault="00D6366C" w:rsidP="00355EA1">
      <w:pPr>
        <w:tabs>
          <w:tab w:val="clear" w:pos="567"/>
        </w:tabs>
        <w:spacing w:line="240" w:lineRule="auto"/>
        <w:rPr>
          <w:szCs w:val="22"/>
          <w:lang w:val="sv-SE"/>
        </w:rPr>
      </w:pPr>
    </w:p>
    <w:p w14:paraId="362CF012" w14:textId="77777777" w:rsidR="00D6366C" w:rsidRPr="0049759E" w:rsidRDefault="00D6366C" w:rsidP="00355EA1">
      <w:pPr>
        <w:tabs>
          <w:tab w:val="clear" w:pos="567"/>
        </w:tabs>
        <w:spacing w:line="240" w:lineRule="auto"/>
        <w:rPr>
          <w:szCs w:val="22"/>
          <w:lang w:val="sv-SE"/>
        </w:rPr>
      </w:pPr>
    </w:p>
    <w:p w14:paraId="7502A932" w14:textId="77777777" w:rsidR="00D6366C" w:rsidRPr="0049759E" w:rsidRDefault="00D6366C" w:rsidP="00355E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sv-SE"/>
        </w:rPr>
      </w:pPr>
      <w:r w:rsidRPr="0049759E">
        <w:rPr>
          <w:b/>
          <w:szCs w:val="22"/>
          <w:lang w:val="sv-SE"/>
        </w:rPr>
        <w:t>9.</w:t>
      </w:r>
      <w:r w:rsidRPr="0049759E">
        <w:rPr>
          <w:b/>
          <w:szCs w:val="22"/>
          <w:lang w:val="sv-SE"/>
        </w:rPr>
        <w:tab/>
        <w:t>SÄRSKILDA FÖRVARINGSANVISNINGAR</w:t>
      </w:r>
    </w:p>
    <w:p w14:paraId="0221C806" w14:textId="77777777" w:rsidR="00D6366C" w:rsidRPr="0049759E" w:rsidRDefault="00D6366C" w:rsidP="00355EA1">
      <w:pPr>
        <w:tabs>
          <w:tab w:val="clear" w:pos="567"/>
        </w:tabs>
        <w:spacing w:line="240" w:lineRule="auto"/>
        <w:rPr>
          <w:szCs w:val="22"/>
          <w:lang w:val="sv-SE"/>
        </w:rPr>
      </w:pPr>
    </w:p>
    <w:p w14:paraId="65032E2C" w14:textId="77777777" w:rsidR="00D6366C" w:rsidRPr="0049759E" w:rsidRDefault="00D6366C" w:rsidP="00355EA1">
      <w:pPr>
        <w:shd w:val="clear" w:color="auto" w:fill="FFFFFF"/>
        <w:spacing w:line="240" w:lineRule="auto"/>
        <w:rPr>
          <w:szCs w:val="22"/>
          <w:lang w:val="sv-SE"/>
        </w:rPr>
      </w:pPr>
      <w:r w:rsidRPr="0049759E">
        <w:rPr>
          <w:szCs w:val="22"/>
          <w:lang w:val="sv-SE"/>
        </w:rPr>
        <w:t>Förvaras i kylskåp</w:t>
      </w:r>
    </w:p>
    <w:p w14:paraId="460F3D55" w14:textId="77777777" w:rsidR="00DC0334" w:rsidRPr="0049759E" w:rsidRDefault="00DC0334" w:rsidP="00355EA1">
      <w:pPr>
        <w:shd w:val="clear" w:color="auto" w:fill="FFFFFF"/>
        <w:spacing w:line="240" w:lineRule="auto"/>
        <w:rPr>
          <w:szCs w:val="22"/>
          <w:lang w:val="sv-SE"/>
        </w:rPr>
      </w:pPr>
      <w:r w:rsidRPr="0049759E">
        <w:rPr>
          <w:szCs w:val="22"/>
          <w:lang w:val="sv-SE"/>
        </w:rPr>
        <w:t>Får ej frysas.</w:t>
      </w:r>
    </w:p>
    <w:p w14:paraId="51B0AD36" w14:textId="77777777" w:rsidR="00DC0334" w:rsidRPr="0049759E" w:rsidRDefault="00DC0334" w:rsidP="00355EA1">
      <w:pPr>
        <w:tabs>
          <w:tab w:val="clear" w:pos="567"/>
        </w:tabs>
        <w:spacing w:line="240" w:lineRule="auto"/>
        <w:rPr>
          <w:szCs w:val="22"/>
          <w:lang w:val="sv-SE"/>
        </w:rPr>
      </w:pPr>
      <w:r w:rsidRPr="0049759E">
        <w:rPr>
          <w:szCs w:val="22"/>
          <w:lang w:val="sv-SE"/>
        </w:rPr>
        <w:t>Förvaras i ytterkartongen. Ljuskänsligt.</w:t>
      </w:r>
    </w:p>
    <w:p w14:paraId="01F1C777" w14:textId="77777777" w:rsidR="00DC0334" w:rsidRPr="0049759E" w:rsidRDefault="00DC0334" w:rsidP="00355EA1">
      <w:pPr>
        <w:tabs>
          <w:tab w:val="clear" w:pos="567"/>
        </w:tabs>
        <w:spacing w:line="240" w:lineRule="auto"/>
        <w:rPr>
          <w:szCs w:val="22"/>
          <w:lang w:val="sv-SE"/>
        </w:rPr>
      </w:pPr>
    </w:p>
    <w:p w14:paraId="337DC15A" w14:textId="77777777" w:rsidR="00DC0334" w:rsidRPr="0049759E" w:rsidRDefault="00DC0334" w:rsidP="00355EA1">
      <w:pPr>
        <w:tabs>
          <w:tab w:val="clear" w:pos="567"/>
        </w:tabs>
        <w:spacing w:line="240" w:lineRule="auto"/>
        <w:ind w:left="567" w:hanging="567"/>
        <w:rPr>
          <w:szCs w:val="22"/>
          <w:lang w:val="sv-SE"/>
        </w:rPr>
      </w:pPr>
    </w:p>
    <w:p w14:paraId="7A6F581C" w14:textId="77777777" w:rsidR="00DC0334" w:rsidRPr="0049759E" w:rsidRDefault="00DC0334"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szCs w:val="22"/>
          <w:lang w:val="sv-SE"/>
        </w:rPr>
        <w:t>10.</w:t>
      </w:r>
      <w:r w:rsidRPr="0049759E">
        <w:rPr>
          <w:b/>
          <w:szCs w:val="22"/>
          <w:lang w:val="sv-SE"/>
        </w:rPr>
        <w:tab/>
        <w:t xml:space="preserve">SÄRSKILDA FÖRSIKTIGHETSÅTGÄRDER FÖR DESTRUKTION AV EJ ANVÄNT </w:t>
      </w:r>
      <w:r w:rsidRPr="0049759E">
        <w:rPr>
          <w:b/>
          <w:szCs w:val="22"/>
          <w:lang w:val="sv-SE"/>
        </w:rPr>
        <w:tab/>
        <w:t>LÄKEMEDEL OCH AVFALL I FÖREKOMMANDE FALL</w:t>
      </w:r>
    </w:p>
    <w:p w14:paraId="1C9426C8" w14:textId="77777777" w:rsidR="00DC0334" w:rsidRPr="0049759E" w:rsidRDefault="00DC0334" w:rsidP="00355EA1">
      <w:pPr>
        <w:tabs>
          <w:tab w:val="clear" w:pos="567"/>
        </w:tabs>
        <w:spacing w:line="240" w:lineRule="auto"/>
        <w:rPr>
          <w:szCs w:val="22"/>
          <w:lang w:val="sv-SE"/>
        </w:rPr>
      </w:pPr>
    </w:p>
    <w:p w14:paraId="7AA07CD3" w14:textId="77777777" w:rsidR="00DC0334" w:rsidRPr="0049759E" w:rsidRDefault="00DC0334" w:rsidP="00355EA1">
      <w:pPr>
        <w:tabs>
          <w:tab w:val="clear" w:pos="567"/>
        </w:tabs>
        <w:spacing w:line="240" w:lineRule="auto"/>
        <w:rPr>
          <w:szCs w:val="22"/>
          <w:lang w:val="sv-SE"/>
        </w:rPr>
      </w:pPr>
    </w:p>
    <w:p w14:paraId="79E1B75D" w14:textId="77777777" w:rsidR="00DC0334" w:rsidRPr="0049759E" w:rsidRDefault="00DC0334"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szCs w:val="22"/>
          <w:lang w:val="sv-SE"/>
        </w:rPr>
        <w:t>11.</w:t>
      </w:r>
      <w:r w:rsidRPr="0049759E">
        <w:rPr>
          <w:b/>
          <w:szCs w:val="22"/>
          <w:lang w:val="sv-SE"/>
        </w:rPr>
        <w:tab/>
        <w:t>INNEHAVARE AV GODKÄNNANDE FÖR FÖRSÄLJNING (NAMN OCH ADRESS)</w:t>
      </w:r>
    </w:p>
    <w:p w14:paraId="63446FC8" w14:textId="77777777" w:rsidR="00DC0334" w:rsidRPr="0049759E" w:rsidRDefault="00DC0334" w:rsidP="00355EA1">
      <w:pPr>
        <w:tabs>
          <w:tab w:val="clear" w:pos="567"/>
        </w:tabs>
        <w:spacing w:line="240" w:lineRule="auto"/>
        <w:rPr>
          <w:i/>
          <w:szCs w:val="22"/>
          <w:lang w:val="sv-SE"/>
        </w:rPr>
      </w:pPr>
    </w:p>
    <w:p w14:paraId="53813561" w14:textId="3912FCC4" w:rsidR="00D6366C" w:rsidRPr="007169C6" w:rsidRDefault="009A500B" w:rsidP="00355EA1">
      <w:pPr>
        <w:keepNext/>
        <w:keepLines/>
      </w:pPr>
      <w:r w:rsidRPr="007169C6">
        <w:t xml:space="preserve">Sanofi </w:t>
      </w:r>
      <w:r w:rsidR="00F1443B" w:rsidRPr="007169C6">
        <w:t>Winthrop Industrie</w:t>
      </w:r>
      <w:r w:rsidR="00171147" w:rsidRPr="007169C6">
        <w:t>,</w:t>
      </w:r>
      <w:r w:rsidRPr="007169C6">
        <w:t xml:space="preserve"> </w:t>
      </w:r>
      <w:r w:rsidR="00F1443B" w:rsidRPr="007169C6">
        <w:t>82 Avenue Raspail</w:t>
      </w:r>
      <w:r w:rsidR="00171147" w:rsidRPr="007169C6">
        <w:t>,</w:t>
      </w:r>
      <w:r w:rsidRPr="007169C6">
        <w:t xml:space="preserve"> </w:t>
      </w:r>
      <w:r w:rsidR="000F1A69" w:rsidRPr="007169C6">
        <w:t>94250 Gentilly</w:t>
      </w:r>
      <w:r w:rsidR="00171147" w:rsidRPr="007169C6">
        <w:t>,</w:t>
      </w:r>
      <w:r w:rsidRPr="007169C6">
        <w:t xml:space="preserve"> </w:t>
      </w:r>
      <w:proofErr w:type="spellStart"/>
      <w:r w:rsidRPr="007169C6">
        <w:t>Frankrike</w:t>
      </w:r>
      <w:proofErr w:type="spellEnd"/>
    </w:p>
    <w:p w14:paraId="1EE9AF65" w14:textId="77777777" w:rsidR="004176C1" w:rsidRPr="007169C6" w:rsidRDefault="004176C1" w:rsidP="00355EA1">
      <w:pPr>
        <w:tabs>
          <w:tab w:val="clear" w:pos="567"/>
        </w:tabs>
        <w:spacing w:line="240" w:lineRule="auto"/>
      </w:pPr>
    </w:p>
    <w:p w14:paraId="05FA716A" w14:textId="77777777" w:rsidR="00DC0334" w:rsidRPr="007169C6" w:rsidRDefault="00DC0334" w:rsidP="00355EA1">
      <w:pPr>
        <w:tabs>
          <w:tab w:val="clear" w:pos="567"/>
        </w:tabs>
        <w:spacing w:line="240" w:lineRule="auto"/>
      </w:pPr>
    </w:p>
    <w:p w14:paraId="73DD9A10" w14:textId="77777777" w:rsidR="00DC0334" w:rsidRPr="0049759E" w:rsidRDefault="00DC0334" w:rsidP="00355EA1">
      <w:pPr>
        <w:pBdr>
          <w:top w:val="single" w:sz="4" w:space="2" w:color="auto"/>
          <w:left w:val="single" w:sz="4" w:space="4" w:color="auto"/>
          <w:bottom w:val="single" w:sz="4" w:space="1" w:color="auto"/>
          <w:right w:val="single" w:sz="4" w:space="4" w:color="auto"/>
        </w:pBdr>
        <w:tabs>
          <w:tab w:val="clear" w:pos="567"/>
        </w:tabs>
        <w:spacing w:line="240" w:lineRule="auto"/>
        <w:rPr>
          <w:szCs w:val="22"/>
          <w:lang w:val="sv-SE"/>
        </w:rPr>
      </w:pPr>
      <w:r w:rsidRPr="0049759E">
        <w:rPr>
          <w:b/>
          <w:szCs w:val="22"/>
          <w:lang w:val="sv-SE"/>
        </w:rPr>
        <w:t>12.</w:t>
      </w:r>
      <w:r w:rsidRPr="0049759E">
        <w:rPr>
          <w:b/>
          <w:szCs w:val="22"/>
          <w:lang w:val="sv-SE"/>
        </w:rPr>
        <w:tab/>
        <w:t>NUMMER PÅ GODKÄNNANDE FÖR FÖRSÄLJNING</w:t>
      </w:r>
    </w:p>
    <w:p w14:paraId="176C5E9C" w14:textId="77777777" w:rsidR="00DC0334" w:rsidRPr="0049759E" w:rsidRDefault="00DC0334" w:rsidP="00355EA1">
      <w:pPr>
        <w:tabs>
          <w:tab w:val="clear" w:pos="567"/>
        </w:tabs>
        <w:spacing w:line="240" w:lineRule="auto"/>
        <w:rPr>
          <w:szCs w:val="22"/>
          <w:lang w:val="sv-SE"/>
        </w:rPr>
      </w:pPr>
    </w:p>
    <w:p w14:paraId="337657D2" w14:textId="77777777" w:rsidR="00DC0334" w:rsidRPr="0049759E" w:rsidRDefault="00D6366C" w:rsidP="00355EA1">
      <w:pPr>
        <w:rPr>
          <w:szCs w:val="22"/>
          <w:lang w:val="sv-SE"/>
        </w:rPr>
      </w:pPr>
      <w:r w:rsidRPr="0049759E">
        <w:rPr>
          <w:szCs w:val="22"/>
          <w:lang w:val="sv-SE"/>
        </w:rPr>
        <w:t>EU/1/13/</w:t>
      </w:r>
      <w:r w:rsidR="00E840C6" w:rsidRPr="0049759E">
        <w:rPr>
          <w:szCs w:val="22"/>
          <w:lang w:val="sv-SE"/>
        </w:rPr>
        <w:t>828</w:t>
      </w:r>
      <w:r w:rsidRPr="0049759E">
        <w:rPr>
          <w:szCs w:val="22"/>
          <w:lang w:val="sv-SE"/>
        </w:rPr>
        <w:t>/001</w:t>
      </w:r>
      <w:r w:rsidR="00DC0334" w:rsidRPr="0049759E">
        <w:rPr>
          <w:szCs w:val="22"/>
          <w:lang w:val="sv-SE"/>
        </w:rPr>
        <w:t xml:space="preserve"> </w:t>
      </w:r>
    </w:p>
    <w:p w14:paraId="5E13E243" w14:textId="77777777" w:rsidR="004176C1" w:rsidRPr="0049759E" w:rsidRDefault="004176C1" w:rsidP="00355EA1">
      <w:pPr>
        <w:tabs>
          <w:tab w:val="clear" w:pos="567"/>
        </w:tabs>
        <w:spacing w:line="240" w:lineRule="auto"/>
        <w:rPr>
          <w:szCs w:val="22"/>
          <w:lang w:val="sv-SE"/>
        </w:rPr>
      </w:pPr>
    </w:p>
    <w:p w14:paraId="3BDC0F6A" w14:textId="77777777" w:rsidR="00DC0334" w:rsidRPr="0049759E" w:rsidRDefault="00DC0334" w:rsidP="00355EA1">
      <w:pPr>
        <w:tabs>
          <w:tab w:val="clear" w:pos="567"/>
        </w:tabs>
        <w:spacing w:line="240" w:lineRule="auto"/>
        <w:rPr>
          <w:szCs w:val="22"/>
          <w:lang w:val="sv-SE"/>
        </w:rPr>
      </w:pPr>
    </w:p>
    <w:p w14:paraId="04481EA4" w14:textId="77777777" w:rsidR="00DC0334" w:rsidRPr="0049759E" w:rsidRDefault="00DC0334"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szCs w:val="22"/>
          <w:lang w:val="sv-SE"/>
        </w:rPr>
        <w:t>13.</w:t>
      </w:r>
      <w:r w:rsidRPr="0049759E">
        <w:rPr>
          <w:b/>
          <w:szCs w:val="22"/>
          <w:lang w:val="sv-SE"/>
        </w:rPr>
        <w:tab/>
        <w:t>TILLVERKNINGSSATSNUMMER</w:t>
      </w:r>
    </w:p>
    <w:p w14:paraId="5DCC37D8" w14:textId="77777777" w:rsidR="00DC0334" w:rsidRPr="0049759E" w:rsidRDefault="00DC0334" w:rsidP="00355EA1">
      <w:pPr>
        <w:tabs>
          <w:tab w:val="clear" w:pos="567"/>
        </w:tabs>
        <w:spacing w:line="240" w:lineRule="auto"/>
        <w:rPr>
          <w:szCs w:val="22"/>
          <w:lang w:val="sv-SE"/>
        </w:rPr>
      </w:pPr>
    </w:p>
    <w:p w14:paraId="7E873122" w14:textId="77777777" w:rsidR="00DC0334" w:rsidRPr="0049759E" w:rsidRDefault="00DC0334" w:rsidP="00355EA1">
      <w:pPr>
        <w:tabs>
          <w:tab w:val="clear" w:pos="567"/>
        </w:tabs>
        <w:spacing w:line="240" w:lineRule="auto"/>
        <w:rPr>
          <w:szCs w:val="22"/>
          <w:lang w:val="sv-SE"/>
        </w:rPr>
      </w:pPr>
      <w:r w:rsidRPr="0049759E">
        <w:rPr>
          <w:szCs w:val="22"/>
          <w:lang w:val="sv-SE"/>
        </w:rPr>
        <w:t>Lot</w:t>
      </w:r>
    </w:p>
    <w:p w14:paraId="2374D320" w14:textId="77777777" w:rsidR="00DC0334" w:rsidRPr="0049759E" w:rsidRDefault="00DC0334" w:rsidP="00355EA1">
      <w:pPr>
        <w:tabs>
          <w:tab w:val="clear" w:pos="567"/>
        </w:tabs>
        <w:spacing w:line="240" w:lineRule="auto"/>
        <w:rPr>
          <w:szCs w:val="22"/>
          <w:lang w:val="sv-SE"/>
        </w:rPr>
      </w:pPr>
    </w:p>
    <w:p w14:paraId="53D42A25" w14:textId="77777777" w:rsidR="00DC0334" w:rsidRPr="0049759E" w:rsidRDefault="00DC0334" w:rsidP="00355EA1">
      <w:pPr>
        <w:tabs>
          <w:tab w:val="clear" w:pos="567"/>
        </w:tabs>
        <w:spacing w:line="240" w:lineRule="auto"/>
        <w:rPr>
          <w:szCs w:val="22"/>
          <w:lang w:val="sv-SE"/>
        </w:rPr>
      </w:pPr>
    </w:p>
    <w:p w14:paraId="0D61BE23" w14:textId="77777777" w:rsidR="00DC0334" w:rsidRPr="0049759E" w:rsidRDefault="00DC0334" w:rsidP="00355EA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v-SE"/>
        </w:rPr>
      </w:pPr>
      <w:r w:rsidRPr="0049759E">
        <w:rPr>
          <w:b/>
          <w:szCs w:val="22"/>
          <w:lang w:val="sv-SE"/>
        </w:rPr>
        <w:t>14.</w:t>
      </w:r>
      <w:r w:rsidRPr="0049759E">
        <w:rPr>
          <w:b/>
          <w:szCs w:val="22"/>
          <w:lang w:val="sv-SE"/>
        </w:rPr>
        <w:tab/>
        <w:t>ALLMÄN KLASSIFICERING FÖR FÖRSKRIVNING</w:t>
      </w:r>
    </w:p>
    <w:p w14:paraId="79C7FF61" w14:textId="77777777" w:rsidR="00DC0334" w:rsidRPr="0049759E" w:rsidRDefault="00DC0334" w:rsidP="00355EA1">
      <w:pPr>
        <w:tabs>
          <w:tab w:val="clear" w:pos="567"/>
        </w:tabs>
        <w:spacing w:line="240" w:lineRule="auto"/>
        <w:rPr>
          <w:highlight w:val="yellow"/>
          <w:lang w:val="sv-SE"/>
        </w:rPr>
      </w:pPr>
    </w:p>
    <w:p w14:paraId="089D3510" w14:textId="77777777" w:rsidR="00DC0334" w:rsidRPr="0049759E" w:rsidRDefault="00DC0334" w:rsidP="00355EA1">
      <w:pPr>
        <w:tabs>
          <w:tab w:val="clear" w:pos="567"/>
        </w:tabs>
        <w:spacing w:line="240" w:lineRule="auto"/>
        <w:rPr>
          <w:szCs w:val="22"/>
          <w:lang w:val="sv-SE"/>
        </w:rPr>
      </w:pPr>
    </w:p>
    <w:p w14:paraId="12094E01" w14:textId="77777777" w:rsidR="00DC0334" w:rsidRPr="0049759E" w:rsidRDefault="00DC0334" w:rsidP="00355EA1">
      <w:pPr>
        <w:pBdr>
          <w:top w:val="single" w:sz="4" w:space="2" w:color="auto"/>
          <w:left w:val="single" w:sz="4" w:space="4" w:color="auto"/>
          <w:bottom w:val="single" w:sz="4" w:space="1" w:color="auto"/>
          <w:right w:val="single" w:sz="4" w:space="4" w:color="auto"/>
        </w:pBdr>
        <w:tabs>
          <w:tab w:val="clear" w:pos="567"/>
        </w:tabs>
        <w:spacing w:line="240" w:lineRule="auto"/>
        <w:rPr>
          <w:szCs w:val="22"/>
          <w:lang w:val="sv-SE"/>
        </w:rPr>
      </w:pPr>
      <w:r w:rsidRPr="0049759E">
        <w:rPr>
          <w:b/>
          <w:szCs w:val="22"/>
          <w:lang w:val="sv-SE"/>
        </w:rPr>
        <w:t>15.</w:t>
      </w:r>
      <w:r w:rsidRPr="0049759E">
        <w:rPr>
          <w:b/>
          <w:szCs w:val="22"/>
          <w:lang w:val="sv-SE"/>
        </w:rPr>
        <w:tab/>
        <w:t>BRUKSANVISNING</w:t>
      </w:r>
    </w:p>
    <w:p w14:paraId="0A022FC5" w14:textId="77777777" w:rsidR="00DC0334" w:rsidRPr="0049759E" w:rsidRDefault="00DC0334" w:rsidP="00355EA1">
      <w:pPr>
        <w:tabs>
          <w:tab w:val="clear" w:pos="567"/>
        </w:tabs>
        <w:spacing w:line="240" w:lineRule="auto"/>
        <w:rPr>
          <w:i/>
          <w:szCs w:val="22"/>
          <w:lang w:val="sv-SE"/>
        </w:rPr>
      </w:pPr>
    </w:p>
    <w:p w14:paraId="10EF3CE9" w14:textId="77777777" w:rsidR="00DC0334" w:rsidRPr="0049759E" w:rsidRDefault="00DC0334" w:rsidP="00355EA1">
      <w:pPr>
        <w:tabs>
          <w:tab w:val="clear" w:pos="567"/>
        </w:tabs>
        <w:spacing w:line="240" w:lineRule="auto"/>
        <w:rPr>
          <w:szCs w:val="22"/>
          <w:lang w:val="sv-SE"/>
        </w:rPr>
      </w:pPr>
    </w:p>
    <w:p w14:paraId="45006DCB" w14:textId="77777777" w:rsidR="00DC0334" w:rsidRPr="0049759E" w:rsidRDefault="00DC0334" w:rsidP="00355EA1">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sv-SE"/>
        </w:rPr>
      </w:pPr>
      <w:r w:rsidRPr="0049759E">
        <w:rPr>
          <w:b/>
          <w:szCs w:val="22"/>
          <w:lang w:val="sv-SE"/>
        </w:rPr>
        <w:t>16.</w:t>
      </w:r>
      <w:r w:rsidRPr="0049759E">
        <w:rPr>
          <w:b/>
          <w:szCs w:val="22"/>
          <w:lang w:val="sv-SE"/>
        </w:rPr>
        <w:tab/>
      </w:r>
      <w:r w:rsidRPr="0049759E">
        <w:rPr>
          <w:b/>
          <w:caps/>
          <w:szCs w:val="22"/>
          <w:lang w:val="sv-SE"/>
        </w:rPr>
        <w:t>information i Punktskrift</w:t>
      </w:r>
    </w:p>
    <w:p w14:paraId="3C80D299" w14:textId="77777777" w:rsidR="00DC0334" w:rsidRPr="0049759E" w:rsidRDefault="00DC0334" w:rsidP="00355EA1">
      <w:pPr>
        <w:pStyle w:val="BodyText"/>
        <w:rPr>
          <w:vanish/>
          <w:color w:val="auto"/>
          <w:lang w:val="sv-SE"/>
        </w:rPr>
      </w:pPr>
    </w:p>
    <w:p w14:paraId="351C06DB" w14:textId="77777777" w:rsidR="003F7BB1" w:rsidRPr="0049759E" w:rsidRDefault="00D6366C" w:rsidP="00355EA1">
      <w:pPr>
        <w:shd w:val="clear" w:color="auto" w:fill="FFFFFF"/>
        <w:tabs>
          <w:tab w:val="clear" w:pos="567"/>
        </w:tabs>
        <w:spacing w:line="240" w:lineRule="auto"/>
        <w:rPr>
          <w:szCs w:val="22"/>
          <w:highlight w:val="lightGray"/>
          <w:lang w:val="sv-SE"/>
        </w:rPr>
      </w:pPr>
      <w:r w:rsidRPr="0049759E">
        <w:rPr>
          <w:szCs w:val="22"/>
          <w:highlight w:val="lightGray"/>
          <w:lang w:val="sv-SE"/>
        </w:rPr>
        <w:t>Braille krävs ej</w:t>
      </w:r>
    </w:p>
    <w:p w14:paraId="0F3FE025" w14:textId="77777777" w:rsidR="003F7BB1" w:rsidRPr="0049759E" w:rsidRDefault="003F7BB1" w:rsidP="00355EA1">
      <w:pPr>
        <w:shd w:val="clear" w:color="auto" w:fill="FFFFFF"/>
        <w:tabs>
          <w:tab w:val="clear" w:pos="567"/>
        </w:tabs>
        <w:spacing w:line="240" w:lineRule="auto"/>
        <w:rPr>
          <w:szCs w:val="22"/>
          <w:highlight w:val="lightGray"/>
          <w:lang w:val="sv-SE"/>
        </w:rPr>
      </w:pPr>
    </w:p>
    <w:p w14:paraId="2086A417" w14:textId="77777777" w:rsidR="003F7BB1" w:rsidRPr="0049759E" w:rsidRDefault="003F7BB1" w:rsidP="00355EA1">
      <w:pPr>
        <w:shd w:val="clear" w:color="auto" w:fill="FFFFFF"/>
        <w:tabs>
          <w:tab w:val="clear" w:pos="567"/>
        </w:tabs>
        <w:spacing w:line="240" w:lineRule="auto"/>
        <w:rPr>
          <w:szCs w:val="22"/>
          <w:highlight w:val="lightGray"/>
          <w:lang w:val="sv-SE"/>
        </w:rPr>
      </w:pPr>
    </w:p>
    <w:p w14:paraId="6851C61E" w14:textId="77777777" w:rsidR="00DF4F95" w:rsidRPr="0049759E" w:rsidRDefault="00DF4F95" w:rsidP="00355EA1">
      <w:pPr>
        <w:keepNext/>
        <w:keepLines/>
        <w:pBdr>
          <w:top w:val="single" w:sz="4" w:space="0" w:color="auto"/>
          <w:left w:val="single" w:sz="4" w:space="7" w:color="auto"/>
          <w:bottom w:val="single" w:sz="4" w:space="1" w:color="auto"/>
          <w:right w:val="single" w:sz="4" w:space="4" w:color="auto"/>
        </w:pBdr>
        <w:spacing w:line="240" w:lineRule="auto"/>
        <w:rPr>
          <w:i/>
          <w:lang w:val="sv-SE"/>
        </w:rPr>
      </w:pPr>
      <w:r w:rsidRPr="0049759E">
        <w:rPr>
          <w:b/>
          <w:szCs w:val="22"/>
          <w:lang w:val="sv-SE"/>
        </w:rPr>
        <w:lastRenderedPageBreak/>
        <w:t>17.</w:t>
      </w:r>
      <w:r w:rsidRPr="0049759E">
        <w:rPr>
          <w:b/>
          <w:szCs w:val="22"/>
          <w:lang w:val="sv-SE"/>
        </w:rPr>
        <w:tab/>
      </w:r>
      <w:r w:rsidRPr="0049759E">
        <w:rPr>
          <w:b/>
          <w:lang w:val="sv-SE"/>
        </w:rPr>
        <w:t xml:space="preserve">UNIK IDENTITETSBETECKNING – TVÅDIMENSIONELL STRECKKOD </w:t>
      </w:r>
    </w:p>
    <w:p w14:paraId="242A5CD8" w14:textId="77777777" w:rsidR="00DF4F95" w:rsidRPr="0049759E" w:rsidRDefault="00DF4F95" w:rsidP="00355EA1">
      <w:pPr>
        <w:keepNext/>
        <w:keepLines/>
        <w:spacing w:line="240" w:lineRule="auto"/>
        <w:rPr>
          <w:szCs w:val="22"/>
          <w:lang w:val="sv-SE"/>
        </w:rPr>
      </w:pPr>
    </w:p>
    <w:p w14:paraId="08388C2F" w14:textId="77777777" w:rsidR="00DF4F95" w:rsidRPr="0049759E" w:rsidRDefault="00DF4F95" w:rsidP="00355EA1">
      <w:pPr>
        <w:keepNext/>
        <w:keepLines/>
        <w:spacing w:line="240" w:lineRule="auto"/>
        <w:rPr>
          <w:shd w:val="clear" w:color="auto" w:fill="CCCCCC"/>
          <w:lang w:val="sv-SE"/>
        </w:rPr>
      </w:pPr>
      <w:r w:rsidRPr="0049759E">
        <w:rPr>
          <w:highlight w:val="lightGray"/>
          <w:lang w:val="sv-SE"/>
        </w:rPr>
        <w:t>Tvådimensionell streckkod som innehåller den unika identitetsbeteckningen.</w:t>
      </w:r>
    </w:p>
    <w:p w14:paraId="7C66A603" w14:textId="77777777" w:rsidR="00DF4F95" w:rsidRPr="0049759E" w:rsidRDefault="00DF4F95" w:rsidP="00355EA1">
      <w:pPr>
        <w:tabs>
          <w:tab w:val="clear" w:pos="567"/>
        </w:tabs>
        <w:spacing w:line="240" w:lineRule="auto"/>
        <w:rPr>
          <w:lang w:val="sv-SE"/>
        </w:rPr>
      </w:pPr>
    </w:p>
    <w:p w14:paraId="08FBB11D" w14:textId="77777777" w:rsidR="00DF4F95" w:rsidRPr="0049759E" w:rsidRDefault="00DF4F95" w:rsidP="00355EA1">
      <w:pPr>
        <w:tabs>
          <w:tab w:val="clear" w:pos="567"/>
        </w:tabs>
        <w:spacing w:line="240" w:lineRule="auto"/>
        <w:rPr>
          <w:lang w:val="sv-SE"/>
        </w:rPr>
      </w:pPr>
    </w:p>
    <w:p w14:paraId="3AC647EE" w14:textId="77777777" w:rsidR="00DF4F95" w:rsidRPr="0049759E" w:rsidRDefault="00DF4F95" w:rsidP="00355EA1">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sv-SE"/>
        </w:rPr>
      </w:pPr>
      <w:r w:rsidRPr="0049759E">
        <w:rPr>
          <w:b/>
          <w:szCs w:val="22"/>
          <w:lang w:val="sv-SE"/>
        </w:rPr>
        <w:t>18.</w:t>
      </w:r>
      <w:r w:rsidRPr="0049759E">
        <w:rPr>
          <w:b/>
          <w:szCs w:val="22"/>
          <w:lang w:val="sv-SE"/>
        </w:rPr>
        <w:tab/>
        <w:t>UNIK IDENTITETSBETECKNING – I ETT FORMAT LÄSBART FÖR MÄNSKLIGT ÖGA</w:t>
      </w:r>
    </w:p>
    <w:p w14:paraId="63C2373F" w14:textId="77777777" w:rsidR="00DF4F95" w:rsidRPr="0049759E" w:rsidRDefault="00DF4F95" w:rsidP="00355EA1">
      <w:pPr>
        <w:tabs>
          <w:tab w:val="clear" w:pos="567"/>
        </w:tabs>
        <w:spacing w:line="240" w:lineRule="auto"/>
        <w:rPr>
          <w:lang w:val="sv-SE"/>
        </w:rPr>
      </w:pPr>
    </w:p>
    <w:p w14:paraId="2CCE5829" w14:textId="77777777" w:rsidR="00DF4F95" w:rsidRPr="0049759E" w:rsidRDefault="00DF4F95" w:rsidP="00355EA1">
      <w:pPr>
        <w:rPr>
          <w:color w:val="008000"/>
          <w:lang w:val="sv-SE"/>
        </w:rPr>
      </w:pPr>
      <w:r w:rsidRPr="0049759E">
        <w:rPr>
          <w:lang w:val="sv-SE"/>
        </w:rPr>
        <w:t xml:space="preserve">PC </w:t>
      </w:r>
    </w:p>
    <w:p w14:paraId="0318E26F" w14:textId="77777777" w:rsidR="00DF4F95" w:rsidRPr="0049759E" w:rsidRDefault="00DF4F95" w:rsidP="00355EA1">
      <w:pPr>
        <w:rPr>
          <w:lang w:val="sv-SE"/>
        </w:rPr>
      </w:pPr>
      <w:r w:rsidRPr="0049759E">
        <w:rPr>
          <w:lang w:val="sv-SE"/>
        </w:rPr>
        <w:t xml:space="preserve">SN </w:t>
      </w:r>
    </w:p>
    <w:p w14:paraId="6CB35F03" w14:textId="77777777" w:rsidR="00DF4F95" w:rsidRPr="0049759E" w:rsidRDefault="00DF4F95" w:rsidP="00355EA1">
      <w:pPr>
        <w:rPr>
          <w:lang w:val="sv-SE"/>
        </w:rPr>
      </w:pPr>
      <w:r w:rsidRPr="0049759E">
        <w:rPr>
          <w:lang w:val="sv-SE"/>
        </w:rPr>
        <w:t xml:space="preserve">NN </w:t>
      </w:r>
    </w:p>
    <w:p w14:paraId="3850FA1E" w14:textId="77777777" w:rsidR="00DF4F95" w:rsidRPr="0049759E" w:rsidRDefault="00DF4F95" w:rsidP="00355EA1">
      <w:pPr>
        <w:shd w:val="clear" w:color="auto" w:fill="FFFFFF"/>
        <w:tabs>
          <w:tab w:val="clear" w:pos="567"/>
        </w:tabs>
        <w:spacing w:line="240" w:lineRule="auto"/>
        <w:rPr>
          <w:highlight w:val="lightGray"/>
          <w:lang w:val="sv-SE"/>
        </w:rPr>
      </w:pPr>
    </w:p>
    <w:p w14:paraId="15981D67" w14:textId="77777777" w:rsidR="00867EA2" w:rsidRPr="0049759E" w:rsidRDefault="00DF4F95" w:rsidP="00355EA1">
      <w:pPr>
        <w:shd w:val="clear" w:color="auto" w:fill="FFFFFF"/>
        <w:tabs>
          <w:tab w:val="clear" w:pos="567"/>
        </w:tabs>
        <w:spacing w:line="240" w:lineRule="auto"/>
        <w:rPr>
          <w:lang w:val="sv-SE"/>
        </w:rPr>
      </w:pPr>
      <w:r w:rsidRPr="0049759E">
        <w:rPr>
          <w:szCs w:val="22"/>
          <w:highlight w:val="lightGray"/>
          <w:lang w:val="sv-SE"/>
        </w:rPr>
        <w:br w:type="page"/>
      </w:r>
    </w:p>
    <w:p w14:paraId="3611E55F" w14:textId="77777777" w:rsidR="00D6366C" w:rsidRPr="0049759E" w:rsidRDefault="00D6366C" w:rsidP="00355EA1">
      <w:pPr>
        <w:pBdr>
          <w:top w:val="single" w:sz="4" w:space="1" w:color="auto"/>
          <w:left w:val="single" w:sz="4" w:space="4" w:color="auto"/>
          <w:bottom w:val="single" w:sz="4" w:space="1" w:color="auto"/>
          <w:right w:val="single" w:sz="4" w:space="4" w:color="auto"/>
        </w:pBdr>
        <w:suppressAutoHyphens/>
        <w:rPr>
          <w:b/>
          <w:szCs w:val="22"/>
          <w:lang w:val="sv-SE"/>
        </w:rPr>
      </w:pPr>
      <w:r w:rsidRPr="0049759E">
        <w:rPr>
          <w:b/>
          <w:szCs w:val="22"/>
          <w:lang w:val="sv-SE"/>
        </w:rPr>
        <w:lastRenderedPageBreak/>
        <w:t>UPPGIFTER SOM SKA FINNAS PÅ SMÅ INRE LÄKEMEDELSFÖRPACKNINGAR</w:t>
      </w:r>
    </w:p>
    <w:p w14:paraId="67993B0F"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p>
    <w:p w14:paraId="7C7BAE93"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bCs/>
          <w:szCs w:val="22"/>
          <w:lang w:val="sv-SE"/>
        </w:rPr>
        <w:t>Etikett – injektionsflaska</w:t>
      </w:r>
    </w:p>
    <w:p w14:paraId="2FE52E78" w14:textId="77777777" w:rsidR="00D6366C" w:rsidRPr="0049759E" w:rsidRDefault="00D6366C" w:rsidP="00355EA1">
      <w:pPr>
        <w:tabs>
          <w:tab w:val="clear" w:pos="567"/>
        </w:tabs>
        <w:spacing w:line="240" w:lineRule="auto"/>
        <w:rPr>
          <w:szCs w:val="22"/>
          <w:lang w:val="sv-SE"/>
        </w:rPr>
      </w:pPr>
    </w:p>
    <w:p w14:paraId="06348F2F" w14:textId="77777777" w:rsidR="00D6366C" w:rsidRPr="0049759E" w:rsidRDefault="00D6366C" w:rsidP="00355EA1">
      <w:pPr>
        <w:tabs>
          <w:tab w:val="clear" w:pos="567"/>
        </w:tabs>
        <w:spacing w:line="240" w:lineRule="auto"/>
        <w:rPr>
          <w:szCs w:val="22"/>
          <w:lang w:val="sv-SE"/>
        </w:rPr>
      </w:pPr>
    </w:p>
    <w:p w14:paraId="2965AC88"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szCs w:val="22"/>
          <w:lang w:val="sv-SE"/>
        </w:rPr>
        <w:t>1.</w:t>
      </w:r>
      <w:r w:rsidRPr="0049759E">
        <w:rPr>
          <w:b/>
          <w:szCs w:val="22"/>
          <w:lang w:val="sv-SE"/>
        </w:rPr>
        <w:tab/>
        <w:t>LÄKEMEDLETS NAMN OCH ADMINISTRERINGSVÄG</w:t>
      </w:r>
    </w:p>
    <w:p w14:paraId="3C98A88F" w14:textId="77777777" w:rsidR="00D6366C" w:rsidRPr="0049759E" w:rsidRDefault="00D6366C" w:rsidP="00355EA1">
      <w:pPr>
        <w:tabs>
          <w:tab w:val="clear" w:pos="567"/>
        </w:tabs>
        <w:spacing w:line="240" w:lineRule="auto"/>
        <w:ind w:left="567" w:hanging="567"/>
        <w:rPr>
          <w:szCs w:val="22"/>
          <w:lang w:val="sv-SE"/>
        </w:rPr>
      </w:pPr>
    </w:p>
    <w:p w14:paraId="478756E8" w14:textId="77777777" w:rsidR="00D6366C" w:rsidRPr="0049759E" w:rsidRDefault="00E840C6" w:rsidP="00355EA1">
      <w:pPr>
        <w:tabs>
          <w:tab w:val="clear" w:pos="567"/>
        </w:tabs>
        <w:spacing w:line="240" w:lineRule="auto"/>
        <w:rPr>
          <w:szCs w:val="22"/>
          <w:lang w:val="sv-SE"/>
        </w:rPr>
      </w:pPr>
      <w:proofErr w:type="spellStart"/>
      <w:r w:rsidRPr="0049759E">
        <w:rPr>
          <w:szCs w:val="22"/>
          <w:lang w:val="sv-SE"/>
        </w:rPr>
        <w:t>Hexacima</w:t>
      </w:r>
      <w:proofErr w:type="spellEnd"/>
      <w:r w:rsidR="00D6366C" w:rsidRPr="0049759E">
        <w:rPr>
          <w:szCs w:val="22"/>
          <w:lang w:val="sv-SE"/>
        </w:rPr>
        <w:t xml:space="preserve"> injektionsvätska, suspension</w:t>
      </w:r>
    </w:p>
    <w:p w14:paraId="2E1DDDC5" w14:textId="77777777" w:rsidR="00D6366C" w:rsidRPr="0049759E" w:rsidRDefault="00D6366C" w:rsidP="00355EA1">
      <w:pPr>
        <w:tabs>
          <w:tab w:val="clear" w:pos="567"/>
        </w:tabs>
        <w:spacing w:line="240" w:lineRule="auto"/>
        <w:rPr>
          <w:szCs w:val="22"/>
          <w:lang w:val="sv-SE"/>
        </w:rPr>
      </w:pPr>
      <w:proofErr w:type="spellStart"/>
      <w:r w:rsidRPr="0049759E">
        <w:rPr>
          <w:szCs w:val="22"/>
          <w:lang w:val="sv-SE"/>
        </w:rPr>
        <w:t>DTaP</w:t>
      </w:r>
      <w:proofErr w:type="spellEnd"/>
      <w:r w:rsidRPr="0049759E">
        <w:rPr>
          <w:szCs w:val="22"/>
          <w:lang w:val="sv-SE"/>
        </w:rPr>
        <w:t>-IPV-HB-</w:t>
      </w:r>
      <w:proofErr w:type="spellStart"/>
      <w:r w:rsidRPr="0049759E">
        <w:rPr>
          <w:szCs w:val="22"/>
          <w:lang w:val="sv-SE"/>
        </w:rPr>
        <w:t>Hib</w:t>
      </w:r>
      <w:proofErr w:type="spellEnd"/>
    </w:p>
    <w:p w14:paraId="4AD1A017" w14:textId="77777777" w:rsidR="00D6366C" w:rsidRPr="0049759E" w:rsidRDefault="00D6366C" w:rsidP="00355EA1">
      <w:pPr>
        <w:tabs>
          <w:tab w:val="clear" w:pos="567"/>
        </w:tabs>
        <w:spacing w:line="240" w:lineRule="auto"/>
        <w:rPr>
          <w:szCs w:val="22"/>
          <w:lang w:val="sv-SE"/>
        </w:rPr>
      </w:pPr>
      <w:proofErr w:type="spellStart"/>
      <w:r w:rsidRPr="0049759E">
        <w:rPr>
          <w:szCs w:val="22"/>
          <w:lang w:val="sv-SE"/>
        </w:rPr>
        <w:t>i.m</w:t>
      </w:r>
      <w:proofErr w:type="spellEnd"/>
      <w:r w:rsidRPr="0049759E">
        <w:rPr>
          <w:szCs w:val="22"/>
          <w:lang w:val="sv-SE"/>
        </w:rPr>
        <w:t>.</w:t>
      </w:r>
    </w:p>
    <w:p w14:paraId="66F75DCE" w14:textId="77777777" w:rsidR="00D6366C" w:rsidRPr="0049759E" w:rsidRDefault="00D6366C" w:rsidP="00355EA1">
      <w:pPr>
        <w:tabs>
          <w:tab w:val="clear" w:pos="567"/>
        </w:tabs>
        <w:spacing w:line="240" w:lineRule="auto"/>
        <w:rPr>
          <w:szCs w:val="22"/>
          <w:lang w:val="sv-SE"/>
        </w:rPr>
      </w:pPr>
    </w:p>
    <w:p w14:paraId="3AD6A4AB" w14:textId="77777777" w:rsidR="0022780E" w:rsidRPr="0049759E" w:rsidRDefault="0022780E" w:rsidP="00355EA1">
      <w:pPr>
        <w:tabs>
          <w:tab w:val="clear" w:pos="567"/>
        </w:tabs>
        <w:spacing w:line="240" w:lineRule="auto"/>
        <w:rPr>
          <w:szCs w:val="22"/>
          <w:lang w:val="sv-SE"/>
        </w:rPr>
      </w:pPr>
    </w:p>
    <w:p w14:paraId="5777FF20"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sv-SE"/>
        </w:rPr>
      </w:pPr>
      <w:r w:rsidRPr="0049759E">
        <w:rPr>
          <w:b/>
          <w:szCs w:val="22"/>
          <w:lang w:val="sv-SE"/>
        </w:rPr>
        <w:t>2.</w:t>
      </w:r>
      <w:r w:rsidRPr="0049759E">
        <w:rPr>
          <w:b/>
          <w:szCs w:val="22"/>
          <w:lang w:val="sv-SE"/>
        </w:rPr>
        <w:tab/>
        <w:t>ADMINISTRERINGSSÄTT</w:t>
      </w:r>
    </w:p>
    <w:p w14:paraId="318341A6" w14:textId="77777777" w:rsidR="00D6366C" w:rsidRPr="0049759E" w:rsidRDefault="00D6366C" w:rsidP="00355EA1">
      <w:pPr>
        <w:tabs>
          <w:tab w:val="clear" w:pos="567"/>
        </w:tabs>
        <w:spacing w:line="240" w:lineRule="auto"/>
        <w:rPr>
          <w:szCs w:val="22"/>
          <w:lang w:val="sv-SE"/>
        </w:rPr>
      </w:pPr>
    </w:p>
    <w:p w14:paraId="137A3AAD" w14:textId="77777777" w:rsidR="00D6366C" w:rsidRPr="0049759E" w:rsidRDefault="00D6366C" w:rsidP="00355EA1">
      <w:pPr>
        <w:tabs>
          <w:tab w:val="clear" w:pos="567"/>
        </w:tabs>
        <w:spacing w:line="240" w:lineRule="auto"/>
        <w:rPr>
          <w:szCs w:val="22"/>
          <w:lang w:val="sv-SE"/>
        </w:rPr>
      </w:pPr>
    </w:p>
    <w:p w14:paraId="5329A942"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v-SE"/>
        </w:rPr>
      </w:pPr>
      <w:r w:rsidRPr="0049759E">
        <w:rPr>
          <w:b/>
          <w:szCs w:val="22"/>
          <w:lang w:val="sv-SE"/>
        </w:rPr>
        <w:t>3.</w:t>
      </w:r>
      <w:r w:rsidRPr="0049759E">
        <w:rPr>
          <w:b/>
          <w:szCs w:val="22"/>
          <w:lang w:val="sv-SE"/>
        </w:rPr>
        <w:tab/>
        <w:t>UTGÅNGSDATUM</w:t>
      </w:r>
    </w:p>
    <w:p w14:paraId="004F1B7A" w14:textId="77777777" w:rsidR="00D6366C" w:rsidRPr="0049759E" w:rsidRDefault="00D6366C" w:rsidP="00355EA1">
      <w:pPr>
        <w:tabs>
          <w:tab w:val="clear" w:pos="567"/>
        </w:tabs>
        <w:spacing w:line="240" w:lineRule="auto"/>
        <w:rPr>
          <w:szCs w:val="22"/>
          <w:lang w:val="sv-SE"/>
        </w:rPr>
      </w:pPr>
    </w:p>
    <w:p w14:paraId="75DDCA45" w14:textId="77777777" w:rsidR="00D6366C" w:rsidRPr="0049759E" w:rsidRDefault="00D6366C" w:rsidP="00355EA1">
      <w:pPr>
        <w:tabs>
          <w:tab w:val="clear" w:pos="567"/>
        </w:tabs>
        <w:spacing w:line="240" w:lineRule="auto"/>
        <w:rPr>
          <w:szCs w:val="22"/>
          <w:lang w:val="sv-SE"/>
        </w:rPr>
      </w:pPr>
      <w:r w:rsidRPr="0049759E">
        <w:rPr>
          <w:szCs w:val="22"/>
          <w:lang w:val="sv-SE"/>
        </w:rPr>
        <w:t>EXP</w:t>
      </w:r>
    </w:p>
    <w:p w14:paraId="58A5A6B0" w14:textId="77777777" w:rsidR="00D6366C" w:rsidRPr="0049759E" w:rsidRDefault="00D6366C" w:rsidP="00355EA1">
      <w:pPr>
        <w:tabs>
          <w:tab w:val="clear" w:pos="567"/>
        </w:tabs>
        <w:spacing w:line="240" w:lineRule="auto"/>
        <w:rPr>
          <w:szCs w:val="22"/>
          <w:lang w:val="sv-SE"/>
        </w:rPr>
      </w:pPr>
    </w:p>
    <w:p w14:paraId="65F88C45" w14:textId="77777777" w:rsidR="00D6366C" w:rsidRPr="0049759E" w:rsidRDefault="00D6366C" w:rsidP="00355EA1">
      <w:pPr>
        <w:tabs>
          <w:tab w:val="clear" w:pos="567"/>
        </w:tabs>
        <w:spacing w:line="240" w:lineRule="auto"/>
        <w:rPr>
          <w:szCs w:val="22"/>
          <w:lang w:val="sv-SE"/>
        </w:rPr>
      </w:pPr>
    </w:p>
    <w:p w14:paraId="0B2A2735"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sv-SE"/>
        </w:rPr>
      </w:pPr>
      <w:r w:rsidRPr="0049759E">
        <w:rPr>
          <w:b/>
          <w:szCs w:val="22"/>
          <w:lang w:val="sv-SE"/>
        </w:rPr>
        <w:t>4.</w:t>
      </w:r>
      <w:r w:rsidRPr="0049759E">
        <w:rPr>
          <w:b/>
          <w:szCs w:val="22"/>
          <w:lang w:val="sv-SE"/>
        </w:rPr>
        <w:tab/>
        <w:t>TILLVERKNINGSSATSNUMMER</w:t>
      </w:r>
    </w:p>
    <w:p w14:paraId="6B2EE48F" w14:textId="77777777" w:rsidR="00D6366C" w:rsidRPr="0049759E" w:rsidRDefault="00D6366C" w:rsidP="00355EA1">
      <w:pPr>
        <w:tabs>
          <w:tab w:val="clear" w:pos="567"/>
        </w:tabs>
        <w:spacing w:line="240" w:lineRule="auto"/>
        <w:ind w:right="113"/>
        <w:rPr>
          <w:szCs w:val="22"/>
          <w:lang w:val="sv-SE"/>
        </w:rPr>
      </w:pPr>
    </w:p>
    <w:p w14:paraId="010326A8" w14:textId="77777777" w:rsidR="00D6366C" w:rsidRPr="0049759E" w:rsidRDefault="00D6366C" w:rsidP="00355EA1">
      <w:pPr>
        <w:tabs>
          <w:tab w:val="clear" w:pos="567"/>
        </w:tabs>
        <w:spacing w:line="240" w:lineRule="auto"/>
        <w:ind w:right="113"/>
        <w:rPr>
          <w:szCs w:val="22"/>
          <w:lang w:val="sv-SE"/>
        </w:rPr>
      </w:pPr>
      <w:r w:rsidRPr="0049759E">
        <w:rPr>
          <w:szCs w:val="22"/>
          <w:lang w:val="sv-SE"/>
        </w:rPr>
        <w:t>Lot</w:t>
      </w:r>
    </w:p>
    <w:p w14:paraId="70EEB34D" w14:textId="77777777" w:rsidR="00D6366C" w:rsidRPr="0049759E" w:rsidRDefault="00D6366C" w:rsidP="00355EA1">
      <w:pPr>
        <w:tabs>
          <w:tab w:val="clear" w:pos="567"/>
        </w:tabs>
        <w:spacing w:line="240" w:lineRule="auto"/>
        <w:ind w:right="113"/>
        <w:rPr>
          <w:szCs w:val="22"/>
          <w:lang w:val="sv-SE"/>
        </w:rPr>
      </w:pPr>
    </w:p>
    <w:p w14:paraId="10617AA0" w14:textId="77777777" w:rsidR="00D6366C" w:rsidRPr="0049759E" w:rsidRDefault="00D6366C" w:rsidP="00355EA1">
      <w:pPr>
        <w:tabs>
          <w:tab w:val="clear" w:pos="567"/>
        </w:tabs>
        <w:spacing w:line="240" w:lineRule="auto"/>
        <w:ind w:right="113"/>
        <w:rPr>
          <w:szCs w:val="22"/>
          <w:lang w:val="sv-SE"/>
        </w:rPr>
      </w:pPr>
    </w:p>
    <w:p w14:paraId="06AA0F7D"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sv-SE"/>
        </w:rPr>
      </w:pPr>
      <w:r w:rsidRPr="0049759E">
        <w:rPr>
          <w:b/>
          <w:szCs w:val="22"/>
          <w:lang w:val="sv-SE"/>
        </w:rPr>
        <w:t>5.</w:t>
      </w:r>
      <w:r w:rsidRPr="0049759E">
        <w:rPr>
          <w:b/>
          <w:szCs w:val="22"/>
          <w:lang w:val="sv-SE"/>
        </w:rPr>
        <w:tab/>
        <w:t>MÄNGD UTTRYCKT I VIKT, VOLYM ELLER PER ENHET</w:t>
      </w:r>
    </w:p>
    <w:p w14:paraId="4520ED33" w14:textId="77777777" w:rsidR="00D6366C" w:rsidRPr="0049759E" w:rsidRDefault="00D6366C" w:rsidP="00355EA1">
      <w:pPr>
        <w:tabs>
          <w:tab w:val="clear" w:pos="567"/>
        </w:tabs>
        <w:spacing w:line="240" w:lineRule="auto"/>
        <w:ind w:right="113"/>
        <w:rPr>
          <w:szCs w:val="22"/>
          <w:lang w:val="sv-SE"/>
        </w:rPr>
      </w:pPr>
    </w:p>
    <w:p w14:paraId="1B389F9C" w14:textId="77777777" w:rsidR="00D6366C" w:rsidRPr="0049759E" w:rsidRDefault="00D6366C" w:rsidP="00355EA1">
      <w:pPr>
        <w:tabs>
          <w:tab w:val="clear" w:pos="567"/>
        </w:tabs>
        <w:spacing w:line="240" w:lineRule="auto"/>
        <w:ind w:right="113"/>
        <w:rPr>
          <w:szCs w:val="22"/>
          <w:lang w:val="sv-SE"/>
        </w:rPr>
      </w:pPr>
      <w:r w:rsidRPr="0049759E">
        <w:rPr>
          <w:szCs w:val="22"/>
          <w:lang w:val="sv-SE"/>
        </w:rPr>
        <w:t>1 dos (0,5 ml)</w:t>
      </w:r>
    </w:p>
    <w:p w14:paraId="664FF498" w14:textId="77777777" w:rsidR="00D6366C" w:rsidRPr="0049759E" w:rsidRDefault="00D6366C" w:rsidP="00355EA1">
      <w:pPr>
        <w:tabs>
          <w:tab w:val="clear" w:pos="567"/>
        </w:tabs>
        <w:spacing w:line="240" w:lineRule="auto"/>
        <w:ind w:right="113"/>
        <w:rPr>
          <w:szCs w:val="22"/>
          <w:lang w:val="sv-SE"/>
        </w:rPr>
      </w:pPr>
    </w:p>
    <w:p w14:paraId="24674BA7" w14:textId="77777777" w:rsidR="00D6366C" w:rsidRPr="0049759E" w:rsidRDefault="00D6366C" w:rsidP="00355EA1">
      <w:pPr>
        <w:tabs>
          <w:tab w:val="clear" w:pos="567"/>
        </w:tabs>
        <w:spacing w:line="240" w:lineRule="auto"/>
        <w:ind w:right="113"/>
        <w:rPr>
          <w:szCs w:val="22"/>
          <w:lang w:val="sv-SE"/>
        </w:rPr>
      </w:pPr>
    </w:p>
    <w:p w14:paraId="29CE16BE" w14:textId="77777777" w:rsidR="00D6366C" w:rsidRPr="0049759E" w:rsidRDefault="00D6366C" w:rsidP="00355EA1">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sv-SE"/>
        </w:rPr>
      </w:pPr>
      <w:r w:rsidRPr="0049759E">
        <w:rPr>
          <w:b/>
          <w:szCs w:val="22"/>
          <w:lang w:val="sv-SE"/>
        </w:rPr>
        <w:t>6.</w:t>
      </w:r>
      <w:r w:rsidRPr="0049759E">
        <w:rPr>
          <w:b/>
          <w:szCs w:val="22"/>
          <w:lang w:val="sv-SE"/>
        </w:rPr>
        <w:tab/>
        <w:t>ÖVRIGT</w:t>
      </w:r>
    </w:p>
    <w:p w14:paraId="624B3F07" w14:textId="77777777" w:rsidR="00D6366C" w:rsidRPr="0049759E" w:rsidRDefault="00D6366C" w:rsidP="00355EA1">
      <w:pPr>
        <w:tabs>
          <w:tab w:val="clear" w:pos="567"/>
        </w:tabs>
        <w:spacing w:line="240" w:lineRule="auto"/>
        <w:ind w:right="113"/>
        <w:rPr>
          <w:szCs w:val="22"/>
          <w:lang w:val="sv-SE"/>
        </w:rPr>
      </w:pPr>
    </w:p>
    <w:p w14:paraId="3E16C16A" w14:textId="77777777" w:rsidR="0003122D" w:rsidRPr="0049759E" w:rsidRDefault="0003122D" w:rsidP="00355EA1">
      <w:pPr>
        <w:tabs>
          <w:tab w:val="clear" w:pos="567"/>
        </w:tabs>
        <w:spacing w:line="240" w:lineRule="auto"/>
        <w:ind w:right="113"/>
        <w:rPr>
          <w:szCs w:val="22"/>
          <w:lang w:val="sv-SE"/>
        </w:rPr>
      </w:pPr>
    </w:p>
    <w:p w14:paraId="0A06E7BD" w14:textId="77777777" w:rsidR="00D6366C" w:rsidRPr="0049759E" w:rsidRDefault="00D6366C" w:rsidP="00355EA1">
      <w:pPr>
        <w:tabs>
          <w:tab w:val="clear" w:pos="567"/>
        </w:tabs>
        <w:spacing w:line="240" w:lineRule="auto"/>
        <w:jc w:val="center"/>
        <w:rPr>
          <w:szCs w:val="22"/>
          <w:lang w:val="sv-SE"/>
        </w:rPr>
      </w:pPr>
      <w:r w:rsidRPr="0049759E">
        <w:rPr>
          <w:szCs w:val="22"/>
          <w:lang w:val="sv-SE"/>
        </w:rPr>
        <w:br w:type="page"/>
      </w:r>
    </w:p>
    <w:p w14:paraId="45F4E42C" w14:textId="77777777" w:rsidR="00D6366C" w:rsidRPr="0049759E" w:rsidRDefault="00D6366C" w:rsidP="00355EA1">
      <w:pPr>
        <w:tabs>
          <w:tab w:val="clear" w:pos="567"/>
        </w:tabs>
        <w:spacing w:line="240" w:lineRule="auto"/>
        <w:jc w:val="center"/>
        <w:rPr>
          <w:szCs w:val="22"/>
          <w:lang w:val="sv-SE"/>
        </w:rPr>
      </w:pPr>
    </w:p>
    <w:p w14:paraId="5EE253C2" w14:textId="77777777" w:rsidR="00D6366C" w:rsidRPr="0049759E" w:rsidRDefault="00D6366C" w:rsidP="00355EA1">
      <w:pPr>
        <w:tabs>
          <w:tab w:val="clear" w:pos="567"/>
        </w:tabs>
        <w:spacing w:line="240" w:lineRule="auto"/>
        <w:jc w:val="center"/>
        <w:rPr>
          <w:szCs w:val="22"/>
          <w:lang w:val="sv-SE"/>
        </w:rPr>
      </w:pPr>
    </w:p>
    <w:p w14:paraId="2BB42945" w14:textId="77777777" w:rsidR="00D6366C" w:rsidRPr="0049759E" w:rsidRDefault="00D6366C" w:rsidP="00355EA1">
      <w:pPr>
        <w:tabs>
          <w:tab w:val="clear" w:pos="567"/>
        </w:tabs>
        <w:spacing w:line="240" w:lineRule="auto"/>
        <w:jc w:val="center"/>
        <w:rPr>
          <w:szCs w:val="22"/>
          <w:lang w:val="sv-SE"/>
        </w:rPr>
      </w:pPr>
    </w:p>
    <w:p w14:paraId="39A01635" w14:textId="77777777" w:rsidR="00D6366C" w:rsidRPr="0049759E" w:rsidRDefault="00D6366C" w:rsidP="00355EA1">
      <w:pPr>
        <w:tabs>
          <w:tab w:val="clear" w:pos="567"/>
        </w:tabs>
        <w:spacing w:line="240" w:lineRule="auto"/>
        <w:jc w:val="center"/>
        <w:rPr>
          <w:szCs w:val="22"/>
          <w:lang w:val="sv-SE"/>
        </w:rPr>
      </w:pPr>
    </w:p>
    <w:p w14:paraId="4D80B66F" w14:textId="77777777" w:rsidR="00D6366C" w:rsidRPr="0049759E" w:rsidRDefault="00D6366C" w:rsidP="00355EA1">
      <w:pPr>
        <w:tabs>
          <w:tab w:val="clear" w:pos="567"/>
        </w:tabs>
        <w:spacing w:line="240" w:lineRule="auto"/>
        <w:jc w:val="center"/>
        <w:rPr>
          <w:szCs w:val="22"/>
          <w:lang w:val="sv-SE"/>
        </w:rPr>
      </w:pPr>
    </w:p>
    <w:p w14:paraId="5DE3AF97" w14:textId="77777777" w:rsidR="00D6366C" w:rsidRPr="0049759E" w:rsidRDefault="00D6366C" w:rsidP="00355EA1">
      <w:pPr>
        <w:tabs>
          <w:tab w:val="clear" w:pos="567"/>
        </w:tabs>
        <w:spacing w:line="240" w:lineRule="auto"/>
        <w:jc w:val="center"/>
        <w:rPr>
          <w:szCs w:val="22"/>
          <w:lang w:val="sv-SE"/>
        </w:rPr>
      </w:pPr>
    </w:p>
    <w:p w14:paraId="02D429F2" w14:textId="77777777" w:rsidR="00D6366C" w:rsidRPr="0049759E" w:rsidRDefault="00D6366C" w:rsidP="00355EA1">
      <w:pPr>
        <w:tabs>
          <w:tab w:val="clear" w:pos="567"/>
        </w:tabs>
        <w:spacing w:line="240" w:lineRule="auto"/>
        <w:jc w:val="center"/>
        <w:rPr>
          <w:szCs w:val="22"/>
          <w:lang w:val="sv-SE"/>
        </w:rPr>
      </w:pPr>
    </w:p>
    <w:p w14:paraId="2059E695" w14:textId="77777777" w:rsidR="00D6366C" w:rsidRPr="0049759E" w:rsidRDefault="00D6366C" w:rsidP="00355EA1">
      <w:pPr>
        <w:tabs>
          <w:tab w:val="clear" w:pos="567"/>
        </w:tabs>
        <w:spacing w:line="240" w:lineRule="auto"/>
        <w:jc w:val="center"/>
        <w:rPr>
          <w:szCs w:val="22"/>
          <w:lang w:val="sv-SE"/>
        </w:rPr>
      </w:pPr>
    </w:p>
    <w:p w14:paraId="33EFA86A" w14:textId="77777777" w:rsidR="00D6366C" w:rsidRPr="0049759E" w:rsidRDefault="00D6366C" w:rsidP="00355EA1">
      <w:pPr>
        <w:tabs>
          <w:tab w:val="clear" w:pos="567"/>
        </w:tabs>
        <w:spacing w:line="240" w:lineRule="auto"/>
        <w:jc w:val="center"/>
        <w:rPr>
          <w:szCs w:val="22"/>
          <w:lang w:val="sv-SE"/>
        </w:rPr>
      </w:pPr>
    </w:p>
    <w:p w14:paraId="0C1CC387" w14:textId="77777777" w:rsidR="00D6366C" w:rsidRPr="0049759E" w:rsidRDefault="00D6366C" w:rsidP="00355EA1">
      <w:pPr>
        <w:tabs>
          <w:tab w:val="clear" w:pos="567"/>
        </w:tabs>
        <w:spacing w:line="240" w:lineRule="auto"/>
        <w:jc w:val="center"/>
        <w:rPr>
          <w:szCs w:val="22"/>
          <w:lang w:val="sv-SE"/>
        </w:rPr>
      </w:pPr>
    </w:p>
    <w:p w14:paraId="4685BD6D" w14:textId="77777777" w:rsidR="00D6366C" w:rsidRPr="0049759E" w:rsidRDefault="00D6366C" w:rsidP="00355EA1">
      <w:pPr>
        <w:tabs>
          <w:tab w:val="clear" w:pos="567"/>
          <w:tab w:val="left" w:pos="-1440"/>
          <w:tab w:val="left" w:pos="-720"/>
        </w:tabs>
        <w:spacing w:line="240" w:lineRule="auto"/>
        <w:jc w:val="center"/>
        <w:rPr>
          <w:szCs w:val="22"/>
          <w:lang w:val="sv-SE"/>
        </w:rPr>
      </w:pPr>
    </w:p>
    <w:p w14:paraId="13C0DEF5" w14:textId="77777777" w:rsidR="00D6366C" w:rsidRPr="0049759E" w:rsidRDefault="00D6366C" w:rsidP="00355EA1">
      <w:pPr>
        <w:tabs>
          <w:tab w:val="clear" w:pos="567"/>
          <w:tab w:val="left" w:pos="-1440"/>
          <w:tab w:val="left" w:pos="-720"/>
        </w:tabs>
        <w:spacing w:line="240" w:lineRule="auto"/>
        <w:jc w:val="center"/>
        <w:rPr>
          <w:szCs w:val="22"/>
          <w:lang w:val="sv-SE"/>
        </w:rPr>
      </w:pPr>
    </w:p>
    <w:p w14:paraId="6936271B" w14:textId="77777777" w:rsidR="00D6366C" w:rsidRPr="0049759E" w:rsidRDefault="00D6366C" w:rsidP="00355EA1">
      <w:pPr>
        <w:tabs>
          <w:tab w:val="clear" w:pos="567"/>
          <w:tab w:val="left" w:pos="-1440"/>
          <w:tab w:val="left" w:pos="-720"/>
        </w:tabs>
        <w:spacing w:line="240" w:lineRule="auto"/>
        <w:jc w:val="center"/>
        <w:rPr>
          <w:szCs w:val="22"/>
          <w:lang w:val="sv-SE"/>
        </w:rPr>
      </w:pPr>
    </w:p>
    <w:p w14:paraId="5D87294C" w14:textId="77777777" w:rsidR="00D6366C" w:rsidRPr="0049759E" w:rsidRDefault="00D6366C" w:rsidP="00355EA1">
      <w:pPr>
        <w:tabs>
          <w:tab w:val="clear" w:pos="567"/>
          <w:tab w:val="left" w:pos="-1440"/>
          <w:tab w:val="left" w:pos="-720"/>
        </w:tabs>
        <w:spacing w:line="240" w:lineRule="auto"/>
        <w:jc w:val="center"/>
        <w:rPr>
          <w:szCs w:val="22"/>
          <w:lang w:val="sv-SE"/>
        </w:rPr>
      </w:pPr>
    </w:p>
    <w:p w14:paraId="2548376E" w14:textId="77777777" w:rsidR="00D6366C" w:rsidRPr="0049759E" w:rsidRDefault="00D6366C" w:rsidP="00355EA1">
      <w:pPr>
        <w:tabs>
          <w:tab w:val="clear" w:pos="567"/>
          <w:tab w:val="left" w:pos="-1440"/>
          <w:tab w:val="left" w:pos="-720"/>
        </w:tabs>
        <w:spacing w:line="240" w:lineRule="auto"/>
        <w:jc w:val="center"/>
        <w:rPr>
          <w:szCs w:val="22"/>
          <w:lang w:val="sv-SE"/>
        </w:rPr>
      </w:pPr>
    </w:p>
    <w:p w14:paraId="5E83433D" w14:textId="77777777" w:rsidR="00D6366C" w:rsidRPr="0049759E" w:rsidRDefault="00D6366C" w:rsidP="00355EA1">
      <w:pPr>
        <w:tabs>
          <w:tab w:val="clear" w:pos="567"/>
          <w:tab w:val="left" w:pos="-1440"/>
          <w:tab w:val="left" w:pos="-720"/>
        </w:tabs>
        <w:spacing w:line="240" w:lineRule="auto"/>
        <w:jc w:val="center"/>
        <w:rPr>
          <w:szCs w:val="22"/>
          <w:lang w:val="sv-SE"/>
        </w:rPr>
      </w:pPr>
    </w:p>
    <w:p w14:paraId="6CB7518D" w14:textId="77777777" w:rsidR="00D6366C" w:rsidRPr="0049759E" w:rsidRDefault="00D6366C" w:rsidP="00355EA1">
      <w:pPr>
        <w:tabs>
          <w:tab w:val="clear" w:pos="567"/>
          <w:tab w:val="left" w:pos="-1440"/>
          <w:tab w:val="left" w:pos="-720"/>
        </w:tabs>
        <w:spacing w:line="240" w:lineRule="auto"/>
        <w:jc w:val="center"/>
        <w:rPr>
          <w:szCs w:val="22"/>
          <w:lang w:val="sv-SE"/>
        </w:rPr>
      </w:pPr>
    </w:p>
    <w:p w14:paraId="4FC0789F" w14:textId="77777777" w:rsidR="00D6366C" w:rsidRPr="0049759E" w:rsidRDefault="00D6366C" w:rsidP="00355EA1">
      <w:pPr>
        <w:tabs>
          <w:tab w:val="clear" w:pos="567"/>
          <w:tab w:val="left" w:pos="-1440"/>
          <w:tab w:val="left" w:pos="-720"/>
        </w:tabs>
        <w:spacing w:line="240" w:lineRule="auto"/>
        <w:jc w:val="center"/>
        <w:rPr>
          <w:szCs w:val="22"/>
          <w:lang w:val="sv-SE"/>
        </w:rPr>
      </w:pPr>
    </w:p>
    <w:p w14:paraId="25E042E8" w14:textId="77777777" w:rsidR="00D6366C" w:rsidRPr="0049759E" w:rsidRDefault="00D6366C" w:rsidP="00355EA1">
      <w:pPr>
        <w:tabs>
          <w:tab w:val="clear" w:pos="567"/>
          <w:tab w:val="left" w:pos="-1440"/>
          <w:tab w:val="left" w:pos="-720"/>
        </w:tabs>
        <w:spacing w:line="240" w:lineRule="auto"/>
        <w:jc w:val="center"/>
        <w:rPr>
          <w:szCs w:val="22"/>
          <w:lang w:val="sv-SE"/>
        </w:rPr>
      </w:pPr>
    </w:p>
    <w:p w14:paraId="27737B46" w14:textId="77777777" w:rsidR="00D6366C" w:rsidRPr="0049759E" w:rsidRDefault="00D6366C" w:rsidP="00355EA1">
      <w:pPr>
        <w:tabs>
          <w:tab w:val="clear" w:pos="567"/>
          <w:tab w:val="left" w:pos="-1440"/>
          <w:tab w:val="left" w:pos="-720"/>
        </w:tabs>
        <w:spacing w:line="240" w:lineRule="auto"/>
        <w:jc w:val="center"/>
        <w:rPr>
          <w:szCs w:val="22"/>
          <w:lang w:val="sv-SE"/>
        </w:rPr>
      </w:pPr>
    </w:p>
    <w:p w14:paraId="144D00BA" w14:textId="77777777" w:rsidR="00D6366C" w:rsidRPr="0049759E" w:rsidRDefault="00D6366C" w:rsidP="00355EA1">
      <w:pPr>
        <w:tabs>
          <w:tab w:val="clear" w:pos="567"/>
          <w:tab w:val="left" w:pos="-1440"/>
          <w:tab w:val="left" w:pos="-720"/>
        </w:tabs>
        <w:spacing w:line="240" w:lineRule="auto"/>
        <w:jc w:val="center"/>
        <w:rPr>
          <w:szCs w:val="22"/>
          <w:lang w:val="sv-SE"/>
        </w:rPr>
      </w:pPr>
    </w:p>
    <w:p w14:paraId="6921A04E" w14:textId="77777777" w:rsidR="00D6366C" w:rsidRPr="0049759E" w:rsidRDefault="00D6366C" w:rsidP="00355EA1">
      <w:pPr>
        <w:tabs>
          <w:tab w:val="clear" w:pos="567"/>
          <w:tab w:val="left" w:pos="-1440"/>
          <w:tab w:val="left" w:pos="-720"/>
        </w:tabs>
        <w:spacing w:line="240" w:lineRule="auto"/>
        <w:jc w:val="center"/>
        <w:rPr>
          <w:szCs w:val="22"/>
          <w:lang w:val="sv-SE"/>
        </w:rPr>
      </w:pPr>
    </w:p>
    <w:p w14:paraId="4A0FCE24" w14:textId="5EA60D98" w:rsidR="00D6366C" w:rsidRPr="0049759E" w:rsidRDefault="00D6366C" w:rsidP="00355EA1">
      <w:pPr>
        <w:pStyle w:val="TitleA"/>
        <w:outlineLvl w:val="0"/>
        <w:rPr>
          <w:noProof w:val="0"/>
        </w:rPr>
      </w:pPr>
      <w:r w:rsidRPr="0049759E">
        <w:rPr>
          <w:noProof w:val="0"/>
        </w:rPr>
        <w:t>B. BIPACKSEDEL</w:t>
      </w:r>
      <w:r w:rsidR="009F2AA3">
        <w:rPr>
          <w:noProof w:val="0"/>
        </w:rPr>
        <w:fldChar w:fldCharType="begin"/>
      </w:r>
      <w:r w:rsidR="009F2AA3">
        <w:rPr>
          <w:noProof w:val="0"/>
        </w:rPr>
        <w:instrText xml:space="preserve"> DOCVARIABLE VAULT_ND_48b4de01-e9d6-4848-a0a1-f7a653cc70f5 \* MERGEFORMAT </w:instrText>
      </w:r>
      <w:r w:rsidR="009F2AA3">
        <w:rPr>
          <w:noProof w:val="0"/>
        </w:rPr>
        <w:fldChar w:fldCharType="separate"/>
      </w:r>
      <w:r w:rsidR="009F2AA3">
        <w:rPr>
          <w:noProof w:val="0"/>
        </w:rPr>
        <w:t xml:space="preserve"> </w:t>
      </w:r>
      <w:r w:rsidR="009F2AA3">
        <w:rPr>
          <w:noProof w:val="0"/>
        </w:rPr>
        <w:fldChar w:fldCharType="end"/>
      </w:r>
    </w:p>
    <w:p w14:paraId="5B6413F1" w14:textId="77777777" w:rsidR="00D6366C" w:rsidRPr="0049759E" w:rsidRDefault="00D6366C" w:rsidP="00355EA1">
      <w:pPr>
        <w:spacing w:line="240" w:lineRule="auto"/>
        <w:jc w:val="center"/>
        <w:rPr>
          <w:szCs w:val="22"/>
          <w:lang w:val="sv-SE"/>
        </w:rPr>
      </w:pPr>
      <w:r w:rsidRPr="0049759E">
        <w:rPr>
          <w:szCs w:val="22"/>
          <w:lang w:val="sv-SE"/>
        </w:rPr>
        <w:br w:type="page"/>
      </w:r>
      <w:proofErr w:type="spellStart"/>
      <w:r w:rsidRPr="0049759E">
        <w:rPr>
          <w:b/>
          <w:szCs w:val="22"/>
          <w:lang w:val="sv-SE"/>
        </w:rPr>
        <w:lastRenderedPageBreak/>
        <w:t>Bipacksedel</w:t>
      </w:r>
      <w:proofErr w:type="spellEnd"/>
      <w:r w:rsidRPr="0049759E">
        <w:rPr>
          <w:b/>
          <w:szCs w:val="22"/>
          <w:lang w:val="sv-SE"/>
        </w:rPr>
        <w:t>: Information till användaren</w:t>
      </w:r>
    </w:p>
    <w:p w14:paraId="295DEEBA" w14:textId="77777777" w:rsidR="00D6366C" w:rsidRPr="0049759E" w:rsidRDefault="00D6366C" w:rsidP="00355EA1">
      <w:pPr>
        <w:numPr>
          <w:ilvl w:val="12"/>
          <w:numId w:val="0"/>
        </w:numPr>
        <w:tabs>
          <w:tab w:val="clear" w:pos="567"/>
        </w:tabs>
        <w:spacing w:line="240" w:lineRule="auto"/>
        <w:rPr>
          <w:i/>
          <w:szCs w:val="22"/>
          <w:lang w:val="sv-SE"/>
        </w:rPr>
      </w:pPr>
    </w:p>
    <w:p w14:paraId="139C17CF" w14:textId="77777777" w:rsidR="00D6366C" w:rsidRPr="0049759E" w:rsidRDefault="00E840C6" w:rsidP="00355EA1">
      <w:pPr>
        <w:numPr>
          <w:ilvl w:val="12"/>
          <w:numId w:val="0"/>
        </w:numPr>
        <w:tabs>
          <w:tab w:val="clear" w:pos="567"/>
        </w:tabs>
        <w:spacing w:line="240" w:lineRule="auto"/>
        <w:jc w:val="center"/>
        <w:rPr>
          <w:b/>
          <w:bCs/>
          <w:szCs w:val="22"/>
          <w:lang w:val="sv-SE"/>
        </w:rPr>
      </w:pPr>
      <w:proofErr w:type="spellStart"/>
      <w:r w:rsidRPr="0049759E">
        <w:rPr>
          <w:b/>
          <w:szCs w:val="22"/>
          <w:lang w:val="sv-SE"/>
        </w:rPr>
        <w:t>Hexacima</w:t>
      </w:r>
      <w:proofErr w:type="spellEnd"/>
      <w:r w:rsidR="00D6366C" w:rsidRPr="0049759E">
        <w:rPr>
          <w:b/>
          <w:szCs w:val="22"/>
          <w:lang w:val="sv-SE"/>
        </w:rPr>
        <w:t xml:space="preserve"> injektionsvätska, suspension i </w:t>
      </w:r>
      <w:proofErr w:type="spellStart"/>
      <w:r w:rsidR="00D6366C" w:rsidRPr="0049759E">
        <w:rPr>
          <w:b/>
          <w:szCs w:val="22"/>
          <w:lang w:val="sv-SE"/>
        </w:rPr>
        <w:t>förfylld</w:t>
      </w:r>
      <w:proofErr w:type="spellEnd"/>
      <w:r w:rsidR="00D6366C" w:rsidRPr="0049759E">
        <w:rPr>
          <w:b/>
          <w:szCs w:val="22"/>
          <w:lang w:val="sv-SE"/>
        </w:rPr>
        <w:t xml:space="preserve"> spruta</w:t>
      </w:r>
    </w:p>
    <w:p w14:paraId="664A298D" w14:textId="77777777" w:rsidR="00D6366C" w:rsidRPr="0049759E" w:rsidRDefault="00D6366C" w:rsidP="00355EA1">
      <w:pPr>
        <w:numPr>
          <w:ilvl w:val="12"/>
          <w:numId w:val="0"/>
        </w:numPr>
        <w:tabs>
          <w:tab w:val="clear" w:pos="567"/>
        </w:tabs>
        <w:spacing w:line="240" w:lineRule="auto"/>
        <w:jc w:val="center"/>
        <w:rPr>
          <w:bCs/>
          <w:szCs w:val="22"/>
          <w:lang w:val="sv-SE"/>
        </w:rPr>
      </w:pPr>
    </w:p>
    <w:p w14:paraId="4628FFC2" w14:textId="77777777" w:rsidR="00D6366C" w:rsidRPr="0049759E" w:rsidRDefault="00D6366C" w:rsidP="00355EA1">
      <w:pPr>
        <w:numPr>
          <w:ilvl w:val="12"/>
          <w:numId w:val="0"/>
        </w:numPr>
        <w:tabs>
          <w:tab w:val="clear" w:pos="567"/>
        </w:tabs>
        <w:spacing w:line="240" w:lineRule="auto"/>
        <w:jc w:val="center"/>
        <w:rPr>
          <w:szCs w:val="22"/>
          <w:lang w:val="sv-SE"/>
        </w:rPr>
      </w:pPr>
      <w:r w:rsidRPr="0049759E">
        <w:rPr>
          <w:szCs w:val="22"/>
          <w:lang w:val="sv-SE"/>
        </w:rPr>
        <w:t>Vaccin mot difteri, stelkramp, kikhosta (</w:t>
      </w:r>
      <w:proofErr w:type="spellStart"/>
      <w:r w:rsidRPr="0049759E">
        <w:rPr>
          <w:szCs w:val="22"/>
          <w:lang w:val="sv-SE"/>
        </w:rPr>
        <w:t>acellulärt</w:t>
      </w:r>
      <w:proofErr w:type="spellEnd"/>
      <w:r w:rsidRPr="0049759E">
        <w:rPr>
          <w:szCs w:val="22"/>
          <w:lang w:val="sv-SE"/>
        </w:rPr>
        <w:t>, komponent), hepatit B (</w:t>
      </w:r>
      <w:proofErr w:type="spellStart"/>
      <w:r w:rsidRPr="0049759E">
        <w:rPr>
          <w:szCs w:val="22"/>
          <w:lang w:val="sv-SE"/>
        </w:rPr>
        <w:t>rDNA</w:t>
      </w:r>
      <w:proofErr w:type="spellEnd"/>
      <w:r w:rsidRPr="0049759E">
        <w:rPr>
          <w:szCs w:val="22"/>
          <w:lang w:val="sv-SE"/>
        </w:rPr>
        <w:t xml:space="preserve">), polio (inaktiverat) och </w:t>
      </w:r>
      <w:proofErr w:type="spellStart"/>
      <w:r w:rsidRPr="0049759E">
        <w:rPr>
          <w:i/>
          <w:szCs w:val="22"/>
          <w:lang w:val="sv-SE"/>
        </w:rPr>
        <w:t>Haemophilus</w:t>
      </w:r>
      <w:proofErr w:type="spellEnd"/>
      <w:r w:rsidRPr="0049759E">
        <w:rPr>
          <w:i/>
          <w:szCs w:val="22"/>
          <w:lang w:val="sv-SE"/>
        </w:rPr>
        <w:t xml:space="preserve"> </w:t>
      </w:r>
      <w:proofErr w:type="spellStart"/>
      <w:r w:rsidRPr="0049759E">
        <w:rPr>
          <w:i/>
          <w:szCs w:val="22"/>
          <w:lang w:val="sv-SE"/>
        </w:rPr>
        <w:t>influenzae</w:t>
      </w:r>
      <w:proofErr w:type="spellEnd"/>
      <w:r w:rsidRPr="0049759E">
        <w:rPr>
          <w:szCs w:val="22"/>
          <w:lang w:val="sv-SE"/>
        </w:rPr>
        <w:t xml:space="preserve"> typ b-</w:t>
      </w:r>
      <w:proofErr w:type="spellStart"/>
      <w:r w:rsidRPr="0049759E">
        <w:rPr>
          <w:szCs w:val="22"/>
          <w:lang w:val="sv-SE"/>
        </w:rPr>
        <w:t>konjugat</w:t>
      </w:r>
      <w:proofErr w:type="spellEnd"/>
      <w:r w:rsidRPr="0049759E">
        <w:rPr>
          <w:szCs w:val="22"/>
          <w:lang w:val="sv-SE"/>
        </w:rPr>
        <w:t xml:space="preserve"> (adsorberat)</w:t>
      </w:r>
    </w:p>
    <w:p w14:paraId="2DE880C8" w14:textId="77777777" w:rsidR="00D6366C" w:rsidRPr="0049759E" w:rsidRDefault="00D6366C" w:rsidP="00355EA1">
      <w:pPr>
        <w:tabs>
          <w:tab w:val="clear" w:pos="567"/>
        </w:tabs>
        <w:suppressAutoHyphens/>
        <w:spacing w:line="240" w:lineRule="auto"/>
        <w:rPr>
          <w:szCs w:val="22"/>
          <w:lang w:val="sv-SE"/>
        </w:rPr>
      </w:pPr>
    </w:p>
    <w:p w14:paraId="4BA14130" w14:textId="77777777" w:rsidR="00D6366C" w:rsidRPr="0049759E" w:rsidRDefault="00D6366C" w:rsidP="00355EA1">
      <w:pPr>
        <w:tabs>
          <w:tab w:val="clear" w:pos="567"/>
        </w:tabs>
        <w:suppressAutoHyphens/>
        <w:spacing w:line="240" w:lineRule="auto"/>
        <w:rPr>
          <w:szCs w:val="22"/>
          <w:lang w:val="sv-SE"/>
        </w:rPr>
      </w:pPr>
    </w:p>
    <w:p w14:paraId="044EA1B0" w14:textId="77777777" w:rsidR="00D6366C" w:rsidRPr="0049759E" w:rsidRDefault="00D6366C" w:rsidP="00355EA1">
      <w:pPr>
        <w:tabs>
          <w:tab w:val="clear" w:pos="567"/>
        </w:tabs>
        <w:suppressAutoHyphens/>
        <w:spacing w:line="240" w:lineRule="auto"/>
        <w:rPr>
          <w:b/>
          <w:szCs w:val="22"/>
          <w:lang w:val="sv-SE"/>
        </w:rPr>
      </w:pPr>
      <w:r w:rsidRPr="0049759E">
        <w:rPr>
          <w:b/>
          <w:szCs w:val="22"/>
          <w:lang w:val="sv-SE"/>
        </w:rPr>
        <w:t xml:space="preserve">Läs noga igenom denna </w:t>
      </w:r>
      <w:proofErr w:type="spellStart"/>
      <w:r w:rsidRPr="0049759E">
        <w:rPr>
          <w:b/>
          <w:szCs w:val="22"/>
          <w:lang w:val="sv-SE"/>
        </w:rPr>
        <w:t>bipacksedel</w:t>
      </w:r>
      <w:proofErr w:type="spellEnd"/>
      <w:r w:rsidRPr="0049759E">
        <w:rPr>
          <w:b/>
          <w:szCs w:val="22"/>
          <w:lang w:val="sv-SE"/>
        </w:rPr>
        <w:t xml:space="preserve"> innan ditt barn får detta vaccin.</w:t>
      </w:r>
      <w:r w:rsidRPr="0049759E">
        <w:rPr>
          <w:b/>
          <w:lang w:val="sv-SE"/>
        </w:rPr>
        <w:t xml:space="preserve"> </w:t>
      </w:r>
      <w:r w:rsidRPr="0049759E">
        <w:rPr>
          <w:b/>
          <w:szCs w:val="22"/>
          <w:lang w:val="sv-SE"/>
        </w:rPr>
        <w:t>Den innehåller information som är viktig för ditt barn.</w:t>
      </w:r>
    </w:p>
    <w:p w14:paraId="579D88D8" w14:textId="77777777" w:rsidR="00D6366C" w:rsidRPr="0049759E" w:rsidRDefault="00D6366C" w:rsidP="00355EA1">
      <w:pPr>
        <w:numPr>
          <w:ilvl w:val="0"/>
          <w:numId w:val="30"/>
        </w:numPr>
        <w:suppressAutoHyphens/>
        <w:spacing w:line="240" w:lineRule="auto"/>
        <w:rPr>
          <w:szCs w:val="24"/>
          <w:lang w:val="sv-SE"/>
        </w:rPr>
      </w:pPr>
      <w:r w:rsidRPr="0049759E">
        <w:rPr>
          <w:lang w:val="sv-SE"/>
        </w:rPr>
        <w:t>Spara denna information, du kan behöva läsa den igen.</w:t>
      </w:r>
    </w:p>
    <w:p w14:paraId="5197B13E" w14:textId="77777777" w:rsidR="00D6366C" w:rsidRPr="0049759E" w:rsidRDefault="00D6366C" w:rsidP="00355EA1">
      <w:pPr>
        <w:numPr>
          <w:ilvl w:val="0"/>
          <w:numId w:val="22"/>
        </w:numPr>
        <w:suppressAutoHyphens/>
        <w:spacing w:line="240" w:lineRule="auto"/>
        <w:rPr>
          <w:lang w:val="sv-SE"/>
        </w:rPr>
      </w:pPr>
      <w:r w:rsidRPr="0049759E">
        <w:rPr>
          <w:szCs w:val="24"/>
          <w:lang w:val="sv-SE"/>
        </w:rPr>
        <w:t>Om du har ytterligare frågor vänd dig till läkare, apotekspersonal eller sjuksköterska.</w:t>
      </w:r>
    </w:p>
    <w:p w14:paraId="43776B25" w14:textId="77777777" w:rsidR="00D6366C" w:rsidRPr="0049759E" w:rsidRDefault="00D6366C" w:rsidP="00355EA1">
      <w:pPr>
        <w:numPr>
          <w:ilvl w:val="0"/>
          <w:numId w:val="22"/>
        </w:numPr>
        <w:suppressAutoHyphens/>
        <w:spacing w:line="240" w:lineRule="auto"/>
        <w:rPr>
          <w:lang w:val="sv-SE"/>
        </w:rPr>
      </w:pPr>
      <w:r w:rsidRPr="0049759E">
        <w:rPr>
          <w:lang w:val="sv-SE"/>
        </w:rPr>
        <w:t xml:space="preserve">Om ditt barn får biverkningar, tala med läkare, apotekspersonal eller sjuksköterska. </w:t>
      </w:r>
      <w:r w:rsidRPr="0049759E">
        <w:rPr>
          <w:szCs w:val="22"/>
          <w:lang w:val="sv-SE"/>
        </w:rPr>
        <w:t>Detta gäller</w:t>
      </w:r>
      <w:r w:rsidRPr="0049759E">
        <w:rPr>
          <w:color w:val="FF0000"/>
          <w:szCs w:val="22"/>
          <w:lang w:val="sv-SE"/>
        </w:rPr>
        <w:t xml:space="preserve"> </w:t>
      </w:r>
      <w:r w:rsidRPr="0049759E">
        <w:rPr>
          <w:szCs w:val="22"/>
          <w:lang w:val="sv-SE"/>
        </w:rPr>
        <w:t>även</w:t>
      </w:r>
      <w:r w:rsidRPr="0049759E">
        <w:rPr>
          <w:color w:val="FF0000"/>
          <w:szCs w:val="22"/>
          <w:lang w:val="sv-SE"/>
        </w:rPr>
        <w:t xml:space="preserve"> </w:t>
      </w:r>
      <w:r w:rsidRPr="0049759E">
        <w:rPr>
          <w:szCs w:val="22"/>
          <w:lang w:val="sv-SE"/>
        </w:rPr>
        <w:t xml:space="preserve">eventuella biverkningar som inte nämns i denna information. </w:t>
      </w:r>
      <w:r w:rsidRPr="0049759E">
        <w:rPr>
          <w:lang w:val="sv-SE"/>
        </w:rPr>
        <w:t>Se avsnitt 4.</w:t>
      </w:r>
    </w:p>
    <w:p w14:paraId="57563931" w14:textId="77777777" w:rsidR="00D6366C" w:rsidRPr="0049759E" w:rsidRDefault="00D6366C" w:rsidP="00355EA1">
      <w:pPr>
        <w:numPr>
          <w:ilvl w:val="12"/>
          <w:numId w:val="0"/>
        </w:numPr>
        <w:ind w:right="-2"/>
        <w:rPr>
          <w:b/>
          <w:szCs w:val="22"/>
          <w:lang w:val="sv-SE"/>
        </w:rPr>
      </w:pPr>
    </w:p>
    <w:p w14:paraId="21DCE2F8" w14:textId="77777777" w:rsidR="00D6366C" w:rsidRPr="0049759E" w:rsidRDefault="00D6366C" w:rsidP="00355EA1">
      <w:pPr>
        <w:numPr>
          <w:ilvl w:val="12"/>
          <w:numId w:val="0"/>
        </w:numPr>
        <w:ind w:right="-2"/>
        <w:rPr>
          <w:szCs w:val="22"/>
          <w:lang w:val="sv-SE"/>
        </w:rPr>
      </w:pPr>
      <w:r w:rsidRPr="0049759E">
        <w:rPr>
          <w:b/>
          <w:szCs w:val="22"/>
          <w:lang w:val="sv-SE"/>
        </w:rPr>
        <w:t xml:space="preserve">I denna </w:t>
      </w:r>
      <w:proofErr w:type="spellStart"/>
      <w:r w:rsidRPr="0049759E">
        <w:rPr>
          <w:b/>
          <w:szCs w:val="22"/>
          <w:lang w:val="sv-SE"/>
        </w:rPr>
        <w:t>bipacksedel</w:t>
      </w:r>
      <w:proofErr w:type="spellEnd"/>
      <w:r w:rsidRPr="0049759E">
        <w:rPr>
          <w:b/>
          <w:szCs w:val="22"/>
          <w:lang w:val="sv-SE"/>
        </w:rPr>
        <w:t xml:space="preserve"> finns information om följande</w:t>
      </w:r>
      <w:r w:rsidRPr="0049759E">
        <w:rPr>
          <w:szCs w:val="22"/>
          <w:lang w:val="sv-SE"/>
        </w:rPr>
        <w:t>:</w:t>
      </w:r>
    </w:p>
    <w:p w14:paraId="31FC1997" w14:textId="77777777" w:rsidR="00BD41D2" w:rsidRPr="0049759E" w:rsidRDefault="00BD41D2" w:rsidP="00355EA1">
      <w:pPr>
        <w:numPr>
          <w:ilvl w:val="12"/>
          <w:numId w:val="0"/>
        </w:numPr>
        <w:ind w:right="-2"/>
        <w:rPr>
          <w:szCs w:val="22"/>
          <w:lang w:val="sv-SE"/>
        </w:rPr>
      </w:pPr>
    </w:p>
    <w:p w14:paraId="2F6E7300" w14:textId="77777777" w:rsidR="00D6366C" w:rsidRPr="0049759E" w:rsidRDefault="00D6366C" w:rsidP="00355EA1">
      <w:pPr>
        <w:numPr>
          <w:ilvl w:val="12"/>
          <w:numId w:val="0"/>
        </w:numPr>
        <w:ind w:left="567" w:right="-29" w:hanging="567"/>
        <w:rPr>
          <w:szCs w:val="22"/>
          <w:lang w:val="sv-SE"/>
        </w:rPr>
      </w:pPr>
      <w:r w:rsidRPr="0049759E">
        <w:rPr>
          <w:szCs w:val="22"/>
          <w:lang w:val="sv-SE"/>
        </w:rPr>
        <w:t>1</w:t>
      </w:r>
      <w:smartTag w:uri="urn:schemas-microsoft-com:office:smarttags" w:element="PersonName">
        <w:r w:rsidRPr="0049759E">
          <w:rPr>
            <w:szCs w:val="22"/>
            <w:lang w:val="sv-SE"/>
          </w:rPr>
          <w:t>.</w:t>
        </w:r>
      </w:smartTag>
      <w:r w:rsidRPr="0049759E">
        <w:rPr>
          <w:szCs w:val="22"/>
          <w:lang w:val="sv-SE"/>
        </w:rPr>
        <w:tab/>
        <w:t xml:space="preserve">Vad </w:t>
      </w:r>
      <w:proofErr w:type="spellStart"/>
      <w:r w:rsidR="00E840C6" w:rsidRPr="0049759E">
        <w:rPr>
          <w:szCs w:val="22"/>
          <w:lang w:val="sv-SE"/>
        </w:rPr>
        <w:t>Hexacima</w:t>
      </w:r>
      <w:proofErr w:type="spellEnd"/>
      <w:r w:rsidRPr="0049759E">
        <w:rPr>
          <w:szCs w:val="22"/>
          <w:lang w:val="sv-SE"/>
        </w:rPr>
        <w:t xml:space="preserve"> är och vad det används för</w:t>
      </w:r>
    </w:p>
    <w:p w14:paraId="3B3E82DE" w14:textId="77777777" w:rsidR="00D6366C" w:rsidRPr="0049759E" w:rsidRDefault="00D6366C" w:rsidP="00355EA1">
      <w:pPr>
        <w:numPr>
          <w:ilvl w:val="12"/>
          <w:numId w:val="0"/>
        </w:numPr>
        <w:ind w:left="567" w:right="-29" w:hanging="567"/>
        <w:rPr>
          <w:b/>
          <w:caps/>
          <w:szCs w:val="22"/>
          <w:lang w:val="sv-SE"/>
        </w:rPr>
      </w:pPr>
      <w:r w:rsidRPr="0049759E">
        <w:rPr>
          <w:szCs w:val="22"/>
          <w:lang w:val="sv-SE"/>
        </w:rPr>
        <w:t>2</w:t>
      </w:r>
      <w:smartTag w:uri="urn:schemas-microsoft-com:office:smarttags" w:element="PersonName">
        <w:r w:rsidRPr="0049759E">
          <w:rPr>
            <w:szCs w:val="22"/>
            <w:lang w:val="sv-SE"/>
          </w:rPr>
          <w:t>.</w:t>
        </w:r>
      </w:smartTag>
      <w:r w:rsidRPr="0049759E">
        <w:rPr>
          <w:szCs w:val="22"/>
          <w:lang w:val="sv-SE"/>
        </w:rPr>
        <w:tab/>
        <w:t xml:space="preserve">Vad du behöver veta innan ditt barn får </w:t>
      </w:r>
      <w:proofErr w:type="spellStart"/>
      <w:r w:rsidR="00E840C6" w:rsidRPr="0049759E">
        <w:rPr>
          <w:szCs w:val="22"/>
          <w:lang w:val="sv-SE"/>
        </w:rPr>
        <w:t>Hexacima</w:t>
      </w:r>
      <w:proofErr w:type="spellEnd"/>
      <w:r w:rsidRPr="0049759E">
        <w:rPr>
          <w:b/>
          <w:szCs w:val="22"/>
          <w:lang w:val="sv-SE"/>
        </w:rPr>
        <w:t xml:space="preserve"> </w:t>
      </w:r>
    </w:p>
    <w:p w14:paraId="682F5D81" w14:textId="77777777" w:rsidR="00D6366C" w:rsidRPr="0049759E" w:rsidRDefault="00D6366C" w:rsidP="00355EA1">
      <w:pPr>
        <w:numPr>
          <w:ilvl w:val="12"/>
          <w:numId w:val="0"/>
        </w:numPr>
        <w:ind w:left="567" w:right="-29" w:hanging="567"/>
        <w:rPr>
          <w:szCs w:val="22"/>
          <w:lang w:val="sv-SE"/>
        </w:rPr>
      </w:pPr>
      <w:r w:rsidRPr="0049759E">
        <w:rPr>
          <w:szCs w:val="22"/>
          <w:lang w:val="sv-SE"/>
        </w:rPr>
        <w:t>3</w:t>
      </w:r>
      <w:smartTag w:uri="urn:schemas-microsoft-com:office:smarttags" w:element="PersonName">
        <w:r w:rsidRPr="0049759E">
          <w:rPr>
            <w:szCs w:val="22"/>
            <w:lang w:val="sv-SE"/>
          </w:rPr>
          <w:t>.</w:t>
        </w:r>
      </w:smartTag>
      <w:r w:rsidRPr="0049759E">
        <w:rPr>
          <w:szCs w:val="22"/>
          <w:lang w:val="sv-SE"/>
        </w:rPr>
        <w:tab/>
        <w:t xml:space="preserve">Hur </w:t>
      </w:r>
      <w:proofErr w:type="spellStart"/>
      <w:r w:rsidR="00E840C6" w:rsidRPr="0049759E">
        <w:rPr>
          <w:szCs w:val="22"/>
          <w:lang w:val="sv-SE"/>
        </w:rPr>
        <w:t>Hexacima</w:t>
      </w:r>
      <w:proofErr w:type="spellEnd"/>
      <w:r w:rsidR="00796AFD">
        <w:rPr>
          <w:szCs w:val="22"/>
          <w:lang w:val="sv-SE"/>
        </w:rPr>
        <w:t xml:space="preserve"> ges</w:t>
      </w:r>
    </w:p>
    <w:p w14:paraId="7C231C6A" w14:textId="77777777" w:rsidR="00D6366C" w:rsidRPr="0049759E" w:rsidRDefault="00D6366C" w:rsidP="00355EA1">
      <w:pPr>
        <w:numPr>
          <w:ilvl w:val="12"/>
          <w:numId w:val="0"/>
        </w:numPr>
        <w:ind w:left="567" w:right="-29" w:hanging="567"/>
        <w:rPr>
          <w:szCs w:val="22"/>
          <w:lang w:val="sv-SE"/>
        </w:rPr>
      </w:pPr>
      <w:r w:rsidRPr="0049759E">
        <w:rPr>
          <w:szCs w:val="22"/>
          <w:lang w:val="sv-SE"/>
        </w:rPr>
        <w:t>4.</w:t>
      </w:r>
      <w:r w:rsidRPr="0049759E">
        <w:rPr>
          <w:szCs w:val="22"/>
          <w:lang w:val="sv-SE"/>
        </w:rPr>
        <w:tab/>
        <w:t>Eventuella biverkningar</w:t>
      </w:r>
    </w:p>
    <w:p w14:paraId="6A0606B1" w14:textId="77777777" w:rsidR="00D6366C" w:rsidRPr="0049759E" w:rsidRDefault="00D6366C" w:rsidP="00355EA1">
      <w:pPr>
        <w:numPr>
          <w:ilvl w:val="12"/>
          <w:numId w:val="0"/>
        </w:numPr>
        <w:ind w:left="567" w:right="-29" w:hanging="567"/>
        <w:rPr>
          <w:szCs w:val="22"/>
          <w:lang w:val="sv-SE"/>
        </w:rPr>
      </w:pPr>
      <w:r w:rsidRPr="0049759E">
        <w:rPr>
          <w:szCs w:val="22"/>
          <w:lang w:val="sv-SE"/>
        </w:rPr>
        <w:t>5</w:t>
      </w:r>
      <w:smartTag w:uri="urn:schemas-microsoft-com:office:smarttags" w:element="PersonName">
        <w:r w:rsidRPr="0049759E">
          <w:rPr>
            <w:szCs w:val="22"/>
            <w:lang w:val="sv-SE"/>
          </w:rPr>
          <w:t>.</w:t>
        </w:r>
      </w:smartTag>
      <w:r w:rsidRPr="0049759E">
        <w:rPr>
          <w:szCs w:val="22"/>
          <w:lang w:val="sv-SE"/>
        </w:rPr>
        <w:tab/>
        <w:t xml:space="preserve">Hur </w:t>
      </w:r>
      <w:proofErr w:type="spellStart"/>
      <w:r w:rsidR="00E840C6" w:rsidRPr="0049759E">
        <w:rPr>
          <w:szCs w:val="22"/>
          <w:lang w:val="sv-SE"/>
        </w:rPr>
        <w:t>Hexacima</w:t>
      </w:r>
      <w:proofErr w:type="spellEnd"/>
      <w:r w:rsidRPr="0049759E">
        <w:rPr>
          <w:szCs w:val="22"/>
          <w:lang w:val="sv-SE"/>
        </w:rPr>
        <w:t xml:space="preserve"> ska förvaras</w:t>
      </w:r>
    </w:p>
    <w:p w14:paraId="043B9BA2" w14:textId="77777777" w:rsidR="00D6366C" w:rsidRPr="0049759E" w:rsidRDefault="00D6366C" w:rsidP="00355EA1">
      <w:pPr>
        <w:tabs>
          <w:tab w:val="clear" w:pos="567"/>
        </w:tabs>
        <w:spacing w:line="240" w:lineRule="auto"/>
        <w:ind w:right="-29"/>
        <w:rPr>
          <w:szCs w:val="22"/>
          <w:lang w:val="sv-SE"/>
        </w:rPr>
      </w:pPr>
      <w:r w:rsidRPr="0049759E">
        <w:rPr>
          <w:szCs w:val="22"/>
          <w:lang w:val="sv-SE"/>
        </w:rPr>
        <w:t>6.</w:t>
      </w:r>
      <w:r w:rsidR="00E840C6" w:rsidRPr="0049759E">
        <w:rPr>
          <w:szCs w:val="22"/>
          <w:lang w:val="sv-SE"/>
        </w:rPr>
        <w:tab/>
      </w:r>
      <w:r w:rsidRPr="0049759E">
        <w:rPr>
          <w:szCs w:val="22"/>
          <w:lang w:val="sv-SE"/>
        </w:rPr>
        <w:tab/>
        <w:t xml:space="preserve">Förpackningens innehåll och övriga upplysningar </w:t>
      </w:r>
    </w:p>
    <w:p w14:paraId="7DCE3578" w14:textId="77777777" w:rsidR="00D6366C" w:rsidRPr="0049759E" w:rsidRDefault="00D6366C" w:rsidP="00355EA1">
      <w:pPr>
        <w:numPr>
          <w:ilvl w:val="12"/>
          <w:numId w:val="0"/>
        </w:numPr>
        <w:tabs>
          <w:tab w:val="clear" w:pos="567"/>
        </w:tabs>
        <w:spacing w:line="240" w:lineRule="auto"/>
        <w:ind w:right="-2"/>
        <w:rPr>
          <w:szCs w:val="22"/>
          <w:lang w:val="sv-SE"/>
        </w:rPr>
      </w:pPr>
    </w:p>
    <w:p w14:paraId="6AE62F75" w14:textId="77777777" w:rsidR="00D6366C" w:rsidRPr="0049759E" w:rsidRDefault="00D6366C" w:rsidP="00355EA1">
      <w:pPr>
        <w:numPr>
          <w:ilvl w:val="12"/>
          <w:numId w:val="0"/>
        </w:numPr>
        <w:tabs>
          <w:tab w:val="clear" w:pos="567"/>
        </w:tabs>
        <w:spacing w:line="240" w:lineRule="auto"/>
        <w:rPr>
          <w:szCs w:val="22"/>
          <w:lang w:val="sv-SE"/>
        </w:rPr>
      </w:pPr>
    </w:p>
    <w:p w14:paraId="1BB786E1" w14:textId="77777777" w:rsidR="00D6366C" w:rsidRPr="0049759E" w:rsidRDefault="00D6366C" w:rsidP="00355EA1">
      <w:pPr>
        <w:numPr>
          <w:ilvl w:val="0"/>
          <w:numId w:val="4"/>
        </w:numPr>
        <w:tabs>
          <w:tab w:val="clear" w:pos="570"/>
        </w:tabs>
        <w:spacing w:line="240" w:lineRule="auto"/>
        <w:ind w:right="-2"/>
        <w:rPr>
          <w:b/>
          <w:szCs w:val="22"/>
          <w:lang w:val="sv-SE"/>
        </w:rPr>
      </w:pPr>
      <w:r w:rsidRPr="0049759E">
        <w:rPr>
          <w:b/>
          <w:szCs w:val="22"/>
          <w:lang w:val="sv-SE"/>
        </w:rPr>
        <w:t xml:space="preserve">Vad </w:t>
      </w:r>
      <w:proofErr w:type="spellStart"/>
      <w:r w:rsidR="00E840C6" w:rsidRPr="0049759E">
        <w:rPr>
          <w:b/>
          <w:szCs w:val="22"/>
          <w:lang w:val="sv-SE"/>
        </w:rPr>
        <w:t>Hexacima</w:t>
      </w:r>
      <w:proofErr w:type="spellEnd"/>
      <w:r w:rsidRPr="0049759E">
        <w:rPr>
          <w:b/>
          <w:szCs w:val="22"/>
          <w:lang w:val="sv-SE"/>
        </w:rPr>
        <w:t xml:space="preserve"> är och vad det används för</w:t>
      </w:r>
    </w:p>
    <w:p w14:paraId="6ABE2473" w14:textId="77777777" w:rsidR="00D6366C" w:rsidRPr="0049759E" w:rsidRDefault="00D6366C" w:rsidP="00355EA1">
      <w:pPr>
        <w:numPr>
          <w:ilvl w:val="12"/>
          <w:numId w:val="0"/>
        </w:numPr>
        <w:tabs>
          <w:tab w:val="clear" w:pos="567"/>
        </w:tabs>
        <w:spacing w:line="240" w:lineRule="auto"/>
        <w:rPr>
          <w:szCs w:val="22"/>
          <w:lang w:val="sv-SE"/>
        </w:rPr>
      </w:pPr>
    </w:p>
    <w:p w14:paraId="1B895142" w14:textId="77777777" w:rsidR="00D6366C" w:rsidRPr="0049759E" w:rsidRDefault="00E840C6" w:rsidP="00355EA1">
      <w:pPr>
        <w:numPr>
          <w:ilvl w:val="12"/>
          <w:numId w:val="0"/>
        </w:numPr>
        <w:tabs>
          <w:tab w:val="clear" w:pos="567"/>
        </w:tabs>
        <w:spacing w:line="240" w:lineRule="auto"/>
        <w:ind w:right="-2"/>
        <w:rPr>
          <w:szCs w:val="22"/>
          <w:lang w:val="sv-SE"/>
        </w:rPr>
      </w:pPr>
      <w:proofErr w:type="spellStart"/>
      <w:r w:rsidRPr="0049759E">
        <w:rPr>
          <w:szCs w:val="22"/>
          <w:lang w:val="sv-SE"/>
        </w:rPr>
        <w:t>Hexacima</w:t>
      </w:r>
      <w:proofErr w:type="spellEnd"/>
      <w:r w:rsidR="00D6366C" w:rsidRPr="0049759E">
        <w:rPr>
          <w:szCs w:val="22"/>
          <w:lang w:val="sv-SE"/>
        </w:rPr>
        <w:t xml:space="preserve"> (</w:t>
      </w:r>
      <w:proofErr w:type="spellStart"/>
      <w:r w:rsidR="00D6366C" w:rsidRPr="0049759E">
        <w:rPr>
          <w:rStyle w:val="wcpcAuthoringInstruction"/>
          <w:i w:val="0"/>
          <w:vanish w:val="0"/>
          <w:color w:val="auto"/>
          <w:szCs w:val="22"/>
          <w:lang w:val="sv-SE"/>
        </w:rPr>
        <w:t>DTaP</w:t>
      </w:r>
      <w:proofErr w:type="spellEnd"/>
      <w:r w:rsidR="00D6366C" w:rsidRPr="0049759E">
        <w:rPr>
          <w:rStyle w:val="wcpcAuthoringInstruction"/>
          <w:i w:val="0"/>
          <w:vanish w:val="0"/>
          <w:color w:val="auto"/>
          <w:szCs w:val="22"/>
          <w:lang w:val="sv-SE"/>
        </w:rPr>
        <w:t>-IPV-HB-</w:t>
      </w:r>
      <w:proofErr w:type="spellStart"/>
      <w:r w:rsidR="00D6366C" w:rsidRPr="0049759E">
        <w:rPr>
          <w:rStyle w:val="wcpcAuthoringInstruction"/>
          <w:i w:val="0"/>
          <w:vanish w:val="0"/>
          <w:color w:val="auto"/>
          <w:szCs w:val="22"/>
          <w:lang w:val="sv-SE"/>
        </w:rPr>
        <w:t>Hib</w:t>
      </w:r>
      <w:proofErr w:type="spellEnd"/>
      <w:r w:rsidR="00D6366C" w:rsidRPr="0049759E">
        <w:rPr>
          <w:rStyle w:val="wcpcAuthoringInstruction"/>
          <w:i w:val="0"/>
          <w:vanish w:val="0"/>
          <w:color w:val="auto"/>
          <w:szCs w:val="22"/>
          <w:lang w:val="sv-SE"/>
        </w:rPr>
        <w:t xml:space="preserve">) </w:t>
      </w:r>
      <w:r w:rsidR="00D6366C" w:rsidRPr="0049759E">
        <w:rPr>
          <w:szCs w:val="22"/>
          <w:lang w:val="sv-SE"/>
        </w:rPr>
        <w:t>är ett vaccin som används för att skydda mot infektionssjukdomar</w:t>
      </w:r>
      <w:smartTag w:uri="urn:schemas-microsoft-com:office:smarttags" w:element="PersonName">
        <w:r w:rsidR="00D6366C" w:rsidRPr="0049759E">
          <w:rPr>
            <w:szCs w:val="22"/>
            <w:lang w:val="sv-SE"/>
          </w:rPr>
          <w:t>.</w:t>
        </w:r>
      </w:smartTag>
    </w:p>
    <w:p w14:paraId="7DFEFFA7" w14:textId="77777777" w:rsidR="00D6366C" w:rsidRPr="0049759E" w:rsidRDefault="00D6366C" w:rsidP="00355EA1">
      <w:pPr>
        <w:numPr>
          <w:ilvl w:val="12"/>
          <w:numId w:val="0"/>
        </w:numPr>
        <w:tabs>
          <w:tab w:val="clear" w:pos="567"/>
        </w:tabs>
        <w:spacing w:line="240" w:lineRule="auto"/>
        <w:ind w:right="-2"/>
        <w:rPr>
          <w:szCs w:val="22"/>
          <w:lang w:val="sv-SE"/>
        </w:rPr>
      </w:pPr>
    </w:p>
    <w:p w14:paraId="3AA2B017" w14:textId="77777777" w:rsidR="00D6366C" w:rsidRPr="0049759E" w:rsidRDefault="00E840C6" w:rsidP="00355EA1">
      <w:pPr>
        <w:numPr>
          <w:ilvl w:val="12"/>
          <w:numId w:val="0"/>
        </w:numPr>
        <w:tabs>
          <w:tab w:val="clear" w:pos="567"/>
        </w:tabs>
        <w:spacing w:line="240" w:lineRule="auto"/>
        <w:ind w:right="-2"/>
        <w:rPr>
          <w:szCs w:val="22"/>
          <w:lang w:val="sv-SE"/>
        </w:rPr>
      </w:pPr>
      <w:proofErr w:type="spellStart"/>
      <w:r w:rsidRPr="0049759E">
        <w:rPr>
          <w:szCs w:val="22"/>
          <w:lang w:val="sv-SE"/>
        </w:rPr>
        <w:t>Hexacima</w:t>
      </w:r>
      <w:proofErr w:type="spellEnd"/>
      <w:r w:rsidR="00D6366C" w:rsidRPr="0049759E">
        <w:rPr>
          <w:szCs w:val="22"/>
          <w:lang w:val="sv-SE"/>
        </w:rPr>
        <w:t xml:space="preserve"> hjälper till att skydda mot difteri, stelkramp, kikhosta, hepatit B, polio och allvarliga sjukdomar som orsakas av </w:t>
      </w:r>
      <w:proofErr w:type="spellStart"/>
      <w:r w:rsidR="00D6366C" w:rsidRPr="0049759E">
        <w:rPr>
          <w:i/>
          <w:szCs w:val="22"/>
          <w:lang w:val="sv-SE"/>
        </w:rPr>
        <w:t>Haemophilus</w:t>
      </w:r>
      <w:proofErr w:type="spellEnd"/>
      <w:r w:rsidR="00D6366C" w:rsidRPr="0049759E">
        <w:rPr>
          <w:i/>
          <w:szCs w:val="22"/>
          <w:lang w:val="sv-SE"/>
        </w:rPr>
        <w:t xml:space="preserve"> </w:t>
      </w:r>
      <w:proofErr w:type="spellStart"/>
      <w:r w:rsidR="00D6366C" w:rsidRPr="0049759E">
        <w:rPr>
          <w:i/>
          <w:szCs w:val="22"/>
          <w:lang w:val="sv-SE"/>
        </w:rPr>
        <w:t>influenzae</w:t>
      </w:r>
      <w:proofErr w:type="spellEnd"/>
      <w:r w:rsidR="00D6366C" w:rsidRPr="0049759E">
        <w:rPr>
          <w:szCs w:val="22"/>
          <w:lang w:val="sv-SE"/>
        </w:rPr>
        <w:t xml:space="preserve"> typ b</w:t>
      </w:r>
      <w:smartTag w:uri="urn:schemas-microsoft-com:office:smarttags" w:element="PersonName">
        <w:r w:rsidR="00D6366C" w:rsidRPr="0049759E">
          <w:rPr>
            <w:szCs w:val="22"/>
            <w:lang w:val="sv-SE"/>
          </w:rPr>
          <w:t>.</w:t>
        </w:r>
      </w:smartTag>
      <w:r w:rsidR="00D6366C" w:rsidRPr="0049759E">
        <w:rPr>
          <w:szCs w:val="22"/>
          <w:lang w:val="sv-SE"/>
        </w:rPr>
        <w:t xml:space="preserve"> </w:t>
      </w:r>
      <w:proofErr w:type="spellStart"/>
      <w:r w:rsidRPr="0049759E">
        <w:rPr>
          <w:szCs w:val="22"/>
          <w:lang w:val="sv-SE"/>
        </w:rPr>
        <w:t>Hexacima</w:t>
      </w:r>
      <w:proofErr w:type="spellEnd"/>
      <w:r w:rsidR="00D6366C" w:rsidRPr="0049759E">
        <w:rPr>
          <w:szCs w:val="22"/>
          <w:lang w:val="sv-SE"/>
        </w:rPr>
        <w:t xml:space="preserve"> ges till barn från sex veckors ålder</w:t>
      </w:r>
      <w:smartTag w:uri="urn:schemas-microsoft-com:office:smarttags" w:element="PersonName">
        <w:r w:rsidR="00D6366C" w:rsidRPr="0049759E">
          <w:rPr>
            <w:szCs w:val="22"/>
            <w:lang w:val="sv-SE"/>
          </w:rPr>
          <w:t>.</w:t>
        </w:r>
      </w:smartTag>
    </w:p>
    <w:p w14:paraId="0E4A371A" w14:textId="77777777" w:rsidR="00D6366C" w:rsidRPr="0049759E" w:rsidRDefault="00D6366C" w:rsidP="00355EA1">
      <w:pPr>
        <w:tabs>
          <w:tab w:val="clear" w:pos="567"/>
        </w:tabs>
        <w:spacing w:line="240" w:lineRule="auto"/>
        <w:ind w:right="-2"/>
        <w:rPr>
          <w:szCs w:val="22"/>
          <w:lang w:val="sv-SE"/>
        </w:rPr>
      </w:pPr>
    </w:p>
    <w:p w14:paraId="5030A4A1" w14:textId="77777777" w:rsidR="00D6366C" w:rsidRPr="0049759E" w:rsidRDefault="00D6366C" w:rsidP="00355EA1">
      <w:pPr>
        <w:widowControl w:val="0"/>
        <w:spacing w:line="240" w:lineRule="auto"/>
        <w:rPr>
          <w:szCs w:val="22"/>
          <w:lang w:val="sv-SE"/>
        </w:rPr>
      </w:pPr>
      <w:r w:rsidRPr="0049759E">
        <w:rPr>
          <w:szCs w:val="22"/>
          <w:lang w:val="sv-SE"/>
        </w:rPr>
        <w:t>Vaccinet verkar genom att få kroppen att producera sitt eget skydd (antikroppar) mot bakterier och virus som orsakar dessa olika infektioner:</w:t>
      </w:r>
    </w:p>
    <w:p w14:paraId="75289990" w14:textId="77777777" w:rsidR="00D6366C" w:rsidRPr="0049759E" w:rsidRDefault="00D6366C" w:rsidP="00355EA1">
      <w:pPr>
        <w:widowControl w:val="0"/>
        <w:numPr>
          <w:ilvl w:val="0"/>
          <w:numId w:val="31"/>
        </w:numPr>
        <w:spacing w:line="240" w:lineRule="auto"/>
        <w:rPr>
          <w:szCs w:val="22"/>
          <w:lang w:val="sv-SE"/>
        </w:rPr>
      </w:pPr>
      <w:r w:rsidRPr="0049759E">
        <w:rPr>
          <w:szCs w:val="22"/>
          <w:lang w:val="sv-SE"/>
        </w:rPr>
        <w:t>difteri är en infektionssjukdom som vanligtvis först påverkar halsen. I halsen orsakar infektionen smärta och svullnad som kan leda till kvävning. Bakterie</w:t>
      </w:r>
      <w:r w:rsidR="005D566C">
        <w:rPr>
          <w:szCs w:val="22"/>
          <w:lang w:val="sv-SE"/>
        </w:rPr>
        <w:t>n</w:t>
      </w:r>
      <w:r w:rsidRPr="0049759E">
        <w:rPr>
          <w:szCs w:val="22"/>
          <w:lang w:val="sv-SE"/>
        </w:rPr>
        <w:t xml:space="preserve"> som orsakar sjukdomen producerar även ett toxin (gift) som kan skada hjärta, njurar och nerver.</w:t>
      </w:r>
    </w:p>
    <w:p w14:paraId="31982ACA" w14:textId="77777777" w:rsidR="00D6366C" w:rsidRPr="0049759E" w:rsidRDefault="00D6366C" w:rsidP="00355EA1">
      <w:pPr>
        <w:widowControl w:val="0"/>
        <w:numPr>
          <w:ilvl w:val="0"/>
          <w:numId w:val="32"/>
        </w:numPr>
        <w:spacing w:line="240" w:lineRule="auto"/>
        <w:rPr>
          <w:szCs w:val="22"/>
          <w:lang w:val="sv-SE"/>
        </w:rPr>
      </w:pPr>
      <w:r w:rsidRPr="0049759E">
        <w:rPr>
          <w:szCs w:val="22"/>
          <w:lang w:val="sv-SE"/>
        </w:rPr>
        <w:t>stelkramp (tetanus) orsakas vanligtvis av att stelkrampsbakterie</w:t>
      </w:r>
      <w:r w:rsidR="005D566C">
        <w:rPr>
          <w:szCs w:val="22"/>
          <w:lang w:val="sv-SE"/>
        </w:rPr>
        <w:t>n</w:t>
      </w:r>
      <w:r w:rsidRPr="0049759E">
        <w:rPr>
          <w:szCs w:val="22"/>
          <w:lang w:val="sv-SE"/>
        </w:rPr>
        <w:t xml:space="preserve"> kommer in i kroppen genom ett djupt sår. Bakterie</w:t>
      </w:r>
      <w:r w:rsidR="005D566C">
        <w:rPr>
          <w:szCs w:val="22"/>
          <w:lang w:val="sv-SE"/>
        </w:rPr>
        <w:t>n</w:t>
      </w:r>
      <w:r w:rsidRPr="0049759E">
        <w:rPr>
          <w:szCs w:val="22"/>
          <w:lang w:val="sv-SE"/>
        </w:rPr>
        <w:t xml:space="preserve"> producerar ett toxin (gift) som orsakar muskelspasmer vilka leder till andningssvårigheter och risk för kvävning.</w:t>
      </w:r>
    </w:p>
    <w:p w14:paraId="35AE5C6D" w14:textId="77777777" w:rsidR="00D6366C" w:rsidRPr="0049759E" w:rsidRDefault="00D6366C" w:rsidP="00355EA1">
      <w:pPr>
        <w:widowControl w:val="0"/>
        <w:numPr>
          <w:ilvl w:val="0"/>
          <w:numId w:val="33"/>
        </w:numPr>
        <w:tabs>
          <w:tab w:val="left" w:pos="851"/>
        </w:tabs>
        <w:spacing w:line="240" w:lineRule="auto"/>
        <w:rPr>
          <w:szCs w:val="22"/>
          <w:lang w:val="sv-SE"/>
        </w:rPr>
      </w:pPr>
      <w:r w:rsidRPr="0049759E">
        <w:rPr>
          <w:szCs w:val="22"/>
          <w:lang w:val="sv-SE"/>
        </w:rPr>
        <w:t>kikhosta (</w:t>
      </w:r>
      <w:proofErr w:type="spellStart"/>
      <w:r w:rsidRPr="0049759E">
        <w:rPr>
          <w:szCs w:val="22"/>
          <w:lang w:val="sv-SE"/>
        </w:rPr>
        <w:t>pertussis</w:t>
      </w:r>
      <w:proofErr w:type="spellEnd"/>
      <w:r w:rsidRPr="0049759E">
        <w:rPr>
          <w:szCs w:val="22"/>
          <w:lang w:val="sv-SE"/>
        </w:rPr>
        <w:t>) är en mycket smittsam sjukdom som drabbar luftvägarna. Sjukdomen orsakar svår hosta som kan ge problem med andningen. Hostan har ofta ett ”kiknande” läte. Hostan kan vara i en till två månader eller längre. Kikhosta kan även orsaka öroninfektioner, luftvägsinfektioner (bronkit) som kan vara under lång tid, lunginflammation, krampanfall, hjärnskador och till och med dödsfall.</w:t>
      </w:r>
    </w:p>
    <w:p w14:paraId="7D1CA1A7" w14:textId="77777777" w:rsidR="00D6366C" w:rsidRPr="0049759E" w:rsidRDefault="00D6366C" w:rsidP="00355EA1">
      <w:pPr>
        <w:widowControl w:val="0"/>
        <w:numPr>
          <w:ilvl w:val="0"/>
          <w:numId w:val="34"/>
        </w:numPr>
        <w:tabs>
          <w:tab w:val="left" w:pos="851"/>
        </w:tabs>
        <w:spacing w:line="240" w:lineRule="auto"/>
        <w:rPr>
          <w:szCs w:val="22"/>
          <w:lang w:val="sv-SE"/>
        </w:rPr>
      </w:pPr>
      <w:r w:rsidRPr="0049759E">
        <w:rPr>
          <w:szCs w:val="22"/>
          <w:lang w:val="sv-SE"/>
        </w:rPr>
        <w:t>hepatit B orsakas av hepatit B-virus. Det gör att levern svullnar (blir inflammerad). Hos vissa personer kan viruset stanna kvar i kroppen under lång tid och kan så småningom orsaka allvarliga leverproblem, bl.a. levercancer.</w:t>
      </w:r>
    </w:p>
    <w:p w14:paraId="4E727EA0" w14:textId="77777777" w:rsidR="00C53F55" w:rsidRPr="0049759E" w:rsidRDefault="00D6366C" w:rsidP="00355EA1">
      <w:pPr>
        <w:widowControl w:val="0"/>
        <w:numPr>
          <w:ilvl w:val="0"/>
          <w:numId w:val="35"/>
        </w:numPr>
        <w:tabs>
          <w:tab w:val="left" w:pos="851"/>
        </w:tabs>
        <w:spacing w:line="240" w:lineRule="auto"/>
        <w:rPr>
          <w:lang w:val="sv-SE"/>
        </w:rPr>
      </w:pPr>
      <w:r w:rsidRPr="0049759E">
        <w:rPr>
          <w:szCs w:val="22"/>
          <w:lang w:val="sv-SE"/>
        </w:rPr>
        <w:t>polio (poliomyelit) orsakas av virus som påverkar nerverna. Det kan leda till förlamning eller muskelsvaghet, vanligtvis i benen. Förlamning av muskler som kontrollerar andning och sväljning kan orsaka dödsfall.</w:t>
      </w:r>
    </w:p>
    <w:p w14:paraId="19709CD0" w14:textId="77777777" w:rsidR="00D6366C" w:rsidRPr="0049759E" w:rsidRDefault="00D6366C" w:rsidP="00355EA1">
      <w:pPr>
        <w:widowControl w:val="0"/>
        <w:numPr>
          <w:ilvl w:val="0"/>
          <w:numId w:val="36"/>
        </w:numPr>
        <w:tabs>
          <w:tab w:val="left" w:pos="851"/>
        </w:tabs>
        <w:spacing w:line="240" w:lineRule="auto"/>
        <w:rPr>
          <w:lang w:val="sv-SE"/>
        </w:rPr>
      </w:pPr>
      <w:r w:rsidRPr="0049759E">
        <w:rPr>
          <w:lang w:val="sv-SE"/>
        </w:rPr>
        <w:t xml:space="preserve">infektioner med </w:t>
      </w:r>
      <w:proofErr w:type="spellStart"/>
      <w:r w:rsidRPr="0049759E">
        <w:rPr>
          <w:i/>
          <w:lang w:val="sv-SE"/>
        </w:rPr>
        <w:t>Haemophilus</w:t>
      </w:r>
      <w:proofErr w:type="spellEnd"/>
      <w:r w:rsidRPr="0049759E">
        <w:rPr>
          <w:i/>
          <w:lang w:val="sv-SE"/>
        </w:rPr>
        <w:t xml:space="preserve"> </w:t>
      </w:r>
      <w:proofErr w:type="spellStart"/>
      <w:r w:rsidRPr="0049759E">
        <w:rPr>
          <w:i/>
          <w:lang w:val="sv-SE"/>
        </w:rPr>
        <w:t>influenzae</w:t>
      </w:r>
      <w:proofErr w:type="spellEnd"/>
      <w:r w:rsidRPr="0049759E">
        <w:rPr>
          <w:lang w:val="sv-SE"/>
        </w:rPr>
        <w:t xml:space="preserve"> typ b (kallas ofta bara </w:t>
      </w:r>
      <w:proofErr w:type="spellStart"/>
      <w:r w:rsidRPr="0049759E">
        <w:rPr>
          <w:lang w:val="sv-SE"/>
        </w:rPr>
        <w:t>Hib</w:t>
      </w:r>
      <w:proofErr w:type="spellEnd"/>
      <w:r w:rsidRPr="0049759E">
        <w:rPr>
          <w:lang w:val="sv-SE"/>
        </w:rPr>
        <w:t>) är allvarliga bakterieinfektioner som kan orsaka meningit (inflammation av hjärnans yttre hinnor), som kan leda till hjärnskada, dövhet, epilepsi eller partiell blindhet. Infektion kan även orsaka inflammation och svullnad i svalget vilket i sin tur leder till andnings- och sväljsvårigheter</w:t>
      </w:r>
      <w:r w:rsidR="005D566C">
        <w:rPr>
          <w:lang w:val="sv-SE"/>
        </w:rPr>
        <w:t>.</w:t>
      </w:r>
      <w:r w:rsidRPr="0049759E">
        <w:rPr>
          <w:lang w:val="sv-SE"/>
        </w:rPr>
        <w:t xml:space="preserve"> </w:t>
      </w:r>
      <w:r w:rsidR="005D566C">
        <w:rPr>
          <w:lang w:val="sv-SE"/>
        </w:rPr>
        <w:lastRenderedPageBreak/>
        <w:t>I</w:t>
      </w:r>
      <w:r w:rsidRPr="0049759E">
        <w:rPr>
          <w:lang w:val="sv-SE"/>
        </w:rPr>
        <w:t>nfektion</w:t>
      </w:r>
      <w:r w:rsidR="005D566C">
        <w:rPr>
          <w:lang w:val="sv-SE"/>
        </w:rPr>
        <w:t>en</w:t>
      </w:r>
      <w:r w:rsidRPr="0049759E">
        <w:rPr>
          <w:lang w:val="sv-SE"/>
        </w:rPr>
        <w:t xml:space="preserve"> kan drabba andra delar av kroppen som t.ex. blodet, lungorna, huden, benvävnaden och lederna.</w:t>
      </w:r>
    </w:p>
    <w:p w14:paraId="103CA57E" w14:textId="77777777" w:rsidR="00D6366C" w:rsidRPr="0049759E" w:rsidRDefault="00D6366C" w:rsidP="00355EA1">
      <w:pPr>
        <w:widowControl w:val="0"/>
        <w:spacing w:line="240" w:lineRule="auto"/>
        <w:rPr>
          <w:szCs w:val="22"/>
          <w:lang w:val="sv-SE"/>
        </w:rPr>
      </w:pPr>
    </w:p>
    <w:p w14:paraId="01A582A8" w14:textId="77777777" w:rsidR="00D6366C" w:rsidRPr="0049759E" w:rsidRDefault="00D6366C" w:rsidP="00355EA1">
      <w:pPr>
        <w:widowControl w:val="0"/>
        <w:spacing w:line="240" w:lineRule="auto"/>
        <w:rPr>
          <w:b/>
          <w:szCs w:val="22"/>
          <w:lang w:val="sv-SE"/>
        </w:rPr>
      </w:pPr>
      <w:r w:rsidRPr="0049759E">
        <w:rPr>
          <w:b/>
          <w:szCs w:val="22"/>
          <w:lang w:val="sv-SE"/>
        </w:rPr>
        <w:t>Viktig information om hur vaccinet verkar</w:t>
      </w:r>
    </w:p>
    <w:p w14:paraId="45921D21" w14:textId="77777777" w:rsidR="00D6366C" w:rsidRPr="0049759E" w:rsidRDefault="00D6366C" w:rsidP="00355EA1">
      <w:pPr>
        <w:widowControl w:val="0"/>
        <w:spacing w:line="240" w:lineRule="auto"/>
        <w:rPr>
          <w:szCs w:val="22"/>
          <w:lang w:val="sv-SE"/>
        </w:rPr>
      </w:pPr>
    </w:p>
    <w:p w14:paraId="11745A60" w14:textId="77777777" w:rsidR="00D6366C" w:rsidRPr="0049759E" w:rsidRDefault="00E840C6" w:rsidP="00355EA1">
      <w:pPr>
        <w:widowControl w:val="0"/>
        <w:numPr>
          <w:ilvl w:val="0"/>
          <w:numId w:val="37"/>
        </w:numPr>
        <w:spacing w:line="240" w:lineRule="auto"/>
        <w:rPr>
          <w:color w:val="000000"/>
          <w:szCs w:val="22"/>
          <w:lang w:val="sv-SE"/>
        </w:rPr>
      </w:pPr>
      <w:proofErr w:type="spellStart"/>
      <w:r w:rsidRPr="0049759E">
        <w:rPr>
          <w:color w:val="000000"/>
          <w:szCs w:val="22"/>
          <w:lang w:val="sv-SE"/>
        </w:rPr>
        <w:t>Hexacima</w:t>
      </w:r>
      <w:proofErr w:type="spellEnd"/>
      <w:r w:rsidR="00D6366C" w:rsidRPr="0049759E">
        <w:rPr>
          <w:color w:val="000000"/>
          <w:szCs w:val="22"/>
          <w:lang w:val="sv-SE"/>
        </w:rPr>
        <w:t xml:space="preserve"> hjälper endast till att skydda mot dessa sjukdomar om de orsakas av de bakterier och virus som vaccinet är avsett för</w:t>
      </w:r>
      <w:smartTag w:uri="urn:schemas-microsoft-com:office:smarttags" w:element="PersonName">
        <w:r w:rsidR="00D6366C" w:rsidRPr="0049759E">
          <w:rPr>
            <w:color w:val="000000"/>
            <w:szCs w:val="22"/>
            <w:lang w:val="sv-SE"/>
          </w:rPr>
          <w:t>.</w:t>
        </w:r>
      </w:smartTag>
      <w:r w:rsidR="00D6366C" w:rsidRPr="0049759E">
        <w:rPr>
          <w:color w:val="000000"/>
          <w:szCs w:val="22"/>
          <w:lang w:val="sv-SE"/>
        </w:rPr>
        <w:t xml:space="preserve"> Ditt barn kan få sjukdomar med liknande symtom om de orsakas av andra bakterier eller virus</w:t>
      </w:r>
      <w:smartTag w:uri="urn:schemas-microsoft-com:office:smarttags" w:element="PersonName">
        <w:r w:rsidR="00D6366C" w:rsidRPr="0049759E">
          <w:rPr>
            <w:color w:val="000000"/>
            <w:szCs w:val="22"/>
            <w:lang w:val="sv-SE"/>
          </w:rPr>
          <w:t>.</w:t>
        </w:r>
      </w:smartTag>
    </w:p>
    <w:p w14:paraId="37BBDC95" w14:textId="77777777" w:rsidR="00D6366C" w:rsidRPr="0049759E" w:rsidRDefault="00BA2ED5" w:rsidP="00355EA1">
      <w:pPr>
        <w:widowControl w:val="0"/>
        <w:numPr>
          <w:ilvl w:val="0"/>
          <w:numId w:val="23"/>
        </w:numPr>
        <w:spacing w:line="240" w:lineRule="auto"/>
        <w:rPr>
          <w:color w:val="000000"/>
          <w:szCs w:val="22"/>
          <w:lang w:val="sv-SE"/>
        </w:rPr>
      </w:pPr>
      <w:r w:rsidRPr="0049759E">
        <w:rPr>
          <w:color w:val="000000"/>
          <w:szCs w:val="22"/>
          <w:lang w:val="sv-SE"/>
        </w:rPr>
        <w:t>V</w:t>
      </w:r>
      <w:r w:rsidR="00D6366C" w:rsidRPr="0049759E">
        <w:rPr>
          <w:color w:val="000000"/>
          <w:szCs w:val="22"/>
          <w:lang w:val="sv-SE"/>
        </w:rPr>
        <w:t>accinet innehåller inte några levande bakterier eller virus och kan inte orsaka någon av infektionssjukdomarna som det skyddar mot.</w:t>
      </w:r>
    </w:p>
    <w:p w14:paraId="3D0A1373" w14:textId="77777777" w:rsidR="00D6366C" w:rsidRPr="0049759E" w:rsidRDefault="00BA2ED5" w:rsidP="00355EA1">
      <w:pPr>
        <w:widowControl w:val="0"/>
        <w:numPr>
          <w:ilvl w:val="0"/>
          <w:numId w:val="23"/>
        </w:numPr>
        <w:spacing w:line="240" w:lineRule="auto"/>
        <w:rPr>
          <w:color w:val="000000"/>
          <w:szCs w:val="22"/>
          <w:lang w:val="sv-SE"/>
        </w:rPr>
      </w:pPr>
      <w:r w:rsidRPr="0049759E">
        <w:rPr>
          <w:color w:val="000000"/>
          <w:szCs w:val="22"/>
          <w:lang w:val="sv-SE"/>
        </w:rPr>
        <w:t>D</w:t>
      </w:r>
      <w:r w:rsidR="00D6366C" w:rsidRPr="0049759E">
        <w:rPr>
          <w:color w:val="000000"/>
          <w:szCs w:val="22"/>
          <w:lang w:val="sv-SE"/>
        </w:rPr>
        <w:t xml:space="preserve">etta vaccin skyddar inte mot infektioner som orsakas av andra typer av </w:t>
      </w:r>
      <w:proofErr w:type="spellStart"/>
      <w:r w:rsidR="00D6366C" w:rsidRPr="0049759E">
        <w:rPr>
          <w:i/>
          <w:color w:val="000000"/>
          <w:szCs w:val="22"/>
          <w:lang w:val="sv-SE"/>
        </w:rPr>
        <w:t>Haemophilus</w:t>
      </w:r>
      <w:proofErr w:type="spellEnd"/>
      <w:r w:rsidR="00D6366C" w:rsidRPr="0049759E">
        <w:rPr>
          <w:i/>
          <w:color w:val="000000"/>
          <w:szCs w:val="22"/>
          <w:lang w:val="sv-SE"/>
        </w:rPr>
        <w:t xml:space="preserve"> </w:t>
      </w:r>
      <w:proofErr w:type="spellStart"/>
      <w:r w:rsidR="00D6366C" w:rsidRPr="0049759E">
        <w:rPr>
          <w:i/>
          <w:color w:val="000000"/>
          <w:szCs w:val="22"/>
          <w:lang w:val="sv-SE"/>
        </w:rPr>
        <w:t>influenzae</w:t>
      </w:r>
      <w:proofErr w:type="spellEnd"/>
      <w:r w:rsidR="00D6366C" w:rsidRPr="0049759E">
        <w:rPr>
          <w:color w:val="000000"/>
          <w:szCs w:val="22"/>
          <w:lang w:val="sv-SE"/>
        </w:rPr>
        <w:t xml:space="preserve"> och inte heller mot hjärnhinneinflammation som orsakas av andra mikroorganismer.</w:t>
      </w:r>
    </w:p>
    <w:p w14:paraId="4698FC04" w14:textId="77777777" w:rsidR="00D6366C" w:rsidRPr="0049759E" w:rsidRDefault="00E840C6" w:rsidP="00355EA1">
      <w:pPr>
        <w:numPr>
          <w:ilvl w:val="0"/>
          <w:numId w:val="23"/>
        </w:numPr>
        <w:spacing w:line="240" w:lineRule="auto"/>
        <w:rPr>
          <w:color w:val="000000"/>
          <w:szCs w:val="22"/>
          <w:lang w:val="sv-SE"/>
        </w:rPr>
      </w:pPr>
      <w:proofErr w:type="spellStart"/>
      <w:r w:rsidRPr="0049759E">
        <w:rPr>
          <w:color w:val="000000"/>
          <w:szCs w:val="22"/>
          <w:lang w:val="sv-SE"/>
        </w:rPr>
        <w:t>Hexacima</w:t>
      </w:r>
      <w:proofErr w:type="spellEnd"/>
      <w:r w:rsidR="00D6366C" w:rsidRPr="0049759E">
        <w:rPr>
          <w:color w:val="000000"/>
          <w:szCs w:val="22"/>
          <w:lang w:val="sv-SE"/>
        </w:rPr>
        <w:t xml:space="preserve"> skyddar inte mot hepatitinfektion som orsakas av andra virus som hepatit A, hepatit C och hepatit E eller andra </w:t>
      </w:r>
      <w:proofErr w:type="spellStart"/>
      <w:r w:rsidR="00D6366C" w:rsidRPr="0049759E">
        <w:rPr>
          <w:color w:val="000000"/>
          <w:szCs w:val="22"/>
          <w:lang w:val="sv-SE"/>
        </w:rPr>
        <w:t>leverpatogener</w:t>
      </w:r>
      <w:proofErr w:type="spellEnd"/>
      <w:r w:rsidR="00D6366C" w:rsidRPr="0049759E">
        <w:rPr>
          <w:color w:val="000000"/>
          <w:szCs w:val="22"/>
          <w:lang w:val="sv-SE"/>
        </w:rPr>
        <w:t>.</w:t>
      </w:r>
    </w:p>
    <w:p w14:paraId="76090C1A" w14:textId="77777777" w:rsidR="00D6366C" w:rsidRPr="0049759E" w:rsidRDefault="00C815EA" w:rsidP="00355EA1">
      <w:pPr>
        <w:numPr>
          <w:ilvl w:val="0"/>
          <w:numId w:val="23"/>
        </w:numPr>
        <w:spacing w:line="240" w:lineRule="auto"/>
        <w:rPr>
          <w:color w:val="000000"/>
          <w:szCs w:val="22"/>
          <w:lang w:val="sv-SE"/>
        </w:rPr>
      </w:pPr>
      <w:r w:rsidRPr="0049759E">
        <w:rPr>
          <w:color w:val="000000"/>
          <w:szCs w:val="22"/>
          <w:lang w:val="sv-SE"/>
        </w:rPr>
        <w:t>E</w:t>
      </w:r>
      <w:r w:rsidR="00D6366C" w:rsidRPr="0049759E">
        <w:rPr>
          <w:color w:val="000000"/>
          <w:szCs w:val="22"/>
          <w:lang w:val="sv-SE"/>
        </w:rPr>
        <w:t>ftersom symtom på hepatit B tar lång tid att utveckla är det möjligt att oupptäckt hepatit B-infektion förekommer vid tiden för vaccination. Vaccinet kan kanske inte förhindra hepatit B-infektion i sådana fall.</w:t>
      </w:r>
    </w:p>
    <w:p w14:paraId="54223BCD" w14:textId="77777777" w:rsidR="00D6366C" w:rsidRPr="0049759E" w:rsidRDefault="00FE36A3" w:rsidP="00355EA1">
      <w:pPr>
        <w:numPr>
          <w:ilvl w:val="0"/>
          <w:numId w:val="23"/>
        </w:numPr>
        <w:spacing w:line="240" w:lineRule="auto"/>
        <w:rPr>
          <w:color w:val="000000"/>
          <w:szCs w:val="22"/>
          <w:lang w:val="sv-SE"/>
        </w:rPr>
      </w:pPr>
      <w:r w:rsidRPr="0049759E">
        <w:rPr>
          <w:color w:val="000000"/>
          <w:szCs w:val="22"/>
          <w:lang w:val="sv-SE"/>
        </w:rPr>
        <w:t xml:space="preserve">Som </w:t>
      </w:r>
      <w:r w:rsidR="00137A4B" w:rsidRPr="0049759E">
        <w:rPr>
          <w:color w:val="000000"/>
          <w:szCs w:val="22"/>
          <w:lang w:val="sv-SE"/>
        </w:rPr>
        <w:t xml:space="preserve">med alla vacciner ger </w:t>
      </w:r>
      <w:proofErr w:type="spellStart"/>
      <w:r w:rsidR="00742006" w:rsidRPr="0049759E">
        <w:rPr>
          <w:color w:val="000000"/>
          <w:szCs w:val="22"/>
          <w:lang w:val="sv-SE"/>
        </w:rPr>
        <w:t>Hex</w:t>
      </w:r>
      <w:r w:rsidR="00C32686" w:rsidRPr="0049759E">
        <w:rPr>
          <w:color w:val="000000"/>
          <w:szCs w:val="22"/>
          <w:lang w:val="sv-SE"/>
        </w:rPr>
        <w:t>acima</w:t>
      </w:r>
      <w:proofErr w:type="spellEnd"/>
      <w:r w:rsidR="00137A4B" w:rsidRPr="0049759E">
        <w:rPr>
          <w:color w:val="000000"/>
          <w:szCs w:val="22"/>
          <w:lang w:val="sv-SE"/>
        </w:rPr>
        <w:t xml:space="preserve"> kanske inte skydd </w:t>
      </w:r>
      <w:r w:rsidR="00BA2ED5" w:rsidRPr="0049759E">
        <w:rPr>
          <w:color w:val="000000"/>
          <w:szCs w:val="22"/>
          <w:lang w:val="sv-SE"/>
        </w:rPr>
        <w:t>hos</w:t>
      </w:r>
      <w:r w:rsidR="00137A4B" w:rsidRPr="0049759E">
        <w:rPr>
          <w:color w:val="000000"/>
          <w:szCs w:val="22"/>
          <w:lang w:val="sv-SE"/>
        </w:rPr>
        <w:t xml:space="preserve"> 100 % av barnen som får vaccinet</w:t>
      </w:r>
      <w:r w:rsidR="00D6366C" w:rsidRPr="0049759E">
        <w:rPr>
          <w:color w:val="000000"/>
          <w:szCs w:val="22"/>
          <w:lang w:val="sv-SE"/>
        </w:rPr>
        <w:t>.</w:t>
      </w:r>
    </w:p>
    <w:p w14:paraId="405D1924" w14:textId="77777777" w:rsidR="00D6366C" w:rsidRPr="0049759E" w:rsidRDefault="00D6366C" w:rsidP="00355EA1">
      <w:pPr>
        <w:tabs>
          <w:tab w:val="clear" w:pos="567"/>
        </w:tabs>
        <w:spacing w:line="240" w:lineRule="auto"/>
        <w:rPr>
          <w:color w:val="000000"/>
          <w:szCs w:val="22"/>
          <w:lang w:val="sv-SE"/>
        </w:rPr>
      </w:pPr>
    </w:p>
    <w:p w14:paraId="4E9A429C" w14:textId="77777777" w:rsidR="00D6366C" w:rsidRPr="0049759E" w:rsidRDefault="00D6366C" w:rsidP="00355EA1">
      <w:pPr>
        <w:tabs>
          <w:tab w:val="clear" w:pos="567"/>
        </w:tabs>
        <w:spacing w:line="240" w:lineRule="auto"/>
        <w:rPr>
          <w:color w:val="000000"/>
          <w:szCs w:val="22"/>
          <w:lang w:val="sv-SE"/>
        </w:rPr>
      </w:pPr>
    </w:p>
    <w:p w14:paraId="0EFA2DEC" w14:textId="77777777" w:rsidR="00D6366C" w:rsidRPr="0049759E" w:rsidRDefault="00D6366C" w:rsidP="00355EA1">
      <w:pPr>
        <w:tabs>
          <w:tab w:val="clear" w:pos="567"/>
        </w:tabs>
        <w:spacing w:line="240" w:lineRule="auto"/>
        <w:ind w:right="-2"/>
        <w:rPr>
          <w:b/>
          <w:szCs w:val="22"/>
          <w:lang w:val="sv-SE"/>
        </w:rPr>
      </w:pPr>
      <w:r w:rsidRPr="0049759E">
        <w:rPr>
          <w:b/>
          <w:szCs w:val="22"/>
          <w:lang w:val="sv-SE"/>
        </w:rPr>
        <w:t>2</w:t>
      </w:r>
      <w:smartTag w:uri="urn:schemas-microsoft-com:office:smarttags" w:element="PersonName">
        <w:r w:rsidRPr="0049759E">
          <w:rPr>
            <w:b/>
            <w:szCs w:val="22"/>
            <w:lang w:val="sv-SE"/>
          </w:rPr>
          <w:t>.</w:t>
        </w:r>
      </w:smartTag>
      <w:r w:rsidRPr="0049759E">
        <w:rPr>
          <w:b/>
          <w:szCs w:val="22"/>
          <w:lang w:val="sv-SE"/>
        </w:rPr>
        <w:tab/>
        <w:t xml:space="preserve">Vad du behöver veta innan ditt barn får </w:t>
      </w:r>
      <w:proofErr w:type="spellStart"/>
      <w:r w:rsidR="00E840C6" w:rsidRPr="0049759E">
        <w:rPr>
          <w:b/>
          <w:szCs w:val="22"/>
          <w:lang w:val="sv-SE"/>
        </w:rPr>
        <w:t>Hexacima</w:t>
      </w:r>
      <w:proofErr w:type="spellEnd"/>
    </w:p>
    <w:p w14:paraId="2EC062A5" w14:textId="77777777" w:rsidR="00D6366C" w:rsidRPr="0049759E" w:rsidRDefault="00D6366C" w:rsidP="00355EA1">
      <w:pPr>
        <w:widowControl w:val="0"/>
        <w:spacing w:line="240" w:lineRule="auto"/>
        <w:rPr>
          <w:iCs/>
          <w:szCs w:val="22"/>
          <w:lang w:val="sv-SE"/>
        </w:rPr>
      </w:pPr>
    </w:p>
    <w:p w14:paraId="2595185A" w14:textId="77777777" w:rsidR="00D6366C" w:rsidRPr="0049759E" w:rsidRDefault="00D6366C" w:rsidP="00355EA1">
      <w:pPr>
        <w:widowControl w:val="0"/>
        <w:spacing w:line="240" w:lineRule="auto"/>
        <w:rPr>
          <w:iCs/>
          <w:szCs w:val="22"/>
          <w:lang w:val="sv-SE"/>
        </w:rPr>
      </w:pPr>
      <w:r w:rsidRPr="0049759E">
        <w:rPr>
          <w:iCs/>
          <w:szCs w:val="22"/>
          <w:lang w:val="sv-SE"/>
        </w:rPr>
        <w:t xml:space="preserve">För att säkerställa att </w:t>
      </w:r>
      <w:proofErr w:type="spellStart"/>
      <w:r w:rsidR="00E840C6" w:rsidRPr="0049759E">
        <w:rPr>
          <w:iCs/>
          <w:szCs w:val="22"/>
          <w:lang w:val="sv-SE"/>
        </w:rPr>
        <w:t>Hexacima</w:t>
      </w:r>
      <w:proofErr w:type="spellEnd"/>
      <w:r w:rsidRPr="0049759E">
        <w:rPr>
          <w:iCs/>
          <w:szCs w:val="22"/>
          <w:lang w:val="sv-SE"/>
        </w:rPr>
        <w:t xml:space="preserve"> är lämpligt för ditt barn är det viktigt att tala med läkare eller sjuksköterska om någon av punkterna som anges nedan gäller för ditt barn</w:t>
      </w:r>
      <w:smartTag w:uri="urn:schemas-microsoft-com:office:smarttags" w:element="PersonName">
        <w:r w:rsidRPr="0049759E">
          <w:rPr>
            <w:iCs/>
            <w:szCs w:val="22"/>
            <w:lang w:val="sv-SE"/>
          </w:rPr>
          <w:t>.</w:t>
        </w:r>
      </w:smartTag>
      <w:r w:rsidRPr="0049759E">
        <w:rPr>
          <w:iCs/>
          <w:szCs w:val="22"/>
          <w:lang w:val="sv-SE"/>
        </w:rPr>
        <w:t xml:space="preserve"> Om det finns något du inte förstår, tala med läkare, apotekspersonal eller sjuksköterska</w:t>
      </w:r>
      <w:smartTag w:uri="urn:schemas-microsoft-com:office:smarttags" w:element="PersonName">
        <w:r w:rsidRPr="0049759E">
          <w:rPr>
            <w:iCs/>
            <w:szCs w:val="22"/>
            <w:lang w:val="sv-SE"/>
          </w:rPr>
          <w:t>.</w:t>
        </w:r>
      </w:smartTag>
    </w:p>
    <w:p w14:paraId="63D40850" w14:textId="77777777" w:rsidR="00D6366C" w:rsidRPr="0049759E" w:rsidRDefault="00D6366C" w:rsidP="00355EA1">
      <w:pPr>
        <w:numPr>
          <w:ilvl w:val="12"/>
          <w:numId w:val="0"/>
        </w:numPr>
        <w:tabs>
          <w:tab w:val="clear" w:pos="567"/>
        </w:tabs>
        <w:spacing w:line="240" w:lineRule="auto"/>
        <w:rPr>
          <w:szCs w:val="22"/>
          <w:lang w:val="sv-SE"/>
        </w:rPr>
      </w:pPr>
    </w:p>
    <w:p w14:paraId="584FDA2D" w14:textId="77777777" w:rsidR="00D6366C" w:rsidRPr="0049759E" w:rsidRDefault="00D6366C" w:rsidP="00355EA1">
      <w:pPr>
        <w:numPr>
          <w:ilvl w:val="12"/>
          <w:numId w:val="0"/>
        </w:numPr>
        <w:tabs>
          <w:tab w:val="clear" w:pos="567"/>
        </w:tabs>
        <w:spacing w:line="240" w:lineRule="auto"/>
        <w:rPr>
          <w:b/>
          <w:szCs w:val="22"/>
          <w:lang w:val="sv-SE"/>
        </w:rPr>
      </w:pPr>
      <w:r w:rsidRPr="0049759E">
        <w:rPr>
          <w:b/>
          <w:szCs w:val="22"/>
          <w:lang w:val="sv-SE"/>
        </w:rPr>
        <w:t xml:space="preserve">Använd inte </w:t>
      </w:r>
      <w:proofErr w:type="spellStart"/>
      <w:r w:rsidR="00E840C6" w:rsidRPr="0049759E">
        <w:rPr>
          <w:b/>
          <w:szCs w:val="22"/>
          <w:lang w:val="sv-SE"/>
        </w:rPr>
        <w:t>Hexacima</w:t>
      </w:r>
      <w:proofErr w:type="spellEnd"/>
      <w:r w:rsidRPr="0049759E">
        <w:rPr>
          <w:b/>
          <w:szCs w:val="22"/>
          <w:lang w:val="sv-SE"/>
        </w:rPr>
        <w:t xml:space="preserve"> om ditt barn:</w:t>
      </w:r>
    </w:p>
    <w:p w14:paraId="0A71C685" w14:textId="77777777" w:rsidR="00D6366C" w:rsidRPr="0049759E" w:rsidRDefault="00D6366C" w:rsidP="00355EA1">
      <w:pPr>
        <w:rPr>
          <w:lang w:val="sv-SE"/>
        </w:rPr>
      </w:pPr>
    </w:p>
    <w:p w14:paraId="49D98B72" w14:textId="77777777" w:rsidR="00D6366C" w:rsidRPr="0049759E" w:rsidRDefault="00D6366C" w:rsidP="00355EA1">
      <w:pPr>
        <w:numPr>
          <w:ilvl w:val="0"/>
          <w:numId w:val="38"/>
        </w:numPr>
        <w:rPr>
          <w:lang w:val="sv-SE"/>
        </w:rPr>
      </w:pPr>
      <w:r w:rsidRPr="0049759E">
        <w:rPr>
          <w:lang w:val="sv-SE"/>
        </w:rPr>
        <w:t xml:space="preserve">har haft luftvägsbesvär eller svullnad i ansikte (anafylaktisk reaktion) efter administrering av </w:t>
      </w:r>
      <w:proofErr w:type="spellStart"/>
      <w:r w:rsidR="00E840C6" w:rsidRPr="0049759E">
        <w:rPr>
          <w:lang w:val="sv-SE"/>
        </w:rPr>
        <w:t>Hexacima</w:t>
      </w:r>
      <w:proofErr w:type="spellEnd"/>
    </w:p>
    <w:p w14:paraId="39C777EB" w14:textId="77777777" w:rsidR="00D6366C" w:rsidRPr="0049759E" w:rsidRDefault="00D6366C" w:rsidP="00355EA1">
      <w:pPr>
        <w:numPr>
          <w:ilvl w:val="0"/>
          <w:numId w:val="38"/>
        </w:numPr>
        <w:rPr>
          <w:lang w:val="sv-SE"/>
        </w:rPr>
      </w:pPr>
      <w:r w:rsidRPr="0049759E">
        <w:rPr>
          <w:lang w:val="sv-SE"/>
        </w:rPr>
        <w:t>har haft en allergisk reaktion</w:t>
      </w:r>
    </w:p>
    <w:p w14:paraId="3450549A" w14:textId="77777777" w:rsidR="00D6366C" w:rsidRPr="0049759E" w:rsidRDefault="00D6366C" w:rsidP="00355EA1">
      <w:pPr>
        <w:ind w:left="1134"/>
        <w:rPr>
          <w:lang w:val="sv-SE"/>
        </w:rPr>
      </w:pPr>
      <w:r w:rsidRPr="0049759E">
        <w:rPr>
          <w:lang w:val="sv-SE"/>
        </w:rPr>
        <w:t>- mot de aktiva substanserna</w:t>
      </w:r>
    </w:p>
    <w:p w14:paraId="08CA76CF" w14:textId="77777777" w:rsidR="00D6366C" w:rsidRPr="0049759E" w:rsidRDefault="00D6366C" w:rsidP="00355EA1">
      <w:pPr>
        <w:ind w:left="1134"/>
        <w:rPr>
          <w:lang w:val="sv-SE"/>
        </w:rPr>
      </w:pPr>
      <w:r w:rsidRPr="0049759E">
        <w:rPr>
          <w:lang w:val="sv-SE"/>
        </w:rPr>
        <w:t>- mot något annat innehållsämne som anges i avsnitt 6</w:t>
      </w:r>
    </w:p>
    <w:p w14:paraId="5A3C9506" w14:textId="77777777" w:rsidR="00D6366C" w:rsidRPr="0049759E" w:rsidRDefault="00D6366C" w:rsidP="00355EA1">
      <w:pPr>
        <w:ind w:left="1134"/>
        <w:rPr>
          <w:lang w:val="sv-SE"/>
        </w:rPr>
      </w:pPr>
      <w:r w:rsidRPr="0049759E">
        <w:rPr>
          <w:lang w:val="sv-SE"/>
        </w:rPr>
        <w:t xml:space="preserve">- mot </w:t>
      </w:r>
      <w:proofErr w:type="spellStart"/>
      <w:r w:rsidRPr="0049759E">
        <w:rPr>
          <w:lang w:val="sv-SE"/>
        </w:rPr>
        <w:t>glutaraldehyd</w:t>
      </w:r>
      <w:proofErr w:type="spellEnd"/>
      <w:r w:rsidRPr="0049759E">
        <w:rPr>
          <w:lang w:val="sv-SE"/>
        </w:rPr>
        <w:t xml:space="preserve">, formaldehyd, </w:t>
      </w:r>
      <w:proofErr w:type="spellStart"/>
      <w:r w:rsidRPr="0049759E">
        <w:rPr>
          <w:lang w:val="sv-SE"/>
        </w:rPr>
        <w:t>neomycin</w:t>
      </w:r>
      <w:proofErr w:type="spellEnd"/>
      <w:r w:rsidRPr="0049759E">
        <w:rPr>
          <w:lang w:val="sv-SE"/>
        </w:rPr>
        <w:t xml:space="preserve">, streptomycin eller </w:t>
      </w:r>
      <w:proofErr w:type="spellStart"/>
      <w:r w:rsidRPr="0049759E">
        <w:rPr>
          <w:lang w:val="sv-SE"/>
        </w:rPr>
        <w:t>polymyxin</w:t>
      </w:r>
      <w:proofErr w:type="spellEnd"/>
      <w:r w:rsidRPr="0049759E">
        <w:rPr>
          <w:lang w:val="sv-SE"/>
        </w:rPr>
        <w:t xml:space="preserve"> B eftersom dessa ämnen används under tillverkningsprocessen.</w:t>
      </w:r>
    </w:p>
    <w:p w14:paraId="612DFF5D" w14:textId="77777777" w:rsidR="00D6366C" w:rsidRPr="0049759E" w:rsidRDefault="00D6366C" w:rsidP="00355EA1">
      <w:pPr>
        <w:ind w:left="1134"/>
        <w:rPr>
          <w:lang w:val="sv-SE"/>
        </w:rPr>
      </w:pPr>
      <w:r w:rsidRPr="0049759E">
        <w:rPr>
          <w:lang w:val="sv-SE"/>
        </w:rPr>
        <w:t xml:space="preserve">- efter tidigare administrering av </w:t>
      </w:r>
      <w:proofErr w:type="spellStart"/>
      <w:r w:rsidR="00E840C6" w:rsidRPr="0049759E">
        <w:rPr>
          <w:lang w:val="sv-SE"/>
        </w:rPr>
        <w:t>Hexacima</w:t>
      </w:r>
      <w:proofErr w:type="spellEnd"/>
      <w:r w:rsidRPr="0049759E">
        <w:rPr>
          <w:lang w:val="sv-SE"/>
        </w:rPr>
        <w:t xml:space="preserve"> eller andra vaccin innehållande difteri, stelkramp, kikhosta, polio, hepatit B eller </w:t>
      </w:r>
      <w:proofErr w:type="spellStart"/>
      <w:r w:rsidRPr="0049759E">
        <w:rPr>
          <w:lang w:val="sv-SE"/>
        </w:rPr>
        <w:t>Hib</w:t>
      </w:r>
      <w:proofErr w:type="spellEnd"/>
    </w:p>
    <w:p w14:paraId="3CAA7A1D" w14:textId="77777777" w:rsidR="00D6366C" w:rsidRPr="0049759E" w:rsidRDefault="00D6366C" w:rsidP="00355EA1">
      <w:pPr>
        <w:numPr>
          <w:ilvl w:val="0"/>
          <w:numId w:val="39"/>
        </w:numPr>
        <w:rPr>
          <w:lang w:val="sv-SE"/>
        </w:rPr>
      </w:pPr>
      <w:r w:rsidRPr="0049759E">
        <w:rPr>
          <w:lang w:val="sv-SE"/>
        </w:rPr>
        <w:t>har haft en allvarlig reaktion som påverkat hjärnan (</w:t>
      </w:r>
      <w:proofErr w:type="spellStart"/>
      <w:r w:rsidRPr="0049759E">
        <w:rPr>
          <w:lang w:val="sv-SE"/>
        </w:rPr>
        <w:t>encefalopati</w:t>
      </w:r>
      <w:proofErr w:type="spellEnd"/>
      <w:r w:rsidRPr="0049759E">
        <w:rPr>
          <w:lang w:val="sv-SE"/>
        </w:rPr>
        <w:t>) inom 7 dagar efter en föregående dos av ett kikhostevaccin (</w:t>
      </w:r>
      <w:proofErr w:type="spellStart"/>
      <w:r w:rsidRPr="0049759E">
        <w:rPr>
          <w:lang w:val="sv-SE"/>
        </w:rPr>
        <w:t>acellulärt</w:t>
      </w:r>
      <w:proofErr w:type="spellEnd"/>
      <w:r w:rsidRPr="0049759E">
        <w:rPr>
          <w:lang w:val="sv-SE"/>
        </w:rPr>
        <w:t xml:space="preserve"> eller </w:t>
      </w:r>
      <w:proofErr w:type="spellStart"/>
      <w:r w:rsidRPr="0049759E">
        <w:rPr>
          <w:lang w:val="sv-SE"/>
        </w:rPr>
        <w:t>helcellspertussis</w:t>
      </w:r>
      <w:proofErr w:type="spellEnd"/>
      <w:r w:rsidRPr="0049759E">
        <w:rPr>
          <w:lang w:val="sv-SE"/>
        </w:rPr>
        <w:t>)</w:t>
      </w:r>
    </w:p>
    <w:p w14:paraId="731B7084" w14:textId="77777777" w:rsidR="00D6366C" w:rsidRPr="0049759E" w:rsidRDefault="00D6366C" w:rsidP="00355EA1">
      <w:pPr>
        <w:numPr>
          <w:ilvl w:val="0"/>
          <w:numId w:val="39"/>
        </w:numPr>
        <w:rPr>
          <w:lang w:val="sv-SE"/>
        </w:rPr>
      </w:pPr>
      <w:r w:rsidRPr="0049759E">
        <w:rPr>
          <w:lang w:val="sv-SE"/>
        </w:rPr>
        <w:t>har ett okontrollerat sjukdomstillstånd eller allvarlig sjukdom som påverkar hjärnan och nervsystemet (okontrollerad neurologisk rubbning) eller okontrollerad epilepsi.</w:t>
      </w:r>
    </w:p>
    <w:p w14:paraId="7EB86AD1" w14:textId="77777777" w:rsidR="00D6366C" w:rsidRPr="0049759E" w:rsidRDefault="00D6366C" w:rsidP="00355EA1">
      <w:pPr>
        <w:rPr>
          <w:lang w:val="sv-SE"/>
        </w:rPr>
      </w:pPr>
    </w:p>
    <w:p w14:paraId="03E6BF4D" w14:textId="77777777" w:rsidR="00D6366C" w:rsidRPr="0049759E" w:rsidRDefault="00D6366C" w:rsidP="00355EA1">
      <w:pPr>
        <w:numPr>
          <w:ilvl w:val="12"/>
          <w:numId w:val="0"/>
        </w:numPr>
        <w:spacing w:line="240" w:lineRule="auto"/>
        <w:ind w:right="-2"/>
        <w:rPr>
          <w:szCs w:val="22"/>
          <w:lang w:val="sv-SE"/>
        </w:rPr>
      </w:pPr>
      <w:r w:rsidRPr="0049759E">
        <w:rPr>
          <w:b/>
          <w:szCs w:val="22"/>
          <w:lang w:val="sv-SE"/>
        </w:rPr>
        <w:t>Varningar och försiktighet</w:t>
      </w:r>
    </w:p>
    <w:p w14:paraId="4645ABB0" w14:textId="77777777" w:rsidR="00D6366C" w:rsidRPr="0049759E" w:rsidRDefault="00D6366C" w:rsidP="00355EA1">
      <w:pPr>
        <w:numPr>
          <w:ilvl w:val="12"/>
          <w:numId w:val="0"/>
        </w:numPr>
        <w:spacing w:line="240" w:lineRule="auto"/>
        <w:ind w:right="-2"/>
        <w:rPr>
          <w:b/>
          <w:szCs w:val="22"/>
          <w:lang w:val="sv-SE"/>
        </w:rPr>
      </w:pPr>
    </w:p>
    <w:p w14:paraId="79D85A0C" w14:textId="77777777" w:rsidR="00D6366C" w:rsidRPr="0049759E" w:rsidRDefault="00D6366C" w:rsidP="00355EA1">
      <w:pPr>
        <w:numPr>
          <w:ilvl w:val="12"/>
          <w:numId w:val="0"/>
        </w:numPr>
        <w:spacing w:line="240" w:lineRule="auto"/>
        <w:ind w:right="-2"/>
        <w:rPr>
          <w:bCs/>
          <w:color w:val="000000"/>
          <w:szCs w:val="22"/>
          <w:lang w:val="sv-SE"/>
        </w:rPr>
      </w:pPr>
      <w:r w:rsidRPr="0049759E">
        <w:rPr>
          <w:szCs w:val="22"/>
          <w:lang w:val="sv-SE"/>
        </w:rPr>
        <w:t>Tala med läkare, apotekspersonal eller sjuksköterska före vaccination om ditt barn</w:t>
      </w:r>
      <w:r w:rsidRPr="0049759E">
        <w:rPr>
          <w:bCs/>
          <w:color w:val="000000"/>
          <w:szCs w:val="22"/>
          <w:lang w:val="sv-SE"/>
        </w:rPr>
        <w:t>:</w:t>
      </w:r>
    </w:p>
    <w:p w14:paraId="7C0379C3" w14:textId="77777777" w:rsidR="00D6366C" w:rsidRPr="0049759E" w:rsidRDefault="00D6366C" w:rsidP="00355EA1">
      <w:pPr>
        <w:numPr>
          <w:ilvl w:val="0"/>
          <w:numId w:val="13"/>
        </w:numPr>
        <w:spacing w:line="240" w:lineRule="auto"/>
        <w:rPr>
          <w:lang w:val="sv-SE"/>
        </w:rPr>
      </w:pPr>
      <w:r w:rsidRPr="0049759E">
        <w:rPr>
          <w:lang w:val="sv-SE"/>
        </w:rPr>
        <w:t>har en medelhög eller hög feber eller en akut sjukdom (t</w:t>
      </w:r>
      <w:smartTag w:uri="urn:schemas-microsoft-com:office:smarttags" w:element="PersonName">
        <w:r w:rsidRPr="0049759E">
          <w:rPr>
            <w:lang w:val="sv-SE"/>
          </w:rPr>
          <w:t>.</w:t>
        </w:r>
      </w:smartTag>
      <w:r w:rsidRPr="0049759E">
        <w:rPr>
          <w:lang w:val="sv-SE"/>
        </w:rPr>
        <w:t>ex</w:t>
      </w:r>
      <w:smartTag w:uri="urn:schemas-microsoft-com:office:smarttags" w:element="PersonName">
        <w:r w:rsidRPr="0049759E">
          <w:rPr>
            <w:lang w:val="sv-SE"/>
          </w:rPr>
          <w:t>.</w:t>
        </w:r>
      </w:smartTag>
      <w:r w:rsidRPr="0049759E">
        <w:rPr>
          <w:lang w:val="sv-SE"/>
        </w:rPr>
        <w:t xml:space="preserve"> feber, halsont, hosta, förkylning eller influensa)</w:t>
      </w:r>
      <w:smartTag w:uri="urn:schemas-microsoft-com:office:smarttags" w:element="PersonName">
        <w:r w:rsidRPr="0049759E">
          <w:rPr>
            <w:lang w:val="sv-SE"/>
          </w:rPr>
          <w:t>.</w:t>
        </w:r>
      </w:smartTag>
      <w:r w:rsidRPr="0049759E">
        <w:rPr>
          <w:lang w:val="sv-SE"/>
        </w:rPr>
        <w:t xml:space="preserve"> Vaccination med </w:t>
      </w:r>
      <w:proofErr w:type="spellStart"/>
      <w:r w:rsidR="00E840C6" w:rsidRPr="0049759E">
        <w:rPr>
          <w:lang w:val="sv-SE"/>
        </w:rPr>
        <w:t>Hexacima</w:t>
      </w:r>
      <w:proofErr w:type="spellEnd"/>
      <w:r w:rsidRPr="0049759E">
        <w:rPr>
          <w:lang w:val="sv-SE"/>
        </w:rPr>
        <w:t xml:space="preserve"> kan behöva skjutas upp tills ditt barn mår bättre</w:t>
      </w:r>
      <w:smartTag w:uri="urn:schemas-microsoft-com:office:smarttags" w:element="PersonName">
        <w:r w:rsidRPr="0049759E">
          <w:rPr>
            <w:lang w:val="sv-SE"/>
          </w:rPr>
          <w:t>.</w:t>
        </w:r>
      </w:smartTag>
      <w:r w:rsidRPr="0049759E">
        <w:rPr>
          <w:lang w:val="sv-SE"/>
        </w:rPr>
        <w:t xml:space="preserve"> </w:t>
      </w:r>
    </w:p>
    <w:p w14:paraId="2C633456" w14:textId="77777777" w:rsidR="00D6366C" w:rsidRPr="0049759E" w:rsidRDefault="00D6366C" w:rsidP="00355EA1">
      <w:pPr>
        <w:numPr>
          <w:ilvl w:val="0"/>
          <w:numId w:val="13"/>
        </w:numPr>
        <w:spacing w:line="240" w:lineRule="auto"/>
        <w:rPr>
          <w:lang w:val="sv-SE"/>
        </w:rPr>
      </w:pPr>
      <w:r w:rsidRPr="0049759E">
        <w:rPr>
          <w:lang w:val="sv-SE"/>
        </w:rPr>
        <w:t>har haft något av följande efter att ha fått vaccin mot kikhosta, eftersom beslutet att ge ytterligare doser av vaccin innehållande kikhosta behöver övervägas noga:</w:t>
      </w:r>
    </w:p>
    <w:p w14:paraId="74DBA2E0" w14:textId="77777777" w:rsidR="00D6366C" w:rsidRPr="0049759E" w:rsidRDefault="00E840C6" w:rsidP="00355EA1">
      <w:pPr>
        <w:pStyle w:val="ListBullet"/>
        <w:tabs>
          <w:tab w:val="clear" w:pos="425"/>
        </w:tabs>
        <w:spacing w:before="0"/>
        <w:ind w:left="1287" w:hanging="567"/>
        <w:rPr>
          <w:sz w:val="22"/>
          <w:szCs w:val="22"/>
          <w:lang w:val="sv-SE"/>
        </w:rPr>
      </w:pPr>
      <w:r w:rsidRPr="0049759E">
        <w:rPr>
          <w:sz w:val="22"/>
          <w:szCs w:val="22"/>
          <w:lang w:val="sv-SE"/>
        </w:rPr>
        <w:tab/>
      </w:r>
      <w:r w:rsidR="00D6366C" w:rsidRPr="0049759E">
        <w:rPr>
          <w:sz w:val="22"/>
          <w:szCs w:val="22"/>
          <w:lang w:val="sv-SE"/>
        </w:rPr>
        <w:t>- feber på 40°C eller över inom 48 timmar</w:t>
      </w:r>
      <w:r w:rsidR="00C81413">
        <w:rPr>
          <w:sz w:val="22"/>
          <w:szCs w:val="22"/>
          <w:lang w:val="sv-SE"/>
        </w:rPr>
        <w:t xml:space="preserve"> </w:t>
      </w:r>
      <w:r w:rsidR="00C81413">
        <w:rPr>
          <w:szCs w:val="22"/>
          <w:lang w:val="sv-SE"/>
        </w:rPr>
        <w:t xml:space="preserve">efter vaccinationen </w:t>
      </w:r>
      <w:r w:rsidR="00D6366C" w:rsidRPr="0049759E">
        <w:rPr>
          <w:sz w:val="22"/>
          <w:szCs w:val="22"/>
          <w:lang w:val="sv-SE"/>
        </w:rPr>
        <w:t>som inte beror på någon annan identifierbar orsak.</w:t>
      </w:r>
    </w:p>
    <w:p w14:paraId="29047133" w14:textId="77777777" w:rsidR="00D6366C" w:rsidRPr="0049759E" w:rsidRDefault="00E840C6" w:rsidP="00355EA1">
      <w:pPr>
        <w:pStyle w:val="ListBullet"/>
        <w:tabs>
          <w:tab w:val="clear" w:pos="425"/>
        </w:tabs>
        <w:spacing w:before="0"/>
        <w:ind w:left="1287" w:hanging="567"/>
        <w:rPr>
          <w:sz w:val="22"/>
          <w:szCs w:val="22"/>
          <w:lang w:val="sv-SE"/>
        </w:rPr>
      </w:pPr>
      <w:r w:rsidRPr="0049759E">
        <w:rPr>
          <w:sz w:val="22"/>
          <w:szCs w:val="22"/>
          <w:lang w:val="sv-SE"/>
        </w:rPr>
        <w:tab/>
      </w:r>
      <w:r w:rsidR="00D6366C" w:rsidRPr="0049759E">
        <w:rPr>
          <w:sz w:val="22"/>
          <w:szCs w:val="22"/>
          <w:lang w:val="sv-SE"/>
        </w:rPr>
        <w:t xml:space="preserve">- kollaps eller chockliknande tillstånd med </w:t>
      </w:r>
      <w:proofErr w:type="spellStart"/>
      <w:r w:rsidR="00D6366C" w:rsidRPr="0049759E">
        <w:rPr>
          <w:sz w:val="22"/>
          <w:szCs w:val="22"/>
          <w:lang w:val="sv-SE"/>
        </w:rPr>
        <w:t>hypotonisk-hyporesponsiv</w:t>
      </w:r>
      <w:proofErr w:type="spellEnd"/>
      <w:r w:rsidR="00D6366C" w:rsidRPr="0049759E">
        <w:rPr>
          <w:sz w:val="22"/>
          <w:szCs w:val="22"/>
          <w:lang w:val="sv-SE"/>
        </w:rPr>
        <w:t xml:space="preserve"> episod (förlust av energi) inom 48 timmar efter vaccination.</w:t>
      </w:r>
    </w:p>
    <w:p w14:paraId="2A7774E4" w14:textId="77777777" w:rsidR="00D6366C" w:rsidRPr="0049759E" w:rsidRDefault="00E840C6" w:rsidP="00355EA1">
      <w:pPr>
        <w:pStyle w:val="ListBullet"/>
        <w:tabs>
          <w:tab w:val="clear" w:pos="425"/>
          <w:tab w:val="left" w:pos="709"/>
        </w:tabs>
        <w:spacing w:before="0"/>
        <w:ind w:left="1287" w:hanging="567"/>
        <w:rPr>
          <w:sz w:val="22"/>
          <w:szCs w:val="22"/>
          <w:lang w:val="sv-SE"/>
        </w:rPr>
      </w:pPr>
      <w:r w:rsidRPr="0049759E">
        <w:rPr>
          <w:sz w:val="22"/>
          <w:szCs w:val="22"/>
          <w:lang w:val="sv-SE"/>
        </w:rPr>
        <w:tab/>
      </w:r>
      <w:r w:rsidR="00D6366C" w:rsidRPr="0049759E">
        <w:rPr>
          <w:sz w:val="22"/>
          <w:szCs w:val="22"/>
          <w:lang w:val="sv-SE"/>
        </w:rPr>
        <w:t>- ihållande och otröstlig gråt som varar 3 timmar eller mer och som inträffar inom 48 timmar efter vaccination.</w:t>
      </w:r>
    </w:p>
    <w:p w14:paraId="43CC0D9E" w14:textId="77777777" w:rsidR="00D6366C" w:rsidRPr="0049759E" w:rsidRDefault="00E840C6" w:rsidP="00355EA1">
      <w:pPr>
        <w:pStyle w:val="ListBullet"/>
        <w:tabs>
          <w:tab w:val="clear" w:pos="425"/>
          <w:tab w:val="left" w:pos="709"/>
        </w:tabs>
        <w:spacing w:before="0"/>
        <w:ind w:left="1287" w:hanging="567"/>
        <w:rPr>
          <w:sz w:val="22"/>
          <w:szCs w:val="22"/>
          <w:lang w:val="sv-SE"/>
        </w:rPr>
      </w:pPr>
      <w:r w:rsidRPr="0049759E">
        <w:rPr>
          <w:sz w:val="22"/>
          <w:szCs w:val="22"/>
          <w:lang w:val="sv-SE"/>
        </w:rPr>
        <w:tab/>
      </w:r>
      <w:r w:rsidR="00D6366C" w:rsidRPr="0049759E">
        <w:rPr>
          <w:sz w:val="22"/>
          <w:szCs w:val="22"/>
          <w:lang w:val="sv-SE"/>
        </w:rPr>
        <w:t>- kramper med eller utan feber som inträffar inom 3 dagar efter vaccination.</w:t>
      </w:r>
    </w:p>
    <w:p w14:paraId="0633487C" w14:textId="77777777" w:rsidR="00D6366C" w:rsidRPr="0049759E" w:rsidRDefault="00D6366C" w:rsidP="00355EA1">
      <w:pPr>
        <w:pStyle w:val="ListBullet"/>
        <w:numPr>
          <w:ilvl w:val="0"/>
          <w:numId w:val="12"/>
        </w:numPr>
        <w:tabs>
          <w:tab w:val="clear" w:pos="425"/>
        </w:tabs>
        <w:spacing w:before="0"/>
        <w:rPr>
          <w:sz w:val="22"/>
          <w:szCs w:val="22"/>
          <w:lang w:val="sv-SE"/>
        </w:rPr>
      </w:pPr>
      <w:r w:rsidRPr="0049759E">
        <w:rPr>
          <w:sz w:val="22"/>
          <w:szCs w:val="22"/>
          <w:lang w:val="sv-SE"/>
        </w:rPr>
        <w:lastRenderedPageBreak/>
        <w:t xml:space="preserve">tidigare haft </w:t>
      </w:r>
      <w:proofErr w:type="spellStart"/>
      <w:r w:rsidRPr="0049759E">
        <w:rPr>
          <w:sz w:val="22"/>
          <w:szCs w:val="22"/>
          <w:lang w:val="sv-SE"/>
        </w:rPr>
        <w:t>Guillain-Barrés</w:t>
      </w:r>
      <w:proofErr w:type="spellEnd"/>
      <w:r w:rsidRPr="0049759E">
        <w:rPr>
          <w:sz w:val="22"/>
          <w:szCs w:val="22"/>
          <w:lang w:val="sv-SE"/>
        </w:rPr>
        <w:t xml:space="preserve"> syndrom (tillfälligt inflammation i nerverna vilken orsakar smärta, förlamning och känselstörningar) eller </w:t>
      </w:r>
      <w:proofErr w:type="spellStart"/>
      <w:r w:rsidRPr="0049759E">
        <w:rPr>
          <w:sz w:val="22"/>
          <w:szCs w:val="22"/>
          <w:lang w:val="sv-SE"/>
        </w:rPr>
        <w:t>brakial</w:t>
      </w:r>
      <w:proofErr w:type="spellEnd"/>
      <w:r w:rsidRPr="0049759E">
        <w:rPr>
          <w:sz w:val="22"/>
          <w:szCs w:val="22"/>
          <w:lang w:val="sv-SE"/>
        </w:rPr>
        <w:t xml:space="preserve"> neurit (svår smärta och minskad rörlighet i arm och axel) efter att ha fått ett vaccin innehållande </w:t>
      </w:r>
      <w:proofErr w:type="spellStart"/>
      <w:r w:rsidRPr="0049759E">
        <w:rPr>
          <w:sz w:val="22"/>
          <w:szCs w:val="22"/>
          <w:lang w:val="sv-SE"/>
        </w:rPr>
        <w:t>tetanustoxoid</w:t>
      </w:r>
      <w:proofErr w:type="spellEnd"/>
      <w:r w:rsidRPr="0049759E">
        <w:rPr>
          <w:sz w:val="22"/>
          <w:szCs w:val="22"/>
          <w:lang w:val="sv-SE"/>
        </w:rPr>
        <w:t xml:space="preserve"> (en inaktiverad form av stelkrampsvaccin). I detta fall ska beslutet att ge ytterligare vaccin innehållande </w:t>
      </w:r>
      <w:proofErr w:type="spellStart"/>
      <w:r w:rsidRPr="0049759E">
        <w:rPr>
          <w:sz w:val="22"/>
          <w:szCs w:val="22"/>
          <w:lang w:val="sv-SE"/>
        </w:rPr>
        <w:t>tetanustoxoid</w:t>
      </w:r>
      <w:proofErr w:type="spellEnd"/>
      <w:r w:rsidRPr="0049759E">
        <w:rPr>
          <w:sz w:val="22"/>
          <w:szCs w:val="22"/>
          <w:lang w:val="sv-SE"/>
        </w:rPr>
        <w:t xml:space="preserve"> utvärderas av en läkare.</w:t>
      </w:r>
    </w:p>
    <w:p w14:paraId="7870679A" w14:textId="77777777" w:rsidR="00D6366C" w:rsidRPr="0049759E" w:rsidRDefault="00D6366C" w:rsidP="00355EA1">
      <w:pPr>
        <w:pStyle w:val="ListBullet"/>
        <w:numPr>
          <w:ilvl w:val="0"/>
          <w:numId w:val="12"/>
        </w:numPr>
        <w:tabs>
          <w:tab w:val="clear" w:pos="425"/>
        </w:tabs>
        <w:spacing w:before="0"/>
        <w:rPr>
          <w:sz w:val="22"/>
          <w:szCs w:val="22"/>
          <w:lang w:val="sv-SE"/>
        </w:rPr>
      </w:pPr>
      <w:r w:rsidRPr="0049759E">
        <w:rPr>
          <w:sz w:val="22"/>
          <w:szCs w:val="22"/>
          <w:lang w:val="sv-SE"/>
        </w:rPr>
        <w:t xml:space="preserve">följer en behandling som undertrycker immunförsvaret (kroppens naturliga försvar) eller har någon sjukdom som orsakar ett nedsatt immunförsvar. I dessa fall kan immunsvaret på vaccinet minska. Då rekommenderas normalt att vaccinationen skjuts upp till slutet av behandlingen eller sjukdomen. Barn med långvariga problem med immunsystemet som t.ex. </w:t>
      </w:r>
      <w:r w:rsidR="00E840C6" w:rsidRPr="0049759E">
        <w:rPr>
          <w:sz w:val="22"/>
          <w:szCs w:val="22"/>
          <w:lang w:val="sv-SE"/>
        </w:rPr>
        <w:t xml:space="preserve">HIV-infektion (AIDS) kan fortfarande ges </w:t>
      </w:r>
      <w:proofErr w:type="spellStart"/>
      <w:r w:rsidR="00E840C6" w:rsidRPr="0049759E">
        <w:rPr>
          <w:sz w:val="22"/>
          <w:szCs w:val="22"/>
          <w:lang w:val="sv-SE"/>
        </w:rPr>
        <w:t>Hexacima</w:t>
      </w:r>
      <w:proofErr w:type="spellEnd"/>
      <w:r w:rsidRPr="0049759E">
        <w:rPr>
          <w:sz w:val="22"/>
          <w:szCs w:val="22"/>
          <w:lang w:val="sv-SE"/>
        </w:rPr>
        <w:t xml:space="preserve"> men skyddet är eventuellt inte lika bra som hos barn vars immunsystem är friskt.</w:t>
      </w:r>
    </w:p>
    <w:p w14:paraId="0B4385BF" w14:textId="77777777" w:rsidR="00D6366C" w:rsidRPr="0049759E" w:rsidRDefault="00D6366C" w:rsidP="00355EA1">
      <w:pPr>
        <w:pStyle w:val="ListBullet"/>
        <w:numPr>
          <w:ilvl w:val="0"/>
          <w:numId w:val="12"/>
        </w:numPr>
        <w:tabs>
          <w:tab w:val="clear" w:pos="425"/>
        </w:tabs>
        <w:spacing w:before="0"/>
        <w:rPr>
          <w:sz w:val="22"/>
          <w:szCs w:val="22"/>
          <w:lang w:val="sv-SE"/>
        </w:rPr>
      </w:pPr>
      <w:r w:rsidRPr="0049759E">
        <w:rPr>
          <w:sz w:val="22"/>
          <w:szCs w:val="22"/>
          <w:lang w:val="sv-SE"/>
        </w:rPr>
        <w:t>lider av en akut eller kronisk sjukdom, inklusive kroniskt nedsatt njurfunktion eller njursvikt (njurarna fungerar inte som de ska).</w:t>
      </w:r>
    </w:p>
    <w:p w14:paraId="386E9B2C" w14:textId="77777777" w:rsidR="00D6366C" w:rsidRPr="0049759E" w:rsidRDefault="00D6366C" w:rsidP="00355EA1">
      <w:pPr>
        <w:pStyle w:val="ListBullet"/>
        <w:numPr>
          <w:ilvl w:val="0"/>
          <w:numId w:val="12"/>
        </w:numPr>
        <w:tabs>
          <w:tab w:val="clear" w:pos="425"/>
        </w:tabs>
        <w:spacing w:before="0"/>
        <w:rPr>
          <w:sz w:val="22"/>
          <w:szCs w:val="22"/>
          <w:lang w:val="sv-SE"/>
        </w:rPr>
      </w:pPr>
      <w:r w:rsidRPr="0049759E">
        <w:rPr>
          <w:sz w:val="22"/>
          <w:szCs w:val="22"/>
          <w:lang w:val="sv-SE"/>
        </w:rPr>
        <w:t>lider av någon odiagnostiserad sjukdom i hjärnan eller okontrollerad epilepsi. Din läkare bedömer då den möjliga nyttan med vaccination.</w:t>
      </w:r>
    </w:p>
    <w:p w14:paraId="0643B5F6" w14:textId="77777777" w:rsidR="00E840C6" w:rsidRPr="0049759E" w:rsidRDefault="00D6366C" w:rsidP="00355EA1">
      <w:pPr>
        <w:pStyle w:val="ListBullet"/>
        <w:numPr>
          <w:ilvl w:val="0"/>
          <w:numId w:val="12"/>
        </w:numPr>
        <w:tabs>
          <w:tab w:val="clear" w:pos="425"/>
        </w:tabs>
        <w:spacing w:before="0"/>
        <w:rPr>
          <w:sz w:val="22"/>
          <w:szCs w:val="22"/>
          <w:lang w:val="sv-SE"/>
        </w:rPr>
      </w:pPr>
      <w:r w:rsidRPr="0049759E">
        <w:rPr>
          <w:sz w:val="22"/>
          <w:szCs w:val="22"/>
          <w:lang w:val="sv-SE"/>
        </w:rPr>
        <w:t xml:space="preserve">har en blödningsrubbning som orsakar lätt uppkomst av blåmärken eller blödning under lång tid efter mindre sårskador. Din läkare kommer att tala om för dig om ditt barn kan få </w:t>
      </w:r>
      <w:proofErr w:type="spellStart"/>
      <w:r w:rsidR="00E840C6" w:rsidRPr="0049759E">
        <w:rPr>
          <w:sz w:val="22"/>
          <w:szCs w:val="22"/>
          <w:lang w:val="sv-SE"/>
        </w:rPr>
        <w:t>Hexacima</w:t>
      </w:r>
      <w:proofErr w:type="spellEnd"/>
      <w:r w:rsidR="00E840C6" w:rsidRPr="0049759E">
        <w:rPr>
          <w:sz w:val="22"/>
          <w:szCs w:val="22"/>
          <w:lang w:val="sv-SE"/>
        </w:rPr>
        <w:t>.</w:t>
      </w:r>
    </w:p>
    <w:p w14:paraId="6EA86313" w14:textId="77777777" w:rsidR="00E840C6" w:rsidRDefault="00E840C6" w:rsidP="00355EA1">
      <w:pPr>
        <w:widowControl w:val="0"/>
        <w:tabs>
          <w:tab w:val="clear" w:pos="567"/>
        </w:tabs>
        <w:spacing w:line="240" w:lineRule="auto"/>
        <w:rPr>
          <w:color w:val="000000"/>
          <w:szCs w:val="22"/>
          <w:lang w:val="sv-SE"/>
        </w:rPr>
      </w:pPr>
    </w:p>
    <w:p w14:paraId="4CEDBF65" w14:textId="77777777" w:rsidR="002B60E6" w:rsidRPr="00812A55" w:rsidRDefault="002B60E6" w:rsidP="00EE4FC2">
      <w:pPr>
        <w:widowControl w:val="0"/>
        <w:spacing w:line="240" w:lineRule="auto"/>
        <w:rPr>
          <w:lang w:val="sv-SE"/>
        </w:rPr>
      </w:pPr>
      <w:r w:rsidRPr="00812A55">
        <w:rPr>
          <w:lang w:val="sv-SE"/>
        </w:rPr>
        <w:t>Svimning kan förekomma efter, eller till och med före, nålsticket. Tala därför om för läkare eller sjuksköterska om ditt barn tidigare har svimmat i samband med nålstick.</w:t>
      </w:r>
    </w:p>
    <w:p w14:paraId="57D46A52" w14:textId="77777777" w:rsidR="002B60E6" w:rsidRPr="0049759E" w:rsidRDefault="002B60E6" w:rsidP="00355EA1">
      <w:pPr>
        <w:widowControl w:val="0"/>
        <w:tabs>
          <w:tab w:val="clear" w:pos="567"/>
        </w:tabs>
        <w:spacing w:line="240" w:lineRule="auto"/>
        <w:rPr>
          <w:color w:val="000000"/>
          <w:szCs w:val="22"/>
          <w:lang w:val="sv-SE"/>
        </w:rPr>
      </w:pPr>
    </w:p>
    <w:p w14:paraId="0AFFA375" w14:textId="77777777" w:rsidR="00D6366C" w:rsidRPr="0049759E" w:rsidRDefault="00D6366C" w:rsidP="00355EA1">
      <w:pPr>
        <w:spacing w:line="240" w:lineRule="auto"/>
        <w:ind w:right="-2"/>
        <w:rPr>
          <w:szCs w:val="22"/>
          <w:lang w:val="sv-SE"/>
        </w:rPr>
      </w:pPr>
      <w:r w:rsidRPr="0049759E">
        <w:rPr>
          <w:b/>
          <w:szCs w:val="22"/>
          <w:lang w:val="sv-SE"/>
        </w:rPr>
        <w:t xml:space="preserve">Andra läkemedel eller vacciner och </w:t>
      </w:r>
      <w:proofErr w:type="spellStart"/>
      <w:r w:rsidR="00E840C6" w:rsidRPr="0049759E">
        <w:rPr>
          <w:b/>
          <w:szCs w:val="22"/>
          <w:lang w:val="sv-SE"/>
        </w:rPr>
        <w:t>Hexacima</w:t>
      </w:r>
      <w:proofErr w:type="spellEnd"/>
    </w:p>
    <w:p w14:paraId="0C2E86EA" w14:textId="77777777" w:rsidR="00D6366C" w:rsidRPr="0049759E" w:rsidRDefault="00D6366C" w:rsidP="00355EA1">
      <w:pPr>
        <w:widowControl w:val="0"/>
        <w:numPr>
          <w:ilvl w:val="12"/>
          <w:numId w:val="0"/>
        </w:numPr>
        <w:spacing w:line="240" w:lineRule="auto"/>
        <w:ind w:right="-2"/>
        <w:rPr>
          <w:szCs w:val="22"/>
          <w:lang w:val="sv-SE"/>
        </w:rPr>
      </w:pPr>
    </w:p>
    <w:p w14:paraId="6FFA7674" w14:textId="77777777" w:rsidR="00D6366C" w:rsidRPr="0049759E" w:rsidRDefault="00D6366C" w:rsidP="00355EA1">
      <w:pPr>
        <w:widowControl w:val="0"/>
        <w:numPr>
          <w:ilvl w:val="12"/>
          <w:numId w:val="0"/>
        </w:numPr>
        <w:spacing w:line="240" w:lineRule="auto"/>
        <w:ind w:right="-2"/>
        <w:rPr>
          <w:szCs w:val="22"/>
          <w:lang w:val="sv-SE"/>
        </w:rPr>
      </w:pPr>
      <w:r w:rsidRPr="0049759E">
        <w:rPr>
          <w:szCs w:val="22"/>
          <w:lang w:val="sv-SE"/>
        </w:rPr>
        <w:t>Tala om för läkare eller sjuksköterska om ditt barn tar, nyligen har tagit eller kan tänkas ta andra läkemedel eller vaccin.</w:t>
      </w:r>
    </w:p>
    <w:p w14:paraId="769F29DD" w14:textId="77777777" w:rsidR="00D6366C" w:rsidRPr="0049759E" w:rsidRDefault="00E840C6" w:rsidP="00355EA1">
      <w:pPr>
        <w:widowControl w:val="0"/>
        <w:numPr>
          <w:ilvl w:val="12"/>
          <w:numId w:val="0"/>
        </w:numPr>
        <w:spacing w:line="240" w:lineRule="auto"/>
        <w:ind w:right="-2"/>
        <w:rPr>
          <w:szCs w:val="22"/>
          <w:lang w:val="sv-SE"/>
        </w:rPr>
      </w:pPr>
      <w:proofErr w:type="spellStart"/>
      <w:r w:rsidRPr="0049759E">
        <w:rPr>
          <w:szCs w:val="22"/>
          <w:lang w:val="sv-SE"/>
        </w:rPr>
        <w:t>Hexacima</w:t>
      </w:r>
      <w:proofErr w:type="spellEnd"/>
      <w:r w:rsidR="00D6366C" w:rsidRPr="0049759E">
        <w:rPr>
          <w:szCs w:val="22"/>
          <w:lang w:val="sv-SE"/>
        </w:rPr>
        <w:t xml:space="preserve"> kan ges samtidigt som andra vacciner så som pneumokockvaccin</w:t>
      </w:r>
      <w:r w:rsidR="007C3945" w:rsidRPr="0049759E">
        <w:rPr>
          <w:szCs w:val="22"/>
          <w:lang w:val="sv-SE"/>
        </w:rPr>
        <w:t>er</w:t>
      </w:r>
      <w:r w:rsidR="00D6366C" w:rsidRPr="0049759E">
        <w:rPr>
          <w:szCs w:val="22"/>
          <w:lang w:val="sv-SE"/>
        </w:rPr>
        <w:t>, mässling-påssjuka-röda hundvacciner</w:t>
      </w:r>
      <w:r w:rsidR="007C3945" w:rsidRPr="0049759E">
        <w:rPr>
          <w:szCs w:val="22"/>
          <w:lang w:val="sv-SE"/>
        </w:rPr>
        <w:t>,</w:t>
      </w:r>
      <w:r w:rsidR="00D6366C" w:rsidRPr="0049759E">
        <w:rPr>
          <w:szCs w:val="22"/>
          <w:lang w:val="sv-SE"/>
        </w:rPr>
        <w:t xml:space="preserve"> </w:t>
      </w:r>
      <w:proofErr w:type="spellStart"/>
      <w:r w:rsidR="00E46B74">
        <w:rPr>
          <w:szCs w:val="22"/>
          <w:lang w:val="sv-SE"/>
        </w:rPr>
        <w:t>varicellavacciner</w:t>
      </w:r>
      <w:proofErr w:type="spellEnd"/>
      <w:r w:rsidR="00E46B74">
        <w:rPr>
          <w:szCs w:val="22"/>
          <w:lang w:val="sv-SE"/>
        </w:rPr>
        <w:t xml:space="preserve">, </w:t>
      </w:r>
      <w:r w:rsidR="00D6366C" w:rsidRPr="0049759E">
        <w:rPr>
          <w:szCs w:val="22"/>
          <w:lang w:val="sv-SE"/>
        </w:rPr>
        <w:t>rotavirusvaccin</w:t>
      </w:r>
      <w:r w:rsidR="007C3945" w:rsidRPr="0049759E">
        <w:rPr>
          <w:szCs w:val="22"/>
          <w:lang w:val="sv-SE"/>
        </w:rPr>
        <w:t xml:space="preserve">er eller </w:t>
      </w:r>
      <w:proofErr w:type="spellStart"/>
      <w:r w:rsidR="007C3945" w:rsidRPr="0049759E">
        <w:rPr>
          <w:szCs w:val="22"/>
          <w:lang w:val="sv-SE"/>
        </w:rPr>
        <w:t>meningokockvacciner</w:t>
      </w:r>
      <w:proofErr w:type="spellEnd"/>
      <w:smartTag w:uri="urn:schemas-microsoft-com:office:smarttags" w:element="PersonName">
        <w:r w:rsidR="00D6366C" w:rsidRPr="0049759E">
          <w:rPr>
            <w:szCs w:val="22"/>
            <w:lang w:val="sv-SE"/>
          </w:rPr>
          <w:t>.</w:t>
        </w:r>
      </w:smartTag>
    </w:p>
    <w:p w14:paraId="5315E883" w14:textId="77777777" w:rsidR="00D6366C" w:rsidRDefault="00D6366C" w:rsidP="00355EA1">
      <w:pPr>
        <w:widowControl w:val="0"/>
        <w:numPr>
          <w:ilvl w:val="12"/>
          <w:numId w:val="0"/>
        </w:numPr>
        <w:spacing w:line="240" w:lineRule="auto"/>
        <w:ind w:right="-2"/>
        <w:rPr>
          <w:szCs w:val="22"/>
          <w:lang w:val="sv-SE"/>
        </w:rPr>
      </w:pPr>
      <w:r w:rsidRPr="0049759E">
        <w:rPr>
          <w:szCs w:val="22"/>
          <w:lang w:val="sv-SE"/>
        </w:rPr>
        <w:t xml:space="preserve">När </w:t>
      </w:r>
      <w:proofErr w:type="spellStart"/>
      <w:r w:rsidR="00E840C6" w:rsidRPr="0049759E">
        <w:rPr>
          <w:szCs w:val="22"/>
          <w:lang w:val="sv-SE"/>
        </w:rPr>
        <w:t>Hexacima</w:t>
      </w:r>
      <w:proofErr w:type="spellEnd"/>
      <w:r w:rsidRPr="0049759E">
        <w:rPr>
          <w:szCs w:val="22"/>
          <w:lang w:val="sv-SE"/>
        </w:rPr>
        <w:t xml:space="preserve"> ges på samma gång som andra vaccin kommer injektionerna ges på olika ställen.</w:t>
      </w:r>
    </w:p>
    <w:p w14:paraId="0A85D2B8" w14:textId="77777777" w:rsidR="0060400E" w:rsidRPr="0049759E" w:rsidRDefault="0060400E" w:rsidP="00355EA1">
      <w:pPr>
        <w:widowControl w:val="0"/>
        <w:numPr>
          <w:ilvl w:val="12"/>
          <w:numId w:val="0"/>
        </w:numPr>
        <w:spacing w:line="240" w:lineRule="auto"/>
        <w:ind w:right="-2"/>
        <w:rPr>
          <w:szCs w:val="22"/>
          <w:lang w:val="sv-SE"/>
        </w:rPr>
      </w:pPr>
    </w:p>
    <w:p w14:paraId="4AF18A40" w14:textId="77777777" w:rsidR="0060400E" w:rsidRPr="00FA49F6" w:rsidRDefault="0060400E" w:rsidP="00355EA1">
      <w:pPr>
        <w:numPr>
          <w:ilvl w:val="12"/>
          <w:numId w:val="0"/>
        </w:numPr>
        <w:tabs>
          <w:tab w:val="clear" w:pos="567"/>
        </w:tabs>
        <w:spacing w:line="240" w:lineRule="auto"/>
        <w:ind w:right="-2"/>
        <w:rPr>
          <w:b/>
          <w:bCs/>
          <w:noProof/>
          <w:szCs w:val="22"/>
          <w:lang w:val="sv-SE"/>
        </w:rPr>
      </w:pPr>
      <w:r>
        <w:rPr>
          <w:b/>
          <w:bCs/>
          <w:noProof/>
          <w:szCs w:val="22"/>
          <w:lang w:val="sv-SE"/>
        </w:rPr>
        <w:t>Hexacima innehåller fenylalanin, kalium och natrium</w:t>
      </w:r>
    </w:p>
    <w:p w14:paraId="2F5195F0" w14:textId="77777777" w:rsidR="0060400E" w:rsidRPr="00FA49F6" w:rsidRDefault="0060400E" w:rsidP="00355EA1">
      <w:pPr>
        <w:numPr>
          <w:ilvl w:val="12"/>
          <w:numId w:val="0"/>
        </w:numPr>
        <w:tabs>
          <w:tab w:val="clear" w:pos="567"/>
        </w:tabs>
        <w:spacing w:line="240" w:lineRule="auto"/>
        <w:ind w:right="-2"/>
        <w:rPr>
          <w:b/>
          <w:bCs/>
          <w:noProof/>
          <w:szCs w:val="22"/>
          <w:lang w:val="sv-SE"/>
        </w:rPr>
      </w:pPr>
    </w:p>
    <w:p w14:paraId="67F1E61C" w14:textId="77777777" w:rsidR="0060400E" w:rsidRPr="00FA49F6" w:rsidRDefault="0060400E" w:rsidP="00355EA1">
      <w:pPr>
        <w:numPr>
          <w:ilvl w:val="12"/>
          <w:numId w:val="0"/>
        </w:numPr>
        <w:tabs>
          <w:tab w:val="clear" w:pos="567"/>
        </w:tabs>
        <w:spacing w:line="240" w:lineRule="auto"/>
        <w:ind w:right="-2"/>
        <w:rPr>
          <w:noProof/>
          <w:szCs w:val="22"/>
          <w:lang w:val="sv-SE"/>
        </w:rPr>
      </w:pPr>
      <w:r>
        <w:rPr>
          <w:noProof/>
          <w:szCs w:val="22"/>
          <w:lang w:val="sv-SE"/>
        </w:rPr>
        <w:t>Hexacima innehåller 85 mikrogram fenylalanin per 0,5 ml dos. Fenylalanin kan vara skadligt om du har fenylketonuri (PKU), en sällsynt, ärftlig sjukdom som leder till ansamling av höga halter av fenylalanin i kroppen.</w:t>
      </w:r>
    </w:p>
    <w:p w14:paraId="4615BCC7" w14:textId="77777777" w:rsidR="0060400E" w:rsidRPr="00FA49F6" w:rsidRDefault="0060400E" w:rsidP="00355EA1">
      <w:pPr>
        <w:numPr>
          <w:ilvl w:val="12"/>
          <w:numId w:val="0"/>
        </w:numPr>
        <w:tabs>
          <w:tab w:val="clear" w:pos="567"/>
        </w:tabs>
        <w:spacing w:line="240" w:lineRule="auto"/>
        <w:ind w:right="-2"/>
        <w:rPr>
          <w:noProof/>
          <w:szCs w:val="22"/>
          <w:lang w:val="sv-SE"/>
        </w:rPr>
      </w:pPr>
      <w:r>
        <w:rPr>
          <w:noProof/>
          <w:szCs w:val="22"/>
          <w:lang w:val="sv-SE"/>
        </w:rPr>
        <w:t>Hexacima innehåller mindre än 1 mmol (39 mg) kalium och mindre än 1 mmol (23 mg) natrium per dos, d.v.s. är näst intill ”kaliumfritt” och ”natriumfritt”.</w:t>
      </w:r>
    </w:p>
    <w:p w14:paraId="4AF7FAC1" w14:textId="77777777" w:rsidR="00D6366C" w:rsidRPr="0049759E" w:rsidRDefault="00D6366C" w:rsidP="00355EA1">
      <w:pPr>
        <w:numPr>
          <w:ilvl w:val="12"/>
          <w:numId w:val="0"/>
        </w:numPr>
        <w:tabs>
          <w:tab w:val="clear" w:pos="567"/>
        </w:tabs>
        <w:spacing w:line="240" w:lineRule="auto"/>
        <w:ind w:right="-2"/>
        <w:rPr>
          <w:szCs w:val="22"/>
          <w:lang w:val="sv-SE"/>
        </w:rPr>
      </w:pPr>
    </w:p>
    <w:p w14:paraId="265B9D80" w14:textId="77777777" w:rsidR="00D6366C" w:rsidRPr="0049759E" w:rsidRDefault="00D6366C" w:rsidP="00355EA1">
      <w:pPr>
        <w:numPr>
          <w:ilvl w:val="12"/>
          <w:numId w:val="0"/>
        </w:numPr>
        <w:tabs>
          <w:tab w:val="clear" w:pos="567"/>
        </w:tabs>
        <w:spacing w:line="240" w:lineRule="auto"/>
        <w:ind w:right="-2"/>
        <w:rPr>
          <w:szCs w:val="22"/>
          <w:lang w:val="sv-SE"/>
        </w:rPr>
      </w:pPr>
    </w:p>
    <w:p w14:paraId="23B5F3BF" w14:textId="77777777" w:rsidR="00D6366C" w:rsidRPr="0049759E" w:rsidRDefault="00D6366C" w:rsidP="00355EA1">
      <w:pPr>
        <w:tabs>
          <w:tab w:val="clear" w:pos="567"/>
        </w:tabs>
        <w:spacing w:line="240" w:lineRule="auto"/>
        <w:ind w:right="-2"/>
        <w:rPr>
          <w:b/>
          <w:szCs w:val="22"/>
          <w:lang w:val="sv-SE"/>
        </w:rPr>
      </w:pPr>
      <w:r w:rsidRPr="0049759E">
        <w:rPr>
          <w:b/>
          <w:szCs w:val="22"/>
          <w:lang w:val="sv-SE"/>
        </w:rPr>
        <w:t>3</w:t>
      </w:r>
      <w:smartTag w:uri="urn:schemas-microsoft-com:office:smarttags" w:element="PersonName">
        <w:r w:rsidRPr="0049759E">
          <w:rPr>
            <w:b/>
            <w:szCs w:val="22"/>
            <w:lang w:val="sv-SE"/>
          </w:rPr>
          <w:t>.</w:t>
        </w:r>
      </w:smartTag>
      <w:r w:rsidRPr="0049759E">
        <w:rPr>
          <w:b/>
          <w:szCs w:val="22"/>
          <w:lang w:val="sv-SE"/>
        </w:rPr>
        <w:tab/>
        <w:t xml:space="preserve">Hur </w:t>
      </w:r>
      <w:proofErr w:type="spellStart"/>
      <w:r w:rsidR="00E840C6" w:rsidRPr="0049759E">
        <w:rPr>
          <w:b/>
          <w:szCs w:val="22"/>
          <w:lang w:val="sv-SE"/>
        </w:rPr>
        <w:t>Hexacima</w:t>
      </w:r>
      <w:proofErr w:type="spellEnd"/>
      <w:r w:rsidR="00796AFD">
        <w:rPr>
          <w:b/>
          <w:szCs w:val="22"/>
          <w:lang w:val="sv-SE"/>
        </w:rPr>
        <w:t xml:space="preserve"> ges</w:t>
      </w:r>
    </w:p>
    <w:p w14:paraId="16549B5D" w14:textId="77777777" w:rsidR="00D6366C" w:rsidRPr="0049759E" w:rsidRDefault="00D6366C" w:rsidP="00355EA1">
      <w:pPr>
        <w:numPr>
          <w:ilvl w:val="12"/>
          <w:numId w:val="0"/>
        </w:numPr>
        <w:tabs>
          <w:tab w:val="clear" w:pos="567"/>
        </w:tabs>
        <w:spacing w:line="240" w:lineRule="auto"/>
        <w:ind w:right="-2"/>
        <w:rPr>
          <w:szCs w:val="22"/>
          <w:lang w:val="sv-SE"/>
        </w:rPr>
      </w:pPr>
    </w:p>
    <w:p w14:paraId="46D9025F" w14:textId="77777777" w:rsidR="00D6366C" w:rsidRPr="0049759E" w:rsidRDefault="00E840C6" w:rsidP="00355EA1">
      <w:pPr>
        <w:widowControl w:val="0"/>
        <w:spacing w:line="240" w:lineRule="auto"/>
        <w:rPr>
          <w:color w:val="000000"/>
          <w:szCs w:val="22"/>
          <w:lang w:val="sv-SE"/>
        </w:rPr>
      </w:pPr>
      <w:proofErr w:type="spellStart"/>
      <w:r w:rsidRPr="0049759E">
        <w:rPr>
          <w:szCs w:val="22"/>
          <w:lang w:val="sv-SE"/>
        </w:rPr>
        <w:t>Hexacima</w:t>
      </w:r>
      <w:proofErr w:type="spellEnd"/>
      <w:r w:rsidR="00D6366C" w:rsidRPr="0049759E">
        <w:rPr>
          <w:szCs w:val="22"/>
          <w:lang w:val="sv-SE"/>
        </w:rPr>
        <w:t xml:space="preserve"> ges till ditt barn av en läkare eller sjuksköterska som utbildats i användning av vacciner och som kan hantera mindre vanliga allvarliga allergiska reaktioner mot injektionen (se avsnitt </w:t>
      </w:r>
      <w:r w:rsidR="00D6366C" w:rsidRPr="0049759E">
        <w:rPr>
          <w:color w:val="000000"/>
          <w:szCs w:val="22"/>
          <w:lang w:val="sv-SE"/>
        </w:rPr>
        <w:t>4</w:t>
      </w:r>
      <w:smartTag w:uri="urn:schemas-microsoft-com:office:smarttags" w:element="PersonName">
        <w:r w:rsidR="00D6366C" w:rsidRPr="0049759E">
          <w:rPr>
            <w:color w:val="000000"/>
            <w:szCs w:val="22"/>
            <w:lang w:val="sv-SE"/>
          </w:rPr>
          <w:t>.</w:t>
        </w:r>
      </w:smartTag>
      <w:r w:rsidR="00D6366C" w:rsidRPr="0049759E">
        <w:rPr>
          <w:color w:val="000000"/>
          <w:szCs w:val="22"/>
          <w:lang w:val="sv-SE"/>
        </w:rPr>
        <w:t xml:space="preserve"> Eventuella biverkningar)</w:t>
      </w:r>
      <w:smartTag w:uri="urn:schemas-microsoft-com:office:smarttags" w:element="PersonName">
        <w:r w:rsidR="00D6366C" w:rsidRPr="0049759E">
          <w:rPr>
            <w:color w:val="000000"/>
            <w:szCs w:val="22"/>
            <w:lang w:val="sv-SE"/>
          </w:rPr>
          <w:t>.</w:t>
        </w:r>
      </w:smartTag>
    </w:p>
    <w:p w14:paraId="0E3CCA36" w14:textId="77777777" w:rsidR="00D6366C" w:rsidRPr="0049759E" w:rsidRDefault="00E840C6" w:rsidP="00355EA1">
      <w:pPr>
        <w:widowControl w:val="0"/>
        <w:spacing w:line="240" w:lineRule="auto"/>
        <w:rPr>
          <w:lang w:val="sv-SE"/>
        </w:rPr>
      </w:pPr>
      <w:proofErr w:type="spellStart"/>
      <w:r w:rsidRPr="0049759E">
        <w:rPr>
          <w:color w:val="000000"/>
          <w:szCs w:val="22"/>
          <w:lang w:val="sv-SE"/>
        </w:rPr>
        <w:t>Hexacima</w:t>
      </w:r>
      <w:proofErr w:type="spellEnd"/>
      <w:r w:rsidR="00D6366C" w:rsidRPr="0049759E">
        <w:rPr>
          <w:color w:val="000000"/>
          <w:szCs w:val="22"/>
          <w:lang w:val="sv-SE"/>
        </w:rPr>
        <w:t xml:space="preserve"> ges som en injektion i muskeln (intramuskulär administreringsväg, </w:t>
      </w:r>
      <w:proofErr w:type="spellStart"/>
      <w:r w:rsidR="00D6366C" w:rsidRPr="0049759E">
        <w:rPr>
          <w:color w:val="000000"/>
          <w:szCs w:val="22"/>
          <w:lang w:val="sv-SE"/>
        </w:rPr>
        <w:t>i.m</w:t>
      </w:r>
      <w:proofErr w:type="spellEnd"/>
      <w:r w:rsidR="00D6366C" w:rsidRPr="0049759E">
        <w:rPr>
          <w:color w:val="000000"/>
          <w:szCs w:val="22"/>
          <w:lang w:val="sv-SE"/>
        </w:rPr>
        <w:t>.) i övre delen av ditt barns ben eller överarm. Vaccinet ges aldrig i ett blodkärl, i eller under huden</w:t>
      </w:r>
      <w:r w:rsidR="00D6366C" w:rsidRPr="0049759E">
        <w:rPr>
          <w:lang w:val="sv-SE"/>
        </w:rPr>
        <w:t>.</w:t>
      </w:r>
    </w:p>
    <w:p w14:paraId="4D2628F9" w14:textId="77777777" w:rsidR="00D6366C" w:rsidRPr="0049759E" w:rsidRDefault="00D6366C" w:rsidP="00355EA1">
      <w:pPr>
        <w:widowControl w:val="0"/>
        <w:spacing w:line="240" w:lineRule="auto"/>
        <w:rPr>
          <w:szCs w:val="22"/>
          <w:lang w:val="sv-SE"/>
        </w:rPr>
      </w:pPr>
    </w:p>
    <w:p w14:paraId="4BFEAA81" w14:textId="77777777" w:rsidR="00D6366C" w:rsidRPr="0049759E" w:rsidRDefault="00D6366C" w:rsidP="00355EA1">
      <w:pPr>
        <w:widowControl w:val="0"/>
        <w:spacing w:line="240" w:lineRule="auto"/>
        <w:rPr>
          <w:szCs w:val="22"/>
          <w:lang w:val="sv-SE"/>
        </w:rPr>
      </w:pPr>
      <w:r w:rsidRPr="0049759E">
        <w:rPr>
          <w:szCs w:val="22"/>
          <w:lang w:val="sv-SE"/>
        </w:rPr>
        <w:t>Rekommenderad dos är följande:</w:t>
      </w:r>
    </w:p>
    <w:p w14:paraId="03DFECBC" w14:textId="77777777" w:rsidR="003E3CD0" w:rsidRPr="0049759E" w:rsidRDefault="003E3CD0" w:rsidP="00355EA1">
      <w:pPr>
        <w:widowControl w:val="0"/>
        <w:spacing w:line="240" w:lineRule="auto"/>
        <w:rPr>
          <w:szCs w:val="22"/>
          <w:lang w:val="sv-SE"/>
        </w:rPr>
      </w:pPr>
    </w:p>
    <w:p w14:paraId="4089A1EB" w14:textId="77777777" w:rsidR="00D6366C" w:rsidRPr="0049759E" w:rsidRDefault="00D6366C" w:rsidP="00355EA1">
      <w:pPr>
        <w:widowControl w:val="0"/>
        <w:spacing w:line="240" w:lineRule="auto"/>
        <w:rPr>
          <w:szCs w:val="22"/>
          <w:u w:val="single"/>
          <w:lang w:val="sv-SE"/>
        </w:rPr>
      </w:pPr>
      <w:r w:rsidRPr="0049759E">
        <w:rPr>
          <w:szCs w:val="22"/>
          <w:u w:val="single"/>
          <w:lang w:val="sv-SE"/>
        </w:rPr>
        <w:t>Första vaccinationsserien (primärvaccination)</w:t>
      </w:r>
    </w:p>
    <w:p w14:paraId="7B1581FE" w14:textId="77777777" w:rsidR="00D6366C" w:rsidRPr="0049759E" w:rsidRDefault="00D6366C" w:rsidP="00355EA1">
      <w:pPr>
        <w:widowControl w:val="0"/>
        <w:spacing w:line="240" w:lineRule="auto"/>
        <w:rPr>
          <w:color w:val="000000"/>
          <w:szCs w:val="22"/>
          <w:lang w:val="sv-SE"/>
        </w:rPr>
      </w:pPr>
      <w:r w:rsidRPr="0049759E">
        <w:rPr>
          <w:color w:val="000000"/>
          <w:szCs w:val="22"/>
          <w:lang w:val="sv-SE"/>
        </w:rPr>
        <w:t>Ditt barn får</w:t>
      </w:r>
      <w:r w:rsidR="002517B1" w:rsidRPr="0049759E">
        <w:rPr>
          <w:color w:val="000000"/>
          <w:szCs w:val="22"/>
          <w:lang w:val="sv-SE"/>
        </w:rPr>
        <w:t xml:space="preserve"> antingen tv</w:t>
      </w:r>
      <w:r w:rsidR="002517B1" w:rsidRPr="0049759E">
        <w:rPr>
          <w:szCs w:val="22"/>
          <w:lang w:val="sv-SE"/>
        </w:rPr>
        <w:t xml:space="preserve">å </w:t>
      </w:r>
      <w:r w:rsidR="002517B1" w:rsidRPr="0049759E">
        <w:rPr>
          <w:color w:val="000000"/>
          <w:szCs w:val="22"/>
          <w:lang w:val="sv-SE"/>
        </w:rPr>
        <w:t>injektioner som ges i ett intervall på två månader</w:t>
      </w:r>
      <w:r w:rsidR="002517B1" w:rsidRPr="0049759E">
        <w:rPr>
          <w:szCs w:val="22"/>
          <w:lang w:val="sv-SE"/>
        </w:rPr>
        <w:t xml:space="preserve"> eller</w:t>
      </w:r>
      <w:r w:rsidRPr="0049759E">
        <w:rPr>
          <w:color w:val="000000"/>
          <w:szCs w:val="22"/>
          <w:lang w:val="sv-SE"/>
        </w:rPr>
        <w:t xml:space="preserve"> tre injektioner som ges i ett intervall på en till två månader (minst fyra veckors mellanrum). Detta vaccin ska användas enligt det lokala vaccinationsprogrammet. </w:t>
      </w:r>
    </w:p>
    <w:p w14:paraId="0328F460" w14:textId="77777777" w:rsidR="00D6366C" w:rsidRPr="0049759E" w:rsidRDefault="00D6366C" w:rsidP="00355EA1">
      <w:pPr>
        <w:widowControl w:val="0"/>
        <w:spacing w:line="240" w:lineRule="auto"/>
        <w:rPr>
          <w:b/>
          <w:color w:val="000000"/>
          <w:szCs w:val="22"/>
          <w:lang w:val="sv-SE"/>
        </w:rPr>
      </w:pPr>
    </w:p>
    <w:p w14:paraId="5533A72B" w14:textId="77777777" w:rsidR="00D6366C" w:rsidRPr="0049759E" w:rsidRDefault="00D6366C" w:rsidP="00355EA1">
      <w:pPr>
        <w:widowControl w:val="0"/>
        <w:spacing w:line="240" w:lineRule="auto"/>
        <w:rPr>
          <w:color w:val="000000"/>
          <w:szCs w:val="22"/>
          <w:u w:val="single"/>
          <w:lang w:val="sv-SE"/>
        </w:rPr>
      </w:pPr>
      <w:r w:rsidRPr="0049759E">
        <w:rPr>
          <w:color w:val="000000"/>
          <w:szCs w:val="22"/>
          <w:u w:val="single"/>
          <w:lang w:val="sv-SE"/>
        </w:rPr>
        <w:t>Ytterligare injektioner (</w:t>
      </w:r>
      <w:proofErr w:type="spellStart"/>
      <w:r w:rsidRPr="0049759E">
        <w:rPr>
          <w:color w:val="000000"/>
          <w:szCs w:val="22"/>
          <w:u w:val="single"/>
          <w:lang w:val="sv-SE"/>
        </w:rPr>
        <w:t>booster</w:t>
      </w:r>
      <w:proofErr w:type="spellEnd"/>
      <w:r w:rsidRPr="0049759E">
        <w:rPr>
          <w:color w:val="000000"/>
          <w:szCs w:val="22"/>
          <w:u w:val="single"/>
          <w:lang w:val="sv-SE"/>
        </w:rPr>
        <w:t>)</w:t>
      </w:r>
    </w:p>
    <w:p w14:paraId="39A1017A" w14:textId="77777777" w:rsidR="00D6366C" w:rsidRPr="0049759E" w:rsidRDefault="00D6366C" w:rsidP="00355EA1">
      <w:pPr>
        <w:widowControl w:val="0"/>
        <w:spacing w:line="240" w:lineRule="auto"/>
        <w:rPr>
          <w:strike/>
          <w:szCs w:val="22"/>
          <w:u w:val="double"/>
          <w:lang w:val="sv-SE"/>
        </w:rPr>
      </w:pPr>
      <w:r w:rsidRPr="0049759E">
        <w:rPr>
          <w:szCs w:val="22"/>
          <w:lang w:val="sv-SE"/>
        </w:rPr>
        <w:t xml:space="preserve">Efter den första injektionsserien får ditt barn en </w:t>
      </w:r>
      <w:proofErr w:type="spellStart"/>
      <w:r w:rsidRPr="0049759E">
        <w:rPr>
          <w:szCs w:val="22"/>
          <w:lang w:val="sv-SE"/>
        </w:rPr>
        <w:t>boosterdos</w:t>
      </w:r>
      <w:proofErr w:type="spellEnd"/>
      <w:r w:rsidRPr="0049759E">
        <w:rPr>
          <w:color w:val="000000"/>
          <w:szCs w:val="22"/>
          <w:lang w:val="sv-SE"/>
        </w:rPr>
        <w:t>, enligt lokala rekommendationer, minst 6 månader efter den sista dosen i den första vaccinationsserien. Din läkare kommer att meddela dig när denna dos ska ges</w:t>
      </w:r>
      <w:r w:rsidRPr="0049759E">
        <w:rPr>
          <w:szCs w:val="22"/>
          <w:lang w:val="sv-SE"/>
        </w:rPr>
        <w:t>.</w:t>
      </w:r>
    </w:p>
    <w:p w14:paraId="70C28287" w14:textId="77777777" w:rsidR="00D6366C" w:rsidRPr="0049759E" w:rsidRDefault="00D6366C" w:rsidP="00355EA1">
      <w:pPr>
        <w:widowControl w:val="0"/>
        <w:numPr>
          <w:ilvl w:val="12"/>
          <w:numId w:val="0"/>
        </w:numPr>
        <w:spacing w:line="240" w:lineRule="auto"/>
        <w:ind w:right="-2"/>
        <w:rPr>
          <w:rFonts w:ascii="Times New (W1)" w:hAnsi="Times New (W1)"/>
          <w:strike/>
          <w:szCs w:val="22"/>
          <w:lang w:val="sv-SE"/>
        </w:rPr>
      </w:pPr>
    </w:p>
    <w:p w14:paraId="711673BE" w14:textId="77777777" w:rsidR="00E840C6" w:rsidRPr="0049759E" w:rsidRDefault="00D6366C" w:rsidP="00355EA1">
      <w:pPr>
        <w:keepNext/>
        <w:numPr>
          <w:ilvl w:val="12"/>
          <w:numId w:val="0"/>
        </w:numPr>
        <w:spacing w:line="240" w:lineRule="auto"/>
        <w:rPr>
          <w:b/>
          <w:szCs w:val="22"/>
          <w:lang w:val="sv-SE"/>
        </w:rPr>
      </w:pPr>
      <w:r w:rsidRPr="0049759E">
        <w:rPr>
          <w:b/>
          <w:szCs w:val="22"/>
          <w:lang w:val="sv-SE"/>
        </w:rPr>
        <w:t>Om d</w:t>
      </w:r>
      <w:r w:rsidR="00796AFD">
        <w:rPr>
          <w:b/>
          <w:szCs w:val="22"/>
          <w:lang w:val="sv-SE"/>
        </w:rPr>
        <w:t>itt barn</w:t>
      </w:r>
      <w:r w:rsidRPr="0049759E">
        <w:rPr>
          <w:b/>
          <w:szCs w:val="22"/>
          <w:lang w:val="sv-SE"/>
        </w:rPr>
        <w:t xml:space="preserve"> missar en dos </w:t>
      </w:r>
      <w:proofErr w:type="spellStart"/>
      <w:r w:rsidR="00E840C6" w:rsidRPr="0049759E">
        <w:rPr>
          <w:b/>
          <w:szCs w:val="22"/>
          <w:lang w:val="sv-SE"/>
        </w:rPr>
        <w:t>Hexacima</w:t>
      </w:r>
      <w:proofErr w:type="spellEnd"/>
    </w:p>
    <w:p w14:paraId="05634639" w14:textId="77777777" w:rsidR="00D6366C" w:rsidRPr="0049759E" w:rsidRDefault="00D6366C" w:rsidP="00355EA1">
      <w:pPr>
        <w:keepNext/>
        <w:numPr>
          <w:ilvl w:val="12"/>
          <w:numId w:val="0"/>
        </w:numPr>
        <w:spacing w:line="240" w:lineRule="auto"/>
        <w:rPr>
          <w:b/>
          <w:szCs w:val="22"/>
          <w:lang w:val="sv-SE"/>
        </w:rPr>
      </w:pPr>
    </w:p>
    <w:p w14:paraId="4C89B878" w14:textId="77777777" w:rsidR="00D6366C" w:rsidRPr="0049759E" w:rsidRDefault="00D6366C" w:rsidP="00355EA1">
      <w:pPr>
        <w:keepNext/>
        <w:spacing w:line="240" w:lineRule="auto"/>
        <w:rPr>
          <w:szCs w:val="22"/>
          <w:lang w:val="sv-SE"/>
        </w:rPr>
      </w:pPr>
      <w:r w:rsidRPr="0049759E">
        <w:rPr>
          <w:szCs w:val="22"/>
          <w:lang w:val="sv-SE"/>
        </w:rPr>
        <w:t>Om ditt barn missar en schemalagd injektion är det viktigt att du diskuterar med din läkare eller sjuksköterska som beslutar när den missade dosen ska ges.</w:t>
      </w:r>
    </w:p>
    <w:p w14:paraId="5A76C389" w14:textId="77777777" w:rsidR="00D6366C" w:rsidRPr="0049759E" w:rsidRDefault="00D6366C" w:rsidP="00355EA1">
      <w:pPr>
        <w:widowControl w:val="0"/>
        <w:spacing w:line="240" w:lineRule="auto"/>
        <w:rPr>
          <w:szCs w:val="22"/>
          <w:lang w:val="sv-SE"/>
        </w:rPr>
      </w:pPr>
      <w:r w:rsidRPr="0049759E">
        <w:rPr>
          <w:szCs w:val="22"/>
          <w:lang w:val="sv-SE"/>
        </w:rPr>
        <w:t>Det är viktigt att följa instruktionerna från läkaren eller sjuksköterskan så att ditt barn fullföljer hela vaccinationsserien, annars kommer ditt barn kanske inte att ha ett fullständigt skydd mot sjukdomarna.</w:t>
      </w:r>
    </w:p>
    <w:p w14:paraId="193846D9" w14:textId="77777777" w:rsidR="00D6366C" w:rsidRPr="0049759E" w:rsidRDefault="00D6366C" w:rsidP="00355EA1">
      <w:pPr>
        <w:spacing w:line="240" w:lineRule="auto"/>
        <w:rPr>
          <w:szCs w:val="22"/>
          <w:lang w:val="sv-SE"/>
        </w:rPr>
      </w:pPr>
    </w:p>
    <w:p w14:paraId="1F02B1C6" w14:textId="77777777" w:rsidR="00D6366C" w:rsidRPr="0049759E" w:rsidRDefault="00D6366C" w:rsidP="00355EA1">
      <w:pPr>
        <w:widowControl w:val="0"/>
        <w:spacing w:line="240" w:lineRule="auto"/>
        <w:rPr>
          <w:szCs w:val="22"/>
          <w:lang w:val="sv-SE"/>
        </w:rPr>
      </w:pPr>
      <w:r w:rsidRPr="0049759E">
        <w:rPr>
          <w:szCs w:val="22"/>
          <w:lang w:val="sv-SE"/>
        </w:rPr>
        <w:t>Om du har ytterligare frågor om detta vaccin, kontakta läkare, apotekspersonal</w:t>
      </w:r>
      <w:r w:rsidRPr="0049759E">
        <w:rPr>
          <w:b/>
          <w:szCs w:val="22"/>
          <w:lang w:val="sv-SE"/>
        </w:rPr>
        <w:t xml:space="preserve"> </w:t>
      </w:r>
      <w:r w:rsidRPr="0049759E">
        <w:rPr>
          <w:szCs w:val="22"/>
          <w:lang w:val="sv-SE"/>
        </w:rPr>
        <w:t>eller sjuksköterska.</w:t>
      </w:r>
    </w:p>
    <w:p w14:paraId="456AC296" w14:textId="77777777" w:rsidR="00D6366C" w:rsidRPr="0049759E" w:rsidRDefault="00D6366C" w:rsidP="00355EA1">
      <w:pPr>
        <w:numPr>
          <w:ilvl w:val="12"/>
          <w:numId w:val="0"/>
        </w:numPr>
        <w:tabs>
          <w:tab w:val="clear" w:pos="567"/>
        </w:tabs>
        <w:spacing w:line="240" w:lineRule="auto"/>
        <w:ind w:left="567" w:hanging="567"/>
        <w:rPr>
          <w:szCs w:val="22"/>
          <w:lang w:val="sv-SE"/>
        </w:rPr>
      </w:pPr>
    </w:p>
    <w:p w14:paraId="2BB7BD2D" w14:textId="77777777" w:rsidR="00D6366C" w:rsidRPr="0049759E" w:rsidRDefault="00D6366C" w:rsidP="00355EA1">
      <w:pPr>
        <w:numPr>
          <w:ilvl w:val="12"/>
          <w:numId w:val="0"/>
        </w:numPr>
        <w:tabs>
          <w:tab w:val="clear" w:pos="567"/>
        </w:tabs>
        <w:spacing w:line="240" w:lineRule="auto"/>
        <w:ind w:left="567" w:hanging="567"/>
        <w:rPr>
          <w:szCs w:val="22"/>
          <w:lang w:val="sv-SE"/>
        </w:rPr>
      </w:pPr>
    </w:p>
    <w:p w14:paraId="42E1222B" w14:textId="77777777" w:rsidR="00D6366C" w:rsidRPr="0049759E" w:rsidRDefault="00D6366C" w:rsidP="00355EA1">
      <w:pPr>
        <w:numPr>
          <w:ilvl w:val="12"/>
          <w:numId w:val="0"/>
        </w:numPr>
        <w:tabs>
          <w:tab w:val="clear" w:pos="567"/>
        </w:tabs>
        <w:spacing w:line="240" w:lineRule="auto"/>
        <w:ind w:left="567" w:hanging="567"/>
        <w:rPr>
          <w:szCs w:val="22"/>
          <w:lang w:val="sv-SE"/>
        </w:rPr>
      </w:pPr>
      <w:r w:rsidRPr="0049759E">
        <w:rPr>
          <w:b/>
          <w:szCs w:val="22"/>
          <w:lang w:val="sv-SE"/>
        </w:rPr>
        <w:t>4.</w:t>
      </w:r>
      <w:r w:rsidRPr="0049759E">
        <w:rPr>
          <w:b/>
          <w:szCs w:val="22"/>
          <w:lang w:val="sv-SE"/>
        </w:rPr>
        <w:tab/>
        <w:t>Eventuella biverkningar</w:t>
      </w:r>
    </w:p>
    <w:p w14:paraId="51E895A6" w14:textId="77777777" w:rsidR="00D6366C" w:rsidRPr="0049759E" w:rsidRDefault="00D6366C" w:rsidP="00355EA1">
      <w:pPr>
        <w:numPr>
          <w:ilvl w:val="12"/>
          <w:numId w:val="0"/>
        </w:numPr>
        <w:tabs>
          <w:tab w:val="clear" w:pos="567"/>
        </w:tabs>
        <w:spacing w:line="240" w:lineRule="auto"/>
        <w:rPr>
          <w:szCs w:val="22"/>
          <w:lang w:val="sv-SE"/>
        </w:rPr>
      </w:pPr>
    </w:p>
    <w:p w14:paraId="62C1ECD3" w14:textId="77777777" w:rsidR="00D6366C" w:rsidRPr="0049759E" w:rsidRDefault="00D6366C" w:rsidP="00355EA1">
      <w:pPr>
        <w:widowControl w:val="0"/>
        <w:numPr>
          <w:ilvl w:val="12"/>
          <w:numId w:val="0"/>
        </w:numPr>
        <w:spacing w:line="240" w:lineRule="auto"/>
        <w:ind w:right="-29"/>
        <w:rPr>
          <w:szCs w:val="22"/>
          <w:lang w:val="sv-SE"/>
        </w:rPr>
      </w:pPr>
      <w:r w:rsidRPr="0049759E">
        <w:rPr>
          <w:szCs w:val="22"/>
          <w:lang w:val="sv-SE"/>
        </w:rPr>
        <w:t>Liksom alla läkemedel kan detta vaccin orsaka biverkningar, men alla användare behöver inte få dem.</w:t>
      </w:r>
    </w:p>
    <w:p w14:paraId="44A74D98" w14:textId="77777777" w:rsidR="00D6366C" w:rsidRPr="0049759E" w:rsidRDefault="00D6366C" w:rsidP="00355EA1">
      <w:pPr>
        <w:widowControl w:val="0"/>
        <w:numPr>
          <w:ilvl w:val="12"/>
          <w:numId w:val="0"/>
        </w:numPr>
        <w:spacing w:line="240" w:lineRule="auto"/>
        <w:ind w:right="-2"/>
        <w:rPr>
          <w:b/>
          <w:szCs w:val="22"/>
          <w:lang w:val="sv-SE"/>
        </w:rPr>
      </w:pPr>
    </w:p>
    <w:p w14:paraId="61588C1F" w14:textId="77777777" w:rsidR="00D6366C" w:rsidRPr="0049759E" w:rsidRDefault="00D6366C" w:rsidP="00355EA1">
      <w:pPr>
        <w:widowControl w:val="0"/>
        <w:numPr>
          <w:ilvl w:val="12"/>
          <w:numId w:val="0"/>
        </w:numPr>
        <w:spacing w:line="240" w:lineRule="auto"/>
        <w:ind w:right="-2"/>
        <w:rPr>
          <w:b/>
          <w:szCs w:val="22"/>
          <w:lang w:val="sv-SE"/>
        </w:rPr>
      </w:pPr>
      <w:r w:rsidRPr="0049759E">
        <w:rPr>
          <w:b/>
          <w:szCs w:val="22"/>
          <w:lang w:val="sv-SE"/>
        </w:rPr>
        <w:t>Allvarliga allergiska reaktioner</w:t>
      </w:r>
      <w:r w:rsidR="00CB5073" w:rsidRPr="0049759E">
        <w:rPr>
          <w:b/>
          <w:szCs w:val="22"/>
          <w:lang w:val="sv-SE"/>
        </w:rPr>
        <w:t xml:space="preserve"> (anafylaktisk reaktion)</w:t>
      </w:r>
    </w:p>
    <w:p w14:paraId="1D045B2E" w14:textId="77777777" w:rsidR="00D6366C" w:rsidRPr="0049759E" w:rsidRDefault="00D6366C" w:rsidP="00355EA1">
      <w:pPr>
        <w:widowControl w:val="0"/>
        <w:tabs>
          <w:tab w:val="num" w:pos="567"/>
        </w:tabs>
        <w:autoSpaceDE w:val="0"/>
        <w:autoSpaceDN w:val="0"/>
        <w:adjustRightInd w:val="0"/>
        <w:spacing w:line="240" w:lineRule="auto"/>
        <w:rPr>
          <w:b/>
          <w:szCs w:val="22"/>
          <w:lang w:val="sv-SE"/>
        </w:rPr>
      </w:pPr>
    </w:p>
    <w:p w14:paraId="4B2AA5FD" w14:textId="77777777" w:rsidR="00D6366C" w:rsidRPr="0049759E" w:rsidRDefault="00D6366C" w:rsidP="00355EA1">
      <w:pPr>
        <w:widowControl w:val="0"/>
        <w:tabs>
          <w:tab w:val="num" w:pos="567"/>
        </w:tabs>
        <w:autoSpaceDE w:val="0"/>
        <w:autoSpaceDN w:val="0"/>
        <w:adjustRightInd w:val="0"/>
        <w:spacing w:line="240" w:lineRule="auto"/>
        <w:rPr>
          <w:szCs w:val="22"/>
          <w:lang w:val="sv-SE"/>
        </w:rPr>
      </w:pPr>
      <w:r w:rsidRPr="0049759E">
        <w:rPr>
          <w:szCs w:val="22"/>
          <w:lang w:val="sv-SE"/>
        </w:rPr>
        <w:t>Kontakta OMEDELBART läkare om något av dessa symtom inträffar efter att ditt barn fått sin injektion:</w:t>
      </w:r>
    </w:p>
    <w:p w14:paraId="3E2EB02E" w14:textId="77777777" w:rsidR="00D6366C" w:rsidRPr="0049759E" w:rsidRDefault="00D6366C" w:rsidP="00355EA1">
      <w:pPr>
        <w:pStyle w:val="ListBullet"/>
        <w:numPr>
          <w:ilvl w:val="0"/>
          <w:numId w:val="15"/>
        </w:numPr>
        <w:tabs>
          <w:tab w:val="clear" w:pos="425"/>
        </w:tabs>
        <w:spacing w:before="0"/>
        <w:rPr>
          <w:sz w:val="22"/>
          <w:lang w:val="sv-SE"/>
        </w:rPr>
      </w:pPr>
      <w:r w:rsidRPr="0049759E">
        <w:rPr>
          <w:sz w:val="22"/>
          <w:szCs w:val="22"/>
          <w:lang w:val="sv-SE"/>
        </w:rPr>
        <w:t>andningssvårigheter</w:t>
      </w:r>
    </w:p>
    <w:p w14:paraId="2029A350" w14:textId="77777777" w:rsidR="00D6366C" w:rsidRPr="0049759E" w:rsidRDefault="00D6366C" w:rsidP="00355EA1">
      <w:pPr>
        <w:pStyle w:val="ListBullet"/>
        <w:numPr>
          <w:ilvl w:val="0"/>
          <w:numId w:val="16"/>
        </w:numPr>
        <w:tabs>
          <w:tab w:val="clear" w:pos="425"/>
        </w:tabs>
        <w:spacing w:before="0"/>
        <w:rPr>
          <w:sz w:val="22"/>
          <w:lang w:val="sv-SE"/>
        </w:rPr>
      </w:pPr>
      <w:r w:rsidRPr="0049759E">
        <w:rPr>
          <w:sz w:val="22"/>
          <w:lang w:val="sv-SE"/>
        </w:rPr>
        <w:t>blåfärgning av tunga eller läppar</w:t>
      </w:r>
    </w:p>
    <w:p w14:paraId="786AFC4A" w14:textId="77777777" w:rsidR="00D6366C" w:rsidRPr="0049759E" w:rsidRDefault="00D6366C" w:rsidP="00355EA1">
      <w:pPr>
        <w:pStyle w:val="ListBullet"/>
        <w:numPr>
          <w:ilvl w:val="0"/>
          <w:numId w:val="17"/>
        </w:numPr>
        <w:tabs>
          <w:tab w:val="clear" w:pos="425"/>
        </w:tabs>
        <w:spacing w:before="0"/>
        <w:rPr>
          <w:sz w:val="22"/>
          <w:lang w:val="sv-SE"/>
        </w:rPr>
      </w:pPr>
      <w:r w:rsidRPr="0049759E">
        <w:rPr>
          <w:sz w:val="22"/>
          <w:lang w:val="sv-SE"/>
        </w:rPr>
        <w:t>utslag</w:t>
      </w:r>
    </w:p>
    <w:p w14:paraId="3B5DA6FB" w14:textId="77777777" w:rsidR="00D6366C" w:rsidRPr="0049759E" w:rsidRDefault="00D6366C" w:rsidP="00355EA1">
      <w:pPr>
        <w:pStyle w:val="ListBullet"/>
        <w:numPr>
          <w:ilvl w:val="0"/>
          <w:numId w:val="18"/>
        </w:numPr>
        <w:tabs>
          <w:tab w:val="clear" w:pos="425"/>
        </w:tabs>
        <w:spacing w:before="0"/>
        <w:rPr>
          <w:sz w:val="22"/>
          <w:lang w:val="sv-SE"/>
        </w:rPr>
      </w:pPr>
      <w:r w:rsidRPr="0049759E">
        <w:rPr>
          <w:sz w:val="22"/>
          <w:lang w:val="sv-SE"/>
        </w:rPr>
        <w:t xml:space="preserve">svullnad i ansikte eller hals </w:t>
      </w:r>
    </w:p>
    <w:p w14:paraId="12DBCE04" w14:textId="77777777" w:rsidR="00D6366C" w:rsidRPr="0049759E" w:rsidRDefault="00CB5073" w:rsidP="00355EA1">
      <w:pPr>
        <w:pStyle w:val="ListBullet"/>
        <w:numPr>
          <w:ilvl w:val="0"/>
          <w:numId w:val="18"/>
        </w:numPr>
        <w:tabs>
          <w:tab w:val="clear" w:pos="425"/>
        </w:tabs>
        <w:spacing w:before="0"/>
        <w:rPr>
          <w:sz w:val="22"/>
          <w:lang w:val="sv-SE"/>
        </w:rPr>
      </w:pPr>
      <w:r w:rsidRPr="0049759E">
        <w:rPr>
          <w:sz w:val="22"/>
          <w:lang w:val="sv-SE"/>
        </w:rPr>
        <w:t xml:space="preserve">plötslig och allvarlig </w:t>
      </w:r>
      <w:r w:rsidR="00BC527F" w:rsidRPr="0049759E">
        <w:rPr>
          <w:sz w:val="22"/>
          <w:lang w:val="sv-SE"/>
        </w:rPr>
        <w:t>sjukdomskänsla</w:t>
      </w:r>
      <w:r w:rsidRPr="0049759E">
        <w:rPr>
          <w:sz w:val="22"/>
          <w:lang w:val="sv-SE"/>
        </w:rPr>
        <w:t xml:space="preserve"> med fallande blodtryck som orsakar yrsel och medvetslöshet, ökad hjärtfrekvens </w:t>
      </w:r>
      <w:r w:rsidR="00370534" w:rsidRPr="0049759E">
        <w:rPr>
          <w:sz w:val="22"/>
          <w:lang w:val="sv-SE"/>
        </w:rPr>
        <w:t>förknippad</w:t>
      </w:r>
      <w:r w:rsidRPr="0049759E">
        <w:rPr>
          <w:sz w:val="22"/>
          <w:lang w:val="sv-SE"/>
        </w:rPr>
        <w:t xml:space="preserve"> med andningsbesvär</w:t>
      </w:r>
      <w:r w:rsidR="00D6366C" w:rsidRPr="0049759E">
        <w:rPr>
          <w:sz w:val="22"/>
          <w:lang w:val="sv-SE"/>
        </w:rPr>
        <w:t>.</w:t>
      </w:r>
    </w:p>
    <w:p w14:paraId="157B3956" w14:textId="77777777" w:rsidR="00D6366C" w:rsidRPr="0049759E" w:rsidRDefault="00D6366C" w:rsidP="00355EA1">
      <w:pPr>
        <w:widowControl w:val="0"/>
        <w:tabs>
          <w:tab w:val="num" w:pos="567"/>
        </w:tabs>
        <w:autoSpaceDE w:val="0"/>
        <w:autoSpaceDN w:val="0"/>
        <w:adjustRightInd w:val="0"/>
        <w:spacing w:before="120" w:line="240" w:lineRule="auto"/>
        <w:rPr>
          <w:szCs w:val="22"/>
          <w:lang w:val="sv-SE"/>
        </w:rPr>
      </w:pPr>
      <w:r w:rsidRPr="0049759E">
        <w:rPr>
          <w:szCs w:val="22"/>
          <w:lang w:val="sv-SE"/>
        </w:rPr>
        <w:t xml:space="preserve">Dessa tecken eller symtom </w:t>
      </w:r>
      <w:r w:rsidR="00370534" w:rsidRPr="0049759E">
        <w:rPr>
          <w:szCs w:val="22"/>
          <w:lang w:val="sv-SE"/>
        </w:rPr>
        <w:t xml:space="preserve">(tecken eller symtom på anafylaktisk reaktion) </w:t>
      </w:r>
      <w:r w:rsidRPr="0049759E">
        <w:rPr>
          <w:szCs w:val="22"/>
          <w:lang w:val="sv-SE"/>
        </w:rPr>
        <w:t>inträffar vanligtvis mycket snart efter att man fått injektionen och medan barnet fortfarande befinner sig på kliniken eller läkarmottagningen.</w:t>
      </w:r>
    </w:p>
    <w:p w14:paraId="33534F77" w14:textId="77777777" w:rsidR="00D6366C" w:rsidRPr="0049759E" w:rsidRDefault="00D6366C" w:rsidP="00355EA1">
      <w:pPr>
        <w:widowControl w:val="0"/>
        <w:spacing w:before="120" w:line="240" w:lineRule="auto"/>
        <w:rPr>
          <w:szCs w:val="22"/>
          <w:lang w:val="sv-SE"/>
        </w:rPr>
      </w:pPr>
      <w:r w:rsidRPr="0049759E">
        <w:rPr>
          <w:szCs w:val="22"/>
          <w:lang w:val="sv-SE"/>
        </w:rPr>
        <w:t>Allvarliga allergiska reaktioner är säll</w:t>
      </w:r>
      <w:r w:rsidR="00370534" w:rsidRPr="0049759E">
        <w:rPr>
          <w:szCs w:val="22"/>
          <w:lang w:val="sv-SE"/>
        </w:rPr>
        <w:t>s</w:t>
      </w:r>
      <w:r w:rsidRPr="0049759E">
        <w:rPr>
          <w:szCs w:val="22"/>
          <w:lang w:val="sv-SE"/>
        </w:rPr>
        <w:t>ynt</w:t>
      </w:r>
      <w:r w:rsidR="00145F30" w:rsidRPr="0049759E">
        <w:rPr>
          <w:szCs w:val="22"/>
          <w:lang w:val="sv-SE"/>
        </w:rPr>
        <w:t xml:space="preserve"> förekommande</w:t>
      </w:r>
      <w:r w:rsidRPr="0049759E">
        <w:rPr>
          <w:szCs w:val="22"/>
          <w:lang w:val="sv-SE"/>
        </w:rPr>
        <w:t xml:space="preserve"> </w:t>
      </w:r>
      <w:r w:rsidRPr="0049759E">
        <w:rPr>
          <w:color w:val="000000"/>
          <w:szCs w:val="22"/>
          <w:lang w:val="sv-SE"/>
        </w:rPr>
        <w:t xml:space="preserve">(kan påverka upp till 1 av </w:t>
      </w:r>
      <w:r w:rsidR="00370534" w:rsidRPr="0049759E">
        <w:rPr>
          <w:color w:val="000000"/>
          <w:szCs w:val="22"/>
          <w:lang w:val="sv-SE"/>
        </w:rPr>
        <w:t>1</w:t>
      </w:r>
      <w:r w:rsidR="00CD7552" w:rsidRPr="0049759E">
        <w:rPr>
          <w:color w:val="000000"/>
          <w:szCs w:val="22"/>
          <w:lang w:val="sv-SE"/>
        </w:rPr>
        <w:t> </w:t>
      </w:r>
      <w:r w:rsidR="00370534" w:rsidRPr="0049759E">
        <w:rPr>
          <w:color w:val="000000"/>
          <w:szCs w:val="22"/>
          <w:lang w:val="sv-SE"/>
        </w:rPr>
        <w:t>000</w:t>
      </w:r>
      <w:r w:rsidR="00AA7B9B" w:rsidRPr="0049759E">
        <w:rPr>
          <w:color w:val="000000"/>
          <w:szCs w:val="22"/>
          <w:lang w:val="sv-SE"/>
        </w:rPr>
        <w:t xml:space="preserve"> personer</w:t>
      </w:r>
      <w:r w:rsidRPr="0049759E">
        <w:rPr>
          <w:color w:val="000000"/>
          <w:szCs w:val="22"/>
          <w:lang w:val="sv-SE"/>
        </w:rPr>
        <w:t>)</w:t>
      </w:r>
      <w:r w:rsidRPr="0049759E">
        <w:rPr>
          <w:szCs w:val="22"/>
          <w:lang w:val="sv-SE"/>
        </w:rPr>
        <w:t xml:space="preserve"> efter vaccination</w:t>
      </w:r>
      <w:r w:rsidR="00BC527F" w:rsidRPr="0049759E">
        <w:rPr>
          <w:szCs w:val="22"/>
          <w:lang w:val="sv-SE"/>
        </w:rPr>
        <w:t xml:space="preserve"> med detta vaccin</w:t>
      </w:r>
      <w:r w:rsidRPr="0049759E">
        <w:rPr>
          <w:szCs w:val="22"/>
          <w:lang w:val="sv-SE"/>
        </w:rPr>
        <w:t>.</w:t>
      </w:r>
    </w:p>
    <w:p w14:paraId="1E1C5D0D" w14:textId="77777777" w:rsidR="00D6366C" w:rsidRPr="0049759E" w:rsidRDefault="00D6366C" w:rsidP="00355EA1">
      <w:pPr>
        <w:widowControl w:val="0"/>
        <w:spacing w:line="240" w:lineRule="auto"/>
        <w:rPr>
          <w:b/>
          <w:color w:val="000000"/>
          <w:szCs w:val="22"/>
          <w:highlight w:val="yellow"/>
          <w:lang w:val="sv-SE"/>
        </w:rPr>
      </w:pPr>
    </w:p>
    <w:p w14:paraId="412A86E0" w14:textId="77777777" w:rsidR="00D6366C" w:rsidRPr="0049759E" w:rsidRDefault="00D6366C" w:rsidP="00355EA1">
      <w:pPr>
        <w:widowControl w:val="0"/>
        <w:spacing w:line="240" w:lineRule="auto"/>
        <w:rPr>
          <w:b/>
          <w:strike/>
          <w:color w:val="000000"/>
          <w:szCs w:val="22"/>
          <w:lang w:val="sv-SE"/>
        </w:rPr>
      </w:pPr>
      <w:r w:rsidRPr="0049759E">
        <w:rPr>
          <w:b/>
          <w:color w:val="000000"/>
          <w:szCs w:val="22"/>
          <w:lang w:val="sv-SE"/>
        </w:rPr>
        <w:t>Andra biverkningar</w:t>
      </w:r>
    </w:p>
    <w:p w14:paraId="17852056" w14:textId="77777777" w:rsidR="00D6366C" w:rsidRPr="0049759E" w:rsidRDefault="00D6366C" w:rsidP="00355EA1">
      <w:pPr>
        <w:widowControl w:val="0"/>
        <w:numPr>
          <w:ilvl w:val="12"/>
          <w:numId w:val="0"/>
        </w:numPr>
        <w:spacing w:line="240" w:lineRule="auto"/>
        <w:ind w:right="-2"/>
        <w:rPr>
          <w:b/>
          <w:color w:val="000000"/>
          <w:szCs w:val="22"/>
          <w:lang w:val="sv-SE"/>
        </w:rPr>
      </w:pPr>
    </w:p>
    <w:p w14:paraId="6936385D" w14:textId="77777777" w:rsidR="00D6366C" w:rsidRPr="0049759E" w:rsidRDefault="00D6366C" w:rsidP="00355EA1">
      <w:pPr>
        <w:widowControl w:val="0"/>
        <w:numPr>
          <w:ilvl w:val="12"/>
          <w:numId w:val="0"/>
        </w:numPr>
        <w:spacing w:line="240" w:lineRule="auto"/>
        <w:ind w:right="-2"/>
        <w:rPr>
          <w:color w:val="000000"/>
          <w:szCs w:val="22"/>
          <w:lang w:val="sv-SE"/>
        </w:rPr>
      </w:pPr>
      <w:r w:rsidRPr="0049759E">
        <w:rPr>
          <w:color w:val="000000"/>
          <w:szCs w:val="22"/>
          <w:lang w:val="sv-SE"/>
        </w:rPr>
        <w:t>Om ditt barn upplever någon av följande biverkningar, tala med läkare, apotekspersonal eller sjuksköterska.</w:t>
      </w:r>
    </w:p>
    <w:p w14:paraId="601D3FAB" w14:textId="77777777" w:rsidR="00E840C6" w:rsidRPr="0049759E" w:rsidRDefault="00E840C6" w:rsidP="00355EA1">
      <w:pPr>
        <w:widowControl w:val="0"/>
        <w:spacing w:line="240" w:lineRule="auto"/>
        <w:rPr>
          <w:color w:val="000000"/>
          <w:szCs w:val="22"/>
          <w:lang w:val="sv-SE"/>
        </w:rPr>
      </w:pPr>
    </w:p>
    <w:p w14:paraId="5D2074F0" w14:textId="77777777" w:rsidR="00D6366C" w:rsidRPr="0049759E" w:rsidRDefault="00D6366C" w:rsidP="00355EA1">
      <w:pPr>
        <w:pStyle w:val="ListBullet"/>
        <w:numPr>
          <w:ilvl w:val="0"/>
          <w:numId w:val="19"/>
        </w:numPr>
        <w:tabs>
          <w:tab w:val="clear" w:pos="425"/>
        </w:tabs>
        <w:spacing w:before="0"/>
        <w:rPr>
          <w:sz w:val="22"/>
          <w:szCs w:val="22"/>
          <w:lang w:val="sv-SE"/>
        </w:rPr>
      </w:pPr>
      <w:r w:rsidRPr="0049759E">
        <w:rPr>
          <w:sz w:val="22"/>
          <w:szCs w:val="22"/>
          <w:lang w:val="sv-SE"/>
        </w:rPr>
        <w:t>Mycket vanliga biverkningar (kan påverka fler än 1 av 10 personer) är:</w:t>
      </w:r>
    </w:p>
    <w:p w14:paraId="4132F1A8" w14:textId="77777777" w:rsidR="00D6366C" w:rsidRPr="0049759E" w:rsidRDefault="00D6366C" w:rsidP="00355EA1">
      <w:pPr>
        <w:widowControl w:val="0"/>
        <w:numPr>
          <w:ilvl w:val="12"/>
          <w:numId w:val="0"/>
        </w:numPr>
        <w:tabs>
          <w:tab w:val="clear" w:pos="567"/>
        </w:tabs>
        <w:spacing w:line="240" w:lineRule="auto"/>
        <w:ind w:left="851" w:right="-2"/>
        <w:rPr>
          <w:color w:val="000000"/>
          <w:lang w:val="sv-SE"/>
        </w:rPr>
      </w:pPr>
      <w:r w:rsidRPr="0049759E">
        <w:rPr>
          <w:color w:val="000000"/>
          <w:szCs w:val="22"/>
          <w:lang w:val="sv-SE"/>
        </w:rPr>
        <w:tab/>
      </w:r>
      <w:r w:rsidRPr="0049759E">
        <w:rPr>
          <w:color w:val="000000"/>
          <w:lang w:val="sv-SE"/>
        </w:rPr>
        <w:t>- aptitlöshet (anorexi)</w:t>
      </w:r>
    </w:p>
    <w:p w14:paraId="5A6D8508"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gråt</w:t>
      </w:r>
    </w:p>
    <w:p w14:paraId="36957D4A"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sömnighet (somnolens)</w:t>
      </w:r>
    </w:p>
    <w:p w14:paraId="1FF4639D" w14:textId="77777777" w:rsidR="00CA3E32" w:rsidRDefault="00D6366C" w:rsidP="00CA3E32">
      <w:pPr>
        <w:widowControl w:val="0"/>
        <w:tabs>
          <w:tab w:val="clear" w:pos="567"/>
        </w:tabs>
        <w:spacing w:line="240" w:lineRule="auto"/>
        <w:ind w:left="851"/>
        <w:rPr>
          <w:color w:val="000000"/>
          <w:szCs w:val="22"/>
          <w:lang w:val="sv-SE"/>
        </w:rPr>
      </w:pPr>
      <w:r w:rsidRPr="0049759E">
        <w:rPr>
          <w:color w:val="000000"/>
          <w:szCs w:val="22"/>
          <w:lang w:val="sv-SE"/>
        </w:rPr>
        <w:tab/>
        <w:t>- kräkningar</w:t>
      </w:r>
    </w:p>
    <w:p w14:paraId="7D9E4ECE" w14:textId="77777777" w:rsidR="00CA3E32" w:rsidRDefault="00CA3E32" w:rsidP="00CA3E32">
      <w:pPr>
        <w:widowControl w:val="0"/>
        <w:tabs>
          <w:tab w:val="clear" w:pos="567"/>
        </w:tabs>
        <w:spacing w:line="240" w:lineRule="auto"/>
        <w:ind w:left="851"/>
        <w:rPr>
          <w:color w:val="000000"/>
          <w:szCs w:val="22"/>
          <w:lang w:val="sv-SE"/>
        </w:rPr>
      </w:pPr>
      <w:r w:rsidRPr="0049759E">
        <w:rPr>
          <w:color w:val="000000"/>
          <w:szCs w:val="22"/>
          <w:lang w:val="sv-SE"/>
        </w:rPr>
        <w:tab/>
        <w:t>- feber (kroppstemperatur 38</w:t>
      </w:r>
      <w:r w:rsidR="00E845C8">
        <w:rPr>
          <w:color w:val="000000"/>
          <w:szCs w:val="22"/>
          <w:lang w:val="sv-SE"/>
        </w:rPr>
        <w:t> </w:t>
      </w:r>
      <w:r w:rsidRPr="0049759E">
        <w:rPr>
          <w:color w:val="000000"/>
          <w:szCs w:val="22"/>
          <w:lang w:val="sv-SE"/>
        </w:rPr>
        <w:t>°C eller högre)</w:t>
      </w:r>
    </w:p>
    <w:p w14:paraId="3D422DB2" w14:textId="77777777" w:rsidR="00CA3E32" w:rsidRPr="0049759E" w:rsidRDefault="00CA3E32" w:rsidP="00CA3E32">
      <w:pPr>
        <w:widowControl w:val="0"/>
        <w:tabs>
          <w:tab w:val="clear" w:pos="567"/>
        </w:tabs>
        <w:spacing w:line="240" w:lineRule="auto"/>
        <w:ind w:left="851"/>
        <w:rPr>
          <w:color w:val="000000"/>
          <w:szCs w:val="22"/>
          <w:lang w:val="sv-SE"/>
        </w:rPr>
      </w:pPr>
      <w:r w:rsidRPr="0049759E">
        <w:rPr>
          <w:color w:val="000000"/>
          <w:szCs w:val="22"/>
          <w:lang w:val="sv-SE"/>
        </w:rPr>
        <w:tab/>
        <w:t>- lättretlighet</w:t>
      </w:r>
    </w:p>
    <w:p w14:paraId="2EDFDF0E" w14:textId="77777777" w:rsidR="00D6366C" w:rsidRPr="0049759E" w:rsidRDefault="00D6366C" w:rsidP="00CA3E32">
      <w:pPr>
        <w:widowControl w:val="0"/>
        <w:tabs>
          <w:tab w:val="clear" w:pos="567"/>
        </w:tabs>
        <w:spacing w:line="240" w:lineRule="auto"/>
        <w:ind w:left="851"/>
        <w:rPr>
          <w:color w:val="000000"/>
          <w:szCs w:val="22"/>
          <w:lang w:val="sv-SE"/>
        </w:rPr>
      </w:pPr>
      <w:r w:rsidRPr="0049759E">
        <w:rPr>
          <w:color w:val="000000"/>
          <w:szCs w:val="22"/>
          <w:lang w:val="sv-SE"/>
        </w:rPr>
        <w:tab/>
        <w:t>- smärta, rodnad eller svullnad vid injektionsstället</w:t>
      </w:r>
    </w:p>
    <w:p w14:paraId="5D7CEA4F" w14:textId="77777777" w:rsidR="00D6366C" w:rsidRPr="0049759E" w:rsidRDefault="00D6366C" w:rsidP="00355EA1">
      <w:pPr>
        <w:pStyle w:val="ListBullet"/>
        <w:numPr>
          <w:ilvl w:val="0"/>
          <w:numId w:val="19"/>
        </w:numPr>
        <w:tabs>
          <w:tab w:val="clear" w:pos="425"/>
        </w:tabs>
        <w:spacing w:before="0"/>
        <w:rPr>
          <w:sz w:val="22"/>
          <w:szCs w:val="22"/>
          <w:lang w:val="sv-SE"/>
        </w:rPr>
      </w:pPr>
      <w:r w:rsidRPr="0049759E">
        <w:rPr>
          <w:sz w:val="22"/>
          <w:szCs w:val="22"/>
          <w:lang w:val="sv-SE"/>
        </w:rPr>
        <w:t>Vanliga biverkningar (kan påverka upp till 1 av 10 personer) är:</w:t>
      </w:r>
    </w:p>
    <w:p w14:paraId="1C35CAD1"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onormal gråt (ihållande gråt)</w:t>
      </w:r>
    </w:p>
    <w:p w14:paraId="56B27FE7"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diarré</w:t>
      </w:r>
    </w:p>
    <w:p w14:paraId="18E1A1CE"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förhårdnad vid injektionsstället (</w:t>
      </w:r>
      <w:proofErr w:type="spellStart"/>
      <w:r w:rsidRPr="0049759E">
        <w:rPr>
          <w:color w:val="000000"/>
          <w:szCs w:val="22"/>
          <w:lang w:val="sv-SE"/>
        </w:rPr>
        <w:t>induration</w:t>
      </w:r>
      <w:proofErr w:type="spellEnd"/>
      <w:r w:rsidRPr="0049759E">
        <w:rPr>
          <w:color w:val="000000"/>
          <w:szCs w:val="22"/>
          <w:lang w:val="sv-SE"/>
        </w:rPr>
        <w:t>).</w:t>
      </w:r>
    </w:p>
    <w:p w14:paraId="230909FE" w14:textId="77777777" w:rsidR="00D6366C" w:rsidRPr="0049759E" w:rsidRDefault="00D6366C" w:rsidP="00355EA1">
      <w:pPr>
        <w:pStyle w:val="ListBullet"/>
        <w:numPr>
          <w:ilvl w:val="0"/>
          <w:numId w:val="19"/>
        </w:numPr>
        <w:tabs>
          <w:tab w:val="clear" w:pos="425"/>
        </w:tabs>
        <w:spacing w:before="0"/>
        <w:rPr>
          <w:sz w:val="22"/>
          <w:szCs w:val="22"/>
          <w:lang w:val="sv-SE"/>
        </w:rPr>
      </w:pPr>
      <w:r w:rsidRPr="0049759E">
        <w:rPr>
          <w:sz w:val="22"/>
          <w:szCs w:val="22"/>
          <w:lang w:val="sv-SE"/>
        </w:rPr>
        <w:t>Mindre vanliga biverkningar (kan påverka upp till 1 av 100 personer) är:</w:t>
      </w:r>
    </w:p>
    <w:p w14:paraId="2CD12AEB" w14:textId="77777777" w:rsidR="00D6366C" w:rsidRDefault="00D6366C" w:rsidP="00355EA1">
      <w:pPr>
        <w:widowControl w:val="0"/>
        <w:tabs>
          <w:tab w:val="clear" w:pos="567"/>
        </w:tabs>
        <w:spacing w:line="240" w:lineRule="auto"/>
        <w:ind w:left="1134"/>
        <w:rPr>
          <w:color w:val="000000"/>
          <w:szCs w:val="22"/>
          <w:lang w:val="sv-SE"/>
        </w:rPr>
      </w:pPr>
      <w:r w:rsidRPr="0049759E">
        <w:rPr>
          <w:color w:val="000000"/>
          <w:szCs w:val="22"/>
          <w:lang w:val="sv-SE"/>
        </w:rPr>
        <w:t>- allergisk reaktion</w:t>
      </w:r>
    </w:p>
    <w:p w14:paraId="6F684472" w14:textId="77777777" w:rsidR="00CA3E32" w:rsidRPr="0049759E" w:rsidRDefault="00CA3E32" w:rsidP="00CA3E32">
      <w:pPr>
        <w:widowControl w:val="0"/>
        <w:tabs>
          <w:tab w:val="clear" w:pos="567"/>
        </w:tabs>
        <w:spacing w:line="240" w:lineRule="auto"/>
        <w:ind w:left="1134"/>
        <w:rPr>
          <w:color w:val="000000"/>
          <w:szCs w:val="22"/>
          <w:lang w:val="sv-SE"/>
        </w:rPr>
      </w:pPr>
      <w:r w:rsidRPr="0049759E">
        <w:rPr>
          <w:color w:val="000000"/>
          <w:szCs w:val="22"/>
          <w:lang w:val="sv-SE"/>
        </w:rPr>
        <w:t>- hög feber (kroppstemperatur 39,6</w:t>
      </w:r>
      <w:r w:rsidR="00E845C8">
        <w:rPr>
          <w:color w:val="000000"/>
          <w:szCs w:val="22"/>
          <w:lang w:val="sv-SE"/>
        </w:rPr>
        <w:t> </w:t>
      </w:r>
      <w:r w:rsidRPr="0049759E">
        <w:rPr>
          <w:color w:val="000000"/>
          <w:szCs w:val="22"/>
          <w:lang w:val="sv-SE"/>
        </w:rPr>
        <w:t>°C eller högre)</w:t>
      </w:r>
    </w:p>
    <w:p w14:paraId="0E16C9C5" w14:textId="77777777" w:rsidR="00D6366C" w:rsidRPr="0049759E" w:rsidRDefault="00D6366C" w:rsidP="00355EA1">
      <w:pPr>
        <w:widowControl w:val="0"/>
        <w:tabs>
          <w:tab w:val="clear" w:pos="567"/>
        </w:tabs>
        <w:spacing w:line="240" w:lineRule="auto"/>
        <w:ind w:left="1134"/>
        <w:rPr>
          <w:color w:val="000000"/>
          <w:szCs w:val="22"/>
          <w:lang w:val="sv-SE"/>
        </w:rPr>
      </w:pPr>
      <w:r w:rsidRPr="0049759E">
        <w:rPr>
          <w:color w:val="000000"/>
          <w:szCs w:val="22"/>
          <w:lang w:val="sv-SE"/>
        </w:rPr>
        <w:t>- knöl vid injektionsstället</w:t>
      </w:r>
    </w:p>
    <w:p w14:paraId="1B4743E4" w14:textId="77777777" w:rsidR="00D6366C" w:rsidRPr="0049759E" w:rsidRDefault="00D6366C" w:rsidP="00355EA1">
      <w:pPr>
        <w:widowControl w:val="0"/>
        <w:numPr>
          <w:ilvl w:val="0"/>
          <w:numId w:val="19"/>
        </w:numPr>
        <w:spacing w:line="240" w:lineRule="auto"/>
        <w:rPr>
          <w:lang w:val="sv-SE"/>
        </w:rPr>
      </w:pPr>
      <w:r w:rsidRPr="0049759E">
        <w:rPr>
          <w:lang w:val="sv-SE"/>
        </w:rPr>
        <w:t>Sällsynta biverkningar (kan påverka upp till 1 av 1</w:t>
      </w:r>
      <w:r w:rsidR="00CA3E32">
        <w:rPr>
          <w:lang w:val="sv-SE"/>
        </w:rPr>
        <w:t> </w:t>
      </w:r>
      <w:r w:rsidRPr="0049759E">
        <w:rPr>
          <w:lang w:val="sv-SE"/>
        </w:rPr>
        <w:t>000 personer) är:</w:t>
      </w:r>
    </w:p>
    <w:p w14:paraId="18043395"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utslag</w:t>
      </w:r>
    </w:p>
    <w:p w14:paraId="743BA5FB" w14:textId="77777777" w:rsidR="00D6366C" w:rsidRPr="0049759E" w:rsidRDefault="00D6366C" w:rsidP="00355EA1">
      <w:pPr>
        <w:widowControl w:val="0"/>
        <w:tabs>
          <w:tab w:val="clear" w:pos="567"/>
        </w:tabs>
        <w:spacing w:line="240" w:lineRule="auto"/>
        <w:ind w:left="1134"/>
        <w:rPr>
          <w:color w:val="000000"/>
          <w:szCs w:val="22"/>
          <w:lang w:val="sv-SE"/>
        </w:rPr>
      </w:pPr>
      <w:r w:rsidRPr="0049759E">
        <w:rPr>
          <w:color w:val="000000"/>
          <w:szCs w:val="22"/>
          <w:lang w:val="sv-SE"/>
        </w:rPr>
        <w:t xml:space="preserve">- stora reaktioner vid injektionsstället (större än </w:t>
      </w:r>
      <w:smartTag w:uri="urn:schemas-microsoft-com:office:smarttags" w:element="metricconverter">
        <w:smartTagPr>
          <w:attr w:name="ProductID" w:val="5 cm"/>
        </w:smartTagPr>
        <w:r w:rsidRPr="0049759E">
          <w:rPr>
            <w:color w:val="000000"/>
            <w:szCs w:val="22"/>
            <w:lang w:val="sv-SE"/>
          </w:rPr>
          <w:t>5 cm</w:t>
        </w:r>
      </w:smartTag>
      <w:r w:rsidRPr="0049759E">
        <w:rPr>
          <w:color w:val="000000"/>
          <w:szCs w:val="22"/>
          <w:lang w:val="sv-SE"/>
        </w:rPr>
        <w:t xml:space="preserve">), inklusive omfattande svullnad av armen eller benet, som sträcker sig från injektionsstället över en eller flera leder. Dessa </w:t>
      </w:r>
      <w:r w:rsidRPr="0049759E">
        <w:rPr>
          <w:color w:val="000000"/>
          <w:szCs w:val="22"/>
          <w:lang w:val="sv-SE"/>
        </w:rPr>
        <w:lastRenderedPageBreak/>
        <w:t>reaktioner börjar inom 24–72 timmar efter vaccination och kan vara förenade med rodnad, värmekänsla, ömhet eller smärta vid injektionsstället och går över inom 3–5 dagar utan behov av behandling.</w:t>
      </w:r>
    </w:p>
    <w:p w14:paraId="2F5B79A2" w14:textId="77777777" w:rsidR="00370534" w:rsidRPr="0049759E" w:rsidRDefault="00370534" w:rsidP="00355EA1">
      <w:pPr>
        <w:widowControl w:val="0"/>
        <w:tabs>
          <w:tab w:val="clear" w:pos="567"/>
        </w:tabs>
        <w:spacing w:line="240" w:lineRule="auto"/>
        <w:ind w:left="1134"/>
        <w:rPr>
          <w:color w:val="000000"/>
          <w:szCs w:val="22"/>
          <w:lang w:val="sv-SE"/>
        </w:rPr>
      </w:pPr>
      <w:r w:rsidRPr="0049759E">
        <w:rPr>
          <w:color w:val="000000"/>
          <w:szCs w:val="22"/>
          <w:lang w:val="sv-SE"/>
        </w:rPr>
        <w:t xml:space="preserve">- </w:t>
      </w:r>
      <w:r w:rsidR="00AA7B9B" w:rsidRPr="0049759E">
        <w:rPr>
          <w:color w:val="000000"/>
          <w:szCs w:val="22"/>
          <w:lang w:val="sv-SE"/>
        </w:rPr>
        <w:t>kramp</w:t>
      </w:r>
      <w:r w:rsidRPr="0049759E">
        <w:rPr>
          <w:color w:val="000000"/>
          <w:szCs w:val="22"/>
          <w:lang w:val="sv-SE"/>
        </w:rPr>
        <w:t>anfall med eller utan feber.</w:t>
      </w:r>
    </w:p>
    <w:p w14:paraId="6356019C" w14:textId="77777777" w:rsidR="00D6366C" w:rsidRPr="0049759E" w:rsidRDefault="00D6366C" w:rsidP="00355EA1">
      <w:pPr>
        <w:pStyle w:val="ListBullet"/>
        <w:tabs>
          <w:tab w:val="clear" w:pos="425"/>
        </w:tabs>
        <w:spacing w:before="0"/>
        <w:ind w:left="425" w:hanging="425"/>
        <w:rPr>
          <w:sz w:val="22"/>
          <w:szCs w:val="22"/>
          <w:lang w:val="sv-SE"/>
        </w:rPr>
      </w:pPr>
      <w:r w:rsidRPr="0049759E">
        <w:rPr>
          <w:sz w:val="22"/>
          <w:szCs w:val="22"/>
          <w:lang w:val="sv-SE"/>
        </w:rPr>
        <w:t>Mycket sällsynta biverkningar (kan påverka upp till 1 av 10</w:t>
      </w:r>
      <w:r w:rsidR="00CA3E32">
        <w:rPr>
          <w:sz w:val="22"/>
          <w:szCs w:val="22"/>
          <w:lang w:val="sv-SE"/>
        </w:rPr>
        <w:t> </w:t>
      </w:r>
      <w:r w:rsidRPr="0049759E">
        <w:rPr>
          <w:sz w:val="22"/>
          <w:szCs w:val="22"/>
          <w:lang w:val="sv-SE"/>
        </w:rPr>
        <w:t>000 personer) är:</w:t>
      </w:r>
    </w:p>
    <w:p w14:paraId="75889BA1" w14:textId="77777777" w:rsidR="00D6366C" w:rsidRPr="0049759E" w:rsidRDefault="00D6366C" w:rsidP="00355EA1">
      <w:pPr>
        <w:pStyle w:val="ListBullet"/>
        <w:tabs>
          <w:tab w:val="clear" w:pos="425"/>
          <w:tab w:val="left" w:pos="709"/>
        </w:tabs>
        <w:spacing w:before="0"/>
        <w:ind w:left="1134"/>
        <w:rPr>
          <w:sz w:val="22"/>
          <w:lang w:val="sv-SE"/>
        </w:rPr>
      </w:pPr>
      <w:r w:rsidRPr="0049759E">
        <w:rPr>
          <w:color w:val="000000"/>
          <w:sz w:val="22"/>
          <w:szCs w:val="22"/>
          <w:lang w:val="sv-SE"/>
        </w:rPr>
        <w:t>- episoder när ditt barn går in i ett chockliknande tillstånd eller är blek, slapp och okontaktbar under en viss tid (</w:t>
      </w:r>
      <w:proofErr w:type="spellStart"/>
      <w:r w:rsidRPr="0049759E">
        <w:rPr>
          <w:sz w:val="22"/>
          <w:lang w:val="sv-SE"/>
        </w:rPr>
        <w:t>hypotoniska</w:t>
      </w:r>
      <w:proofErr w:type="spellEnd"/>
      <w:r w:rsidRPr="0049759E">
        <w:rPr>
          <w:sz w:val="22"/>
          <w:lang w:val="sv-SE"/>
        </w:rPr>
        <w:t xml:space="preserve"> reaktioner eller </w:t>
      </w:r>
      <w:proofErr w:type="spellStart"/>
      <w:r w:rsidRPr="0049759E">
        <w:rPr>
          <w:sz w:val="22"/>
          <w:lang w:val="sv-SE"/>
        </w:rPr>
        <w:t>hypotoniska-hyporesponsiva</w:t>
      </w:r>
      <w:proofErr w:type="spellEnd"/>
      <w:r w:rsidRPr="0049759E">
        <w:rPr>
          <w:sz w:val="22"/>
          <w:lang w:val="sv-SE"/>
        </w:rPr>
        <w:t xml:space="preserve"> episoder, HHE).</w:t>
      </w:r>
    </w:p>
    <w:p w14:paraId="14C76727" w14:textId="77777777" w:rsidR="00D6366C" w:rsidRPr="0049759E" w:rsidRDefault="00D6366C" w:rsidP="00355EA1">
      <w:pPr>
        <w:widowControl w:val="0"/>
        <w:rPr>
          <w:b/>
          <w:color w:val="000000"/>
          <w:lang w:val="sv-SE"/>
        </w:rPr>
      </w:pPr>
    </w:p>
    <w:p w14:paraId="40CCF9CA" w14:textId="77777777" w:rsidR="00D6366C" w:rsidRPr="0049759E" w:rsidRDefault="00D6366C" w:rsidP="00355EA1">
      <w:pPr>
        <w:widowControl w:val="0"/>
        <w:rPr>
          <w:b/>
          <w:color w:val="000000"/>
          <w:szCs w:val="22"/>
          <w:lang w:val="sv-SE"/>
        </w:rPr>
      </w:pPr>
      <w:r w:rsidRPr="0049759E">
        <w:rPr>
          <w:b/>
          <w:color w:val="000000"/>
          <w:szCs w:val="22"/>
          <w:lang w:val="sv-SE"/>
        </w:rPr>
        <w:t>Eventuella biverkningar</w:t>
      </w:r>
    </w:p>
    <w:p w14:paraId="1297A42F" w14:textId="77777777" w:rsidR="00D6366C" w:rsidRPr="0049759E" w:rsidRDefault="00D6366C" w:rsidP="00355EA1">
      <w:pPr>
        <w:widowControl w:val="0"/>
        <w:spacing w:line="240" w:lineRule="auto"/>
        <w:rPr>
          <w:color w:val="000000"/>
          <w:szCs w:val="22"/>
          <w:lang w:val="sv-SE"/>
        </w:rPr>
      </w:pPr>
    </w:p>
    <w:p w14:paraId="5E8264D5" w14:textId="77777777" w:rsidR="00D6366C" w:rsidRPr="0049759E" w:rsidRDefault="00D6366C" w:rsidP="00355EA1">
      <w:pPr>
        <w:widowControl w:val="0"/>
        <w:spacing w:line="240" w:lineRule="auto"/>
        <w:rPr>
          <w:color w:val="000000"/>
          <w:szCs w:val="22"/>
          <w:lang w:val="sv-SE"/>
        </w:rPr>
      </w:pPr>
      <w:r w:rsidRPr="0049759E">
        <w:rPr>
          <w:color w:val="000000"/>
          <w:szCs w:val="22"/>
          <w:lang w:val="sv-SE"/>
        </w:rPr>
        <w:t xml:space="preserve">Enstaka fall av andra biverkningar som inte anges ovan har rapporterats med andra vacciner innehållande difteri, stelkramp, kikhosta, poliomyelit, hepatit B eller </w:t>
      </w:r>
      <w:proofErr w:type="spellStart"/>
      <w:r w:rsidRPr="0049759E">
        <w:rPr>
          <w:color w:val="000000"/>
          <w:szCs w:val="22"/>
          <w:lang w:val="sv-SE"/>
        </w:rPr>
        <w:t>Hib</w:t>
      </w:r>
      <w:proofErr w:type="spellEnd"/>
      <w:r w:rsidRPr="0049759E">
        <w:rPr>
          <w:color w:val="000000"/>
          <w:szCs w:val="22"/>
          <w:lang w:val="sv-SE"/>
        </w:rPr>
        <w:t xml:space="preserve"> och inte direkt med </w:t>
      </w:r>
      <w:proofErr w:type="spellStart"/>
      <w:r w:rsidR="00E840C6" w:rsidRPr="0049759E">
        <w:rPr>
          <w:color w:val="000000"/>
          <w:szCs w:val="22"/>
          <w:lang w:val="sv-SE"/>
        </w:rPr>
        <w:t>Hexacima</w:t>
      </w:r>
      <w:proofErr w:type="spellEnd"/>
      <w:r w:rsidRPr="0049759E">
        <w:rPr>
          <w:color w:val="000000"/>
          <w:szCs w:val="22"/>
          <w:lang w:val="sv-SE"/>
        </w:rPr>
        <w:t>:</w:t>
      </w:r>
    </w:p>
    <w:p w14:paraId="4B631D57" w14:textId="77777777" w:rsidR="00D6366C" w:rsidRPr="0049759E" w:rsidRDefault="00D6366C" w:rsidP="00355EA1">
      <w:pPr>
        <w:pStyle w:val="ListBullet"/>
        <w:numPr>
          <w:ilvl w:val="0"/>
          <w:numId w:val="20"/>
        </w:numPr>
        <w:tabs>
          <w:tab w:val="clear" w:pos="425"/>
        </w:tabs>
        <w:spacing w:before="0"/>
        <w:rPr>
          <w:bCs/>
          <w:szCs w:val="22"/>
          <w:lang w:val="sv-SE"/>
        </w:rPr>
      </w:pPr>
      <w:r w:rsidRPr="0049759E">
        <w:rPr>
          <w:color w:val="000000"/>
          <w:sz w:val="22"/>
          <w:szCs w:val="22"/>
          <w:lang w:val="sv-SE"/>
        </w:rPr>
        <w:t xml:space="preserve">tillfällig inflammation i nerver vilket orsakar smärta, förlamning och </w:t>
      </w:r>
      <w:r w:rsidRPr="0049759E">
        <w:rPr>
          <w:sz w:val="22"/>
          <w:szCs w:val="22"/>
          <w:lang w:val="sv-SE"/>
        </w:rPr>
        <w:t>känselstörningar (</w:t>
      </w:r>
      <w:proofErr w:type="spellStart"/>
      <w:r w:rsidRPr="0049759E">
        <w:rPr>
          <w:color w:val="000000"/>
          <w:sz w:val="22"/>
          <w:szCs w:val="22"/>
          <w:lang w:val="sv-SE"/>
        </w:rPr>
        <w:t>G</w:t>
      </w:r>
      <w:r w:rsidRPr="0049759E">
        <w:rPr>
          <w:sz w:val="22"/>
          <w:szCs w:val="22"/>
          <w:lang w:val="sv-SE"/>
        </w:rPr>
        <w:t>uillain-Barrés</w:t>
      </w:r>
      <w:proofErr w:type="spellEnd"/>
      <w:r w:rsidRPr="0049759E">
        <w:rPr>
          <w:sz w:val="22"/>
          <w:szCs w:val="22"/>
          <w:lang w:val="sv-SE"/>
        </w:rPr>
        <w:t xml:space="preserve"> syndrom) samt svår smärta och nedsatt rörlighet i arm och axel (</w:t>
      </w:r>
      <w:proofErr w:type="spellStart"/>
      <w:r w:rsidRPr="0049759E">
        <w:rPr>
          <w:sz w:val="22"/>
          <w:szCs w:val="22"/>
          <w:lang w:val="sv-SE"/>
        </w:rPr>
        <w:t>brakial</w:t>
      </w:r>
      <w:proofErr w:type="spellEnd"/>
      <w:r w:rsidRPr="0049759E">
        <w:rPr>
          <w:sz w:val="22"/>
          <w:szCs w:val="22"/>
          <w:lang w:val="sv-SE"/>
        </w:rPr>
        <w:t xml:space="preserve"> neurit) har rapporterats efter administrering av vaccin innehållande stelkramp</w:t>
      </w:r>
    </w:p>
    <w:p w14:paraId="346963E7" w14:textId="77777777" w:rsidR="00D6366C" w:rsidRPr="0049759E" w:rsidRDefault="00D6366C" w:rsidP="00355EA1">
      <w:pPr>
        <w:pStyle w:val="ListBullet"/>
        <w:numPr>
          <w:ilvl w:val="0"/>
          <w:numId w:val="20"/>
        </w:numPr>
        <w:tabs>
          <w:tab w:val="clear" w:pos="425"/>
        </w:tabs>
        <w:spacing w:before="0"/>
        <w:rPr>
          <w:bCs/>
          <w:szCs w:val="22"/>
          <w:lang w:val="sv-SE"/>
        </w:rPr>
      </w:pPr>
      <w:r w:rsidRPr="0049759E">
        <w:rPr>
          <w:sz w:val="22"/>
          <w:szCs w:val="22"/>
          <w:lang w:val="sv-SE"/>
        </w:rPr>
        <w:t xml:space="preserve">inflammation i flera nerver vilket orsakar känselstörningar eller svaghet i extremiteter </w:t>
      </w:r>
      <w:r w:rsidRPr="0049759E">
        <w:rPr>
          <w:color w:val="000000"/>
          <w:sz w:val="22"/>
          <w:szCs w:val="22"/>
          <w:lang w:val="sv-SE"/>
        </w:rPr>
        <w:t>(</w:t>
      </w:r>
      <w:proofErr w:type="spellStart"/>
      <w:r w:rsidRPr="0049759E">
        <w:rPr>
          <w:color w:val="000000"/>
          <w:sz w:val="22"/>
          <w:szCs w:val="22"/>
          <w:lang w:val="sv-SE"/>
        </w:rPr>
        <w:t>polyradikuloneurit</w:t>
      </w:r>
      <w:proofErr w:type="spellEnd"/>
      <w:r w:rsidRPr="0049759E">
        <w:rPr>
          <w:color w:val="000000"/>
          <w:sz w:val="22"/>
          <w:szCs w:val="22"/>
          <w:lang w:val="sv-SE"/>
        </w:rPr>
        <w:t xml:space="preserve">), ansiktsförlamning, synstörningar, plötslig </w:t>
      </w:r>
      <w:r w:rsidRPr="0049759E">
        <w:rPr>
          <w:sz w:val="22"/>
          <w:szCs w:val="22"/>
          <w:lang w:val="sv-SE"/>
        </w:rPr>
        <w:t>dimsyn eller synförlust (optisk neurit), inflammatorisk sjukdom i hjärna och ryggmärg (</w:t>
      </w:r>
      <w:proofErr w:type="spellStart"/>
      <w:r w:rsidRPr="0049759E">
        <w:rPr>
          <w:sz w:val="22"/>
          <w:szCs w:val="22"/>
          <w:lang w:val="sv-SE"/>
        </w:rPr>
        <w:t>demyelinisering</w:t>
      </w:r>
      <w:proofErr w:type="spellEnd"/>
      <w:r w:rsidRPr="0049759E">
        <w:rPr>
          <w:sz w:val="22"/>
          <w:szCs w:val="22"/>
          <w:lang w:val="sv-SE"/>
        </w:rPr>
        <w:t xml:space="preserve"> av centrala nervsystemet, multipel skleros) har rapporterats efter administrering av ett vaccin innehållande hepatit</w:t>
      </w:r>
      <w:r w:rsidR="00CA3E32">
        <w:rPr>
          <w:sz w:val="22"/>
          <w:szCs w:val="22"/>
          <w:lang w:val="sv-SE"/>
        </w:rPr>
        <w:t> </w:t>
      </w:r>
      <w:r w:rsidRPr="0049759E">
        <w:rPr>
          <w:sz w:val="22"/>
          <w:szCs w:val="22"/>
          <w:lang w:val="sv-SE"/>
        </w:rPr>
        <w:t>B-antigen</w:t>
      </w:r>
    </w:p>
    <w:p w14:paraId="4A2A71D4" w14:textId="77777777" w:rsidR="00D6366C" w:rsidRPr="0049759E" w:rsidRDefault="00D6366C" w:rsidP="00355EA1">
      <w:pPr>
        <w:pStyle w:val="ListBullet"/>
        <w:numPr>
          <w:ilvl w:val="0"/>
          <w:numId w:val="20"/>
        </w:numPr>
        <w:tabs>
          <w:tab w:val="clear" w:pos="425"/>
        </w:tabs>
        <w:spacing w:before="0"/>
        <w:rPr>
          <w:rStyle w:val="Strong"/>
          <w:b w:val="0"/>
          <w:szCs w:val="22"/>
          <w:lang w:val="sv-SE"/>
        </w:rPr>
      </w:pPr>
      <w:r w:rsidRPr="0049759E">
        <w:rPr>
          <w:sz w:val="22"/>
          <w:szCs w:val="22"/>
          <w:lang w:val="sv-SE"/>
        </w:rPr>
        <w:t>s</w:t>
      </w:r>
      <w:r w:rsidRPr="0049759E">
        <w:rPr>
          <w:rStyle w:val="Strong"/>
          <w:b w:val="0"/>
          <w:sz w:val="22"/>
          <w:szCs w:val="22"/>
          <w:lang w:val="sv-SE"/>
        </w:rPr>
        <w:t>vullnad eller inflammation i hjärnan (</w:t>
      </w:r>
      <w:proofErr w:type="spellStart"/>
      <w:r w:rsidRPr="0049759E">
        <w:rPr>
          <w:rStyle w:val="Strong"/>
          <w:b w:val="0"/>
          <w:sz w:val="22"/>
          <w:szCs w:val="22"/>
          <w:lang w:val="sv-SE"/>
        </w:rPr>
        <w:t>encefalopati</w:t>
      </w:r>
      <w:proofErr w:type="spellEnd"/>
      <w:r w:rsidRPr="0049759E">
        <w:rPr>
          <w:rStyle w:val="Strong"/>
          <w:b w:val="0"/>
          <w:sz w:val="22"/>
          <w:szCs w:val="22"/>
          <w:lang w:val="sv-SE"/>
        </w:rPr>
        <w:t xml:space="preserve">/encefalit). </w:t>
      </w:r>
    </w:p>
    <w:p w14:paraId="595DB4D8" w14:textId="77777777" w:rsidR="00D6366C" w:rsidRPr="0049759E" w:rsidRDefault="00D6366C" w:rsidP="00355EA1">
      <w:pPr>
        <w:pStyle w:val="ListBullet"/>
        <w:numPr>
          <w:ilvl w:val="0"/>
          <w:numId w:val="20"/>
        </w:numPr>
        <w:tabs>
          <w:tab w:val="clear" w:pos="425"/>
        </w:tabs>
        <w:spacing w:before="0"/>
        <w:rPr>
          <w:bCs/>
          <w:szCs w:val="22"/>
          <w:lang w:val="sv-SE"/>
        </w:rPr>
      </w:pPr>
      <w:r w:rsidRPr="0049759E">
        <w:rPr>
          <w:rStyle w:val="Strong"/>
          <w:b w:val="0"/>
          <w:bCs w:val="0"/>
          <w:color w:val="000000"/>
          <w:sz w:val="22"/>
          <w:szCs w:val="22"/>
          <w:lang w:val="sv-SE"/>
        </w:rPr>
        <w:t xml:space="preserve">hos barn som </w:t>
      </w:r>
      <w:r w:rsidRPr="0049759E">
        <w:rPr>
          <w:sz w:val="22"/>
          <w:szCs w:val="22"/>
          <w:lang w:val="sv-SE"/>
        </w:rPr>
        <w:t>föds mycket för tidigt (vid eller före 28 graviditetsveckan) kan längre andningsmellanrum än normalt inträffa under 2–3 dagar efter vaccination</w:t>
      </w:r>
    </w:p>
    <w:p w14:paraId="7AEFB2B5" w14:textId="77777777" w:rsidR="00D6366C" w:rsidRPr="0049759E" w:rsidRDefault="00D6366C" w:rsidP="00355EA1">
      <w:pPr>
        <w:pStyle w:val="ListBullet"/>
        <w:numPr>
          <w:ilvl w:val="0"/>
          <w:numId w:val="20"/>
        </w:numPr>
        <w:tabs>
          <w:tab w:val="clear" w:pos="425"/>
        </w:tabs>
        <w:spacing w:before="0"/>
        <w:rPr>
          <w:color w:val="000000"/>
          <w:sz w:val="22"/>
          <w:szCs w:val="22"/>
          <w:lang w:val="sv-SE"/>
        </w:rPr>
      </w:pPr>
      <w:r w:rsidRPr="0049759E">
        <w:rPr>
          <w:sz w:val="22"/>
          <w:szCs w:val="22"/>
          <w:lang w:val="sv-SE"/>
        </w:rPr>
        <w:t xml:space="preserve">svullnad i en eller båda fötterna och nedre extremiteterna vilket kan </w:t>
      </w:r>
      <w:r w:rsidRPr="0049759E">
        <w:rPr>
          <w:rStyle w:val="Strong"/>
          <w:b w:val="0"/>
          <w:sz w:val="22"/>
          <w:szCs w:val="22"/>
          <w:lang w:val="sv-SE"/>
        </w:rPr>
        <w:t xml:space="preserve">inträffa tillsammans med en blåaktig missfärgning av huden (cyanos), rodnad, små blödningsområden under huden (övergående </w:t>
      </w:r>
      <w:proofErr w:type="spellStart"/>
      <w:r w:rsidRPr="0049759E">
        <w:rPr>
          <w:rStyle w:val="Strong"/>
          <w:b w:val="0"/>
          <w:sz w:val="22"/>
          <w:szCs w:val="22"/>
          <w:lang w:val="sv-SE"/>
        </w:rPr>
        <w:t>purpura</w:t>
      </w:r>
      <w:proofErr w:type="spellEnd"/>
      <w:r w:rsidRPr="0049759E">
        <w:rPr>
          <w:rStyle w:val="Strong"/>
          <w:b w:val="0"/>
          <w:sz w:val="22"/>
          <w:szCs w:val="22"/>
          <w:lang w:val="sv-SE"/>
        </w:rPr>
        <w:t xml:space="preserve">) och svår gråt efter vaccination med vaccin innehållande </w:t>
      </w:r>
      <w:proofErr w:type="spellStart"/>
      <w:r w:rsidRPr="0049759E">
        <w:rPr>
          <w:i/>
          <w:sz w:val="22"/>
          <w:szCs w:val="22"/>
          <w:lang w:val="sv-SE"/>
        </w:rPr>
        <w:t>Haemophilus</w:t>
      </w:r>
      <w:proofErr w:type="spellEnd"/>
      <w:r w:rsidRPr="0049759E">
        <w:rPr>
          <w:i/>
          <w:sz w:val="22"/>
          <w:szCs w:val="22"/>
          <w:lang w:val="sv-SE"/>
        </w:rPr>
        <w:t xml:space="preserve"> </w:t>
      </w:r>
      <w:proofErr w:type="spellStart"/>
      <w:r w:rsidRPr="0049759E">
        <w:rPr>
          <w:i/>
          <w:sz w:val="22"/>
          <w:szCs w:val="22"/>
          <w:lang w:val="sv-SE"/>
        </w:rPr>
        <w:t>influenzae</w:t>
      </w:r>
      <w:proofErr w:type="spellEnd"/>
      <w:r w:rsidRPr="0049759E">
        <w:rPr>
          <w:sz w:val="22"/>
          <w:szCs w:val="22"/>
          <w:lang w:val="sv-SE"/>
        </w:rPr>
        <w:t xml:space="preserve"> </w:t>
      </w:r>
      <w:r w:rsidRPr="0049759E">
        <w:rPr>
          <w:rStyle w:val="Strong"/>
          <w:b w:val="0"/>
          <w:sz w:val="22"/>
          <w:szCs w:val="22"/>
          <w:lang w:val="sv-SE"/>
        </w:rPr>
        <w:t>typ b. Om denna reaktion inträffar sker det vanligtvis efter de första (primära) injektionerna och förekommer inom de första timmarna efter vaccination. Alla symtom går helt över inom 24 timmar utan behov av behandling.</w:t>
      </w:r>
    </w:p>
    <w:p w14:paraId="58A7CDB4" w14:textId="77777777" w:rsidR="00D6366C" w:rsidRPr="0049759E" w:rsidRDefault="00D6366C" w:rsidP="00355EA1">
      <w:pPr>
        <w:numPr>
          <w:ilvl w:val="12"/>
          <w:numId w:val="0"/>
        </w:numPr>
        <w:tabs>
          <w:tab w:val="clear" w:pos="567"/>
        </w:tabs>
        <w:spacing w:line="240" w:lineRule="auto"/>
        <w:ind w:right="-2"/>
        <w:rPr>
          <w:szCs w:val="22"/>
          <w:lang w:val="sv-SE"/>
        </w:rPr>
      </w:pPr>
    </w:p>
    <w:p w14:paraId="388B4749" w14:textId="77777777" w:rsidR="00D6366C" w:rsidRPr="0049759E" w:rsidRDefault="00D6366C" w:rsidP="00355EA1">
      <w:pPr>
        <w:numPr>
          <w:ilvl w:val="12"/>
          <w:numId w:val="0"/>
        </w:numPr>
        <w:rPr>
          <w:b/>
          <w:szCs w:val="22"/>
          <w:lang w:val="sv-SE"/>
        </w:rPr>
      </w:pPr>
      <w:r w:rsidRPr="0049759E">
        <w:rPr>
          <w:b/>
          <w:szCs w:val="22"/>
          <w:lang w:val="sv-SE"/>
        </w:rPr>
        <w:t>Rapportering av biverkningar</w:t>
      </w:r>
    </w:p>
    <w:p w14:paraId="523A8DA4" w14:textId="77777777" w:rsidR="00BD41D2" w:rsidRPr="0049759E" w:rsidRDefault="00BD41D2" w:rsidP="00355EA1">
      <w:pPr>
        <w:numPr>
          <w:ilvl w:val="12"/>
          <w:numId w:val="0"/>
        </w:numPr>
        <w:rPr>
          <w:b/>
          <w:szCs w:val="22"/>
          <w:lang w:val="sv-SE"/>
        </w:rPr>
      </w:pPr>
    </w:p>
    <w:p w14:paraId="2B58A96A" w14:textId="77777777" w:rsidR="00D6366C" w:rsidRPr="0049759E" w:rsidRDefault="00C13F85" w:rsidP="00355EA1">
      <w:pPr>
        <w:widowControl w:val="0"/>
        <w:tabs>
          <w:tab w:val="clear" w:pos="567"/>
        </w:tabs>
        <w:spacing w:line="240" w:lineRule="auto"/>
        <w:jc w:val="both"/>
        <w:rPr>
          <w:szCs w:val="22"/>
          <w:lang w:val="sv-SE"/>
        </w:rPr>
      </w:pPr>
      <w:r w:rsidRPr="0049759E">
        <w:rPr>
          <w:szCs w:val="22"/>
          <w:lang w:val="sv-SE"/>
        </w:rPr>
        <w:t>Om ditt barn får biverkningar, tala med läkare, apotekspersonal eller sjuksköterska. Detta gäller även</w:t>
      </w:r>
      <w:r w:rsidRPr="0049759E">
        <w:rPr>
          <w:color w:val="FF0000"/>
          <w:szCs w:val="22"/>
          <w:lang w:val="sv-SE"/>
        </w:rPr>
        <w:t xml:space="preserve"> </w:t>
      </w:r>
      <w:r w:rsidRPr="0049759E">
        <w:rPr>
          <w:szCs w:val="22"/>
          <w:lang w:val="sv-SE"/>
        </w:rPr>
        <w:t>eventuella biverkningar som inte nämns i denna information</w:t>
      </w:r>
      <w:r w:rsidRPr="0049759E">
        <w:rPr>
          <w:color w:val="000000"/>
          <w:szCs w:val="22"/>
          <w:lang w:val="sv-SE"/>
        </w:rPr>
        <w:t>.</w:t>
      </w:r>
      <w:r w:rsidRPr="0049759E">
        <w:rPr>
          <w:color w:val="000000"/>
          <w:lang w:val="sv-SE"/>
        </w:rPr>
        <w:t xml:space="preserve"> </w:t>
      </w:r>
      <w:r w:rsidR="00A40F67" w:rsidRPr="0049759E">
        <w:rPr>
          <w:color w:val="000000"/>
          <w:szCs w:val="22"/>
          <w:lang w:val="sv-SE"/>
        </w:rPr>
        <w:t>.</w:t>
      </w:r>
      <w:r w:rsidR="00A40F67" w:rsidRPr="0049759E">
        <w:rPr>
          <w:szCs w:val="22"/>
          <w:lang w:val="sv-SE"/>
        </w:rPr>
        <w:t xml:space="preserve"> Du kan också rapportera biverkningar direkt via </w:t>
      </w:r>
      <w:r w:rsidR="00A40F67" w:rsidRPr="0049759E">
        <w:rPr>
          <w:szCs w:val="22"/>
          <w:highlight w:val="lightGray"/>
          <w:lang w:val="sv-SE"/>
        </w:rPr>
        <w:t xml:space="preserve">det nationella rapporteringssystemet listat i </w:t>
      </w:r>
      <w:hyperlink r:id="rId24" w:history="1">
        <w:r w:rsidR="00A40F67" w:rsidRPr="0049759E">
          <w:rPr>
            <w:rStyle w:val="Hyperlink"/>
            <w:highlight w:val="lightGray"/>
            <w:lang w:val="sv-SE"/>
          </w:rPr>
          <w:t>bilaga V</w:t>
        </w:r>
      </w:hyperlink>
      <w:r w:rsidR="00A40F67" w:rsidRPr="0049759E">
        <w:rPr>
          <w:color w:val="92D050"/>
          <w:szCs w:val="22"/>
          <w:lang w:val="sv-SE"/>
        </w:rPr>
        <w:t>.</w:t>
      </w:r>
      <w:r w:rsidR="00D6366C" w:rsidRPr="0049759E">
        <w:rPr>
          <w:szCs w:val="22"/>
          <w:lang w:val="sv-SE"/>
        </w:rPr>
        <w:t xml:space="preserve"> Genom att rapportera biverkningar kan du bidra till att öka informationen om läkemedels säkerhet.</w:t>
      </w:r>
    </w:p>
    <w:p w14:paraId="03682360" w14:textId="77777777" w:rsidR="00D6366C" w:rsidRPr="0049759E" w:rsidRDefault="00D6366C" w:rsidP="00355EA1">
      <w:pPr>
        <w:numPr>
          <w:ilvl w:val="12"/>
          <w:numId w:val="0"/>
        </w:numPr>
        <w:tabs>
          <w:tab w:val="clear" w:pos="567"/>
        </w:tabs>
        <w:spacing w:line="240" w:lineRule="auto"/>
        <w:ind w:right="-2"/>
        <w:rPr>
          <w:szCs w:val="22"/>
          <w:lang w:val="sv-SE"/>
        </w:rPr>
      </w:pPr>
    </w:p>
    <w:p w14:paraId="4D21C183" w14:textId="77777777" w:rsidR="0022780E" w:rsidRPr="0049759E" w:rsidRDefault="0022780E" w:rsidP="00355EA1">
      <w:pPr>
        <w:numPr>
          <w:ilvl w:val="12"/>
          <w:numId w:val="0"/>
        </w:numPr>
        <w:tabs>
          <w:tab w:val="clear" w:pos="567"/>
        </w:tabs>
        <w:spacing w:line="240" w:lineRule="auto"/>
        <w:ind w:right="-2"/>
        <w:rPr>
          <w:szCs w:val="22"/>
          <w:lang w:val="sv-SE"/>
        </w:rPr>
      </w:pPr>
    </w:p>
    <w:p w14:paraId="23099BCD" w14:textId="77777777" w:rsidR="00D6366C" w:rsidRPr="0049759E" w:rsidRDefault="00D6366C" w:rsidP="00355EA1">
      <w:pPr>
        <w:numPr>
          <w:ilvl w:val="12"/>
          <w:numId w:val="0"/>
        </w:numPr>
        <w:tabs>
          <w:tab w:val="clear" w:pos="567"/>
        </w:tabs>
        <w:spacing w:line="240" w:lineRule="auto"/>
        <w:ind w:left="567" w:right="-2" w:hanging="567"/>
        <w:rPr>
          <w:b/>
          <w:szCs w:val="22"/>
          <w:lang w:val="sv-SE"/>
        </w:rPr>
      </w:pPr>
      <w:r w:rsidRPr="0049759E">
        <w:rPr>
          <w:b/>
          <w:szCs w:val="22"/>
          <w:lang w:val="sv-SE"/>
        </w:rPr>
        <w:t>5</w:t>
      </w:r>
      <w:smartTag w:uri="urn:schemas-microsoft-com:office:smarttags" w:element="PersonName">
        <w:r w:rsidRPr="0049759E">
          <w:rPr>
            <w:b/>
            <w:szCs w:val="22"/>
            <w:lang w:val="sv-SE"/>
          </w:rPr>
          <w:t>.</w:t>
        </w:r>
      </w:smartTag>
      <w:r w:rsidRPr="0049759E">
        <w:rPr>
          <w:b/>
          <w:szCs w:val="22"/>
          <w:lang w:val="sv-SE"/>
        </w:rPr>
        <w:tab/>
        <w:t xml:space="preserve">Hur </w:t>
      </w:r>
      <w:proofErr w:type="spellStart"/>
      <w:r w:rsidR="00E840C6" w:rsidRPr="0049759E">
        <w:rPr>
          <w:b/>
          <w:szCs w:val="22"/>
          <w:lang w:val="sv-SE"/>
        </w:rPr>
        <w:t>Hexacima</w:t>
      </w:r>
      <w:proofErr w:type="spellEnd"/>
      <w:r w:rsidRPr="0049759E">
        <w:rPr>
          <w:b/>
          <w:szCs w:val="22"/>
          <w:lang w:val="sv-SE"/>
        </w:rPr>
        <w:t xml:space="preserve"> ska förvaras</w:t>
      </w:r>
    </w:p>
    <w:p w14:paraId="42AADFD0" w14:textId="77777777" w:rsidR="00D6366C" w:rsidRPr="0049759E" w:rsidRDefault="00D6366C" w:rsidP="00355EA1">
      <w:pPr>
        <w:numPr>
          <w:ilvl w:val="12"/>
          <w:numId w:val="0"/>
        </w:numPr>
        <w:tabs>
          <w:tab w:val="clear" w:pos="567"/>
        </w:tabs>
        <w:spacing w:line="240" w:lineRule="auto"/>
        <w:ind w:left="567" w:right="-2" w:hanging="567"/>
        <w:rPr>
          <w:b/>
          <w:szCs w:val="22"/>
          <w:lang w:val="sv-SE"/>
        </w:rPr>
      </w:pPr>
    </w:p>
    <w:p w14:paraId="30590E52" w14:textId="77777777" w:rsidR="00D6366C" w:rsidRPr="0049759E" w:rsidRDefault="00D6366C" w:rsidP="00355EA1">
      <w:pPr>
        <w:numPr>
          <w:ilvl w:val="12"/>
          <w:numId w:val="0"/>
        </w:numPr>
        <w:tabs>
          <w:tab w:val="clear" w:pos="567"/>
        </w:tabs>
        <w:spacing w:line="240" w:lineRule="auto"/>
        <w:ind w:left="567" w:hanging="567"/>
        <w:rPr>
          <w:szCs w:val="22"/>
          <w:lang w:val="sv-SE"/>
        </w:rPr>
      </w:pPr>
      <w:r w:rsidRPr="0049759E">
        <w:rPr>
          <w:szCs w:val="22"/>
          <w:lang w:val="sv-SE"/>
        </w:rPr>
        <w:t>Förvara detta läkemedel utom syn- och räckhåll för barn.</w:t>
      </w:r>
    </w:p>
    <w:p w14:paraId="63873EDF" w14:textId="77777777" w:rsidR="00D6366C" w:rsidRPr="0049759E" w:rsidRDefault="00D6366C" w:rsidP="00355EA1">
      <w:pPr>
        <w:widowControl w:val="0"/>
        <w:rPr>
          <w:szCs w:val="22"/>
          <w:lang w:val="sv-SE"/>
        </w:rPr>
      </w:pPr>
      <w:r w:rsidRPr="0049759E">
        <w:rPr>
          <w:szCs w:val="22"/>
          <w:lang w:val="sv-SE"/>
        </w:rPr>
        <w:t>Används före utgångsdatum som anges på kartongen och etiketten efter EXP. Utgångsdatumet är den sista dagen i angiven månad.</w:t>
      </w:r>
    </w:p>
    <w:p w14:paraId="5683DE1B" w14:textId="77777777" w:rsidR="00D6366C" w:rsidRPr="0049759E" w:rsidRDefault="00D6366C" w:rsidP="00355EA1">
      <w:pPr>
        <w:widowControl w:val="0"/>
        <w:numPr>
          <w:ilvl w:val="12"/>
          <w:numId w:val="0"/>
        </w:numPr>
        <w:ind w:right="-2"/>
        <w:rPr>
          <w:szCs w:val="22"/>
          <w:lang w:val="sv-SE"/>
        </w:rPr>
      </w:pPr>
      <w:r w:rsidRPr="0049759E">
        <w:rPr>
          <w:szCs w:val="22"/>
          <w:lang w:val="sv-SE"/>
        </w:rPr>
        <w:t>Förvaras i kylskåp (2°C</w:t>
      </w:r>
      <w:r w:rsidRPr="0049759E">
        <w:rPr>
          <w:color w:val="000000"/>
          <w:szCs w:val="22"/>
          <w:lang w:val="sv-SE"/>
        </w:rPr>
        <w:t xml:space="preserve"> – </w:t>
      </w:r>
      <w:r w:rsidRPr="0049759E">
        <w:rPr>
          <w:szCs w:val="22"/>
          <w:lang w:val="sv-SE"/>
        </w:rPr>
        <w:t xml:space="preserve">8°C). </w:t>
      </w:r>
    </w:p>
    <w:p w14:paraId="1BEC9DA2" w14:textId="77777777" w:rsidR="00D6366C" w:rsidRPr="0049759E" w:rsidRDefault="00D6366C" w:rsidP="00355EA1">
      <w:pPr>
        <w:shd w:val="clear" w:color="auto" w:fill="FFFFFF"/>
        <w:spacing w:line="240" w:lineRule="auto"/>
        <w:rPr>
          <w:szCs w:val="22"/>
          <w:lang w:val="sv-SE"/>
        </w:rPr>
      </w:pPr>
      <w:r w:rsidRPr="0049759E">
        <w:rPr>
          <w:szCs w:val="22"/>
          <w:lang w:val="sv-SE"/>
        </w:rPr>
        <w:t>Får ej frysas.</w:t>
      </w:r>
    </w:p>
    <w:p w14:paraId="5F6811F0" w14:textId="77777777" w:rsidR="00D6366C" w:rsidRPr="0049759E" w:rsidRDefault="00D6366C" w:rsidP="00355EA1">
      <w:pPr>
        <w:widowControl w:val="0"/>
        <w:numPr>
          <w:ilvl w:val="12"/>
          <w:numId w:val="0"/>
        </w:numPr>
        <w:ind w:right="-2"/>
        <w:rPr>
          <w:szCs w:val="22"/>
          <w:lang w:val="sv-SE"/>
        </w:rPr>
      </w:pPr>
      <w:r w:rsidRPr="0049759E">
        <w:rPr>
          <w:szCs w:val="22"/>
          <w:lang w:val="sv-SE"/>
        </w:rPr>
        <w:t>Förvaras i ytterkartongen. Ljuskänsligt.</w:t>
      </w:r>
    </w:p>
    <w:p w14:paraId="368505F8" w14:textId="77777777" w:rsidR="00D6366C" w:rsidRPr="0049759E" w:rsidRDefault="00D6366C" w:rsidP="00355EA1">
      <w:pPr>
        <w:widowControl w:val="0"/>
        <w:numPr>
          <w:ilvl w:val="12"/>
          <w:numId w:val="0"/>
        </w:numPr>
        <w:ind w:right="-2"/>
        <w:rPr>
          <w:szCs w:val="22"/>
          <w:lang w:val="sv-SE"/>
        </w:rPr>
      </w:pPr>
    </w:p>
    <w:p w14:paraId="2842D682" w14:textId="77777777" w:rsidR="00D6366C" w:rsidRPr="0049759E" w:rsidRDefault="00D6366C" w:rsidP="00355EA1">
      <w:pPr>
        <w:widowControl w:val="0"/>
        <w:rPr>
          <w:szCs w:val="22"/>
          <w:lang w:val="sv-SE"/>
        </w:rPr>
      </w:pPr>
      <w:r w:rsidRPr="0049759E">
        <w:rPr>
          <w:szCs w:val="22"/>
          <w:lang w:val="sv-SE"/>
        </w:rPr>
        <w:t>Läkemedel ska inte kastas i avloppet eller bland hushållsavfall. Fråga apotekspersonalen hur man kastar läkemedel som inte längre används. Dessa åtgärder är till för att skydda miljön.</w:t>
      </w:r>
    </w:p>
    <w:p w14:paraId="272C03C8" w14:textId="77777777" w:rsidR="00D6366C" w:rsidRPr="0049759E" w:rsidRDefault="00D6366C" w:rsidP="00355EA1">
      <w:pPr>
        <w:numPr>
          <w:ilvl w:val="12"/>
          <w:numId w:val="0"/>
        </w:numPr>
        <w:tabs>
          <w:tab w:val="clear" w:pos="567"/>
        </w:tabs>
        <w:spacing w:line="240" w:lineRule="auto"/>
        <w:ind w:right="-2"/>
        <w:rPr>
          <w:szCs w:val="22"/>
          <w:lang w:val="sv-SE"/>
        </w:rPr>
      </w:pPr>
    </w:p>
    <w:p w14:paraId="5E99DF3B" w14:textId="77777777" w:rsidR="00D6366C" w:rsidRPr="0049759E" w:rsidRDefault="00D6366C" w:rsidP="00355EA1">
      <w:pPr>
        <w:numPr>
          <w:ilvl w:val="12"/>
          <w:numId w:val="0"/>
        </w:numPr>
        <w:tabs>
          <w:tab w:val="clear" w:pos="567"/>
        </w:tabs>
        <w:spacing w:line="240" w:lineRule="auto"/>
        <w:ind w:right="-2"/>
        <w:rPr>
          <w:szCs w:val="22"/>
          <w:lang w:val="sv-SE"/>
        </w:rPr>
      </w:pPr>
    </w:p>
    <w:p w14:paraId="5015B087" w14:textId="77777777" w:rsidR="00D6366C" w:rsidRPr="0049759E" w:rsidRDefault="00D6366C" w:rsidP="00355EA1">
      <w:pPr>
        <w:numPr>
          <w:ilvl w:val="12"/>
          <w:numId w:val="0"/>
        </w:numPr>
        <w:tabs>
          <w:tab w:val="clear" w:pos="567"/>
        </w:tabs>
        <w:spacing w:line="240" w:lineRule="auto"/>
        <w:rPr>
          <w:b/>
          <w:szCs w:val="22"/>
          <w:lang w:val="sv-SE"/>
        </w:rPr>
      </w:pPr>
      <w:r w:rsidRPr="0049759E">
        <w:rPr>
          <w:b/>
          <w:szCs w:val="22"/>
          <w:lang w:val="sv-SE"/>
        </w:rPr>
        <w:t>6.</w:t>
      </w:r>
      <w:r w:rsidRPr="0049759E">
        <w:rPr>
          <w:b/>
          <w:szCs w:val="22"/>
          <w:lang w:val="sv-SE"/>
        </w:rPr>
        <w:tab/>
        <w:t>Förpackningens innehåll och övriga upplysningar</w:t>
      </w:r>
    </w:p>
    <w:p w14:paraId="6B21F991" w14:textId="77777777" w:rsidR="00D6366C" w:rsidRPr="0049759E" w:rsidRDefault="00D6366C" w:rsidP="00355EA1">
      <w:pPr>
        <w:numPr>
          <w:ilvl w:val="12"/>
          <w:numId w:val="0"/>
        </w:numPr>
        <w:tabs>
          <w:tab w:val="clear" w:pos="567"/>
        </w:tabs>
        <w:spacing w:line="240" w:lineRule="auto"/>
        <w:ind w:right="-2"/>
        <w:rPr>
          <w:bCs/>
          <w:szCs w:val="22"/>
          <w:lang w:val="sv-SE"/>
        </w:rPr>
      </w:pPr>
    </w:p>
    <w:p w14:paraId="1170174E" w14:textId="77777777" w:rsidR="00D6366C" w:rsidRPr="0049759E" w:rsidRDefault="00D6366C" w:rsidP="00355EA1">
      <w:pPr>
        <w:numPr>
          <w:ilvl w:val="12"/>
          <w:numId w:val="0"/>
        </w:numPr>
        <w:rPr>
          <w:b/>
          <w:lang w:val="sv-SE"/>
        </w:rPr>
      </w:pPr>
      <w:r w:rsidRPr="0049759E">
        <w:rPr>
          <w:b/>
          <w:lang w:val="sv-SE"/>
        </w:rPr>
        <w:t>Innehållsdeklaration</w:t>
      </w:r>
    </w:p>
    <w:p w14:paraId="143AC6E8" w14:textId="77777777" w:rsidR="00E840C6" w:rsidRPr="0049759E" w:rsidRDefault="00E840C6" w:rsidP="00355EA1">
      <w:pPr>
        <w:shd w:val="clear" w:color="auto" w:fill="FFFFFF"/>
        <w:spacing w:line="240" w:lineRule="auto"/>
        <w:rPr>
          <w:szCs w:val="22"/>
          <w:lang w:val="sv-SE"/>
        </w:rPr>
      </w:pPr>
      <w:r w:rsidRPr="0049759E">
        <w:rPr>
          <w:szCs w:val="22"/>
          <w:lang w:val="sv-SE"/>
        </w:rPr>
        <w:lastRenderedPageBreak/>
        <w:t>De aktiva substanserna är per dos (0,5 ml)</w:t>
      </w:r>
      <w:r w:rsidRPr="0049759E">
        <w:rPr>
          <w:szCs w:val="22"/>
          <w:vertAlign w:val="superscript"/>
          <w:lang w:val="sv-SE"/>
        </w:rPr>
        <w:t>1</w:t>
      </w:r>
      <w:r w:rsidRPr="0049759E">
        <w:rPr>
          <w:szCs w:val="22"/>
          <w:lang w:val="sv-SE"/>
        </w:rPr>
        <w:t>:</w:t>
      </w:r>
    </w:p>
    <w:p w14:paraId="2DED7545" w14:textId="77777777" w:rsidR="00E840C6" w:rsidRPr="0049759E" w:rsidRDefault="00E840C6" w:rsidP="00355EA1">
      <w:pPr>
        <w:rPr>
          <w:szCs w:val="22"/>
          <w:lang w:val="sv-SE"/>
        </w:rPr>
      </w:pPr>
    </w:p>
    <w:p w14:paraId="09B89A62" w14:textId="77777777" w:rsidR="00D6366C" w:rsidRPr="0049759E" w:rsidRDefault="00D6366C" w:rsidP="00045E85">
      <w:pPr>
        <w:tabs>
          <w:tab w:val="left" w:pos="6300"/>
        </w:tabs>
        <w:rPr>
          <w:szCs w:val="22"/>
          <w:lang w:val="sv-SE"/>
        </w:rPr>
      </w:pPr>
      <w:proofErr w:type="spellStart"/>
      <w:r w:rsidRPr="0049759E">
        <w:rPr>
          <w:szCs w:val="22"/>
          <w:lang w:val="sv-SE"/>
        </w:rPr>
        <w:t>Difteritoxoid</w:t>
      </w:r>
      <w:proofErr w:type="spellEnd"/>
      <w:r w:rsidRPr="0049759E">
        <w:rPr>
          <w:szCs w:val="22"/>
          <w:lang w:val="sv-SE"/>
        </w:rPr>
        <w:tab/>
        <w:t>inte mindre än 20 IE</w:t>
      </w:r>
      <w:r w:rsidRPr="0049759E">
        <w:rPr>
          <w:szCs w:val="22"/>
          <w:vertAlign w:val="superscript"/>
          <w:lang w:val="sv-SE"/>
        </w:rPr>
        <w:t>2</w:t>
      </w:r>
      <w:r w:rsidR="00045E85">
        <w:rPr>
          <w:szCs w:val="22"/>
          <w:vertAlign w:val="superscript"/>
          <w:lang w:val="sv-SE"/>
        </w:rPr>
        <w:t>,</w:t>
      </w:r>
      <w:bookmarkStart w:id="17" w:name="_Hlk116577115"/>
      <w:r w:rsidR="00045E85">
        <w:rPr>
          <w:szCs w:val="22"/>
          <w:vertAlign w:val="superscript"/>
          <w:lang w:val="sv-SE"/>
        </w:rPr>
        <w:t xml:space="preserve">4 </w:t>
      </w:r>
      <w:bookmarkStart w:id="18" w:name="_Hlk116576460"/>
      <w:r w:rsidR="00045E85" w:rsidRPr="00812A55">
        <w:rPr>
          <w:noProof/>
          <w:szCs w:val="22"/>
          <w:lang w:val="sv-SE"/>
        </w:rPr>
        <w:t>(30 Lf)</w:t>
      </w:r>
      <w:bookmarkEnd w:id="17"/>
      <w:bookmarkEnd w:id="18"/>
    </w:p>
    <w:p w14:paraId="0A074B91" w14:textId="77777777" w:rsidR="00D6366C" w:rsidRPr="0049759E" w:rsidRDefault="00D6366C" w:rsidP="00045E85">
      <w:pPr>
        <w:tabs>
          <w:tab w:val="left" w:pos="6300"/>
        </w:tabs>
        <w:rPr>
          <w:szCs w:val="22"/>
          <w:lang w:val="sv-SE"/>
        </w:rPr>
      </w:pPr>
      <w:proofErr w:type="spellStart"/>
      <w:r w:rsidRPr="0049759E">
        <w:rPr>
          <w:szCs w:val="22"/>
          <w:lang w:val="sv-SE"/>
        </w:rPr>
        <w:t>Tetanustoxoid</w:t>
      </w:r>
      <w:proofErr w:type="spellEnd"/>
      <w:r w:rsidRPr="0049759E">
        <w:rPr>
          <w:szCs w:val="22"/>
          <w:lang w:val="sv-SE"/>
        </w:rPr>
        <w:tab/>
        <w:t>inte mindre än 40 IE</w:t>
      </w:r>
      <w:r w:rsidR="00E11891">
        <w:rPr>
          <w:szCs w:val="22"/>
          <w:vertAlign w:val="superscript"/>
          <w:lang w:val="sv-SE"/>
        </w:rPr>
        <w:t>3</w:t>
      </w:r>
      <w:r w:rsidR="00045E85">
        <w:rPr>
          <w:szCs w:val="22"/>
          <w:vertAlign w:val="superscript"/>
          <w:lang w:val="sv-SE"/>
        </w:rPr>
        <w:t>,</w:t>
      </w:r>
      <w:bookmarkStart w:id="19" w:name="_Hlk116577123"/>
      <w:r w:rsidR="00045E85">
        <w:rPr>
          <w:szCs w:val="22"/>
          <w:vertAlign w:val="superscript"/>
          <w:lang w:val="sv-SE"/>
        </w:rPr>
        <w:t xml:space="preserve">4 </w:t>
      </w:r>
      <w:bookmarkStart w:id="20" w:name="_Hlk116576636"/>
      <w:r w:rsidR="00045E85" w:rsidRPr="00812A55">
        <w:rPr>
          <w:noProof/>
          <w:szCs w:val="22"/>
          <w:lang w:val="sv-SE"/>
        </w:rPr>
        <w:t>(10 Lf)</w:t>
      </w:r>
      <w:bookmarkEnd w:id="19"/>
    </w:p>
    <w:bookmarkEnd w:id="20"/>
    <w:p w14:paraId="54EAA25C" w14:textId="77777777" w:rsidR="00D6366C" w:rsidRPr="0049759E" w:rsidRDefault="00D6366C" w:rsidP="00355EA1">
      <w:pPr>
        <w:tabs>
          <w:tab w:val="left" w:pos="6840"/>
        </w:tabs>
        <w:rPr>
          <w:szCs w:val="22"/>
          <w:lang w:val="sv-SE"/>
        </w:rPr>
      </w:pPr>
      <w:proofErr w:type="spellStart"/>
      <w:r w:rsidRPr="0049759E">
        <w:rPr>
          <w:i/>
          <w:szCs w:val="22"/>
          <w:lang w:val="sv-SE"/>
        </w:rPr>
        <w:t>Bordetella</w:t>
      </w:r>
      <w:proofErr w:type="spellEnd"/>
      <w:r w:rsidRPr="0049759E">
        <w:rPr>
          <w:szCs w:val="22"/>
          <w:lang w:val="sv-SE"/>
        </w:rPr>
        <w:t xml:space="preserve"> </w:t>
      </w:r>
      <w:proofErr w:type="spellStart"/>
      <w:r w:rsidRPr="0049759E">
        <w:rPr>
          <w:i/>
          <w:szCs w:val="22"/>
          <w:lang w:val="sv-SE"/>
        </w:rPr>
        <w:t>pertussis</w:t>
      </w:r>
      <w:proofErr w:type="spellEnd"/>
      <w:r w:rsidRPr="0049759E">
        <w:rPr>
          <w:szCs w:val="22"/>
          <w:lang w:val="sv-SE"/>
        </w:rPr>
        <w:t>-antigener</w:t>
      </w:r>
    </w:p>
    <w:p w14:paraId="48639576" w14:textId="77777777" w:rsidR="00D6366C" w:rsidRPr="0049759E" w:rsidRDefault="00D6366C" w:rsidP="00045E85">
      <w:pPr>
        <w:tabs>
          <w:tab w:val="clear" w:pos="567"/>
          <w:tab w:val="left" w:pos="6300"/>
        </w:tabs>
        <w:ind w:left="360" w:hanging="360"/>
        <w:rPr>
          <w:szCs w:val="22"/>
          <w:lang w:val="sv-SE"/>
        </w:rPr>
      </w:pPr>
      <w:r w:rsidRPr="0049759E">
        <w:rPr>
          <w:szCs w:val="22"/>
          <w:lang w:val="sv-SE"/>
        </w:rPr>
        <w:tab/>
      </w:r>
      <w:proofErr w:type="spellStart"/>
      <w:r w:rsidRPr="0049759E">
        <w:rPr>
          <w:szCs w:val="22"/>
          <w:lang w:val="sv-SE"/>
        </w:rPr>
        <w:t>Pertussistoxoid</w:t>
      </w:r>
      <w:proofErr w:type="spellEnd"/>
      <w:r w:rsidRPr="0049759E">
        <w:rPr>
          <w:szCs w:val="22"/>
          <w:lang w:val="sv-SE"/>
        </w:rPr>
        <w:tab/>
        <w:t>25 mikrogram</w:t>
      </w:r>
    </w:p>
    <w:p w14:paraId="2F69BB3E" w14:textId="77777777" w:rsidR="00D6366C" w:rsidRPr="0049759E" w:rsidRDefault="00D6366C" w:rsidP="00045E85">
      <w:pPr>
        <w:tabs>
          <w:tab w:val="clear" w:pos="567"/>
          <w:tab w:val="left" w:pos="360"/>
          <w:tab w:val="left" w:pos="6300"/>
        </w:tabs>
        <w:rPr>
          <w:szCs w:val="22"/>
          <w:lang w:val="sv-SE"/>
        </w:rPr>
      </w:pPr>
      <w:r w:rsidRPr="0049759E">
        <w:rPr>
          <w:szCs w:val="22"/>
          <w:lang w:val="sv-SE"/>
        </w:rPr>
        <w:tab/>
        <w:t>Filamentöst hemagglutinin</w:t>
      </w:r>
      <w:r w:rsidRPr="0049759E">
        <w:rPr>
          <w:szCs w:val="22"/>
          <w:lang w:val="sv-SE"/>
        </w:rPr>
        <w:tab/>
        <w:t>25 mikrogram</w:t>
      </w:r>
    </w:p>
    <w:p w14:paraId="0640F82B" w14:textId="77777777" w:rsidR="00D6366C" w:rsidRPr="0049759E" w:rsidRDefault="00D6366C" w:rsidP="00355EA1">
      <w:pPr>
        <w:widowControl w:val="0"/>
        <w:tabs>
          <w:tab w:val="clear" w:pos="567"/>
          <w:tab w:val="left" w:pos="6840"/>
        </w:tabs>
        <w:spacing w:line="240" w:lineRule="auto"/>
        <w:rPr>
          <w:szCs w:val="22"/>
          <w:lang w:val="sv-SE"/>
        </w:rPr>
      </w:pPr>
      <w:r w:rsidRPr="0049759E">
        <w:rPr>
          <w:szCs w:val="22"/>
          <w:lang w:val="sv-SE"/>
        </w:rPr>
        <w:t>Poliovirus (inaktiverat)</w:t>
      </w:r>
      <w:r w:rsidR="00045E85">
        <w:rPr>
          <w:szCs w:val="22"/>
          <w:vertAlign w:val="superscript"/>
          <w:lang w:val="sv-SE"/>
        </w:rPr>
        <w:t>5</w:t>
      </w:r>
    </w:p>
    <w:p w14:paraId="057D3768" w14:textId="77777777" w:rsidR="00D6366C" w:rsidRPr="0049759E" w:rsidRDefault="00D6366C" w:rsidP="00045E85">
      <w:pPr>
        <w:tabs>
          <w:tab w:val="clear" w:pos="567"/>
          <w:tab w:val="left" w:pos="6300"/>
        </w:tabs>
        <w:spacing w:line="240" w:lineRule="auto"/>
        <w:ind w:left="360" w:hanging="360"/>
        <w:rPr>
          <w:szCs w:val="22"/>
          <w:lang w:val="sv-SE"/>
        </w:rPr>
      </w:pPr>
      <w:r w:rsidRPr="0049759E">
        <w:rPr>
          <w:szCs w:val="22"/>
          <w:lang w:val="sv-SE"/>
        </w:rPr>
        <w:tab/>
        <w:t>Typ 1 (</w:t>
      </w:r>
      <w:proofErr w:type="spellStart"/>
      <w:r w:rsidRPr="0049759E">
        <w:rPr>
          <w:szCs w:val="22"/>
          <w:lang w:val="sv-SE"/>
        </w:rPr>
        <w:t>Mahoney</w:t>
      </w:r>
      <w:proofErr w:type="spellEnd"/>
      <w:r w:rsidRPr="0049759E">
        <w:rPr>
          <w:szCs w:val="22"/>
          <w:lang w:val="sv-SE"/>
        </w:rPr>
        <w:t>)</w:t>
      </w:r>
      <w:r w:rsidRPr="0049759E">
        <w:rPr>
          <w:szCs w:val="22"/>
          <w:lang w:val="sv-SE"/>
        </w:rPr>
        <w:tab/>
      </w:r>
      <w:r w:rsidR="00593CCF">
        <w:rPr>
          <w:szCs w:val="22"/>
          <w:lang w:val="sv-SE"/>
        </w:rPr>
        <w:t>29</w:t>
      </w:r>
      <w:r w:rsidRPr="0049759E">
        <w:rPr>
          <w:szCs w:val="22"/>
          <w:lang w:val="sv-SE"/>
        </w:rPr>
        <w:t> D</w:t>
      </w:r>
      <w:r w:rsidR="00045E85">
        <w:rPr>
          <w:szCs w:val="22"/>
          <w:lang w:val="sv-SE"/>
        </w:rPr>
        <w:t>-</w:t>
      </w:r>
      <w:r w:rsidRPr="0049759E">
        <w:rPr>
          <w:szCs w:val="22"/>
          <w:lang w:val="sv-SE"/>
        </w:rPr>
        <w:t>antigenenheter</w:t>
      </w:r>
      <w:r w:rsidR="00045E85">
        <w:rPr>
          <w:szCs w:val="22"/>
          <w:vertAlign w:val="superscript"/>
          <w:lang w:val="sv-SE"/>
        </w:rPr>
        <w:t>6</w:t>
      </w:r>
    </w:p>
    <w:p w14:paraId="2FC34395" w14:textId="77777777" w:rsidR="00D6366C" w:rsidRPr="0049759E" w:rsidRDefault="00D6366C" w:rsidP="00045E85">
      <w:pPr>
        <w:tabs>
          <w:tab w:val="clear" w:pos="567"/>
          <w:tab w:val="left" w:pos="6300"/>
        </w:tabs>
        <w:spacing w:line="240" w:lineRule="auto"/>
        <w:ind w:left="360" w:hanging="360"/>
        <w:rPr>
          <w:szCs w:val="22"/>
          <w:lang w:val="sv-SE"/>
        </w:rPr>
      </w:pPr>
      <w:r w:rsidRPr="0049759E">
        <w:rPr>
          <w:szCs w:val="22"/>
          <w:lang w:val="sv-SE"/>
        </w:rPr>
        <w:tab/>
        <w:t>Typ 2 (MEF-1)</w:t>
      </w:r>
      <w:r w:rsidRPr="0049759E">
        <w:rPr>
          <w:vertAlign w:val="superscript"/>
          <w:lang w:val="sv-SE"/>
        </w:rPr>
        <w:tab/>
      </w:r>
      <w:r w:rsidR="00593CCF">
        <w:rPr>
          <w:szCs w:val="22"/>
          <w:lang w:val="sv-SE"/>
        </w:rPr>
        <w:t>7</w:t>
      </w:r>
      <w:r w:rsidRPr="0049759E">
        <w:rPr>
          <w:szCs w:val="22"/>
          <w:lang w:val="sv-SE"/>
        </w:rPr>
        <w:t> D</w:t>
      </w:r>
      <w:r w:rsidR="00045E85">
        <w:rPr>
          <w:szCs w:val="22"/>
          <w:lang w:val="sv-SE"/>
        </w:rPr>
        <w:t>-</w:t>
      </w:r>
      <w:r w:rsidRPr="0049759E">
        <w:rPr>
          <w:szCs w:val="22"/>
          <w:lang w:val="sv-SE"/>
        </w:rPr>
        <w:t>antigenenheter</w:t>
      </w:r>
      <w:r w:rsidR="00045E85">
        <w:rPr>
          <w:szCs w:val="22"/>
          <w:vertAlign w:val="superscript"/>
          <w:lang w:val="sv-SE"/>
        </w:rPr>
        <w:t>6</w:t>
      </w:r>
    </w:p>
    <w:p w14:paraId="71048ACF" w14:textId="77777777" w:rsidR="00D6366C" w:rsidRPr="0049759E" w:rsidRDefault="00D6366C" w:rsidP="00045E85">
      <w:pPr>
        <w:tabs>
          <w:tab w:val="clear" w:pos="567"/>
          <w:tab w:val="left" w:pos="6300"/>
          <w:tab w:val="left" w:pos="6840"/>
        </w:tabs>
        <w:spacing w:line="240" w:lineRule="auto"/>
        <w:ind w:left="360" w:hanging="360"/>
        <w:rPr>
          <w:szCs w:val="22"/>
          <w:lang w:val="sv-SE"/>
        </w:rPr>
      </w:pPr>
      <w:r w:rsidRPr="0049759E">
        <w:rPr>
          <w:szCs w:val="22"/>
          <w:lang w:val="sv-SE"/>
        </w:rPr>
        <w:tab/>
        <w:t>Typ 3 (</w:t>
      </w:r>
      <w:proofErr w:type="spellStart"/>
      <w:r w:rsidRPr="0049759E">
        <w:rPr>
          <w:szCs w:val="22"/>
          <w:lang w:val="sv-SE"/>
        </w:rPr>
        <w:t>Saukett</w:t>
      </w:r>
      <w:proofErr w:type="spellEnd"/>
      <w:r w:rsidRPr="0049759E">
        <w:rPr>
          <w:szCs w:val="22"/>
          <w:lang w:val="sv-SE"/>
        </w:rPr>
        <w:t>)</w:t>
      </w:r>
      <w:r w:rsidRPr="0049759E">
        <w:rPr>
          <w:szCs w:val="22"/>
          <w:lang w:val="sv-SE"/>
        </w:rPr>
        <w:tab/>
      </w:r>
      <w:r w:rsidR="00593CCF">
        <w:rPr>
          <w:szCs w:val="22"/>
          <w:lang w:val="sv-SE"/>
        </w:rPr>
        <w:t>26</w:t>
      </w:r>
      <w:r w:rsidRPr="0049759E">
        <w:rPr>
          <w:szCs w:val="22"/>
          <w:lang w:val="sv-SE"/>
        </w:rPr>
        <w:t> D</w:t>
      </w:r>
      <w:r w:rsidR="00045E85">
        <w:rPr>
          <w:szCs w:val="22"/>
          <w:lang w:val="sv-SE"/>
        </w:rPr>
        <w:t>-</w:t>
      </w:r>
      <w:r w:rsidRPr="0049759E">
        <w:rPr>
          <w:szCs w:val="22"/>
          <w:lang w:val="sv-SE"/>
        </w:rPr>
        <w:t>antigenenheter</w:t>
      </w:r>
      <w:r w:rsidR="00045E85">
        <w:rPr>
          <w:szCs w:val="22"/>
          <w:vertAlign w:val="superscript"/>
          <w:lang w:val="sv-SE"/>
        </w:rPr>
        <w:t>6</w:t>
      </w:r>
    </w:p>
    <w:p w14:paraId="564E25AD" w14:textId="77777777" w:rsidR="00D6366C" w:rsidRPr="0049759E" w:rsidRDefault="00D6366C" w:rsidP="00045E85">
      <w:pPr>
        <w:tabs>
          <w:tab w:val="clear" w:pos="567"/>
          <w:tab w:val="left" w:pos="6300"/>
        </w:tabs>
        <w:spacing w:line="240" w:lineRule="auto"/>
        <w:rPr>
          <w:szCs w:val="22"/>
          <w:lang w:val="sv-SE"/>
        </w:rPr>
      </w:pPr>
      <w:r w:rsidRPr="0049759E">
        <w:rPr>
          <w:szCs w:val="22"/>
          <w:lang w:val="sv-SE"/>
        </w:rPr>
        <w:t>Hepatit B-ytantigen</w:t>
      </w:r>
      <w:r w:rsidR="00045E85">
        <w:rPr>
          <w:szCs w:val="22"/>
          <w:vertAlign w:val="superscript"/>
          <w:lang w:val="sv-SE"/>
        </w:rPr>
        <w:t>7</w:t>
      </w:r>
      <w:r w:rsidRPr="0049759E">
        <w:rPr>
          <w:szCs w:val="22"/>
          <w:lang w:val="sv-SE"/>
        </w:rPr>
        <w:tab/>
        <w:t>10 mikrogram</w:t>
      </w:r>
    </w:p>
    <w:p w14:paraId="0F084F11" w14:textId="77777777" w:rsidR="00D6366C" w:rsidRPr="0049759E" w:rsidRDefault="00D6366C" w:rsidP="00812A55">
      <w:pPr>
        <w:tabs>
          <w:tab w:val="clear" w:pos="567"/>
          <w:tab w:val="left" w:pos="6300"/>
        </w:tabs>
        <w:spacing w:line="240" w:lineRule="auto"/>
        <w:rPr>
          <w:szCs w:val="22"/>
          <w:lang w:val="sv-SE"/>
        </w:rPr>
      </w:pPr>
      <w:proofErr w:type="spellStart"/>
      <w:r w:rsidRPr="0049759E">
        <w:rPr>
          <w:i/>
          <w:szCs w:val="22"/>
          <w:lang w:val="sv-SE"/>
        </w:rPr>
        <w:t>Haemophilus</w:t>
      </w:r>
      <w:proofErr w:type="spellEnd"/>
      <w:r w:rsidRPr="0049759E">
        <w:rPr>
          <w:i/>
          <w:szCs w:val="22"/>
          <w:lang w:val="sv-SE"/>
        </w:rPr>
        <w:t xml:space="preserve"> </w:t>
      </w:r>
      <w:proofErr w:type="spellStart"/>
      <w:r w:rsidRPr="0049759E">
        <w:rPr>
          <w:i/>
          <w:szCs w:val="22"/>
          <w:lang w:val="sv-SE"/>
        </w:rPr>
        <w:t>influenzae</w:t>
      </w:r>
      <w:proofErr w:type="spellEnd"/>
      <w:r w:rsidRPr="0049759E">
        <w:rPr>
          <w:szCs w:val="22"/>
          <w:lang w:val="sv-SE"/>
        </w:rPr>
        <w:t xml:space="preserve"> typ b-polysackarid</w:t>
      </w:r>
      <w:r w:rsidRPr="0049759E">
        <w:rPr>
          <w:szCs w:val="22"/>
          <w:lang w:val="sv-SE"/>
        </w:rPr>
        <w:tab/>
        <w:t>12 mikrogram</w:t>
      </w:r>
    </w:p>
    <w:p w14:paraId="4CCE0442" w14:textId="77777777" w:rsidR="00D6366C" w:rsidRPr="0049759E" w:rsidRDefault="00D6366C" w:rsidP="00355EA1">
      <w:pPr>
        <w:tabs>
          <w:tab w:val="clear" w:pos="567"/>
          <w:tab w:val="left" w:pos="6840"/>
        </w:tabs>
        <w:spacing w:line="240" w:lineRule="auto"/>
        <w:rPr>
          <w:szCs w:val="22"/>
          <w:lang w:val="sv-SE"/>
        </w:rPr>
      </w:pPr>
      <w:r w:rsidRPr="0049759E">
        <w:rPr>
          <w:szCs w:val="22"/>
          <w:lang w:val="sv-SE"/>
        </w:rPr>
        <w:t>(</w:t>
      </w:r>
      <w:proofErr w:type="spellStart"/>
      <w:r w:rsidRPr="0049759E">
        <w:rPr>
          <w:szCs w:val="22"/>
          <w:lang w:val="sv-SE"/>
        </w:rPr>
        <w:t>polyribosylribitolfosfat</w:t>
      </w:r>
      <w:proofErr w:type="spellEnd"/>
      <w:r w:rsidRPr="0049759E">
        <w:rPr>
          <w:szCs w:val="22"/>
          <w:lang w:val="sv-SE"/>
        </w:rPr>
        <w:t>)</w:t>
      </w:r>
      <w:r w:rsidRPr="0049759E">
        <w:rPr>
          <w:szCs w:val="22"/>
          <w:lang w:val="sv-SE"/>
        </w:rPr>
        <w:tab/>
      </w:r>
    </w:p>
    <w:p w14:paraId="168643F3" w14:textId="77777777" w:rsidR="00D6366C" w:rsidRPr="0049759E" w:rsidRDefault="00D6366C" w:rsidP="00045E85">
      <w:pPr>
        <w:tabs>
          <w:tab w:val="clear" w:pos="567"/>
          <w:tab w:val="left" w:pos="6300"/>
        </w:tabs>
        <w:spacing w:line="240" w:lineRule="auto"/>
        <w:ind w:left="426"/>
        <w:rPr>
          <w:szCs w:val="22"/>
          <w:lang w:val="sv-SE"/>
        </w:rPr>
      </w:pPr>
      <w:r w:rsidRPr="0049759E">
        <w:rPr>
          <w:szCs w:val="22"/>
          <w:lang w:val="sv-SE"/>
        </w:rPr>
        <w:t>konjugerad till tetanusprotein</w:t>
      </w:r>
      <w:r w:rsidRPr="0049759E">
        <w:rPr>
          <w:szCs w:val="22"/>
          <w:lang w:val="sv-SE"/>
        </w:rPr>
        <w:tab/>
        <w:t>22–36 mikrogram</w:t>
      </w:r>
    </w:p>
    <w:p w14:paraId="37E9914D" w14:textId="77777777" w:rsidR="00D6366C" w:rsidRPr="0049759E" w:rsidRDefault="00D6366C" w:rsidP="00355EA1">
      <w:pPr>
        <w:tabs>
          <w:tab w:val="clear" w:pos="567"/>
          <w:tab w:val="left" w:pos="6840"/>
        </w:tabs>
        <w:spacing w:line="240" w:lineRule="auto"/>
        <w:rPr>
          <w:szCs w:val="22"/>
          <w:lang w:val="sv-SE"/>
        </w:rPr>
      </w:pPr>
    </w:p>
    <w:p w14:paraId="16781084" w14:textId="77777777" w:rsidR="00D6366C" w:rsidRPr="00F8112C" w:rsidRDefault="00D6366C" w:rsidP="00355EA1">
      <w:pPr>
        <w:numPr>
          <w:ilvl w:val="12"/>
          <w:numId w:val="0"/>
        </w:numPr>
        <w:tabs>
          <w:tab w:val="clear" w:pos="567"/>
        </w:tabs>
        <w:spacing w:line="240" w:lineRule="auto"/>
        <w:rPr>
          <w:iCs/>
          <w:szCs w:val="22"/>
          <w:lang w:val="sv-SE"/>
        </w:rPr>
      </w:pPr>
      <w:r w:rsidRPr="00F8112C">
        <w:rPr>
          <w:iCs/>
          <w:szCs w:val="22"/>
          <w:vertAlign w:val="superscript"/>
          <w:lang w:val="sv-SE"/>
        </w:rPr>
        <w:t>1</w:t>
      </w:r>
      <w:r w:rsidRPr="00F8112C">
        <w:rPr>
          <w:iCs/>
          <w:szCs w:val="22"/>
          <w:lang w:val="sv-SE"/>
        </w:rPr>
        <w:t xml:space="preserve"> Adsorberad på aluminiumhydroxid, hydratiserad (0,6 mg Al</w:t>
      </w:r>
      <w:r w:rsidRPr="00F8112C">
        <w:rPr>
          <w:iCs/>
          <w:szCs w:val="22"/>
          <w:vertAlign w:val="superscript"/>
          <w:lang w:val="sv-SE"/>
        </w:rPr>
        <w:t>3+</w:t>
      </w:r>
      <w:r w:rsidRPr="00F8112C">
        <w:rPr>
          <w:iCs/>
          <w:szCs w:val="22"/>
          <w:lang w:val="sv-SE"/>
        </w:rPr>
        <w:t>)</w:t>
      </w:r>
    </w:p>
    <w:p w14:paraId="171E4DC1" w14:textId="77777777" w:rsidR="00045E85" w:rsidRPr="00593CCF" w:rsidRDefault="00D6366C" w:rsidP="00045E85">
      <w:pPr>
        <w:tabs>
          <w:tab w:val="left" w:pos="6663"/>
        </w:tabs>
        <w:rPr>
          <w:iCs/>
          <w:szCs w:val="22"/>
          <w:lang w:val="sv-SE"/>
        </w:rPr>
      </w:pPr>
      <w:r w:rsidRPr="00F8112C">
        <w:rPr>
          <w:iCs/>
          <w:szCs w:val="22"/>
          <w:vertAlign w:val="superscript"/>
          <w:lang w:val="sv-SE"/>
        </w:rPr>
        <w:t>2</w:t>
      </w:r>
      <w:r w:rsidRPr="00F8112C">
        <w:rPr>
          <w:iCs/>
          <w:szCs w:val="22"/>
          <w:lang w:val="sv-SE"/>
        </w:rPr>
        <w:t xml:space="preserve"> </w:t>
      </w:r>
      <w:bookmarkStart w:id="21" w:name="_Hlk116576666"/>
      <w:r w:rsidR="00045E85" w:rsidRPr="00F8112C">
        <w:rPr>
          <w:iCs/>
          <w:szCs w:val="22"/>
          <w:lang w:val="sv-SE"/>
        </w:rPr>
        <w:t xml:space="preserve">Som lägre konfidensgräns (p = 0,95) och </w:t>
      </w:r>
      <w:r w:rsidR="00413610" w:rsidRPr="00F8112C">
        <w:rPr>
          <w:iCs/>
          <w:szCs w:val="22"/>
          <w:lang w:val="sv-SE"/>
        </w:rPr>
        <w:t>inte mindre än</w:t>
      </w:r>
      <w:r w:rsidR="00045E85" w:rsidRPr="00F8112C">
        <w:rPr>
          <w:iCs/>
          <w:szCs w:val="22"/>
          <w:lang w:val="sv-SE"/>
        </w:rPr>
        <w:t xml:space="preserve"> 30 </w:t>
      </w:r>
      <w:r w:rsidR="00413610" w:rsidRPr="00F8112C">
        <w:rPr>
          <w:iCs/>
          <w:szCs w:val="22"/>
          <w:lang w:val="sv-SE"/>
        </w:rPr>
        <w:t>IE</w:t>
      </w:r>
      <w:r w:rsidR="00045E85" w:rsidRPr="00F8112C">
        <w:rPr>
          <w:iCs/>
          <w:szCs w:val="22"/>
          <w:lang w:val="sv-SE"/>
        </w:rPr>
        <w:t xml:space="preserve"> som medelvärde</w:t>
      </w:r>
      <w:bookmarkEnd w:id="21"/>
    </w:p>
    <w:p w14:paraId="0099A8A1" w14:textId="77777777" w:rsidR="00D6366C" w:rsidRPr="00F8112C" w:rsidRDefault="00045E85" w:rsidP="00812A55">
      <w:pPr>
        <w:tabs>
          <w:tab w:val="clear" w:pos="567"/>
        </w:tabs>
        <w:spacing w:line="240" w:lineRule="auto"/>
        <w:rPr>
          <w:iCs/>
          <w:szCs w:val="22"/>
          <w:lang w:val="sv-SE"/>
        </w:rPr>
      </w:pPr>
      <w:bookmarkStart w:id="22" w:name="_Hlk116576751"/>
      <w:r w:rsidRPr="00F8112C">
        <w:rPr>
          <w:iCs/>
          <w:szCs w:val="22"/>
          <w:vertAlign w:val="superscript"/>
          <w:lang w:val="sv-SE"/>
        </w:rPr>
        <w:t>3</w:t>
      </w:r>
      <w:r w:rsidRPr="00F8112C">
        <w:rPr>
          <w:iCs/>
          <w:szCs w:val="22"/>
          <w:lang w:val="sv-SE"/>
        </w:rPr>
        <w:t xml:space="preserve"> Som lägre konfidensgräns (p = 0,95)</w:t>
      </w:r>
    </w:p>
    <w:bookmarkEnd w:id="22"/>
    <w:p w14:paraId="21E6CEDB" w14:textId="77777777" w:rsidR="00E11891" w:rsidRPr="00F8112C" w:rsidRDefault="00045E85" w:rsidP="00355EA1">
      <w:pPr>
        <w:spacing w:line="240" w:lineRule="auto"/>
        <w:rPr>
          <w:iCs/>
          <w:szCs w:val="22"/>
          <w:lang w:val="sv-SE"/>
        </w:rPr>
      </w:pPr>
      <w:r w:rsidRPr="00F8112C">
        <w:rPr>
          <w:iCs/>
          <w:szCs w:val="22"/>
          <w:vertAlign w:val="superscript"/>
          <w:lang w:val="sv-SE"/>
        </w:rPr>
        <w:t xml:space="preserve">4 </w:t>
      </w:r>
      <w:r w:rsidR="00E11891" w:rsidRPr="00F8112C">
        <w:rPr>
          <w:iCs/>
          <w:szCs w:val="22"/>
          <w:lang w:val="sv-SE"/>
        </w:rPr>
        <w:t xml:space="preserve">Eller ekvivalent aktivitet bestämd genom en </w:t>
      </w:r>
      <w:proofErr w:type="spellStart"/>
      <w:r w:rsidR="00E11891" w:rsidRPr="00F8112C">
        <w:rPr>
          <w:iCs/>
          <w:szCs w:val="22"/>
          <w:lang w:val="sv-SE"/>
        </w:rPr>
        <w:t>immunogenicitetsutvärde</w:t>
      </w:r>
      <w:r w:rsidR="00517BB8" w:rsidRPr="00F8112C">
        <w:rPr>
          <w:iCs/>
          <w:szCs w:val="22"/>
          <w:lang w:val="sv-SE"/>
        </w:rPr>
        <w:t>r</w:t>
      </w:r>
      <w:r w:rsidR="00E11891" w:rsidRPr="00F8112C">
        <w:rPr>
          <w:iCs/>
          <w:szCs w:val="22"/>
          <w:lang w:val="sv-SE"/>
        </w:rPr>
        <w:t>ing</w:t>
      </w:r>
      <w:proofErr w:type="spellEnd"/>
    </w:p>
    <w:p w14:paraId="2E9A5B09" w14:textId="77777777" w:rsidR="00D6366C" w:rsidRPr="00F8112C" w:rsidRDefault="00045E85" w:rsidP="00355EA1">
      <w:pPr>
        <w:numPr>
          <w:ilvl w:val="12"/>
          <w:numId w:val="0"/>
        </w:numPr>
        <w:tabs>
          <w:tab w:val="clear" w:pos="567"/>
        </w:tabs>
        <w:spacing w:line="240" w:lineRule="auto"/>
        <w:rPr>
          <w:iCs/>
          <w:szCs w:val="22"/>
          <w:lang w:val="sv-SE"/>
        </w:rPr>
      </w:pPr>
      <w:r w:rsidRPr="00F8112C">
        <w:rPr>
          <w:iCs/>
          <w:szCs w:val="22"/>
          <w:vertAlign w:val="superscript"/>
          <w:lang w:val="sv-SE"/>
        </w:rPr>
        <w:t>5</w:t>
      </w:r>
      <w:r w:rsidR="00D6366C" w:rsidRPr="00F8112C">
        <w:rPr>
          <w:iCs/>
          <w:szCs w:val="22"/>
          <w:lang w:val="sv-SE"/>
        </w:rPr>
        <w:t xml:space="preserve"> Odlade i </w:t>
      </w:r>
      <w:proofErr w:type="spellStart"/>
      <w:r w:rsidR="00D6366C" w:rsidRPr="00F8112C">
        <w:rPr>
          <w:iCs/>
          <w:szCs w:val="22"/>
          <w:lang w:val="sv-SE"/>
        </w:rPr>
        <w:t>Vero</w:t>
      </w:r>
      <w:proofErr w:type="spellEnd"/>
      <w:r w:rsidR="00D6366C" w:rsidRPr="00F8112C">
        <w:rPr>
          <w:iCs/>
          <w:szCs w:val="22"/>
          <w:lang w:val="sv-SE"/>
        </w:rPr>
        <w:t>-celler</w:t>
      </w:r>
    </w:p>
    <w:p w14:paraId="72A34571" w14:textId="77777777" w:rsidR="00D6366C" w:rsidRPr="00593CCF" w:rsidRDefault="00045E85" w:rsidP="00246231">
      <w:pPr>
        <w:tabs>
          <w:tab w:val="clear" w:pos="567"/>
        </w:tabs>
        <w:spacing w:line="240" w:lineRule="auto"/>
        <w:rPr>
          <w:iCs/>
          <w:szCs w:val="22"/>
          <w:lang w:val="sv-SE"/>
        </w:rPr>
      </w:pPr>
      <w:r w:rsidRPr="00F8112C">
        <w:rPr>
          <w:iCs/>
          <w:szCs w:val="22"/>
          <w:vertAlign w:val="superscript"/>
          <w:lang w:val="sv-SE"/>
        </w:rPr>
        <w:t>6</w:t>
      </w:r>
      <w:r w:rsidR="00D6366C" w:rsidRPr="00F8112C">
        <w:rPr>
          <w:iCs/>
          <w:szCs w:val="22"/>
          <w:lang w:val="sv-SE"/>
        </w:rPr>
        <w:t xml:space="preserve"> </w:t>
      </w:r>
      <w:bookmarkStart w:id="23" w:name="_Hlk116576823"/>
      <w:r w:rsidR="00593CCF" w:rsidRPr="00593CCF">
        <w:rPr>
          <w:iCs/>
          <w:szCs w:val="22"/>
          <w:lang w:val="sv-SE"/>
        </w:rPr>
        <w:t>Dessa antigenmängder är strikt desamma som de som tidigare uttryckts som 40-8-32 D-antigenenheter, för virus typ 1, 2 respektive 3, när de mäts med en annan lämplig immunkemisk metod</w:t>
      </w:r>
      <w:bookmarkEnd w:id="23"/>
    </w:p>
    <w:p w14:paraId="7CABE816" w14:textId="77777777" w:rsidR="00D6366C" w:rsidRPr="0049759E" w:rsidRDefault="00045E85" w:rsidP="00355EA1">
      <w:pPr>
        <w:numPr>
          <w:ilvl w:val="12"/>
          <w:numId w:val="0"/>
        </w:numPr>
        <w:tabs>
          <w:tab w:val="clear" w:pos="567"/>
        </w:tabs>
        <w:spacing w:line="240" w:lineRule="auto"/>
        <w:rPr>
          <w:i/>
          <w:szCs w:val="22"/>
          <w:lang w:val="sv-SE"/>
        </w:rPr>
      </w:pPr>
      <w:r w:rsidRPr="00F8112C">
        <w:rPr>
          <w:iCs/>
          <w:szCs w:val="22"/>
          <w:vertAlign w:val="superscript"/>
          <w:lang w:val="sv-SE"/>
        </w:rPr>
        <w:t>7</w:t>
      </w:r>
      <w:r w:rsidR="00D6366C" w:rsidRPr="00F8112C">
        <w:rPr>
          <w:iCs/>
          <w:szCs w:val="22"/>
          <w:lang w:val="sv-SE"/>
        </w:rPr>
        <w:t xml:space="preserve"> Odlad i jästceller </w:t>
      </w:r>
      <w:proofErr w:type="spellStart"/>
      <w:r w:rsidR="00D6366C" w:rsidRPr="00593CCF">
        <w:rPr>
          <w:i/>
          <w:szCs w:val="22"/>
          <w:lang w:val="sv-SE"/>
        </w:rPr>
        <w:t>Hansenula</w:t>
      </w:r>
      <w:proofErr w:type="spellEnd"/>
      <w:r w:rsidR="00D6366C" w:rsidRPr="00593CCF">
        <w:rPr>
          <w:i/>
          <w:szCs w:val="22"/>
          <w:lang w:val="sv-SE"/>
        </w:rPr>
        <w:t xml:space="preserve"> </w:t>
      </w:r>
      <w:proofErr w:type="spellStart"/>
      <w:r w:rsidR="00D6366C" w:rsidRPr="00593CCF">
        <w:rPr>
          <w:i/>
          <w:szCs w:val="22"/>
          <w:lang w:val="sv-SE"/>
        </w:rPr>
        <w:t>polymorpha</w:t>
      </w:r>
      <w:proofErr w:type="spellEnd"/>
      <w:r w:rsidR="00D6366C" w:rsidRPr="00F8112C">
        <w:rPr>
          <w:iCs/>
          <w:szCs w:val="22"/>
          <w:lang w:val="sv-SE"/>
        </w:rPr>
        <w:t xml:space="preserve"> med </w:t>
      </w:r>
      <w:proofErr w:type="spellStart"/>
      <w:r w:rsidR="00D6366C" w:rsidRPr="00F8112C">
        <w:rPr>
          <w:iCs/>
          <w:szCs w:val="22"/>
          <w:lang w:val="sv-SE"/>
        </w:rPr>
        <w:t>rekombinant</w:t>
      </w:r>
      <w:proofErr w:type="spellEnd"/>
      <w:r w:rsidR="00D6366C" w:rsidRPr="00F8112C">
        <w:rPr>
          <w:iCs/>
          <w:szCs w:val="22"/>
          <w:lang w:val="sv-SE"/>
        </w:rPr>
        <w:t xml:space="preserve"> DNA-teknik</w:t>
      </w:r>
    </w:p>
    <w:p w14:paraId="69F3891A" w14:textId="77777777" w:rsidR="00D6366C" w:rsidRPr="0049759E" w:rsidRDefault="00D6366C" w:rsidP="00355EA1">
      <w:pPr>
        <w:tabs>
          <w:tab w:val="left" w:pos="6840"/>
        </w:tabs>
        <w:spacing w:line="240" w:lineRule="auto"/>
        <w:rPr>
          <w:szCs w:val="22"/>
          <w:lang w:val="sv-SE"/>
        </w:rPr>
      </w:pPr>
    </w:p>
    <w:p w14:paraId="3EDFA70D" w14:textId="77777777" w:rsidR="00D6366C" w:rsidRPr="0049759E" w:rsidRDefault="00D6366C" w:rsidP="00355EA1">
      <w:pPr>
        <w:numPr>
          <w:ilvl w:val="12"/>
          <w:numId w:val="0"/>
        </w:numPr>
        <w:tabs>
          <w:tab w:val="clear" w:pos="567"/>
        </w:tabs>
        <w:spacing w:line="240" w:lineRule="auto"/>
        <w:ind w:right="-2"/>
        <w:rPr>
          <w:lang w:val="sv-SE" w:eastAsia="sv-SE" w:bidi="sv-SE"/>
        </w:rPr>
      </w:pPr>
      <w:r w:rsidRPr="0049759E">
        <w:rPr>
          <w:lang w:val="sv-SE" w:eastAsia="sv-SE" w:bidi="sv-SE"/>
        </w:rPr>
        <w:t>Övriga innehållsämnen är:</w:t>
      </w:r>
    </w:p>
    <w:p w14:paraId="25187A30" w14:textId="77777777" w:rsidR="0045673B" w:rsidRDefault="00D6366C" w:rsidP="00355EA1">
      <w:pPr>
        <w:shd w:val="clear" w:color="auto" w:fill="FFFFFF"/>
        <w:spacing w:line="240" w:lineRule="auto"/>
        <w:rPr>
          <w:szCs w:val="22"/>
          <w:lang w:val="sv-SE"/>
        </w:rPr>
      </w:pPr>
      <w:proofErr w:type="spellStart"/>
      <w:r w:rsidRPr="0049759E">
        <w:rPr>
          <w:szCs w:val="22"/>
          <w:lang w:val="sv-SE"/>
        </w:rPr>
        <w:t>dinatriumvätefosfat</w:t>
      </w:r>
      <w:proofErr w:type="spellEnd"/>
      <w:r w:rsidRPr="0049759E">
        <w:rPr>
          <w:szCs w:val="22"/>
          <w:lang w:val="sv-SE"/>
        </w:rPr>
        <w:t xml:space="preserve">, </w:t>
      </w:r>
      <w:proofErr w:type="spellStart"/>
      <w:r w:rsidRPr="0049759E">
        <w:rPr>
          <w:szCs w:val="22"/>
          <w:lang w:val="sv-SE"/>
        </w:rPr>
        <w:t>kaliumdivätefosfat</w:t>
      </w:r>
      <w:proofErr w:type="spellEnd"/>
      <w:r w:rsidRPr="0049759E">
        <w:rPr>
          <w:szCs w:val="22"/>
          <w:lang w:val="sv-SE"/>
        </w:rPr>
        <w:t xml:space="preserve">, </w:t>
      </w:r>
      <w:proofErr w:type="spellStart"/>
      <w:r w:rsidRPr="0049759E">
        <w:rPr>
          <w:szCs w:val="22"/>
          <w:lang w:val="sv-SE"/>
        </w:rPr>
        <w:t>trometamol</w:t>
      </w:r>
      <w:proofErr w:type="spellEnd"/>
      <w:r w:rsidRPr="0049759E">
        <w:rPr>
          <w:szCs w:val="22"/>
          <w:lang w:val="sv-SE"/>
        </w:rPr>
        <w:t>, sackaros, essentiella aminosyror inklusive L-</w:t>
      </w:r>
      <w:proofErr w:type="spellStart"/>
      <w:r w:rsidRPr="0049759E">
        <w:rPr>
          <w:szCs w:val="22"/>
          <w:lang w:val="sv-SE"/>
        </w:rPr>
        <w:t>fenylalanin</w:t>
      </w:r>
      <w:proofErr w:type="spellEnd"/>
      <w:r w:rsidR="006B08FE">
        <w:rPr>
          <w:szCs w:val="22"/>
          <w:lang w:val="sv-SE"/>
        </w:rPr>
        <w:t>, natriumhydroxid och/eller ättiksyra och/eller saltsyra (för pH-justering)</w:t>
      </w:r>
      <w:r w:rsidRPr="0049759E">
        <w:rPr>
          <w:szCs w:val="22"/>
          <w:lang w:val="sv-SE"/>
        </w:rPr>
        <w:t xml:space="preserve"> och vatten för </w:t>
      </w:r>
    </w:p>
    <w:p w14:paraId="37143C75" w14:textId="77777777" w:rsidR="00D6366C" w:rsidRDefault="00D6366C" w:rsidP="00355EA1">
      <w:pPr>
        <w:shd w:val="clear" w:color="auto" w:fill="FFFFFF"/>
        <w:spacing w:line="240" w:lineRule="auto"/>
        <w:rPr>
          <w:szCs w:val="22"/>
          <w:lang w:val="sv-SE"/>
        </w:rPr>
      </w:pPr>
      <w:r w:rsidRPr="0049759E">
        <w:rPr>
          <w:szCs w:val="22"/>
          <w:lang w:val="sv-SE"/>
        </w:rPr>
        <w:t>injektionsvätskor.</w:t>
      </w:r>
    </w:p>
    <w:p w14:paraId="1E60371D" w14:textId="77777777" w:rsidR="0045673B" w:rsidRDefault="0045673B" w:rsidP="00355EA1">
      <w:pPr>
        <w:shd w:val="clear" w:color="auto" w:fill="FFFFFF"/>
        <w:spacing w:line="240" w:lineRule="auto"/>
        <w:rPr>
          <w:szCs w:val="22"/>
          <w:lang w:val="sv-SE"/>
        </w:rPr>
      </w:pPr>
    </w:p>
    <w:p w14:paraId="6C2F0882" w14:textId="77777777" w:rsidR="0045673B" w:rsidRPr="0049759E" w:rsidRDefault="0045673B" w:rsidP="00355EA1">
      <w:pPr>
        <w:shd w:val="clear" w:color="auto" w:fill="FFFFFF"/>
        <w:spacing w:line="240" w:lineRule="auto"/>
        <w:rPr>
          <w:szCs w:val="22"/>
          <w:lang w:val="sv-SE"/>
        </w:rPr>
      </w:pPr>
      <w:r w:rsidRPr="0049759E">
        <w:rPr>
          <w:szCs w:val="22"/>
          <w:lang w:val="sv-SE"/>
        </w:rPr>
        <w:t xml:space="preserve">Vaccinet kan innehålla spår av </w:t>
      </w:r>
      <w:proofErr w:type="spellStart"/>
      <w:r w:rsidRPr="0049759E">
        <w:rPr>
          <w:szCs w:val="22"/>
          <w:lang w:val="sv-SE"/>
        </w:rPr>
        <w:t>glutaraldehyd</w:t>
      </w:r>
      <w:proofErr w:type="spellEnd"/>
      <w:r w:rsidRPr="0049759E">
        <w:rPr>
          <w:szCs w:val="22"/>
          <w:lang w:val="sv-SE"/>
        </w:rPr>
        <w:t xml:space="preserve">, formaldehyd, </w:t>
      </w:r>
      <w:proofErr w:type="spellStart"/>
      <w:r w:rsidRPr="0049759E">
        <w:rPr>
          <w:szCs w:val="22"/>
          <w:lang w:val="sv-SE"/>
        </w:rPr>
        <w:t>neomycin</w:t>
      </w:r>
      <w:proofErr w:type="spellEnd"/>
      <w:r w:rsidRPr="0049759E">
        <w:rPr>
          <w:szCs w:val="22"/>
          <w:lang w:val="sv-SE"/>
        </w:rPr>
        <w:t xml:space="preserve">, streptomycin och </w:t>
      </w:r>
      <w:proofErr w:type="spellStart"/>
      <w:r w:rsidRPr="0049759E">
        <w:rPr>
          <w:szCs w:val="22"/>
          <w:lang w:val="sv-SE"/>
        </w:rPr>
        <w:t>polymyxin</w:t>
      </w:r>
      <w:proofErr w:type="spellEnd"/>
      <w:r w:rsidRPr="0049759E">
        <w:rPr>
          <w:szCs w:val="22"/>
          <w:lang w:val="sv-SE"/>
        </w:rPr>
        <w:t> B.</w:t>
      </w:r>
    </w:p>
    <w:p w14:paraId="63664D2C" w14:textId="77777777" w:rsidR="00C53CCF" w:rsidRPr="0049759E" w:rsidRDefault="00C53CCF" w:rsidP="00355EA1">
      <w:pPr>
        <w:tabs>
          <w:tab w:val="left" w:pos="6840"/>
        </w:tabs>
        <w:rPr>
          <w:szCs w:val="22"/>
          <w:lang w:val="sv-SE"/>
        </w:rPr>
      </w:pPr>
    </w:p>
    <w:p w14:paraId="66AB8B31" w14:textId="77777777" w:rsidR="00D6366C" w:rsidRPr="0049759E" w:rsidRDefault="00D6366C" w:rsidP="00355EA1">
      <w:pPr>
        <w:numPr>
          <w:ilvl w:val="12"/>
          <w:numId w:val="0"/>
        </w:numPr>
        <w:tabs>
          <w:tab w:val="clear" w:pos="567"/>
        </w:tabs>
        <w:spacing w:line="240" w:lineRule="auto"/>
        <w:ind w:right="-2"/>
        <w:rPr>
          <w:b/>
          <w:bCs/>
          <w:szCs w:val="22"/>
          <w:lang w:val="sv-SE"/>
        </w:rPr>
      </w:pPr>
      <w:r w:rsidRPr="0049759E">
        <w:rPr>
          <w:b/>
          <w:szCs w:val="22"/>
          <w:lang w:val="sv-SE"/>
        </w:rPr>
        <w:t>Läkemedlets utseende och förpackningsstorlekar</w:t>
      </w:r>
    </w:p>
    <w:p w14:paraId="5E07BA74" w14:textId="77777777" w:rsidR="00D6366C" w:rsidRPr="0049759E" w:rsidRDefault="00D6366C" w:rsidP="00355EA1">
      <w:pPr>
        <w:widowControl w:val="0"/>
        <w:rPr>
          <w:color w:val="000000"/>
          <w:szCs w:val="22"/>
          <w:lang w:val="sv-SE"/>
        </w:rPr>
      </w:pPr>
    </w:p>
    <w:p w14:paraId="6988E44E" w14:textId="77777777" w:rsidR="00D6366C" w:rsidRPr="0049759E" w:rsidRDefault="00E840C6" w:rsidP="00355EA1">
      <w:pPr>
        <w:widowControl w:val="0"/>
        <w:jc w:val="both"/>
        <w:rPr>
          <w:color w:val="000000"/>
          <w:szCs w:val="22"/>
          <w:lang w:val="sv-SE"/>
        </w:rPr>
      </w:pPr>
      <w:proofErr w:type="spellStart"/>
      <w:r w:rsidRPr="0049759E">
        <w:rPr>
          <w:color w:val="000000"/>
          <w:szCs w:val="22"/>
          <w:lang w:val="sv-SE"/>
        </w:rPr>
        <w:t>Hexacima</w:t>
      </w:r>
      <w:proofErr w:type="spellEnd"/>
      <w:r w:rsidR="00D6366C" w:rsidRPr="0049759E">
        <w:rPr>
          <w:color w:val="000000"/>
          <w:szCs w:val="22"/>
          <w:lang w:val="sv-SE"/>
        </w:rPr>
        <w:t xml:space="preserve"> tillhandahålls som injektionsvätska, suspension i </w:t>
      </w:r>
      <w:proofErr w:type="spellStart"/>
      <w:r w:rsidR="00D6366C" w:rsidRPr="0049759E">
        <w:rPr>
          <w:color w:val="000000"/>
          <w:szCs w:val="22"/>
          <w:lang w:val="sv-SE"/>
        </w:rPr>
        <w:t>förfylld</w:t>
      </w:r>
      <w:proofErr w:type="spellEnd"/>
      <w:r w:rsidR="00D6366C" w:rsidRPr="0049759E">
        <w:rPr>
          <w:color w:val="000000"/>
          <w:szCs w:val="22"/>
          <w:lang w:val="sv-SE"/>
        </w:rPr>
        <w:t xml:space="preserve"> spruta (0,5 ml)</w:t>
      </w:r>
      <w:smartTag w:uri="urn:schemas-microsoft-com:office:smarttags" w:element="PersonName">
        <w:r w:rsidR="00D6366C" w:rsidRPr="0049759E">
          <w:rPr>
            <w:color w:val="000000"/>
            <w:szCs w:val="22"/>
            <w:lang w:val="sv-SE"/>
          </w:rPr>
          <w:t>.</w:t>
        </w:r>
      </w:smartTag>
    </w:p>
    <w:p w14:paraId="43AB8151" w14:textId="77777777" w:rsidR="00D6366C" w:rsidRPr="0049759E" w:rsidRDefault="00E840C6" w:rsidP="00355EA1">
      <w:pPr>
        <w:widowControl w:val="0"/>
        <w:jc w:val="both"/>
        <w:rPr>
          <w:color w:val="000000"/>
          <w:szCs w:val="22"/>
          <w:lang w:val="sv-SE"/>
        </w:rPr>
      </w:pPr>
      <w:proofErr w:type="spellStart"/>
      <w:r w:rsidRPr="0049759E">
        <w:rPr>
          <w:color w:val="000000"/>
          <w:szCs w:val="22"/>
          <w:lang w:val="sv-SE"/>
        </w:rPr>
        <w:t>Hexacima</w:t>
      </w:r>
      <w:proofErr w:type="spellEnd"/>
      <w:r w:rsidR="00D6366C" w:rsidRPr="0049759E">
        <w:rPr>
          <w:color w:val="000000"/>
          <w:szCs w:val="22"/>
          <w:lang w:val="sv-SE"/>
        </w:rPr>
        <w:t xml:space="preserve"> finns tillgängligt i en förpackning innehållande 1</w:t>
      </w:r>
      <w:r w:rsidR="00757FF7" w:rsidRPr="0049759E">
        <w:rPr>
          <w:color w:val="000000"/>
          <w:szCs w:val="22"/>
          <w:lang w:val="sv-SE"/>
        </w:rPr>
        <w:t xml:space="preserve"> eller </w:t>
      </w:r>
      <w:r w:rsidRPr="0049759E">
        <w:rPr>
          <w:color w:val="000000"/>
          <w:szCs w:val="22"/>
          <w:lang w:val="sv-SE"/>
        </w:rPr>
        <w:t>10</w:t>
      </w:r>
      <w:r w:rsidR="00D6366C" w:rsidRPr="0049759E">
        <w:rPr>
          <w:color w:val="000000"/>
          <w:szCs w:val="22"/>
          <w:lang w:val="sv-SE"/>
        </w:rPr>
        <w:t xml:space="preserve"> </w:t>
      </w:r>
      <w:proofErr w:type="spellStart"/>
      <w:r w:rsidR="00D6366C" w:rsidRPr="0049759E">
        <w:rPr>
          <w:color w:val="000000"/>
          <w:szCs w:val="22"/>
          <w:lang w:val="sv-SE"/>
        </w:rPr>
        <w:t>förfyllda</w:t>
      </w:r>
      <w:proofErr w:type="spellEnd"/>
      <w:r w:rsidR="00D6366C" w:rsidRPr="0049759E">
        <w:rPr>
          <w:color w:val="000000"/>
          <w:szCs w:val="22"/>
          <w:lang w:val="sv-SE"/>
        </w:rPr>
        <w:t xml:space="preserve"> sprutor utan fastsatt nål</w:t>
      </w:r>
      <w:smartTag w:uri="urn:schemas-microsoft-com:office:smarttags" w:element="PersonName">
        <w:r w:rsidR="00D6366C" w:rsidRPr="0049759E">
          <w:rPr>
            <w:color w:val="000000"/>
            <w:szCs w:val="22"/>
            <w:lang w:val="sv-SE"/>
          </w:rPr>
          <w:t>.</w:t>
        </w:r>
      </w:smartTag>
    </w:p>
    <w:p w14:paraId="258CD95E" w14:textId="77777777" w:rsidR="00D6366C" w:rsidRPr="0049759E" w:rsidRDefault="00E840C6" w:rsidP="00355EA1">
      <w:pPr>
        <w:widowControl w:val="0"/>
        <w:jc w:val="both"/>
        <w:rPr>
          <w:color w:val="000000"/>
          <w:szCs w:val="22"/>
          <w:lang w:val="sv-SE"/>
        </w:rPr>
      </w:pPr>
      <w:proofErr w:type="spellStart"/>
      <w:r w:rsidRPr="0049759E">
        <w:rPr>
          <w:color w:val="000000"/>
          <w:szCs w:val="22"/>
          <w:lang w:val="sv-SE"/>
        </w:rPr>
        <w:t>Hexacima</w:t>
      </w:r>
      <w:proofErr w:type="spellEnd"/>
      <w:r w:rsidR="00D6366C" w:rsidRPr="0049759E">
        <w:rPr>
          <w:color w:val="000000"/>
          <w:szCs w:val="22"/>
          <w:lang w:val="sv-SE"/>
        </w:rPr>
        <w:t xml:space="preserve"> finns tillgängligt i en förpackning innehållande 1 eller 10 </w:t>
      </w:r>
      <w:proofErr w:type="spellStart"/>
      <w:r w:rsidR="00D6366C" w:rsidRPr="0049759E">
        <w:rPr>
          <w:color w:val="000000"/>
          <w:szCs w:val="22"/>
          <w:lang w:val="sv-SE"/>
        </w:rPr>
        <w:t>förfyllda</w:t>
      </w:r>
      <w:proofErr w:type="spellEnd"/>
      <w:r w:rsidR="00D6366C" w:rsidRPr="0049759E">
        <w:rPr>
          <w:color w:val="000000"/>
          <w:szCs w:val="22"/>
          <w:lang w:val="sv-SE"/>
        </w:rPr>
        <w:t xml:space="preserve"> sprutor med 1 separat nål</w:t>
      </w:r>
      <w:smartTag w:uri="urn:schemas-microsoft-com:office:smarttags" w:element="PersonName">
        <w:r w:rsidR="00D6366C" w:rsidRPr="0049759E">
          <w:rPr>
            <w:color w:val="000000"/>
            <w:szCs w:val="22"/>
            <w:lang w:val="sv-SE"/>
          </w:rPr>
          <w:t>.</w:t>
        </w:r>
      </w:smartTag>
    </w:p>
    <w:p w14:paraId="277BB5EE" w14:textId="77777777" w:rsidR="00D6366C" w:rsidRPr="0049759E" w:rsidRDefault="00E840C6" w:rsidP="00355EA1">
      <w:pPr>
        <w:widowControl w:val="0"/>
        <w:jc w:val="both"/>
        <w:rPr>
          <w:color w:val="000000"/>
          <w:szCs w:val="22"/>
          <w:lang w:val="sv-SE"/>
        </w:rPr>
      </w:pPr>
      <w:proofErr w:type="spellStart"/>
      <w:r w:rsidRPr="0049759E">
        <w:rPr>
          <w:color w:val="000000"/>
          <w:szCs w:val="22"/>
          <w:lang w:val="sv-SE"/>
        </w:rPr>
        <w:t>Hexacima</w:t>
      </w:r>
      <w:proofErr w:type="spellEnd"/>
      <w:r w:rsidR="00D6366C" w:rsidRPr="0049759E">
        <w:rPr>
          <w:color w:val="000000"/>
          <w:szCs w:val="22"/>
          <w:lang w:val="sv-SE"/>
        </w:rPr>
        <w:t xml:space="preserve"> finns tillgängligt i en förpackning innehållande 1 eller 10 </w:t>
      </w:r>
      <w:proofErr w:type="spellStart"/>
      <w:r w:rsidR="00D6366C" w:rsidRPr="0049759E">
        <w:rPr>
          <w:color w:val="000000"/>
          <w:szCs w:val="22"/>
          <w:lang w:val="sv-SE"/>
        </w:rPr>
        <w:t>förfyllda</w:t>
      </w:r>
      <w:proofErr w:type="spellEnd"/>
      <w:r w:rsidR="00D6366C" w:rsidRPr="0049759E">
        <w:rPr>
          <w:color w:val="000000"/>
          <w:szCs w:val="22"/>
          <w:lang w:val="sv-SE"/>
        </w:rPr>
        <w:t xml:space="preserve"> sprutor med 2 separata nålar.</w:t>
      </w:r>
    </w:p>
    <w:p w14:paraId="4FFF2993" w14:textId="77777777" w:rsidR="007637C3" w:rsidRPr="0049759E" w:rsidRDefault="007637C3" w:rsidP="007637C3">
      <w:pPr>
        <w:widowControl w:val="0"/>
        <w:jc w:val="both"/>
        <w:rPr>
          <w:color w:val="000000"/>
          <w:szCs w:val="22"/>
          <w:lang w:val="sv-SE"/>
        </w:rPr>
      </w:pPr>
      <w:proofErr w:type="spellStart"/>
      <w:r w:rsidRPr="0049759E">
        <w:rPr>
          <w:color w:val="000000"/>
          <w:szCs w:val="22"/>
          <w:lang w:val="sv-SE"/>
        </w:rPr>
        <w:t>Hexacima</w:t>
      </w:r>
      <w:proofErr w:type="spellEnd"/>
      <w:r w:rsidRPr="0049759E">
        <w:rPr>
          <w:color w:val="000000"/>
          <w:szCs w:val="22"/>
          <w:lang w:val="sv-SE"/>
        </w:rPr>
        <w:t xml:space="preserve"> finns tillgängligt i en förpackning innehållande 1 eller 10</w:t>
      </w:r>
      <w:r>
        <w:rPr>
          <w:color w:val="000000"/>
          <w:szCs w:val="22"/>
          <w:lang w:val="sv-SE"/>
        </w:rPr>
        <w:t> </w:t>
      </w:r>
      <w:proofErr w:type="spellStart"/>
      <w:r w:rsidRPr="0049759E">
        <w:rPr>
          <w:color w:val="000000"/>
          <w:szCs w:val="22"/>
          <w:lang w:val="sv-SE"/>
        </w:rPr>
        <w:t>förfyllda</w:t>
      </w:r>
      <w:proofErr w:type="spellEnd"/>
      <w:r w:rsidRPr="0049759E">
        <w:rPr>
          <w:color w:val="000000"/>
          <w:szCs w:val="22"/>
          <w:lang w:val="sv-SE"/>
        </w:rPr>
        <w:t xml:space="preserve"> sprutor med </w:t>
      </w:r>
      <w:r>
        <w:rPr>
          <w:color w:val="000000"/>
          <w:szCs w:val="22"/>
          <w:lang w:val="sv-SE"/>
        </w:rPr>
        <w:t>1 </w:t>
      </w:r>
      <w:r w:rsidRPr="0049759E">
        <w:rPr>
          <w:color w:val="000000"/>
          <w:szCs w:val="22"/>
          <w:lang w:val="sv-SE"/>
        </w:rPr>
        <w:t xml:space="preserve">separat </w:t>
      </w:r>
      <w:r>
        <w:rPr>
          <w:color w:val="000000"/>
          <w:szCs w:val="22"/>
          <w:lang w:val="sv-SE"/>
        </w:rPr>
        <w:t>stickskyddad nål</w:t>
      </w:r>
      <w:r w:rsidRPr="0049759E">
        <w:rPr>
          <w:color w:val="000000"/>
          <w:szCs w:val="22"/>
          <w:lang w:val="sv-SE"/>
        </w:rPr>
        <w:t>.</w:t>
      </w:r>
    </w:p>
    <w:p w14:paraId="0AEADC80" w14:textId="77777777" w:rsidR="00527DE1" w:rsidRPr="0049759E" w:rsidRDefault="00527DE1" w:rsidP="00355EA1">
      <w:pPr>
        <w:widowControl w:val="0"/>
        <w:jc w:val="both"/>
        <w:rPr>
          <w:color w:val="000000"/>
          <w:szCs w:val="22"/>
          <w:lang w:val="sv-SE"/>
        </w:rPr>
      </w:pPr>
    </w:p>
    <w:p w14:paraId="6F19C3C8" w14:textId="77777777" w:rsidR="00D6366C" w:rsidRPr="0049759E" w:rsidRDefault="00D6366C" w:rsidP="00355EA1">
      <w:pPr>
        <w:widowControl w:val="0"/>
        <w:jc w:val="both"/>
        <w:rPr>
          <w:color w:val="000000"/>
          <w:szCs w:val="22"/>
          <w:lang w:val="sv-SE"/>
        </w:rPr>
      </w:pPr>
      <w:r w:rsidRPr="0049759E">
        <w:rPr>
          <w:szCs w:val="22"/>
          <w:lang w:val="sv-SE"/>
        </w:rPr>
        <w:t>Eventuellt kommer inte alla förpackningsstorlekar att marknadsföras</w:t>
      </w:r>
      <w:r w:rsidRPr="0049759E">
        <w:rPr>
          <w:color w:val="000000"/>
          <w:szCs w:val="22"/>
          <w:lang w:val="sv-SE"/>
        </w:rPr>
        <w:t>.</w:t>
      </w:r>
    </w:p>
    <w:p w14:paraId="4A78D315" w14:textId="77777777" w:rsidR="00D6366C" w:rsidRPr="0049759E" w:rsidRDefault="00D6366C" w:rsidP="00355EA1">
      <w:pPr>
        <w:numPr>
          <w:ilvl w:val="12"/>
          <w:numId w:val="0"/>
        </w:numPr>
        <w:tabs>
          <w:tab w:val="clear" w:pos="567"/>
        </w:tabs>
        <w:spacing w:line="240" w:lineRule="auto"/>
        <w:rPr>
          <w:szCs w:val="22"/>
          <w:lang w:val="sv-SE"/>
        </w:rPr>
      </w:pPr>
    </w:p>
    <w:p w14:paraId="1846972F" w14:textId="77777777" w:rsidR="00D6366C" w:rsidRPr="0049759E" w:rsidRDefault="00D6366C" w:rsidP="00355EA1">
      <w:pPr>
        <w:widowControl w:val="0"/>
        <w:rPr>
          <w:color w:val="000000"/>
          <w:szCs w:val="22"/>
          <w:lang w:val="sv-SE"/>
        </w:rPr>
      </w:pPr>
      <w:r w:rsidRPr="0049759E">
        <w:rPr>
          <w:color w:val="000000"/>
          <w:szCs w:val="22"/>
          <w:lang w:val="sv-SE"/>
        </w:rPr>
        <w:t>Det normala utseendet av vaccinet efter omskakning är en vitaktig grumlig suspension.</w:t>
      </w:r>
    </w:p>
    <w:p w14:paraId="6722B5A5" w14:textId="77777777" w:rsidR="00D6366C" w:rsidRPr="0049759E" w:rsidRDefault="00D6366C" w:rsidP="00355EA1">
      <w:pPr>
        <w:widowControl w:val="0"/>
        <w:rPr>
          <w:color w:val="000000"/>
          <w:szCs w:val="22"/>
          <w:lang w:val="sv-SE"/>
        </w:rPr>
      </w:pPr>
    </w:p>
    <w:p w14:paraId="399F7766" w14:textId="77777777" w:rsidR="00D6366C" w:rsidRPr="0049759E" w:rsidRDefault="00D6366C" w:rsidP="00355EA1">
      <w:pPr>
        <w:rPr>
          <w:b/>
          <w:bCs/>
          <w:szCs w:val="22"/>
          <w:lang w:val="sv-SE"/>
        </w:rPr>
      </w:pPr>
      <w:r w:rsidRPr="0049759E">
        <w:rPr>
          <w:b/>
          <w:szCs w:val="22"/>
          <w:lang w:val="sv-SE"/>
        </w:rPr>
        <w:t>Innehavare av godkännande för försäljning och tillverkare</w:t>
      </w:r>
    </w:p>
    <w:p w14:paraId="35B45295" w14:textId="77777777" w:rsidR="00D6366C" w:rsidRPr="0049759E" w:rsidRDefault="00D6366C" w:rsidP="00355EA1">
      <w:pPr>
        <w:numPr>
          <w:ilvl w:val="12"/>
          <w:numId w:val="0"/>
        </w:numPr>
        <w:tabs>
          <w:tab w:val="clear" w:pos="567"/>
        </w:tabs>
        <w:spacing w:line="240" w:lineRule="auto"/>
        <w:ind w:right="-2"/>
        <w:rPr>
          <w:szCs w:val="22"/>
          <w:lang w:val="sv-SE"/>
        </w:rPr>
      </w:pPr>
    </w:p>
    <w:p w14:paraId="61D0DF64" w14:textId="5B5B3E36" w:rsidR="00D6366C" w:rsidRPr="0049759E" w:rsidRDefault="00D6366C" w:rsidP="00355EA1">
      <w:pPr>
        <w:tabs>
          <w:tab w:val="clear" w:pos="567"/>
        </w:tabs>
        <w:spacing w:line="240" w:lineRule="auto"/>
        <w:rPr>
          <w:szCs w:val="22"/>
          <w:u w:val="single"/>
          <w:lang w:val="sv-SE"/>
        </w:rPr>
      </w:pPr>
      <w:r w:rsidRPr="0049759E">
        <w:rPr>
          <w:szCs w:val="22"/>
          <w:u w:val="single"/>
          <w:lang w:val="sv-SE"/>
        </w:rPr>
        <w:t xml:space="preserve">Innehavare av godkännande för försäljning </w:t>
      </w:r>
    </w:p>
    <w:p w14:paraId="2516E130" w14:textId="12CADDD1" w:rsidR="009A500B" w:rsidRPr="0049759E" w:rsidRDefault="009A500B" w:rsidP="00355EA1">
      <w:pPr>
        <w:tabs>
          <w:tab w:val="clear" w:pos="567"/>
        </w:tabs>
        <w:spacing w:line="240" w:lineRule="auto"/>
        <w:rPr>
          <w:lang w:val="sv-SE"/>
        </w:rPr>
      </w:pPr>
      <w:r w:rsidRPr="0049759E">
        <w:rPr>
          <w:lang w:val="sv-SE"/>
        </w:rPr>
        <w:t xml:space="preserve">Sanofi </w:t>
      </w:r>
      <w:proofErr w:type="spellStart"/>
      <w:r w:rsidR="00EB314A" w:rsidRPr="00EB314A">
        <w:rPr>
          <w:lang w:val="sv-SE"/>
        </w:rPr>
        <w:t>Winthrop</w:t>
      </w:r>
      <w:proofErr w:type="spellEnd"/>
      <w:r w:rsidR="00EB314A" w:rsidRPr="00EB314A">
        <w:rPr>
          <w:lang w:val="sv-SE"/>
        </w:rPr>
        <w:t xml:space="preserve"> </w:t>
      </w:r>
      <w:proofErr w:type="spellStart"/>
      <w:r w:rsidR="00EB314A" w:rsidRPr="00EB314A">
        <w:rPr>
          <w:lang w:val="sv-SE"/>
        </w:rPr>
        <w:t>Industrie</w:t>
      </w:r>
      <w:proofErr w:type="spellEnd"/>
      <w:r w:rsidRPr="0049759E">
        <w:rPr>
          <w:lang w:val="sv-SE"/>
        </w:rPr>
        <w:t xml:space="preserve">, </w:t>
      </w:r>
      <w:r w:rsidR="00EB314A" w:rsidRPr="00EB314A">
        <w:rPr>
          <w:lang w:val="sv-SE"/>
        </w:rPr>
        <w:t xml:space="preserve">82 </w:t>
      </w:r>
      <w:proofErr w:type="spellStart"/>
      <w:r w:rsidR="00EB314A" w:rsidRPr="00EB314A">
        <w:rPr>
          <w:lang w:val="sv-SE"/>
        </w:rPr>
        <w:t>Avenue</w:t>
      </w:r>
      <w:proofErr w:type="spellEnd"/>
      <w:r w:rsidR="00EB314A" w:rsidRPr="00EB314A">
        <w:rPr>
          <w:lang w:val="sv-SE"/>
        </w:rPr>
        <w:t xml:space="preserve"> </w:t>
      </w:r>
      <w:proofErr w:type="spellStart"/>
      <w:r w:rsidR="00EB314A" w:rsidRPr="00EB314A">
        <w:rPr>
          <w:lang w:val="sv-SE"/>
        </w:rPr>
        <w:t>Raspail</w:t>
      </w:r>
      <w:proofErr w:type="spellEnd"/>
      <w:r w:rsidRPr="0049759E">
        <w:rPr>
          <w:lang w:val="sv-SE"/>
        </w:rPr>
        <w:t xml:space="preserve">, </w:t>
      </w:r>
      <w:r w:rsidR="000F1A69" w:rsidRPr="000F1A69">
        <w:rPr>
          <w:lang w:val="sv-SE"/>
        </w:rPr>
        <w:t xml:space="preserve">94250 </w:t>
      </w:r>
      <w:proofErr w:type="spellStart"/>
      <w:r w:rsidR="000F1A69" w:rsidRPr="000F1A69">
        <w:rPr>
          <w:lang w:val="sv-SE"/>
        </w:rPr>
        <w:t>Gentilly</w:t>
      </w:r>
      <w:proofErr w:type="spellEnd"/>
      <w:r w:rsidRPr="0049759E">
        <w:rPr>
          <w:lang w:val="sv-SE"/>
        </w:rPr>
        <w:t>, Frankrike</w:t>
      </w:r>
    </w:p>
    <w:p w14:paraId="79C9AA74" w14:textId="77777777" w:rsidR="00D6366C" w:rsidRPr="0049759E" w:rsidRDefault="00D6366C" w:rsidP="00355EA1">
      <w:pPr>
        <w:tabs>
          <w:tab w:val="clear" w:pos="567"/>
        </w:tabs>
        <w:spacing w:line="240" w:lineRule="auto"/>
        <w:rPr>
          <w:lang w:val="sv-SE"/>
        </w:rPr>
      </w:pPr>
    </w:p>
    <w:p w14:paraId="489D10F0" w14:textId="566E8F22" w:rsidR="00D6366C" w:rsidRPr="0049759E" w:rsidRDefault="00D6366C" w:rsidP="00355EA1">
      <w:pPr>
        <w:numPr>
          <w:ilvl w:val="12"/>
          <w:numId w:val="0"/>
        </w:numPr>
        <w:tabs>
          <w:tab w:val="clear" w:pos="567"/>
        </w:tabs>
        <w:spacing w:line="240" w:lineRule="auto"/>
        <w:ind w:right="-2"/>
        <w:rPr>
          <w:u w:val="single"/>
          <w:lang w:val="sv-SE"/>
        </w:rPr>
      </w:pPr>
      <w:r w:rsidRPr="0049759E">
        <w:rPr>
          <w:u w:val="single"/>
          <w:lang w:val="sv-SE"/>
        </w:rPr>
        <w:t>Tillverkare</w:t>
      </w:r>
    </w:p>
    <w:p w14:paraId="4C9F9723" w14:textId="6B86B53E" w:rsidR="00D6366C" w:rsidRPr="0049759E" w:rsidRDefault="00D6366C" w:rsidP="00355EA1">
      <w:pPr>
        <w:tabs>
          <w:tab w:val="clear" w:pos="567"/>
        </w:tabs>
        <w:spacing w:line="240" w:lineRule="auto"/>
        <w:rPr>
          <w:lang w:val="sv-SE"/>
        </w:rPr>
      </w:pPr>
      <w:r w:rsidRPr="0049759E">
        <w:rPr>
          <w:lang w:val="sv-SE"/>
        </w:rPr>
        <w:t xml:space="preserve">Sanofi </w:t>
      </w:r>
      <w:proofErr w:type="spellStart"/>
      <w:r w:rsidR="006F1D76" w:rsidRPr="006F1D76">
        <w:rPr>
          <w:lang w:val="sv-SE"/>
        </w:rPr>
        <w:t>Winthrop</w:t>
      </w:r>
      <w:proofErr w:type="spellEnd"/>
      <w:r w:rsidR="006F1D76" w:rsidRPr="006F1D76">
        <w:rPr>
          <w:lang w:val="sv-SE"/>
        </w:rPr>
        <w:t xml:space="preserve"> </w:t>
      </w:r>
      <w:proofErr w:type="spellStart"/>
      <w:r w:rsidR="006F1D76" w:rsidRPr="006F1D76">
        <w:rPr>
          <w:lang w:val="sv-SE"/>
        </w:rPr>
        <w:t>Industrie</w:t>
      </w:r>
      <w:proofErr w:type="spellEnd"/>
      <w:r w:rsidR="00AF42F3" w:rsidRPr="0049759E">
        <w:rPr>
          <w:lang w:val="sv-SE"/>
        </w:rPr>
        <w:t xml:space="preserve">, </w:t>
      </w:r>
      <w:r w:rsidRPr="0049759E">
        <w:rPr>
          <w:lang w:val="sv-SE"/>
        </w:rPr>
        <w:t xml:space="preserve">1541 </w:t>
      </w:r>
      <w:proofErr w:type="spellStart"/>
      <w:r w:rsidRPr="0049759E">
        <w:rPr>
          <w:lang w:val="sv-SE"/>
        </w:rPr>
        <w:t>avenue</w:t>
      </w:r>
      <w:proofErr w:type="spellEnd"/>
      <w:r w:rsidRPr="0049759E">
        <w:rPr>
          <w:lang w:val="sv-SE"/>
        </w:rPr>
        <w:t xml:space="preserve"> Marcel </w:t>
      </w:r>
      <w:proofErr w:type="spellStart"/>
      <w:r w:rsidRPr="0049759E">
        <w:rPr>
          <w:lang w:val="sv-SE"/>
        </w:rPr>
        <w:t>Mérieux</w:t>
      </w:r>
      <w:proofErr w:type="spellEnd"/>
      <w:r w:rsidR="00AF42F3" w:rsidRPr="0049759E">
        <w:rPr>
          <w:lang w:val="sv-SE"/>
        </w:rPr>
        <w:t xml:space="preserve">, </w:t>
      </w:r>
      <w:r w:rsidRPr="0049759E">
        <w:rPr>
          <w:lang w:val="sv-SE"/>
        </w:rPr>
        <w:t xml:space="preserve">69280 Marcy </w:t>
      </w:r>
      <w:proofErr w:type="spellStart"/>
      <w:r w:rsidRPr="0049759E">
        <w:rPr>
          <w:lang w:val="sv-SE"/>
        </w:rPr>
        <w:t>l'Etoile</w:t>
      </w:r>
      <w:proofErr w:type="spellEnd"/>
      <w:r w:rsidR="00AF42F3" w:rsidRPr="0049759E">
        <w:rPr>
          <w:lang w:val="sv-SE"/>
        </w:rPr>
        <w:t xml:space="preserve">, </w:t>
      </w:r>
      <w:r w:rsidRPr="0049759E">
        <w:rPr>
          <w:lang w:val="sv-SE"/>
        </w:rPr>
        <w:t>Frankrike</w:t>
      </w:r>
    </w:p>
    <w:p w14:paraId="2175EC4A" w14:textId="77777777" w:rsidR="00D6366C" w:rsidRPr="0049759E" w:rsidRDefault="00D6366C" w:rsidP="00355EA1">
      <w:pPr>
        <w:tabs>
          <w:tab w:val="clear" w:pos="567"/>
        </w:tabs>
        <w:spacing w:line="240" w:lineRule="auto"/>
        <w:rPr>
          <w:lang w:val="sv-SE"/>
        </w:rPr>
      </w:pPr>
    </w:p>
    <w:p w14:paraId="43F68CCD" w14:textId="29E40429" w:rsidR="00D6366C" w:rsidRPr="0049759E" w:rsidRDefault="00D6366C" w:rsidP="00355EA1">
      <w:pPr>
        <w:tabs>
          <w:tab w:val="clear" w:pos="567"/>
        </w:tabs>
        <w:spacing w:line="240" w:lineRule="auto"/>
        <w:rPr>
          <w:lang w:val="sv-SE"/>
        </w:rPr>
      </w:pPr>
      <w:r w:rsidRPr="0049759E">
        <w:rPr>
          <w:lang w:val="sv-SE"/>
        </w:rPr>
        <w:t xml:space="preserve">Sanofi </w:t>
      </w:r>
      <w:proofErr w:type="spellStart"/>
      <w:r w:rsidR="006F1D76" w:rsidRPr="006F1D76">
        <w:rPr>
          <w:lang w:val="sv-SE"/>
        </w:rPr>
        <w:t>Winthrop</w:t>
      </w:r>
      <w:proofErr w:type="spellEnd"/>
      <w:r w:rsidR="006F1D76" w:rsidRPr="006F1D76">
        <w:rPr>
          <w:lang w:val="sv-SE"/>
        </w:rPr>
        <w:t xml:space="preserve"> </w:t>
      </w:r>
      <w:proofErr w:type="spellStart"/>
      <w:r w:rsidR="006F1D76" w:rsidRPr="006F1D76">
        <w:rPr>
          <w:lang w:val="sv-SE"/>
        </w:rPr>
        <w:t>Industrie</w:t>
      </w:r>
      <w:proofErr w:type="spellEnd"/>
      <w:r w:rsidR="00AF42F3" w:rsidRPr="0049759E">
        <w:rPr>
          <w:lang w:val="sv-SE"/>
        </w:rPr>
        <w:t xml:space="preserve">, </w:t>
      </w:r>
      <w:proofErr w:type="spellStart"/>
      <w:r w:rsidR="006F1D76" w:rsidRPr="006F1D76">
        <w:rPr>
          <w:lang w:val="sv-SE"/>
        </w:rPr>
        <w:t>Voie</w:t>
      </w:r>
      <w:proofErr w:type="spellEnd"/>
      <w:r w:rsidR="006F1D76" w:rsidRPr="006F1D76">
        <w:rPr>
          <w:lang w:val="sv-SE"/>
        </w:rPr>
        <w:t xml:space="preserve"> de </w:t>
      </w:r>
      <w:proofErr w:type="spellStart"/>
      <w:r w:rsidR="006F1D76" w:rsidRPr="006F1D76">
        <w:rPr>
          <w:lang w:val="sv-SE"/>
        </w:rPr>
        <w:t>L’Institut</w:t>
      </w:r>
      <w:proofErr w:type="spellEnd"/>
      <w:r w:rsidR="006F1D76" w:rsidRPr="006F1D76">
        <w:rPr>
          <w:lang w:val="sv-SE"/>
        </w:rPr>
        <w:t xml:space="preserve"> - </w:t>
      </w:r>
      <w:r w:rsidRPr="0049759E">
        <w:rPr>
          <w:lang w:val="sv-SE"/>
        </w:rPr>
        <w:t xml:space="preserve">Parc </w:t>
      </w:r>
      <w:proofErr w:type="spellStart"/>
      <w:r w:rsidRPr="0049759E">
        <w:rPr>
          <w:lang w:val="sv-SE"/>
        </w:rPr>
        <w:t>Industriel</w:t>
      </w:r>
      <w:proofErr w:type="spellEnd"/>
      <w:r w:rsidRPr="0049759E">
        <w:rPr>
          <w:lang w:val="sv-SE"/>
        </w:rPr>
        <w:t xml:space="preserve"> </w:t>
      </w:r>
      <w:proofErr w:type="spellStart"/>
      <w:r w:rsidRPr="0049759E">
        <w:rPr>
          <w:lang w:val="sv-SE"/>
        </w:rPr>
        <w:t>d'Incarville</w:t>
      </w:r>
      <w:proofErr w:type="spellEnd"/>
      <w:r w:rsidR="00AF42F3" w:rsidRPr="0049759E">
        <w:rPr>
          <w:lang w:val="sv-SE"/>
        </w:rPr>
        <w:t xml:space="preserve">, </w:t>
      </w:r>
      <w:r w:rsidR="00726E33" w:rsidRPr="00726E33">
        <w:rPr>
          <w:lang w:val="sv-SE"/>
        </w:rPr>
        <w:t>BP 101,</w:t>
      </w:r>
      <w:r w:rsidR="00726E33">
        <w:rPr>
          <w:lang w:val="sv-SE"/>
        </w:rPr>
        <w:t xml:space="preserve"> </w:t>
      </w:r>
      <w:r w:rsidRPr="0049759E">
        <w:rPr>
          <w:lang w:val="sv-SE"/>
        </w:rPr>
        <w:t xml:space="preserve">27100 Val de </w:t>
      </w:r>
      <w:proofErr w:type="spellStart"/>
      <w:r w:rsidRPr="0049759E">
        <w:rPr>
          <w:lang w:val="sv-SE"/>
        </w:rPr>
        <w:t>Reuil</w:t>
      </w:r>
      <w:proofErr w:type="spellEnd"/>
      <w:r w:rsidR="00AF42F3" w:rsidRPr="0049759E">
        <w:rPr>
          <w:lang w:val="sv-SE"/>
        </w:rPr>
        <w:t xml:space="preserve">, </w:t>
      </w:r>
      <w:r w:rsidRPr="0049759E">
        <w:rPr>
          <w:lang w:val="sv-SE"/>
        </w:rPr>
        <w:t>Frankrike</w:t>
      </w:r>
    </w:p>
    <w:p w14:paraId="64847DF8" w14:textId="77777777" w:rsidR="00D6366C" w:rsidRPr="0049759E" w:rsidRDefault="00D6366C" w:rsidP="00355EA1">
      <w:pPr>
        <w:numPr>
          <w:ilvl w:val="12"/>
          <w:numId w:val="0"/>
        </w:numPr>
        <w:tabs>
          <w:tab w:val="clear" w:pos="567"/>
        </w:tabs>
        <w:spacing w:line="240" w:lineRule="auto"/>
        <w:ind w:right="-2"/>
        <w:rPr>
          <w:lang w:val="sv-SE"/>
        </w:rPr>
      </w:pPr>
    </w:p>
    <w:p w14:paraId="49E189B4" w14:textId="77777777" w:rsidR="00D6366C" w:rsidRPr="0049759E" w:rsidRDefault="00D6366C" w:rsidP="00355EA1">
      <w:pPr>
        <w:suppressAutoHyphens/>
        <w:ind w:left="1" w:hanging="1"/>
        <w:rPr>
          <w:szCs w:val="22"/>
          <w:lang w:val="sv-SE"/>
        </w:rPr>
      </w:pPr>
      <w:r w:rsidRPr="0049759E">
        <w:rPr>
          <w:szCs w:val="22"/>
          <w:lang w:val="sv-SE"/>
        </w:rPr>
        <w:t>Kontakta ombudet för innehavaren av godkännandet för försäljning om du vill veta mer om detta läkemedel:</w:t>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4357"/>
      </w:tblGrid>
      <w:tr w:rsidR="0080229F" w:rsidRPr="007169C6" w14:paraId="3C8FE402" w14:textId="77777777" w:rsidTr="00861ACD">
        <w:trPr>
          <w:cantSplit/>
          <w:tblHeader/>
        </w:trPr>
        <w:tc>
          <w:tcPr>
            <w:tcW w:w="2519" w:type="pct"/>
          </w:tcPr>
          <w:p w14:paraId="6C6CACD5" w14:textId="77777777" w:rsidR="00A53E06" w:rsidRPr="00B20A28" w:rsidRDefault="00A53E06" w:rsidP="00355EA1">
            <w:pPr>
              <w:spacing w:line="240" w:lineRule="auto"/>
              <w:rPr>
                <w:noProof/>
                <w:szCs w:val="22"/>
                <w:lang w:val="fr-FR"/>
              </w:rPr>
            </w:pPr>
            <w:r w:rsidRPr="00B20A28">
              <w:rPr>
                <w:b/>
                <w:noProof/>
                <w:szCs w:val="22"/>
                <w:lang w:val="fr-FR"/>
              </w:rPr>
              <w:lastRenderedPageBreak/>
              <w:t>België/</w:t>
            </w:r>
            <w:r w:rsidRPr="00B20A28">
              <w:rPr>
                <w:szCs w:val="22"/>
                <w:lang w:val="fr-FR"/>
              </w:rPr>
              <w:t xml:space="preserve"> </w:t>
            </w:r>
            <w:r w:rsidRPr="00B20A28">
              <w:rPr>
                <w:b/>
                <w:noProof/>
                <w:szCs w:val="22"/>
                <w:lang w:val="fr-FR"/>
              </w:rPr>
              <w:t>Belgique /Belgien</w:t>
            </w:r>
          </w:p>
          <w:p w14:paraId="202F5D8B" w14:textId="77777777" w:rsidR="00A53E06" w:rsidRPr="00B20A28" w:rsidRDefault="00A53E06" w:rsidP="00355EA1">
            <w:pPr>
              <w:rPr>
                <w:lang w:val="fr-FR"/>
              </w:rPr>
            </w:pPr>
            <w:r w:rsidRPr="00B20A28">
              <w:rPr>
                <w:lang w:val="fr-FR"/>
              </w:rPr>
              <w:t xml:space="preserve">Sanofi </w:t>
            </w:r>
            <w:proofErr w:type="spellStart"/>
            <w:r w:rsidRPr="00B20A28">
              <w:rPr>
                <w:lang w:val="fr-FR"/>
              </w:rPr>
              <w:t>Belgium</w:t>
            </w:r>
            <w:proofErr w:type="spellEnd"/>
          </w:p>
          <w:p w14:paraId="54246234" w14:textId="77777777" w:rsidR="00A53E06" w:rsidRPr="006B1969" w:rsidRDefault="00A53E06" w:rsidP="00355EA1">
            <w:pPr>
              <w:rPr>
                <w:lang w:val="fr-FR"/>
              </w:rPr>
            </w:pPr>
            <w:r>
              <w:rPr>
                <w:lang w:val="fr-FR"/>
              </w:rPr>
              <w:t>T</w:t>
            </w:r>
            <w:r w:rsidRPr="00B20A28">
              <w:rPr>
                <w:lang w:val="fr-FR"/>
              </w:rPr>
              <w:t>el: +32 2 710.54.00</w:t>
            </w:r>
          </w:p>
          <w:p w14:paraId="12D85463" w14:textId="77777777" w:rsidR="0080229F" w:rsidRPr="00812A55" w:rsidRDefault="0080229F" w:rsidP="00355EA1">
            <w:pPr>
              <w:spacing w:line="240" w:lineRule="auto"/>
              <w:rPr>
                <w:lang w:val="en-US"/>
              </w:rPr>
            </w:pPr>
          </w:p>
        </w:tc>
        <w:tc>
          <w:tcPr>
            <w:tcW w:w="2481" w:type="pct"/>
          </w:tcPr>
          <w:p w14:paraId="102A183C" w14:textId="77777777" w:rsidR="00A53E06" w:rsidRPr="00B20A28" w:rsidRDefault="00A53E06" w:rsidP="00355EA1">
            <w:pPr>
              <w:tabs>
                <w:tab w:val="left" w:pos="-720"/>
                <w:tab w:val="left" w:pos="4536"/>
              </w:tabs>
              <w:suppressAutoHyphens/>
              <w:spacing w:line="240" w:lineRule="auto"/>
              <w:rPr>
                <w:b/>
                <w:noProof/>
                <w:szCs w:val="22"/>
                <w:lang w:val="fr-FR"/>
              </w:rPr>
            </w:pPr>
            <w:r w:rsidRPr="00B20A28">
              <w:rPr>
                <w:b/>
                <w:noProof/>
                <w:szCs w:val="22"/>
                <w:lang w:val="fr-FR"/>
              </w:rPr>
              <w:t>Lietuva</w:t>
            </w:r>
          </w:p>
          <w:p w14:paraId="39F0671A" w14:textId="77777777" w:rsidR="00241830" w:rsidRPr="00241830" w:rsidRDefault="00241830" w:rsidP="00241830">
            <w:pPr>
              <w:tabs>
                <w:tab w:val="left" w:pos="-720"/>
                <w:tab w:val="left" w:pos="4536"/>
              </w:tabs>
              <w:suppressAutoHyphens/>
              <w:spacing w:line="240" w:lineRule="auto"/>
              <w:rPr>
                <w:noProof/>
                <w:szCs w:val="22"/>
                <w:lang w:val="fr-FR"/>
              </w:rPr>
            </w:pPr>
            <w:r w:rsidRPr="00241830">
              <w:rPr>
                <w:noProof/>
                <w:szCs w:val="22"/>
                <w:lang w:val="fr-FR"/>
              </w:rPr>
              <w:t>Swixx Biopharma UAB</w:t>
            </w:r>
          </w:p>
          <w:p w14:paraId="56B017DA" w14:textId="77777777" w:rsidR="0080229F" w:rsidRPr="00487BE2" w:rsidRDefault="00241830" w:rsidP="00355EA1">
            <w:pPr>
              <w:tabs>
                <w:tab w:val="left" w:pos="-720"/>
                <w:tab w:val="left" w:pos="4536"/>
              </w:tabs>
              <w:suppressAutoHyphens/>
              <w:spacing w:line="240" w:lineRule="auto"/>
              <w:rPr>
                <w:lang w:val="fi-FI"/>
              </w:rPr>
            </w:pPr>
            <w:r w:rsidRPr="00241830">
              <w:rPr>
                <w:noProof/>
                <w:szCs w:val="22"/>
                <w:lang w:val="fr-FR"/>
              </w:rPr>
              <w:t>Tel: +370 5 236 91 40</w:t>
            </w:r>
          </w:p>
        </w:tc>
      </w:tr>
      <w:tr w:rsidR="0080229F" w:rsidRPr="00812A55" w14:paraId="7FB75B2E" w14:textId="77777777" w:rsidTr="00861ACD">
        <w:trPr>
          <w:cantSplit/>
          <w:tblHeader/>
        </w:trPr>
        <w:tc>
          <w:tcPr>
            <w:tcW w:w="2519" w:type="pct"/>
          </w:tcPr>
          <w:p w14:paraId="772AE416" w14:textId="77777777" w:rsidR="00A53E06" w:rsidRPr="00B20A28" w:rsidRDefault="00A53E06" w:rsidP="00355EA1">
            <w:pPr>
              <w:autoSpaceDE w:val="0"/>
              <w:autoSpaceDN w:val="0"/>
              <w:adjustRightInd w:val="0"/>
              <w:spacing w:line="240" w:lineRule="auto"/>
              <w:rPr>
                <w:b/>
                <w:bCs/>
                <w:szCs w:val="22"/>
                <w:lang w:val="bg-BG"/>
              </w:rPr>
            </w:pPr>
            <w:r w:rsidRPr="00B20A28">
              <w:rPr>
                <w:b/>
                <w:bCs/>
                <w:szCs w:val="22"/>
                <w:lang w:val="bg-BG"/>
              </w:rPr>
              <w:t>България</w:t>
            </w:r>
          </w:p>
          <w:p w14:paraId="437D0525" w14:textId="77777777" w:rsidR="00241830" w:rsidRPr="00241830" w:rsidRDefault="00241830" w:rsidP="00241830">
            <w:pPr>
              <w:spacing w:line="240" w:lineRule="auto"/>
              <w:rPr>
                <w:noProof/>
                <w:szCs w:val="22"/>
                <w:lang w:val="de-DE"/>
              </w:rPr>
            </w:pPr>
            <w:r w:rsidRPr="00241830">
              <w:rPr>
                <w:noProof/>
                <w:szCs w:val="22"/>
                <w:lang w:val="de-DE"/>
              </w:rPr>
              <w:t xml:space="preserve">Swixx Biopharma EOOD </w:t>
            </w:r>
          </w:p>
          <w:p w14:paraId="2E3B3EAC" w14:textId="77777777" w:rsidR="0080229F" w:rsidRPr="00487BE2" w:rsidRDefault="00241830" w:rsidP="00355EA1">
            <w:pPr>
              <w:spacing w:line="240" w:lineRule="auto"/>
              <w:rPr>
                <w:lang w:val="fi-FI"/>
              </w:rPr>
            </w:pPr>
            <w:r w:rsidRPr="00241830">
              <w:rPr>
                <w:noProof/>
                <w:szCs w:val="22"/>
                <w:lang w:val="de-DE"/>
              </w:rPr>
              <w:t>Teл.: +359 (0)2 4942 480</w:t>
            </w:r>
          </w:p>
        </w:tc>
        <w:tc>
          <w:tcPr>
            <w:tcW w:w="2481" w:type="pct"/>
          </w:tcPr>
          <w:p w14:paraId="31E02B58" w14:textId="77777777" w:rsidR="00A53E06" w:rsidRPr="00B20A28" w:rsidRDefault="00A53E06" w:rsidP="00355EA1">
            <w:pPr>
              <w:spacing w:line="240" w:lineRule="auto"/>
              <w:rPr>
                <w:noProof/>
                <w:szCs w:val="22"/>
                <w:lang w:val="de-DE"/>
              </w:rPr>
            </w:pPr>
            <w:r w:rsidRPr="00B20A28">
              <w:rPr>
                <w:b/>
                <w:noProof/>
                <w:szCs w:val="22"/>
                <w:lang w:val="de-DE"/>
              </w:rPr>
              <w:t>Luxembourg/Luxemburg</w:t>
            </w:r>
          </w:p>
          <w:p w14:paraId="7FEBA728" w14:textId="77777777" w:rsidR="00A53E06" w:rsidRPr="00B20A28" w:rsidRDefault="00A53E06" w:rsidP="00355EA1">
            <w:pPr>
              <w:rPr>
                <w:lang w:val="pt-PT"/>
              </w:rPr>
            </w:pPr>
            <w:r w:rsidRPr="00B20A28">
              <w:rPr>
                <w:lang w:val="pt-PT"/>
              </w:rPr>
              <w:t>Sanofi Belgium</w:t>
            </w:r>
          </w:p>
          <w:p w14:paraId="0E78A1B8" w14:textId="77777777" w:rsidR="00A53E06" w:rsidRPr="006B1969" w:rsidRDefault="00A53E06" w:rsidP="00355EA1">
            <w:pPr>
              <w:rPr>
                <w:lang w:val="pt-PT"/>
              </w:rPr>
            </w:pPr>
            <w:r>
              <w:rPr>
                <w:lang w:val="pt-PT"/>
              </w:rPr>
              <w:t>T</w:t>
            </w:r>
            <w:r w:rsidRPr="00B20A28">
              <w:rPr>
                <w:lang w:val="pt-PT"/>
              </w:rPr>
              <w:t>el: +32 2 710.54.00</w:t>
            </w:r>
          </w:p>
          <w:p w14:paraId="44E0D0CE" w14:textId="77777777" w:rsidR="0080229F" w:rsidRPr="00812A55" w:rsidRDefault="0080229F" w:rsidP="00355EA1">
            <w:pPr>
              <w:spacing w:line="240" w:lineRule="auto"/>
              <w:rPr>
                <w:lang w:val="en-US"/>
              </w:rPr>
            </w:pPr>
          </w:p>
        </w:tc>
      </w:tr>
      <w:tr w:rsidR="0080229F" w:rsidRPr="0049759E" w14:paraId="197CE972" w14:textId="77777777" w:rsidTr="00861ACD">
        <w:trPr>
          <w:cantSplit/>
          <w:trHeight w:val="770"/>
          <w:tblHeader/>
        </w:trPr>
        <w:tc>
          <w:tcPr>
            <w:tcW w:w="2519" w:type="pct"/>
          </w:tcPr>
          <w:p w14:paraId="3831E694" w14:textId="77777777" w:rsidR="00A53E06" w:rsidRPr="007169C6" w:rsidRDefault="00A53E06" w:rsidP="00355EA1">
            <w:pPr>
              <w:pStyle w:val="PlainText"/>
              <w:rPr>
                <w:rFonts w:ascii="Times New Roman" w:hAnsi="Times New Roman" w:cs="Times New Roman"/>
                <w:b/>
                <w:bCs/>
                <w:sz w:val="22"/>
                <w:szCs w:val="22"/>
                <w:lang w:val="sv-FI"/>
              </w:rPr>
            </w:pPr>
            <w:proofErr w:type="spellStart"/>
            <w:r w:rsidRPr="007169C6">
              <w:rPr>
                <w:rFonts w:ascii="Times New Roman" w:hAnsi="Times New Roman" w:cs="Times New Roman"/>
                <w:b/>
                <w:bCs/>
                <w:sz w:val="22"/>
                <w:szCs w:val="22"/>
                <w:lang w:val="sv-FI"/>
              </w:rPr>
              <w:t>Česká</w:t>
            </w:r>
            <w:proofErr w:type="spellEnd"/>
            <w:r w:rsidRPr="007169C6">
              <w:rPr>
                <w:rFonts w:ascii="Times New Roman" w:hAnsi="Times New Roman" w:cs="Times New Roman"/>
                <w:b/>
                <w:bCs/>
                <w:sz w:val="22"/>
                <w:szCs w:val="22"/>
                <w:lang w:val="sv-FI"/>
              </w:rPr>
              <w:t xml:space="preserve"> </w:t>
            </w:r>
            <w:proofErr w:type="spellStart"/>
            <w:r w:rsidRPr="007169C6">
              <w:rPr>
                <w:rFonts w:ascii="Times New Roman" w:hAnsi="Times New Roman" w:cs="Times New Roman"/>
                <w:b/>
                <w:bCs/>
                <w:sz w:val="22"/>
                <w:szCs w:val="22"/>
                <w:lang w:val="sv-FI"/>
              </w:rPr>
              <w:t>republika</w:t>
            </w:r>
            <w:proofErr w:type="spellEnd"/>
          </w:p>
          <w:p w14:paraId="6D6780C6" w14:textId="574AF8F5" w:rsidR="00A53E06" w:rsidRPr="007169C6" w:rsidRDefault="007637C3" w:rsidP="00355EA1">
            <w:pPr>
              <w:pStyle w:val="PlainText"/>
              <w:rPr>
                <w:rFonts w:ascii="Times New Roman" w:hAnsi="Times New Roman" w:cs="Times New Roman"/>
                <w:sz w:val="22"/>
                <w:szCs w:val="22"/>
                <w:lang w:val="sv-FI"/>
              </w:rPr>
            </w:pPr>
            <w:r w:rsidRPr="007169C6">
              <w:rPr>
                <w:rFonts w:ascii="Times New Roman" w:hAnsi="Times New Roman" w:cs="Times New Roman"/>
                <w:sz w:val="22"/>
                <w:szCs w:val="22"/>
                <w:lang w:val="sv-FI"/>
              </w:rPr>
              <w:t>S</w:t>
            </w:r>
            <w:r w:rsidR="00A53E06" w:rsidRPr="007169C6">
              <w:rPr>
                <w:rFonts w:ascii="Times New Roman" w:hAnsi="Times New Roman" w:cs="Times New Roman"/>
                <w:sz w:val="22"/>
                <w:szCs w:val="22"/>
                <w:lang w:val="sv-FI"/>
              </w:rPr>
              <w:t xml:space="preserve">anofi </w:t>
            </w:r>
            <w:proofErr w:type="spellStart"/>
            <w:r w:rsidR="00A53E06" w:rsidRPr="007169C6">
              <w:rPr>
                <w:rFonts w:ascii="Times New Roman" w:hAnsi="Times New Roman" w:cs="Times New Roman"/>
                <w:sz w:val="22"/>
                <w:szCs w:val="22"/>
                <w:lang w:val="sv-FI"/>
              </w:rPr>
              <w:t>s.r.o</w:t>
            </w:r>
            <w:proofErr w:type="spellEnd"/>
            <w:r w:rsidR="00A53E06" w:rsidRPr="007169C6">
              <w:rPr>
                <w:rFonts w:ascii="Times New Roman" w:hAnsi="Times New Roman" w:cs="Times New Roman"/>
                <w:sz w:val="22"/>
                <w:szCs w:val="22"/>
                <w:lang w:val="sv-FI"/>
              </w:rPr>
              <w:t>.</w:t>
            </w:r>
          </w:p>
          <w:p w14:paraId="36C410EF" w14:textId="77777777" w:rsidR="00A53E06" w:rsidRPr="006B1969" w:rsidRDefault="00A53E06" w:rsidP="00355EA1">
            <w:pPr>
              <w:pStyle w:val="PlainText"/>
              <w:rPr>
                <w:rFonts w:ascii="Times New Roman" w:hAnsi="Times New Roman" w:cs="Times New Roman"/>
                <w:sz w:val="22"/>
                <w:szCs w:val="22"/>
              </w:rPr>
            </w:pPr>
            <w:r w:rsidRPr="006B1969">
              <w:rPr>
                <w:rFonts w:ascii="Times New Roman" w:hAnsi="Times New Roman" w:cs="Times New Roman"/>
                <w:sz w:val="22"/>
                <w:szCs w:val="22"/>
              </w:rPr>
              <w:t>Tel: +420 233 086 111</w:t>
            </w:r>
          </w:p>
          <w:p w14:paraId="1ACA74F9" w14:textId="77777777" w:rsidR="0080229F" w:rsidRPr="005B3DF2" w:rsidRDefault="0080229F" w:rsidP="00355EA1">
            <w:pPr>
              <w:spacing w:line="240" w:lineRule="auto"/>
            </w:pPr>
          </w:p>
        </w:tc>
        <w:tc>
          <w:tcPr>
            <w:tcW w:w="2481" w:type="pct"/>
          </w:tcPr>
          <w:p w14:paraId="63F62742" w14:textId="77777777" w:rsidR="00A53E06" w:rsidRPr="00B20A28" w:rsidRDefault="00A53E06" w:rsidP="00355EA1">
            <w:pPr>
              <w:spacing w:line="240" w:lineRule="auto"/>
              <w:rPr>
                <w:b/>
                <w:noProof/>
                <w:szCs w:val="22"/>
                <w:lang w:val="de-DE"/>
              </w:rPr>
            </w:pPr>
            <w:r w:rsidRPr="00B20A28">
              <w:rPr>
                <w:b/>
                <w:noProof/>
                <w:szCs w:val="22"/>
                <w:lang w:val="de-DE"/>
              </w:rPr>
              <w:t>Magyarország</w:t>
            </w:r>
          </w:p>
          <w:p w14:paraId="754CEEA8" w14:textId="77777777" w:rsidR="00A53E06" w:rsidRPr="00B20A28" w:rsidRDefault="00A53E06" w:rsidP="00355EA1">
            <w:pPr>
              <w:spacing w:line="240" w:lineRule="auto"/>
              <w:rPr>
                <w:lang w:val="fr-FR"/>
              </w:rPr>
            </w:pPr>
            <w:r w:rsidRPr="00B20A28">
              <w:rPr>
                <w:lang w:val="fr-FR"/>
              </w:rPr>
              <w:t xml:space="preserve">SANOFI-AVENTIS </w:t>
            </w:r>
            <w:proofErr w:type="spellStart"/>
            <w:r w:rsidRPr="00B20A28">
              <w:rPr>
                <w:lang w:val="fr-FR"/>
              </w:rPr>
              <w:t>Zrt</w:t>
            </w:r>
            <w:proofErr w:type="spellEnd"/>
          </w:p>
          <w:p w14:paraId="236CA183" w14:textId="77777777" w:rsidR="0080229F" w:rsidRPr="0049759E" w:rsidRDefault="00241830" w:rsidP="00355EA1">
            <w:pPr>
              <w:spacing w:line="240" w:lineRule="auto"/>
              <w:rPr>
                <w:lang w:val="sv-SE"/>
              </w:rPr>
            </w:pPr>
            <w:r w:rsidRPr="00C2552F">
              <w:rPr>
                <w:lang w:val="de-DE"/>
              </w:rPr>
              <w:t>Tel</w:t>
            </w:r>
            <w:r>
              <w:rPr>
                <w:lang w:val="de-DE"/>
              </w:rPr>
              <w:t>:</w:t>
            </w:r>
            <w:r w:rsidRPr="00C2552F">
              <w:rPr>
                <w:lang w:val="de-DE"/>
              </w:rPr>
              <w:t xml:space="preserve"> +36 1 505 0055</w:t>
            </w:r>
          </w:p>
        </w:tc>
      </w:tr>
      <w:tr w:rsidR="0080229F" w:rsidRPr="007169C6" w14:paraId="329B67E2" w14:textId="77777777" w:rsidTr="00861ACD">
        <w:trPr>
          <w:cantSplit/>
          <w:tblHeader/>
        </w:trPr>
        <w:tc>
          <w:tcPr>
            <w:tcW w:w="2519" w:type="pct"/>
          </w:tcPr>
          <w:p w14:paraId="68147F7F" w14:textId="77777777" w:rsidR="00A53E06" w:rsidRPr="00B20A28" w:rsidRDefault="00A53E06" w:rsidP="00355EA1">
            <w:pPr>
              <w:spacing w:line="240" w:lineRule="auto"/>
              <w:rPr>
                <w:noProof/>
                <w:szCs w:val="22"/>
                <w:lang w:val="de-DE"/>
              </w:rPr>
            </w:pPr>
            <w:r w:rsidRPr="00B20A28">
              <w:rPr>
                <w:b/>
                <w:noProof/>
                <w:szCs w:val="22"/>
                <w:lang w:val="de-DE"/>
              </w:rPr>
              <w:t>Danmark</w:t>
            </w:r>
          </w:p>
          <w:p w14:paraId="756C171B" w14:textId="77777777" w:rsidR="00A53E06" w:rsidRPr="00B20A28" w:rsidRDefault="00A53E06" w:rsidP="00355EA1">
            <w:pPr>
              <w:rPr>
                <w:lang w:val="en-US"/>
              </w:rPr>
            </w:pPr>
            <w:r w:rsidRPr="00B20A28">
              <w:rPr>
                <w:lang w:val="en-US"/>
              </w:rPr>
              <w:t>Sanofi A/S</w:t>
            </w:r>
          </w:p>
          <w:p w14:paraId="4EBF5D32" w14:textId="77777777" w:rsidR="00A53E06" w:rsidRPr="006B1969" w:rsidRDefault="00A53E06" w:rsidP="00355EA1">
            <w:pPr>
              <w:rPr>
                <w:lang w:val="en-US"/>
              </w:rPr>
            </w:pPr>
            <w:r w:rsidRPr="00B20A28">
              <w:rPr>
                <w:lang w:val="en-US"/>
              </w:rPr>
              <w:t>Tel: +45 4516 7000</w:t>
            </w:r>
          </w:p>
          <w:p w14:paraId="1E6720B5" w14:textId="77777777" w:rsidR="0080229F" w:rsidRPr="00812A55" w:rsidRDefault="0080229F" w:rsidP="00355EA1">
            <w:pPr>
              <w:spacing w:line="240" w:lineRule="auto"/>
              <w:rPr>
                <w:lang w:val="en-US"/>
              </w:rPr>
            </w:pPr>
          </w:p>
        </w:tc>
        <w:tc>
          <w:tcPr>
            <w:tcW w:w="2481" w:type="pct"/>
          </w:tcPr>
          <w:p w14:paraId="755E758D" w14:textId="77777777" w:rsidR="00A53E06" w:rsidRPr="00F15BA5" w:rsidRDefault="00A53E06" w:rsidP="00355EA1">
            <w:pPr>
              <w:tabs>
                <w:tab w:val="left" w:pos="-720"/>
                <w:tab w:val="left" w:pos="4536"/>
              </w:tabs>
              <w:suppressAutoHyphens/>
              <w:spacing w:line="240" w:lineRule="auto"/>
              <w:rPr>
                <w:b/>
                <w:lang w:val="fi-FI"/>
              </w:rPr>
            </w:pPr>
            <w:r w:rsidRPr="00F15BA5">
              <w:rPr>
                <w:b/>
                <w:bCs/>
                <w:lang w:val="fi-FI"/>
              </w:rPr>
              <w:t>Malta</w:t>
            </w:r>
            <w:r w:rsidRPr="00F15BA5">
              <w:rPr>
                <w:b/>
                <w:bCs/>
                <w:lang w:val="fi-FI"/>
              </w:rPr>
              <w:br/>
            </w:r>
            <w:r w:rsidRPr="00F15BA5">
              <w:rPr>
                <w:lang w:val="fi-FI"/>
              </w:rPr>
              <w:t xml:space="preserve">Sanofi </w:t>
            </w:r>
            <w:proofErr w:type="spellStart"/>
            <w:r w:rsidRPr="00F15BA5">
              <w:rPr>
                <w:lang w:val="fi-FI"/>
              </w:rPr>
              <w:t>S.r.l</w:t>
            </w:r>
            <w:proofErr w:type="spellEnd"/>
            <w:r w:rsidRPr="00F15BA5">
              <w:rPr>
                <w:lang w:val="fi-FI"/>
              </w:rPr>
              <w:t>.</w:t>
            </w:r>
            <w:r w:rsidRPr="00F15BA5">
              <w:rPr>
                <w:lang w:val="fi-FI"/>
              </w:rPr>
              <w:br/>
            </w:r>
            <w:r w:rsidR="00241830" w:rsidRPr="00F15BA5">
              <w:rPr>
                <w:lang w:val="fi-FI"/>
              </w:rPr>
              <w:t xml:space="preserve">Tel: +39 02 39394 </w:t>
            </w:r>
            <w:r w:rsidR="00796AFD">
              <w:rPr>
                <w:lang w:val="fr-FR"/>
              </w:rPr>
              <w:t>275</w:t>
            </w:r>
          </w:p>
          <w:p w14:paraId="43D08C19" w14:textId="77777777" w:rsidR="0080229F" w:rsidRPr="00F15BA5" w:rsidRDefault="0080229F" w:rsidP="00355EA1">
            <w:pPr>
              <w:spacing w:line="240" w:lineRule="auto"/>
              <w:rPr>
                <w:lang w:val="fi-FI"/>
              </w:rPr>
            </w:pPr>
          </w:p>
        </w:tc>
      </w:tr>
      <w:tr w:rsidR="0080229F" w:rsidRPr="007169C6" w14:paraId="1BD2688F" w14:textId="77777777" w:rsidTr="00861ACD">
        <w:trPr>
          <w:cantSplit/>
          <w:tblHeader/>
        </w:trPr>
        <w:tc>
          <w:tcPr>
            <w:tcW w:w="2519" w:type="pct"/>
          </w:tcPr>
          <w:p w14:paraId="0EED29EA" w14:textId="77777777" w:rsidR="00A53E06" w:rsidRPr="00B20A28" w:rsidRDefault="00A53E06" w:rsidP="00355EA1">
            <w:pPr>
              <w:spacing w:line="240" w:lineRule="auto"/>
              <w:rPr>
                <w:noProof/>
                <w:szCs w:val="22"/>
                <w:lang w:val="de-DE"/>
              </w:rPr>
            </w:pPr>
            <w:r w:rsidRPr="00B20A28">
              <w:rPr>
                <w:b/>
                <w:noProof/>
                <w:szCs w:val="22"/>
                <w:lang w:val="de-DE"/>
              </w:rPr>
              <w:t>Deutschland</w:t>
            </w:r>
          </w:p>
          <w:p w14:paraId="3B6D9D32" w14:textId="77777777" w:rsidR="00A53E06" w:rsidRPr="00B20A28" w:rsidRDefault="00A53E06" w:rsidP="00355EA1">
            <w:pPr>
              <w:spacing w:line="240" w:lineRule="auto"/>
              <w:rPr>
                <w:noProof/>
                <w:szCs w:val="22"/>
                <w:lang w:val="de-DE"/>
              </w:rPr>
            </w:pPr>
            <w:r w:rsidRPr="00B20A28">
              <w:rPr>
                <w:noProof/>
                <w:szCs w:val="22"/>
                <w:lang w:val="de-DE"/>
              </w:rPr>
              <w:t>Sanofi-Aventis Deutschland GmbH</w:t>
            </w:r>
          </w:p>
          <w:p w14:paraId="773460ED" w14:textId="77777777" w:rsidR="00A53E06" w:rsidRPr="00B20A28" w:rsidRDefault="00A53E06" w:rsidP="00355EA1">
            <w:pPr>
              <w:spacing w:line="240" w:lineRule="auto"/>
              <w:rPr>
                <w:noProof/>
                <w:szCs w:val="22"/>
                <w:lang w:val="de-DE"/>
              </w:rPr>
            </w:pPr>
            <w:r w:rsidRPr="00B20A28">
              <w:rPr>
                <w:noProof/>
                <w:szCs w:val="22"/>
                <w:lang w:val="de-DE"/>
              </w:rPr>
              <w:t>Tel: 0800 54 54 010</w:t>
            </w:r>
          </w:p>
          <w:p w14:paraId="2F77552A" w14:textId="77777777" w:rsidR="00A53E06" w:rsidRPr="006B1969" w:rsidRDefault="00A53E06" w:rsidP="00355EA1">
            <w:pPr>
              <w:tabs>
                <w:tab w:val="left" w:pos="-720"/>
              </w:tabs>
              <w:suppressAutoHyphens/>
              <w:spacing w:line="240" w:lineRule="auto"/>
              <w:rPr>
                <w:noProof/>
                <w:szCs w:val="22"/>
                <w:lang w:val="de-DE"/>
              </w:rPr>
            </w:pPr>
            <w:r w:rsidRPr="00B20A28">
              <w:rPr>
                <w:noProof/>
                <w:szCs w:val="22"/>
                <w:lang w:val="de-DE"/>
              </w:rPr>
              <w:t>Tel. aus dem Ausland: +49 69 305 21</w:t>
            </w:r>
            <w:r>
              <w:rPr>
                <w:noProof/>
                <w:szCs w:val="22"/>
                <w:lang w:val="de-DE"/>
              </w:rPr>
              <w:t> </w:t>
            </w:r>
            <w:r w:rsidRPr="00B20A28">
              <w:rPr>
                <w:noProof/>
                <w:szCs w:val="22"/>
                <w:lang w:val="de-DE"/>
              </w:rPr>
              <w:t>130</w:t>
            </w:r>
          </w:p>
          <w:p w14:paraId="100B09D9" w14:textId="77777777" w:rsidR="0080229F" w:rsidRPr="0049759E" w:rsidRDefault="0080229F" w:rsidP="00355EA1">
            <w:pPr>
              <w:tabs>
                <w:tab w:val="left" w:pos="-720"/>
              </w:tabs>
              <w:suppressAutoHyphens/>
              <w:spacing w:line="240" w:lineRule="auto"/>
              <w:rPr>
                <w:lang w:val="sv-SE"/>
              </w:rPr>
            </w:pPr>
          </w:p>
        </w:tc>
        <w:tc>
          <w:tcPr>
            <w:tcW w:w="2481" w:type="pct"/>
          </w:tcPr>
          <w:p w14:paraId="1285784A" w14:textId="77777777" w:rsidR="00A53E06" w:rsidRPr="00B20A28" w:rsidRDefault="00A53E06" w:rsidP="00355EA1">
            <w:pPr>
              <w:suppressAutoHyphens/>
              <w:spacing w:line="240" w:lineRule="auto"/>
              <w:rPr>
                <w:noProof/>
                <w:szCs w:val="22"/>
                <w:lang w:val="nl-NL"/>
              </w:rPr>
            </w:pPr>
            <w:r w:rsidRPr="00B20A28">
              <w:rPr>
                <w:b/>
                <w:noProof/>
                <w:szCs w:val="22"/>
                <w:lang w:val="nl-NL"/>
              </w:rPr>
              <w:t>Nederland</w:t>
            </w:r>
          </w:p>
          <w:p w14:paraId="25647A0A" w14:textId="77777777" w:rsidR="00A53E06" w:rsidRDefault="00796AFD" w:rsidP="00355EA1">
            <w:pPr>
              <w:suppressAutoHyphens/>
              <w:spacing w:line="240" w:lineRule="auto"/>
              <w:rPr>
                <w:b/>
                <w:lang w:val="sv-SE"/>
              </w:rPr>
            </w:pPr>
            <w:r w:rsidRPr="00135161">
              <w:rPr>
                <w:lang w:val="fr-FR"/>
              </w:rPr>
              <w:t>Sanofi B.V.</w:t>
            </w:r>
            <w:r w:rsidR="00A53E06" w:rsidRPr="005B3DF2">
              <w:rPr>
                <w:lang w:val="sv-FI"/>
              </w:rPr>
              <w:t>Tel: +31 20 245 4000</w:t>
            </w:r>
          </w:p>
          <w:p w14:paraId="1AAA8C3B" w14:textId="77777777" w:rsidR="0080229F" w:rsidRPr="0049759E" w:rsidRDefault="0080229F" w:rsidP="00355EA1">
            <w:pPr>
              <w:spacing w:line="240" w:lineRule="auto"/>
              <w:rPr>
                <w:lang w:val="sv-SE"/>
              </w:rPr>
            </w:pPr>
          </w:p>
        </w:tc>
      </w:tr>
      <w:tr w:rsidR="0080229F" w:rsidRPr="007169C6" w14:paraId="506FFE76" w14:textId="77777777" w:rsidTr="00861ACD">
        <w:trPr>
          <w:cantSplit/>
          <w:tblHeader/>
        </w:trPr>
        <w:tc>
          <w:tcPr>
            <w:tcW w:w="2519" w:type="pct"/>
          </w:tcPr>
          <w:p w14:paraId="72020778" w14:textId="77777777" w:rsidR="00A53E06" w:rsidRPr="00B20A28" w:rsidRDefault="00A53E06" w:rsidP="00355EA1">
            <w:pPr>
              <w:tabs>
                <w:tab w:val="left" w:pos="-720"/>
              </w:tabs>
              <w:suppressAutoHyphens/>
              <w:spacing w:line="240" w:lineRule="auto"/>
              <w:rPr>
                <w:b/>
                <w:bCs/>
                <w:noProof/>
                <w:szCs w:val="22"/>
                <w:lang w:val="fi-FI"/>
              </w:rPr>
            </w:pPr>
            <w:r w:rsidRPr="00B20A28">
              <w:rPr>
                <w:b/>
                <w:bCs/>
                <w:noProof/>
                <w:szCs w:val="22"/>
                <w:lang w:val="fi-FI"/>
              </w:rPr>
              <w:t>Eesti</w:t>
            </w:r>
          </w:p>
          <w:p w14:paraId="52E57869" w14:textId="77777777" w:rsidR="00241830" w:rsidRPr="00C2552F" w:rsidRDefault="00241830" w:rsidP="00241830">
            <w:pPr>
              <w:spacing w:line="240" w:lineRule="auto"/>
              <w:rPr>
                <w:noProof/>
                <w:szCs w:val="22"/>
                <w:lang w:val="it-IT"/>
              </w:rPr>
            </w:pPr>
            <w:r w:rsidRPr="00C2552F">
              <w:rPr>
                <w:noProof/>
                <w:szCs w:val="22"/>
                <w:lang w:val="it-IT"/>
              </w:rPr>
              <w:t>Swixx Biopharma OÜ</w:t>
            </w:r>
          </w:p>
          <w:p w14:paraId="48492AB0" w14:textId="77777777" w:rsidR="00241830" w:rsidRPr="00C2552F" w:rsidRDefault="00241830" w:rsidP="00241830">
            <w:pPr>
              <w:spacing w:line="240" w:lineRule="auto"/>
              <w:rPr>
                <w:noProof/>
                <w:szCs w:val="22"/>
                <w:lang w:val="it-IT"/>
              </w:rPr>
            </w:pPr>
            <w:r w:rsidRPr="00C2552F">
              <w:rPr>
                <w:noProof/>
                <w:szCs w:val="22"/>
                <w:lang w:val="it-IT"/>
              </w:rPr>
              <w:t>Tel: +372 640 10 30</w:t>
            </w:r>
          </w:p>
          <w:p w14:paraId="39F773E9" w14:textId="77777777" w:rsidR="0080229F" w:rsidRPr="00812A55" w:rsidRDefault="0080229F" w:rsidP="00355EA1">
            <w:pPr>
              <w:spacing w:line="240" w:lineRule="auto"/>
              <w:rPr>
                <w:lang w:val="fi-FI"/>
              </w:rPr>
            </w:pPr>
          </w:p>
        </w:tc>
        <w:tc>
          <w:tcPr>
            <w:tcW w:w="2481" w:type="pct"/>
          </w:tcPr>
          <w:p w14:paraId="6526808B" w14:textId="77777777" w:rsidR="00A53E06" w:rsidRPr="00B20A28" w:rsidRDefault="00A53E06" w:rsidP="00355EA1">
            <w:pPr>
              <w:spacing w:line="240" w:lineRule="auto"/>
              <w:rPr>
                <w:noProof/>
                <w:szCs w:val="22"/>
                <w:lang w:val="nb-NO"/>
              </w:rPr>
            </w:pPr>
            <w:r w:rsidRPr="00B20A28">
              <w:rPr>
                <w:b/>
                <w:noProof/>
                <w:szCs w:val="22"/>
                <w:lang w:val="nb-NO"/>
              </w:rPr>
              <w:t>Norge</w:t>
            </w:r>
          </w:p>
          <w:p w14:paraId="111E389A" w14:textId="77777777" w:rsidR="00A53E06" w:rsidRPr="005B3DF2" w:rsidRDefault="00A53E06" w:rsidP="00355EA1">
            <w:pPr>
              <w:autoSpaceDE w:val="0"/>
              <w:autoSpaceDN w:val="0"/>
              <w:adjustRightInd w:val="0"/>
              <w:rPr>
                <w:lang w:val="nb-NO"/>
              </w:rPr>
            </w:pPr>
            <w:r w:rsidRPr="005B3DF2">
              <w:rPr>
                <w:lang w:val="nb-NO"/>
              </w:rPr>
              <w:t>Sanofi-aventis Norge AS</w:t>
            </w:r>
          </w:p>
          <w:p w14:paraId="4F6E3932" w14:textId="77777777" w:rsidR="00A53E06" w:rsidRPr="00B20A28" w:rsidRDefault="00A53E06" w:rsidP="00355EA1">
            <w:pPr>
              <w:spacing w:line="240" w:lineRule="auto"/>
              <w:rPr>
                <w:noProof/>
                <w:szCs w:val="22"/>
                <w:lang w:val="de-DE"/>
              </w:rPr>
            </w:pPr>
            <w:r w:rsidRPr="005B3DF2">
              <w:rPr>
                <w:lang w:val="nb-NO"/>
              </w:rPr>
              <w:t>Tel: + 47 67 10 71 00</w:t>
            </w:r>
          </w:p>
          <w:p w14:paraId="5295176B" w14:textId="77777777" w:rsidR="00A53E06" w:rsidRPr="006B1969" w:rsidRDefault="00A53E06" w:rsidP="00355EA1">
            <w:pPr>
              <w:spacing w:line="240" w:lineRule="auto"/>
              <w:rPr>
                <w:b/>
                <w:lang w:val="de-DE"/>
              </w:rPr>
            </w:pPr>
          </w:p>
          <w:p w14:paraId="3CB03F0F" w14:textId="77777777" w:rsidR="0080229F" w:rsidRPr="005B3DF2" w:rsidRDefault="0080229F" w:rsidP="00355EA1">
            <w:pPr>
              <w:spacing w:line="240" w:lineRule="auto"/>
              <w:rPr>
                <w:lang w:val="nb-NO"/>
              </w:rPr>
            </w:pPr>
          </w:p>
        </w:tc>
      </w:tr>
      <w:tr w:rsidR="0080229F" w:rsidRPr="0049759E" w14:paraId="01561EE9" w14:textId="77777777" w:rsidTr="00861ACD">
        <w:trPr>
          <w:cantSplit/>
          <w:tblHeader/>
        </w:trPr>
        <w:tc>
          <w:tcPr>
            <w:tcW w:w="2519" w:type="pct"/>
          </w:tcPr>
          <w:p w14:paraId="7381D0CD" w14:textId="77777777" w:rsidR="00A53E06" w:rsidRPr="002D0BD4" w:rsidRDefault="00A53E06" w:rsidP="00355EA1">
            <w:pPr>
              <w:spacing w:line="240" w:lineRule="auto"/>
              <w:rPr>
                <w:noProof/>
                <w:szCs w:val="22"/>
                <w:lang w:val="el-GR"/>
              </w:rPr>
            </w:pPr>
            <w:r w:rsidRPr="002D0BD4">
              <w:rPr>
                <w:b/>
                <w:noProof/>
                <w:szCs w:val="22"/>
                <w:lang w:val="el-GR"/>
              </w:rPr>
              <w:t>Ελλάδα</w:t>
            </w:r>
          </w:p>
          <w:p w14:paraId="563443CE" w14:textId="77777777" w:rsidR="00241830" w:rsidRDefault="00241830" w:rsidP="00355EA1">
            <w:pPr>
              <w:spacing w:line="240" w:lineRule="auto"/>
              <w:rPr>
                <w:noProof/>
                <w:szCs w:val="22"/>
                <w:lang w:val="el-GR"/>
              </w:rPr>
            </w:pPr>
            <w:r w:rsidRPr="00BE08DA">
              <w:rPr>
                <w:noProof/>
                <w:szCs w:val="22"/>
                <w:lang w:val="el-GR"/>
              </w:rPr>
              <w:t>ΒΙΑΝΕΞ Α.Ε.</w:t>
            </w:r>
          </w:p>
          <w:p w14:paraId="2E1A0F14" w14:textId="77777777" w:rsidR="00A53E06" w:rsidRPr="005B3DF2" w:rsidRDefault="00A53E06" w:rsidP="00355EA1">
            <w:pPr>
              <w:spacing w:line="240" w:lineRule="auto"/>
              <w:rPr>
                <w:b/>
                <w:lang w:val="nb-NO"/>
              </w:rPr>
            </w:pPr>
            <w:r w:rsidRPr="002D0BD4">
              <w:rPr>
                <w:noProof/>
                <w:szCs w:val="22"/>
                <w:lang w:val="el-GR"/>
              </w:rPr>
              <w:t>Τηλ: +30.210.8009111</w:t>
            </w:r>
          </w:p>
          <w:p w14:paraId="38C1328E" w14:textId="77777777" w:rsidR="0080229F" w:rsidRPr="005B3DF2" w:rsidRDefault="0080229F" w:rsidP="00355EA1">
            <w:pPr>
              <w:spacing w:line="240" w:lineRule="auto"/>
              <w:rPr>
                <w:lang w:val="nb-NO"/>
              </w:rPr>
            </w:pPr>
          </w:p>
        </w:tc>
        <w:tc>
          <w:tcPr>
            <w:tcW w:w="2481" w:type="pct"/>
          </w:tcPr>
          <w:p w14:paraId="66BD4594" w14:textId="77777777" w:rsidR="00A53E06" w:rsidRPr="006B1969" w:rsidRDefault="00A53E06" w:rsidP="00355EA1">
            <w:pPr>
              <w:spacing w:line="240" w:lineRule="auto"/>
              <w:rPr>
                <w:noProof/>
                <w:szCs w:val="22"/>
                <w:lang w:val="en-US"/>
              </w:rPr>
            </w:pPr>
            <w:r w:rsidRPr="006B1969">
              <w:rPr>
                <w:b/>
                <w:noProof/>
                <w:szCs w:val="22"/>
                <w:lang w:val="en-US"/>
              </w:rPr>
              <w:t>Österreich</w:t>
            </w:r>
          </w:p>
          <w:p w14:paraId="0623305C" w14:textId="77777777" w:rsidR="00A53E06" w:rsidRPr="00B20A28" w:rsidRDefault="00A53E06" w:rsidP="00355EA1">
            <w:r w:rsidRPr="00B20A28">
              <w:t>Sanofi-Aventis GmbH</w:t>
            </w:r>
          </w:p>
          <w:p w14:paraId="0F02FAFD" w14:textId="77777777" w:rsidR="00A53E06" w:rsidRPr="006B1969" w:rsidRDefault="00A53E06" w:rsidP="00355EA1">
            <w:r w:rsidRPr="00B20A28">
              <w:t>Tel: +43 (1) 80185-0</w:t>
            </w:r>
          </w:p>
          <w:p w14:paraId="00636CEB" w14:textId="77777777" w:rsidR="0080229F" w:rsidRPr="0049759E" w:rsidRDefault="0080229F" w:rsidP="00355EA1">
            <w:pPr>
              <w:spacing w:line="240" w:lineRule="auto"/>
              <w:rPr>
                <w:lang w:val="sv-SE"/>
              </w:rPr>
            </w:pPr>
          </w:p>
        </w:tc>
      </w:tr>
      <w:tr w:rsidR="0080229F" w:rsidRPr="0049759E" w14:paraId="75DB15C6" w14:textId="77777777" w:rsidTr="00861ACD">
        <w:trPr>
          <w:cantSplit/>
          <w:tblHeader/>
        </w:trPr>
        <w:tc>
          <w:tcPr>
            <w:tcW w:w="2519" w:type="pct"/>
          </w:tcPr>
          <w:p w14:paraId="5FEC7236" w14:textId="77777777" w:rsidR="00A53E06" w:rsidRPr="00B20A28" w:rsidRDefault="00A53E06" w:rsidP="00355EA1">
            <w:pPr>
              <w:tabs>
                <w:tab w:val="left" w:pos="-720"/>
                <w:tab w:val="left" w:pos="4536"/>
              </w:tabs>
              <w:suppressAutoHyphens/>
              <w:spacing w:line="240" w:lineRule="auto"/>
              <w:rPr>
                <w:b/>
                <w:noProof/>
                <w:szCs w:val="22"/>
                <w:lang w:val="es-ES"/>
              </w:rPr>
            </w:pPr>
            <w:r w:rsidRPr="00B20A28">
              <w:rPr>
                <w:b/>
                <w:noProof/>
                <w:szCs w:val="22"/>
                <w:lang w:val="es-ES"/>
              </w:rPr>
              <w:t>España</w:t>
            </w:r>
          </w:p>
          <w:p w14:paraId="0CE67838" w14:textId="77777777" w:rsidR="00A53E06" w:rsidRPr="00B20A28" w:rsidRDefault="00A53E06" w:rsidP="00355EA1">
            <w:pPr>
              <w:rPr>
                <w:lang w:val="es-ES"/>
              </w:rPr>
            </w:pPr>
            <w:r w:rsidRPr="00B20A28">
              <w:rPr>
                <w:lang w:val="es-ES"/>
              </w:rPr>
              <w:t xml:space="preserve">sanofi-aventis, S.A. </w:t>
            </w:r>
          </w:p>
          <w:p w14:paraId="009EB90A" w14:textId="77777777" w:rsidR="00A53E06" w:rsidRPr="006B1969" w:rsidRDefault="00A53E06" w:rsidP="00355EA1">
            <w:pPr>
              <w:spacing w:line="240" w:lineRule="auto"/>
              <w:rPr>
                <w:noProof/>
                <w:szCs w:val="22"/>
                <w:lang w:val="fr-FR"/>
              </w:rPr>
            </w:pPr>
            <w:r w:rsidRPr="00812A55">
              <w:rPr>
                <w:lang w:val="fi-FI"/>
              </w:rPr>
              <w:t>Tel: +34 93 485 94 00</w:t>
            </w:r>
          </w:p>
          <w:p w14:paraId="642D6D0D" w14:textId="77777777" w:rsidR="0080229F" w:rsidRPr="00812A55" w:rsidRDefault="0080229F" w:rsidP="00355EA1">
            <w:pPr>
              <w:spacing w:line="240" w:lineRule="auto"/>
              <w:rPr>
                <w:lang w:val="fi-FI"/>
              </w:rPr>
            </w:pPr>
          </w:p>
        </w:tc>
        <w:tc>
          <w:tcPr>
            <w:tcW w:w="2481" w:type="pct"/>
          </w:tcPr>
          <w:p w14:paraId="3DBD834F" w14:textId="77777777" w:rsidR="00A53E06" w:rsidRPr="00B20A28" w:rsidRDefault="00A53E06" w:rsidP="00355EA1">
            <w:pPr>
              <w:tabs>
                <w:tab w:val="left" w:pos="-720"/>
                <w:tab w:val="left" w:pos="4536"/>
              </w:tabs>
              <w:suppressAutoHyphens/>
              <w:spacing w:line="240" w:lineRule="auto"/>
              <w:rPr>
                <w:b/>
                <w:bCs/>
                <w:i/>
                <w:iCs/>
                <w:noProof/>
                <w:szCs w:val="22"/>
                <w:lang w:val="pl-PL"/>
              </w:rPr>
            </w:pPr>
            <w:r w:rsidRPr="00B20A28">
              <w:rPr>
                <w:b/>
                <w:noProof/>
                <w:szCs w:val="22"/>
                <w:lang w:val="pl-PL"/>
              </w:rPr>
              <w:t>Polska</w:t>
            </w:r>
          </w:p>
          <w:p w14:paraId="2A634F1C" w14:textId="1711F3A2" w:rsidR="00A53E06" w:rsidRPr="00B20A28" w:rsidRDefault="00A53E06" w:rsidP="00355EA1">
            <w:pPr>
              <w:spacing w:line="240" w:lineRule="auto"/>
              <w:rPr>
                <w:noProof/>
                <w:szCs w:val="22"/>
                <w:lang w:val="pl-PL"/>
              </w:rPr>
            </w:pPr>
            <w:r w:rsidRPr="00B20A28">
              <w:rPr>
                <w:noProof/>
                <w:szCs w:val="22"/>
                <w:lang w:val="pl-PL"/>
              </w:rPr>
              <w:t xml:space="preserve">Sanofi </w:t>
            </w:r>
            <w:r w:rsidR="007637C3">
              <w:rPr>
                <w:noProof/>
                <w:szCs w:val="22"/>
                <w:lang w:val="pl-PL"/>
              </w:rPr>
              <w:t>s</w:t>
            </w:r>
            <w:r w:rsidRPr="00B20A28">
              <w:rPr>
                <w:noProof/>
                <w:szCs w:val="22"/>
                <w:lang w:val="pl-PL"/>
              </w:rPr>
              <w:t>p. z o.o.</w:t>
            </w:r>
          </w:p>
          <w:p w14:paraId="3EDE9DBE" w14:textId="77777777" w:rsidR="00A53E06" w:rsidRPr="006B1969" w:rsidRDefault="00A53E06" w:rsidP="00355EA1">
            <w:pPr>
              <w:spacing w:line="240" w:lineRule="auto"/>
              <w:rPr>
                <w:noProof/>
                <w:szCs w:val="22"/>
                <w:lang w:val="pl-PL"/>
              </w:rPr>
            </w:pPr>
            <w:r w:rsidRPr="00B20A28">
              <w:rPr>
                <w:noProof/>
                <w:szCs w:val="22"/>
                <w:lang w:val="pl-PL"/>
              </w:rPr>
              <w:t xml:space="preserve">Tel: +48 22 280 </w:t>
            </w:r>
            <w:r w:rsidR="002B60E6">
              <w:rPr>
                <w:noProof/>
                <w:szCs w:val="22"/>
                <w:lang w:val="pl-PL"/>
              </w:rPr>
              <w:t>00</w:t>
            </w:r>
            <w:r w:rsidRPr="00B20A28">
              <w:rPr>
                <w:noProof/>
                <w:szCs w:val="22"/>
                <w:lang w:val="pl-PL"/>
              </w:rPr>
              <w:t xml:space="preserve"> 00</w:t>
            </w:r>
          </w:p>
          <w:p w14:paraId="7D56612E" w14:textId="77777777" w:rsidR="0080229F" w:rsidRPr="0049759E" w:rsidRDefault="0080229F" w:rsidP="00355EA1">
            <w:pPr>
              <w:spacing w:line="240" w:lineRule="auto"/>
              <w:rPr>
                <w:lang w:val="sv-SE"/>
              </w:rPr>
            </w:pPr>
          </w:p>
        </w:tc>
      </w:tr>
      <w:tr w:rsidR="0080229F" w:rsidRPr="0049759E" w14:paraId="566F5E03" w14:textId="77777777" w:rsidTr="00861ACD">
        <w:trPr>
          <w:cantSplit/>
          <w:tblHeader/>
        </w:trPr>
        <w:tc>
          <w:tcPr>
            <w:tcW w:w="2519" w:type="pct"/>
          </w:tcPr>
          <w:p w14:paraId="70DF34B4" w14:textId="77777777" w:rsidR="00A53E06" w:rsidRPr="00B20A28" w:rsidRDefault="00A53E06" w:rsidP="00355EA1">
            <w:pPr>
              <w:tabs>
                <w:tab w:val="left" w:pos="-720"/>
                <w:tab w:val="left" w:pos="4536"/>
              </w:tabs>
              <w:suppressAutoHyphens/>
              <w:spacing w:line="240" w:lineRule="auto"/>
              <w:rPr>
                <w:b/>
                <w:noProof/>
                <w:szCs w:val="22"/>
                <w:lang w:val="fr-FR"/>
              </w:rPr>
            </w:pPr>
            <w:r w:rsidRPr="00B20A28">
              <w:rPr>
                <w:b/>
                <w:noProof/>
                <w:szCs w:val="22"/>
                <w:lang w:val="fr-FR"/>
              </w:rPr>
              <w:t>France</w:t>
            </w:r>
          </w:p>
          <w:p w14:paraId="3DF5CD42" w14:textId="0BAC5945" w:rsidR="00A53E06" w:rsidRPr="00B20A28" w:rsidRDefault="00A53E06" w:rsidP="00355EA1">
            <w:pPr>
              <w:spacing w:line="240" w:lineRule="auto"/>
              <w:rPr>
                <w:noProof/>
                <w:szCs w:val="22"/>
                <w:lang w:val="fr-FR"/>
              </w:rPr>
            </w:pPr>
            <w:r w:rsidRPr="00B20A28">
              <w:rPr>
                <w:noProof/>
                <w:szCs w:val="22"/>
                <w:lang w:val="fr-FR"/>
              </w:rPr>
              <w:t xml:space="preserve">Sanofi </w:t>
            </w:r>
            <w:r w:rsidR="00EB314A" w:rsidRPr="00EB314A">
              <w:rPr>
                <w:noProof/>
                <w:szCs w:val="22"/>
                <w:lang w:val="fr-FR"/>
              </w:rPr>
              <w:t>Winthrop Industrie</w:t>
            </w:r>
          </w:p>
          <w:p w14:paraId="19D03E29" w14:textId="203418E7" w:rsidR="00A53E06" w:rsidRPr="00B20A28" w:rsidRDefault="00A53E06" w:rsidP="00355EA1">
            <w:pPr>
              <w:spacing w:line="240" w:lineRule="auto"/>
              <w:rPr>
                <w:noProof/>
                <w:szCs w:val="22"/>
                <w:lang w:val="fr-FR"/>
              </w:rPr>
            </w:pPr>
            <w:r w:rsidRPr="00B20A28">
              <w:rPr>
                <w:noProof/>
                <w:szCs w:val="22"/>
                <w:lang w:val="fr-FR"/>
              </w:rPr>
              <w:t>T</w:t>
            </w:r>
            <w:r>
              <w:rPr>
                <w:noProof/>
                <w:szCs w:val="22"/>
                <w:lang w:val="fr-FR"/>
              </w:rPr>
              <w:t>e</w:t>
            </w:r>
            <w:r w:rsidRPr="00B20A28">
              <w:rPr>
                <w:noProof/>
                <w:szCs w:val="22"/>
                <w:lang w:val="fr-FR"/>
              </w:rPr>
              <w:t>l: 0</w:t>
            </w:r>
            <w:r w:rsidR="002B6406">
              <w:rPr>
                <w:noProof/>
                <w:szCs w:val="22"/>
                <w:lang w:val="fr-FR"/>
              </w:rPr>
              <w:t> </w:t>
            </w:r>
            <w:r w:rsidRPr="00B20A28">
              <w:rPr>
                <w:noProof/>
                <w:szCs w:val="22"/>
                <w:lang w:val="fr-FR"/>
              </w:rPr>
              <w:t>800</w:t>
            </w:r>
            <w:r w:rsidR="007637C3">
              <w:rPr>
                <w:noProof/>
                <w:szCs w:val="22"/>
                <w:lang w:val="fr-FR"/>
              </w:rPr>
              <w:t> 222 555</w:t>
            </w:r>
          </w:p>
          <w:p w14:paraId="64ED74EC" w14:textId="2C71E581" w:rsidR="00A53E06" w:rsidRPr="006B1969" w:rsidRDefault="00A53E06" w:rsidP="00355EA1">
            <w:pPr>
              <w:spacing w:line="240" w:lineRule="auto"/>
              <w:rPr>
                <w:noProof/>
                <w:szCs w:val="22"/>
                <w:lang w:val="fr-FR"/>
              </w:rPr>
            </w:pPr>
            <w:r w:rsidRPr="00B20A28">
              <w:rPr>
                <w:noProof/>
                <w:szCs w:val="22"/>
                <w:lang w:val="fr-FR"/>
              </w:rPr>
              <w:t xml:space="preserve">Appel depuis l’étranger : </w:t>
            </w:r>
            <w:r w:rsidR="00241830" w:rsidRPr="00241830">
              <w:rPr>
                <w:noProof/>
                <w:szCs w:val="22"/>
                <w:lang w:val="fr-FR"/>
              </w:rPr>
              <w:t>+33 1 57 63</w:t>
            </w:r>
            <w:r w:rsidR="007637C3">
              <w:rPr>
                <w:noProof/>
                <w:szCs w:val="22"/>
                <w:lang w:val="fr-FR"/>
              </w:rPr>
              <w:t> 23 23</w:t>
            </w:r>
          </w:p>
          <w:p w14:paraId="04AB6D43" w14:textId="77777777" w:rsidR="0080229F" w:rsidRPr="0049759E" w:rsidRDefault="0080229F" w:rsidP="00355EA1">
            <w:pPr>
              <w:spacing w:line="240" w:lineRule="auto"/>
              <w:rPr>
                <w:lang w:val="sv-SE"/>
              </w:rPr>
            </w:pPr>
          </w:p>
        </w:tc>
        <w:tc>
          <w:tcPr>
            <w:tcW w:w="2481" w:type="pct"/>
          </w:tcPr>
          <w:p w14:paraId="3F8B498E" w14:textId="77777777" w:rsidR="00A53E06" w:rsidRPr="00B20A28" w:rsidRDefault="00A53E06" w:rsidP="00355EA1">
            <w:pPr>
              <w:spacing w:line="240" w:lineRule="auto"/>
              <w:rPr>
                <w:noProof/>
                <w:szCs w:val="22"/>
                <w:lang w:val="pt-PT"/>
              </w:rPr>
            </w:pPr>
            <w:r w:rsidRPr="00B20A28">
              <w:rPr>
                <w:b/>
                <w:noProof/>
                <w:szCs w:val="22"/>
                <w:lang w:val="pt-PT"/>
              </w:rPr>
              <w:t>Portugal</w:t>
            </w:r>
          </w:p>
          <w:p w14:paraId="5D91987D" w14:textId="77777777" w:rsidR="00A53E06" w:rsidRPr="00B20A28" w:rsidRDefault="00A53E06" w:rsidP="00355EA1">
            <w:pPr>
              <w:rPr>
                <w:lang w:val="pt-PT"/>
              </w:rPr>
            </w:pPr>
            <w:r w:rsidRPr="00B20A28">
              <w:rPr>
                <w:lang w:val="pt-PT"/>
              </w:rPr>
              <w:t>Sanofi – Produtos Farmacêuticos, Lda.</w:t>
            </w:r>
          </w:p>
          <w:p w14:paraId="3593CD53" w14:textId="77777777" w:rsidR="00A53E06" w:rsidRPr="006B1969" w:rsidRDefault="00A53E06" w:rsidP="00355EA1">
            <w:pPr>
              <w:rPr>
                <w:lang w:val="pt-PT"/>
              </w:rPr>
            </w:pPr>
            <w:r w:rsidRPr="00B20A28">
              <w:rPr>
                <w:lang w:val="pt-PT"/>
              </w:rPr>
              <w:t>Tel: + 351 21 35 89</w:t>
            </w:r>
            <w:r>
              <w:rPr>
                <w:lang w:val="pt-PT"/>
              </w:rPr>
              <w:t> </w:t>
            </w:r>
            <w:r w:rsidRPr="00B20A28">
              <w:rPr>
                <w:lang w:val="pt-PT"/>
              </w:rPr>
              <w:t>400</w:t>
            </w:r>
          </w:p>
          <w:p w14:paraId="0238C1CC" w14:textId="77777777" w:rsidR="0080229F" w:rsidRPr="0049759E" w:rsidRDefault="0080229F" w:rsidP="00355EA1">
            <w:pPr>
              <w:spacing w:line="240" w:lineRule="auto"/>
              <w:rPr>
                <w:lang w:val="sv-SE"/>
              </w:rPr>
            </w:pPr>
          </w:p>
        </w:tc>
      </w:tr>
      <w:tr w:rsidR="0080229F" w:rsidRPr="007169C6" w14:paraId="012EE276"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09768E0F" w14:textId="77777777" w:rsidR="00A53E06" w:rsidRPr="005B3DF2" w:rsidRDefault="00A53E06" w:rsidP="00355EA1">
            <w:pPr>
              <w:tabs>
                <w:tab w:val="clear" w:pos="567"/>
              </w:tabs>
              <w:autoSpaceDE w:val="0"/>
              <w:autoSpaceDN w:val="0"/>
              <w:adjustRightInd w:val="0"/>
              <w:spacing w:line="240" w:lineRule="auto"/>
              <w:rPr>
                <w:b/>
                <w:noProof/>
                <w:szCs w:val="22"/>
                <w:lang w:val="sv-FI"/>
              </w:rPr>
            </w:pPr>
            <w:r w:rsidRPr="005B3DF2">
              <w:rPr>
                <w:b/>
                <w:noProof/>
                <w:szCs w:val="22"/>
                <w:lang w:val="sv-FI"/>
              </w:rPr>
              <w:t>Hrvatska</w:t>
            </w:r>
          </w:p>
          <w:p w14:paraId="24348E52" w14:textId="77777777" w:rsidR="00241830" w:rsidRPr="005B3DF2" w:rsidRDefault="00241830" w:rsidP="00241830">
            <w:pPr>
              <w:tabs>
                <w:tab w:val="clear" w:pos="567"/>
              </w:tabs>
              <w:autoSpaceDE w:val="0"/>
              <w:autoSpaceDN w:val="0"/>
              <w:adjustRightInd w:val="0"/>
              <w:spacing w:line="240" w:lineRule="auto"/>
              <w:rPr>
                <w:noProof/>
                <w:szCs w:val="22"/>
                <w:lang w:val="sv-FI"/>
              </w:rPr>
            </w:pPr>
            <w:r w:rsidRPr="005B3DF2">
              <w:rPr>
                <w:noProof/>
                <w:szCs w:val="22"/>
                <w:lang w:val="sv-FI"/>
              </w:rPr>
              <w:t>Swixx Biopharma d.o.o.</w:t>
            </w:r>
          </w:p>
          <w:p w14:paraId="0F44B476" w14:textId="77777777" w:rsidR="0080229F" w:rsidRPr="0049759E" w:rsidRDefault="00241830" w:rsidP="00355EA1">
            <w:pPr>
              <w:tabs>
                <w:tab w:val="left" w:pos="-720"/>
                <w:tab w:val="left" w:pos="4536"/>
              </w:tabs>
              <w:suppressAutoHyphens/>
              <w:spacing w:line="240" w:lineRule="auto"/>
              <w:rPr>
                <w:lang w:val="sv-SE"/>
              </w:rPr>
            </w:pPr>
            <w:r w:rsidRPr="00241830">
              <w:rPr>
                <w:noProof/>
                <w:szCs w:val="22"/>
                <w:lang w:val="nb-NO"/>
              </w:rPr>
              <w:t>Tel: +385 1 2078 500</w:t>
            </w:r>
          </w:p>
        </w:tc>
        <w:tc>
          <w:tcPr>
            <w:tcW w:w="2481" w:type="pct"/>
            <w:tcBorders>
              <w:top w:val="single" w:sz="4" w:space="0" w:color="auto"/>
              <w:left w:val="single" w:sz="4" w:space="0" w:color="auto"/>
              <w:bottom w:val="single" w:sz="4" w:space="0" w:color="auto"/>
              <w:right w:val="single" w:sz="4" w:space="0" w:color="auto"/>
            </w:tcBorders>
          </w:tcPr>
          <w:p w14:paraId="59CBD015" w14:textId="77777777" w:rsidR="00A53E06" w:rsidRPr="00B20A28" w:rsidRDefault="00A53E06" w:rsidP="00355EA1">
            <w:pPr>
              <w:autoSpaceDE w:val="0"/>
              <w:autoSpaceDN w:val="0"/>
              <w:rPr>
                <w:b/>
                <w:bCs/>
                <w:lang w:val="fr-FR"/>
              </w:rPr>
            </w:pPr>
            <w:proofErr w:type="spellStart"/>
            <w:r w:rsidRPr="006B1969">
              <w:rPr>
                <w:b/>
                <w:bCs/>
                <w:lang w:val="fi-FI"/>
              </w:rPr>
              <w:t>România</w:t>
            </w:r>
            <w:proofErr w:type="spellEnd"/>
          </w:p>
          <w:p w14:paraId="7AFA9ED3" w14:textId="77777777" w:rsidR="00A53E06" w:rsidRPr="006B1969" w:rsidRDefault="00A53E06" w:rsidP="00355EA1">
            <w:pPr>
              <w:autoSpaceDE w:val="0"/>
              <w:autoSpaceDN w:val="0"/>
              <w:rPr>
                <w:lang w:val="fi-FI"/>
              </w:rPr>
            </w:pPr>
            <w:r w:rsidRPr="006B1969">
              <w:rPr>
                <w:lang w:val="fi-FI"/>
              </w:rPr>
              <w:t>Sanofi Romania SRL</w:t>
            </w:r>
          </w:p>
          <w:p w14:paraId="7BAC05C0" w14:textId="77777777" w:rsidR="00A53E06" w:rsidRPr="006B1969" w:rsidRDefault="00A53E06" w:rsidP="00355EA1">
            <w:pPr>
              <w:tabs>
                <w:tab w:val="left" w:pos="-720"/>
                <w:tab w:val="left" w:pos="4536"/>
              </w:tabs>
              <w:suppressAutoHyphens/>
              <w:spacing w:line="240" w:lineRule="auto"/>
              <w:rPr>
                <w:b/>
                <w:lang w:val="fi-FI"/>
              </w:rPr>
            </w:pPr>
            <w:r w:rsidRPr="006B1969">
              <w:rPr>
                <w:lang w:val="fi-FI"/>
              </w:rPr>
              <w:t>Tel: +40 21 317 31 36</w:t>
            </w:r>
          </w:p>
          <w:p w14:paraId="116595C2" w14:textId="77777777" w:rsidR="0080229F" w:rsidRPr="00812A55" w:rsidRDefault="0080229F" w:rsidP="00355EA1">
            <w:pPr>
              <w:spacing w:line="240" w:lineRule="auto"/>
              <w:rPr>
                <w:lang w:val="fi-FI"/>
              </w:rPr>
            </w:pPr>
          </w:p>
        </w:tc>
      </w:tr>
      <w:tr w:rsidR="0080229F" w:rsidRPr="00F15BA5" w14:paraId="36608A95"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7EB27812" w14:textId="77777777" w:rsidR="00A53E06" w:rsidRPr="00B20A28" w:rsidRDefault="00A53E06" w:rsidP="00355EA1">
            <w:pPr>
              <w:tabs>
                <w:tab w:val="left" w:pos="-720"/>
                <w:tab w:val="left" w:pos="4536"/>
              </w:tabs>
              <w:suppressAutoHyphens/>
              <w:spacing w:line="240" w:lineRule="auto"/>
              <w:rPr>
                <w:b/>
                <w:noProof/>
                <w:szCs w:val="22"/>
                <w:lang w:val="fr-FR"/>
              </w:rPr>
            </w:pPr>
            <w:r w:rsidRPr="00B20A28">
              <w:rPr>
                <w:b/>
                <w:noProof/>
                <w:szCs w:val="22"/>
                <w:lang w:val="fr-FR"/>
              </w:rPr>
              <w:t>Ireland</w:t>
            </w:r>
          </w:p>
          <w:p w14:paraId="1FB53504" w14:textId="77777777" w:rsidR="00A53E06" w:rsidRPr="00B20A28" w:rsidRDefault="00A53E06" w:rsidP="00355EA1">
            <w:pPr>
              <w:tabs>
                <w:tab w:val="left" w:pos="-720"/>
                <w:tab w:val="left" w:pos="4536"/>
              </w:tabs>
              <w:suppressAutoHyphens/>
              <w:spacing w:line="240" w:lineRule="auto"/>
              <w:rPr>
                <w:noProof/>
                <w:szCs w:val="22"/>
                <w:lang w:val="fr-FR"/>
              </w:rPr>
            </w:pPr>
            <w:r w:rsidRPr="00B20A28">
              <w:rPr>
                <w:noProof/>
                <w:szCs w:val="22"/>
                <w:lang w:val="fr-FR"/>
              </w:rPr>
              <w:t>sanofi-aventis Ireland T/A SANOFI</w:t>
            </w:r>
          </w:p>
          <w:p w14:paraId="05BF9DD1" w14:textId="77777777" w:rsidR="00A53E06" w:rsidRPr="006B1969" w:rsidRDefault="00A53E06" w:rsidP="00355EA1">
            <w:pPr>
              <w:tabs>
                <w:tab w:val="left" w:pos="-720"/>
                <w:tab w:val="left" w:pos="4536"/>
              </w:tabs>
              <w:suppressAutoHyphens/>
              <w:spacing w:line="240" w:lineRule="auto"/>
              <w:rPr>
                <w:noProof/>
                <w:szCs w:val="22"/>
                <w:lang w:val="en-US"/>
              </w:rPr>
            </w:pPr>
            <w:r w:rsidRPr="00B20A28">
              <w:rPr>
                <w:noProof/>
                <w:szCs w:val="22"/>
              </w:rPr>
              <w:t>Tel: + 353 (0) 1 4035 600</w:t>
            </w:r>
          </w:p>
          <w:p w14:paraId="231619B8" w14:textId="77777777" w:rsidR="0080229F" w:rsidRPr="0049759E" w:rsidRDefault="0080229F" w:rsidP="00355EA1">
            <w:pPr>
              <w:tabs>
                <w:tab w:val="left" w:pos="-720"/>
                <w:tab w:val="left" w:pos="4536"/>
              </w:tabs>
              <w:suppressAutoHyphens/>
              <w:spacing w:line="240" w:lineRule="auto"/>
              <w:rPr>
                <w:lang w:val="sv-SE"/>
              </w:rPr>
            </w:pPr>
          </w:p>
        </w:tc>
        <w:tc>
          <w:tcPr>
            <w:tcW w:w="2481" w:type="pct"/>
            <w:tcBorders>
              <w:top w:val="single" w:sz="4" w:space="0" w:color="auto"/>
              <w:left w:val="single" w:sz="4" w:space="0" w:color="auto"/>
              <w:bottom w:val="single" w:sz="4" w:space="0" w:color="auto"/>
              <w:right w:val="single" w:sz="4" w:space="0" w:color="auto"/>
            </w:tcBorders>
          </w:tcPr>
          <w:p w14:paraId="21E56390" w14:textId="77777777" w:rsidR="00A53E06" w:rsidRPr="005B3DF2" w:rsidRDefault="00A53E06" w:rsidP="00355EA1">
            <w:pPr>
              <w:tabs>
                <w:tab w:val="left" w:pos="-720"/>
                <w:tab w:val="left" w:pos="4536"/>
              </w:tabs>
              <w:suppressAutoHyphens/>
              <w:spacing w:line="240" w:lineRule="auto"/>
              <w:rPr>
                <w:b/>
                <w:noProof/>
                <w:szCs w:val="22"/>
                <w:lang w:val="sv-SE"/>
              </w:rPr>
            </w:pPr>
            <w:r w:rsidRPr="005B3DF2">
              <w:rPr>
                <w:b/>
                <w:noProof/>
                <w:szCs w:val="22"/>
                <w:lang w:val="sv-SE"/>
              </w:rPr>
              <w:t>Slovenija</w:t>
            </w:r>
          </w:p>
          <w:p w14:paraId="78295C3B" w14:textId="77777777" w:rsidR="00241830" w:rsidRPr="00241830" w:rsidRDefault="00241830" w:rsidP="00241830">
            <w:pPr>
              <w:overflowPunct w:val="0"/>
              <w:autoSpaceDE w:val="0"/>
              <w:autoSpaceDN w:val="0"/>
              <w:rPr>
                <w:lang w:val="cs-CZ"/>
              </w:rPr>
            </w:pPr>
            <w:r w:rsidRPr="00241830">
              <w:rPr>
                <w:lang w:val="cs-CZ"/>
              </w:rPr>
              <w:t>Swixx Biopharma d.o.o</w:t>
            </w:r>
          </w:p>
          <w:p w14:paraId="65C44A3A" w14:textId="789E26F0" w:rsidR="0080229F" w:rsidRPr="00F15BA5" w:rsidRDefault="00241830" w:rsidP="00355EA1">
            <w:pPr>
              <w:tabs>
                <w:tab w:val="left" w:pos="-720"/>
                <w:tab w:val="left" w:pos="4536"/>
              </w:tabs>
              <w:suppressAutoHyphens/>
              <w:spacing w:line="240" w:lineRule="auto"/>
              <w:rPr>
                <w:lang w:val="cs-CZ"/>
              </w:rPr>
            </w:pPr>
            <w:r w:rsidRPr="00241830">
              <w:rPr>
                <w:lang w:val="cs-CZ"/>
              </w:rPr>
              <w:t xml:space="preserve">Tel: +386 </w:t>
            </w:r>
            <w:ins w:id="24" w:author="Author">
              <w:r w:rsidR="00CB2116">
                <w:rPr>
                  <w:lang w:val="cs-CZ"/>
                </w:rPr>
                <w:t xml:space="preserve">1 </w:t>
              </w:r>
            </w:ins>
            <w:r w:rsidRPr="00241830">
              <w:rPr>
                <w:lang w:val="cs-CZ"/>
              </w:rPr>
              <w:t>235</w:t>
            </w:r>
            <w:del w:id="25" w:author="Author">
              <w:r w:rsidRPr="00241830" w:rsidDel="00CB2116">
                <w:rPr>
                  <w:lang w:val="cs-CZ"/>
                </w:rPr>
                <w:delText xml:space="preserve"> </w:delText>
              </w:r>
            </w:del>
            <w:r w:rsidRPr="00241830">
              <w:rPr>
                <w:lang w:val="cs-CZ"/>
              </w:rPr>
              <w:t>5</w:t>
            </w:r>
            <w:ins w:id="26" w:author="Author">
              <w:r w:rsidR="00CB2116">
                <w:rPr>
                  <w:lang w:val="cs-CZ"/>
                </w:rPr>
                <w:t xml:space="preserve"> </w:t>
              </w:r>
            </w:ins>
            <w:r w:rsidRPr="00241830">
              <w:rPr>
                <w:lang w:val="cs-CZ"/>
              </w:rPr>
              <w:t>1</w:t>
            </w:r>
            <w:del w:id="27" w:author="Author">
              <w:r w:rsidRPr="00241830" w:rsidDel="00CB2116">
                <w:rPr>
                  <w:lang w:val="cs-CZ"/>
                </w:rPr>
                <w:delText xml:space="preserve"> </w:delText>
              </w:r>
            </w:del>
            <w:r w:rsidRPr="00241830">
              <w:rPr>
                <w:lang w:val="cs-CZ"/>
              </w:rPr>
              <w:t>00</w:t>
            </w:r>
          </w:p>
        </w:tc>
      </w:tr>
      <w:tr w:rsidR="0080229F" w:rsidRPr="00F15BA5" w14:paraId="1CD526D5"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30B1451B" w14:textId="77777777" w:rsidR="00A53E06" w:rsidRPr="00B20A28" w:rsidRDefault="00A53E06" w:rsidP="00355EA1">
            <w:pPr>
              <w:tabs>
                <w:tab w:val="left" w:pos="-720"/>
                <w:tab w:val="left" w:pos="4536"/>
              </w:tabs>
              <w:suppressAutoHyphens/>
              <w:spacing w:line="240" w:lineRule="auto"/>
              <w:rPr>
                <w:b/>
                <w:noProof/>
                <w:szCs w:val="22"/>
                <w:lang w:val="nb-NO"/>
              </w:rPr>
            </w:pPr>
            <w:r w:rsidRPr="00B20A28">
              <w:rPr>
                <w:b/>
                <w:noProof/>
                <w:szCs w:val="22"/>
                <w:lang w:val="nb-NO"/>
              </w:rPr>
              <w:t>Ísland</w:t>
            </w:r>
          </w:p>
          <w:p w14:paraId="1BB4E185" w14:textId="1705C138" w:rsidR="00A53E06" w:rsidRPr="00B20A28" w:rsidRDefault="00A53E06" w:rsidP="00355EA1">
            <w:proofErr w:type="spellStart"/>
            <w:r w:rsidRPr="00B20A28">
              <w:t>Vistor</w:t>
            </w:r>
            <w:proofErr w:type="spellEnd"/>
            <w:ins w:id="28" w:author="Author">
              <w:r w:rsidR="00CB2116">
                <w:t xml:space="preserve"> </w:t>
              </w:r>
              <w:proofErr w:type="spellStart"/>
              <w:r w:rsidR="00CB2116">
                <w:t>ehf</w:t>
              </w:r>
              <w:proofErr w:type="spellEnd"/>
              <w:r w:rsidR="002C7D6D">
                <w:t>.</w:t>
              </w:r>
            </w:ins>
          </w:p>
          <w:p w14:paraId="053C7473" w14:textId="77777777" w:rsidR="00A53E06" w:rsidRPr="006B1969" w:rsidRDefault="00A53E06" w:rsidP="00355EA1">
            <w:pPr>
              <w:rPr>
                <w:rFonts w:ascii="Arial" w:hAnsi="Arial" w:cs="Arial"/>
                <w:lang w:val="en-US" w:eastAsia="ja-JP"/>
              </w:rPr>
            </w:pPr>
            <w:r w:rsidRPr="00B20A28">
              <w:t>Tel: +354 535 7000</w:t>
            </w:r>
          </w:p>
          <w:p w14:paraId="7B4C1E0A" w14:textId="77777777" w:rsidR="0080229F" w:rsidRPr="0049759E" w:rsidRDefault="0080229F" w:rsidP="00355EA1">
            <w:pPr>
              <w:tabs>
                <w:tab w:val="left" w:pos="-720"/>
                <w:tab w:val="left" w:pos="4536"/>
              </w:tabs>
              <w:suppressAutoHyphens/>
              <w:spacing w:line="240" w:lineRule="auto"/>
              <w:rPr>
                <w:lang w:val="sv-SE"/>
              </w:rPr>
            </w:pPr>
          </w:p>
        </w:tc>
        <w:tc>
          <w:tcPr>
            <w:tcW w:w="2481" w:type="pct"/>
            <w:tcBorders>
              <w:top w:val="single" w:sz="4" w:space="0" w:color="auto"/>
              <w:left w:val="single" w:sz="4" w:space="0" w:color="auto"/>
              <w:bottom w:val="single" w:sz="4" w:space="0" w:color="auto"/>
              <w:right w:val="single" w:sz="4" w:space="0" w:color="auto"/>
            </w:tcBorders>
          </w:tcPr>
          <w:p w14:paraId="322963AA" w14:textId="77777777" w:rsidR="00A53E06" w:rsidRPr="00B20A28" w:rsidRDefault="00A53E06" w:rsidP="00355EA1">
            <w:pPr>
              <w:rPr>
                <w:b/>
                <w:bCs/>
                <w:lang w:val="cs-CZ"/>
              </w:rPr>
            </w:pPr>
            <w:r w:rsidRPr="00B20A28">
              <w:rPr>
                <w:b/>
                <w:bCs/>
                <w:lang w:val="cs-CZ"/>
              </w:rPr>
              <w:t>Slovenská republika</w:t>
            </w:r>
          </w:p>
          <w:p w14:paraId="78E13850" w14:textId="77777777" w:rsidR="00241830" w:rsidRPr="00241830" w:rsidRDefault="00241830" w:rsidP="00241830">
            <w:pPr>
              <w:rPr>
                <w:lang w:val="cs-CZ"/>
              </w:rPr>
            </w:pPr>
            <w:r w:rsidRPr="00241830">
              <w:rPr>
                <w:lang w:val="cs-CZ"/>
              </w:rPr>
              <w:t>Swixx Biopharma s.r.o.</w:t>
            </w:r>
          </w:p>
          <w:p w14:paraId="733A40CE" w14:textId="77777777" w:rsidR="0080229F" w:rsidRPr="00F15BA5" w:rsidRDefault="00241830" w:rsidP="00355EA1">
            <w:pPr>
              <w:spacing w:line="240" w:lineRule="auto"/>
              <w:rPr>
                <w:lang w:val="cs-CZ"/>
              </w:rPr>
            </w:pPr>
            <w:r w:rsidRPr="00241830">
              <w:rPr>
                <w:lang w:val="cs-CZ"/>
              </w:rPr>
              <w:t>Tel: +421 2 208 33 600</w:t>
            </w:r>
          </w:p>
        </w:tc>
      </w:tr>
      <w:tr w:rsidR="0080229F" w:rsidRPr="007169C6" w14:paraId="159E6673"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383F86EE" w14:textId="77777777" w:rsidR="00A53E06" w:rsidRPr="00371949" w:rsidRDefault="00A53E06" w:rsidP="00355EA1">
            <w:pPr>
              <w:tabs>
                <w:tab w:val="left" w:pos="-720"/>
                <w:tab w:val="left" w:pos="4536"/>
              </w:tabs>
              <w:suppressAutoHyphens/>
              <w:spacing w:line="240" w:lineRule="auto"/>
              <w:rPr>
                <w:b/>
                <w:noProof/>
                <w:szCs w:val="22"/>
                <w:lang w:val="it-IT"/>
              </w:rPr>
            </w:pPr>
            <w:r w:rsidRPr="00371949">
              <w:rPr>
                <w:b/>
                <w:noProof/>
                <w:szCs w:val="22"/>
                <w:lang w:val="it-IT"/>
              </w:rPr>
              <w:t>Italia</w:t>
            </w:r>
          </w:p>
          <w:p w14:paraId="78283239" w14:textId="77777777" w:rsidR="00A53E06" w:rsidRPr="00E95462" w:rsidRDefault="00A53E06" w:rsidP="00355EA1">
            <w:pPr>
              <w:autoSpaceDE w:val="0"/>
              <w:autoSpaceDN w:val="0"/>
              <w:rPr>
                <w:lang w:val="fr-FR" w:eastAsia="zh-CN"/>
              </w:rPr>
            </w:pPr>
            <w:r w:rsidRPr="00E95462">
              <w:rPr>
                <w:lang w:val="fr-FR"/>
              </w:rPr>
              <w:t xml:space="preserve">Sanofi </w:t>
            </w:r>
            <w:proofErr w:type="spellStart"/>
            <w:r w:rsidRPr="00E95462">
              <w:rPr>
                <w:lang w:val="fr-FR"/>
              </w:rPr>
              <w:t>S.r.l</w:t>
            </w:r>
            <w:proofErr w:type="spellEnd"/>
            <w:r w:rsidRPr="00E95462">
              <w:rPr>
                <w:lang w:val="fr-FR"/>
              </w:rPr>
              <w:t>.</w:t>
            </w:r>
            <w:r>
              <w:rPr>
                <w:lang w:val="fr-FR"/>
              </w:rPr>
              <w:t xml:space="preserve">                 </w:t>
            </w:r>
          </w:p>
          <w:p w14:paraId="391BA5C6" w14:textId="77777777" w:rsidR="00241830" w:rsidRDefault="00A53E06" w:rsidP="00355EA1">
            <w:r w:rsidRPr="002413A7">
              <w:rPr>
                <w:color w:val="000000"/>
                <w:lang w:val="pt-PT"/>
              </w:rPr>
              <w:t>Tel: 800536389</w:t>
            </w:r>
            <w:r w:rsidR="00241830">
              <w:t xml:space="preserve"> </w:t>
            </w:r>
          </w:p>
          <w:p w14:paraId="74B37A83" w14:textId="77777777" w:rsidR="0080229F" w:rsidRPr="0049759E" w:rsidRDefault="0080229F" w:rsidP="00FE3AA6">
            <w:pPr>
              <w:rPr>
                <w:lang w:val="sv-SE"/>
              </w:rPr>
            </w:pPr>
          </w:p>
        </w:tc>
        <w:tc>
          <w:tcPr>
            <w:tcW w:w="2481" w:type="pct"/>
            <w:tcBorders>
              <w:top w:val="single" w:sz="4" w:space="0" w:color="auto"/>
              <w:left w:val="single" w:sz="4" w:space="0" w:color="auto"/>
              <w:bottom w:val="single" w:sz="4" w:space="0" w:color="auto"/>
              <w:right w:val="single" w:sz="4" w:space="0" w:color="auto"/>
            </w:tcBorders>
          </w:tcPr>
          <w:p w14:paraId="246FEEC6" w14:textId="77777777" w:rsidR="00A53E06" w:rsidRPr="00B20A28" w:rsidRDefault="00A53E06" w:rsidP="00355EA1">
            <w:pPr>
              <w:tabs>
                <w:tab w:val="left" w:pos="-720"/>
                <w:tab w:val="left" w:pos="4536"/>
              </w:tabs>
              <w:suppressAutoHyphens/>
              <w:spacing w:line="240" w:lineRule="auto"/>
              <w:rPr>
                <w:noProof/>
                <w:szCs w:val="22"/>
                <w:lang w:val="de-DE"/>
              </w:rPr>
            </w:pPr>
            <w:r w:rsidRPr="00B20A28">
              <w:rPr>
                <w:b/>
                <w:noProof/>
                <w:szCs w:val="22"/>
                <w:lang w:val="de-DE"/>
              </w:rPr>
              <w:t>Suomi/Finland</w:t>
            </w:r>
          </w:p>
          <w:p w14:paraId="7527ED14" w14:textId="77777777" w:rsidR="00A53E06" w:rsidRPr="0081636B" w:rsidRDefault="00A53E06" w:rsidP="00355EA1">
            <w:pPr>
              <w:rPr>
                <w:lang w:val="sv-SE"/>
              </w:rPr>
            </w:pPr>
            <w:r w:rsidRPr="0081636B">
              <w:rPr>
                <w:lang w:val="sv-SE"/>
              </w:rPr>
              <w:t>Sanofi Oy</w:t>
            </w:r>
          </w:p>
          <w:p w14:paraId="17BF1F97" w14:textId="77777777" w:rsidR="00A53E06" w:rsidRPr="006B1969" w:rsidRDefault="00A53E06" w:rsidP="00355EA1">
            <w:pPr>
              <w:rPr>
                <w:lang w:val="sv-SE"/>
              </w:rPr>
            </w:pPr>
            <w:r w:rsidRPr="0081636B">
              <w:rPr>
                <w:lang w:val="sv-SE"/>
              </w:rPr>
              <w:t>Tel: +358 (0) 201 200</w:t>
            </w:r>
            <w:r>
              <w:rPr>
                <w:lang w:val="sv-SE"/>
              </w:rPr>
              <w:t> </w:t>
            </w:r>
            <w:r w:rsidRPr="0081636B">
              <w:rPr>
                <w:lang w:val="sv-SE"/>
              </w:rPr>
              <w:t>300</w:t>
            </w:r>
          </w:p>
          <w:p w14:paraId="1A2B9922" w14:textId="77777777" w:rsidR="0080229F" w:rsidRPr="0049759E" w:rsidRDefault="0080229F" w:rsidP="00355EA1">
            <w:pPr>
              <w:tabs>
                <w:tab w:val="left" w:pos="-720"/>
                <w:tab w:val="left" w:pos="4536"/>
              </w:tabs>
              <w:suppressAutoHyphens/>
              <w:spacing w:line="240" w:lineRule="auto"/>
              <w:rPr>
                <w:lang w:val="sv-SE"/>
              </w:rPr>
            </w:pPr>
          </w:p>
        </w:tc>
      </w:tr>
      <w:tr w:rsidR="0080229F" w:rsidRPr="0049759E" w14:paraId="27E4B3F6"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78CD0CFC" w14:textId="77777777" w:rsidR="00A53E06" w:rsidRPr="00B20A28" w:rsidRDefault="00A53E06" w:rsidP="00355EA1">
            <w:pPr>
              <w:tabs>
                <w:tab w:val="left" w:pos="-720"/>
                <w:tab w:val="left" w:pos="4536"/>
              </w:tabs>
              <w:suppressAutoHyphens/>
              <w:spacing w:line="240" w:lineRule="auto"/>
              <w:rPr>
                <w:b/>
                <w:noProof/>
                <w:szCs w:val="22"/>
                <w:lang w:val="el-GR"/>
              </w:rPr>
            </w:pPr>
            <w:r w:rsidRPr="00B20A28">
              <w:rPr>
                <w:b/>
                <w:noProof/>
                <w:szCs w:val="22"/>
                <w:lang w:val="el-GR"/>
              </w:rPr>
              <w:lastRenderedPageBreak/>
              <w:t>Κύπρος</w:t>
            </w:r>
          </w:p>
          <w:p w14:paraId="6D781D20" w14:textId="77777777" w:rsidR="00241830" w:rsidRPr="00F15BA5" w:rsidRDefault="00241830" w:rsidP="00241830">
            <w:pPr>
              <w:tabs>
                <w:tab w:val="left" w:pos="-720"/>
                <w:tab w:val="left" w:pos="4536"/>
              </w:tabs>
              <w:suppressAutoHyphens/>
              <w:spacing w:line="240" w:lineRule="auto"/>
              <w:rPr>
                <w:noProof/>
                <w:szCs w:val="22"/>
                <w:lang w:val="es-ES_tradnl"/>
              </w:rPr>
            </w:pPr>
            <w:r w:rsidRPr="00F15BA5">
              <w:rPr>
                <w:noProof/>
                <w:szCs w:val="22"/>
                <w:lang w:val="es-ES_tradnl"/>
              </w:rPr>
              <w:t>C.A. Papaellinas Ltd.</w:t>
            </w:r>
          </w:p>
          <w:p w14:paraId="34023EF3" w14:textId="77777777" w:rsidR="0080229F" w:rsidRPr="00F15BA5" w:rsidRDefault="00241830" w:rsidP="00355EA1">
            <w:pPr>
              <w:tabs>
                <w:tab w:val="left" w:pos="-720"/>
                <w:tab w:val="left" w:pos="4536"/>
              </w:tabs>
              <w:suppressAutoHyphens/>
              <w:spacing w:line="240" w:lineRule="auto"/>
              <w:rPr>
                <w:lang w:val="es-ES_tradnl"/>
              </w:rPr>
            </w:pPr>
            <w:r w:rsidRPr="00241830">
              <w:rPr>
                <w:noProof/>
                <w:szCs w:val="22"/>
                <w:lang w:val="el-GR"/>
              </w:rPr>
              <w:t>Τηλ</w:t>
            </w:r>
            <w:r w:rsidRPr="00F15BA5">
              <w:rPr>
                <w:noProof/>
                <w:szCs w:val="22"/>
                <w:lang w:val="es-ES_tradnl"/>
              </w:rPr>
              <w:t>.: +357 22 741741</w:t>
            </w:r>
          </w:p>
        </w:tc>
        <w:tc>
          <w:tcPr>
            <w:tcW w:w="2481" w:type="pct"/>
            <w:tcBorders>
              <w:top w:val="single" w:sz="4" w:space="0" w:color="auto"/>
              <w:left w:val="single" w:sz="4" w:space="0" w:color="auto"/>
              <w:bottom w:val="single" w:sz="4" w:space="0" w:color="auto"/>
              <w:right w:val="single" w:sz="4" w:space="0" w:color="auto"/>
            </w:tcBorders>
          </w:tcPr>
          <w:p w14:paraId="5535C086" w14:textId="77777777" w:rsidR="00A53E06" w:rsidRPr="00B20A28" w:rsidRDefault="00A53E06" w:rsidP="00355EA1">
            <w:pPr>
              <w:tabs>
                <w:tab w:val="left" w:pos="-720"/>
                <w:tab w:val="left" w:pos="4536"/>
              </w:tabs>
              <w:suppressAutoHyphens/>
              <w:spacing w:line="240" w:lineRule="auto"/>
              <w:rPr>
                <w:b/>
                <w:noProof/>
                <w:szCs w:val="22"/>
                <w:lang w:val="nb-NO"/>
              </w:rPr>
            </w:pPr>
            <w:r w:rsidRPr="00B20A28">
              <w:rPr>
                <w:b/>
                <w:noProof/>
                <w:szCs w:val="22"/>
                <w:lang w:val="nb-NO"/>
              </w:rPr>
              <w:t>Sverige</w:t>
            </w:r>
          </w:p>
          <w:p w14:paraId="0A27C321" w14:textId="77777777" w:rsidR="00A53E06" w:rsidRPr="00B20A28" w:rsidRDefault="00A53E06" w:rsidP="00355EA1">
            <w:pPr>
              <w:tabs>
                <w:tab w:val="left" w:pos="-720"/>
                <w:tab w:val="left" w:pos="4536"/>
              </w:tabs>
              <w:suppressAutoHyphens/>
              <w:spacing w:line="240" w:lineRule="auto"/>
              <w:rPr>
                <w:noProof/>
                <w:szCs w:val="22"/>
                <w:lang w:val="nb-NO"/>
              </w:rPr>
            </w:pPr>
            <w:r w:rsidRPr="00B20A28">
              <w:rPr>
                <w:noProof/>
                <w:szCs w:val="22"/>
                <w:lang w:val="nb-NO"/>
              </w:rPr>
              <w:t>Sanofi AB</w:t>
            </w:r>
          </w:p>
          <w:p w14:paraId="3275726D" w14:textId="77777777" w:rsidR="00A53E06" w:rsidRDefault="00A53E06" w:rsidP="00355EA1">
            <w:pPr>
              <w:tabs>
                <w:tab w:val="left" w:pos="-720"/>
                <w:tab w:val="left" w:pos="4536"/>
              </w:tabs>
              <w:suppressAutoHyphens/>
              <w:spacing w:line="240" w:lineRule="auto"/>
              <w:rPr>
                <w:b/>
                <w:lang w:val="sv-SE"/>
              </w:rPr>
            </w:pPr>
            <w:r w:rsidRPr="00B20A28">
              <w:rPr>
                <w:noProof/>
                <w:szCs w:val="22"/>
                <w:lang w:val="nb-NO"/>
              </w:rPr>
              <w:t>Tel: +46 8-634 50 00</w:t>
            </w:r>
          </w:p>
          <w:p w14:paraId="5EB3843B" w14:textId="77777777" w:rsidR="0080229F" w:rsidRPr="0049759E" w:rsidRDefault="0080229F" w:rsidP="00355EA1">
            <w:pPr>
              <w:tabs>
                <w:tab w:val="left" w:pos="-720"/>
                <w:tab w:val="left" w:pos="4536"/>
              </w:tabs>
              <w:suppressAutoHyphens/>
              <w:spacing w:line="240" w:lineRule="auto"/>
              <w:rPr>
                <w:lang w:val="sv-SE"/>
              </w:rPr>
            </w:pPr>
          </w:p>
        </w:tc>
      </w:tr>
      <w:tr w:rsidR="0080229F" w:rsidRPr="0049759E" w14:paraId="06BFB5D3"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0BD8A6C2" w14:textId="77777777" w:rsidR="00A53E06" w:rsidRPr="00B20A28" w:rsidRDefault="00A53E06" w:rsidP="00355EA1">
            <w:pPr>
              <w:rPr>
                <w:b/>
                <w:bCs/>
                <w:szCs w:val="22"/>
                <w:lang w:val="it-IT"/>
              </w:rPr>
            </w:pPr>
            <w:r w:rsidRPr="00B20A28">
              <w:rPr>
                <w:b/>
                <w:bCs/>
                <w:szCs w:val="22"/>
                <w:lang w:val="it-IT"/>
              </w:rPr>
              <w:t>Latvija</w:t>
            </w:r>
          </w:p>
          <w:p w14:paraId="11821168" w14:textId="77777777" w:rsidR="00241830" w:rsidRPr="00241830" w:rsidRDefault="00241830" w:rsidP="00241830">
            <w:pPr>
              <w:rPr>
                <w:szCs w:val="22"/>
                <w:shd w:val="clear" w:color="auto" w:fill="FFFFFF"/>
                <w:lang w:val="fi-FI"/>
              </w:rPr>
            </w:pPr>
            <w:proofErr w:type="spellStart"/>
            <w:r w:rsidRPr="00241830">
              <w:rPr>
                <w:szCs w:val="22"/>
                <w:shd w:val="clear" w:color="auto" w:fill="FFFFFF"/>
                <w:lang w:val="fi-FI"/>
              </w:rPr>
              <w:t>Swixx</w:t>
            </w:r>
            <w:proofErr w:type="spellEnd"/>
            <w:r w:rsidRPr="00241830">
              <w:rPr>
                <w:szCs w:val="22"/>
                <w:shd w:val="clear" w:color="auto" w:fill="FFFFFF"/>
                <w:lang w:val="fi-FI"/>
              </w:rPr>
              <w:t xml:space="preserve"> </w:t>
            </w:r>
            <w:proofErr w:type="spellStart"/>
            <w:r w:rsidRPr="00241830">
              <w:rPr>
                <w:szCs w:val="22"/>
                <w:shd w:val="clear" w:color="auto" w:fill="FFFFFF"/>
                <w:lang w:val="fi-FI"/>
              </w:rPr>
              <w:t>Biopharma</w:t>
            </w:r>
            <w:proofErr w:type="spellEnd"/>
            <w:r w:rsidRPr="00241830">
              <w:rPr>
                <w:szCs w:val="22"/>
                <w:shd w:val="clear" w:color="auto" w:fill="FFFFFF"/>
                <w:lang w:val="fi-FI"/>
              </w:rPr>
              <w:t xml:space="preserve"> SIA  </w:t>
            </w:r>
          </w:p>
          <w:p w14:paraId="45E28DB6" w14:textId="77777777" w:rsidR="00A53E06" w:rsidRPr="006B1969" w:rsidRDefault="00241830" w:rsidP="00355EA1">
            <w:pPr>
              <w:rPr>
                <w:szCs w:val="22"/>
                <w:lang w:val="fr-FR"/>
              </w:rPr>
            </w:pPr>
            <w:r w:rsidRPr="00241830">
              <w:rPr>
                <w:szCs w:val="22"/>
                <w:shd w:val="clear" w:color="auto" w:fill="FFFFFF"/>
                <w:lang w:val="fi-FI"/>
              </w:rPr>
              <w:t>Tel: +371 6 6164 750</w:t>
            </w:r>
          </w:p>
          <w:p w14:paraId="1F634B2C" w14:textId="77777777" w:rsidR="0080229F" w:rsidRPr="00812A55" w:rsidRDefault="0080229F" w:rsidP="00355EA1">
            <w:pPr>
              <w:tabs>
                <w:tab w:val="left" w:pos="-720"/>
                <w:tab w:val="left" w:pos="4536"/>
              </w:tabs>
              <w:suppressAutoHyphens/>
              <w:spacing w:line="240" w:lineRule="auto"/>
              <w:rPr>
                <w:lang w:val="fi-FI"/>
              </w:rPr>
            </w:pPr>
          </w:p>
        </w:tc>
        <w:tc>
          <w:tcPr>
            <w:tcW w:w="2481" w:type="pct"/>
            <w:tcBorders>
              <w:top w:val="single" w:sz="4" w:space="0" w:color="auto"/>
              <w:left w:val="single" w:sz="4" w:space="0" w:color="auto"/>
              <w:bottom w:val="single" w:sz="4" w:space="0" w:color="auto"/>
              <w:right w:val="single" w:sz="4" w:space="0" w:color="auto"/>
            </w:tcBorders>
          </w:tcPr>
          <w:p w14:paraId="3F479879" w14:textId="77FB7510" w:rsidR="00241830" w:rsidRPr="00C2552F" w:rsidDel="002C7D6D" w:rsidRDefault="00241830" w:rsidP="00241830">
            <w:pPr>
              <w:tabs>
                <w:tab w:val="clear" w:pos="567"/>
              </w:tabs>
              <w:autoSpaceDE w:val="0"/>
              <w:autoSpaceDN w:val="0"/>
              <w:adjustRightInd w:val="0"/>
              <w:spacing w:line="240" w:lineRule="auto"/>
              <w:rPr>
                <w:del w:id="29" w:author="Author"/>
                <w:rFonts w:ascii="TimesNewRomanPS-BoldMT" w:eastAsia="Calibri" w:hAnsi="TimesNewRomanPS-BoldMT" w:cs="TimesNewRomanPS-BoldMT"/>
                <w:b/>
                <w:bCs/>
                <w:szCs w:val="22"/>
                <w:lang w:val="en-US"/>
              </w:rPr>
            </w:pPr>
            <w:del w:id="30" w:author="Author">
              <w:r w:rsidRPr="00C2552F" w:rsidDel="002C7D6D">
                <w:rPr>
                  <w:b/>
                  <w:noProof/>
                  <w:szCs w:val="22"/>
                  <w:lang w:val="en-US"/>
                </w:rPr>
                <w:delText>United Kingdom (Northern Ireland)</w:delText>
              </w:r>
            </w:del>
          </w:p>
          <w:p w14:paraId="38B12A5B" w14:textId="5E656D17" w:rsidR="00241830" w:rsidRPr="00BE08DA" w:rsidDel="002C7D6D" w:rsidRDefault="00241830" w:rsidP="00241830">
            <w:pPr>
              <w:tabs>
                <w:tab w:val="left" w:pos="-720"/>
                <w:tab w:val="left" w:pos="4536"/>
              </w:tabs>
              <w:suppressAutoHyphens/>
              <w:spacing w:line="240" w:lineRule="auto"/>
              <w:rPr>
                <w:del w:id="31" w:author="Author"/>
                <w:noProof/>
                <w:szCs w:val="22"/>
              </w:rPr>
            </w:pPr>
            <w:del w:id="32" w:author="Author">
              <w:r w:rsidRPr="00BE08DA" w:rsidDel="002C7D6D">
                <w:rPr>
                  <w:noProof/>
                  <w:szCs w:val="22"/>
                </w:rPr>
                <w:delText>sanofi-aventis Ireland Ltd. T/A SANOFI</w:delText>
              </w:r>
            </w:del>
          </w:p>
          <w:p w14:paraId="7FB2BB13" w14:textId="741700FD" w:rsidR="0080229F" w:rsidRPr="0049759E" w:rsidRDefault="00241830" w:rsidP="00355EA1">
            <w:pPr>
              <w:tabs>
                <w:tab w:val="left" w:pos="-720"/>
                <w:tab w:val="left" w:pos="4536"/>
              </w:tabs>
              <w:suppressAutoHyphens/>
              <w:spacing w:line="240" w:lineRule="auto"/>
              <w:rPr>
                <w:lang w:val="sv-SE"/>
              </w:rPr>
            </w:pPr>
            <w:del w:id="33" w:author="Author">
              <w:r w:rsidRPr="00C2552F" w:rsidDel="002C7D6D">
                <w:rPr>
                  <w:noProof/>
                  <w:szCs w:val="22"/>
                </w:rPr>
                <w:delText>Tel: +44 (0) 800 035 2525</w:delText>
              </w:r>
            </w:del>
          </w:p>
        </w:tc>
      </w:tr>
    </w:tbl>
    <w:p w14:paraId="03AF251D" w14:textId="77777777" w:rsidR="00D6366C" w:rsidRPr="0049759E" w:rsidRDefault="00D6366C" w:rsidP="00355EA1">
      <w:pPr>
        <w:numPr>
          <w:ilvl w:val="12"/>
          <w:numId w:val="0"/>
        </w:numPr>
        <w:tabs>
          <w:tab w:val="clear" w:pos="567"/>
        </w:tabs>
        <w:spacing w:line="240" w:lineRule="auto"/>
        <w:ind w:right="-2"/>
        <w:rPr>
          <w:lang w:val="sv-SE"/>
        </w:rPr>
      </w:pPr>
    </w:p>
    <w:p w14:paraId="712F8B9F" w14:textId="12A8F3E3" w:rsidR="00D6366C" w:rsidRPr="0049759E" w:rsidRDefault="00D6366C" w:rsidP="00355EA1">
      <w:pPr>
        <w:numPr>
          <w:ilvl w:val="12"/>
          <w:numId w:val="0"/>
        </w:numPr>
        <w:tabs>
          <w:tab w:val="clear" w:pos="567"/>
        </w:tabs>
        <w:spacing w:line="240" w:lineRule="auto"/>
        <w:ind w:right="-2"/>
        <w:rPr>
          <w:szCs w:val="22"/>
          <w:lang w:val="sv-SE"/>
        </w:rPr>
      </w:pPr>
      <w:r w:rsidRPr="0049759E">
        <w:rPr>
          <w:b/>
          <w:szCs w:val="22"/>
          <w:lang w:val="sv-SE"/>
        </w:rPr>
        <w:t xml:space="preserve">Denna </w:t>
      </w:r>
      <w:proofErr w:type="spellStart"/>
      <w:r w:rsidRPr="0049759E">
        <w:rPr>
          <w:b/>
          <w:szCs w:val="22"/>
          <w:lang w:val="sv-SE"/>
        </w:rPr>
        <w:t>bipacksedel</w:t>
      </w:r>
      <w:proofErr w:type="spellEnd"/>
      <w:r w:rsidRPr="0049759E">
        <w:rPr>
          <w:b/>
          <w:szCs w:val="22"/>
          <w:lang w:val="sv-SE"/>
        </w:rPr>
        <w:t xml:space="preserve"> ändrades senast</w:t>
      </w:r>
      <w:r w:rsidRPr="0049759E">
        <w:rPr>
          <w:szCs w:val="22"/>
          <w:lang w:val="sv-SE"/>
        </w:rPr>
        <w:t xml:space="preserve"> </w:t>
      </w:r>
    </w:p>
    <w:p w14:paraId="480C348B" w14:textId="77777777" w:rsidR="00D6366C" w:rsidRDefault="00D6366C" w:rsidP="00355EA1">
      <w:pPr>
        <w:numPr>
          <w:ilvl w:val="12"/>
          <w:numId w:val="0"/>
        </w:numPr>
        <w:spacing w:line="240" w:lineRule="auto"/>
        <w:ind w:right="-2"/>
        <w:rPr>
          <w:b/>
          <w:bCs/>
          <w:szCs w:val="22"/>
          <w:lang w:val="sv-SE"/>
        </w:rPr>
      </w:pPr>
    </w:p>
    <w:p w14:paraId="174893FD" w14:textId="77777777" w:rsidR="00246231" w:rsidRDefault="00246231" w:rsidP="00246231">
      <w:pPr>
        <w:numPr>
          <w:ilvl w:val="12"/>
          <w:numId w:val="0"/>
        </w:numPr>
        <w:spacing w:line="240" w:lineRule="auto"/>
        <w:rPr>
          <w:b/>
          <w:noProof/>
          <w:lang w:val="sv-SE"/>
        </w:rPr>
      </w:pPr>
      <w:r>
        <w:rPr>
          <w:b/>
          <w:noProof/>
          <w:lang w:val="sv-SE"/>
        </w:rPr>
        <w:t>Övriga informationskällor</w:t>
      </w:r>
    </w:p>
    <w:p w14:paraId="5661FC11" w14:textId="77777777" w:rsidR="00246231" w:rsidRPr="0049759E" w:rsidRDefault="00246231" w:rsidP="00355EA1">
      <w:pPr>
        <w:numPr>
          <w:ilvl w:val="12"/>
          <w:numId w:val="0"/>
        </w:numPr>
        <w:spacing w:line="240" w:lineRule="auto"/>
        <w:ind w:right="-2"/>
        <w:rPr>
          <w:b/>
          <w:bCs/>
          <w:szCs w:val="22"/>
          <w:lang w:val="sv-SE"/>
        </w:rPr>
      </w:pPr>
    </w:p>
    <w:p w14:paraId="081009FF" w14:textId="77777777" w:rsidR="00D6366C" w:rsidRPr="0049759E" w:rsidRDefault="00D6366C" w:rsidP="00355EA1">
      <w:pPr>
        <w:numPr>
          <w:ilvl w:val="12"/>
          <w:numId w:val="0"/>
        </w:numPr>
        <w:spacing w:line="240" w:lineRule="auto"/>
        <w:ind w:right="-2"/>
        <w:rPr>
          <w:szCs w:val="22"/>
          <w:lang w:val="sv-SE"/>
        </w:rPr>
      </w:pPr>
      <w:r w:rsidRPr="0049759E">
        <w:rPr>
          <w:szCs w:val="22"/>
          <w:lang w:val="sv-SE"/>
        </w:rPr>
        <w:t xml:space="preserve">Ytterligare information om detta läkemedel finns på Europeiska läkemedelsmyndighetens webbplats </w:t>
      </w:r>
      <w:hyperlink r:id="rId25" w:history="1">
        <w:r w:rsidRPr="0049759E">
          <w:rPr>
            <w:rStyle w:val="Hyperlink"/>
            <w:szCs w:val="22"/>
            <w:lang w:val="sv-SE"/>
          </w:rPr>
          <w:t>http://www.ema.europa.eu</w:t>
        </w:r>
      </w:hyperlink>
      <w:smartTag w:uri="urn:schemas-microsoft-com:office:smarttags" w:element="PersonName">
        <w:r w:rsidRPr="0049759E">
          <w:rPr>
            <w:szCs w:val="22"/>
            <w:lang w:val="sv-SE"/>
          </w:rPr>
          <w:t>.</w:t>
        </w:r>
      </w:smartTag>
    </w:p>
    <w:p w14:paraId="6A5C2BBD" w14:textId="77777777" w:rsidR="00D6366C" w:rsidRDefault="00D6366C" w:rsidP="00355EA1">
      <w:pPr>
        <w:numPr>
          <w:ilvl w:val="12"/>
          <w:numId w:val="0"/>
        </w:numPr>
        <w:tabs>
          <w:tab w:val="clear" w:pos="567"/>
        </w:tabs>
        <w:spacing w:line="240" w:lineRule="auto"/>
        <w:ind w:right="-2"/>
        <w:rPr>
          <w:szCs w:val="22"/>
          <w:lang w:val="sv-SE"/>
        </w:rPr>
      </w:pPr>
    </w:p>
    <w:p w14:paraId="6D06E306" w14:textId="77777777" w:rsidR="00740BB5" w:rsidRPr="006A682E" w:rsidRDefault="00740BB5" w:rsidP="00740BB5">
      <w:pPr>
        <w:autoSpaceDE w:val="0"/>
        <w:autoSpaceDN w:val="0"/>
        <w:spacing w:line="240" w:lineRule="auto"/>
        <w:jc w:val="both"/>
        <w:rPr>
          <w:rStyle w:val="Hyperlink"/>
          <w:lang w:val="sv-SE"/>
        </w:rPr>
      </w:pPr>
      <w:r w:rsidRPr="006A682E">
        <w:rPr>
          <w:szCs w:val="22"/>
          <w:lang w:val="sv-SE"/>
        </w:rPr>
        <w:t xml:space="preserve">Den senaste godkända informationen om detta </w:t>
      </w:r>
      <w:r>
        <w:rPr>
          <w:szCs w:val="22"/>
          <w:lang w:val="sv-SE"/>
        </w:rPr>
        <w:t>vaccin</w:t>
      </w:r>
      <w:r w:rsidRPr="006A682E">
        <w:rPr>
          <w:szCs w:val="22"/>
          <w:lang w:val="sv-SE"/>
        </w:rPr>
        <w:t xml:space="preserve"> finns tillgänglig </w:t>
      </w:r>
      <w:r w:rsidRPr="00B65D1F">
        <w:rPr>
          <w:szCs w:val="22"/>
          <w:lang w:val="sv-SE"/>
        </w:rPr>
        <w:t>på adressen</w:t>
      </w:r>
      <w:r>
        <w:rPr>
          <w:szCs w:val="22"/>
          <w:lang w:val="sv-SE"/>
        </w:rPr>
        <w:t xml:space="preserve"> </w:t>
      </w:r>
      <w:hyperlink r:id="rId26" w:history="1">
        <w:r w:rsidRPr="00352E94">
          <w:rPr>
            <w:rStyle w:val="Hyperlink"/>
            <w:lang w:val="sv-SE"/>
          </w:rPr>
          <w:t>https://hexacima.info.sanofi</w:t>
        </w:r>
      </w:hyperlink>
      <w:r>
        <w:rPr>
          <w:rStyle w:val="Hyperlink"/>
          <w:lang w:val="sv-SE"/>
        </w:rPr>
        <w:t xml:space="preserve"> </w:t>
      </w:r>
      <w:r>
        <w:rPr>
          <w:szCs w:val="22"/>
          <w:lang w:val="sv-SE"/>
        </w:rPr>
        <w:t>eller g</w:t>
      </w:r>
      <w:r w:rsidRPr="006A682E">
        <w:rPr>
          <w:szCs w:val="22"/>
          <w:lang w:val="sv-SE"/>
        </w:rPr>
        <w:t xml:space="preserve">enom att skanna QR-koden på den yttre förpackningen med en </w:t>
      </w:r>
      <w:proofErr w:type="gramStart"/>
      <w:r w:rsidRPr="006A682E">
        <w:rPr>
          <w:szCs w:val="22"/>
          <w:lang w:val="sv-SE"/>
        </w:rPr>
        <w:t>smarttelefon</w:t>
      </w:r>
      <w:r>
        <w:rPr>
          <w:szCs w:val="22"/>
          <w:lang w:val="sv-SE"/>
        </w:rPr>
        <w:t xml:space="preserve">: </w:t>
      </w:r>
      <w:r w:rsidRPr="006A682E">
        <w:rPr>
          <w:szCs w:val="22"/>
          <w:lang w:val="sv-SE"/>
        </w:rPr>
        <w:t xml:space="preserve"> </w:t>
      </w:r>
      <w:r w:rsidRPr="006A682E">
        <w:rPr>
          <w:highlight w:val="lightGray"/>
          <w:lang w:val="sv-SE"/>
        </w:rPr>
        <w:t>lägg</w:t>
      </w:r>
      <w:proofErr w:type="gramEnd"/>
      <w:r w:rsidRPr="006A682E">
        <w:rPr>
          <w:highlight w:val="lightGray"/>
          <w:lang w:val="sv-SE"/>
        </w:rPr>
        <w:t xml:space="preserve"> till QR-kod</w:t>
      </w:r>
    </w:p>
    <w:p w14:paraId="3C405690" w14:textId="77777777" w:rsidR="00740BB5" w:rsidRPr="0049759E" w:rsidRDefault="00740BB5" w:rsidP="00355EA1">
      <w:pPr>
        <w:numPr>
          <w:ilvl w:val="12"/>
          <w:numId w:val="0"/>
        </w:numPr>
        <w:tabs>
          <w:tab w:val="clear" w:pos="567"/>
        </w:tabs>
        <w:spacing w:line="240" w:lineRule="auto"/>
        <w:ind w:right="-2"/>
        <w:rPr>
          <w:szCs w:val="22"/>
          <w:lang w:val="sv-SE"/>
        </w:rPr>
      </w:pPr>
    </w:p>
    <w:p w14:paraId="0B45B60C" w14:textId="77777777" w:rsidR="00D6366C" w:rsidRPr="0049759E" w:rsidRDefault="00D6366C" w:rsidP="00355EA1">
      <w:pPr>
        <w:numPr>
          <w:ilvl w:val="12"/>
          <w:numId w:val="0"/>
        </w:numPr>
        <w:tabs>
          <w:tab w:val="clear" w:pos="567"/>
        </w:tabs>
        <w:spacing w:line="240" w:lineRule="auto"/>
        <w:ind w:right="-2"/>
        <w:rPr>
          <w:szCs w:val="22"/>
          <w:lang w:val="sv-SE"/>
        </w:rPr>
      </w:pPr>
      <w:r w:rsidRPr="0049759E">
        <w:rPr>
          <w:szCs w:val="22"/>
          <w:lang w:val="sv-SE"/>
        </w:rPr>
        <w:t>-----------------------------------------------------------------------------------------------------------------------------</w:t>
      </w:r>
    </w:p>
    <w:p w14:paraId="0C6594C6" w14:textId="77777777" w:rsidR="00D6366C" w:rsidRPr="0049759E" w:rsidRDefault="00D6366C" w:rsidP="00355EA1">
      <w:pPr>
        <w:spacing w:line="240" w:lineRule="auto"/>
        <w:ind w:left="720" w:hanging="720"/>
        <w:rPr>
          <w:b/>
          <w:szCs w:val="22"/>
          <w:lang w:val="sv-SE"/>
        </w:rPr>
      </w:pPr>
      <w:r w:rsidRPr="0049759E">
        <w:rPr>
          <w:b/>
          <w:szCs w:val="22"/>
          <w:lang w:val="sv-SE"/>
        </w:rPr>
        <w:t>Följande uppgifter är endast avsedda för hälso- och sjukvårdspersonal:</w:t>
      </w:r>
    </w:p>
    <w:p w14:paraId="30091C10" w14:textId="77777777" w:rsidR="00D6366C" w:rsidRPr="0049759E" w:rsidRDefault="00D6366C" w:rsidP="00355EA1">
      <w:pPr>
        <w:spacing w:line="240" w:lineRule="auto"/>
        <w:ind w:left="720" w:hanging="720"/>
        <w:rPr>
          <w:b/>
          <w:szCs w:val="22"/>
          <w:lang w:val="sv-SE"/>
        </w:rPr>
      </w:pPr>
    </w:p>
    <w:p w14:paraId="68866B20" w14:textId="77777777" w:rsidR="00D6366C" w:rsidRPr="0049759E" w:rsidRDefault="00D6366C" w:rsidP="00355EA1">
      <w:pPr>
        <w:numPr>
          <w:ilvl w:val="0"/>
          <w:numId w:val="21"/>
        </w:numPr>
        <w:spacing w:line="240" w:lineRule="auto"/>
        <w:rPr>
          <w:szCs w:val="22"/>
          <w:lang w:val="sv-SE"/>
        </w:rPr>
      </w:pPr>
      <w:r w:rsidRPr="0049759E">
        <w:rPr>
          <w:szCs w:val="22"/>
          <w:lang w:val="sv-SE"/>
        </w:rPr>
        <w:t xml:space="preserve">skaka den </w:t>
      </w:r>
      <w:proofErr w:type="spellStart"/>
      <w:r w:rsidRPr="0049759E">
        <w:rPr>
          <w:szCs w:val="22"/>
          <w:lang w:val="sv-SE"/>
        </w:rPr>
        <w:t>förfyllda</w:t>
      </w:r>
      <w:proofErr w:type="spellEnd"/>
      <w:r w:rsidRPr="0049759E">
        <w:rPr>
          <w:szCs w:val="22"/>
          <w:lang w:val="sv-SE"/>
        </w:rPr>
        <w:t xml:space="preserve"> sprutan så att innehållet blir homogent</w:t>
      </w:r>
    </w:p>
    <w:p w14:paraId="07C89840" w14:textId="77777777" w:rsidR="00D6366C" w:rsidRPr="0049759E" w:rsidRDefault="00E840C6" w:rsidP="00355EA1">
      <w:pPr>
        <w:numPr>
          <w:ilvl w:val="0"/>
          <w:numId w:val="21"/>
        </w:numPr>
        <w:spacing w:line="240" w:lineRule="auto"/>
        <w:rPr>
          <w:szCs w:val="22"/>
          <w:lang w:val="sv-SE"/>
        </w:rPr>
      </w:pPr>
      <w:proofErr w:type="spellStart"/>
      <w:r w:rsidRPr="0049759E">
        <w:rPr>
          <w:szCs w:val="22"/>
          <w:lang w:val="sv-SE"/>
        </w:rPr>
        <w:t>Hexacima</w:t>
      </w:r>
      <w:proofErr w:type="spellEnd"/>
      <w:r w:rsidR="00D6366C" w:rsidRPr="0049759E">
        <w:rPr>
          <w:szCs w:val="22"/>
          <w:lang w:val="sv-SE"/>
        </w:rPr>
        <w:t xml:space="preserve"> ska inte blandas med andra läkemedel</w:t>
      </w:r>
    </w:p>
    <w:p w14:paraId="358578C3" w14:textId="76A0F81E" w:rsidR="00D6366C" w:rsidRDefault="00E840C6" w:rsidP="00355EA1">
      <w:pPr>
        <w:numPr>
          <w:ilvl w:val="0"/>
          <w:numId w:val="21"/>
        </w:numPr>
        <w:spacing w:line="240" w:lineRule="auto"/>
        <w:rPr>
          <w:szCs w:val="22"/>
          <w:lang w:val="sv-SE"/>
        </w:rPr>
      </w:pPr>
      <w:proofErr w:type="spellStart"/>
      <w:r w:rsidRPr="0049759E">
        <w:rPr>
          <w:szCs w:val="22"/>
          <w:lang w:val="sv-SE"/>
        </w:rPr>
        <w:t>Hexacima</w:t>
      </w:r>
      <w:proofErr w:type="spellEnd"/>
      <w:r w:rsidR="00D6366C" w:rsidRPr="0049759E">
        <w:rPr>
          <w:szCs w:val="22"/>
          <w:lang w:val="sv-SE"/>
        </w:rPr>
        <w:t xml:space="preserve"> måste administreras intramuskulärt</w:t>
      </w:r>
      <w:smartTag w:uri="urn:schemas-microsoft-com:office:smarttags" w:element="PersonName">
        <w:r w:rsidR="00D6366C" w:rsidRPr="0049759E">
          <w:rPr>
            <w:szCs w:val="22"/>
            <w:lang w:val="sv-SE"/>
          </w:rPr>
          <w:t>.</w:t>
        </w:r>
      </w:smartTag>
      <w:r w:rsidR="00D6366C" w:rsidRPr="0049759E">
        <w:rPr>
          <w:szCs w:val="22"/>
          <w:lang w:val="sv-SE"/>
        </w:rPr>
        <w:t xml:space="preserve"> Rekommendera</w:t>
      </w:r>
      <w:r w:rsidR="003B225C">
        <w:rPr>
          <w:szCs w:val="22"/>
          <w:lang w:val="sv-SE"/>
        </w:rPr>
        <w:t>de</w:t>
      </w:r>
      <w:r w:rsidR="00D6366C" w:rsidRPr="0049759E">
        <w:rPr>
          <w:szCs w:val="22"/>
          <w:lang w:val="sv-SE"/>
        </w:rPr>
        <w:t xml:space="preserve"> injektionsställe</w:t>
      </w:r>
      <w:r w:rsidR="003B225C">
        <w:rPr>
          <w:szCs w:val="22"/>
          <w:lang w:val="sv-SE"/>
        </w:rPr>
        <w:t>n</w:t>
      </w:r>
      <w:r w:rsidR="00D6366C" w:rsidRPr="0049759E">
        <w:rPr>
          <w:szCs w:val="22"/>
          <w:lang w:val="sv-SE"/>
        </w:rPr>
        <w:t xml:space="preserve"> är det </w:t>
      </w:r>
      <w:proofErr w:type="spellStart"/>
      <w:r w:rsidR="00D6366C" w:rsidRPr="0049759E">
        <w:rPr>
          <w:szCs w:val="22"/>
          <w:lang w:val="sv-SE"/>
        </w:rPr>
        <w:t>anterolaterala</w:t>
      </w:r>
      <w:proofErr w:type="spellEnd"/>
      <w:r w:rsidR="00D6366C" w:rsidRPr="0049759E">
        <w:rPr>
          <w:szCs w:val="22"/>
          <w:lang w:val="sv-SE"/>
        </w:rPr>
        <w:t xml:space="preserve"> området i övre lår</w:t>
      </w:r>
      <w:r w:rsidR="00A53E06">
        <w:rPr>
          <w:szCs w:val="22"/>
          <w:lang w:val="sv-SE"/>
        </w:rPr>
        <w:t xml:space="preserve"> (i första hand)</w:t>
      </w:r>
      <w:r w:rsidR="00D6366C" w:rsidRPr="0049759E">
        <w:rPr>
          <w:szCs w:val="22"/>
          <w:lang w:val="sv-SE"/>
        </w:rPr>
        <w:t xml:space="preserve"> </w:t>
      </w:r>
      <w:r w:rsidR="00A53E06">
        <w:rPr>
          <w:szCs w:val="22"/>
          <w:lang w:val="sv-SE"/>
        </w:rPr>
        <w:t>eller</w:t>
      </w:r>
      <w:r w:rsidR="00D6366C" w:rsidRPr="0049759E">
        <w:rPr>
          <w:szCs w:val="22"/>
          <w:lang w:val="sv-SE"/>
        </w:rPr>
        <w:t xml:space="preserve"> i deltamuskeln hos äldre barn (möjligen från 15 månaders ålder)</w:t>
      </w:r>
      <w:smartTag w:uri="urn:schemas-microsoft-com:office:smarttags" w:element="PersonName">
        <w:r w:rsidR="00D6366C" w:rsidRPr="0049759E">
          <w:rPr>
            <w:szCs w:val="22"/>
            <w:lang w:val="sv-SE"/>
          </w:rPr>
          <w:t>.</w:t>
        </w:r>
      </w:smartTag>
      <w:r w:rsidR="00D6366C" w:rsidRPr="0049759E">
        <w:rPr>
          <w:szCs w:val="22"/>
          <w:lang w:val="sv-SE"/>
        </w:rPr>
        <w:t xml:space="preserve"> </w:t>
      </w:r>
      <w:proofErr w:type="spellStart"/>
      <w:r w:rsidR="00D6366C" w:rsidRPr="0049759E">
        <w:rPr>
          <w:szCs w:val="22"/>
          <w:lang w:val="sv-SE"/>
        </w:rPr>
        <w:t>Intradermal</w:t>
      </w:r>
      <w:proofErr w:type="spellEnd"/>
      <w:r w:rsidR="00D6366C" w:rsidRPr="0049759E">
        <w:rPr>
          <w:szCs w:val="22"/>
          <w:lang w:val="sv-SE"/>
        </w:rPr>
        <w:t xml:space="preserve"> eller intravenös administreringsväg får inte användas</w:t>
      </w:r>
      <w:smartTag w:uri="urn:schemas-microsoft-com:office:smarttags" w:element="PersonName">
        <w:r w:rsidR="00D6366C" w:rsidRPr="0049759E">
          <w:rPr>
            <w:szCs w:val="22"/>
            <w:lang w:val="sv-SE"/>
          </w:rPr>
          <w:t>.</w:t>
        </w:r>
      </w:smartTag>
      <w:r w:rsidR="00D6366C" w:rsidRPr="0049759E">
        <w:rPr>
          <w:szCs w:val="22"/>
          <w:lang w:val="sv-SE"/>
        </w:rPr>
        <w:t xml:space="preserve"> Administrera inte genom intravaskulär injektion: säkerställ att nålen inte penetrerar ett blodkärl.</w:t>
      </w:r>
    </w:p>
    <w:p w14:paraId="5C769C71" w14:textId="77777777" w:rsidR="00796AFD" w:rsidRPr="006D6163" w:rsidRDefault="006D6163" w:rsidP="00FE3AA6">
      <w:pPr>
        <w:widowControl w:val="0"/>
        <w:numPr>
          <w:ilvl w:val="0"/>
          <w:numId w:val="21"/>
        </w:numPr>
        <w:spacing w:line="240" w:lineRule="auto"/>
        <w:ind w:right="-28"/>
        <w:rPr>
          <w:szCs w:val="22"/>
          <w:lang w:val="sv-SE"/>
        </w:rPr>
      </w:pPr>
      <w:bookmarkStart w:id="34" w:name="_Hlk129880588"/>
      <w:bookmarkStart w:id="35" w:name="_Hlk131077010"/>
      <w:r w:rsidRPr="00FE3AA6">
        <w:rPr>
          <w:lang w:val="sv-SE"/>
        </w:rPr>
        <w:t xml:space="preserve">använd inte de </w:t>
      </w:r>
      <w:proofErr w:type="spellStart"/>
      <w:r w:rsidRPr="00FE3AA6">
        <w:rPr>
          <w:lang w:val="sv-SE"/>
        </w:rPr>
        <w:t>förfyllda</w:t>
      </w:r>
      <w:proofErr w:type="spellEnd"/>
      <w:r w:rsidRPr="00FE3AA6">
        <w:rPr>
          <w:lang w:val="sv-SE"/>
        </w:rPr>
        <w:t xml:space="preserve"> sprutorna om kartongen har skadats.</w:t>
      </w:r>
      <w:bookmarkEnd w:id="34"/>
    </w:p>
    <w:bookmarkEnd w:id="35"/>
    <w:p w14:paraId="4D5C7F74" w14:textId="77777777" w:rsidR="006D6163" w:rsidRDefault="006D6163" w:rsidP="00355EA1">
      <w:pPr>
        <w:tabs>
          <w:tab w:val="clear" w:pos="567"/>
        </w:tabs>
        <w:spacing w:line="240" w:lineRule="auto"/>
        <w:jc w:val="center"/>
        <w:rPr>
          <w:szCs w:val="22"/>
          <w:lang w:val="sv-SE"/>
        </w:rPr>
      </w:pPr>
    </w:p>
    <w:p w14:paraId="70926E43" w14:textId="77777777" w:rsidR="006D6163" w:rsidRPr="00FE3AA6" w:rsidRDefault="006D6163" w:rsidP="006D6163">
      <w:pPr>
        <w:jc w:val="both"/>
        <w:rPr>
          <w:b/>
          <w:bCs/>
          <w:noProof/>
          <w:szCs w:val="22"/>
          <w:lang w:val="sv-SE"/>
        </w:rPr>
      </w:pPr>
      <w:bookmarkStart w:id="36" w:name="_Hlk131077051"/>
      <w:r w:rsidRPr="00FE3AA6">
        <w:rPr>
          <w:b/>
          <w:lang w:val="sv-SE"/>
        </w:rPr>
        <w:t>Förberedelse för administrering</w:t>
      </w:r>
    </w:p>
    <w:p w14:paraId="3C9CFA79" w14:textId="77777777" w:rsidR="006D6163" w:rsidRPr="00FE3AA6" w:rsidRDefault="006D6163" w:rsidP="006D6163">
      <w:pPr>
        <w:jc w:val="both"/>
        <w:rPr>
          <w:noProof/>
          <w:szCs w:val="22"/>
          <w:lang w:val="sv-SE"/>
        </w:rPr>
      </w:pPr>
    </w:p>
    <w:p w14:paraId="6D41D0CA" w14:textId="77777777" w:rsidR="006D6163" w:rsidRPr="00FE3AA6" w:rsidRDefault="006D6163" w:rsidP="006D6163">
      <w:pPr>
        <w:jc w:val="both"/>
        <w:rPr>
          <w:noProof/>
          <w:szCs w:val="22"/>
          <w:lang w:val="sv-SE"/>
        </w:rPr>
      </w:pPr>
      <w:r w:rsidRPr="00FE3AA6">
        <w:rPr>
          <w:lang w:val="sv-SE"/>
        </w:rPr>
        <w:t xml:space="preserve">Sprutan med injektionsvätska, suspension ska inspekteras visuellt före administrering. Om främmande partiklar, läckage, för tidig aktivering av kolven eller felaktig proppförsegling observeras ska den </w:t>
      </w:r>
      <w:proofErr w:type="spellStart"/>
      <w:r w:rsidRPr="00FE3AA6">
        <w:rPr>
          <w:lang w:val="sv-SE"/>
        </w:rPr>
        <w:t>förfyllda</w:t>
      </w:r>
      <w:proofErr w:type="spellEnd"/>
      <w:r w:rsidRPr="00FE3AA6">
        <w:rPr>
          <w:lang w:val="sv-SE"/>
        </w:rPr>
        <w:t xml:space="preserve"> sprutan kastas.</w:t>
      </w:r>
    </w:p>
    <w:p w14:paraId="10F3D79D" w14:textId="77777777" w:rsidR="006D6163" w:rsidRPr="00FE3AA6" w:rsidRDefault="006D6163" w:rsidP="006D6163">
      <w:pPr>
        <w:jc w:val="both"/>
        <w:rPr>
          <w:noProof/>
          <w:szCs w:val="22"/>
          <w:lang w:val="sv-SE"/>
        </w:rPr>
      </w:pPr>
      <w:r w:rsidRPr="00FE3AA6">
        <w:rPr>
          <w:lang w:val="sv-SE"/>
        </w:rPr>
        <w:t>Sprutan är enbart avsedd för engångsbruk och får inte återanvändas.</w:t>
      </w:r>
    </w:p>
    <w:p w14:paraId="75A349D2" w14:textId="77777777" w:rsidR="006D6163" w:rsidRPr="00FE3AA6" w:rsidRDefault="006D6163" w:rsidP="006D6163">
      <w:pPr>
        <w:jc w:val="both"/>
        <w:rPr>
          <w:noProof/>
          <w:szCs w:val="22"/>
          <w:lang w:val="sv-SE"/>
        </w:rPr>
      </w:pPr>
    </w:p>
    <w:p w14:paraId="1453E871" w14:textId="185BA0FE" w:rsidR="006D6163" w:rsidRPr="005B3DF2" w:rsidRDefault="006D6163" w:rsidP="006D6163">
      <w:pPr>
        <w:keepNext/>
        <w:shd w:val="clear" w:color="auto" w:fill="FFFFFF"/>
        <w:spacing w:line="240" w:lineRule="auto"/>
        <w:rPr>
          <w:i/>
          <w:iCs/>
          <w:noProof/>
          <w:szCs w:val="22"/>
          <w:u w:val="single"/>
          <w:lang w:val="sv-SE"/>
        </w:rPr>
      </w:pPr>
      <w:r w:rsidRPr="005B3DF2">
        <w:rPr>
          <w:i/>
          <w:iCs/>
          <w:u w:val="single"/>
          <w:lang w:val="sv-SE"/>
        </w:rPr>
        <w:t xml:space="preserve">Anvisningar för användning av </w:t>
      </w:r>
      <w:proofErr w:type="spellStart"/>
      <w:r w:rsidRPr="005B3DF2">
        <w:rPr>
          <w:i/>
          <w:iCs/>
          <w:u w:val="single"/>
          <w:lang w:val="sv-SE"/>
        </w:rPr>
        <w:t>förfylld</w:t>
      </w:r>
      <w:proofErr w:type="spellEnd"/>
      <w:r w:rsidRPr="005B3DF2">
        <w:rPr>
          <w:i/>
          <w:iCs/>
          <w:u w:val="single"/>
          <w:lang w:val="sv-SE"/>
        </w:rPr>
        <w:t xml:space="preserve"> spruta med </w:t>
      </w:r>
      <w:proofErr w:type="spellStart"/>
      <w:r w:rsidRPr="005B3DF2">
        <w:rPr>
          <w:i/>
          <w:iCs/>
          <w:u w:val="single"/>
          <w:lang w:val="sv-SE"/>
        </w:rPr>
        <w:t>Luer</w:t>
      </w:r>
      <w:proofErr w:type="spellEnd"/>
      <w:r w:rsidRPr="005B3DF2">
        <w:rPr>
          <w:i/>
          <w:iCs/>
          <w:u w:val="single"/>
          <w:lang w:val="sv-SE"/>
        </w:rPr>
        <w:t xml:space="preserve"> Lock</w:t>
      </w:r>
    </w:p>
    <w:p w14:paraId="7208E0EF" w14:textId="77777777" w:rsidR="006D6163" w:rsidRPr="00FE3AA6" w:rsidRDefault="006D6163" w:rsidP="006D6163">
      <w:pPr>
        <w:keepNext/>
        <w:tabs>
          <w:tab w:val="clear" w:pos="567"/>
          <w:tab w:val="left" w:pos="3420"/>
        </w:tabs>
        <w:spacing w:before="240" w:after="60" w:line="240" w:lineRule="auto"/>
        <w:rPr>
          <w:b/>
          <w:noProof/>
          <w:szCs w:val="22"/>
          <w:lang w:val="sv-SE"/>
        </w:rPr>
      </w:pPr>
      <w:r w:rsidRPr="00FE3AA6">
        <w:rPr>
          <w:b/>
          <w:lang w:val="sv-SE"/>
        </w:rPr>
        <w:t xml:space="preserve">Bild A: </w:t>
      </w:r>
      <w:proofErr w:type="spellStart"/>
      <w:r w:rsidRPr="00FE3AA6">
        <w:rPr>
          <w:b/>
          <w:lang w:val="sv-SE"/>
        </w:rPr>
        <w:t>Luer</w:t>
      </w:r>
      <w:proofErr w:type="spellEnd"/>
      <w:r w:rsidRPr="00FE3AA6">
        <w:rPr>
          <w:b/>
          <w:lang w:val="sv-SE"/>
        </w:rPr>
        <w:t xml:space="preserve"> Lock-spruta med styv propp</w:t>
      </w:r>
    </w:p>
    <w:p w14:paraId="59AA1F44" w14:textId="78B92C8F" w:rsidR="006D6163" w:rsidRDefault="00297F77" w:rsidP="006D6163">
      <w:pPr>
        <w:tabs>
          <w:tab w:val="clear" w:pos="567"/>
          <w:tab w:val="left" w:pos="3420"/>
        </w:tabs>
        <w:spacing w:before="120" w:after="120" w:line="240" w:lineRule="auto"/>
        <w:rPr>
          <w:noProof/>
        </w:rPr>
      </w:pPr>
      <w:r w:rsidRPr="00AF6BAD">
        <w:rPr>
          <w:noProof/>
        </w:rPr>
        <w:drawing>
          <wp:inline distT="0" distB="0" distL="0" distR="0" wp14:anchorId="7AE313C5" wp14:editId="4F83E68E">
            <wp:extent cx="3114675" cy="18859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4675" cy="18859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7"/>
      </w:tblGrid>
      <w:tr w:rsidR="006D6163" w:rsidRPr="00064B96" w14:paraId="20E070B0" w14:textId="77777777" w:rsidTr="00FE3AA6">
        <w:trPr>
          <w:trHeight w:val="2841"/>
        </w:trPr>
        <w:tc>
          <w:tcPr>
            <w:tcW w:w="4190" w:type="dxa"/>
            <w:shd w:val="clear" w:color="auto" w:fill="auto"/>
          </w:tcPr>
          <w:p w14:paraId="6E7E6A03" w14:textId="77777777" w:rsidR="006D6163" w:rsidRPr="00FE3AA6" w:rsidRDefault="006D6163" w:rsidP="00B922E2">
            <w:pPr>
              <w:tabs>
                <w:tab w:val="clear" w:pos="567"/>
                <w:tab w:val="left" w:pos="3420"/>
              </w:tabs>
              <w:spacing w:before="120" w:after="120" w:line="240" w:lineRule="auto"/>
              <w:rPr>
                <w:noProof/>
                <w:szCs w:val="22"/>
                <w:lang w:val="sv-SE"/>
              </w:rPr>
            </w:pPr>
            <w:bookmarkStart w:id="37" w:name="_Hlk130466655"/>
            <w:r w:rsidRPr="00FE3AA6">
              <w:rPr>
                <w:b/>
                <w:lang w:val="sv-SE"/>
              </w:rPr>
              <w:lastRenderedPageBreak/>
              <w:t>Steg 1:</w:t>
            </w:r>
            <w:r w:rsidRPr="00FE3AA6">
              <w:rPr>
                <w:lang w:val="sv-SE"/>
              </w:rPr>
              <w:t xml:space="preserve"> Håll </w:t>
            </w:r>
            <w:proofErr w:type="spellStart"/>
            <w:r w:rsidRPr="00FE3AA6">
              <w:rPr>
                <w:lang w:val="sv-SE"/>
              </w:rPr>
              <w:t>Luer</w:t>
            </w:r>
            <w:proofErr w:type="spellEnd"/>
            <w:r w:rsidRPr="00FE3AA6">
              <w:rPr>
                <w:lang w:val="sv-SE"/>
              </w:rPr>
              <w:t xml:space="preserve"> Lock-adaptern i ena handen (undvik att hålla i sprutkolven eller -cylindern) och skruva av proppen genom att vrida den.</w:t>
            </w:r>
          </w:p>
          <w:p w14:paraId="02B5EE07" w14:textId="77777777" w:rsidR="006D6163" w:rsidRPr="00FE3AA6" w:rsidRDefault="006D6163" w:rsidP="00B922E2">
            <w:pPr>
              <w:tabs>
                <w:tab w:val="clear" w:pos="567"/>
                <w:tab w:val="left" w:pos="3420"/>
              </w:tabs>
              <w:spacing w:before="120" w:after="120" w:line="240" w:lineRule="auto"/>
              <w:rPr>
                <w:noProof/>
                <w:szCs w:val="22"/>
                <w:lang w:val="sv-SE"/>
              </w:rPr>
            </w:pPr>
          </w:p>
          <w:p w14:paraId="18793C9D" w14:textId="77777777" w:rsidR="006D6163" w:rsidRPr="00FE3AA6" w:rsidRDefault="006D6163" w:rsidP="00B922E2">
            <w:pPr>
              <w:tabs>
                <w:tab w:val="clear" w:pos="567"/>
                <w:tab w:val="left" w:pos="3420"/>
              </w:tabs>
              <w:spacing w:before="120" w:after="120" w:line="240" w:lineRule="auto"/>
              <w:rPr>
                <w:noProof/>
                <w:szCs w:val="22"/>
                <w:lang w:val="sv-SE"/>
              </w:rPr>
            </w:pPr>
          </w:p>
          <w:p w14:paraId="7E17241B" w14:textId="77777777" w:rsidR="006D6163" w:rsidRPr="00FE3AA6" w:rsidRDefault="006D6163" w:rsidP="00B922E2">
            <w:pPr>
              <w:tabs>
                <w:tab w:val="clear" w:pos="567"/>
                <w:tab w:val="left" w:pos="3420"/>
              </w:tabs>
              <w:spacing w:before="120" w:after="120" w:line="240" w:lineRule="auto"/>
              <w:rPr>
                <w:noProof/>
                <w:szCs w:val="22"/>
                <w:lang w:val="sv-SE"/>
              </w:rPr>
            </w:pPr>
          </w:p>
          <w:p w14:paraId="58D1252E" w14:textId="77777777" w:rsidR="006D6163" w:rsidRPr="00FE3AA6" w:rsidRDefault="006D6163" w:rsidP="00B922E2">
            <w:pPr>
              <w:tabs>
                <w:tab w:val="clear" w:pos="567"/>
                <w:tab w:val="left" w:pos="3420"/>
              </w:tabs>
              <w:spacing w:before="120" w:after="120" w:line="240" w:lineRule="auto"/>
              <w:rPr>
                <w:noProof/>
                <w:szCs w:val="22"/>
                <w:lang w:val="sv-SE"/>
              </w:rPr>
            </w:pPr>
          </w:p>
        </w:tc>
        <w:tc>
          <w:tcPr>
            <w:tcW w:w="5097" w:type="dxa"/>
            <w:shd w:val="clear" w:color="auto" w:fill="auto"/>
          </w:tcPr>
          <w:p w14:paraId="6A8C3BD6" w14:textId="1B6F433F" w:rsidR="006D6163" w:rsidRPr="00064B96" w:rsidRDefault="00297F77" w:rsidP="00B922E2">
            <w:pPr>
              <w:tabs>
                <w:tab w:val="clear" w:pos="567"/>
                <w:tab w:val="left" w:pos="3420"/>
              </w:tabs>
              <w:spacing w:before="120" w:after="120" w:line="240" w:lineRule="auto"/>
              <w:rPr>
                <w:noProof/>
                <w:szCs w:val="22"/>
              </w:rPr>
            </w:pPr>
            <w:r w:rsidRPr="00FB201A">
              <w:rPr>
                <w:noProof/>
              </w:rPr>
              <w:drawing>
                <wp:inline distT="0" distB="0" distL="0" distR="0" wp14:anchorId="747A723C" wp14:editId="0B28130B">
                  <wp:extent cx="3095625" cy="1857375"/>
                  <wp:effectExtent l="0" t="0" r="0" b="0"/>
                  <wp:docPr id="11" name="Picture 5" descr="A close-up of a stethosco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up of a stethosco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1857375"/>
                          </a:xfrm>
                          <a:prstGeom prst="rect">
                            <a:avLst/>
                          </a:prstGeom>
                          <a:noFill/>
                          <a:ln>
                            <a:noFill/>
                          </a:ln>
                        </pic:spPr>
                      </pic:pic>
                    </a:graphicData>
                  </a:graphic>
                </wp:inline>
              </w:drawing>
            </w:r>
          </w:p>
        </w:tc>
      </w:tr>
      <w:tr w:rsidR="006D6163" w:rsidRPr="00064B96" w14:paraId="74686331" w14:textId="77777777" w:rsidTr="00FE3AA6">
        <w:trPr>
          <w:trHeight w:val="2830"/>
        </w:trPr>
        <w:tc>
          <w:tcPr>
            <w:tcW w:w="4190" w:type="dxa"/>
            <w:shd w:val="clear" w:color="auto" w:fill="auto"/>
          </w:tcPr>
          <w:p w14:paraId="5D4FD1A6" w14:textId="77777777" w:rsidR="006D6163" w:rsidRPr="00FE3AA6" w:rsidRDefault="006D6163" w:rsidP="00B922E2">
            <w:pPr>
              <w:tabs>
                <w:tab w:val="clear" w:pos="567"/>
                <w:tab w:val="left" w:pos="3420"/>
              </w:tabs>
              <w:spacing w:before="120" w:after="120" w:line="240" w:lineRule="auto"/>
              <w:rPr>
                <w:noProof/>
                <w:szCs w:val="22"/>
                <w:lang w:val="sv-SE"/>
              </w:rPr>
            </w:pPr>
            <w:r w:rsidRPr="00FE3AA6">
              <w:rPr>
                <w:b/>
                <w:lang w:val="sv-SE"/>
              </w:rPr>
              <w:t>Steg 2:</w:t>
            </w:r>
            <w:r w:rsidRPr="00FE3AA6">
              <w:rPr>
                <w:lang w:val="sv-SE"/>
              </w:rPr>
              <w:t xml:space="preserve"> Fäst nålen på sprutan genom att försiktigt skruva fast nålen i </w:t>
            </w:r>
            <w:proofErr w:type="spellStart"/>
            <w:r w:rsidRPr="00FE3AA6">
              <w:rPr>
                <w:lang w:val="sv-SE"/>
              </w:rPr>
              <w:t>Luer</w:t>
            </w:r>
            <w:proofErr w:type="spellEnd"/>
            <w:r w:rsidRPr="00FE3AA6">
              <w:rPr>
                <w:lang w:val="sv-SE"/>
              </w:rPr>
              <w:t xml:space="preserve"> Lock-adaptern på sprutan tills du känner ett lätt motstånd. </w:t>
            </w:r>
          </w:p>
          <w:p w14:paraId="5A2AB29B" w14:textId="77777777" w:rsidR="006D6163" w:rsidRPr="00FE3AA6" w:rsidRDefault="006D6163" w:rsidP="00B922E2">
            <w:pPr>
              <w:tabs>
                <w:tab w:val="clear" w:pos="567"/>
                <w:tab w:val="left" w:pos="3420"/>
              </w:tabs>
              <w:spacing w:before="120" w:after="120" w:line="240" w:lineRule="auto"/>
              <w:rPr>
                <w:noProof/>
                <w:szCs w:val="22"/>
                <w:lang w:val="sv-SE"/>
              </w:rPr>
            </w:pPr>
          </w:p>
        </w:tc>
        <w:tc>
          <w:tcPr>
            <w:tcW w:w="5097" w:type="dxa"/>
            <w:shd w:val="clear" w:color="auto" w:fill="auto"/>
          </w:tcPr>
          <w:p w14:paraId="3312D454" w14:textId="2F1D8BDB" w:rsidR="006D6163" w:rsidRPr="00064B96" w:rsidRDefault="00297F77" w:rsidP="00B922E2">
            <w:pPr>
              <w:tabs>
                <w:tab w:val="clear" w:pos="567"/>
                <w:tab w:val="left" w:pos="3420"/>
              </w:tabs>
              <w:spacing w:before="120" w:after="120" w:line="240" w:lineRule="auto"/>
              <w:rPr>
                <w:noProof/>
                <w:szCs w:val="22"/>
              </w:rPr>
            </w:pPr>
            <w:r w:rsidRPr="00FB201A">
              <w:rPr>
                <w:noProof/>
              </w:rPr>
              <w:drawing>
                <wp:inline distT="0" distB="0" distL="0" distR="0" wp14:anchorId="187D69CD" wp14:editId="2DD06774">
                  <wp:extent cx="2924175" cy="1809750"/>
                  <wp:effectExtent l="0" t="0" r="0" b="0"/>
                  <wp:docPr id="12" name="Picture 4" descr="A close-up of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n object&#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1809750"/>
                          </a:xfrm>
                          <a:prstGeom prst="rect">
                            <a:avLst/>
                          </a:prstGeom>
                          <a:noFill/>
                          <a:ln>
                            <a:noFill/>
                          </a:ln>
                        </pic:spPr>
                      </pic:pic>
                    </a:graphicData>
                  </a:graphic>
                </wp:inline>
              </w:drawing>
            </w:r>
          </w:p>
        </w:tc>
      </w:tr>
      <w:bookmarkEnd w:id="37"/>
    </w:tbl>
    <w:p w14:paraId="63B25658" w14:textId="77777777" w:rsidR="002B6406" w:rsidRDefault="002B6406" w:rsidP="007637C3">
      <w:pPr>
        <w:keepNext/>
        <w:shd w:val="clear" w:color="auto" w:fill="FFFFFF"/>
        <w:spacing w:line="240" w:lineRule="auto"/>
      </w:pPr>
    </w:p>
    <w:p w14:paraId="4BA75E70" w14:textId="77777777" w:rsidR="007637C3" w:rsidRPr="005B3DF2" w:rsidRDefault="002B6406" w:rsidP="007637C3">
      <w:pPr>
        <w:keepNext/>
        <w:shd w:val="clear" w:color="auto" w:fill="FFFFFF"/>
        <w:spacing w:line="240" w:lineRule="auto"/>
        <w:rPr>
          <w:i/>
          <w:iCs/>
          <w:noProof/>
          <w:szCs w:val="22"/>
          <w:u w:val="single"/>
          <w:lang w:val="sv-SE"/>
        </w:rPr>
      </w:pPr>
      <w:r w:rsidRPr="005B3DF2">
        <w:rPr>
          <w:i/>
          <w:iCs/>
          <w:u w:val="single"/>
          <w:lang w:val="sv-SE"/>
        </w:rPr>
        <w:t>&lt;</w:t>
      </w:r>
      <w:r w:rsidR="007637C3" w:rsidRPr="005B3DF2">
        <w:rPr>
          <w:i/>
          <w:iCs/>
          <w:noProof/>
          <w:szCs w:val="22"/>
          <w:u w:val="single"/>
          <w:lang w:val="sv-SE"/>
        </w:rPr>
        <w:t>Bruksanvisning för användning av stickskyddad nål med förfylld Luer Lock-spruta</w:t>
      </w:r>
    </w:p>
    <w:p w14:paraId="71B1AC61" w14:textId="0E3C0120" w:rsidR="007637C3" w:rsidRPr="005B3DF2" w:rsidRDefault="007637C3" w:rsidP="007637C3">
      <w:pPr>
        <w:tabs>
          <w:tab w:val="left" w:pos="3420"/>
        </w:tabs>
        <w:spacing w:before="240" w:after="240"/>
        <w:rPr>
          <w:bCs/>
          <w:i/>
          <w:iCs/>
          <w:noProof/>
          <w:lang w:val="sv-SE"/>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5256"/>
      </w:tblGrid>
      <w:tr w:rsidR="007637C3" w:rsidRPr="007169C6" w14:paraId="7493AB25" w14:textId="77777777" w:rsidTr="005B3DF2">
        <w:trPr>
          <w:trHeight w:val="377"/>
        </w:trPr>
        <w:tc>
          <w:tcPr>
            <w:tcW w:w="4442" w:type="dxa"/>
            <w:shd w:val="clear" w:color="auto" w:fill="auto"/>
          </w:tcPr>
          <w:p w14:paraId="482EF7F4" w14:textId="77777777" w:rsidR="007637C3" w:rsidRPr="005B3DF2" w:rsidRDefault="007637C3" w:rsidP="003127D9">
            <w:pPr>
              <w:tabs>
                <w:tab w:val="clear" w:pos="567"/>
              </w:tabs>
              <w:spacing w:before="120" w:line="240" w:lineRule="auto"/>
              <w:rPr>
                <w:szCs w:val="22"/>
                <w:lang w:val="sv-SE"/>
              </w:rPr>
            </w:pPr>
            <w:r w:rsidRPr="005B3DF2">
              <w:rPr>
                <w:b/>
                <w:noProof/>
                <w:lang w:val="sv-SE"/>
              </w:rPr>
              <w:t>Bild B: Stickskyddad nål (inuti hylsa)</w:t>
            </w:r>
          </w:p>
        </w:tc>
        <w:tc>
          <w:tcPr>
            <w:tcW w:w="5259" w:type="dxa"/>
            <w:shd w:val="clear" w:color="auto" w:fill="auto"/>
          </w:tcPr>
          <w:p w14:paraId="4CEB2913" w14:textId="77777777" w:rsidR="007637C3" w:rsidRPr="005B3DF2" w:rsidRDefault="007637C3" w:rsidP="003127D9">
            <w:pPr>
              <w:tabs>
                <w:tab w:val="clear" w:pos="567"/>
              </w:tabs>
              <w:spacing w:before="120" w:line="240" w:lineRule="auto"/>
              <w:rPr>
                <w:szCs w:val="22"/>
                <w:lang w:val="sv-SE"/>
              </w:rPr>
            </w:pPr>
            <w:r w:rsidRPr="005B3DF2">
              <w:rPr>
                <w:b/>
                <w:noProof/>
                <w:lang w:val="sv-SE"/>
              </w:rPr>
              <w:t>Bild C: Delar av stickskyddad nål (beredda för användning)</w:t>
            </w:r>
          </w:p>
        </w:tc>
      </w:tr>
      <w:tr w:rsidR="007637C3" w14:paraId="43DC7953" w14:textId="77777777" w:rsidTr="005B3DF2">
        <w:trPr>
          <w:trHeight w:val="3644"/>
        </w:trPr>
        <w:tc>
          <w:tcPr>
            <w:tcW w:w="4442" w:type="dxa"/>
            <w:shd w:val="clear" w:color="auto" w:fill="auto"/>
          </w:tcPr>
          <w:p w14:paraId="6019A433" w14:textId="77777777" w:rsidR="007637C3" w:rsidRPr="005B3DF2" w:rsidRDefault="007637C3" w:rsidP="003127D9">
            <w:pPr>
              <w:tabs>
                <w:tab w:val="clear" w:pos="567"/>
              </w:tabs>
              <w:spacing w:before="120" w:line="240" w:lineRule="auto"/>
              <w:rPr>
                <w:szCs w:val="22"/>
                <w:lang w:val="sv-SE"/>
              </w:rPr>
            </w:pPr>
          </w:p>
          <w:p w14:paraId="52BD18CF" w14:textId="5EFF285F" w:rsidR="007637C3" w:rsidRPr="00DA3A41" w:rsidRDefault="00297F77" w:rsidP="003127D9">
            <w:pPr>
              <w:tabs>
                <w:tab w:val="clear" w:pos="567"/>
              </w:tabs>
              <w:spacing w:before="120" w:line="240" w:lineRule="auto"/>
              <w:rPr>
                <w:szCs w:val="22"/>
              </w:rPr>
            </w:pPr>
            <w:r w:rsidRPr="00DA7F6A">
              <w:rPr>
                <w:noProof/>
              </w:rPr>
              <w:drawing>
                <wp:inline distT="0" distB="0" distL="0" distR="0" wp14:anchorId="1E5096A5" wp14:editId="57928C7A">
                  <wp:extent cx="3152775" cy="1514475"/>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52775" cy="1514475"/>
                          </a:xfrm>
                          <a:prstGeom prst="rect">
                            <a:avLst/>
                          </a:prstGeom>
                          <a:noFill/>
                          <a:ln>
                            <a:noFill/>
                          </a:ln>
                        </pic:spPr>
                      </pic:pic>
                    </a:graphicData>
                  </a:graphic>
                </wp:inline>
              </w:drawing>
            </w:r>
          </w:p>
        </w:tc>
        <w:tc>
          <w:tcPr>
            <w:tcW w:w="5259" w:type="dxa"/>
            <w:shd w:val="clear" w:color="auto" w:fill="auto"/>
          </w:tcPr>
          <w:p w14:paraId="3B6DA6B3" w14:textId="77777777" w:rsidR="007637C3" w:rsidRPr="00DA3A41" w:rsidRDefault="007637C3" w:rsidP="003127D9">
            <w:pPr>
              <w:tabs>
                <w:tab w:val="clear" w:pos="567"/>
              </w:tabs>
              <w:spacing w:before="120" w:line="240" w:lineRule="auto"/>
              <w:rPr>
                <w:szCs w:val="22"/>
              </w:rPr>
            </w:pPr>
          </w:p>
          <w:p w14:paraId="78A0F146" w14:textId="644DC2B1" w:rsidR="007637C3" w:rsidRPr="00DA3A41" w:rsidRDefault="00297F77" w:rsidP="003127D9">
            <w:pPr>
              <w:tabs>
                <w:tab w:val="clear" w:pos="567"/>
              </w:tabs>
              <w:spacing w:before="120" w:line="240" w:lineRule="auto"/>
              <w:rPr>
                <w:szCs w:val="22"/>
              </w:rPr>
            </w:pPr>
            <w:r w:rsidRPr="00A370EA">
              <w:rPr>
                <w:noProof/>
              </w:rPr>
              <w:drawing>
                <wp:inline distT="0" distB="0" distL="0" distR="0" wp14:anchorId="14B00220" wp14:editId="1DE48EFA">
                  <wp:extent cx="3200400" cy="1524000"/>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1524000"/>
                          </a:xfrm>
                          <a:prstGeom prst="rect">
                            <a:avLst/>
                          </a:prstGeom>
                          <a:noFill/>
                          <a:ln>
                            <a:noFill/>
                          </a:ln>
                        </pic:spPr>
                      </pic:pic>
                    </a:graphicData>
                  </a:graphic>
                </wp:inline>
              </w:drawing>
            </w:r>
          </w:p>
          <w:p w14:paraId="5154F8E0" w14:textId="77777777" w:rsidR="007637C3" w:rsidRPr="00DA3A41" w:rsidRDefault="007637C3" w:rsidP="003127D9">
            <w:pPr>
              <w:spacing w:before="120"/>
              <w:ind w:firstLine="567"/>
              <w:rPr>
                <w:szCs w:val="22"/>
              </w:rPr>
            </w:pPr>
          </w:p>
        </w:tc>
      </w:tr>
    </w:tbl>
    <w:p w14:paraId="7C2737B8" w14:textId="77777777" w:rsidR="007637C3" w:rsidRDefault="007637C3" w:rsidP="007637C3">
      <w:pPr>
        <w:tabs>
          <w:tab w:val="clear" w:pos="567"/>
        </w:tabs>
        <w:spacing w:line="240" w:lineRule="auto"/>
        <w:rPr>
          <w:szCs w:val="22"/>
        </w:rPr>
      </w:pPr>
    </w:p>
    <w:p w14:paraId="7F9A62C3" w14:textId="2F03DBBA" w:rsidR="007637C3" w:rsidRPr="005B3DF2" w:rsidRDefault="00AA2735" w:rsidP="005B3DF2">
      <w:pPr>
        <w:tabs>
          <w:tab w:val="left" w:pos="3420"/>
        </w:tabs>
        <w:spacing w:before="240" w:after="240"/>
        <w:rPr>
          <w:szCs w:val="22"/>
          <w:lang w:val="sv-SE"/>
        </w:rPr>
      </w:pPr>
      <w:r w:rsidRPr="003D3A02">
        <w:rPr>
          <w:bCs/>
          <w:i/>
          <w:iCs/>
          <w:noProof/>
          <w:lang w:val="sv-SE"/>
        </w:rPr>
        <w:t>Följ steg 1 och 2 ovan för att bereda Luer Lock-sprutan och nålen för fastsättning.</w:t>
      </w:r>
    </w:p>
    <w:p w14:paraId="60CBBD29" w14:textId="77777777" w:rsidR="007637C3" w:rsidRPr="005B3DF2" w:rsidRDefault="007637C3" w:rsidP="007637C3">
      <w:pPr>
        <w:tabs>
          <w:tab w:val="clear" w:pos="567"/>
        </w:tabs>
        <w:spacing w:line="240" w:lineRule="auto"/>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4971"/>
      </w:tblGrid>
      <w:tr w:rsidR="007637C3" w14:paraId="701A9C94" w14:textId="77777777" w:rsidTr="003127D9">
        <w:trPr>
          <w:trHeight w:val="2483"/>
        </w:trPr>
        <w:tc>
          <w:tcPr>
            <w:tcW w:w="4729" w:type="dxa"/>
            <w:shd w:val="clear" w:color="auto" w:fill="auto"/>
          </w:tcPr>
          <w:p w14:paraId="71771C3E" w14:textId="77777777" w:rsidR="00617BFD" w:rsidRDefault="00B046C2" w:rsidP="003127D9">
            <w:pPr>
              <w:tabs>
                <w:tab w:val="left" w:pos="3420"/>
              </w:tabs>
              <w:spacing w:before="120" w:after="120"/>
              <w:rPr>
                <w:bCs/>
                <w:noProof/>
                <w:lang w:val="sv-SE"/>
              </w:rPr>
            </w:pPr>
            <w:r w:rsidRPr="003D3A02">
              <w:rPr>
                <w:b/>
                <w:noProof/>
                <w:lang w:val="sv-SE"/>
              </w:rPr>
              <w:lastRenderedPageBreak/>
              <w:t xml:space="preserve">Steg 3: </w:t>
            </w:r>
            <w:r w:rsidRPr="003D3A02">
              <w:rPr>
                <w:bCs/>
                <w:noProof/>
                <w:lang w:val="sv-SE"/>
              </w:rPr>
              <w:t>Dra den stickskyddade nålens hylsa rakt av. Nålen täcks av stickskyddet och skyddsdelen.</w:t>
            </w:r>
          </w:p>
          <w:p w14:paraId="0324C483" w14:textId="5FE864FD" w:rsidR="007637C3" w:rsidRPr="005B3DF2" w:rsidRDefault="007637C3" w:rsidP="003127D9">
            <w:pPr>
              <w:tabs>
                <w:tab w:val="left" w:pos="3420"/>
              </w:tabs>
              <w:spacing w:before="120" w:after="120"/>
              <w:rPr>
                <w:b/>
                <w:noProof/>
                <w:lang w:val="sv-SE"/>
              </w:rPr>
            </w:pPr>
            <w:r w:rsidRPr="005B3DF2">
              <w:rPr>
                <w:b/>
                <w:noProof/>
                <w:lang w:val="sv-SE"/>
              </w:rPr>
              <w:t>Steg 4:</w:t>
            </w:r>
          </w:p>
          <w:p w14:paraId="3493774F" w14:textId="77777777" w:rsidR="007637C3" w:rsidRDefault="007637C3" w:rsidP="003127D9">
            <w:pPr>
              <w:tabs>
                <w:tab w:val="clear" w:pos="567"/>
              </w:tabs>
              <w:spacing w:line="240" w:lineRule="auto"/>
              <w:rPr>
                <w:bCs/>
                <w:noProof/>
                <w:lang w:val="sv-SE"/>
              </w:rPr>
            </w:pPr>
            <w:r w:rsidRPr="005B3DF2">
              <w:rPr>
                <w:b/>
                <w:noProof/>
                <w:lang w:val="sv-SE"/>
              </w:rPr>
              <w:t xml:space="preserve">A: </w:t>
            </w:r>
            <w:r w:rsidRPr="005B3DF2">
              <w:rPr>
                <w:bCs/>
                <w:noProof/>
                <w:lang w:val="sv-SE"/>
              </w:rPr>
              <w:t>Lyft stickskyddet bort från nålen och bakåt mot sprutcylindern till den vinkel som visas i bilden.</w:t>
            </w:r>
          </w:p>
          <w:p w14:paraId="1854E181" w14:textId="77777777" w:rsidR="002B6406" w:rsidRPr="005B3DF2" w:rsidRDefault="002B6406" w:rsidP="003127D9">
            <w:pPr>
              <w:tabs>
                <w:tab w:val="clear" w:pos="567"/>
              </w:tabs>
              <w:spacing w:line="240" w:lineRule="auto"/>
              <w:rPr>
                <w:bCs/>
                <w:noProof/>
                <w:lang w:val="sv-SE"/>
              </w:rPr>
            </w:pPr>
          </w:p>
          <w:p w14:paraId="0B5BC724" w14:textId="77777777" w:rsidR="007637C3" w:rsidRPr="005B3DF2" w:rsidRDefault="007637C3" w:rsidP="003127D9">
            <w:pPr>
              <w:tabs>
                <w:tab w:val="clear" w:pos="567"/>
              </w:tabs>
              <w:spacing w:line="240" w:lineRule="auto"/>
              <w:rPr>
                <w:bCs/>
                <w:noProof/>
                <w:lang w:val="sv-SE"/>
              </w:rPr>
            </w:pPr>
            <w:r w:rsidRPr="005B3DF2">
              <w:rPr>
                <w:b/>
                <w:noProof/>
                <w:lang w:val="sv-SE"/>
              </w:rPr>
              <w:t>B:</w:t>
            </w:r>
            <w:r w:rsidRPr="005B3DF2">
              <w:rPr>
                <w:bCs/>
                <w:noProof/>
                <w:lang w:val="sv-SE"/>
              </w:rPr>
              <w:t xml:space="preserve"> Dra skyddsdelen rakt av nålen.</w:t>
            </w:r>
          </w:p>
          <w:p w14:paraId="5AF3692C" w14:textId="77777777" w:rsidR="007637C3" w:rsidRPr="005B3DF2" w:rsidRDefault="007637C3" w:rsidP="003127D9">
            <w:pPr>
              <w:tabs>
                <w:tab w:val="clear" w:pos="567"/>
              </w:tabs>
              <w:spacing w:before="120" w:line="240" w:lineRule="auto"/>
              <w:rPr>
                <w:szCs w:val="22"/>
                <w:lang w:val="sv-SE"/>
              </w:rPr>
            </w:pPr>
          </w:p>
        </w:tc>
        <w:tc>
          <w:tcPr>
            <w:tcW w:w="4729" w:type="dxa"/>
            <w:shd w:val="clear" w:color="auto" w:fill="auto"/>
          </w:tcPr>
          <w:p w14:paraId="4716A68F" w14:textId="77777777" w:rsidR="007637C3" w:rsidRPr="005B3DF2" w:rsidRDefault="007637C3" w:rsidP="003127D9">
            <w:pPr>
              <w:tabs>
                <w:tab w:val="clear" w:pos="567"/>
              </w:tabs>
              <w:spacing w:before="120" w:line="240" w:lineRule="auto"/>
              <w:rPr>
                <w:szCs w:val="22"/>
                <w:lang w:val="sv-SE"/>
              </w:rPr>
            </w:pPr>
          </w:p>
          <w:p w14:paraId="4B00932A" w14:textId="2CB25B4F" w:rsidR="007637C3" w:rsidRPr="00DA3A41" w:rsidRDefault="00297F77" w:rsidP="003127D9">
            <w:pPr>
              <w:tabs>
                <w:tab w:val="clear" w:pos="567"/>
              </w:tabs>
              <w:spacing w:before="120" w:line="240" w:lineRule="auto"/>
              <w:rPr>
                <w:szCs w:val="22"/>
              </w:rPr>
            </w:pPr>
            <w:r w:rsidRPr="00715CF9">
              <w:rPr>
                <w:noProof/>
              </w:rPr>
              <w:drawing>
                <wp:inline distT="0" distB="0" distL="0" distR="0" wp14:anchorId="3F4E325C" wp14:editId="78D67D51">
                  <wp:extent cx="2790825" cy="1238250"/>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238250"/>
                          </a:xfrm>
                          <a:prstGeom prst="rect">
                            <a:avLst/>
                          </a:prstGeom>
                          <a:noFill/>
                          <a:ln>
                            <a:noFill/>
                          </a:ln>
                        </pic:spPr>
                      </pic:pic>
                    </a:graphicData>
                  </a:graphic>
                </wp:inline>
              </w:drawing>
            </w:r>
          </w:p>
        </w:tc>
      </w:tr>
      <w:tr w:rsidR="007637C3" w14:paraId="2C601136" w14:textId="77777777" w:rsidTr="003127D9">
        <w:tc>
          <w:tcPr>
            <w:tcW w:w="4729" w:type="dxa"/>
            <w:shd w:val="clear" w:color="auto" w:fill="auto"/>
          </w:tcPr>
          <w:p w14:paraId="47F5D04D" w14:textId="77777777" w:rsidR="007637C3" w:rsidRPr="00190B00" w:rsidRDefault="007637C3" w:rsidP="003127D9">
            <w:pPr>
              <w:tabs>
                <w:tab w:val="left" w:pos="3420"/>
              </w:tabs>
              <w:spacing w:before="120" w:after="120"/>
              <w:rPr>
                <w:bCs/>
                <w:noProof/>
                <w:lang w:val="sv-SE"/>
              </w:rPr>
            </w:pPr>
            <w:r w:rsidRPr="005B3DF2">
              <w:rPr>
                <w:b/>
                <w:noProof/>
                <w:lang w:val="sv-SE"/>
              </w:rPr>
              <w:t>Steg 5:</w:t>
            </w:r>
            <w:r w:rsidRPr="005B3DF2">
              <w:rPr>
                <w:bCs/>
                <w:noProof/>
                <w:lang w:val="sv-SE"/>
              </w:rPr>
              <w:t xml:space="preserve"> Efter injektionen ska stickskyddet låsas (aktiveras) genom att använda en av de tre (3) </w:t>
            </w:r>
            <w:r w:rsidRPr="005B3DF2">
              <w:rPr>
                <w:b/>
                <w:noProof/>
                <w:lang w:val="sv-SE"/>
              </w:rPr>
              <w:t>enhandsteknikerna</w:t>
            </w:r>
            <w:r w:rsidRPr="005B3DF2">
              <w:rPr>
                <w:bCs/>
                <w:noProof/>
                <w:lang w:val="sv-SE"/>
              </w:rPr>
              <w:t xml:space="preserve"> som visas i bilden: aktivering mot en yta, med tummen eller med fingret.</w:t>
            </w:r>
          </w:p>
          <w:p w14:paraId="3C450199" w14:textId="77777777" w:rsidR="007637C3" w:rsidRPr="00190B00" w:rsidRDefault="007637C3" w:rsidP="003127D9">
            <w:pPr>
              <w:tabs>
                <w:tab w:val="clear" w:pos="567"/>
              </w:tabs>
              <w:spacing w:line="240" w:lineRule="auto"/>
              <w:rPr>
                <w:bCs/>
                <w:noProof/>
                <w:lang w:val="sv-SE"/>
              </w:rPr>
            </w:pPr>
            <w:r w:rsidRPr="00190B00">
              <w:rPr>
                <w:bCs/>
                <w:noProof/>
                <w:lang w:val="sv-SE"/>
              </w:rPr>
              <w:t xml:space="preserve">Observera: Aktiveringen </w:t>
            </w:r>
            <w:r w:rsidRPr="005B3DF2">
              <w:rPr>
                <w:bCs/>
                <w:noProof/>
                <w:lang w:val="sv-SE"/>
              </w:rPr>
              <w:t>har lyckats när du hör och/eller känner ett ”klick”</w:t>
            </w:r>
            <w:r w:rsidRPr="00190B00">
              <w:rPr>
                <w:bCs/>
                <w:noProof/>
                <w:lang w:val="sv-SE"/>
              </w:rPr>
              <w:t>.</w:t>
            </w:r>
          </w:p>
          <w:p w14:paraId="3E5B2C70" w14:textId="77777777" w:rsidR="007637C3" w:rsidRPr="005B3DF2" w:rsidRDefault="007637C3" w:rsidP="003127D9">
            <w:pPr>
              <w:tabs>
                <w:tab w:val="clear" w:pos="567"/>
              </w:tabs>
              <w:spacing w:before="120" w:line="240" w:lineRule="auto"/>
              <w:rPr>
                <w:bCs/>
                <w:noProof/>
                <w:lang w:val="sv-SE"/>
              </w:rPr>
            </w:pPr>
          </w:p>
          <w:p w14:paraId="4AC4A711" w14:textId="77777777" w:rsidR="007637C3" w:rsidRPr="005B3DF2" w:rsidRDefault="007637C3" w:rsidP="003127D9">
            <w:pPr>
              <w:tabs>
                <w:tab w:val="clear" w:pos="567"/>
              </w:tabs>
              <w:spacing w:before="120" w:line="240" w:lineRule="auto"/>
              <w:rPr>
                <w:szCs w:val="22"/>
                <w:lang w:val="sv-SE"/>
              </w:rPr>
            </w:pPr>
          </w:p>
        </w:tc>
        <w:tc>
          <w:tcPr>
            <w:tcW w:w="4729" w:type="dxa"/>
            <w:shd w:val="clear" w:color="auto" w:fill="auto"/>
          </w:tcPr>
          <w:p w14:paraId="754A23F8" w14:textId="77777777" w:rsidR="007637C3" w:rsidRPr="005B3DF2" w:rsidRDefault="007637C3" w:rsidP="003127D9">
            <w:pPr>
              <w:tabs>
                <w:tab w:val="clear" w:pos="567"/>
              </w:tabs>
              <w:spacing w:before="120" w:line="240" w:lineRule="auto"/>
              <w:rPr>
                <w:szCs w:val="22"/>
                <w:lang w:val="sv-SE"/>
              </w:rPr>
            </w:pPr>
          </w:p>
          <w:p w14:paraId="3852D768" w14:textId="77777777" w:rsidR="007637C3" w:rsidRPr="005B3DF2" w:rsidRDefault="007637C3" w:rsidP="003127D9">
            <w:pPr>
              <w:tabs>
                <w:tab w:val="clear" w:pos="567"/>
              </w:tabs>
              <w:spacing w:before="120" w:line="240" w:lineRule="auto"/>
              <w:rPr>
                <w:szCs w:val="22"/>
                <w:lang w:val="sv-SE"/>
              </w:rPr>
            </w:pPr>
          </w:p>
          <w:p w14:paraId="5D1E836D" w14:textId="77777777" w:rsidR="007637C3" w:rsidRPr="005B3DF2" w:rsidRDefault="007637C3" w:rsidP="003127D9">
            <w:pPr>
              <w:tabs>
                <w:tab w:val="clear" w:pos="567"/>
              </w:tabs>
              <w:spacing w:before="120" w:line="240" w:lineRule="auto"/>
              <w:rPr>
                <w:szCs w:val="22"/>
                <w:lang w:val="sv-SE"/>
              </w:rPr>
            </w:pPr>
          </w:p>
          <w:p w14:paraId="76A4D3D9" w14:textId="7B14EF60" w:rsidR="007637C3" w:rsidRPr="00DA3A41" w:rsidRDefault="00297F77" w:rsidP="003127D9">
            <w:pPr>
              <w:tabs>
                <w:tab w:val="clear" w:pos="567"/>
              </w:tabs>
              <w:spacing w:before="120" w:line="240" w:lineRule="auto"/>
              <w:rPr>
                <w:szCs w:val="22"/>
              </w:rPr>
            </w:pPr>
            <w:r w:rsidRPr="00715CF9">
              <w:rPr>
                <w:noProof/>
              </w:rPr>
              <w:drawing>
                <wp:inline distT="0" distB="0" distL="0" distR="0" wp14:anchorId="35EEB7C2" wp14:editId="1450CEA9">
                  <wp:extent cx="3019425" cy="590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590550"/>
                          </a:xfrm>
                          <a:prstGeom prst="rect">
                            <a:avLst/>
                          </a:prstGeom>
                          <a:noFill/>
                          <a:ln>
                            <a:noFill/>
                          </a:ln>
                        </pic:spPr>
                      </pic:pic>
                    </a:graphicData>
                  </a:graphic>
                </wp:inline>
              </w:drawing>
            </w:r>
          </w:p>
        </w:tc>
      </w:tr>
      <w:tr w:rsidR="007637C3" w14:paraId="239F3E5B" w14:textId="77777777" w:rsidTr="003127D9">
        <w:tc>
          <w:tcPr>
            <w:tcW w:w="4729" w:type="dxa"/>
            <w:shd w:val="clear" w:color="auto" w:fill="auto"/>
          </w:tcPr>
          <w:p w14:paraId="7C811550" w14:textId="77777777" w:rsidR="007637C3" w:rsidRDefault="007637C3" w:rsidP="003127D9">
            <w:pPr>
              <w:tabs>
                <w:tab w:val="left" w:pos="3420"/>
              </w:tabs>
              <w:spacing w:before="120"/>
              <w:rPr>
                <w:bCs/>
                <w:noProof/>
                <w:lang w:val="sv-SE"/>
              </w:rPr>
            </w:pPr>
            <w:r w:rsidRPr="00190B00">
              <w:rPr>
                <w:b/>
                <w:noProof/>
                <w:lang w:val="sv-SE"/>
              </w:rPr>
              <w:t xml:space="preserve">Steg 6: </w:t>
            </w:r>
            <w:r w:rsidRPr="00190B00">
              <w:rPr>
                <w:bCs/>
                <w:noProof/>
                <w:lang w:val="sv-SE"/>
              </w:rPr>
              <w:t xml:space="preserve">Kontrollera visuellt </w:t>
            </w:r>
            <w:r w:rsidRPr="005B3DF2">
              <w:rPr>
                <w:bCs/>
                <w:noProof/>
                <w:lang w:val="sv-SE"/>
              </w:rPr>
              <w:t xml:space="preserve">att </w:t>
            </w:r>
            <w:r w:rsidRPr="00190B00">
              <w:rPr>
                <w:bCs/>
                <w:noProof/>
                <w:lang w:val="sv-SE"/>
              </w:rPr>
              <w:t>stickskyddet</w:t>
            </w:r>
            <w:r w:rsidRPr="005B3DF2">
              <w:rPr>
                <w:bCs/>
                <w:noProof/>
                <w:lang w:val="sv-SE"/>
              </w:rPr>
              <w:t xml:space="preserve"> har aktiverats</w:t>
            </w:r>
            <w:r w:rsidRPr="00190B00">
              <w:rPr>
                <w:bCs/>
                <w:noProof/>
                <w:lang w:val="sv-SE"/>
              </w:rPr>
              <w:t xml:space="preserve">. </w:t>
            </w:r>
            <w:r w:rsidRPr="005B3DF2">
              <w:rPr>
                <w:bCs/>
                <w:noProof/>
                <w:lang w:val="sv-SE"/>
              </w:rPr>
              <w:t>Stickskyddet ska va</w:t>
            </w:r>
            <w:r w:rsidRPr="00190B00">
              <w:rPr>
                <w:bCs/>
                <w:noProof/>
                <w:lang w:val="sv-SE"/>
              </w:rPr>
              <w:t xml:space="preserve">ra </w:t>
            </w:r>
            <w:r w:rsidRPr="00190B00">
              <w:rPr>
                <w:b/>
                <w:noProof/>
                <w:lang w:val="sv-SE"/>
              </w:rPr>
              <w:t>helt låst (aktiverat)</w:t>
            </w:r>
            <w:r w:rsidRPr="00190B00">
              <w:rPr>
                <w:bCs/>
                <w:noProof/>
                <w:lang w:val="sv-SE"/>
              </w:rPr>
              <w:t xml:space="preserve"> </w:t>
            </w:r>
            <w:r w:rsidRPr="005B3DF2">
              <w:rPr>
                <w:bCs/>
                <w:noProof/>
                <w:lang w:val="sv-SE"/>
              </w:rPr>
              <w:t>såsom visas</w:t>
            </w:r>
            <w:r w:rsidRPr="00190B00">
              <w:rPr>
                <w:bCs/>
                <w:noProof/>
                <w:lang w:val="sv-SE"/>
              </w:rPr>
              <w:t xml:space="preserve"> </w:t>
            </w:r>
            <w:r w:rsidRPr="005B3DF2">
              <w:rPr>
                <w:bCs/>
                <w:noProof/>
                <w:lang w:val="sv-SE"/>
              </w:rPr>
              <w:t>i</w:t>
            </w:r>
            <w:r w:rsidRPr="00190B00">
              <w:rPr>
                <w:bCs/>
                <w:noProof/>
                <w:lang w:val="sv-SE"/>
              </w:rPr>
              <w:t xml:space="preserve"> </w:t>
            </w:r>
            <w:r w:rsidRPr="005B3DF2">
              <w:rPr>
                <w:bCs/>
                <w:noProof/>
                <w:lang w:val="sv-SE"/>
              </w:rPr>
              <w:t>bild</w:t>
            </w:r>
            <w:r w:rsidRPr="00190B00">
              <w:rPr>
                <w:bCs/>
                <w:noProof/>
                <w:lang w:val="sv-SE"/>
              </w:rPr>
              <w:t xml:space="preserve"> C</w:t>
            </w:r>
            <w:r w:rsidRPr="00190B00">
              <w:rPr>
                <w:b/>
                <w:noProof/>
                <w:lang w:val="sv-SE"/>
              </w:rPr>
              <w:t>.</w:t>
            </w:r>
            <w:r w:rsidRPr="00190B00">
              <w:rPr>
                <w:bCs/>
                <w:noProof/>
                <w:lang w:val="sv-SE"/>
              </w:rPr>
              <w:t xml:space="preserve"> </w:t>
            </w:r>
          </w:p>
          <w:p w14:paraId="7F1B8FF3" w14:textId="77777777" w:rsidR="007637C3" w:rsidRPr="00190B00" w:rsidRDefault="007637C3" w:rsidP="003127D9">
            <w:pPr>
              <w:tabs>
                <w:tab w:val="left" w:pos="3420"/>
              </w:tabs>
              <w:spacing w:before="120"/>
              <w:rPr>
                <w:bCs/>
                <w:noProof/>
                <w:lang w:val="sv-SE"/>
              </w:rPr>
            </w:pPr>
            <w:r>
              <w:rPr>
                <w:bCs/>
                <w:noProof/>
                <w:lang w:val="sv-SE"/>
              </w:rPr>
              <w:t>Observera: När stickskyddet är helt låst (aktiverat) ska nålen vara i en vinkel mot stickskyddet.</w:t>
            </w:r>
          </w:p>
          <w:p w14:paraId="5F6E6113" w14:textId="77777777" w:rsidR="007637C3" w:rsidRPr="005B3DF2" w:rsidRDefault="007637C3" w:rsidP="003127D9">
            <w:pPr>
              <w:tabs>
                <w:tab w:val="left" w:pos="3420"/>
              </w:tabs>
              <w:spacing w:before="120"/>
              <w:rPr>
                <w:bCs/>
                <w:noProof/>
                <w:lang w:val="sv-SE"/>
              </w:rPr>
            </w:pPr>
          </w:p>
          <w:p w14:paraId="117B7C13" w14:textId="77777777" w:rsidR="007637C3" w:rsidRPr="00190B00" w:rsidRDefault="007637C3" w:rsidP="005B3DF2">
            <w:pPr>
              <w:tabs>
                <w:tab w:val="left" w:pos="3420"/>
              </w:tabs>
              <w:spacing w:before="240"/>
              <w:rPr>
                <w:b/>
                <w:noProof/>
                <w:lang w:val="sv-SE"/>
              </w:rPr>
            </w:pPr>
            <w:r w:rsidRPr="005B3DF2">
              <w:rPr>
                <w:bCs/>
                <w:noProof/>
                <w:lang w:val="sv-SE"/>
              </w:rPr>
              <w:t>I bild</w:t>
            </w:r>
            <w:r w:rsidRPr="00190B00">
              <w:rPr>
                <w:bCs/>
                <w:noProof/>
                <w:lang w:val="sv-SE"/>
              </w:rPr>
              <w:t xml:space="preserve"> D visa</w:t>
            </w:r>
            <w:r w:rsidRPr="005B3DF2">
              <w:rPr>
                <w:bCs/>
                <w:noProof/>
                <w:lang w:val="sv-SE"/>
              </w:rPr>
              <w:t>s</w:t>
            </w:r>
            <w:r w:rsidRPr="00190B00">
              <w:rPr>
                <w:bCs/>
                <w:noProof/>
                <w:lang w:val="sv-SE"/>
              </w:rPr>
              <w:t xml:space="preserve"> </w:t>
            </w:r>
            <w:r w:rsidRPr="005B3DF2">
              <w:rPr>
                <w:bCs/>
                <w:noProof/>
                <w:lang w:val="sv-SE"/>
              </w:rPr>
              <w:t xml:space="preserve">ett </w:t>
            </w:r>
            <w:r w:rsidRPr="00190B00">
              <w:rPr>
                <w:bCs/>
                <w:noProof/>
                <w:lang w:val="sv-SE"/>
              </w:rPr>
              <w:t xml:space="preserve">stickskydd som </w:t>
            </w:r>
            <w:r w:rsidRPr="00190B00">
              <w:rPr>
                <w:b/>
                <w:noProof/>
                <w:lang w:val="sv-SE"/>
              </w:rPr>
              <w:t xml:space="preserve">INTE är helt låst (inte aktiverat). </w:t>
            </w:r>
          </w:p>
          <w:p w14:paraId="49539AA0" w14:textId="77777777" w:rsidR="007637C3" w:rsidRPr="005B3DF2" w:rsidRDefault="007637C3" w:rsidP="003127D9">
            <w:pPr>
              <w:tabs>
                <w:tab w:val="left" w:pos="3420"/>
              </w:tabs>
              <w:spacing w:before="120"/>
              <w:rPr>
                <w:b/>
                <w:noProof/>
                <w:lang w:val="sv-SE"/>
              </w:rPr>
            </w:pPr>
          </w:p>
          <w:p w14:paraId="275FCF08" w14:textId="77777777" w:rsidR="007637C3" w:rsidRPr="005B3DF2" w:rsidRDefault="007637C3" w:rsidP="003127D9">
            <w:pPr>
              <w:tabs>
                <w:tab w:val="left" w:pos="3420"/>
              </w:tabs>
              <w:spacing w:before="120"/>
              <w:rPr>
                <w:b/>
                <w:noProof/>
                <w:lang w:val="sv-SE"/>
              </w:rPr>
            </w:pPr>
          </w:p>
          <w:p w14:paraId="219636C2" w14:textId="77777777" w:rsidR="007637C3" w:rsidRPr="005B3DF2" w:rsidRDefault="007637C3" w:rsidP="003127D9">
            <w:pPr>
              <w:tabs>
                <w:tab w:val="clear" w:pos="567"/>
              </w:tabs>
              <w:spacing w:before="120" w:line="240" w:lineRule="auto"/>
              <w:rPr>
                <w:szCs w:val="22"/>
                <w:lang w:val="sv-SE"/>
              </w:rPr>
            </w:pPr>
          </w:p>
        </w:tc>
        <w:tc>
          <w:tcPr>
            <w:tcW w:w="4729" w:type="dxa"/>
            <w:shd w:val="clear" w:color="auto" w:fill="auto"/>
          </w:tcPr>
          <w:p w14:paraId="3B5BF9F6" w14:textId="258ACF67" w:rsidR="007637C3" w:rsidRDefault="00297F77" w:rsidP="003127D9">
            <w:pPr>
              <w:tabs>
                <w:tab w:val="clear" w:pos="567"/>
              </w:tabs>
              <w:spacing w:before="120" w:line="240" w:lineRule="auto"/>
            </w:pPr>
            <w:r>
              <w:rPr>
                <w:noProof/>
              </w:rPr>
              <w:drawing>
                <wp:inline distT="0" distB="0" distL="0" distR="0" wp14:anchorId="220C5A21" wp14:editId="742F943F">
                  <wp:extent cx="2762250" cy="1104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0" cy="1104900"/>
                          </a:xfrm>
                          <a:prstGeom prst="rect">
                            <a:avLst/>
                          </a:prstGeom>
                          <a:noFill/>
                          <a:ln>
                            <a:noFill/>
                          </a:ln>
                        </pic:spPr>
                      </pic:pic>
                    </a:graphicData>
                  </a:graphic>
                </wp:inline>
              </w:drawing>
            </w:r>
          </w:p>
          <w:p w14:paraId="6CAAD323" w14:textId="77777777" w:rsidR="00BA34AB" w:rsidRDefault="00BA34AB" w:rsidP="003127D9">
            <w:pPr>
              <w:tabs>
                <w:tab w:val="clear" w:pos="567"/>
              </w:tabs>
              <w:spacing w:before="120" w:line="240" w:lineRule="auto"/>
            </w:pPr>
          </w:p>
          <w:p w14:paraId="529119FF" w14:textId="2DCBD3F9" w:rsidR="007637C3" w:rsidRPr="00DA3A41" w:rsidRDefault="00297F77" w:rsidP="003127D9">
            <w:pPr>
              <w:tabs>
                <w:tab w:val="clear" w:pos="567"/>
              </w:tabs>
              <w:spacing w:before="120" w:line="240" w:lineRule="auto"/>
              <w:rPr>
                <w:szCs w:val="22"/>
              </w:rPr>
            </w:pPr>
            <w:r>
              <w:rPr>
                <w:noProof/>
              </w:rPr>
              <w:drawing>
                <wp:inline distT="0" distB="0" distL="0" distR="0" wp14:anchorId="4EEA76DC" wp14:editId="1294DEAF">
                  <wp:extent cx="2924175" cy="990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4175" cy="990600"/>
                          </a:xfrm>
                          <a:prstGeom prst="rect">
                            <a:avLst/>
                          </a:prstGeom>
                          <a:noFill/>
                          <a:ln>
                            <a:noFill/>
                          </a:ln>
                        </pic:spPr>
                      </pic:pic>
                    </a:graphicData>
                  </a:graphic>
                </wp:inline>
              </w:drawing>
            </w:r>
          </w:p>
        </w:tc>
      </w:tr>
    </w:tbl>
    <w:p w14:paraId="2F27E00F" w14:textId="77777777" w:rsidR="007637C3" w:rsidRDefault="007637C3" w:rsidP="007637C3">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637C3" w:rsidRPr="007169C6" w14:paraId="40164A4D" w14:textId="77777777" w:rsidTr="005B3DF2">
        <w:trPr>
          <w:trHeight w:val="730"/>
        </w:trPr>
        <w:tc>
          <w:tcPr>
            <w:tcW w:w="9287" w:type="dxa"/>
            <w:shd w:val="clear" w:color="auto" w:fill="auto"/>
            <w:vAlign w:val="center"/>
          </w:tcPr>
          <w:p w14:paraId="27CB5F5D" w14:textId="77777777" w:rsidR="007637C3" w:rsidRPr="005B3DF2" w:rsidRDefault="007637C3" w:rsidP="003127D9">
            <w:pPr>
              <w:tabs>
                <w:tab w:val="clear" w:pos="567"/>
              </w:tabs>
              <w:spacing w:line="240" w:lineRule="auto"/>
              <w:rPr>
                <w:b/>
                <w:noProof/>
                <w:lang w:val="sv-SE"/>
              </w:rPr>
            </w:pPr>
            <w:r w:rsidRPr="005B3DF2">
              <w:rPr>
                <w:b/>
                <w:noProof/>
                <w:lang w:val="sv-SE"/>
              </w:rPr>
              <w:t>Varning: Försök inte låsa upp (avaktivera) skyddsmekanismen genom att tvinga ut nålen från stickskyddet.</w:t>
            </w:r>
          </w:p>
        </w:tc>
      </w:tr>
    </w:tbl>
    <w:p w14:paraId="322D4BCF" w14:textId="77777777" w:rsidR="006D6163" w:rsidRPr="005B3DF2" w:rsidRDefault="007637C3" w:rsidP="006D6163">
      <w:pPr>
        <w:tabs>
          <w:tab w:val="clear" w:pos="567"/>
          <w:tab w:val="left" w:pos="3420"/>
        </w:tabs>
        <w:spacing w:before="120" w:after="120" w:line="240" w:lineRule="auto"/>
        <w:rPr>
          <w:noProof/>
          <w:szCs w:val="22"/>
          <w:lang w:val="sv-SE"/>
        </w:rPr>
      </w:pPr>
      <w:r w:rsidRPr="005B3DF2">
        <w:rPr>
          <w:noProof/>
          <w:lang w:val="sv-SE"/>
        </w:rPr>
        <w:t>&gt;</w:t>
      </w:r>
    </w:p>
    <w:p w14:paraId="0EC203E4" w14:textId="77777777" w:rsidR="006D6163" w:rsidRPr="00FE3AA6" w:rsidRDefault="006D6163" w:rsidP="006D6163">
      <w:pPr>
        <w:jc w:val="both"/>
        <w:rPr>
          <w:noProof/>
          <w:szCs w:val="22"/>
          <w:lang w:val="sv-SE"/>
        </w:rPr>
      </w:pPr>
      <w:r w:rsidRPr="00FE3AA6">
        <w:rPr>
          <w:lang w:val="sv-SE"/>
        </w:rPr>
        <w:t>Ej använt läkemedel och avfall ska kasseras enligt gällande anvisningar.</w:t>
      </w:r>
    </w:p>
    <w:bookmarkEnd w:id="36"/>
    <w:p w14:paraId="441C0471" w14:textId="77777777" w:rsidR="00D6366C" w:rsidRPr="0049759E" w:rsidRDefault="00D6366C" w:rsidP="00355EA1">
      <w:pPr>
        <w:tabs>
          <w:tab w:val="clear" w:pos="567"/>
        </w:tabs>
        <w:spacing w:line="240" w:lineRule="auto"/>
        <w:jc w:val="center"/>
        <w:rPr>
          <w:szCs w:val="22"/>
          <w:lang w:val="sv-SE"/>
        </w:rPr>
      </w:pPr>
      <w:r w:rsidRPr="0049759E">
        <w:rPr>
          <w:szCs w:val="22"/>
          <w:lang w:val="sv-SE"/>
        </w:rPr>
        <w:br w:type="page"/>
      </w:r>
      <w:proofErr w:type="spellStart"/>
      <w:r w:rsidRPr="0049759E">
        <w:rPr>
          <w:b/>
          <w:szCs w:val="22"/>
          <w:lang w:val="sv-SE"/>
        </w:rPr>
        <w:lastRenderedPageBreak/>
        <w:t>Bipacksedel</w:t>
      </w:r>
      <w:proofErr w:type="spellEnd"/>
      <w:r w:rsidRPr="0049759E">
        <w:rPr>
          <w:b/>
          <w:szCs w:val="22"/>
          <w:lang w:val="sv-SE"/>
        </w:rPr>
        <w:t>: Information till användaren</w:t>
      </w:r>
    </w:p>
    <w:p w14:paraId="01E328E3" w14:textId="77777777" w:rsidR="00E840C6" w:rsidRPr="0049759E" w:rsidRDefault="00E840C6" w:rsidP="00355EA1">
      <w:pPr>
        <w:numPr>
          <w:ilvl w:val="12"/>
          <w:numId w:val="0"/>
        </w:numPr>
        <w:tabs>
          <w:tab w:val="clear" w:pos="567"/>
        </w:tabs>
        <w:spacing w:line="240" w:lineRule="auto"/>
        <w:rPr>
          <w:i/>
          <w:szCs w:val="22"/>
          <w:lang w:val="sv-SE"/>
        </w:rPr>
      </w:pPr>
    </w:p>
    <w:p w14:paraId="02A44B09" w14:textId="77777777" w:rsidR="00D6366C" w:rsidRPr="0049759E" w:rsidRDefault="00E840C6" w:rsidP="00355EA1">
      <w:pPr>
        <w:numPr>
          <w:ilvl w:val="12"/>
          <w:numId w:val="0"/>
        </w:numPr>
        <w:tabs>
          <w:tab w:val="clear" w:pos="567"/>
        </w:tabs>
        <w:spacing w:line="240" w:lineRule="auto"/>
        <w:jc w:val="center"/>
        <w:rPr>
          <w:b/>
          <w:bCs/>
          <w:szCs w:val="22"/>
          <w:lang w:val="sv-SE"/>
        </w:rPr>
      </w:pPr>
      <w:proofErr w:type="spellStart"/>
      <w:r w:rsidRPr="0049759E">
        <w:rPr>
          <w:b/>
          <w:szCs w:val="22"/>
          <w:lang w:val="sv-SE"/>
        </w:rPr>
        <w:t>Hexacima</w:t>
      </w:r>
      <w:proofErr w:type="spellEnd"/>
      <w:r w:rsidR="00D6366C" w:rsidRPr="0049759E">
        <w:rPr>
          <w:b/>
          <w:szCs w:val="22"/>
          <w:lang w:val="sv-SE"/>
        </w:rPr>
        <w:t xml:space="preserve"> injektionsvätska, suspension</w:t>
      </w:r>
    </w:p>
    <w:p w14:paraId="73DF3F15" w14:textId="77777777" w:rsidR="00D6366C" w:rsidRPr="0049759E" w:rsidRDefault="00D6366C" w:rsidP="00355EA1">
      <w:pPr>
        <w:numPr>
          <w:ilvl w:val="12"/>
          <w:numId w:val="0"/>
        </w:numPr>
        <w:tabs>
          <w:tab w:val="clear" w:pos="567"/>
        </w:tabs>
        <w:spacing w:line="240" w:lineRule="auto"/>
        <w:jc w:val="center"/>
        <w:rPr>
          <w:bCs/>
          <w:szCs w:val="22"/>
          <w:lang w:val="sv-SE"/>
        </w:rPr>
      </w:pPr>
    </w:p>
    <w:p w14:paraId="5683FCE9" w14:textId="77777777" w:rsidR="00D6366C" w:rsidRPr="0049759E" w:rsidRDefault="00D6366C" w:rsidP="00355EA1">
      <w:pPr>
        <w:numPr>
          <w:ilvl w:val="12"/>
          <w:numId w:val="0"/>
        </w:numPr>
        <w:tabs>
          <w:tab w:val="clear" w:pos="567"/>
        </w:tabs>
        <w:spacing w:line="240" w:lineRule="auto"/>
        <w:jc w:val="center"/>
        <w:rPr>
          <w:szCs w:val="22"/>
          <w:lang w:val="sv-SE"/>
        </w:rPr>
      </w:pPr>
      <w:r w:rsidRPr="0049759E">
        <w:rPr>
          <w:szCs w:val="22"/>
          <w:lang w:val="sv-SE"/>
        </w:rPr>
        <w:t>Vaccin mot difteri, stelkramp, kikhosta (</w:t>
      </w:r>
      <w:proofErr w:type="spellStart"/>
      <w:r w:rsidRPr="0049759E">
        <w:rPr>
          <w:szCs w:val="22"/>
          <w:lang w:val="sv-SE"/>
        </w:rPr>
        <w:t>acellulärt</w:t>
      </w:r>
      <w:proofErr w:type="spellEnd"/>
      <w:r w:rsidRPr="0049759E">
        <w:rPr>
          <w:szCs w:val="22"/>
          <w:lang w:val="sv-SE"/>
        </w:rPr>
        <w:t>, komponent), hepatit B (</w:t>
      </w:r>
      <w:proofErr w:type="spellStart"/>
      <w:r w:rsidRPr="0049759E">
        <w:rPr>
          <w:szCs w:val="22"/>
          <w:lang w:val="sv-SE"/>
        </w:rPr>
        <w:t>rDNA</w:t>
      </w:r>
      <w:proofErr w:type="spellEnd"/>
      <w:r w:rsidRPr="0049759E">
        <w:rPr>
          <w:szCs w:val="22"/>
          <w:lang w:val="sv-SE"/>
        </w:rPr>
        <w:t xml:space="preserve">), polio (inaktiverat) och </w:t>
      </w:r>
      <w:proofErr w:type="spellStart"/>
      <w:r w:rsidRPr="0049759E">
        <w:rPr>
          <w:i/>
          <w:szCs w:val="22"/>
          <w:lang w:val="sv-SE"/>
        </w:rPr>
        <w:t>Haemophilus</w:t>
      </w:r>
      <w:proofErr w:type="spellEnd"/>
      <w:r w:rsidRPr="0049759E">
        <w:rPr>
          <w:i/>
          <w:szCs w:val="22"/>
          <w:lang w:val="sv-SE"/>
        </w:rPr>
        <w:t xml:space="preserve"> </w:t>
      </w:r>
      <w:proofErr w:type="spellStart"/>
      <w:r w:rsidRPr="0049759E">
        <w:rPr>
          <w:i/>
          <w:szCs w:val="22"/>
          <w:lang w:val="sv-SE"/>
        </w:rPr>
        <w:t>influenzae</w:t>
      </w:r>
      <w:proofErr w:type="spellEnd"/>
      <w:r w:rsidRPr="0049759E">
        <w:rPr>
          <w:szCs w:val="22"/>
          <w:lang w:val="sv-SE"/>
        </w:rPr>
        <w:t xml:space="preserve"> typ b-</w:t>
      </w:r>
      <w:proofErr w:type="spellStart"/>
      <w:r w:rsidRPr="0049759E">
        <w:rPr>
          <w:szCs w:val="22"/>
          <w:lang w:val="sv-SE"/>
        </w:rPr>
        <w:t>konjugat</w:t>
      </w:r>
      <w:proofErr w:type="spellEnd"/>
      <w:r w:rsidRPr="0049759E">
        <w:rPr>
          <w:szCs w:val="22"/>
          <w:lang w:val="sv-SE"/>
        </w:rPr>
        <w:t xml:space="preserve"> (adsorberat)</w:t>
      </w:r>
    </w:p>
    <w:p w14:paraId="208A6BC2" w14:textId="77777777" w:rsidR="00D6366C" w:rsidRPr="0049759E" w:rsidRDefault="00D6366C" w:rsidP="00355EA1">
      <w:pPr>
        <w:tabs>
          <w:tab w:val="clear" w:pos="567"/>
        </w:tabs>
        <w:suppressAutoHyphens/>
        <w:spacing w:line="240" w:lineRule="auto"/>
        <w:rPr>
          <w:szCs w:val="22"/>
          <w:lang w:val="sv-SE"/>
        </w:rPr>
      </w:pPr>
    </w:p>
    <w:p w14:paraId="7954C7A4" w14:textId="77777777" w:rsidR="00D6366C" w:rsidRPr="0049759E" w:rsidRDefault="00D6366C" w:rsidP="00355EA1">
      <w:pPr>
        <w:tabs>
          <w:tab w:val="clear" w:pos="567"/>
        </w:tabs>
        <w:suppressAutoHyphens/>
        <w:spacing w:line="240" w:lineRule="auto"/>
        <w:rPr>
          <w:szCs w:val="22"/>
          <w:lang w:val="sv-SE"/>
        </w:rPr>
      </w:pPr>
    </w:p>
    <w:p w14:paraId="447BDA6F" w14:textId="77777777" w:rsidR="00D6366C" w:rsidRPr="0049759E" w:rsidRDefault="00D6366C" w:rsidP="00355EA1">
      <w:pPr>
        <w:tabs>
          <w:tab w:val="clear" w:pos="567"/>
        </w:tabs>
        <w:suppressAutoHyphens/>
        <w:spacing w:line="240" w:lineRule="auto"/>
        <w:rPr>
          <w:b/>
          <w:szCs w:val="22"/>
          <w:lang w:val="sv-SE"/>
        </w:rPr>
      </w:pPr>
      <w:r w:rsidRPr="0049759E">
        <w:rPr>
          <w:b/>
          <w:szCs w:val="22"/>
          <w:lang w:val="sv-SE"/>
        </w:rPr>
        <w:t xml:space="preserve">Läs noga igenom denna </w:t>
      </w:r>
      <w:proofErr w:type="spellStart"/>
      <w:r w:rsidRPr="0049759E">
        <w:rPr>
          <w:b/>
          <w:szCs w:val="22"/>
          <w:lang w:val="sv-SE"/>
        </w:rPr>
        <w:t>bipacksedel</w:t>
      </w:r>
      <w:proofErr w:type="spellEnd"/>
      <w:r w:rsidRPr="0049759E">
        <w:rPr>
          <w:b/>
          <w:szCs w:val="22"/>
          <w:lang w:val="sv-SE"/>
        </w:rPr>
        <w:t xml:space="preserve"> innan ditt barn får detta vaccin.</w:t>
      </w:r>
      <w:r w:rsidRPr="0049759E">
        <w:rPr>
          <w:b/>
          <w:lang w:val="sv-SE"/>
        </w:rPr>
        <w:t xml:space="preserve"> </w:t>
      </w:r>
      <w:r w:rsidRPr="0049759E">
        <w:rPr>
          <w:b/>
          <w:szCs w:val="22"/>
          <w:lang w:val="sv-SE"/>
        </w:rPr>
        <w:t>Den innehåller information som är viktig för ditt barn.</w:t>
      </w:r>
    </w:p>
    <w:p w14:paraId="5E77B7E7" w14:textId="77777777" w:rsidR="00D6366C" w:rsidRPr="0049759E" w:rsidRDefault="00D6366C" w:rsidP="00355EA1">
      <w:pPr>
        <w:numPr>
          <w:ilvl w:val="0"/>
          <w:numId w:val="22"/>
        </w:numPr>
        <w:suppressAutoHyphens/>
        <w:spacing w:line="240" w:lineRule="auto"/>
        <w:rPr>
          <w:szCs w:val="24"/>
          <w:lang w:val="sv-SE"/>
        </w:rPr>
      </w:pPr>
      <w:r w:rsidRPr="0049759E">
        <w:rPr>
          <w:lang w:val="sv-SE"/>
        </w:rPr>
        <w:t>Spara denna information, du kan behöva läsa den igen.</w:t>
      </w:r>
    </w:p>
    <w:p w14:paraId="31D7021E" w14:textId="77777777" w:rsidR="00D6366C" w:rsidRPr="0049759E" w:rsidRDefault="00D6366C" w:rsidP="00355EA1">
      <w:pPr>
        <w:numPr>
          <w:ilvl w:val="0"/>
          <w:numId w:val="22"/>
        </w:numPr>
        <w:suppressAutoHyphens/>
        <w:spacing w:line="240" w:lineRule="auto"/>
        <w:rPr>
          <w:lang w:val="sv-SE"/>
        </w:rPr>
      </w:pPr>
      <w:r w:rsidRPr="0049759E">
        <w:rPr>
          <w:szCs w:val="24"/>
          <w:lang w:val="sv-SE"/>
        </w:rPr>
        <w:t>Om du har ytterligare frågor vänd dig till läkare, apotekspersonal eller sjuksköterska.</w:t>
      </w:r>
    </w:p>
    <w:p w14:paraId="207913A4" w14:textId="77777777" w:rsidR="00D6366C" w:rsidRPr="0049759E" w:rsidRDefault="00D6366C" w:rsidP="00355EA1">
      <w:pPr>
        <w:numPr>
          <w:ilvl w:val="0"/>
          <w:numId w:val="22"/>
        </w:numPr>
        <w:suppressAutoHyphens/>
        <w:spacing w:line="240" w:lineRule="auto"/>
        <w:rPr>
          <w:lang w:val="sv-SE"/>
        </w:rPr>
      </w:pPr>
      <w:r w:rsidRPr="0049759E">
        <w:rPr>
          <w:lang w:val="sv-SE"/>
        </w:rPr>
        <w:t xml:space="preserve">Om ditt barn får biverkningar, tala med läkare, apotekspersonal eller sjuksköterska. </w:t>
      </w:r>
      <w:r w:rsidRPr="0049759E">
        <w:rPr>
          <w:szCs w:val="22"/>
          <w:lang w:val="sv-SE"/>
        </w:rPr>
        <w:t>Detta gäller</w:t>
      </w:r>
      <w:r w:rsidRPr="0049759E">
        <w:rPr>
          <w:color w:val="FF0000"/>
          <w:szCs w:val="22"/>
          <w:lang w:val="sv-SE"/>
        </w:rPr>
        <w:t xml:space="preserve"> </w:t>
      </w:r>
      <w:r w:rsidRPr="0049759E">
        <w:rPr>
          <w:szCs w:val="22"/>
          <w:lang w:val="sv-SE"/>
        </w:rPr>
        <w:t>även</w:t>
      </w:r>
      <w:r w:rsidRPr="0049759E">
        <w:rPr>
          <w:color w:val="FF0000"/>
          <w:szCs w:val="22"/>
          <w:lang w:val="sv-SE"/>
        </w:rPr>
        <w:t xml:space="preserve"> </w:t>
      </w:r>
      <w:r w:rsidRPr="0049759E">
        <w:rPr>
          <w:szCs w:val="22"/>
          <w:lang w:val="sv-SE"/>
        </w:rPr>
        <w:t xml:space="preserve">eventuella biverkningar som inte nämns i denna information. </w:t>
      </w:r>
      <w:r w:rsidRPr="0049759E">
        <w:rPr>
          <w:lang w:val="sv-SE"/>
        </w:rPr>
        <w:t>Se avsnitt 4.</w:t>
      </w:r>
    </w:p>
    <w:p w14:paraId="5FF32CC7" w14:textId="77777777" w:rsidR="00D6366C" w:rsidRPr="0049759E" w:rsidRDefault="00D6366C" w:rsidP="00355EA1">
      <w:pPr>
        <w:numPr>
          <w:ilvl w:val="12"/>
          <w:numId w:val="0"/>
        </w:numPr>
        <w:ind w:right="-2"/>
        <w:rPr>
          <w:b/>
          <w:szCs w:val="22"/>
          <w:lang w:val="sv-SE"/>
        </w:rPr>
      </w:pPr>
    </w:p>
    <w:p w14:paraId="0F09C2F6" w14:textId="77777777" w:rsidR="00D6366C" w:rsidRPr="0049759E" w:rsidRDefault="00D6366C" w:rsidP="00355EA1">
      <w:pPr>
        <w:numPr>
          <w:ilvl w:val="12"/>
          <w:numId w:val="0"/>
        </w:numPr>
        <w:ind w:right="-2"/>
        <w:rPr>
          <w:szCs w:val="22"/>
          <w:lang w:val="sv-SE"/>
        </w:rPr>
      </w:pPr>
      <w:r w:rsidRPr="0049759E">
        <w:rPr>
          <w:b/>
          <w:szCs w:val="22"/>
          <w:lang w:val="sv-SE"/>
        </w:rPr>
        <w:t xml:space="preserve">I denna </w:t>
      </w:r>
      <w:proofErr w:type="spellStart"/>
      <w:r w:rsidRPr="0049759E">
        <w:rPr>
          <w:b/>
          <w:szCs w:val="22"/>
          <w:lang w:val="sv-SE"/>
        </w:rPr>
        <w:t>bipacksedel</w:t>
      </w:r>
      <w:proofErr w:type="spellEnd"/>
      <w:r w:rsidRPr="0049759E">
        <w:rPr>
          <w:b/>
          <w:szCs w:val="22"/>
          <w:lang w:val="sv-SE"/>
        </w:rPr>
        <w:t xml:space="preserve"> finns information om följande</w:t>
      </w:r>
      <w:r w:rsidRPr="0049759E">
        <w:rPr>
          <w:szCs w:val="22"/>
          <w:lang w:val="sv-SE"/>
        </w:rPr>
        <w:t>:</w:t>
      </w:r>
    </w:p>
    <w:p w14:paraId="048903BB" w14:textId="77777777" w:rsidR="00341548" w:rsidRPr="0049759E" w:rsidRDefault="00341548" w:rsidP="00355EA1">
      <w:pPr>
        <w:numPr>
          <w:ilvl w:val="12"/>
          <w:numId w:val="0"/>
        </w:numPr>
        <w:ind w:right="-2"/>
        <w:rPr>
          <w:szCs w:val="22"/>
          <w:lang w:val="sv-SE"/>
        </w:rPr>
      </w:pPr>
    </w:p>
    <w:p w14:paraId="1760BE6E" w14:textId="77777777" w:rsidR="00D6366C" w:rsidRPr="0049759E" w:rsidRDefault="00D6366C" w:rsidP="00355EA1">
      <w:pPr>
        <w:numPr>
          <w:ilvl w:val="12"/>
          <w:numId w:val="0"/>
        </w:numPr>
        <w:ind w:left="567" w:right="-29" w:hanging="567"/>
        <w:rPr>
          <w:szCs w:val="22"/>
          <w:lang w:val="sv-SE"/>
        </w:rPr>
      </w:pPr>
      <w:r w:rsidRPr="0049759E">
        <w:rPr>
          <w:szCs w:val="22"/>
          <w:lang w:val="sv-SE"/>
        </w:rPr>
        <w:t>1</w:t>
      </w:r>
      <w:smartTag w:uri="urn:schemas-microsoft-com:office:smarttags" w:element="PersonName">
        <w:r w:rsidRPr="0049759E">
          <w:rPr>
            <w:szCs w:val="22"/>
            <w:lang w:val="sv-SE"/>
          </w:rPr>
          <w:t>.</w:t>
        </w:r>
      </w:smartTag>
      <w:r w:rsidRPr="0049759E">
        <w:rPr>
          <w:szCs w:val="22"/>
          <w:lang w:val="sv-SE"/>
        </w:rPr>
        <w:tab/>
        <w:t xml:space="preserve">Vad </w:t>
      </w:r>
      <w:proofErr w:type="spellStart"/>
      <w:r w:rsidR="00E840C6" w:rsidRPr="0049759E">
        <w:rPr>
          <w:szCs w:val="22"/>
          <w:lang w:val="sv-SE"/>
        </w:rPr>
        <w:t>Hexacima</w:t>
      </w:r>
      <w:proofErr w:type="spellEnd"/>
      <w:r w:rsidRPr="0049759E">
        <w:rPr>
          <w:szCs w:val="22"/>
          <w:lang w:val="sv-SE"/>
        </w:rPr>
        <w:t xml:space="preserve"> är och vad det används för</w:t>
      </w:r>
    </w:p>
    <w:p w14:paraId="75763CDA" w14:textId="77777777" w:rsidR="00D6366C" w:rsidRPr="0049759E" w:rsidRDefault="00D6366C" w:rsidP="00355EA1">
      <w:pPr>
        <w:numPr>
          <w:ilvl w:val="12"/>
          <w:numId w:val="0"/>
        </w:numPr>
        <w:ind w:left="567" w:right="-29" w:hanging="567"/>
        <w:rPr>
          <w:b/>
          <w:caps/>
          <w:szCs w:val="22"/>
          <w:lang w:val="sv-SE"/>
        </w:rPr>
      </w:pPr>
      <w:r w:rsidRPr="0049759E">
        <w:rPr>
          <w:szCs w:val="22"/>
          <w:lang w:val="sv-SE"/>
        </w:rPr>
        <w:t>2</w:t>
      </w:r>
      <w:smartTag w:uri="urn:schemas-microsoft-com:office:smarttags" w:element="PersonName">
        <w:r w:rsidRPr="0049759E">
          <w:rPr>
            <w:szCs w:val="22"/>
            <w:lang w:val="sv-SE"/>
          </w:rPr>
          <w:t>.</w:t>
        </w:r>
      </w:smartTag>
      <w:r w:rsidRPr="0049759E">
        <w:rPr>
          <w:szCs w:val="22"/>
          <w:lang w:val="sv-SE"/>
        </w:rPr>
        <w:tab/>
        <w:t xml:space="preserve">Vad du behöver veta innan ditt barn får </w:t>
      </w:r>
      <w:proofErr w:type="spellStart"/>
      <w:r w:rsidR="00E840C6" w:rsidRPr="0049759E">
        <w:rPr>
          <w:szCs w:val="22"/>
          <w:lang w:val="sv-SE"/>
        </w:rPr>
        <w:t>Hexacima</w:t>
      </w:r>
      <w:proofErr w:type="spellEnd"/>
      <w:r w:rsidRPr="0049759E">
        <w:rPr>
          <w:b/>
          <w:szCs w:val="22"/>
          <w:lang w:val="sv-SE"/>
        </w:rPr>
        <w:t xml:space="preserve"> </w:t>
      </w:r>
    </w:p>
    <w:p w14:paraId="54096E8E" w14:textId="77777777" w:rsidR="00D6366C" w:rsidRPr="0049759E" w:rsidRDefault="00D6366C" w:rsidP="00355EA1">
      <w:pPr>
        <w:numPr>
          <w:ilvl w:val="12"/>
          <w:numId w:val="0"/>
        </w:numPr>
        <w:ind w:left="567" w:right="-29" w:hanging="567"/>
        <w:rPr>
          <w:szCs w:val="22"/>
          <w:lang w:val="sv-SE"/>
        </w:rPr>
      </w:pPr>
      <w:r w:rsidRPr="0049759E">
        <w:rPr>
          <w:szCs w:val="22"/>
          <w:lang w:val="sv-SE"/>
        </w:rPr>
        <w:t>3</w:t>
      </w:r>
      <w:smartTag w:uri="urn:schemas-microsoft-com:office:smarttags" w:element="PersonName">
        <w:r w:rsidRPr="0049759E">
          <w:rPr>
            <w:szCs w:val="22"/>
            <w:lang w:val="sv-SE"/>
          </w:rPr>
          <w:t>.</w:t>
        </w:r>
      </w:smartTag>
      <w:r w:rsidRPr="0049759E">
        <w:rPr>
          <w:szCs w:val="22"/>
          <w:lang w:val="sv-SE"/>
        </w:rPr>
        <w:tab/>
        <w:t xml:space="preserve">Hur </w:t>
      </w:r>
      <w:proofErr w:type="spellStart"/>
      <w:r w:rsidR="00E840C6" w:rsidRPr="0049759E">
        <w:rPr>
          <w:szCs w:val="22"/>
          <w:lang w:val="sv-SE"/>
        </w:rPr>
        <w:t>Hexacima</w:t>
      </w:r>
      <w:proofErr w:type="spellEnd"/>
      <w:r w:rsidR="006D6163">
        <w:rPr>
          <w:szCs w:val="22"/>
          <w:lang w:val="sv-SE"/>
        </w:rPr>
        <w:t xml:space="preserve"> ges</w:t>
      </w:r>
    </w:p>
    <w:p w14:paraId="08E32511" w14:textId="77777777" w:rsidR="00D6366C" w:rsidRPr="0049759E" w:rsidRDefault="00D6366C" w:rsidP="00355EA1">
      <w:pPr>
        <w:numPr>
          <w:ilvl w:val="12"/>
          <w:numId w:val="0"/>
        </w:numPr>
        <w:ind w:left="567" w:right="-29" w:hanging="567"/>
        <w:rPr>
          <w:szCs w:val="22"/>
          <w:lang w:val="sv-SE"/>
        </w:rPr>
      </w:pPr>
      <w:r w:rsidRPr="0049759E">
        <w:rPr>
          <w:szCs w:val="22"/>
          <w:lang w:val="sv-SE"/>
        </w:rPr>
        <w:t>4.</w:t>
      </w:r>
      <w:r w:rsidRPr="0049759E">
        <w:rPr>
          <w:szCs w:val="22"/>
          <w:lang w:val="sv-SE"/>
        </w:rPr>
        <w:tab/>
        <w:t>Eventuella biverkningar</w:t>
      </w:r>
    </w:p>
    <w:p w14:paraId="0D11AABC" w14:textId="77777777" w:rsidR="00D6366C" w:rsidRPr="0049759E" w:rsidRDefault="00D6366C" w:rsidP="00355EA1">
      <w:pPr>
        <w:numPr>
          <w:ilvl w:val="12"/>
          <w:numId w:val="0"/>
        </w:numPr>
        <w:ind w:left="567" w:right="-29" w:hanging="567"/>
        <w:rPr>
          <w:szCs w:val="22"/>
          <w:lang w:val="sv-SE"/>
        </w:rPr>
      </w:pPr>
      <w:r w:rsidRPr="0049759E">
        <w:rPr>
          <w:szCs w:val="22"/>
          <w:lang w:val="sv-SE"/>
        </w:rPr>
        <w:t>5</w:t>
      </w:r>
      <w:smartTag w:uri="urn:schemas-microsoft-com:office:smarttags" w:element="PersonName">
        <w:r w:rsidRPr="0049759E">
          <w:rPr>
            <w:szCs w:val="22"/>
            <w:lang w:val="sv-SE"/>
          </w:rPr>
          <w:t>.</w:t>
        </w:r>
      </w:smartTag>
      <w:r w:rsidRPr="0049759E">
        <w:rPr>
          <w:szCs w:val="22"/>
          <w:lang w:val="sv-SE"/>
        </w:rPr>
        <w:tab/>
        <w:t xml:space="preserve">Hur </w:t>
      </w:r>
      <w:proofErr w:type="spellStart"/>
      <w:r w:rsidR="00E840C6" w:rsidRPr="0049759E">
        <w:rPr>
          <w:szCs w:val="22"/>
          <w:lang w:val="sv-SE"/>
        </w:rPr>
        <w:t>Hexacima</w:t>
      </w:r>
      <w:proofErr w:type="spellEnd"/>
      <w:r w:rsidRPr="0049759E">
        <w:rPr>
          <w:szCs w:val="22"/>
          <w:lang w:val="sv-SE"/>
        </w:rPr>
        <w:t xml:space="preserve"> ska förvaras</w:t>
      </w:r>
    </w:p>
    <w:p w14:paraId="79CFB28E" w14:textId="77777777" w:rsidR="00D6366C" w:rsidRPr="0049759E" w:rsidRDefault="00D6366C" w:rsidP="00355EA1">
      <w:pPr>
        <w:tabs>
          <w:tab w:val="clear" w:pos="567"/>
        </w:tabs>
        <w:spacing w:line="240" w:lineRule="auto"/>
        <w:ind w:left="426" w:right="-29" w:hanging="426"/>
        <w:rPr>
          <w:szCs w:val="22"/>
          <w:lang w:val="sv-SE"/>
        </w:rPr>
      </w:pPr>
      <w:r w:rsidRPr="0049759E">
        <w:rPr>
          <w:szCs w:val="22"/>
          <w:lang w:val="sv-SE"/>
        </w:rPr>
        <w:t>6.</w:t>
      </w:r>
      <w:r w:rsidR="00E840C6" w:rsidRPr="0049759E">
        <w:rPr>
          <w:szCs w:val="22"/>
          <w:lang w:val="sv-SE"/>
        </w:rPr>
        <w:tab/>
      </w:r>
      <w:r w:rsidRPr="0049759E">
        <w:rPr>
          <w:szCs w:val="22"/>
          <w:lang w:val="sv-SE"/>
        </w:rPr>
        <w:tab/>
        <w:t xml:space="preserve">Förpackningens innehåll och övriga upplysningar </w:t>
      </w:r>
    </w:p>
    <w:p w14:paraId="3001DDA2" w14:textId="77777777" w:rsidR="00D6366C" w:rsidRPr="0049759E" w:rsidRDefault="00D6366C" w:rsidP="00355EA1">
      <w:pPr>
        <w:numPr>
          <w:ilvl w:val="12"/>
          <w:numId w:val="0"/>
        </w:numPr>
        <w:tabs>
          <w:tab w:val="clear" w:pos="567"/>
        </w:tabs>
        <w:spacing w:line="240" w:lineRule="auto"/>
        <w:ind w:right="-2"/>
        <w:rPr>
          <w:szCs w:val="22"/>
          <w:lang w:val="sv-SE"/>
        </w:rPr>
      </w:pPr>
    </w:p>
    <w:p w14:paraId="52A066FE" w14:textId="77777777" w:rsidR="00D6366C" w:rsidRPr="0049759E" w:rsidRDefault="00D6366C" w:rsidP="00355EA1">
      <w:pPr>
        <w:numPr>
          <w:ilvl w:val="12"/>
          <w:numId w:val="0"/>
        </w:numPr>
        <w:tabs>
          <w:tab w:val="clear" w:pos="567"/>
        </w:tabs>
        <w:spacing w:line="240" w:lineRule="auto"/>
        <w:rPr>
          <w:szCs w:val="22"/>
          <w:lang w:val="sv-SE"/>
        </w:rPr>
      </w:pPr>
    </w:p>
    <w:p w14:paraId="6E9C01A0" w14:textId="77777777" w:rsidR="00D6366C" w:rsidRPr="0049759E" w:rsidRDefault="00D6366C" w:rsidP="00355EA1">
      <w:pPr>
        <w:tabs>
          <w:tab w:val="clear" w:pos="567"/>
        </w:tabs>
        <w:spacing w:line="240" w:lineRule="auto"/>
        <w:ind w:right="-2"/>
        <w:rPr>
          <w:b/>
          <w:szCs w:val="22"/>
          <w:lang w:val="sv-SE"/>
        </w:rPr>
      </w:pPr>
      <w:r w:rsidRPr="0049759E">
        <w:rPr>
          <w:b/>
          <w:szCs w:val="22"/>
          <w:lang w:val="sv-SE"/>
        </w:rPr>
        <w:t>1</w:t>
      </w:r>
      <w:smartTag w:uri="urn:schemas-microsoft-com:office:smarttags" w:element="PersonName">
        <w:r w:rsidRPr="0049759E">
          <w:rPr>
            <w:b/>
            <w:szCs w:val="22"/>
            <w:lang w:val="sv-SE"/>
          </w:rPr>
          <w:t>.</w:t>
        </w:r>
      </w:smartTag>
      <w:r w:rsidRPr="0049759E">
        <w:rPr>
          <w:b/>
          <w:szCs w:val="22"/>
          <w:lang w:val="sv-SE"/>
        </w:rPr>
        <w:tab/>
        <w:t xml:space="preserve">Vad </w:t>
      </w:r>
      <w:proofErr w:type="spellStart"/>
      <w:r w:rsidR="00E840C6" w:rsidRPr="0049759E">
        <w:rPr>
          <w:b/>
          <w:szCs w:val="22"/>
          <w:lang w:val="sv-SE"/>
        </w:rPr>
        <w:t>Hexacima</w:t>
      </w:r>
      <w:proofErr w:type="spellEnd"/>
      <w:r w:rsidRPr="0049759E">
        <w:rPr>
          <w:b/>
          <w:szCs w:val="22"/>
          <w:lang w:val="sv-SE"/>
        </w:rPr>
        <w:t xml:space="preserve"> är och vad det används för</w:t>
      </w:r>
    </w:p>
    <w:p w14:paraId="71F751C8" w14:textId="77777777" w:rsidR="00D6366C" w:rsidRPr="0049759E" w:rsidRDefault="00D6366C" w:rsidP="00355EA1">
      <w:pPr>
        <w:numPr>
          <w:ilvl w:val="12"/>
          <w:numId w:val="0"/>
        </w:numPr>
        <w:tabs>
          <w:tab w:val="clear" w:pos="567"/>
        </w:tabs>
        <w:spacing w:line="240" w:lineRule="auto"/>
        <w:rPr>
          <w:szCs w:val="22"/>
          <w:lang w:val="sv-SE"/>
        </w:rPr>
      </w:pPr>
    </w:p>
    <w:p w14:paraId="38094CD5" w14:textId="77777777" w:rsidR="00D6366C" w:rsidRPr="0049759E" w:rsidRDefault="00E840C6" w:rsidP="00355EA1">
      <w:pPr>
        <w:numPr>
          <w:ilvl w:val="12"/>
          <w:numId w:val="0"/>
        </w:numPr>
        <w:tabs>
          <w:tab w:val="clear" w:pos="567"/>
        </w:tabs>
        <w:spacing w:line="240" w:lineRule="auto"/>
        <w:ind w:right="-2"/>
        <w:rPr>
          <w:szCs w:val="22"/>
          <w:lang w:val="sv-SE"/>
        </w:rPr>
      </w:pPr>
      <w:proofErr w:type="spellStart"/>
      <w:r w:rsidRPr="0049759E">
        <w:rPr>
          <w:szCs w:val="22"/>
          <w:lang w:val="sv-SE"/>
        </w:rPr>
        <w:t>Hexacima</w:t>
      </w:r>
      <w:proofErr w:type="spellEnd"/>
      <w:r w:rsidR="00D6366C" w:rsidRPr="0049759E">
        <w:rPr>
          <w:szCs w:val="22"/>
          <w:lang w:val="sv-SE"/>
        </w:rPr>
        <w:t xml:space="preserve"> (</w:t>
      </w:r>
      <w:proofErr w:type="spellStart"/>
      <w:r w:rsidR="00D6366C" w:rsidRPr="0049759E">
        <w:rPr>
          <w:rStyle w:val="wcpcAuthoringInstruction"/>
          <w:i w:val="0"/>
          <w:vanish w:val="0"/>
          <w:color w:val="auto"/>
          <w:szCs w:val="22"/>
          <w:lang w:val="sv-SE"/>
        </w:rPr>
        <w:t>DTaP</w:t>
      </w:r>
      <w:proofErr w:type="spellEnd"/>
      <w:r w:rsidR="00D6366C" w:rsidRPr="0049759E">
        <w:rPr>
          <w:rStyle w:val="wcpcAuthoringInstruction"/>
          <w:i w:val="0"/>
          <w:vanish w:val="0"/>
          <w:color w:val="auto"/>
          <w:szCs w:val="22"/>
          <w:lang w:val="sv-SE"/>
        </w:rPr>
        <w:t>-IPV-HB-</w:t>
      </w:r>
      <w:proofErr w:type="spellStart"/>
      <w:r w:rsidR="00D6366C" w:rsidRPr="0049759E">
        <w:rPr>
          <w:rStyle w:val="wcpcAuthoringInstruction"/>
          <w:i w:val="0"/>
          <w:vanish w:val="0"/>
          <w:color w:val="auto"/>
          <w:szCs w:val="22"/>
          <w:lang w:val="sv-SE"/>
        </w:rPr>
        <w:t>Hib</w:t>
      </w:r>
      <w:proofErr w:type="spellEnd"/>
      <w:r w:rsidR="00D6366C" w:rsidRPr="0049759E">
        <w:rPr>
          <w:rStyle w:val="wcpcAuthoringInstruction"/>
          <w:i w:val="0"/>
          <w:vanish w:val="0"/>
          <w:color w:val="auto"/>
          <w:szCs w:val="22"/>
          <w:lang w:val="sv-SE"/>
        </w:rPr>
        <w:t xml:space="preserve">) </w:t>
      </w:r>
      <w:r w:rsidR="00D6366C" w:rsidRPr="0049759E">
        <w:rPr>
          <w:szCs w:val="22"/>
          <w:lang w:val="sv-SE"/>
        </w:rPr>
        <w:t>är ett vaccin som används för att skydda mot infektionssjukdomar</w:t>
      </w:r>
      <w:smartTag w:uri="urn:schemas-microsoft-com:office:smarttags" w:element="PersonName">
        <w:r w:rsidR="00D6366C" w:rsidRPr="0049759E">
          <w:rPr>
            <w:szCs w:val="22"/>
            <w:lang w:val="sv-SE"/>
          </w:rPr>
          <w:t>.</w:t>
        </w:r>
      </w:smartTag>
    </w:p>
    <w:p w14:paraId="57D565DD" w14:textId="77777777" w:rsidR="00D6366C" w:rsidRPr="0049759E" w:rsidRDefault="00D6366C" w:rsidP="00355EA1">
      <w:pPr>
        <w:numPr>
          <w:ilvl w:val="12"/>
          <w:numId w:val="0"/>
        </w:numPr>
        <w:tabs>
          <w:tab w:val="clear" w:pos="567"/>
        </w:tabs>
        <w:spacing w:line="240" w:lineRule="auto"/>
        <w:ind w:right="-2"/>
        <w:rPr>
          <w:szCs w:val="22"/>
          <w:lang w:val="sv-SE"/>
        </w:rPr>
      </w:pPr>
    </w:p>
    <w:p w14:paraId="30B1AB00" w14:textId="77777777" w:rsidR="00D6366C" w:rsidRPr="0049759E" w:rsidRDefault="00E840C6" w:rsidP="00355EA1">
      <w:pPr>
        <w:numPr>
          <w:ilvl w:val="12"/>
          <w:numId w:val="0"/>
        </w:numPr>
        <w:tabs>
          <w:tab w:val="clear" w:pos="567"/>
        </w:tabs>
        <w:spacing w:line="240" w:lineRule="auto"/>
        <w:ind w:right="-2"/>
        <w:rPr>
          <w:szCs w:val="22"/>
          <w:lang w:val="sv-SE"/>
        </w:rPr>
      </w:pPr>
      <w:proofErr w:type="spellStart"/>
      <w:r w:rsidRPr="0049759E">
        <w:rPr>
          <w:szCs w:val="22"/>
          <w:lang w:val="sv-SE"/>
        </w:rPr>
        <w:t>Hexacima</w:t>
      </w:r>
      <w:proofErr w:type="spellEnd"/>
      <w:r w:rsidR="00D6366C" w:rsidRPr="0049759E">
        <w:rPr>
          <w:szCs w:val="22"/>
          <w:lang w:val="sv-SE"/>
        </w:rPr>
        <w:t xml:space="preserve"> hjälper till att skydda mot difteri, stelkramp, kikhosta, hepatit B, polio och allvarliga sjukdomar som orsakas av </w:t>
      </w:r>
      <w:proofErr w:type="spellStart"/>
      <w:r w:rsidR="00D6366C" w:rsidRPr="0049759E">
        <w:rPr>
          <w:i/>
          <w:szCs w:val="22"/>
          <w:lang w:val="sv-SE"/>
        </w:rPr>
        <w:t>Haemophilus</w:t>
      </w:r>
      <w:proofErr w:type="spellEnd"/>
      <w:r w:rsidR="00D6366C" w:rsidRPr="0049759E">
        <w:rPr>
          <w:i/>
          <w:szCs w:val="22"/>
          <w:lang w:val="sv-SE"/>
        </w:rPr>
        <w:t xml:space="preserve"> </w:t>
      </w:r>
      <w:proofErr w:type="spellStart"/>
      <w:r w:rsidR="00D6366C" w:rsidRPr="0049759E">
        <w:rPr>
          <w:i/>
          <w:szCs w:val="22"/>
          <w:lang w:val="sv-SE"/>
        </w:rPr>
        <w:t>influenzae</w:t>
      </w:r>
      <w:proofErr w:type="spellEnd"/>
      <w:r w:rsidR="00D6366C" w:rsidRPr="0049759E">
        <w:rPr>
          <w:szCs w:val="22"/>
          <w:lang w:val="sv-SE"/>
        </w:rPr>
        <w:t xml:space="preserve"> typ b</w:t>
      </w:r>
      <w:smartTag w:uri="urn:schemas-microsoft-com:office:smarttags" w:element="PersonName">
        <w:r w:rsidR="00D6366C" w:rsidRPr="0049759E">
          <w:rPr>
            <w:szCs w:val="22"/>
            <w:lang w:val="sv-SE"/>
          </w:rPr>
          <w:t>.</w:t>
        </w:r>
      </w:smartTag>
      <w:r w:rsidR="00D6366C" w:rsidRPr="0049759E">
        <w:rPr>
          <w:szCs w:val="22"/>
          <w:lang w:val="sv-SE"/>
        </w:rPr>
        <w:t xml:space="preserve"> </w:t>
      </w:r>
      <w:proofErr w:type="spellStart"/>
      <w:r w:rsidRPr="0049759E">
        <w:rPr>
          <w:szCs w:val="22"/>
          <w:lang w:val="sv-SE"/>
        </w:rPr>
        <w:t>Hexacima</w:t>
      </w:r>
      <w:proofErr w:type="spellEnd"/>
      <w:r w:rsidR="00D6366C" w:rsidRPr="0049759E">
        <w:rPr>
          <w:szCs w:val="22"/>
          <w:lang w:val="sv-SE"/>
        </w:rPr>
        <w:t xml:space="preserve"> ges till barn från sex veckors ålder</w:t>
      </w:r>
      <w:smartTag w:uri="urn:schemas-microsoft-com:office:smarttags" w:element="PersonName">
        <w:r w:rsidR="00D6366C" w:rsidRPr="0049759E">
          <w:rPr>
            <w:szCs w:val="22"/>
            <w:lang w:val="sv-SE"/>
          </w:rPr>
          <w:t>.</w:t>
        </w:r>
      </w:smartTag>
    </w:p>
    <w:p w14:paraId="2AF9DF11" w14:textId="77777777" w:rsidR="00D6366C" w:rsidRPr="0049759E" w:rsidRDefault="00D6366C" w:rsidP="00355EA1">
      <w:pPr>
        <w:tabs>
          <w:tab w:val="clear" w:pos="567"/>
        </w:tabs>
        <w:spacing w:line="240" w:lineRule="auto"/>
        <w:ind w:right="-2"/>
        <w:rPr>
          <w:szCs w:val="22"/>
          <w:lang w:val="sv-SE"/>
        </w:rPr>
      </w:pPr>
    </w:p>
    <w:p w14:paraId="4EEF4E44" w14:textId="77777777" w:rsidR="00D6366C" w:rsidRPr="0049759E" w:rsidRDefault="00D6366C" w:rsidP="00355EA1">
      <w:pPr>
        <w:widowControl w:val="0"/>
        <w:spacing w:line="240" w:lineRule="auto"/>
        <w:rPr>
          <w:szCs w:val="22"/>
          <w:lang w:val="sv-SE"/>
        </w:rPr>
      </w:pPr>
      <w:r w:rsidRPr="0049759E">
        <w:rPr>
          <w:szCs w:val="22"/>
          <w:lang w:val="sv-SE"/>
        </w:rPr>
        <w:t>Vaccinet verkar genom att få kroppen att producera sitt eget skydd (antikroppar) mot bakterier och virus som orsakar dessa olika infektioner:</w:t>
      </w:r>
    </w:p>
    <w:p w14:paraId="4D9A5E4B" w14:textId="77777777" w:rsidR="00D6366C" w:rsidRPr="0049759E" w:rsidRDefault="00D6366C" w:rsidP="00355EA1">
      <w:pPr>
        <w:widowControl w:val="0"/>
        <w:numPr>
          <w:ilvl w:val="0"/>
          <w:numId w:val="6"/>
        </w:numPr>
        <w:tabs>
          <w:tab w:val="clear" w:pos="567"/>
        </w:tabs>
        <w:spacing w:line="240" w:lineRule="auto"/>
        <w:ind w:left="567" w:hanging="567"/>
        <w:rPr>
          <w:szCs w:val="22"/>
          <w:lang w:val="sv-SE"/>
        </w:rPr>
      </w:pPr>
      <w:r w:rsidRPr="0049759E">
        <w:rPr>
          <w:szCs w:val="22"/>
          <w:lang w:val="sv-SE"/>
        </w:rPr>
        <w:t>difteri är en infektionssjukdom som vanligtvis först påverkar halsen. I halsen orsakar infektionen smärta och svullnad som kan leda till kvävning. Bakterie</w:t>
      </w:r>
      <w:r w:rsidR="00AD211B">
        <w:rPr>
          <w:szCs w:val="22"/>
          <w:lang w:val="sv-SE"/>
        </w:rPr>
        <w:t>n</w:t>
      </w:r>
      <w:r w:rsidRPr="0049759E">
        <w:rPr>
          <w:szCs w:val="22"/>
          <w:lang w:val="sv-SE"/>
        </w:rPr>
        <w:t xml:space="preserve"> som orsakar sjukdomen producerar även ett toxin (gift) som kan skada hjärta, njurar och nerver.</w:t>
      </w:r>
    </w:p>
    <w:p w14:paraId="36204A0C" w14:textId="77777777" w:rsidR="00D6366C" w:rsidRPr="0049759E" w:rsidRDefault="00D6366C" w:rsidP="00355EA1">
      <w:pPr>
        <w:widowControl w:val="0"/>
        <w:numPr>
          <w:ilvl w:val="0"/>
          <w:numId w:val="6"/>
        </w:numPr>
        <w:tabs>
          <w:tab w:val="clear" w:pos="567"/>
        </w:tabs>
        <w:spacing w:line="240" w:lineRule="auto"/>
        <w:ind w:left="567" w:hanging="567"/>
        <w:rPr>
          <w:szCs w:val="22"/>
          <w:lang w:val="sv-SE"/>
        </w:rPr>
      </w:pPr>
      <w:r w:rsidRPr="0049759E">
        <w:rPr>
          <w:szCs w:val="22"/>
          <w:lang w:val="sv-SE"/>
        </w:rPr>
        <w:t>stelkramp (tetanus) orsakas vanligtvis av att stelkrampsbakterie</w:t>
      </w:r>
      <w:r w:rsidR="00AD211B">
        <w:rPr>
          <w:szCs w:val="22"/>
          <w:lang w:val="sv-SE"/>
        </w:rPr>
        <w:t>n</w:t>
      </w:r>
      <w:r w:rsidRPr="0049759E">
        <w:rPr>
          <w:szCs w:val="22"/>
          <w:lang w:val="sv-SE"/>
        </w:rPr>
        <w:t xml:space="preserve"> kommer in i kroppen genom ett djupt sår. Bakterie</w:t>
      </w:r>
      <w:r w:rsidR="00AD211B">
        <w:rPr>
          <w:szCs w:val="22"/>
          <w:lang w:val="sv-SE"/>
        </w:rPr>
        <w:t>n</w:t>
      </w:r>
      <w:r w:rsidRPr="0049759E">
        <w:rPr>
          <w:szCs w:val="22"/>
          <w:lang w:val="sv-SE"/>
        </w:rPr>
        <w:t xml:space="preserve"> producerar ett toxin (gift) som orsakar muskelspasmer vilka leder till andningssvårigheter och risk för kvävning.</w:t>
      </w:r>
    </w:p>
    <w:p w14:paraId="0FC5904B" w14:textId="77777777" w:rsidR="00D6366C" w:rsidRPr="0049759E" w:rsidRDefault="00D6366C" w:rsidP="00355EA1">
      <w:pPr>
        <w:widowControl w:val="0"/>
        <w:numPr>
          <w:ilvl w:val="0"/>
          <w:numId w:val="6"/>
        </w:numPr>
        <w:tabs>
          <w:tab w:val="clear" w:pos="567"/>
          <w:tab w:val="left" w:pos="851"/>
        </w:tabs>
        <w:spacing w:line="240" w:lineRule="auto"/>
        <w:ind w:left="567" w:hanging="567"/>
        <w:rPr>
          <w:szCs w:val="22"/>
          <w:lang w:val="sv-SE"/>
        </w:rPr>
      </w:pPr>
      <w:r w:rsidRPr="0049759E">
        <w:rPr>
          <w:szCs w:val="22"/>
          <w:lang w:val="sv-SE"/>
        </w:rPr>
        <w:t>kikhosta (</w:t>
      </w:r>
      <w:proofErr w:type="spellStart"/>
      <w:r w:rsidRPr="0049759E">
        <w:rPr>
          <w:szCs w:val="22"/>
          <w:lang w:val="sv-SE"/>
        </w:rPr>
        <w:t>pertussis</w:t>
      </w:r>
      <w:proofErr w:type="spellEnd"/>
      <w:r w:rsidRPr="0049759E">
        <w:rPr>
          <w:szCs w:val="22"/>
          <w:lang w:val="sv-SE"/>
        </w:rPr>
        <w:t>) är en mycket smittsam sjukdom som drabbar luftvägarna. Sjukdomen orsakar svår hosta som kan ge problem med andningen. Hostan har ofta ett ”kiknande” läte. Hostan kan vara i en till två månader eller längre. Kikhosta kan även orsaka öroninfektioner, luftvägsinfektioner (bronkit) som kan vara under lång tid, lunginflammation, krampanfall, hjärnskador och till och med dödsfall.</w:t>
      </w:r>
    </w:p>
    <w:p w14:paraId="293D503C" w14:textId="77777777" w:rsidR="00D6366C" w:rsidRPr="0049759E" w:rsidRDefault="00D6366C" w:rsidP="00355EA1">
      <w:pPr>
        <w:widowControl w:val="0"/>
        <w:numPr>
          <w:ilvl w:val="0"/>
          <w:numId w:val="6"/>
        </w:numPr>
        <w:tabs>
          <w:tab w:val="clear" w:pos="567"/>
          <w:tab w:val="left" w:pos="851"/>
        </w:tabs>
        <w:spacing w:line="240" w:lineRule="auto"/>
        <w:ind w:left="567" w:hanging="567"/>
        <w:rPr>
          <w:szCs w:val="22"/>
          <w:lang w:val="sv-SE"/>
        </w:rPr>
      </w:pPr>
      <w:r w:rsidRPr="0049759E">
        <w:rPr>
          <w:szCs w:val="22"/>
          <w:lang w:val="sv-SE"/>
        </w:rPr>
        <w:t>hepatit B orsakas av hepatit B-virus. Det gör att levern svullnar (blir inflammerad). Hos vissa personer kan viruset stanna kvar i kroppen under lång tid och kan så småningom orsaka allvarliga leverproblem, bl.a. levercancer.</w:t>
      </w:r>
    </w:p>
    <w:p w14:paraId="303BD01C" w14:textId="77777777" w:rsidR="00D6366C" w:rsidRPr="0049759E" w:rsidRDefault="00D6366C" w:rsidP="00355EA1">
      <w:pPr>
        <w:widowControl w:val="0"/>
        <w:numPr>
          <w:ilvl w:val="0"/>
          <w:numId w:val="6"/>
        </w:numPr>
        <w:tabs>
          <w:tab w:val="clear" w:pos="567"/>
          <w:tab w:val="left" w:pos="851"/>
        </w:tabs>
        <w:spacing w:line="240" w:lineRule="auto"/>
        <w:ind w:left="567" w:hanging="567"/>
        <w:rPr>
          <w:szCs w:val="22"/>
          <w:lang w:val="sv-SE"/>
        </w:rPr>
      </w:pPr>
      <w:r w:rsidRPr="0049759E">
        <w:rPr>
          <w:szCs w:val="22"/>
          <w:lang w:val="sv-SE"/>
        </w:rPr>
        <w:t>polio (poliomyelit) orsakas av virus som påverkar nerverna. Det kan leda till förlamning eller muskelsvaghet, vanligtvis i benen. Förlamning av muskler som kontrollerar andning och sväljning kan orsaka dödsfall.</w:t>
      </w:r>
    </w:p>
    <w:p w14:paraId="01AB9280" w14:textId="77777777" w:rsidR="00D6366C" w:rsidRPr="0049759E" w:rsidRDefault="00D6366C" w:rsidP="00355EA1">
      <w:pPr>
        <w:widowControl w:val="0"/>
        <w:numPr>
          <w:ilvl w:val="0"/>
          <w:numId w:val="6"/>
        </w:numPr>
        <w:tabs>
          <w:tab w:val="clear" w:pos="567"/>
          <w:tab w:val="left" w:pos="851"/>
        </w:tabs>
        <w:spacing w:line="240" w:lineRule="auto"/>
        <w:ind w:left="567" w:hanging="567"/>
        <w:rPr>
          <w:szCs w:val="22"/>
          <w:lang w:val="sv-SE"/>
        </w:rPr>
      </w:pPr>
      <w:r w:rsidRPr="0049759E">
        <w:rPr>
          <w:szCs w:val="22"/>
          <w:lang w:val="sv-SE"/>
        </w:rPr>
        <w:t xml:space="preserve">infektioner med </w:t>
      </w:r>
      <w:proofErr w:type="spellStart"/>
      <w:r w:rsidRPr="0049759E">
        <w:rPr>
          <w:i/>
          <w:szCs w:val="22"/>
          <w:lang w:val="sv-SE"/>
        </w:rPr>
        <w:t>Haemophilus</w:t>
      </w:r>
      <w:proofErr w:type="spellEnd"/>
      <w:r w:rsidRPr="0049759E">
        <w:rPr>
          <w:i/>
          <w:szCs w:val="22"/>
          <w:lang w:val="sv-SE"/>
        </w:rPr>
        <w:t xml:space="preserve"> </w:t>
      </w:r>
      <w:proofErr w:type="spellStart"/>
      <w:r w:rsidRPr="0049759E">
        <w:rPr>
          <w:i/>
          <w:szCs w:val="22"/>
          <w:lang w:val="sv-SE"/>
        </w:rPr>
        <w:t>influenzae</w:t>
      </w:r>
      <w:proofErr w:type="spellEnd"/>
      <w:r w:rsidRPr="0049759E">
        <w:rPr>
          <w:szCs w:val="22"/>
          <w:lang w:val="sv-SE"/>
        </w:rPr>
        <w:t xml:space="preserve"> typ b (kallas ofta bara </w:t>
      </w:r>
      <w:proofErr w:type="spellStart"/>
      <w:r w:rsidRPr="0049759E">
        <w:rPr>
          <w:szCs w:val="22"/>
          <w:lang w:val="sv-SE"/>
        </w:rPr>
        <w:t>Hib</w:t>
      </w:r>
      <w:proofErr w:type="spellEnd"/>
      <w:r w:rsidRPr="0049759E">
        <w:rPr>
          <w:szCs w:val="22"/>
          <w:lang w:val="sv-SE"/>
        </w:rPr>
        <w:t>) är allvarliga bakterieinfektioner som kan orsaka meningit (inflammation av hjärnans yttre hinnor), som kan leda till hjärnskada, dövhet, epilepsi eller partiell blindhet. Infektion kan även orsaka inflammation och svullnad i svalget vilket i sin tur leder till andnings- och sväljsvårigheter</w:t>
      </w:r>
      <w:r w:rsidR="00AD211B">
        <w:rPr>
          <w:szCs w:val="22"/>
          <w:lang w:val="sv-SE"/>
        </w:rPr>
        <w:t>.</w:t>
      </w:r>
      <w:r w:rsidRPr="0049759E">
        <w:rPr>
          <w:szCs w:val="22"/>
          <w:lang w:val="sv-SE"/>
        </w:rPr>
        <w:t xml:space="preserve"> </w:t>
      </w:r>
      <w:r w:rsidR="00AD211B">
        <w:rPr>
          <w:szCs w:val="22"/>
          <w:lang w:val="sv-SE"/>
        </w:rPr>
        <w:lastRenderedPageBreak/>
        <w:t>I</w:t>
      </w:r>
      <w:r w:rsidRPr="0049759E">
        <w:rPr>
          <w:szCs w:val="22"/>
          <w:lang w:val="sv-SE"/>
        </w:rPr>
        <w:t>nfektion</w:t>
      </w:r>
      <w:r w:rsidR="00AD211B">
        <w:rPr>
          <w:szCs w:val="22"/>
          <w:lang w:val="sv-SE"/>
        </w:rPr>
        <w:t>en</w:t>
      </w:r>
      <w:r w:rsidRPr="0049759E">
        <w:rPr>
          <w:szCs w:val="22"/>
          <w:lang w:val="sv-SE"/>
        </w:rPr>
        <w:t xml:space="preserve"> kan drabba andra delar av kroppen som t.ex. blodet, lungorna, huden, benvävnaden och lederna.</w:t>
      </w:r>
    </w:p>
    <w:p w14:paraId="2E1FE130" w14:textId="77777777" w:rsidR="00D6366C" w:rsidRPr="0049759E" w:rsidRDefault="00D6366C" w:rsidP="00355EA1">
      <w:pPr>
        <w:widowControl w:val="0"/>
        <w:spacing w:line="240" w:lineRule="auto"/>
        <w:rPr>
          <w:szCs w:val="22"/>
          <w:lang w:val="sv-SE"/>
        </w:rPr>
      </w:pPr>
    </w:p>
    <w:p w14:paraId="180EBA1F" w14:textId="77777777" w:rsidR="00D6366C" w:rsidRPr="0049759E" w:rsidRDefault="00D6366C" w:rsidP="00355EA1">
      <w:pPr>
        <w:widowControl w:val="0"/>
        <w:spacing w:line="240" w:lineRule="auto"/>
        <w:rPr>
          <w:b/>
          <w:szCs w:val="22"/>
          <w:lang w:val="sv-SE"/>
        </w:rPr>
      </w:pPr>
      <w:r w:rsidRPr="0049759E">
        <w:rPr>
          <w:b/>
          <w:szCs w:val="22"/>
          <w:lang w:val="sv-SE"/>
        </w:rPr>
        <w:t>Viktig information om hur vaccinet verkar</w:t>
      </w:r>
    </w:p>
    <w:p w14:paraId="0806ECEA" w14:textId="77777777" w:rsidR="00D6366C" w:rsidRPr="0049759E" w:rsidRDefault="00D6366C" w:rsidP="00355EA1">
      <w:pPr>
        <w:widowControl w:val="0"/>
        <w:spacing w:line="240" w:lineRule="auto"/>
        <w:rPr>
          <w:szCs w:val="22"/>
          <w:lang w:val="sv-SE"/>
        </w:rPr>
      </w:pPr>
    </w:p>
    <w:p w14:paraId="0CBB8296" w14:textId="77777777" w:rsidR="00D6366C" w:rsidRPr="0049759E" w:rsidRDefault="00E840C6" w:rsidP="00355EA1">
      <w:pPr>
        <w:widowControl w:val="0"/>
        <w:numPr>
          <w:ilvl w:val="0"/>
          <w:numId w:val="23"/>
        </w:numPr>
        <w:spacing w:line="240" w:lineRule="auto"/>
        <w:rPr>
          <w:color w:val="000000"/>
          <w:szCs w:val="22"/>
          <w:lang w:val="sv-SE"/>
        </w:rPr>
      </w:pPr>
      <w:proofErr w:type="spellStart"/>
      <w:r w:rsidRPr="0049759E">
        <w:rPr>
          <w:color w:val="000000"/>
          <w:szCs w:val="22"/>
          <w:lang w:val="sv-SE"/>
        </w:rPr>
        <w:t>Hexacima</w:t>
      </w:r>
      <w:proofErr w:type="spellEnd"/>
      <w:r w:rsidR="00D6366C" w:rsidRPr="0049759E">
        <w:rPr>
          <w:color w:val="000000"/>
          <w:szCs w:val="22"/>
          <w:lang w:val="sv-SE"/>
        </w:rPr>
        <w:t xml:space="preserve"> hjälper endast till att skydda mot dessa sjukdomar om de orsakas av de bakterier och virus som vaccinet är avsett för</w:t>
      </w:r>
      <w:smartTag w:uri="urn:schemas-microsoft-com:office:smarttags" w:element="PersonName">
        <w:r w:rsidR="00D6366C" w:rsidRPr="0049759E">
          <w:rPr>
            <w:color w:val="000000"/>
            <w:szCs w:val="22"/>
            <w:lang w:val="sv-SE"/>
          </w:rPr>
          <w:t>.</w:t>
        </w:r>
      </w:smartTag>
      <w:r w:rsidR="00D6366C" w:rsidRPr="0049759E">
        <w:rPr>
          <w:color w:val="000000"/>
          <w:szCs w:val="22"/>
          <w:lang w:val="sv-SE"/>
        </w:rPr>
        <w:t xml:space="preserve"> Ditt barn kan få sjukdomar med liknande symtom om de orsakas av andra bakterier eller virus</w:t>
      </w:r>
      <w:smartTag w:uri="urn:schemas-microsoft-com:office:smarttags" w:element="PersonName">
        <w:r w:rsidR="00D6366C" w:rsidRPr="0049759E">
          <w:rPr>
            <w:color w:val="000000"/>
            <w:szCs w:val="22"/>
            <w:lang w:val="sv-SE"/>
          </w:rPr>
          <w:t>.</w:t>
        </w:r>
      </w:smartTag>
    </w:p>
    <w:p w14:paraId="108D631A" w14:textId="77777777" w:rsidR="00D6366C" w:rsidRPr="0049759E" w:rsidRDefault="00C815EA" w:rsidP="00355EA1">
      <w:pPr>
        <w:widowControl w:val="0"/>
        <w:numPr>
          <w:ilvl w:val="0"/>
          <w:numId w:val="23"/>
        </w:numPr>
        <w:spacing w:line="240" w:lineRule="auto"/>
        <w:rPr>
          <w:color w:val="000000"/>
          <w:szCs w:val="22"/>
          <w:lang w:val="sv-SE"/>
        </w:rPr>
      </w:pPr>
      <w:r w:rsidRPr="0049759E">
        <w:rPr>
          <w:color w:val="000000"/>
          <w:szCs w:val="22"/>
          <w:lang w:val="sv-SE"/>
        </w:rPr>
        <w:t>V</w:t>
      </w:r>
      <w:r w:rsidR="00D6366C" w:rsidRPr="0049759E">
        <w:rPr>
          <w:color w:val="000000"/>
          <w:szCs w:val="22"/>
          <w:lang w:val="sv-SE"/>
        </w:rPr>
        <w:t>accinet innehåller inte några levande bakterier eller virus och kan inte orsaka någon av infektionssjukdomarna som det skyddar mot.</w:t>
      </w:r>
    </w:p>
    <w:p w14:paraId="1B1F8F2D" w14:textId="77777777" w:rsidR="00D6366C" w:rsidRPr="0049759E" w:rsidRDefault="00C815EA" w:rsidP="00355EA1">
      <w:pPr>
        <w:widowControl w:val="0"/>
        <w:numPr>
          <w:ilvl w:val="0"/>
          <w:numId w:val="23"/>
        </w:numPr>
        <w:spacing w:line="240" w:lineRule="auto"/>
        <w:rPr>
          <w:color w:val="000000"/>
          <w:szCs w:val="22"/>
          <w:lang w:val="sv-SE"/>
        </w:rPr>
      </w:pPr>
      <w:r w:rsidRPr="0049759E">
        <w:rPr>
          <w:color w:val="000000"/>
          <w:szCs w:val="22"/>
          <w:lang w:val="sv-SE"/>
        </w:rPr>
        <w:t>D</w:t>
      </w:r>
      <w:r w:rsidR="00D6366C" w:rsidRPr="0049759E">
        <w:rPr>
          <w:color w:val="000000"/>
          <w:szCs w:val="22"/>
          <w:lang w:val="sv-SE"/>
        </w:rPr>
        <w:t xml:space="preserve">etta vaccin skyddar inte mot infektioner som orsakas av andra typer av </w:t>
      </w:r>
      <w:proofErr w:type="spellStart"/>
      <w:r w:rsidR="00D6366C" w:rsidRPr="0049759E">
        <w:rPr>
          <w:i/>
          <w:color w:val="000000"/>
          <w:szCs w:val="22"/>
          <w:lang w:val="sv-SE"/>
        </w:rPr>
        <w:t>Haemophilus</w:t>
      </w:r>
      <w:proofErr w:type="spellEnd"/>
      <w:r w:rsidR="00D6366C" w:rsidRPr="0049759E">
        <w:rPr>
          <w:i/>
          <w:color w:val="000000"/>
          <w:szCs w:val="22"/>
          <w:lang w:val="sv-SE"/>
        </w:rPr>
        <w:t xml:space="preserve"> </w:t>
      </w:r>
      <w:proofErr w:type="spellStart"/>
      <w:r w:rsidR="00D6366C" w:rsidRPr="0049759E">
        <w:rPr>
          <w:i/>
          <w:color w:val="000000"/>
          <w:szCs w:val="22"/>
          <w:lang w:val="sv-SE"/>
        </w:rPr>
        <w:t>influenzae</w:t>
      </w:r>
      <w:proofErr w:type="spellEnd"/>
      <w:r w:rsidR="00D6366C" w:rsidRPr="0049759E">
        <w:rPr>
          <w:color w:val="000000"/>
          <w:szCs w:val="22"/>
          <w:lang w:val="sv-SE"/>
        </w:rPr>
        <w:t xml:space="preserve"> och inte heller mot hjärnhinneinflammation som orsakas av andra mikroorganismer.</w:t>
      </w:r>
    </w:p>
    <w:p w14:paraId="24C463B4" w14:textId="77777777" w:rsidR="00D6366C" w:rsidRPr="0049759E" w:rsidRDefault="00E840C6" w:rsidP="00355EA1">
      <w:pPr>
        <w:numPr>
          <w:ilvl w:val="0"/>
          <w:numId w:val="23"/>
        </w:numPr>
        <w:spacing w:line="240" w:lineRule="auto"/>
        <w:rPr>
          <w:color w:val="000000"/>
          <w:szCs w:val="22"/>
          <w:lang w:val="sv-SE"/>
        </w:rPr>
      </w:pPr>
      <w:proofErr w:type="spellStart"/>
      <w:r w:rsidRPr="0049759E">
        <w:rPr>
          <w:color w:val="000000"/>
          <w:szCs w:val="22"/>
          <w:lang w:val="sv-SE"/>
        </w:rPr>
        <w:t>Hexacima</w:t>
      </w:r>
      <w:proofErr w:type="spellEnd"/>
      <w:r w:rsidR="00D6366C" w:rsidRPr="0049759E">
        <w:rPr>
          <w:color w:val="000000"/>
          <w:szCs w:val="22"/>
          <w:lang w:val="sv-SE"/>
        </w:rPr>
        <w:t xml:space="preserve"> skyddar inte mot hepatitinfektion som orsakas av andra virus som hepatit A, hepatit C och hepatit E eller andra </w:t>
      </w:r>
      <w:proofErr w:type="spellStart"/>
      <w:r w:rsidR="00D6366C" w:rsidRPr="0049759E">
        <w:rPr>
          <w:color w:val="000000"/>
          <w:szCs w:val="22"/>
          <w:lang w:val="sv-SE"/>
        </w:rPr>
        <w:t>leverpatogener</w:t>
      </w:r>
      <w:proofErr w:type="spellEnd"/>
      <w:r w:rsidR="00D6366C" w:rsidRPr="0049759E">
        <w:rPr>
          <w:color w:val="000000"/>
          <w:szCs w:val="22"/>
          <w:lang w:val="sv-SE"/>
        </w:rPr>
        <w:t>.</w:t>
      </w:r>
    </w:p>
    <w:p w14:paraId="1D31A644" w14:textId="77777777" w:rsidR="00D6366C" w:rsidRPr="0049759E" w:rsidRDefault="00BA2ED5" w:rsidP="00355EA1">
      <w:pPr>
        <w:numPr>
          <w:ilvl w:val="0"/>
          <w:numId w:val="23"/>
        </w:numPr>
        <w:spacing w:line="240" w:lineRule="auto"/>
        <w:rPr>
          <w:color w:val="000000"/>
          <w:szCs w:val="22"/>
          <w:lang w:val="sv-SE"/>
        </w:rPr>
      </w:pPr>
      <w:r w:rsidRPr="0049759E">
        <w:rPr>
          <w:color w:val="000000"/>
          <w:szCs w:val="22"/>
          <w:lang w:val="sv-SE"/>
        </w:rPr>
        <w:t>E</w:t>
      </w:r>
      <w:r w:rsidR="00D6366C" w:rsidRPr="0049759E">
        <w:rPr>
          <w:color w:val="000000"/>
          <w:szCs w:val="22"/>
          <w:lang w:val="sv-SE"/>
        </w:rPr>
        <w:t>ftersom symtom på hepatit B tar lång tid att utveckla är det möjligt att oupptäckt hepatit B-infektion förekommer vid tiden för vaccination. Vaccinet kan kanske inte förhindra hepatit B-infektion i sådana fall.</w:t>
      </w:r>
    </w:p>
    <w:p w14:paraId="14C4492F" w14:textId="77777777" w:rsidR="00DF4F95" w:rsidRPr="0049759E" w:rsidRDefault="0082156A" w:rsidP="00355EA1">
      <w:pPr>
        <w:numPr>
          <w:ilvl w:val="0"/>
          <w:numId w:val="23"/>
        </w:numPr>
        <w:spacing w:line="240" w:lineRule="auto"/>
        <w:rPr>
          <w:color w:val="000000"/>
          <w:szCs w:val="22"/>
          <w:lang w:val="sv-SE"/>
        </w:rPr>
      </w:pPr>
      <w:r w:rsidRPr="0049759E">
        <w:rPr>
          <w:color w:val="000000"/>
          <w:szCs w:val="22"/>
          <w:lang w:val="sv-SE"/>
        </w:rPr>
        <w:t xml:space="preserve">Som </w:t>
      </w:r>
      <w:r w:rsidR="00DF4F95" w:rsidRPr="0049759E">
        <w:rPr>
          <w:color w:val="000000"/>
          <w:szCs w:val="22"/>
          <w:lang w:val="sv-SE"/>
        </w:rPr>
        <w:t xml:space="preserve">med alla vacciner ger </w:t>
      </w:r>
      <w:proofErr w:type="spellStart"/>
      <w:r w:rsidR="006F7D80" w:rsidRPr="0049759E">
        <w:rPr>
          <w:color w:val="000000"/>
          <w:szCs w:val="22"/>
          <w:lang w:val="sv-SE"/>
        </w:rPr>
        <w:t>Hex</w:t>
      </w:r>
      <w:r w:rsidR="00C32686" w:rsidRPr="0049759E">
        <w:rPr>
          <w:color w:val="000000"/>
          <w:szCs w:val="22"/>
          <w:lang w:val="sv-SE"/>
        </w:rPr>
        <w:t>acima</w:t>
      </w:r>
      <w:proofErr w:type="spellEnd"/>
      <w:r w:rsidR="00DF4F95" w:rsidRPr="0049759E">
        <w:rPr>
          <w:color w:val="000000"/>
          <w:szCs w:val="22"/>
          <w:lang w:val="sv-SE"/>
        </w:rPr>
        <w:t xml:space="preserve"> kanske inte skydd </w:t>
      </w:r>
      <w:r w:rsidR="00E9008E" w:rsidRPr="0049759E">
        <w:rPr>
          <w:color w:val="000000"/>
          <w:szCs w:val="22"/>
          <w:lang w:val="sv-SE"/>
        </w:rPr>
        <w:t>hos</w:t>
      </w:r>
      <w:r w:rsidR="00DF4F95" w:rsidRPr="0049759E">
        <w:rPr>
          <w:color w:val="000000"/>
          <w:szCs w:val="22"/>
          <w:lang w:val="sv-SE"/>
        </w:rPr>
        <w:t xml:space="preserve"> 100 % av barnen som får vaccinet.</w:t>
      </w:r>
    </w:p>
    <w:p w14:paraId="493858AE" w14:textId="77777777" w:rsidR="00D6366C" w:rsidRPr="0049759E" w:rsidRDefault="00D6366C" w:rsidP="00355EA1">
      <w:pPr>
        <w:tabs>
          <w:tab w:val="clear" w:pos="567"/>
        </w:tabs>
        <w:spacing w:line="240" w:lineRule="auto"/>
        <w:rPr>
          <w:color w:val="000000"/>
          <w:szCs w:val="22"/>
          <w:lang w:val="sv-SE"/>
        </w:rPr>
      </w:pPr>
    </w:p>
    <w:p w14:paraId="11AEE56E" w14:textId="77777777" w:rsidR="00D6366C" w:rsidRPr="0049759E" w:rsidRDefault="00D6366C" w:rsidP="00355EA1">
      <w:pPr>
        <w:tabs>
          <w:tab w:val="clear" w:pos="567"/>
        </w:tabs>
        <w:spacing w:line="240" w:lineRule="auto"/>
        <w:rPr>
          <w:color w:val="000000"/>
          <w:szCs w:val="22"/>
          <w:lang w:val="sv-SE"/>
        </w:rPr>
      </w:pPr>
    </w:p>
    <w:p w14:paraId="7DA454BF" w14:textId="77777777" w:rsidR="00D6366C" w:rsidRPr="0049759E" w:rsidRDefault="00D6366C" w:rsidP="00355EA1">
      <w:pPr>
        <w:tabs>
          <w:tab w:val="clear" w:pos="567"/>
        </w:tabs>
        <w:spacing w:line="240" w:lineRule="auto"/>
        <w:ind w:right="-2"/>
        <w:rPr>
          <w:b/>
          <w:szCs w:val="22"/>
          <w:lang w:val="sv-SE"/>
        </w:rPr>
      </w:pPr>
      <w:r w:rsidRPr="0049759E">
        <w:rPr>
          <w:b/>
          <w:szCs w:val="22"/>
          <w:lang w:val="sv-SE"/>
        </w:rPr>
        <w:t>2</w:t>
      </w:r>
      <w:smartTag w:uri="urn:schemas-microsoft-com:office:smarttags" w:element="PersonName">
        <w:r w:rsidRPr="0049759E">
          <w:rPr>
            <w:b/>
            <w:szCs w:val="22"/>
            <w:lang w:val="sv-SE"/>
          </w:rPr>
          <w:t>.</w:t>
        </w:r>
      </w:smartTag>
      <w:r w:rsidRPr="0049759E">
        <w:rPr>
          <w:b/>
          <w:szCs w:val="22"/>
          <w:lang w:val="sv-SE"/>
        </w:rPr>
        <w:tab/>
        <w:t xml:space="preserve">Vad du behöver veta innan ditt barn får </w:t>
      </w:r>
      <w:proofErr w:type="spellStart"/>
      <w:r w:rsidR="00E840C6" w:rsidRPr="0049759E">
        <w:rPr>
          <w:b/>
          <w:szCs w:val="22"/>
          <w:lang w:val="sv-SE"/>
        </w:rPr>
        <w:t>Hexacima</w:t>
      </w:r>
      <w:proofErr w:type="spellEnd"/>
    </w:p>
    <w:p w14:paraId="24540E89" w14:textId="77777777" w:rsidR="00D6366C" w:rsidRPr="0049759E" w:rsidRDefault="00D6366C" w:rsidP="00355EA1">
      <w:pPr>
        <w:widowControl w:val="0"/>
        <w:spacing w:line="240" w:lineRule="auto"/>
        <w:rPr>
          <w:iCs/>
          <w:szCs w:val="22"/>
          <w:lang w:val="sv-SE"/>
        </w:rPr>
      </w:pPr>
    </w:p>
    <w:p w14:paraId="47BE6E05" w14:textId="77777777" w:rsidR="00D6366C" w:rsidRPr="0049759E" w:rsidRDefault="00D6366C" w:rsidP="00355EA1">
      <w:pPr>
        <w:widowControl w:val="0"/>
        <w:spacing w:line="240" w:lineRule="auto"/>
        <w:rPr>
          <w:iCs/>
          <w:szCs w:val="22"/>
          <w:lang w:val="sv-SE"/>
        </w:rPr>
      </w:pPr>
      <w:r w:rsidRPr="0049759E">
        <w:rPr>
          <w:iCs/>
          <w:szCs w:val="22"/>
          <w:lang w:val="sv-SE"/>
        </w:rPr>
        <w:t xml:space="preserve">För att säkerställa att </w:t>
      </w:r>
      <w:proofErr w:type="spellStart"/>
      <w:r w:rsidR="00E840C6" w:rsidRPr="0049759E">
        <w:rPr>
          <w:iCs/>
          <w:szCs w:val="22"/>
          <w:lang w:val="sv-SE"/>
        </w:rPr>
        <w:t>Hexacima</w:t>
      </w:r>
      <w:proofErr w:type="spellEnd"/>
      <w:r w:rsidRPr="0049759E">
        <w:rPr>
          <w:iCs/>
          <w:szCs w:val="22"/>
          <w:lang w:val="sv-SE"/>
        </w:rPr>
        <w:t xml:space="preserve"> är lämpligt för ditt barn är det viktigt att tala med läkare eller sjuksköterska om någon av punkterna som anges nedan gäller för ditt barn</w:t>
      </w:r>
      <w:smartTag w:uri="urn:schemas-microsoft-com:office:smarttags" w:element="PersonName">
        <w:r w:rsidRPr="0049759E">
          <w:rPr>
            <w:iCs/>
            <w:szCs w:val="22"/>
            <w:lang w:val="sv-SE"/>
          </w:rPr>
          <w:t>.</w:t>
        </w:r>
      </w:smartTag>
      <w:r w:rsidRPr="0049759E">
        <w:rPr>
          <w:iCs/>
          <w:szCs w:val="22"/>
          <w:lang w:val="sv-SE"/>
        </w:rPr>
        <w:t xml:space="preserve"> Om det finns något du inte förstår, tala med läkare, apotekspersonal eller sjuksköterska</w:t>
      </w:r>
      <w:smartTag w:uri="urn:schemas-microsoft-com:office:smarttags" w:element="PersonName">
        <w:r w:rsidRPr="0049759E">
          <w:rPr>
            <w:iCs/>
            <w:szCs w:val="22"/>
            <w:lang w:val="sv-SE"/>
          </w:rPr>
          <w:t>.</w:t>
        </w:r>
      </w:smartTag>
    </w:p>
    <w:p w14:paraId="6F8F7DE5" w14:textId="77777777" w:rsidR="00D6366C" w:rsidRPr="0049759E" w:rsidRDefault="00D6366C" w:rsidP="00355EA1">
      <w:pPr>
        <w:numPr>
          <w:ilvl w:val="12"/>
          <w:numId w:val="0"/>
        </w:numPr>
        <w:tabs>
          <w:tab w:val="clear" w:pos="567"/>
        </w:tabs>
        <w:spacing w:line="240" w:lineRule="auto"/>
        <w:rPr>
          <w:szCs w:val="22"/>
          <w:lang w:val="sv-SE"/>
        </w:rPr>
      </w:pPr>
    </w:p>
    <w:p w14:paraId="6EDDB05A" w14:textId="77777777" w:rsidR="00D6366C" w:rsidRPr="0049759E" w:rsidRDefault="00D6366C" w:rsidP="00355EA1">
      <w:pPr>
        <w:numPr>
          <w:ilvl w:val="12"/>
          <w:numId w:val="0"/>
        </w:numPr>
        <w:tabs>
          <w:tab w:val="clear" w:pos="567"/>
        </w:tabs>
        <w:spacing w:line="240" w:lineRule="auto"/>
        <w:rPr>
          <w:b/>
          <w:szCs w:val="22"/>
          <w:lang w:val="sv-SE"/>
        </w:rPr>
      </w:pPr>
      <w:r w:rsidRPr="0049759E">
        <w:rPr>
          <w:b/>
          <w:szCs w:val="22"/>
          <w:lang w:val="sv-SE"/>
        </w:rPr>
        <w:t xml:space="preserve">Använd inte </w:t>
      </w:r>
      <w:proofErr w:type="spellStart"/>
      <w:r w:rsidR="00E840C6" w:rsidRPr="0049759E">
        <w:rPr>
          <w:b/>
          <w:szCs w:val="22"/>
          <w:lang w:val="sv-SE"/>
        </w:rPr>
        <w:t>Hexacima</w:t>
      </w:r>
      <w:proofErr w:type="spellEnd"/>
      <w:r w:rsidRPr="0049759E">
        <w:rPr>
          <w:b/>
          <w:szCs w:val="22"/>
          <w:lang w:val="sv-SE"/>
        </w:rPr>
        <w:t xml:space="preserve"> om ditt barn:</w:t>
      </w:r>
    </w:p>
    <w:p w14:paraId="49C357C4" w14:textId="77777777" w:rsidR="00D6366C" w:rsidRPr="0049759E" w:rsidRDefault="00D6366C" w:rsidP="00355EA1">
      <w:pPr>
        <w:rPr>
          <w:lang w:val="sv-SE"/>
        </w:rPr>
      </w:pPr>
    </w:p>
    <w:p w14:paraId="660AE9C5" w14:textId="77777777" w:rsidR="00D6366C" w:rsidRPr="0049759E" w:rsidRDefault="00D6366C" w:rsidP="00355EA1">
      <w:pPr>
        <w:numPr>
          <w:ilvl w:val="0"/>
          <w:numId w:val="38"/>
        </w:numPr>
        <w:rPr>
          <w:lang w:val="sv-SE"/>
        </w:rPr>
      </w:pPr>
      <w:r w:rsidRPr="0049759E">
        <w:rPr>
          <w:lang w:val="sv-SE"/>
        </w:rPr>
        <w:t xml:space="preserve">har haft luftvägsbesvär eller svullnad i ansikte (anafylaktisk reaktion) efter administrering av </w:t>
      </w:r>
      <w:proofErr w:type="spellStart"/>
      <w:r w:rsidR="00E840C6" w:rsidRPr="0049759E">
        <w:rPr>
          <w:lang w:val="sv-SE"/>
        </w:rPr>
        <w:t>Hexacima</w:t>
      </w:r>
      <w:proofErr w:type="spellEnd"/>
    </w:p>
    <w:p w14:paraId="4BB7162A" w14:textId="77777777" w:rsidR="00D6366C" w:rsidRPr="0049759E" w:rsidRDefault="00D6366C" w:rsidP="00355EA1">
      <w:pPr>
        <w:numPr>
          <w:ilvl w:val="0"/>
          <w:numId w:val="38"/>
        </w:numPr>
        <w:rPr>
          <w:lang w:val="sv-SE"/>
        </w:rPr>
      </w:pPr>
      <w:r w:rsidRPr="0049759E">
        <w:rPr>
          <w:lang w:val="sv-SE"/>
        </w:rPr>
        <w:t>har haft en allergisk reaktion</w:t>
      </w:r>
    </w:p>
    <w:p w14:paraId="49DA1CCD" w14:textId="77777777" w:rsidR="00D6366C" w:rsidRPr="0049759E" w:rsidRDefault="00D6366C" w:rsidP="00355EA1">
      <w:pPr>
        <w:ind w:left="1134"/>
        <w:rPr>
          <w:lang w:val="sv-SE"/>
        </w:rPr>
      </w:pPr>
      <w:r w:rsidRPr="0049759E">
        <w:rPr>
          <w:lang w:val="sv-SE"/>
        </w:rPr>
        <w:t>- mot de aktiva substanserna</w:t>
      </w:r>
    </w:p>
    <w:p w14:paraId="4F8FD29E" w14:textId="77777777" w:rsidR="00D6366C" w:rsidRPr="0049759E" w:rsidRDefault="00D6366C" w:rsidP="00355EA1">
      <w:pPr>
        <w:ind w:left="1134"/>
        <w:rPr>
          <w:lang w:val="sv-SE"/>
        </w:rPr>
      </w:pPr>
      <w:r w:rsidRPr="0049759E">
        <w:rPr>
          <w:lang w:val="sv-SE"/>
        </w:rPr>
        <w:t>- mot något annat innehållsämne som anges i avsnitt 6</w:t>
      </w:r>
    </w:p>
    <w:p w14:paraId="5B8FD1B0" w14:textId="77777777" w:rsidR="00D6366C" w:rsidRPr="0049759E" w:rsidRDefault="00D6366C" w:rsidP="00355EA1">
      <w:pPr>
        <w:ind w:left="1134"/>
        <w:rPr>
          <w:lang w:val="sv-SE"/>
        </w:rPr>
      </w:pPr>
      <w:r w:rsidRPr="0049759E">
        <w:rPr>
          <w:lang w:val="sv-SE"/>
        </w:rPr>
        <w:t xml:space="preserve">- mot </w:t>
      </w:r>
      <w:proofErr w:type="spellStart"/>
      <w:r w:rsidRPr="0049759E">
        <w:rPr>
          <w:lang w:val="sv-SE"/>
        </w:rPr>
        <w:t>glutaraldehyd</w:t>
      </w:r>
      <w:proofErr w:type="spellEnd"/>
      <w:r w:rsidRPr="0049759E">
        <w:rPr>
          <w:lang w:val="sv-SE"/>
        </w:rPr>
        <w:t xml:space="preserve">, formaldehyd, </w:t>
      </w:r>
      <w:proofErr w:type="spellStart"/>
      <w:r w:rsidRPr="0049759E">
        <w:rPr>
          <w:lang w:val="sv-SE"/>
        </w:rPr>
        <w:t>neomycin</w:t>
      </w:r>
      <w:proofErr w:type="spellEnd"/>
      <w:r w:rsidRPr="0049759E">
        <w:rPr>
          <w:lang w:val="sv-SE"/>
        </w:rPr>
        <w:t xml:space="preserve">, streptomycin eller </w:t>
      </w:r>
      <w:proofErr w:type="spellStart"/>
      <w:r w:rsidRPr="0049759E">
        <w:rPr>
          <w:lang w:val="sv-SE"/>
        </w:rPr>
        <w:t>polymyxin</w:t>
      </w:r>
      <w:proofErr w:type="spellEnd"/>
      <w:r w:rsidRPr="0049759E">
        <w:rPr>
          <w:lang w:val="sv-SE"/>
        </w:rPr>
        <w:t xml:space="preserve"> B eftersom dessa ämnen används under tillverkningsprocessen.</w:t>
      </w:r>
    </w:p>
    <w:p w14:paraId="376C220F" w14:textId="77777777" w:rsidR="00D6366C" w:rsidRPr="0049759E" w:rsidRDefault="00D6366C" w:rsidP="00355EA1">
      <w:pPr>
        <w:ind w:left="1134"/>
        <w:rPr>
          <w:lang w:val="sv-SE"/>
        </w:rPr>
      </w:pPr>
      <w:r w:rsidRPr="0049759E">
        <w:rPr>
          <w:lang w:val="sv-SE"/>
        </w:rPr>
        <w:t xml:space="preserve">- efter tidigare administrering av </w:t>
      </w:r>
      <w:proofErr w:type="spellStart"/>
      <w:r w:rsidR="00E840C6" w:rsidRPr="0049759E">
        <w:rPr>
          <w:lang w:val="sv-SE"/>
        </w:rPr>
        <w:t>Hexacima</w:t>
      </w:r>
      <w:proofErr w:type="spellEnd"/>
      <w:r w:rsidRPr="0049759E">
        <w:rPr>
          <w:lang w:val="sv-SE"/>
        </w:rPr>
        <w:t xml:space="preserve"> eller andra vaccin innehållande difteri, stelkramp, kikhosta, polio, hepatit B eller </w:t>
      </w:r>
      <w:proofErr w:type="spellStart"/>
      <w:r w:rsidRPr="0049759E">
        <w:rPr>
          <w:lang w:val="sv-SE"/>
        </w:rPr>
        <w:t>Hib</w:t>
      </w:r>
      <w:proofErr w:type="spellEnd"/>
    </w:p>
    <w:p w14:paraId="4A635A1D" w14:textId="77777777" w:rsidR="00D6366C" w:rsidRPr="0049759E" w:rsidRDefault="00D6366C" w:rsidP="00355EA1">
      <w:pPr>
        <w:numPr>
          <w:ilvl w:val="0"/>
          <w:numId w:val="39"/>
        </w:numPr>
        <w:rPr>
          <w:lang w:val="sv-SE"/>
        </w:rPr>
      </w:pPr>
      <w:r w:rsidRPr="0049759E">
        <w:rPr>
          <w:lang w:val="sv-SE"/>
        </w:rPr>
        <w:t>har haft en allvarlig reaktion som påverkat hjärnan (</w:t>
      </w:r>
      <w:proofErr w:type="spellStart"/>
      <w:r w:rsidRPr="0049759E">
        <w:rPr>
          <w:lang w:val="sv-SE"/>
        </w:rPr>
        <w:t>encefalopati</w:t>
      </w:r>
      <w:proofErr w:type="spellEnd"/>
      <w:r w:rsidRPr="0049759E">
        <w:rPr>
          <w:lang w:val="sv-SE"/>
        </w:rPr>
        <w:t>) inom 7 dagar efter en föregående dos av ett kikhostevaccin (</w:t>
      </w:r>
      <w:proofErr w:type="spellStart"/>
      <w:r w:rsidRPr="0049759E">
        <w:rPr>
          <w:lang w:val="sv-SE"/>
        </w:rPr>
        <w:t>acellulärt</w:t>
      </w:r>
      <w:proofErr w:type="spellEnd"/>
      <w:r w:rsidRPr="0049759E">
        <w:rPr>
          <w:lang w:val="sv-SE"/>
        </w:rPr>
        <w:t xml:space="preserve"> eller </w:t>
      </w:r>
      <w:proofErr w:type="spellStart"/>
      <w:r w:rsidRPr="0049759E">
        <w:rPr>
          <w:lang w:val="sv-SE"/>
        </w:rPr>
        <w:t>helcellspertussis</w:t>
      </w:r>
      <w:proofErr w:type="spellEnd"/>
      <w:r w:rsidRPr="0049759E">
        <w:rPr>
          <w:lang w:val="sv-SE"/>
        </w:rPr>
        <w:t>)</w:t>
      </w:r>
    </w:p>
    <w:p w14:paraId="6084DB02" w14:textId="77777777" w:rsidR="00D6366C" w:rsidRPr="0049759E" w:rsidRDefault="00D6366C" w:rsidP="00355EA1">
      <w:pPr>
        <w:numPr>
          <w:ilvl w:val="0"/>
          <w:numId w:val="39"/>
        </w:numPr>
        <w:rPr>
          <w:lang w:val="sv-SE"/>
        </w:rPr>
      </w:pPr>
      <w:r w:rsidRPr="0049759E">
        <w:rPr>
          <w:lang w:val="sv-SE"/>
        </w:rPr>
        <w:t>har ett okontrollerat sjukdomstillstånd eller allvarlig sjukdom som påverkar hjärnan och nervsystemet (okontrollerad neurologisk rubbning) eller okontrollerad epilepsi.</w:t>
      </w:r>
    </w:p>
    <w:p w14:paraId="63D2B8B6" w14:textId="77777777" w:rsidR="00D6366C" w:rsidRPr="0049759E" w:rsidRDefault="00D6366C" w:rsidP="00355EA1">
      <w:pPr>
        <w:rPr>
          <w:lang w:val="sv-SE"/>
        </w:rPr>
      </w:pPr>
    </w:p>
    <w:p w14:paraId="260507EB" w14:textId="77777777" w:rsidR="00D6366C" w:rsidRPr="0049759E" w:rsidRDefault="00D6366C" w:rsidP="00355EA1">
      <w:pPr>
        <w:numPr>
          <w:ilvl w:val="12"/>
          <w:numId w:val="0"/>
        </w:numPr>
        <w:spacing w:line="240" w:lineRule="auto"/>
        <w:ind w:right="-2"/>
        <w:rPr>
          <w:szCs w:val="22"/>
          <w:lang w:val="sv-SE"/>
        </w:rPr>
      </w:pPr>
      <w:r w:rsidRPr="0049759E">
        <w:rPr>
          <w:b/>
          <w:szCs w:val="22"/>
          <w:lang w:val="sv-SE"/>
        </w:rPr>
        <w:t>Varningar och försiktighet</w:t>
      </w:r>
    </w:p>
    <w:p w14:paraId="2A0D8822" w14:textId="77777777" w:rsidR="00D6366C" w:rsidRPr="0049759E" w:rsidRDefault="00D6366C" w:rsidP="00355EA1">
      <w:pPr>
        <w:numPr>
          <w:ilvl w:val="12"/>
          <w:numId w:val="0"/>
        </w:numPr>
        <w:spacing w:line="240" w:lineRule="auto"/>
        <w:ind w:right="-2"/>
        <w:rPr>
          <w:b/>
          <w:szCs w:val="22"/>
          <w:lang w:val="sv-SE"/>
        </w:rPr>
      </w:pPr>
    </w:p>
    <w:p w14:paraId="642C37F2" w14:textId="77777777" w:rsidR="00D6366C" w:rsidRPr="0049759E" w:rsidRDefault="00D6366C" w:rsidP="00355EA1">
      <w:pPr>
        <w:numPr>
          <w:ilvl w:val="12"/>
          <w:numId w:val="0"/>
        </w:numPr>
        <w:spacing w:line="240" w:lineRule="auto"/>
        <w:ind w:right="-2"/>
        <w:rPr>
          <w:color w:val="000000"/>
          <w:lang w:val="sv-SE"/>
        </w:rPr>
      </w:pPr>
      <w:r w:rsidRPr="0049759E">
        <w:rPr>
          <w:szCs w:val="22"/>
          <w:lang w:val="sv-SE"/>
        </w:rPr>
        <w:t>Tala med läkare, apotekspersonal eller sjuksköterska före vaccination om ditt barn</w:t>
      </w:r>
      <w:r w:rsidRPr="0049759E">
        <w:rPr>
          <w:color w:val="000000"/>
          <w:lang w:val="sv-SE"/>
        </w:rPr>
        <w:t>:</w:t>
      </w:r>
    </w:p>
    <w:p w14:paraId="0F6B3694" w14:textId="77777777" w:rsidR="00D6366C" w:rsidRPr="0049759E" w:rsidRDefault="00D6366C" w:rsidP="00355EA1">
      <w:pPr>
        <w:numPr>
          <w:ilvl w:val="0"/>
          <w:numId w:val="13"/>
        </w:numPr>
        <w:spacing w:line="240" w:lineRule="auto"/>
        <w:rPr>
          <w:lang w:val="sv-SE"/>
        </w:rPr>
      </w:pPr>
      <w:r w:rsidRPr="0049759E">
        <w:rPr>
          <w:lang w:val="sv-SE"/>
        </w:rPr>
        <w:t>har en medelhög eller hög feber eller en akut sjukdom (t</w:t>
      </w:r>
      <w:smartTag w:uri="urn:schemas-microsoft-com:office:smarttags" w:element="PersonName">
        <w:r w:rsidRPr="0049759E">
          <w:rPr>
            <w:lang w:val="sv-SE"/>
          </w:rPr>
          <w:t>.</w:t>
        </w:r>
      </w:smartTag>
      <w:r w:rsidRPr="0049759E">
        <w:rPr>
          <w:lang w:val="sv-SE"/>
        </w:rPr>
        <w:t>ex</w:t>
      </w:r>
      <w:smartTag w:uri="urn:schemas-microsoft-com:office:smarttags" w:element="PersonName">
        <w:r w:rsidRPr="0049759E">
          <w:rPr>
            <w:lang w:val="sv-SE"/>
          </w:rPr>
          <w:t>.</w:t>
        </w:r>
      </w:smartTag>
      <w:r w:rsidRPr="0049759E">
        <w:rPr>
          <w:lang w:val="sv-SE"/>
        </w:rPr>
        <w:t xml:space="preserve"> feber, halsont, hosta, förkylning eller influensa)</w:t>
      </w:r>
      <w:smartTag w:uri="urn:schemas-microsoft-com:office:smarttags" w:element="PersonName">
        <w:r w:rsidRPr="0049759E">
          <w:rPr>
            <w:lang w:val="sv-SE"/>
          </w:rPr>
          <w:t>.</w:t>
        </w:r>
      </w:smartTag>
      <w:r w:rsidRPr="0049759E">
        <w:rPr>
          <w:lang w:val="sv-SE"/>
        </w:rPr>
        <w:t xml:space="preserve"> Vaccination med </w:t>
      </w:r>
      <w:proofErr w:type="spellStart"/>
      <w:r w:rsidR="00E840C6" w:rsidRPr="0049759E">
        <w:rPr>
          <w:lang w:val="sv-SE"/>
        </w:rPr>
        <w:t>Hexacima</w:t>
      </w:r>
      <w:proofErr w:type="spellEnd"/>
      <w:r w:rsidRPr="0049759E">
        <w:rPr>
          <w:lang w:val="sv-SE"/>
        </w:rPr>
        <w:t xml:space="preserve"> kan behöva skjutas upp tills ditt barn mår bättre</w:t>
      </w:r>
      <w:smartTag w:uri="urn:schemas-microsoft-com:office:smarttags" w:element="PersonName">
        <w:r w:rsidRPr="0049759E">
          <w:rPr>
            <w:lang w:val="sv-SE"/>
          </w:rPr>
          <w:t>.</w:t>
        </w:r>
      </w:smartTag>
      <w:r w:rsidRPr="0049759E">
        <w:rPr>
          <w:lang w:val="sv-SE"/>
        </w:rPr>
        <w:t xml:space="preserve"> </w:t>
      </w:r>
    </w:p>
    <w:p w14:paraId="1F198251" w14:textId="77777777" w:rsidR="00D6366C" w:rsidRPr="0049759E" w:rsidRDefault="00D6366C" w:rsidP="00355EA1">
      <w:pPr>
        <w:numPr>
          <w:ilvl w:val="0"/>
          <w:numId w:val="13"/>
        </w:numPr>
        <w:spacing w:line="240" w:lineRule="auto"/>
        <w:rPr>
          <w:lang w:val="sv-SE"/>
        </w:rPr>
      </w:pPr>
      <w:r w:rsidRPr="0049759E">
        <w:rPr>
          <w:lang w:val="sv-SE"/>
        </w:rPr>
        <w:t>har haft något av följande efter att ha fått vaccin mot kikhosta, eftersom beslutet att ge ytterligare doser av vaccin innehållande kikhosta behöver övervägas noga:</w:t>
      </w:r>
    </w:p>
    <w:p w14:paraId="30A919E5" w14:textId="77777777" w:rsidR="00D6366C" w:rsidRPr="0049759E" w:rsidRDefault="00E840C6" w:rsidP="00355EA1">
      <w:pPr>
        <w:pStyle w:val="ListBullet"/>
        <w:tabs>
          <w:tab w:val="clear" w:pos="425"/>
        </w:tabs>
        <w:spacing w:before="0"/>
        <w:ind w:left="1287" w:hanging="567"/>
        <w:rPr>
          <w:sz w:val="22"/>
          <w:szCs w:val="22"/>
          <w:lang w:val="sv-SE"/>
        </w:rPr>
      </w:pPr>
      <w:r w:rsidRPr="0049759E">
        <w:rPr>
          <w:sz w:val="22"/>
          <w:szCs w:val="22"/>
          <w:lang w:val="sv-SE"/>
        </w:rPr>
        <w:tab/>
      </w:r>
      <w:r w:rsidR="00D6366C" w:rsidRPr="0049759E">
        <w:rPr>
          <w:sz w:val="22"/>
          <w:szCs w:val="22"/>
          <w:lang w:val="sv-SE"/>
        </w:rPr>
        <w:t>- feber på 40°C eller över inom 48 timmar</w:t>
      </w:r>
      <w:r w:rsidR="003B225C">
        <w:rPr>
          <w:sz w:val="22"/>
          <w:szCs w:val="22"/>
          <w:lang w:val="sv-SE"/>
        </w:rPr>
        <w:t xml:space="preserve"> efter vaccinationen</w:t>
      </w:r>
      <w:r w:rsidR="00D6366C" w:rsidRPr="0049759E">
        <w:rPr>
          <w:sz w:val="22"/>
          <w:szCs w:val="22"/>
          <w:lang w:val="sv-SE"/>
        </w:rPr>
        <w:t xml:space="preserve"> som inte beror på någon annan identifierbar orsak.</w:t>
      </w:r>
    </w:p>
    <w:p w14:paraId="62533012" w14:textId="77777777" w:rsidR="00D6366C" w:rsidRPr="0049759E" w:rsidRDefault="00E840C6" w:rsidP="00355EA1">
      <w:pPr>
        <w:pStyle w:val="ListBullet"/>
        <w:tabs>
          <w:tab w:val="clear" w:pos="425"/>
        </w:tabs>
        <w:spacing w:before="0"/>
        <w:ind w:left="1287" w:hanging="567"/>
        <w:rPr>
          <w:sz w:val="22"/>
          <w:szCs w:val="22"/>
          <w:lang w:val="sv-SE"/>
        </w:rPr>
      </w:pPr>
      <w:r w:rsidRPr="0049759E">
        <w:rPr>
          <w:sz w:val="22"/>
          <w:szCs w:val="22"/>
          <w:lang w:val="sv-SE"/>
        </w:rPr>
        <w:tab/>
      </w:r>
      <w:r w:rsidR="00D6366C" w:rsidRPr="0049759E">
        <w:rPr>
          <w:sz w:val="22"/>
          <w:szCs w:val="22"/>
          <w:lang w:val="sv-SE"/>
        </w:rPr>
        <w:t xml:space="preserve">- kollaps eller chockliknande tillstånd med </w:t>
      </w:r>
      <w:proofErr w:type="spellStart"/>
      <w:r w:rsidR="00D6366C" w:rsidRPr="0049759E">
        <w:rPr>
          <w:sz w:val="22"/>
          <w:szCs w:val="22"/>
          <w:lang w:val="sv-SE"/>
        </w:rPr>
        <w:t>hypotonisk-hyporesponsiv</w:t>
      </w:r>
      <w:proofErr w:type="spellEnd"/>
      <w:r w:rsidR="00D6366C" w:rsidRPr="0049759E">
        <w:rPr>
          <w:sz w:val="22"/>
          <w:szCs w:val="22"/>
          <w:lang w:val="sv-SE"/>
        </w:rPr>
        <w:t xml:space="preserve"> episod (förlust av energi) inom 48 timmar efter vaccination.</w:t>
      </w:r>
    </w:p>
    <w:p w14:paraId="2C680020" w14:textId="77777777" w:rsidR="00D6366C" w:rsidRPr="0049759E" w:rsidRDefault="00E840C6" w:rsidP="00355EA1">
      <w:pPr>
        <w:pStyle w:val="ListBullet"/>
        <w:tabs>
          <w:tab w:val="clear" w:pos="425"/>
          <w:tab w:val="left" w:pos="709"/>
        </w:tabs>
        <w:spacing w:before="0"/>
        <w:ind w:left="1287" w:hanging="567"/>
        <w:rPr>
          <w:sz w:val="22"/>
          <w:szCs w:val="22"/>
          <w:lang w:val="sv-SE"/>
        </w:rPr>
      </w:pPr>
      <w:r w:rsidRPr="0049759E">
        <w:rPr>
          <w:sz w:val="22"/>
          <w:szCs w:val="22"/>
          <w:lang w:val="sv-SE"/>
        </w:rPr>
        <w:tab/>
      </w:r>
      <w:r w:rsidR="00D6366C" w:rsidRPr="0049759E">
        <w:rPr>
          <w:sz w:val="22"/>
          <w:szCs w:val="22"/>
          <w:lang w:val="sv-SE"/>
        </w:rPr>
        <w:t>- ihållande och otröstlig gråt som varar 3 timmar eller mer och som inträffar inom 48 timmar efter vaccination.</w:t>
      </w:r>
    </w:p>
    <w:p w14:paraId="2CD9A072" w14:textId="77777777" w:rsidR="00D6366C" w:rsidRPr="0049759E" w:rsidRDefault="00E840C6" w:rsidP="00355EA1">
      <w:pPr>
        <w:pStyle w:val="ListBullet"/>
        <w:tabs>
          <w:tab w:val="clear" w:pos="425"/>
          <w:tab w:val="left" w:pos="709"/>
        </w:tabs>
        <w:spacing w:before="0"/>
        <w:ind w:left="1287" w:hanging="567"/>
        <w:rPr>
          <w:sz w:val="22"/>
          <w:szCs w:val="22"/>
          <w:lang w:val="sv-SE"/>
        </w:rPr>
      </w:pPr>
      <w:r w:rsidRPr="0049759E">
        <w:rPr>
          <w:sz w:val="22"/>
          <w:szCs w:val="22"/>
          <w:lang w:val="sv-SE"/>
        </w:rPr>
        <w:tab/>
      </w:r>
      <w:r w:rsidR="00D6366C" w:rsidRPr="0049759E">
        <w:rPr>
          <w:sz w:val="22"/>
          <w:szCs w:val="22"/>
          <w:lang w:val="sv-SE"/>
        </w:rPr>
        <w:t>- kramper med eller utan feber som inträffar inom 3 dagar efter vaccination.</w:t>
      </w:r>
    </w:p>
    <w:p w14:paraId="33ED0091" w14:textId="77777777" w:rsidR="00D6366C" w:rsidRPr="0049759E" w:rsidRDefault="00D6366C" w:rsidP="00355EA1">
      <w:pPr>
        <w:pStyle w:val="ListBullet"/>
        <w:numPr>
          <w:ilvl w:val="0"/>
          <w:numId w:val="12"/>
        </w:numPr>
        <w:tabs>
          <w:tab w:val="clear" w:pos="425"/>
        </w:tabs>
        <w:spacing w:before="0"/>
        <w:rPr>
          <w:sz w:val="22"/>
          <w:szCs w:val="22"/>
          <w:lang w:val="sv-SE"/>
        </w:rPr>
      </w:pPr>
      <w:r w:rsidRPr="0049759E">
        <w:rPr>
          <w:sz w:val="22"/>
          <w:szCs w:val="22"/>
          <w:lang w:val="sv-SE"/>
        </w:rPr>
        <w:lastRenderedPageBreak/>
        <w:t xml:space="preserve">tidigare haft </w:t>
      </w:r>
      <w:proofErr w:type="spellStart"/>
      <w:r w:rsidRPr="0049759E">
        <w:rPr>
          <w:sz w:val="22"/>
          <w:szCs w:val="22"/>
          <w:lang w:val="sv-SE"/>
        </w:rPr>
        <w:t>Guillain-Barrés</w:t>
      </w:r>
      <w:proofErr w:type="spellEnd"/>
      <w:r w:rsidRPr="0049759E">
        <w:rPr>
          <w:sz w:val="22"/>
          <w:szCs w:val="22"/>
          <w:lang w:val="sv-SE"/>
        </w:rPr>
        <w:t xml:space="preserve"> syndrom (tillfälligt inflammation i nerverna vilken orsakar smärta, förlamning och känselstörningar) eller </w:t>
      </w:r>
      <w:proofErr w:type="spellStart"/>
      <w:r w:rsidRPr="0049759E">
        <w:rPr>
          <w:sz w:val="22"/>
          <w:szCs w:val="22"/>
          <w:lang w:val="sv-SE"/>
        </w:rPr>
        <w:t>brakial</w:t>
      </w:r>
      <w:proofErr w:type="spellEnd"/>
      <w:r w:rsidRPr="0049759E">
        <w:rPr>
          <w:sz w:val="22"/>
          <w:szCs w:val="22"/>
          <w:lang w:val="sv-SE"/>
        </w:rPr>
        <w:t xml:space="preserve"> neurit (svår smärta och minskad rörlighet i arm och axel) efter att ha fått ett vaccin innehållande </w:t>
      </w:r>
      <w:proofErr w:type="spellStart"/>
      <w:r w:rsidRPr="0049759E">
        <w:rPr>
          <w:sz w:val="22"/>
          <w:szCs w:val="22"/>
          <w:lang w:val="sv-SE"/>
        </w:rPr>
        <w:t>tetanustoxoid</w:t>
      </w:r>
      <w:proofErr w:type="spellEnd"/>
      <w:r w:rsidRPr="0049759E">
        <w:rPr>
          <w:sz w:val="22"/>
          <w:szCs w:val="22"/>
          <w:lang w:val="sv-SE"/>
        </w:rPr>
        <w:t xml:space="preserve"> (en inaktiverad form av stelkrampsvaccin). I detta fall ska beslutet att ge ytterligare vaccin innehållande </w:t>
      </w:r>
      <w:proofErr w:type="spellStart"/>
      <w:r w:rsidRPr="0049759E">
        <w:rPr>
          <w:sz w:val="22"/>
          <w:szCs w:val="22"/>
          <w:lang w:val="sv-SE"/>
        </w:rPr>
        <w:t>tetanustoxoid</w:t>
      </w:r>
      <w:proofErr w:type="spellEnd"/>
      <w:r w:rsidRPr="0049759E">
        <w:rPr>
          <w:sz w:val="22"/>
          <w:szCs w:val="22"/>
          <w:lang w:val="sv-SE"/>
        </w:rPr>
        <w:t xml:space="preserve"> utvärderas av en läkare.</w:t>
      </w:r>
    </w:p>
    <w:p w14:paraId="263B9BA3" w14:textId="77777777" w:rsidR="00D6366C" w:rsidRPr="0049759E" w:rsidRDefault="00D6366C" w:rsidP="00355EA1">
      <w:pPr>
        <w:pStyle w:val="ListBullet"/>
        <w:numPr>
          <w:ilvl w:val="0"/>
          <w:numId w:val="12"/>
        </w:numPr>
        <w:tabs>
          <w:tab w:val="clear" w:pos="425"/>
        </w:tabs>
        <w:spacing w:before="0"/>
        <w:rPr>
          <w:sz w:val="22"/>
          <w:szCs w:val="22"/>
          <w:lang w:val="sv-SE"/>
        </w:rPr>
      </w:pPr>
      <w:r w:rsidRPr="0049759E">
        <w:rPr>
          <w:sz w:val="22"/>
          <w:szCs w:val="22"/>
          <w:lang w:val="sv-SE"/>
        </w:rPr>
        <w:t xml:space="preserve">följer en behandling som undertrycker immunförsvaret (kroppens naturliga försvar) eller har någon sjukdom som orsakar ett nedsatt immunförsvar. I dessa fall kan immunsvaret på vaccinet minska. Då rekommenderas normalt att vaccinationen skjuts upp till slutet av behandlingen eller sjukdomen. Barn med långvariga problem med immunsystemet som t.ex. </w:t>
      </w:r>
      <w:r w:rsidR="00E840C6" w:rsidRPr="0049759E">
        <w:rPr>
          <w:sz w:val="22"/>
          <w:szCs w:val="22"/>
          <w:lang w:val="sv-SE"/>
        </w:rPr>
        <w:t xml:space="preserve">HIV-infektion (AIDS) kan fortfarande ges </w:t>
      </w:r>
      <w:proofErr w:type="spellStart"/>
      <w:r w:rsidR="00E840C6" w:rsidRPr="0049759E">
        <w:rPr>
          <w:sz w:val="22"/>
          <w:szCs w:val="22"/>
          <w:lang w:val="sv-SE"/>
        </w:rPr>
        <w:t>Hexacima</w:t>
      </w:r>
      <w:proofErr w:type="spellEnd"/>
      <w:r w:rsidRPr="0049759E">
        <w:rPr>
          <w:sz w:val="22"/>
          <w:szCs w:val="22"/>
          <w:lang w:val="sv-SE"/>
        </w:rPr>
        <w:t xml:space="preserve"> men skyddet är eventuellt inte lika bra som hos barn vars immunsystem är friskt.</w:t>
      </w:r>
    </w:p>
    <w:p w14:paraId="57CE7156" w14:textId="77777777" w:rsidR="00D6366C" w:rsidRPr="0049759E" w:rsidRDefault="00D6366C" w:rsidP="00355EA1">
      <w:pPr>
        <w:pStyle w:val="ListBullet"/>
        <w:numPr>
          <w:ilvl w:val="0"/>
          <w:numId w:val="12"/>
        </w:numPr>
        <w:tabs>
          <w:tab w:val="clear" w:pos="425"/>
        </w:tabs>
        <w:spacing w:before="0"/>
        <w:rPr>
          <w:sz w:val="22"/>
          <w:szCs w:val="22"/>
          <w:lang w:val="sv-SE"/>
        </w:rPr>
      </w:pPr>
      <w:r w:rsidRPr="0049759E">
        <w:rPr>
          <w:sz w:val="22"/>
          <w:szCs w:val="22"/>
          <w:lang w:val="sv-SE"/>
        </w:rPr>
        <w:t>lider av en akut eller kronisk sjukdom, inklusive kroniskt nedsatt njurfunktion eller njursvikt (njurarna fungerar inte som de ska).</w:t>
      </w:r>
    </w:p>
    <w:p w14:paraId="25DEE821" w14:textId="77777777" w:rsidR="00D6366C" w:rsidRPr="0049759E" w:rsidRDefault="00D6366C" w:rsidP="00355EA1">
      <w:pPr>
        <w:pStyle w:val="ListBullet"/>
        <w:numPr>
          <w:ilvl w:val="0"/>
          <w:numId w:val="12"/>
        </w:numPr>
        <w:tabs>
          <w:tab w:val="clear" w:pos="425"/>
        </w:tabs>
        <w:spacing w:before="0"/>
        <w:rPr>
          <w:sz w:val="22"/>
          <w:szCs w:val="22"/>
          <w:lang w:val="sv-SE"/>
        </w:rPr>
      </w:pPr>
      <w:r w:rsidRPr="0049759E">
        <w:rPr>
          <w:sz w:val="22"/>
          <w:szCs w:val="22"/>
          <w:lang w:val="sv-SE"/>
        </w:rPr>
        <w:t>lider av någon odiagnostiserad sjukdom i hjärnan eller okontrollerad epilepsi. Din läkare bedömer då den möjliga nyttan med vaccination.</w:t>
      </w:r>
    </w:p>
    <w:p w14:paraId="737C0570" w14:textId="77777777" w:rsidR="00E840C6" w:rsidRPr="0049759E" w:rsidRDefault="00D6366C" w:rsidP="00355EA1">
      <w:pPr>
        <w:pStyle w:val="ListBullet"/>
        <w:numPr>
          <w:ilvl w:val="0"/>
          <w:numId w:val="12"/>
        </w:numPr>
        <w:tabs>
          <w:tab w:val="clear" w:pos="425"/>
        </w:tabs>
        <w:spacing w:before="0"/>
        <w:rPr>
          <w:sz w:val="22"/>
          <w:szCs w:val="22"/>
          <w:lang w:val="sv-SE"/>
        </w:rPr>
      </w:pPr>
      <w:r w:rsidRPr="0049759E">
        <w:rPr>
          <w:sz w:val="22"/>
          <w:szCs w:val="22"/>
          <w:lang w:val="sv-SE"/>
        </w:rPr>
        <w:t xml:space="preserve">har en blödningsrubbning som orsakar lätt uppkomst av blåmärken eller blödning under lång tid efter mindre sårskador. Din läkare kommer att tala om för dig om ditt barn kan få </w:t>
      </w:r>
      <w:proofErr w:type="spellStart"/>
      <w:r w:rsidR="00E840C6" w:rsidRPr="0049759E">
        <w:rPr>
          <w:sz w:val="22"/>
          <w:szCs w:val="22"/>
          <w:lang w:val="sv-SE"/>
        </w:rPr>
        <w:t>Hexacima</w:t>
      </w:r>
      <w:proofErr w:type="spellEnd"/>
      <w:r w:rsidR="00E840C6" w:rsidRPr="0049759E">
        <w:rPr>
          <w:sz w:val="22"/>
          <w:szCs w:val="22"/>
          <w:lang w:val="sv-SE"/>
        </w:rPr>
        <w:t>.</w:t>
      </w:r>
    </w:p>
    <w:p w14:paraId="77E99684" w14:textId="77777777" w:rsidR="00E840C6" w:rsidRDefault="00E840C6" w:rsidP="00355EA1">
      <w:pPr>
        <w:widowControl w:val="0"/>
        <w:tabs>
          <w:tab w:val="clear" w:pos="567"/>
        </w:tabs>
        <w:spacing w:line="240" w:lineRule="auto"/>
        <w:rPr>
          <w:color w:val="000000"/>
          <w:szCs w:val="22"/>
          <w:lang w:val="sv-SE"/>
        </w:rPr>
      </w:pPr>
    </w:p>
    <w:p w14:paraId="57403778" w14:textId="77777777" w:rsidR="002B60E6" w:rsidRDefault="002B60E6" w:rsidP="00B6290C">
      <w:pPr>
        <w:widowControl w:val="0"/>
        <w:spacing w:line="240" w:lineRule="auto"/>
        <w:rPr>
          <w:color w:val="000000"/>
          <w:szCs w:val="22"/>
          <w:lang w:val="sv-SE"/>
        </w:rPr>
      </w:pPr>
      <w:r w:rsidRPr="00812A55">
        <w:rPr>
          <w:lang w:val="sv-SE"/>
        </w:rPr>
        <w:t>Svimning kan förekomma efter, eller till och med före, nålsticket. Tala därför om för läkare eller sjuksköterska om ditt barn tidigare har svimmat i samband med nålstick.</w:t>
      </w:r>
    </w:p>
    <w:p w14:paraId="559CD7A0" w14:textId="77777777" w:rsidR="002B60E6" w:rsidRPr="0049759E" w:rsidRDefault="002B60E6" w:rsidP="00355EA1">
      <w:pPr>
        <w:widowControl w:val="0"/>
        <w:tabs>
          <w:tab w:val="clear" w:pos="567"/>
        </w:tabs>
        <w:spacing w:line="240" w:lineRule="auto"/>
        <w:rPr>
          <w:color w:val="000000"/>
          <w:szCs w:val="22"/>
          <w:lang w:val="sv-SE"/>
        </w:rPr>
      </w:pPr>
    </w:p>
    <w:p w14:paraId="7D08F794" w14:textId="77777777" w:rsidR="00D6366C" w:rsidRPr="0049759E" w:rsidRDefault="00D6366C" w:rsidP="00355EA1">
      <w:pPr>
        <w:spacing w:line="240" w:lineRule="auto"/>
        <w:ind w:right="-2"/>
        <w:rPr>
          <w:szCs w:val="22"/>
          <w:lang w:val="sv-SE"/>
        </w:rPr>
      </w:pPr>
      <w:r w:rsidRPr="0049759E">
        <w:rPr>
          <w:b/>
          <w:szCs w:val="22"/>
          <w:lang w:val="sv-SE"/>
        </w:rPr>
        <w:t xml:space="preserve">Andra läkemedel eller vacciner och </w:t>
      </w:r>
      <w:proofErr w:type="spellStart"/>
      <w:r w:rsidR="00E840C6" w:rsidRPr="0049759E">
        <w:rPr>
          <w:b/>
          <w:szCs w:val="22"/>
          <w:lang w:val="sv-SE"/>
        </w:rPr>
        <w:t>Hexacima</w:t>
      </w:r>
      <w:proofErr w:type="spellEnd"/>
    </w:p>
    <w:p w14:paraId="5C0EDC87" w14:textId="77777777" w:rsidR="00D6366C" w:rsidRPr="0049759E" w:rsidRDefault="00D6366C" w:rsidP="00355EA1">
      <w:pPr>
        <w:widowControl w:val="0"/>
        <w:numPr>
          <w:ilvl w:val="12"/>
          <w:numId w:val="0"/>
        </w:numPr>
        <w:spacing w:line="240" w:lineRule="auto"/>
        <w:ind w:right="-2"/>
        <w:rPr>
          <w:szCs w:val="22"/>
          <w:lang w:val="sv-SE"/>
        </w:rPr>
      </w:pPr>
    </w:p>
    <w:p w14:paraId="412F194F" w14:textId="77777777" w:rsidR="00D6366C" w:rsidRPr="0049759E" w:rsidRDefault="00D6366C" w:rsidP="00355EA1">
      <w:pPr>
        <w:widowControl w:val="0"/>
        <w:numPr>
          <w:ilvl w:val="12"/>
          <w:numId w:val="0"/>
        </w:numPr>
        <w:spacing w:line="240" w:lineRule="auto"/>
        <w:ind w:right="-2"/>
        <w:rPr>
          <w:szCs w:val="22"/>
          <w:lang w:val="sv-SE"/>
        </w:rPr>
      </w:pPr>
      <w:r w:rsidRPr="0049759E">
        <w:rPr>
          <w:szCs w:val="22"/>
          <w:lang w:val="sv-SE"/>
        </w:rPr>
        <w:t>Tala om för läkare eller sjuksköterska om ditt barn tar, nyligen har tagit eller kan tänkas ta andra läkemedel eller vaccin.</w:t>
      </w:r>
    </w:p>
    <w:p w14:paraId="46EAC59D" w14:textId="77777777" w:rsidR="00D6366C" w:rsidRPr="0049759E" w:rsidRDefault="00E840C6" w:rsidP="00355EA1">
      <w:pPr>
        <w:widowControl w:val="0"/>
        <w:numPr>
          <w:ilvl w:val="12"/>
          <w:numId w:val="0"/>
        </w:numPr>
        <w:spacing w:line="240" w:lineRule="auto"/>
        <w:ind w:right="-2"/>
        <w:rPr>
          <w:szCs w:val="22"/>
          <w:lang w:val="sv-SE"/>
        </w:rPr>
      </w:pPr>
      <w:proofErr w:type="spellStart"/>
      <w:r w:rsidRPr="0049759E">
        <w:rPr>
          <w:szCs w:val="22"/>
          <w:lang w:val="sv-SE"/>
        </w:rPr>
        <w:t>Hexacima</w:t>
      </w:r>
      <w:proofErr w:type="spellEnd"/>
      <w:r w:rsidR="00D6366C" w:rsidRPr="0049759E">
        <w:rPr>
          <w:szCs w:val="22"/>
          <w:lang w:val="sv-SE"/>
        </w:rPr>
        <w:t xml:space="preserve"> kan ges samtidigt som andra vacciner så som pneumokockvaccin</w:t>
      </w:r>
      <w:r w:rsidR="003F1186" w:rsidRPr="0049759E">
        <w:rPr>
          <w:szCs w:val="22"/>
          <w:lang w:val="sv-SE"/>
        </w:rPr>
        <w:t>er</w:t>
      </w:r>
      <w:r w:rsidR="00D6366C" w:rsidRPr="0049759E">
        <w:rPr>
          <w:szCs w:val="22"/>
          <w:lang w:val="sv-SE"/>
        </w:rPr>
        <w:t>, mässling-påssjuka-röda hundvacciner</w:t>
      </w:r>
      <w:r w:rsidR="003F1186" w:rsidRPr="0049759E">
        <w:rPr>
          <w:szCs w:val="22"/>
          <w:lang w:val="sv-SE"/>
        </w:rPr>
        <w:t>,</w:t>
      </w:r>
      <w:r w:rsidR="00D6366C" w:rsidRPr="0049759E">
        <w:rPr>
          <w:szCs w:val="22"/>
          <w:lang w:val="sv-SE"/>
        </w:rPr>
        <w:t xml:space="preserve"> </w:t>
      </w:r>
      <w:proofErr w:type="spellStart"/>
      <w:r w:rsidR="000A3299">
        <w:rPr>
          <w:szCs w:val="22"/>
          <w:lang w:val="sv-SE"/>
        </w:rPr>
        <w:t>varicellavacciner</w:t>
      </w:r>
      <w:proofErr w:type="spellEnd"/>
      <w:r w:rsidR="000A3299">
        <w:rPr>
          <w:szCs w:val="22"/>
          <w:lang w:val="sv-SE"/>
        </w:rPr>
        <w:t xml:space="preserve">, </w:t>
      </w:r>
      <w:r w:rsidR="00D6366C" w:rsidRPr="0049759E">
        <w:rPr>
          <w:szCs w:val="22"/>
          <w:lang w:val="sv-SE"/>
        </w:rPr>
        <w:t>rotavirusvaccin</w:t>
      </w:r>
      <w:r w:rsidR="003F1186" w:rsidRPr="0049759E">
        <w:rPr>
          <w:szCs w:val="22"/>
          <w:lang w:val="sv-SE"/>
        </w:rPr>
        <w:t xml:space="preserve">er eller </w:t>
      </w:r>
      <w:proofErr w:type="spellStart"/>
      <w:r w:rsidR="003F1186" w:rsidRPr="0049759E">
        <w:rPr>
          <w:szCs w:val="22"/>
          <w:lang w:val="sv-SE"/>
        </w:rPr>
        <w:t>meningokockvacciner</w:t>
      </w:r>
      <w:proofErr w:type="spellEnd"/>
      <w:smartTag w:uri="urn:schemas-microsoft-com:office:smarttags" w:element="PersonName">
        <w:r w:rsidR="00D6366C" w:rsidRPr="0049759E">
          <w:rPr>
            <w:szCs w:val="22"/>
            <w:lang w:val="sv-SE"/>
          </w:rPr>
          <w:t>.</w:t>
        </w:r>
      </w:smartTag>
    </w:p>
    <w:p w14:paraId="37ABF0AD" w14:textId="77777777" w:rsidR="00D6366C" w:rsidRDefault="00D6366C" w:rsidP="00355EA1">
      <w:pPr>
        <w:widowControl w:val="0"/>
        <w:numPr>
          <w:ilvl w:val="12"/>
          <w:numId w:val="0"/>
        </w:numPr>
        <w:spacing w:line="240" w:lineRule="auto"/>
        <w:ind w:right="-2"/>
        <w:rPr>
          <w:szCs w:val="22"/>
          <w:lang w:val="sv-SE"/>
        </w:rPr>
      </w:pPr>
      <w:r w:rsidRPr="0049759E">
        <w:rPr>
          <w:szCs w:val="22"/>
          <w:lang w:val="sv-SE"/>
        </w:rPr>
        <w:t xml:space="preserve">När </w:t>
      </w:r>
      <w:proofErr w:type="spellStart"/>
      <w:r w:rsidR="00E840C6" w:rsidRPr="0049759E">
        <w:rPr>
          <w:szCs w:val="22"/>
          <w:lang w:val="sv-SE"/>
        </w:rPr>
        <w:t>Hexacima</w:t>
      </w:r>
      <w:proofErr w:type="spellEnd"/>
      <w:r w:rsidRPr="0049759E">
        <w:rPr>
          <w:szCs w:val="22"/>
          <w:lang w:val="sv-SE"/>
        </w:rPr>
        <w:t xml:space="preserve"> ges på samma gång som andra vaccin kommer injektionerna ges på olika ställen.</w:t>
      </w:r>
    </w:p>
    <w:p w14:paraId="5A3CF21D" w14:textId="77777777" w:rsidR="003B225C" w:rsidRDefault="003B225C" w:rsidP="00355EA1">
      <w:pPr>
        <w:widowControl w:val="0"/>
        <w:numPr>
          <w:ilvl w:val="12"/>
          <w:numId w:val="0"/>
        </w:numPr>
        <w:spacing w:line="240" w:lineRule="auto"/>
        <w:ind w:right="-2"/>
        <w:rPr>
          <w:szCs w:val="22"/>
          <w:lang w:val="sv-SE"/>
        </w:rPr>
      </w:pPr>
    </w:p>
    <w:p w14:paraId="6F21377F" w14:textId="77777777" w:rsidR="003B225C" w:rsidRPr="00FA49F6" w:rsidRDefault="003B225C" w:rsidP="00355EA1">
      <w:pPr>
        <w:numPr>
          <w:ilvl w:val="12"/>
          <w:numId w:val="0"/>
        </w:numPr>
        <w:tabs>
          <w:tab w:val="clear" w:pos="567"/>
        </w:tabs>
        <w:spacing w:line="240" w:lineRule="auto"/>
        <w:ind w:right="-2"/>
        <w:rPr>
          <w:noProof/>
          <w:szCs w:val="22"/>
          <w:lang w:val="sv-SE"/>
        </w:rPr>
      </w:pPr>
      <w:r>
        <w:rPr>
          <w:b/>
          <w:bCs/>
          <w:noProof/>
          <w:szCs w:val="22"/>
          <w:lang w:val="sv-SE"/>
        </w:rPr>
        <w:t>Hexacima innehåller fenylalanin, kalium och natrium</w:t>
      </w:r>
    </w:p>
    <w:p w14:paraId="685AF1BB" w14:textId="77777777" w:rsidR="003B225C" w:rsidRPr="00FA49F6" w:rsidRDefault="003B225C" w:rsidP="00355EA1">
      <w:pPr>
        <w:numPr>
          <w:ilvl w:val="12"/>
          <w:numId w:val="0"/>
        </w:numPr>
        <w:tabs>
          <w:tab w:val="clear" w:pos="567"/>
        </w:tabs>
        <w:spacing w:line="240" w:lineRule="auto"/>
        <w:ind w:right="-2"/>
        <w:rPr>
          <w:noProof/>
          <w:szCs w:val="22"/>
          <w:lang w:val="sv-SE"/>
        </w:rPr>
      </w:pPr>
      <w:r>
        <w:rPr>
          <w:noProof/>
          <w:szCs w:val="22"/>
          <w:lang w:val="sv-SE"/>
        </w:rPr>
        <w:t xml:space="preserve"> </w:t>
      </w:r>
    </w:p>
    <w:p w14:paraId="03F870AC" w14:textId="77777777" w:rsidR="003B225C" w:rsidRPr="00FA49F6" w:rsidRDefault="003B225C" w:rsidP="00355EA1">
      <w:pPr>
        <w:numPr>
          <w:ilvl w:val="12"/>
          <w:numId w:val="0"/>
        </w:numPr>
        <w:tabs>
          <w:tab w:val="clear" w:pos="567"/>
        </w:tabs>
        <w:spacing w:line="240" w:lineRule="auto"/>
        <w:ind w:right="-2"/>
        <w:rPr>
          <w:noProof/>
          <w:szCs w:val="22"/>
          <w:lang w:val="sv-SE"/>
        </w:rPr>
      </w:pPr>
      <w:r>
        <w:rPr>
          <w:noProof/>
          <w:szCs w:val="22"/>
          <w:lang w:val="sv-SE"/>
        </w:rPr>
        <w:t>Hexacima innehåller 85 mikrogram fenylalanin per 0,5 ml dos. Fenylalanin kan vara skadligt om du har fenylketonuri (PKU), en sällsynt, ärftlig sjukdom som leder till ansamling av höga halter av fenylalanin i kroppen.</w:t>
      </w:r>
    </w:p>
    <w:p w14:paraId="6D0732E0" w14:textId="77777777" w:rsidR="003B225C" w:rsidRPr="00FA49F6" w:rsidRDefault="003B225C" w:rsidP="00355EA1">
      <w:pPr>
        <w:numPr>
          <w:ilvl w:val="12"/>
          <w:numId w:val="0"/>
        </w:numPr>
        <w:tabs>
          <w:tab w:val="clear" w:pos="567"/>
        </w:tabs>
        <w:spacing w:line="240" w:lineRule="auto"/>
        <w:ind w:right="-2"/>
        <w:rPr>
          <w:noProof/>
          <w:szCs w:val="22"/>
          <w:lang w:val="sv-SE"/>
        </w:rPr>
      </w:pPr>
      <w:r>
        <w:rPr>
          <w:noProof/>
          <w:szCs w:val="22"/>
          <w:lang w:val="sv-SE"/>
        </w:rPr>
        <w:t>Hexacima innehåller mindre än 1 mmol (39 mg) kalium och mindre än 1 mmol (23 mg) natrium per dos, d.v.s. är näst intill ”kaliumfritt” och ”natriumfritt”.</w:t>
      </w:r>
    </w:p>
    <w:p w14:paraId="4837A4A6" w14:textId="77777777" w:rsidR="003B225C" w:rsidRPr="0049759E" w:rsidRDefault="003B225C" w:rsidP="00355EA1">
      <w:pPr>
        <w:widowControl w:val="0"/>
        <w:numPr>
          <w:ilvl w:val="12"/>
          <w:numId w:val="0"/>
        </w:numPr>
        <w:spacing w:line="240" w:lineRule="auto"/>
        <w:ind w:right="-2"/>
        <w:rPr>
          <w:szCs w:val="22"/>
          <w:lang w:val="sv-SE"/>
        </w:rPr>
      </w:pPr>
    </w:p>
    <w:p w14:paraId="19B45617" w14:textId="77777777" w:rsidR="00D6366C" w:rsidRPr="0049759E" w:rsidRDefault="00D6366C" w:rsidP="00355EA1">
      <w:pPr>
        <w:numPr>
          <w:ilvl w:val="12"/>
          <w:numId w:val="0"/>
        </w:numPr>
        <w:tabs>
          <w:tab w:val="clear" w:pos="567"/>
        </w:tabs>
        <w:spacing w:line="240" w:lineRule="auto"/>
        <w:ind w:right="-2"/>
        <w:rPr>
          <w:szCs w:val="22"/>
          <w:lang w:val="sv-SE"/>
        </w:rPr>
      </w:pPr>
    </w:p>
    <w:p w14:paraId="36576568" w14:textId="77777777" w:rsidR="00D6366C" w:rsidRPr="0049759E" w:rsidRDefault="00D6366C" w:rsidP="00355EA1">
      <w:pPr>
        <w:tabs>
          <w:tab w:val="clear" w:pos="567"/>
        </w:tabs>
        <w:spacing w:line="240" w:lineRule="auto"/>
        <w:ind w:right="-2"/>
        <w:rPr>
          <w:b/>
          <w:szCs w:val="22"/>
          <w:lang w:val="sv-SE"/>
        </w:rPr>
      </w:pPr>
      <w:r w:rsidRPr="0049759E">
        <w:rPr>
          <w:b/>
          <w:szCs w:val="22"/>
          <w:lang w:val="sv-SE"/>
        </w:rPr>
        <w:t>3</w:t>
      </w:r>
      <w:smartTag w:uri="urn:schemas-microsoft-com:office:smarttags" w:element="PersonName">
        <w:r w:rsidRPr="0049759E">
          <w:rPr>
            <w:b/>
            <w:szCs w:val="22"/>
            <w:lang w:val="sv-SE"/>
          </w:rPr>
          <w:t>.</w:t>
        </w:r>
      </w:smartTag>
      <w:r w:rsidRPr="0049759E">
        <w:rPr>
          <w:b/>
          <w:szCs w:val="22"/>
          <w:lang w:val="sv-SE"/>
        </w:rPr>
        <w:tab/>
        <w:t xml:space="preserve">Hur </w:t>
      </w:r>
      <w:proofErr w:type="spellStart"/>
      <w:r w:rsidR="00E840C6" w:rsidRPr="0049759E">
        <w:rPr>
          <w:b/>
          <w:szCs w:val="22"/>
          <w:lang w:val="sv-SE"/>
        </w:rPr>
        <w:t>Hexacima</w:t>
      </w:r>
      <w:proofErr w:type="spellEnd"/>
      <w:r w:rsidR="006D6163">
        <w:rPr>
          <w:b/>
          <w:szCs w:val="22"/>
          <w:lang w:val="sv-SE"/>
        </w:rPr>
        <w:t xml:space="preserve"> ges</w:t>
      </w:r>
    </w:p>
    <w:p w14:paraId="51DA1156" w14:textId="77777777" w:rsidR="00D6366C" w:rsidRPr="0049759E" w:rsidRDefault="00D6366C" w:rsidP="00355EA1">
      <w:pPr>
        <w:numPr>
          <w:ilvl w:val="12"/>
          <w:numId w:val="0"/>
        </w:numPr>
        <w:tabs>
          <w:tab w:val="clear" w:pos="567"/>
        </w:tabs>
        <w:spacing w:line="240" w:lineRule="auto"/>
        <w:ind w:right="-2"/>
        <w:rPr>
          <w:szCs w:val="22"/>
          <w:lang w:val="sv-SE"/>
        </w:rPr>
      </w:pPr>
    </w:p>
    <w:p w14:paraId="35D7DFD1" w14:textId="77777777" w:rsidR="00D6366C" w:rsidRPr="0049759E" w:rsidRDefault="00E840C6" w:rsidP="00355EA1">
      <w:pPr>
        <w:widowControl w:val="0"/>
        <w:spacing w:line="240" w:lineRule="auto"/>
        <w:rPr>
          <w:color w:val="000000"/>
          <w:szCs w:val="22"/>
          <w:lang w:val="sv-SE"/>
        </w:rPr>
      </w:pPr>
      <w:proofErr w:type="spellStart"/>
      <w:r w:rsidRPr="0049759E">
        <w:rPr>
          <w:szCs w:val="22"/>
          <w:lang w:val="sv-SE"/>
        </w:rPr>
        <w:t>Hexacima</w:t>
      </w:r>
      <w:proofErr w:type="spellEnd"/>
      <w:r w:rsidR="00D6366C" w:rsidRPr="0049759E">
        <w:rPr>
          <w:szCs w:val="22"/>
          <w:lang w:val="sv-SE"/>
        </w:rPr>
        <w:t xml:space="preserve"> ges till ditt barn av en läkare eller sjuksköterska som utbildats i användning av vacciner och som kan hantera mindre vanliga allvarliga allergiska reaktioner mot injektionen (se avsnitt </w:t>
      </w:r>
      <w:r w:rsidR="00D6366C" w:rsidRPr="0049759E">
        <w:rPr>
          <w:color w:val="000000"/>
          <w:szCs w:val="22"/>
          <w:lang w:val="sv-SE"/>
        </w:rPr>
        <w:t>4</w:t>
      </w:r>
      <w:smartTag w:uri="urn:schemas-microsoft-com:office:smarttags" w:element="PersonName">
        <w:r w:rsidR="00D6366C" w:rsidRPr="0049759E">
          <w:rPr>
            <w:color w:val="000000"/>
            <w:szCs w:val="22"/>
            <w:lang w:val="sv-SE"/>
          </w:rPr>
          <w:t>.</w:t>
        </w:r>
      </w:smartTag>
      <w:r w:rsidR="00D6366C" w:rsidRPr="0049759E">
        <w:rPr>
          <w:color w:val="000000"/>
          <w:szCs w:val="22"/>
          <w:lang w:val="sv-SE"/>
        </w:rPr>
        <w:t xml:space="preserve"> Eventuella biverkningar)</w:t>
      </w:r>
      <w:smartTag w:uri="urn:schemas-microsoft-com:office:smarttags" w:element="PersonName">
        <w:r w:rsidR="00D6366C" w:rsidRPr="0049759E">
          <w:rPr>
            <w:color w:val="000000"/>
            <w:szCs w:val="22"/>
            <w:lang w:val="sv-SE"/>
          </w:rPr>
          <w:t>.</w:t>
        </w:r>
      </w:smartTag>
    </w:p>
    <w:p w14:paraId="35B22B05" w14:textId="77777777" w:rsidR="00D6366C" w:rsidRPr="0049759E" w:rsidRDefault="00E840C6" w:rsidP="00355EA1">
      <w:pPr>
        <w:widowControl w:val="0"/>
        <w:spacing w:line="240" w:lineRule="auto"/>
        <w:rPr>
          <w:lang w:val="sv-SE"/>
        </w:rPr>
      </w:pPr>
      <w:proofErr w:type="spellStart"/>
      <w:r w:rsidRPr="0049759E">
        <w:rPr>
          <w:color w:val="000000"/>
          <w:szCs w:val="22"/>
          <w:lang w:val="sv-SE"/>
        </w:rPr>
        <w:t>Hexacima</w:t>
      </w:r>
      <w:proofErr w:type="spellEnd"/>
      <w:r w:rsidR="00D6366C" w:rsidRPr="0049759E">
        <w:rPr>
          <w:color w:val="000000"/>
          <w:szCs w:val="22"/>
          <w:lang w:val="sv-SE"/>
        </w:rPr>
        <w:t xml:space="preserve"> ges som en injektion i muskeln (intramuskulär administreringsväg, </w:t>
      </w:r>
      <w:proofErr w:type="spellStart"/>
      <w:r w:rsidR="00D6366C" w:rsidRPr="0049759E">
        <w:rPr>
          <w:color w:val="000000"/>
          <w:szCs w:val="22"/>
          <w:lang w:val="sv-SE"/>
        </w:rPr>
        <w:t>i.m</w:t>
      </w:r>
      <w:proofErr w:type="spellEnd"/>
      <w:r w:rsidR="00D6366C" w:rsidRPr="0049759E">
        <w:rPr>
          <w:color w:val="000000"/>
          <w:szCs w:val="22"/>
          <w:lang w:val="sv-SE"/>
        </w:rPr>
        <w:t>.) i övre delen av ditt barns ben eller överarm. Vaccinet ges aldrig i ett blodkärl, i eller under huden</w:t>
      </w:r>
      <w:r w:rsidR="00D6366C" w:rsidRPr="0049759E">
        <w:rPr>
          <w:lang w:val="sv-SE"/>
        </w:rPr>
        <w:t>.</w:t>
      </w:r>
    </w:p>
    <w:p w14:paraId="0F292D58" w14:textId="77777777" w:rsidR="00D6366C" w:rsidRPr="0049759E" w:rsidRDefault="00D6366C" w:rsidP="00355EA1">
      <w:pPr>
        <w:widowControl w:val="0"/>
        <w:spacing w:line="240" w:lineRule="auto"/>
        <w:rPr>
          <w:szCs w:val="22"/>
          <w:lang w:val="sv-SE"/>
        </w:rPr>
      </w:pPr>
    </w:p>
    <w:p w14:paraId="39BD4A3B" w14:textId="77777777" w:rsidR="00D6366C" w:rsidRPr="0049759E" w:rsidRDefault="00D6366C" w:rsidP="00355EA1">
      <w:pPr>
        <w:widowControl w:val="0"/>
        <w:spacing w:line="240" w:lineRule="auto"/>
        <w:rPr>
          <w:szCs w:val="22"/>
          <w:lang w:val="sv-SE"/>
        </w:rPr>
      </w:pPr>
      <w:r w:rsidRPr="0049759E">
        <w:rPr>
          <w:szCs w:val="22"/>
          <w:lang w:val="sv-SE"/>
        </w:rPr>
        <w:t>Rekommenderad dos är följande:</w:t>
      </w:r>
    </w:p>
    <w:p w14:paraId="2DD59B4B" w14:textId="77777777" w:rsidR="00FE36A3" w:rsidRPr="0049759E" w:rsidRDefault="00FE36A3" w:rsidP="00355EA1">
      <w:pPr>
        <w:widowControl w:val="0"/>
        <w:spacing w:line="240" w:lineRule="auto"/>
        <w:rPr>
          <w:szCs w:val="22"/>
          <w:lang w:val="sv-SE"/>
        </w:rPr>
      </w:pPr>
    </w:p>
    <w:p w14:paraId="76B34843" w14:textId="77777777" w:rsidR="00D6366C" w:rsidRPr="0049759E" w:rsidRDefault="00D6366C" w:rsidP="00355EA1">
      <w:pPr>
        <w:widowControl w:val="0"/>
        <w:spacing w:line="240" w:lineRule="auto"/>
        <w:rPr>
          <w:szCs w:val="22"/>
          <w:u w:val="single"/>
          <w:lang w:val="sv-SE"/>
        </w:rPr>
      </w:pPr>
      <w:r w:rsidRPr="0049759E">
        <w:rPr>
          <w:szCs w:val="22"/>
          <w:u w:val="single"/>
          <w:lang w:val="sv-SE"/>
        </w:rPr>
        <w:t>Första vaccinationsserien (primärvaccination)</w:t>
      </w:r>
    </w:p>
    <w:p w14:paraId="56E81F22" w14:textId="77777777" w:rsidR="00D6366C" w:rsidRPr="0049759E" w:rsidRDefault="00D6366C" w:rsidP="00355EA1">
      <w:pPr>
        <w:widowControl w:val="0"/>
        <w:spacing w:line="240" w:lineRule="auto"/>
        <w:rPr>
          <w:color w:val="000000"/>
          <w:szCs w:val="22"/>
          <w:lang w:val="sv-SE"/>
        </w:rPr>
      </w:pPr>
      <w:r w:rsidRPr="0049759E">
        <w:rPr>
          <w:color w:val="000000"/>
          <w:szCs w:val="22"/>
          <w:lang w:val="sv-SE"/>
        </w:rPr>
        <w:t>Ditt barn får</w:t>
      </w:r>
      <w:r w:rsidR="002D72FF" w:rsidRPr="0049759E">
        <w:rPr>
          <w:color w:val="000000"/>
          <w:szCs w:val="22"/>
          <w:lang w:val="sv-SE"/>
        </w:rPr>
        <w:t xml:space="preserve"> antingen tv</w:t>
      </w:r>
      <w:r w:rsidR="002D72FF" w:rsidRPr="0049759E">
        <w:rPr>
          <w:szCs w:val="22"/>
          <w:lang w:val="sv-SE"/>
        </w:rPr>
        <w:t xml:space="preserve">å </w:t>
      </w:r>
      <w:r w:rsidR="002D72FF" w:rsidRPr="0049759E">
        <w:rPr>
          <w:color w:val="000000"/>
          <w:szCs w:val="22"/>
          <w:lang w:val="sv-SE"/>
        </w:rPr>
        <w:t>injektioner som ges i ett intervall på två månader</w:t>
      </w:r>
      <w:r w:rsidR="002D72FF" w:rsidRPr="0049759E">
        <w:rPr>
          <w:szCs w:val="22"/>
          <w:lang w:val="sv-SE"/>
        </w:rPr>
        <w:t xml:space="preserve"> eller</w:t>
      </w:r>
      <w:r w:rsidRPr="0049759E">
        <w:rPr>
          <w:color w:val="000000"/>
          <w:szCs w:val="22"/>
          <w:lang w:val="sv-SE"/>
        </w:rPr>
        <w:t xml:space="preserve"> tre injektioner som ges i ett intervall på en till två månader (minst fyra veckors mellanrum). Detta vaccin ska användas enligt det lokala vaccinationsprogrammet. </w:t>
      </w:r>
    </w:p>
    <w:p w14:paraId="21FF51AA" w14:textId="77777777" w:rsidR="00D6366C" w:rsidRPr="0049759E" w:rsidRDefault="00D6366C" w:rsidP="00355EA1">
      <w:pPr>
        <w:widowControl w:val="0"/>
        <w:spacing w:line="240" w:lineRule="auto"/>
        <w:rPr>
          <w:b/>
          <w:color w:val="000000"/>
          <w:szCs w:val="22"/>
          <w:lang w:val="sv-SE"/>
        </w:rPr>
      </w:pPr>
    </w:p>
    <w:p w14:paraId="5AECB954" w14:textId="77777777" w:rsidR="00D6366C" w:rsidRPr="0049759E" w:rsidRDefault="00D6366C" w:rsidP="00355EA1">
      <w:pPr>
        <w:widowControl w:val="0"/>
        <w:spacing w:line="240" w:lineRule="auto"/>
        <w:rPr>
          <w:color w:val="000000"/>
          <w:szCs w:val="22"/>
          <w:u w:val="single"/>
          <w:lang w:val="sv-SE"/>
        </w:rPr>
      </w:pPr>
      <w:r w:rsidRPr="0049759E">
        <w:rPr>
          <w:color w:val="000000"/>
          <w:szCs w:val="22"/>
          <w:u w:val="single"/>
          <w:lang w:val="sv-SE"/>
        </w:rPr>
        <w:t>Ytterligare injektioner (</w:t>
      </w:r>
      <w:proofErr w:type="spellStart"/>
      <w:r w:rsidRPr="0049759E">
        <w:rPr>
          <w:color w:val="000000"/>
          <w:szCs w:val="22"/>
          <w:u w:val="single"/>
          <w:lang w:val="sv-SE"/>
        </w:rPr>
        <w:t>booster</w:t>
      </w:r>
      <w:proofErr w:type="spellEnd"/>
      <w:r w:rsidRPr="0049759E">
        <w:rPr>
          <w:color w:val="000000"/>
          <w:szCs w:val="22"/>
          <w:u w:val="single"/>
          <w:lang w:val="sv-SE"/>
        </w:rPr>
        <w:t>)</w:t>
      </w:r>
    </w:p>
    <w:p w14:paraId="468EABCC" w14:textId="77777777" w:rsidR="00D6366C" w:rsidRPr="0049759E" w:rsidRDefault="00D6366C" w:rsidP="00355EA1">
      <w:pPr>
        <w:widowControl w:val="0"/>
        <w:spacing w:line="240" w:lineRule="auto"/>
        <w:rPr>
          <w:strike/>
          <w:szCs w:val="22"/>
          <w:u w:val="double"/>
          <w:lang w:val="sv-SE"/>
        </w:rPr>
      </w:pPr>
      <w:r w:rsidRPr="0049759E">
        <w:rPr>
          <w:szCs w:val="22"/>
          <w:lang w:val="sv-SE"/>
        </w:rPr>
        <w:t xml:space="preserve">Efter den första injektionsserien får ditt barn en </w:t>
      </w:r>
      <w:proofErr w:type="spellStart"/>
      <w:r w:rsidRPr="0049759E">
        <w:rPr>
          <w:szCs w:val="22"/>
          <w:lang w:val="sv-SE"/>
        </w:rPr>
        <w:t>boosterdos</w:t>
      </w:r>
      <w:proofErr w:type="spellEnd"/>
      <w:r w:rsidRPr="0049759E">
        <w:rPr>
          <w:color w:val="000000"/>
          <w:szCs w:val="22"/>
          <w:lang w:val="sv-SE"/>
        </w:rPr>
        <w:t>, enligt lokala rekommendationer, minst 6 månader efter den sista dosen i den första vaccinationsserien. Din läkare kommer att meddela dig när denna dos ska ges</w:t>
      </w:r>
      <w:r w:rsidRPr="0049759E">
        <w:rPr>
          <w:szCs w:val="22"/>
          <w:lang w:val="sv-SE"/>
        </w:rPr>
        <w:t>.</w:t>
      </w:r>
    </w:p>
    <w:p w14:paraId="6A619A9B" w14:textId="77777777" w:rsidR="00D6366C" w:rsidRPr="0049759E" w:rsidRDefault="00D6366C" w:rsidP="00355EA1">
      <w:pPr>
        <w:widowControl w:val="0"/>
        <w:numPr>
          <w:ilvl w:val="12"/>
          <w:numId w:val="0"/>
        </w:numPr>
        <w:spacing w:line="240" w:lineRule="auto"/>
        <w:ind w:right="-2"/>
        <w:rPr>
          <w:rFonts w:ascii="Times New (W1)" w:hAnsi="Times New (W1)"/>
          <w:strike/>
          <w:szCs w:val="22"/>
          <w:lang w:val="sv-SE"/>
        </w:rPr>
      </w:pPr>
    </w:p>
    <w:p w14:paraId="3D7522EC" w14:textId="77777777" w:rsidR="00E840C6" w:rsidRPr="0049759E" w:rsidRDefault="00D6366C" w:rsidP="00355EA1">
      <w:pPr>
        <w:keepNext/>
        <w:widowControl w:val="0"/>
        <w:numPr>
          <w:ilvl w:val="12"/>
          <w:numId w:val="0"/>
        </w:numPr>
        <w:spacing w:line="240" w:lineRule="auto"/>
        <w:ind w:right="-2"/>
        <w:rPr>
          <w:b/>
          <w:szCs w:val="22"/>
          <w:lang w:val="sv-SE"/>
        </w:rPr>
      </w:pPr>
      <w:r w:rsidRPr="0049759E">
        <w:rPr>
          <w:b/>
          <w:szCs w:val="22"/>
          <w:lang w:val="sv-SE"/>
        </w:rPr>
        <w:t>Om d</w:t>
      </w:r>
      <w:r w:rsidR="006D6163">
        <w:rPr>
          <w:b/>
          <w:szCs w:val="22"/>
          <w:lang w:val="sv-SE"/>
        </w:rPr>
        <w:t>itt barn</w:t>
      </w:r>
      <w:r w:rsidRPr="0049759E">
        <w:rPr>
          <w:b/>
          <w:szCs w:val="22"/>
          <w:lang w:val="sv-SE"/>
        </w:rPr>
        <w:t xml:space="preserve"> missar en dos </w:t>
      </w:r>
      <w:proofErr w:type="spellStart"/>
      <w:r w:rsidR="00E840C6" w:rsidRPr="0049759E">
        <w:rPr>
          <w:b/>
          <w:szCs w:val="22"/>
          <w:lang w:val="sv-SE"/>
        </w:rPr>
        <w:t>Hexacima</w:t>
      </w:r>
      <w:proofErr w:type="spellEnd"/>
    </w:p>
    <w:p w14:paraId="51C97FD1" w14:textId="77777777" w:rsidR="00D6366C" w:rsidRPr="0049759E" w:rsidRDefault="00D6366C" w:rsidP="00355EA1">
      <w:pPr>
        <w:keepNext/>
        <w:widowControl w:val="0"/>
        <w:numPr>
          <w:ilvl w:val="12"/>
          <w:numId w:val="0"/>
        </w:numPr>
        <w:spacing w:line="240" w:lineRule="auto"/>
        <w:ind w:right="-2"/>
        <w:rPr>
          <w:b/>
          <w:szCs w:val="22"/>
          <w:lang w:val="sv-SE"/>
        </w:rPr>
      </w:pPr>
    </w:p>
    <w:p w14:paraId="3A3944BA" w14:textId="77777777" w:rsidR="00D6366C" w:rsidRPr="0049759E" w:rsidRDefault="00D6366C" w:rsidP="00355EA1">
      <w:pPr>
        <w:keepNext/>
        <w:widowControl w:val="0"/>
        <w:spacing w:line="240" w:lineRule="auto"/>
        <w:rPr>
          <w:szCs w:val="22"/>
          <w:lang w:val="sv-SE"/>
        </w:rPr>
      </w:pPr>
      <w:r w:rsidRPr="0049759E">
        <w:rPr>
          <w:szCs w:val="22"/>
          <w:lang w:val="sv-SE"/>
        </w:rPr>
        <w:t>Om ditt barn missar en schemalagd injektion är det viktigt att du diskuterar med din läkare eller sjuksköterska som beslutar när den missade dosen ska ges.</w:t>
      </w:r>
    </w:p>
    <w:p w14:paraId="420E5834" w14:textId="77777777" w:rsidR="00D6366C" w:rsidRPr="0049759E" w:rsidRDefault="00D6366C" w:rsidP="00355EA1">
      <w:pPr>
        <w:widowControl w:val="0"/>
        <w:spacing w:line="240" w:lineRule="auto"/>
        <w:rPr>
          <w:szCs w:val="22"/>
          <w:lang w:val="sv-SE"/>
        </w:rPr>
      </w:pPr>
      <w:r w:rsidRPr="0049759E">
        <w:rPr>
          <w:szCs w:val="22"/>
          <w:lang w:val="sv-SE"/>
        </w:rPr>
        <w:t>Det är viktigt att följa instruktionerna från läkaren eller sjuksköterskan så att ditt barn fullföljer hela vaccinationsserien, annars kommer ditt barn kanske inte att ha ett fullständigt skydd mot sjukdomarna.</w:t>
      </w:r>
    </w:p>
    <w:p w14:paraId="3B5AAB6B" w14:textId="77777777" w:rsidR="00D6366C" w:rsidRPr="0049759E" w:rsidRDefault="00D6366C" w:rsidP="00355EA1">
      <w:pPr>
        <w:spacing w:line="240" w:lineRule="auto"/>
        <w:rPr>
          <w:szCs w:val="22"/>
          <w:lang w:val="sv-SE"/>
        </w:rPr>
      </w:pPr>
    </w:p>
    <w:p w14:paraId="206EEA43" w14:textId="77777777" w:rsidR="00D6366C" w:rsidRPr="0049759E" w:rsidRDefault="00D6366C" w:rsidP="00355EA1">
      <w:pPr>
        <w:widowControl w:val="0"/>
        <w:spacing w:line="240" w:lineRule="auto"/>
        <w:rPr>
          <w:szCs w:val="22"/>
          <w:lang w:val="sv-SE"/>
        </w:rPr>
      </w:pPr>
      <w:r w:rsidRPr="0049759E">
        <w:rPr>
          <w:szCs w:val="22"/>
          <w:lang w:val="sv-SE"/>
        </w:rPr>
        <w:t>Om du har ytterligare frågor om detta vaccin, kontakta läkare, apotekspersonal</w:t>
      </w:r>
      <w:r w:rsidRPr="0049759E">
        <w:rPr>
          <w:b/>
          <w:szCs w:val="22"/>
          <w:lang w:val="sv-SE"/>
        </w:rPr>
        <w:t xml:space="preserve"> </w:t>
      </w:r>
      <w:r w:rsidRPr="0049759E">
        <w:rPr>
          <w:szCs w:val="22"/>
          <w:lang w:val="sv-SE"/>
        </w:rPr>
        <w:t>eller sjuksköterska.</w:t>
      </w:r>
    </w:p>
    <w:p w14:paraId="5A1DBD44" w14:textId="77777777" w:rsidR="00D6366C" w:rsidRPr="0049759E" w:rsidRDefault="00D6366C" w:rsidP="00355EA1">
      <w:pPr>
        <w:numPr>
          <w:ilvl w:val="12"/>
          <w:numId w:val="0"/>
        </w:numPr>
        <w:tabs>
          <w:tab w:val="clear" w:pos="567"/>
        </w:tabs>
        <w:spacing w:line="240" w:lineRule="auto"/>
        <w:ind w:left="567" w:hanging="567"/>
        <w:rPr>
          <w:szCs w:val="22"/>
          <w:lang w:val="sv-SE"/>
        </w:rPr>
      </w:pPr>
    </w:p>
    <w:p w14:paraId="41F2CAFF" w14:textId="77777777" w:rsidR="00D6366C" w:rsidRPr="0049759E" w:rsidRDefault="00D6366C" w:rsidP="00355EA1">
      <w:pPr>
        <w:numPr>
          <w:ilvl w:val="12"/>
          <w:numId w:val="0"/>
        </w:numPr>
        <w:tabs>
          <w:tab w:val="clear" w:pos="567"/>
        </w:tabs>
        <w:spacing w:line="240" w:lineRule="auto"/>
        <w:ind w:left="567" w:hanging="567"/>
        <w:rPr>
          <w:szCs w:val="22"/>
          <w:lang w:val="sv-SE"/>
        </w:rPr>
      </w:pPr>
    </w:p>
    <w:p w14:paraId="1A6264B1" w14:textId="77777777" w:rsidR="00D6366C" w:rsidRPr="0049759E" w:rsidRDefault="00D6366C" w:rsidP="00355EA1">
      <w:pPr>
        <w:numPr>
          <w:ilvl w:val="12"/>
          <w:numId w:val="0"/>
        </w:numPr>
        <w:tabs>
          <w:tab w:val="clear" w:pos="567"/>
        </w:tabs>
        <w:spacing w:line="240" w:lineRule="auto"/>
        <w:ind w:left="567" w:hanging="567"/>
        <w:rPr>
          <w:szCs w:val="22"/>
          <w:lang w:val="sv-SE"/>
        </w:rPr>
      </w:pPr>
      <w:r w:rsidRPr="0049759E">
        <w:rPr>
          <w:b/>
          <w:szCs w:val="22"/>
          <w:lang w:val="sv-SE"/>
        </w:rPr>
        <w:t>4.</w:t>
      </w:r>
      <w:r w:rsidRPr="0049759E">
        <w:rPr>
          <w:b/>
          <w:szCs w:val="22"/>
          <w:lang w:val="sv-SE"/>
        </w:rPr>
        <w:tab/>
        <w:t>Eventuella biverkningar</w:t>
      </w:r>
    </w:p>
    <w:p w14:paraId="4BBD9BCA" w14:textId="77777777" w:rsidR="00D6366C" w:rsidRPr="0049759E" w:rsidRDefault="00D6366C" w:rsidP="00355EA1">
      <w:pPr>
        <w:numPr>
          <w:ilvl w:val="12"/>
          <w:numId w:val="0"/>
        </w:numPr>
        <w:tabs>
          <w:tab w:val="clear" w:pos="567"/>
        </w:tabs>
        <w:spacing w:line="240" w:lineRule="auto"/>
        <w:rPr>
          <w:szCs w:val="22"/>
          <w:lang w:val="sv-SE"/>
        </w:rPr>
      </w:pPr>
    </w:p>
    <w:p w14:paraId="440E64C8" w14:textId="77777777" w:rsidR="00D6366C" w:rsidRPr="0049759E" w:rsidRDefault="00D6366C" w:rsidP="00355EA1">
      <w:pPr>
        <w:widowControl w:val="0"/>
        <w:numPr>
          <w:ilvl w:val="12"/>
          <w:numId w:val="0"/>
        </w:numPr>
        <w:spacing w:line="240" w:lineRule="auto"/>
        <w:ind w:right="-29"/>
        <w:rPr>
          <w:szCs w:val="22"/>
          <w:lang w:val="sv-SE"/>
        </w:rPr>
      </w:pPr>
      <w:r w:rsidRPr="0049759E">
        <w:rPr>
          <w:szCs w:val="22"/>
          <w:lang w:val="sv-SE"/>
        </w:rPr>
        <w:t>Liksom alla läkemedel kan detta vaccin orsaka biverkningar, men alla användare behöver inte få dem.</w:t>
      </w:r>
    </w:p>
    <w:p w14:paraId="773D22AC" w14:textId="77777777" w:rsidR="00D6366C" w:rsidRPr="0049759E" w:rsidRDefault="00D6366C" w:rsidP="00355EA1">
      <w:pPr>
        <w:widowControl w:val="0"/>
        <w:numPr>
          <w:ilvl w:val="12"/>
          <w:numId w:val="0"/>
        </w:numPr>
        <w:spacing w:line="240" w:lineRule="auto"/>
        <w:ind w:right="-2"/>
        <w:rPr>
          <w:b/>
          <w:szCs w:val="22"/>
          <w:lang w:val="sv-SE"/>
        </w:rPr>
      </w:pPr>
    </w:p>
    <w:p w14:paraId="7F680E67" w14:textId="77777777" w:rsidR="00D6366C" w:rsidRPr="0049759E" w:rsidRDefault="00D6366C" w:rsidP="00355EA1">
      <w:pPr>
        <w:widowControl w:val="0"/>
        <w:numPr>
          <w:ilvl w:val="12"/>
          <w:numId w:val="0"/>
        </w:numPr>
        <w:spacing w:line="240" w:lineRule="auto"/>
        <w:ind w:right="-2"/>
        <w:rPr>
          <w:b/>
          <w:szCs w:val="22"/>
          <w:lang w:val="sv-SE"/>
        </w:rPr>
      </w:pPr>
      <w:r w:rsidRPr="0049759E">
        <w:rPr>
          <w:b/>
          <w:szCs w:val="22"/>
          <w:lang w:val="sv-SE"/>
        </w:rPr>
        <w:t>Allvarliga allergiska reaktioner</w:t>
      </w:r>
      <w:r w:rsidR="00370534" w:rsidRPr="0049759E">
        <w:rPr>
          <w:b/>
          <w:szCs w:val="22"/>
          <w:lang w:val="sv-SE"/>
        </w:rPr>
        <w:t xml:space="preserve"> (anafylaktisk reaktion)</w:t>
      </w:r>
    </w:p>
    <w:p w14:paraId="55FD713D" w14:textId="77777777" w:rsidR="00D6366C" w:rsidRPr="0049759E" w:rsidRDefault="00D6366C" w:rsidP="00355EA1">
      <w:pPr>
        <w:widowControl w:val="0"/>
        <w:tabs>
          <w:tab w:val="num" w:pos="567"/>
        </w:tabs>
        <w:autoSpaceDE w:val="0"/>
        <w:autoSpaceDN w:val="0"/>
        <w:adjustRightInd w:val="0"/>
        <w:spacing w:line="240" w:lineRule="auto"/>
        <w:rPr>
          <w:b/>
          <w:szCs w:val="22"/>
          <w:lang w:val="sv-SE"/>
        </w:rPr>
      </w:pPr>
    </w:p>
    <w:p w14:paraId="76EE19AF" w14:textId="77777777" w:rsidR="00D6366C" w:rsidRPr="0049759E" w:rsidRDefault="00D6366C" w:rsidP="00355EA1">
      <w:pPr>
        <w:widowControl w:val="0"/>
        <w:tabs>
          <w:tab w:val="num" w:pos="567"/>
        </w:tabs>
        <w:autoSpaceDE w:val="0"/>
        <w:autoSpaceDN w:val="0"/>
        <w:adjustRightInd w:val="0"/>
        <w:spacing w:line="240" w:lineRule="auto"/>
        <w:rPr>
          <w:szCs w:val="22"/>
          <w:lang w:val="sv-SE"/>
        </w:rPr>
      </w:pPr>
      <w:r w:rsidRPr="0049759E">
        <w:rPr>
          <w:szCs w:val="22"/>
          <w:lang w:val="sv-SE"/>
        </w:rPr>
        <w:t>Kontakta OMEDELBART läkare om något av dessa symtom inträffar efter att ditt barn fått sin injektion:</w:t>
      </w:r>
    </w:p>
    <w:p w14:paraId="275C3753" w14:textId="77777777" w:rsidR="00D6366C" w:rsidRPr="0049759E" w:rsidRDefault="00D6366C" w:rsidP="00355EA1">
      <w:pPr>
        <w:pStyle w:val="ListBullet"/>
        <w:numPr>
          <w:ilvl w:val="0"/>
          <w:numId w:val="41"/>
        </w:numPr>
        <w:tabs>
          <w:tab w:val="clear" w:pos="425"/>
        </w:tabs>
        <w:spacing w:before="0"/>
        <w:rPr>
          <w:sz w:val="22"/>
          <w:lang w:val="sv-SE"/>
        </w:rPr>
      </w:pPr>
      <w:r w:rsidRPr="0049759E">
        <w:rPr>
          <w:lang w:val="sv-SE"/>
        </w:rPr>
        <w:t>andningssvårigheter</w:t>
      </w:r>
    </w:p>
    <w:p w14:paraId="17C34299" w14:textId="77777777" w:rsidR="00D6366C" w:rsidRPr="0049759E" w:rsidRDefault="00D6366C" w:rsidP="00355EA1">
      <w:pPr>
        <w:pStyle w:val="ListBullet"/>
        <w:numPr>
          <w:ilvl w:val="0"/>
          <w:numId w:val="16"/>
        </w:numPr>
        <w:tabs>
          <w:tab w:val="clear" w:pos="425"/>
        </w:tabs>
        <w:spacing w:before="0"/>
        <w:rPr>
          <w:sz w:val="22"/>
          <w:lang w:val="sv-SE"/>
        </w:rPr>
      </w:pPr>
      <w:r w:rsidRPr="0049759E">
        <w:rPr>
          <w:sz w:val="22"/>
          <w:lang w:val="sv-SE"/>
        </w:rPr>
        <w:t>blåfärgning av tunga eller läppar</w:t>
      </w:r>
    </w:p>
    <w:p w14:paraId="38DE9A16" w14:textId="77777777" w:rsidR="00D6366C" w:rsidRPr="0049759E" w:rsidRDefault="00D6366C" w:rsidP="00355EA1">
      <w:pPr>
        <w:pStyle w:val="ListBullet"/>
        <w:numPr>
          <w:ilvl w:val="0"/>
          <w:numId w:val="17"/>
        </w:numPr>
        <w:tabs>
          <w:tab w:val="clear" w:pos="425"/>
        </w:tabs>
        <w:spacing w:before="0"/>
        <w:rPr>
          <w:sz w:val="22"/>
          <w:lang w:val="sv-SE"/>
        </w:rPr>
      </w:pPr>
      <w:r w:rsidRPr="0049759E">
        <w:rPr>
          <w:sz w:val="22"/>
          <w:lang w:val="sv-SE"/>
        </w:rPr>
        <w:t>utslag</w:t>
      </w:r>
    </w:p>
    <w:p w14:paraId="4ECA01CD" w14:textId="77777777" w:rsidR="00D6366C" w:rsidRPr="0049759E" w:rsidRDefault="00D6366C" w:rsidP="00355EA1">
      <w:pPr>
        <w:pStyle w:val="ListBullet"/>
        <w:numPr>
          <w:ilvl w:val="0"/>
          <w:numId w:val="18"/>
        </w:numPr>
        <w:tabs>
          <w:tab w:val="clear" w:pos="425"/>
        </w:tabs>
        <w:spacing w:before="0"/>
        <w:rPr>
          <w:sz w:val="22"/>
          <w:lang w:val="sv-SE"/>
        </w:rPr>
      </w:pPr>
      <w:r w:rsidRPr="0049759E">
        <w:rPr>
          <w:sz w:val="22"/>
          <w:lang w:val="sv-SE"/>
        </w:rPr>
        <w:t xml:space="preserve">svullnad i ansikte eller hals </w:t>
      </w:r>
    </w:p>
    <w:p w14:paraId="36B3FE13" w14:textId="77777777" w:rsidR="00D6366C" w:rsidRPr="0049759E" w:rsidRDefault="00370534" w:rsidP="00355EA1">
      <w:pPr>
        <w:widowControl w:val="0"/>
        <w:numPr>
          <w:ilvl w:val="0"/>
          <w:numId w:val="18"/>
        </w:numPr>
        <w:tabs>
          <w:tab w:val="clear" w:pos="567"/>
        </w:tabs>
        <w:spacing w:line="240" w:lineRule="auto"/>
        <w:rPr>
          <w:szCs w:val="22"/>
          <w:lang w:val="sv-SE"/>
        </w:rPr>
      </w:pPr>
      <w:r w:rsidRPr="0049759E">
        <w:rPr>
          <w:szCs w:val="22"/>
          <w:lang w:val="sv-SE"/>
        </w:rPr>
        <w:t>plötslig och allvarlig sjukdom</w:t>
      </w:r>
      <w:r w:rsidR="006B2863" w:rsidRPr="0049759E">
        <w:rPr>
          <w:szCs w:val="22"/>
          <w:lang w:val="sv-SE"/>
        </w:rPr>
        <w:t>skänsla</w:t>
      </w:r>
      <w:r w:rsidRPr="0049759E">
        <w:rPr>
          <w:szCs w:val="22"/>
          <w:lang w:val="sv-SE"/>
        </w:rPr>
        <w:t xml:space="preserve"> med fallande blodtryck som orsakar yrsel och medvetslöshet, ökad hjärtfrekvens förknippad med andningsbesvär</w:t>
      </w:r>
      <w:r w:rsidR="00D6366C" w:rsidRPr="0049759E">
        <w:rPr>
          <w:szCs w:val="22"/>
          <w:lang w:val="sv-SE"/>
        </w:rPr>
        <w:t>.</w:t>
      </w:r>
    </w:p>
    <w:p w14:paraId="3226E842" w14:textId="77777777" w:rsidR="00D6366C" w:rsidRPr="0049759E" w:rsidRDefault="00D6366C" w:rsidP="00355EA1">
      <w:pPr>
        <w:widowControl w:val="0"/>
        <w:tabs>
          <w:tab w:val="num" w:pos="567"/>
        </w:tabs>
        <w:autoSpaceDE w:val="0"/>
        <w:autoSpaceDN w:val="0"/>
        <w:adjustRightInd w:val="0"/>
        <w:spacing w:before="120" w:line="240" w:lineRule="auto"/>
        <w:rPr>
          <w:szCs w:val="22"/>
          <w:lang w:val="sv-SE"/>
        </w:rPr>
      </w:pPr>
      <w:r w:rsidRPr="0049759E">
        <w:rPr>
          <w:szCs w:val="22"/>
          <w:lang w:val="sv-SE"/>
        </w:rPr>
        <w:t>Dessa tecken eller symtom</w:t>
      </w:r>
      <w:r w:rsidR="00370534" w:rsidRPr="0049759E">
        <w:rPr>
          <w:szCs w:val="22"/>
          <w:lang w:val="sv-SE"/>
        </w:rPr>
        <w:t xml:space="preserve"> (tecken och symtom på anafylaktisk reaktion)</w:t>
      </w:r>
      <w:r w:rsidRPr="0049759E">
        <w:rPr>
          <w:szCs w:val="22"/>
          <w:lang w:val="sv-SE"/>
        </w:rPr>
        <w:t xml:space="preserve"> inträffar vanligtvis mycket snart efter att man fått injektionen och medan barnet fortfarande befinner sig på kliniken eller läkarmottagningen.</w:t>
      </w:r>
    </w:p>
    <w:p w14:paraId="19A8FF26" w14:textId="77777777" w:rsidR="00D6366C" w:rsidRPr="0049759E" w:rsidRDefault="00D6366C" w:rsidP="00355EA1">
      <w:pPr>
        <w:widowControl w:val="0"/>
        <w:spacing w:before="120" w:line="240" w:lineRule="auto"/>
        <w:rPr>
          <w:szCs w:val="22"/>
          <w:lang w:val="sv-SE"/>
        </w:rPr>
      </w:pPr>
      <w:r w:rsidRPr="0049759E">
        <w:rPr>
          <w:szCs w:val="22"/>
          <w:lang w:val="sv-SE"/>
        </w:rPr>
        <w:t>Allvarliga allergiska reaktioner är säll</w:t>
      </w:r>
      <w:r w:rsidR="00370534" w:rsidRPr="0049759E">
        <w:rPr>
          <w:szCs w:val="22"/>
          <w:lang w:val="sv-SE"/>
        </w:rPr>
        <w:t>s</w:t>
      </w:r>
      <w:r w:rsidRPr="0049759E">
        <w:rPr>
          <w:szCs w:val="22"/>
          <w:lang w:val="sv-SE"/>
        </w:rPr>
        <w:t>ynt</w:t>
      </w:r>
      <w:r w:rsidR="006B2863" w:rsidRPr="0049759E">
        <w:rPr>
          <w:szCs w:val="22"/>
          <w:lang w:val="sv-SE"/>
        </w:rPr>
        <w:t xml:space="preserve"> förekommande</w:t>
      </w:r>
      <w:r w:rsidRPr="0049759E">
        <w:rPr>
          <w:szCs w:val="22"/>
          <w:lang w:val="sv-SE"/>
        </w:rPr>
        <w:t xml:space="preserve"> </w:t>
      </w:r>
      <w:r w:rsidRPr="0049759E">
        <w:rPr>
          <w:color w:val="000000"/>
          <w:szCs w:val="22"/>
          <w:lang w:val="sv-SE"/>
        </w:rPr>
        <w:t xml:space="preserve">(kan påverka upp till 1 av </w:t>
      </w:r>
      <w:r w:rsidR="00370534" w:rsidRPr="0049759E">
        <w:rPr>
          <w:color w:val="000000"/>
          <w:szCs w:val="22"/>
          <w:lang w:val="sv-SE"/>
        </w:rPr>
        <w:t>1</w:t>
      </w:r>
      <w:r w:rsidR="00AA7B9B" w:rsidRPr="0049759E">
        <w:rPr>
          <w:color w:val="000000"/>
          <w:szCs w:val="22"/>
          <w:lang w:val="sv-SE"/>
        </w:rPr>
        <w:t> </w:t>
      </w:r>
      <w:r w:rsidR="00370534" w:rsidRPr="0049759E">
        <w:rPr>
          <w:color w:val="000000"/>
          <w:szCs w:val="22"/>
          <w:lang w:val="sv-SE"/>
        </w:rPr>
        <w:t>000</w:t>
      </w:r>
      <w:r w:rsidR="00AA7B9B" w:rsidRPr="0049759E">
        <w:rPr>
          <w:color w:val="000000"/>
          <w:szCs w:val="22"/>
          <w:lang w:val="sv-SE"/>
        </w:rPr>
        <w:t xml:space="preserve"> personer</w:t>
      </w:r>
      <w:r w:rsidRPr="0049759E">
        <w:rPr>
          <w:color w:val="000000"/>
          <w:szCs w:val="22"/>
          <w:lang w:val="sv-SE"/>
        </w:rPr>
        <w:t>)</w:t>
      </w:r>
      <w:r w:rsidRPr="0049759E">
        <w:rPr>
          <w:szCs w:val="22"/>
          <w:lang w:val="sv-SE"/>
        </w:rPr>
        <w:t xml:space="preserve"> efter vaccination</w:t>
      </w:r>
      <w:r w:rsidR="006B2863" w:rsidRPr="0049759E">
        <w:rPr>
          <w:szCs w:val="22"/>
          <w:lang w:val="sv-SE"/>
        </w:rPr>
        <w:t xml:space="preserve"> med detta vaccin</w:t>
      </w:r>
      <w:r w:rsidRPr="0049759E">
        <w:rPr>
          <w:szCs w:val="22"/>
          <w:lang w:val="sv-SE"/>
        </w:rPr>
        <w:t>.</w:t>
      </w:r>
    </w:p>
    <w:p w14:paraId="0351201D" w14:textId="77777777" w:rsidR="00D6366C" w:rsidRPr="0049759E" w:rsidRDefault="00D6366C" w:rsidP="00355EA1">
      <w:pPr>
        <w:widowControl w:val="0"/>
        <w:spacing w:line="240" w:lineRule="auto"/>
        <w:rPr>
          <w:b/>
          <w:color w:val="000000"/>
          <w:szCs w:val="22"/>
          <w:highlight w:val="yellow"/>
          <w:lang w:val="sv-SE"/>
        </w:rPr>
      </w:pPr>
    </w:p>
    <w:p w14:paraId="5A499AB4" w14:textId="77777777" w:rsidR="00D6366C" w:rsidRPr="0049759E" w:rsidRDefault="00D6366C" w:rsidP="00355EA1">
      <w:pPr>
        <w:widowControl w:val="0"/>
        <w:spacing w:line="240" w:lineRule="auto"/>
        <w:rPr>
          <w:b/>
          <w:strike/>
          <w:color w:val="000000"/>
          <w:szCs w:val="22"/>
          <w:lang w:val="sv-SE"/>
        </w:rPr>
      </w:pPr>
      <w:r w:rsidRPr="0049759E">
        <w:rPr>
          <w:b/>
          <w:color w:val="000000"/>
          <w:szCs w:val="22"/>
          <w:lang w:val="sv-SE"/>
        </w:rPr>
        <w:t>Andra biverkningar</w:t>
      </w:r>
    </w:p>
    <w:p w14:paraId="54C0BEA3" w14:textId="77777777" w:rsidR="00D6366C" w:rsidRPr="0049759E" w:rsidRDefault="00D6366C" w:rsidP="00355EA1">
      <w:pPr>
        <w:widowControl w:val="0"/>
        <w:numPr>
          <w:ilvl w:val="12"/>
          <w:numId w:val="0"/>
        </w:numPr>
        <w:spacing w:line="240" w:lineRule="auto"/>
        <w:ind w:right="-2"/>
        <w:rPr>
          <w:b/>
          <w:color w:val="000000"/>
          <w:szCs w:val="22"/>
          <w:lang w:val="sv-SE"/>
        </w:rPr>
      </w:pPr>
    </w:p>
    <w:p w14:paraId="015E5C7E" w14:textId="77777777" w:rsidR="00D6366C" w:rsidRPr="0049759E" w:rsidRDefault="00D6366C" w:rsidP="00355EA1">
      <w:pPr>
        <w:widowControl w:val="0"/>
        <w:numPr>
          <w:ilvl w:val="12"/>
          <w:numId w:val="0"/>
        </w:numPr>
        <w:spacing w:line="240" w:lineRule="auto"/>
        <w:ind w:right="-2"/>
        <w:rPr>
          <w:color w:val="000000"/>
          <w:szCs w:val="22"/>
          <w:lang w:val="sv-SE"/>
        </w:rPr>
      </w:pPr>
      <w:r w:rsidRPr="0049759E">
        <w:rPr>
          <w:color w:val="000000"/>
          <w:szCs w:val="22"/>
          <w:lang w:val="sv-SE"/>
        </w:rPr>
        <w:t>Om ditt barn upplever någon av följande biverkningar, tala med läkare, apotekspersonal eller sjuksköterska.</w:t>
      </w:r>
    </w:p>
    <w:p w14:paraId="1C0F091F" w14:textId="77777777" w:rsidR="00E840C6" w:rsidRPr="0049759E" w:rsidRDefault="00E840C6" w:rsidP="00355EA1">
      <w:pPr>
        <w:widowControl w:val="0"/>
        <w:spacing w:line="240" w:lineRule="auto"/>
        <w:rPr>
          <w:color w:val="000000"/>
          <w:szCs w:val="22"/>
          <w:lang w:val="sv-SE"/>
        </w:rPr>
      </w:pPr>
    </w:p>
    <w:p w14:paraId="07DD9859" w14:textId="77777777" w:rsidR="00D6366C" w:rsidRPr="0049759E" w:rsidRDefault="00D6366C" w:rsidP="00355EA1">
      <w:pPr>
        <w:pStyle w:val="ListBullet"/>
        <w:numPr>
          <w:ilvl w:val="0"/>
          <w:numId w:val="19"/>
        </w:numPr>
        <w:tabs>
          <w:tab w:val="clear" w:pos="425"/>
        </w:tabs>
        <w:spacing w:before="0"/>
        <w:rPr>
          <w:sz w:val="22"/>
          <w:szCs w:val="22"/>
          <w:lang w:val="sv-SE"/>
        </w:rPr>
      </w:pPr>
      <w:r w:rsidRPr="0049759E">
        <w:rPr>
          <w:sz w:val="22"/>
          <w:szCs w:val="22"/>
          <w:lang w:val="sv-SE"/>
        </w:rPr>
        <w:t>Mycket vanliga biverkningar (kan påverka fler än 1 av 10 personer) är:</w:t>
      </w:r>
    </w:p>
    <w:p w14:paraId="5B2A4225"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aptitlöshet (anorexi)</w:t>
      </w:r>
    </w:p>
    <w:p w14:paraId="7F386349"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gråt</w:t>
      </w:r>
    </w:p>
    <w:p w14:paraId="3145E7F3"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sömnighet (somnolens)</w:t>
      </w:r>
    </w:p>
    <w:p w14:paraId="61E015A4" w14:textId="77777777" w:rsidR="00593CCF" w:rsidRDefault="00D6366C" w:rsidP="00593CCF">
      <w:pPr>
        <w:widowControl w:val="0"/>
        <w:tabs>
          <w:tab w:val="clear" w:pos="567"/>
        </w:tabs>
        <w:spacing w:line="240" w:lineRule="auto"/>
        <w:ind w:left="851"/>
        <w:rPr>
          <w:color w:val="000000"/>
          <w:szCs w:val="22"/>
          <w:lang w:val="sv-SE"/>
        </w:rPr>
      </w:pPr>
      <w:r w:rsidRPr="0049759E">
        <w:rPr>
          <w:color w:val="000000"/>
          <w:szCs w:val="22"/>
          <w:lang w:val="sv-SE"/>
        </w:rPr>
        <w:tab/>
        <w:t>- kräkningar</w:t>
      </w:r>
    </w:p>
    <w:p w14:paraId="6CAB0F8A" w14:textId="77777777" w:rsidR="00593CCF" w:rsidRPr="0049759E" w:rsidRDefault="00593CCF" w:rsidP="00593CCF">
      <w:pPr>
        <w:widowControl w:val="0"/>
        <w:tabs>
          <w:tab w:val="clear" w:pos="567"/>
        </w:tabs>
        <w:spacing w:line="240" w:lineRule="auto"/>
        <w:ind w:left="851"/>
        <w:rPr>
          <w:color w:val="000000"/>
          <w:szCs w:val="22"/>
          <w:lang w:val="sv-SE"/>
        </w:rPr>
      </w:pPr>
      <w:r w:rsidRPr="0049759E">
        <w:rPr>
          <w:color w:val="000000"/>
          <w:szCs w:val="22"/>
          <w:lang w:val="sv-SE"/>
        </w:rPr>
        <w:tab/>
        <w:t>- feber (kroppstemperatur 38</w:t>
      </w:r>
      <w:r w:rsidR="00E845C8">
        <w:rPr>
          <w:color w:val="000000"/>
          <w:szCs w:val="22"/>
          <w:lang w:val="sv-SE"/>
        </w:rPr>
        <w:t> </w:t>
      </w:r>
      <w:r w:rsidRPr="0049759E">
        <w:rPr>
          <w:color w:val="000000"/>
          <w:szCs w:val="22"/>
          <w:lang w:val="sv-SE"/>
        </w:rPr>
        <w:t>°C eller högre)</w:t>
      </w:r>
    </w:p>
    <w:p w14:paraId="79800E9A" w14:textId="77777777" w:rsidR="00D6366C" w:rsidRPr="0049759E" w:rsidRDefault="00593CCF" w:rsidP="00593CCF">
      <w:pPr>
        <w:widowControl w:val="0"/>
        <w:tabs>
          <w:tab w:val="clear" w:pos="567"/>
        </w:tabs>
        <w:spacing w:line="240" w:lineRule="auto"/>
        <w:ind w:left="851"/>
        <w:rPr>
          <w:color w:val="000000"/>
          <w:szCs w:val="22"/>
          <w:lang w:val="sv-SE"/>
        </w:rPr>
      </w:pPr>
      <w:r w:rsidRPr="0049759E">
        <w:rPr>
          <w:color w:val="000000"/>
          <w:szCs w:val="22"/>
          <w:lang w:val="sv-SE"/>
        </w:rPr>
        <w:tab/>
        <w:t>- lättretlighet</w:t>
      </w:r>
    </w:p>
    <w:p w14:paraId="40BD1252"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smärta, rodnad eller svullnad vid injektionsstället</w:t>
      </w:r>
    </w:p>
    <w:p w14:paraId="3074AEAE" w14:textId="77777777" w:rsidR="00D6366C" w:rsidRPr="0049759E" w:rsidRDefault="00D6366C" w:rsidP="00355EA1">
      <w:pPr>
        <w:pStyle w:val="ListBullet"/>
        <w:numPr>
          <w:ilvl w:val="0"/>
          <w:numId w:val="19"/>
        </w:numPr>
        <w:tabs>
          <w:tab w:val="clear" w:pos="425"/>
        </w:tabs>
        <w:spacing w:before="0"/>
        <w:rPr>
          <w:sz w:val="22"/>
          <w:szCs w:val="22"/>
          <w:lang w:val="sv-SE"/>
        </w:rPr>
      </w:pPr>
      <w:r w:rsidRPr="0049759E">
        <w:rPr>
          <w:sz w:val="22"/>
          <w:szCs w:val="22"/>
          <w:lang w:val="sv-SE"/>
        </w:rPr>
        <w:t>Vanliga biverkningar (kan påverka upp till 1 av 10 personer) är:</w:t>
      </w:r>
    </w:p>
    <w:p w14:paraId="075E095A"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onormal gråt (ihållande gråt)</w:t>
      </w:r>
    </w:p>
    <w:p w14:paraId="3D9987C1"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diarré</w:t>
      </w:r>
    </w:p>
    <w:p w14:paraId="45F9CA95"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förhårdnad vid injektionsstället (</w:t>
      </w:r>
      <w:proofErr w:type="spellStart"/>
      <w:r w:rsidRPr="0049759E">
        <w:rPr>
          <w:color w:val="000000"/>
          <w:szCs w:val="22"/>
          <w:lang w:val="sv-SE"/>
        </w:rPr>
        <w:t>induration</w:t>
      </w:r>
      <w:proofErr w:type="spellEnd"/>
      <w:r w:rsidRPr="0049759E">
        <w:rPr>
          <w:color w:val="000000"/>
          <w:szCs w:val="22"/>
          <w:lang w:val="sv-SE"/>
        </w:rPr>
        <w:t>).</w:t>
      </w:r>
    </w:p>
    <w:p w14:paraId="1ADD9D4F" w14:textId="77777777" w:rsidR="00D6366C" w:rsidRPr="0049759E" w:rsidRDefault="00D6366C" w:rsidP="00355EA1">
      <w:pPr>
        <w:pStyle w:val="ListBullet"/>
        <w:numPr>
          <w:ilvl w:val="0"/>
          <w:numId w:val="19"/>
        </w:numPr>
        <w:tabs>
          <w:tab w:val="clear" w:pos="425"/>
        </w:tabs>
        <w:spacing w:before="0"/>
        <w:rPr>
          <w:sz w:val="22"/>
          <w:szCs w:val="22"/>
          <w:lang w:val="sv-SE"/>
        </w:rPr>
      </w:pPr>
      <w:r w:rsidRPr="0049759E">
        <w:rPr>
          <w:sz w:val="22"/>
          <w:szCs w:val="22"/>
          <w:lang w:val="sv-SE"/>
        </w:rPr>
        <w:t>Mindre vanliga biverkningar (kan påverka upp till 1 av 100 personer) är:</w:t>
      </w:r>
    </w:p>
    <w:p w14:paraId="42E897BF" w14:textId="77777777" w:rsidR="00593CCF" w:rsidRDefault="00D6366C" w:rsidP="00593CCF">
      <w:pPr>
        <w:widowControl w:val="0"/>
        <w:tabs>
          <w:tab w:val="clear" w:pos="567"/>
        </w:tabs>
        <w:spacing w:line="240" w:lineRule="auto"/>
        <w:ind w:left="1134"/>
        <w:rPr>
          <w:color w:val="000000"/>
          <w:szCs w:val="22"/>
          <w:lang w:val="sv-SE"/>
        </w:rPr>
      </w:pPr>
      <w:r w:rsidRPr="0049759E">
        <w:rPr>
          <w:color w:val="000000"/>
          <w:szCs w:val="22"/>
          <w:lang w:val="sv-SE"/>
        </w:rPr>
        <w:t>- allergisk reaktion</w:t>
      </w:r>
    </w:p>
    <w:p w14:paraId="70124F21" w14:textId="77777777" w:rsidR="00593CCF" w:rsidRPr="0049759E" w:rsidRDefault="00593CCF" w:rsidP="00593CCF">
      <w:pPr>
        <w:widowControl w:val="0"/>
        <w:tabs>
          <w:tab w:val="clear" w:pos="567"/>
        </w:tabs>
        <w:spacing w:line="240" w:lineRule="auto"/>
        <w:ind w:left="1134"/>
        <w:rPr>
          <w:color w:val="000000"/>
          <w:szCs w:val="22"/>
          <w:lang w:val="sv-SE"/>
        </w:rPr>
      </w:pPr>
      <w:r w:rsidRPr="0049759E">
        <w:rPr>
          <w:color w:val="000000"/>
          <w:szCs w:val="22"/>
          <w:lang w:val="sv-SE"/>
        </w:rPr>
        <w:t>- hög feber (kroppstemperatur 39,6</w:t>
      </w:r>
      <w:r w:rsidR="00E845C8">
        <w:rPr>
          <w:color w:val="000000"/>
          <w:szCs w:val="22"/>
          <w:lang w:val="sv-SE"/>
        </w:rPr>
        <w:t> </w:t>
      </w:r>
      <w:r w:rsidRPr="0049759E">
        <w:rPr>
          <w:color w:val="000000"/>
          <w:szCs w:val="22"/>
          <w:lang w:val="sv-SE"/>
        </w:rPr>
        <w:t>°C eller högre)</w:t>
      </w:r>
    </w:p>
    <w:p w14:paraId="09728F8A"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xml:space="preserve">- knöl vid injektionsstället </w:t>
      </w:r>
    </w:p>
    <w:p w14:paraId="0AF96000" w14:textId="77777777" w:rsidR="00D6366C" w:rsidRPr="0049759E" w:rsidRDefault="00D6366C" w:rsidP="00355EA1">
      <w:pPr>
        <w:widowControl w:val="0"/>
        <w:numPr>
          <w:ilvl w:val="0"/>
          <w:numId w:val="19"/>
        </w:numPr>
        <w:spacing w:line="240" w:lineRule="auto"/>
        <w:rPr>
          <w:lang w:val="sv-SE"/>
        </w:rPr>
      </w:pPr>
      <w:r w:rsidRPr="0049759E">
        <w:rPr>
          <w:lang w:val="sv-SE"/>
        </w:rPr>
        <w:t>Sällsynta biverkningar (kan påverka upp till 1 av 1</w:t>
      </w:r>
      <w:r w:rsidR="00593CCF">
        <w:rPr>
          <w:lang w:val="sv-SE"/>
        </w:rPr>
        <w:t> </w:t>
      </w:r>
      <w:r w:rsidRPr="0049759E">
        <w:rPr>
          <w:lang w:val="sv-SE"/>
        </w:rPr>
        <w:t>000 personer) är:</w:t>
      </w:r>
    </w:p>
    <w:p w14:paraId="1BE4A2B0" w14:textId="77777777" w:rsidR="00D6366C" w:rsidRPr="0049759E" w:rsidRDefault="00D6366C" w:rsidP="00355EA1">
      <w:pPr>
        <w:widowControl w:val="0"/>
        <w:tabs>
          <w:tab w:val="clear" w:pos="567"/>
        </w:tabs>
        <w:spacing w:line="240" w:lineRule="auto"/>
        <w:ind w:left="851"/>
        <w:rPr>
          <w:color w:val="000000"/>
          <w:szCs w:val="22"/>
          <w:lang w:val="sv-SE"/>
        </w:rPr>
      </w:pPr>
      <w:r w:rsidRPr="0049759E">
        <w:rPr>
          <w:color w:val="000000"/>
          <w:szCs w:val="22"/>
          <w:lang w:val="sv-SE"/>
        </w:rPr>
        <w:tab/>
        <w:t>- utslag</w:t>
      </w:r>
    </w:p>
    <w:p w14:paraId="2D4206BE" w14:textId="77777777" w:rsidR="00D6366C" w:rsidRPr="0049759E" w:rsidRDefault="00D6366C" w:rsidP="00355EA1">
      <w:pPr>
        <w:widowControl w:val="0"/>
        <w:tabs>
          <w:tab w:val="clear" w:pos="567"/>
          <w:tab w:val="left" w:pos="1134"/>
        </w:tabs>
        <w:spacing w:line="240" w:lineRule="auto"/>
        <w:ind w:left="1134"/>
        <w:rPr>
          <w:color w:val="000000"/>
          <w:szCs w:val="22"/>
          <w:lang w:val="sv-SE"/>
        </w:rPr>
      </w:pPr>
      <w:r w:rsidRPr="0049759E">
        <w:rPr>
          <w:color w:val="000000"/>
          <w:szCs w:val="22"/>
          <w:lang w:val="sv-SE"/>
        </w:rPr>
        <w:t xml:space="preserve">- stora reaktioner vid injektionsstället (större än </w:t>
      </w:r>
      <w:smartTag w:uri="urn:schemas-microsoft-com:office:smarttags" w:element="metricconverter">
        <w:smartTagPr>
          <w:attr w:name="ProductID" w:val="5 cm"/>
        </w:smartTagPr>
        <w:r w:rsidRPr="0049759E">
          <w:rPr>
            <w:color w:val="000000"/>
            <w:szCs w:val="22"/>
            <w:lang w:val="sv-SE"/>
          </w:rPr>
          <w:t>5 cm</w:t>
        </w:r>
      </w:smartTag>
      <w:r w:rsidRPr="0049759E">
        <w:rPr>
          <w:color w:val="000000"/>
          <w:szCs w:val="22"/>
          <w:lang w:val="sv-SE"/>
        </w:rPr>
        <w:t xml:space="preserve">), inklusive omfattande svullnad av armen eller benet, som sträcker sig från injektionsstället över en eller flera leder. Dessa </w:t>
      </w:r>
      <w:r w:rsidRPr="0049759E">
        <w:rPr>
          <w:color w:val="000000"/>
          <w:szCs w:val="22"/>
          <w:lang w:val="sv-SE"/>
        </w:rPr>
        <w:lastRenderedPageBreak/>
        <w:t>reaktioner börjar inom 24–72 timmar efter vaccination och kan vara förenade med rodnad, värmekänsla, ömhet eller smärta vid injektionsstället och går över inom 3–5 dagar utan behov av behandling.</w:t>
      </w:r>
    </w:p>
    <w:p w14:paraId="59096177" w14:textId="77777777" w:rsidR="00370534" w:rsidRPr="0049759E" w:rsidRDefault="00370534" w:rsidP="00355EA1">
      <w:pPr>
        <w:widowControl w:val="0"/>
        <w:tabs>
          <w:tab w:val="clear" w:pos="567"/>
          <w:tab w:val="left" w:pos="1134"/>
        </w:tabs>
        <w:spacing w:line="240" w:lineRule="auto"/>
        <w:ind w:left="1134"/>
        <w:rPr>
          <w:color w:val="000000"/>
          <w:szCs w:val="22"/>
          <w:lang w:val="sv-SE"/>
        </w:rPr>
      </w:pPr>
      <w:r w:rsidRPr="0049759E">
        <w:rPr>
          <w:color w:val="000000"/>
          <w:szCs w:val="22"/>
          <w:lang w:val="sv-SE"/>
        </w:rPr>
        <w:t xml:space="preserve">- </w:t>
      </w:r>
      <w:r w:rsidR="00AA7B9B" w:rsidRPr="0049759E">
        <w:rPr>
          <w:color w:val="000000"/>
          <w:szCs w:val="22"/>
          <w:lang w:val="sv-SE"/>
        </w:rPr>
        <w:t>kramp</w:t>
      </w:r>
      <w:r w:rsidRPr="0049759E">
        <w:rPr>
          <w:color w:val="000000"/>
          <w:szCs w:val="22"/>
          <w:lang w:val="sv-SE"/>
        </w:rPr>
        <w:t>anfall med eller utan feber</w:t>
      </w:r>
    </w:p>
    <w:p w14:paraId="57ED0625" w14:textId="77777777" w:rsidR="00D6366C" w:rsidRPr="0049759E" w:rsidRDefault="00D6366C" w:rsidP="00355EA1">
      <w:pPr>
        <w:pStyle w:val="ListBullet"/>
        <w:tabs>
          <w:tab w:val="clear" w:pos="425"/>
        </w:tabs>
        <w:spacing w:before="0"/>
        <w:ind w:left="425" w:hanging="425"/>
        <w:rPr>
          <w:sz w:val="22"/>
          <w:szCs w:val="22"/>
          <w:lang w:val="sv-SE"/>
        </w:rPr>
      </w:pPr>
      <w:r w:rsidRPr="0049759E">
        <w:rPr>
          <w:sz w:val="22"/>
          <w:szCs w:val="22"/>
          <w:lang w:val="sv-SE"/>
        </w:rPr>
        <w:t>Mycket sällsynta biverkningar (kan påverka upp till 1 av 10</w:t>
      </w:r>
      <w:r w:rsidR="00593CCF">
        <w:rPr>
          <w:sz w:val="22"/>
          <w:szCs w:val="22"/>
          <w:lang w:val="sv-SE"/>
        </w:rPr>
        <w:t> </w:t>
      </w:r>
      <w:r w:rsidRPr="0049759E">
        <w:rPr>
          <w:sz w:val="22"/>
          <w:szCs w:val="22"/>
          <w:lang w:val="sv-SE"/>
        </w:rPr>
        <w:t>000 personer) är:</w:t>
      </w:r>
    </w:p>
    <w:p w14:paraId="3B119335" w14:textId="77777777" w:rsidR="00D6366C" w:rsidRPr="0049759E" w:rsidRDefault="00D6366C" w:rsidP="00F8112C">
      <w:pPr>
        <w:pStyle w:val="ListBullet"/>
        <w:numPr>
          <w:ilvl w:val="0"/>
          <w:numId w:val="0"/>
        </w:numPr>
        <w:tabs>
          <w:tab w:val="clear" w:pos="425"/>
          <w:tab w:val="left" w:pos="709"/>
        </w:tabs>
        <w:spacing w:before="0"/>
        <w:ind w:left="1134"/>
        <w:rPr>
          <w:sz w:val="22"/>
          <w:lang w:val="sv-SE"/>
        </w:rPr>
      </w:pPr>
      <w:r w:rsidRPr="0049759E">
        <w:rPr>
          <w:color w:val="000000"/>
          <w:sz w:val="22"/>
          <w:szCs w:val="22"/>
          <w:lang w:val="sv-SE"/>
        </w:rPr>
        <w:t>- episoder när ditt barn går in i ett chockliknande tillstånd eller är blek, slapp och okontaktbar under en viss tid (</w:t>
      </w:r>
      <w:proofErr w:type="spellStart"/>
      <w:r w:rsidRPr="0049759E">
        <w:rPr>
          <w:sz w:val="22"/>
          <w:lang w:val="sv-SE"/>
        </w:rPr>
        <w:t>hypotoniska</w:t>
      </w:r>
      <w:proofErr w:type="spellEnd"/>
      <w:r w:rsidRPr="0049759E">
        <w:rPr>
          <w:sz w:val="22"/>
          <w:lang w:val="sv-SE"/>
        </w:rPr>
        <w:t xml:space="preserve"> reaktioner eller </w:t>
      </w:r>
      <w:proofErr w:type="spellStart"/>
      <w:r w:rsidRPr="0049759E">
        <w:rPr>
          <w:sz w:val="22"/>
          <w:lang w:val="sv-SE"/>
        </w:rPr>
        <w:t>hypotoniska-hyporesponsiva</w:t>
      </w:r>
      <w:proofErr w:type="spellEnd"/>
      <w:r w:rsidRPr="0049759E">
        <w:rPr>
          <w:sz w:val="22"/>
          <w:lang w:val="sv-SE"/>
        </w:rPr>
        <w:t xml:space="preserve"> episoder, HHE).</w:t>
      </w:r>
    </w:p>
    <w:p w14:paraId="2C4922F5" w14:textId="77777777" w:rsidR="00D6366C" w:rsidRPr="0049759E" w:rsidRDefault="00D6366C" w:rsidP="00355EA1">
      <w:pPr>
        <w:widowControl w:val="0"/>
        <w:rPr>
          <w:b/>
          <w:color w:val="000000"/>
          <w:lang w:val="sv-SE"/>
        </w:rPr>
      </w:pPr>
    </w:p>
    <w:p w14:paraId="0CCEEE85" w14:textId="77777777" w:rsidR="00D6366C" w:rsidRPr="0049759E" w:rsidRDefault="00D6366C" w:rsidP="00355EA1">
      <w:pPr>
        <w:widowControl w:val="0"/>
        <w:rPr>
          <w:b/>
          <w:color w:val="000000"/>
          <w:szCs w:val="22"/>
          <w:lang w:val="sv-SE"/>
        </w:rPr>
      </w:pPr>
      <w:r w:rsidRPr="0049759E">
        <w:rPr>
          <w:b/>
          <w:color w:val="000000"/>
          <w:szCs w:val="22"/>
          <w:lang w:val="sv-SE"/>
        </w:rPr>
        <w:t>Eventuella biverkningar</w:t>
      </w:r>
    </w:p>
    <w:p w14:paraId="79A10BCD" w14:textId="77777777" w:rsidR="00D6366C" w:rsidRPr="0049759E" w:rsidRDefault="00D6366C" w:rsidP="00355EA1">
      <w:pPr>
        <w:widowControl w:val="0"/>
        <w:spacing w:line="240" w:lineRule="auto"/>
        <w:rPr>
          <w:color w:val="000000"/>
          <w:szCs w:val="22"/>
          <w:lang w:val="sv-SE"/>
        </w:rPr>
      </w:pPr>
    </w:p>
    <w:p w14:paraId="324EAD1C" w14:textId="77777777" w:rsidR="00D6366C" w:rsidRPr="0049759E" w:rsidRDefault="00D6366C" w:rsidP="00355EA1">
      <w:pPr>
        <w:widowControl w:val="0"/>
        <w:spacing w:line="240" w:lineRule="auto"/>
        <w:rPr>
          <w:color w:val="000000"/>
          <w:szCs w:val="22"/>
          <w:lang w:val="sv-SE"/>
        </w:rPr>
      </w:pPr>
      <w:r w:rsidRPr="0049759E">
        <w:rPr>
          <w:color w:val="000000"/>
          <w:szCs w:val="22"/>
          <w:lang w:val="sv-SE"/>
        </w:rPr>
        <w:t xml:space="preserve">Enstaka fall av andra biverkningar som inte anges ovan har rapporterats med andra vacciner innehållande difteri, stelkramp, kikhosta, poliomyelit, hepatit B eller </w:t>
      </w:r>
      <w:proofErr w:type="spellStart"/>
      <w:r w:rsidRPr="0049759E">
        <w:rPr>
          <w:color w:val="000000"/>
          <w:szCs w:val="22"/>
          <w:lang w:val="sv-SE"/>
        </w:rPr>
        <w:t>Hib</w:t>
      </w:r>
      <w:proofErr w:type="spellEnd"/>
      <w:r w:rsidRPr="0049759E">
        <w:rPr>
          <w:color w:val="000000"/>
          <w:szCs w:val="22"/>
          <w:lang w:val="sv-SE"/>
        </w:rPr>
        <w:t xml:space="preserve"> och inte direkt med </w:t>
      </w:r>
      <w:proofErr w:type="spellStart"/>
      <w:r w:rsidR="00E840C6" w:rsidRPr="0049759E">
        <w:rPr>
          <w:color w:val="000000"/>
          <w:szCs w:val="22"/>
          <w:lang w:val="sv-SE"/>
        </w:rPr>
        <w:t>Hexacima</w:t>
      </w:r>
      <w:proofErr w:type="spellEnd"/>
      <w:r w:rsidRPr="0049759E">
        <w:rPr>
          <w:color w:val="000000"/>
          <w:szCs w:val="22"/>
          <w:lang w:val="sv-SE"/>
        </w:rPr>
        <w:t>:</w:t>
      </w:r>
    </w:p>
    <w:p w14:paraId="0F53EBE8" w14:textId="77777777" w:rsidR="00D6366C" w:rsidRPr="0049759E" w:rsidRDefault="00D6366C" w:rsidP="00355EA1">
      <w:pPr>
        <w:pStyle w:val="ListBullet"/>
        <w:numPr>
          <w:ilvl w:val="0"/>
          <w:numId w:val="20"/>
        </w:numPr>
        <w:tabs>
          <w:tab w:val="clear" w:pos="425"/>
        </w:tabs>
        <w:spacing w:before="0"/>
        <w:rPr>
          <w:bCs/>
          <w:szCs w:val="22"/>
          <w:lang w:val="sv-SE"/>
        </w:rPr>
      </w:pPr>
      <w:r w:rsidRPr="0049759E">
        <w:rPr>
          <w:color w:val="000000"/>
          <w:sz w:val="22"/>
          <w:szCs w:val="22"/>
          <w:lang w:val="sv-SE"/>
        </w:rPr>
        <w:t xml:space="preserve">tillfällig inflammation i nerver vilket orsakar smärta, förlamning och </w:t>
      </w:r>
      <w:r w:rsidRPr="0049759E">
        <w:rPr>
          <w:sz w:val="22"/>
          <w:szCs w:val="22"/>
          <w:lang w:val="sv-SE"/>
        </w:rPr>
        <w:t>känselstörningar (</w:t>
      </w:r>
      <w:proofErr w:type="spellStart"/>
      <w:r w:rsidRPr="0049759E">
        <w:rPr>
          <w:color w:val="000000"/>
          <w:sz w:val="22"/>
          <w:szCs w:val="22"/>
          <w:lang w:val="sv-SE"/>
        </w:rPr>
        <w:t>G</w:t>
      </w:r>
      <w:r w:rsidRPr="0049759E">
        <w:rPr>
          <w:sz w:val="22"/>
          <w:szCs w:val="22"/>
          <w:lang w:val="sv-SE"/>
        </w:rPr>
        <w:t>uillain-Barrés</w:t>
      </w:r>
      <w:proofErr w:type="spellEnd"/>
      <w:r w:rsidRPr="0049759E">
        <w:rPr>
          <w:sz w:val="22"/>
          <w:szCs w:val="22"/>
          <w:lang w:val="sv-SE"/>
        </w:rPr>
        <w:t xml:space="preserve"> syndrom) samt svår smärta och nedsatt rörlighet i arm och axel (</w:t>
      </w:r>
      <w:proofErr w:type="spellStart"/>
      <w:r w:rsidRPr="0049759E">
        <w:rPr>
          <w:sz w:val="22"/>
          <w:szCs w:val="22"/>
          <w:lang w:val="sv-SE"/>
        </w:rPr>
        <w:t>brakial</w:t>
      </w:r>
      <w:proofErr w:type="spellEnd"/>
      <w:r w:rsidRPr="0049759E">
        <w:rPr>
          <w:sz w:val="22"/>
          <w:szCs w:val="22"/>
          <w:lang w:val="sv-SE"/>
        </w:rPr>
        <w:t xml:space="preserve"> neurit) har rapporterats efter administrering av vaccin innehållande stelkramp</w:t>
      </w:r>
    </w:p>
    <w:p w14:paraId="218DE9DE" w14:textId="77777777" w:rsidR="00D6366C" w:rsidRPr="0049759E" w:rsidRDefault="00D6366C" w:rsidP="00355EA1">
      <w:pPr>
        <w:pStyle w:val="ListBullet"/>
        <w:numPr>
          <w:ilvl w:val="0"/>
          <w:numId w:val="20"/>
        </w:numPr>
        <w:tabs>
          <w:tab w:val="clear" w:pos="425"/>
        </w:tabs>
        <w:spacing w:before="0"/>
        <w:rPr>
          <w:bCs/>
          <w:szCs w:val="22"/>
          <w:lang w:val="sv-SE"/>
        </w:rPr>
      </w:pPr>
      <w:r w:rsidRPr="0049759E">
        <w:rPr>
          <w:sz w:val="22"/>
          <w:szCs w:val="22"/>
          <w:lang w:val="sv-SE"/>
        </w:rPr>
        <w:t xml:space="preserve">inflammation i flera nerver vilket orsakar känselstörningar eller svaghet i extremiteter </w:t>
      </w:r>
      <w:r w:rsidRPr="0049759E">
        <w:rPr>
          <w:color w:val="000000"/>
          <w:sz w:val="22"/>
          <w:szCs w:val="22"/>
          <w:lang w:val="sv-SE"/>
        </w:rPr>
        <w:t>(</w:t>
      </w:r>
      <w:proofErr w:type="spellStart"/>
      <w:r w:rsidRPr="0049759E">
        <w:rPr>
          <w:color w:val="000000"/>
          <w:sz w:val="22"/>
          <w:szCs w:val="22"/>
          <w:lang w:val="sv-SE"/>
        </w:rPr>
        <w:t>polyradikuloneurit</w:t>
      </w:r>
      <w:proofErr w:type="spellEnd"/>
      <w:r w:rsidRPr="0049759E">
        <w:rPr>
          <w:color w:val="000000"/>
          <w:sz w:val="22"/>
          <w:szCs w:val="22"/>
          <w:lang w:val="sv-SE"/>
        </w:rPr>
        <w:t xml:space="preserve">), ansiktsförlamning, synstörningar, plötslig </w:t>
      </w:r>
      <w:r w:rsidRPr="0049759E">
        <w:rPr>
          <w:sz w:val="22"/>
          <w:szCs w:val="22"/>
          <w:lang w:val="sv-SE"/>
        </w:rPr>
        <w:t>dimsyn eller synförlust (optisk neurit), inflammatorisk sjukdom i hjärna och ryggmärg (</w:t>
      </w:r>
      <w:proofErr w:type="spellStart"/>
      <w:r w:rsidRPr="0049759E">
        <w:rPr>
          <w:sz w:val="22"/>
          <w:szCs w:val="22"/>
          <w:lang w:val="sv-SE"/>
        </w:rPr>
        <w:t>demyelinisering</w:t>
      </w:r>
      <w:proofErr w:type="spellEnd"/>
      <w:r w:rsidRPr="0049759E">
        <w:rPr>
          <w:sz w:val="22"/>
          <w:szCs w:val="22"/>
          <w:lang w:val="sv-SE"/>
        </w:rPr>
        <w:t xml:space="preserve"> av centrala nervsystemet, multipel skleros) har rapporterats efter administrering av ett vaccin innehållande hepatit B-antigen</w:t>
      </w:r>
    </w:p>
    <w:p w14:paraId="5C51A12B" w14:textId="77777777" w:rsidR="00D6366C" w:rsidRPr="0049759E" w:rsidRDefault="00D6366C" w:rsidP="00355EA1">
      <w:pPr>
        <w:pStyle w:val="ListBullet"/>
        <w:numPr>
          <w:ilvl w:val="0"/>
          <w:numId w:val="20"/>
        </w:numPr>
        <w:tabs>
          <w:tab w:val="clear" w:pos="425"/>
        </w:tabs>
        <w:spacing w:before="0"/>
        <w:rPr>
          <w:rStyle w:val="Strong"/>
          <w:b w:val="0"/>
          <w:szCs w:val="22"/>
          <w:lang w:val="sv-SE"/>
        </w:rPr>
      </w:pPr>
      <w:r w:rsidRPr="0049759E">
        <w:rPr>
          <w:sz w:val="22"/>
          <w:szCs w:val="22"/>
          <w:lang w:val="sv-SE"/>
        </w:rPr>
        <w:t>s</w:t>
      </w:r>
      <w:r w:rsidRPr="0049759E">
        <w:rPr>
          <w:rStyle w:val="Strong"/>
          <w:b w:val="0"/>
          <w:sz w:val="22"/>
          <w:szCs w:val="22"/>
          <w:lang w:val="sv-SE"/>
        </w:rPr>
        <w:t>vullnad eller inflammation i hjärnan (</w:t>
      </w:r>
      <w:proofErr w:type="spellStart"/>
      <w:r w:rsidRPr="0049759E">
        <w:rPr>
          <w:rStyle w:val="Strong"/>
          <w:b w:val="0"/>
          <w:sz w:val="22"/>
          <w:szCs w:val="22"/>
          <w:lang w:val="sv-SE"/>
        </w:rPr>
        <w:t>encefalopati</w:t>
      </w:r>
      <w:proofErr w:type="spellEnd"/>
      <w:r w:rsidRPr="0049759E">
        <w:rPr>
          <w:rStyle w:val="Strong"/>
          <w:b w:val="0"/>
          <w:sz w:val="22"/>
          <w:szCs w:val="22"/>
          <w:lang w:val="sv-SE"/>
        </w:rPr>
        <w:t xml:space="preserve">/encefalit). </w:t>
      </w:r>
    </w:p>
    <w:p w14:paraId="42A0DF50" w14:textId="77777777" w:rsidR="00D6366C" w:rsidRPr="0049759E" w:rsidRDefault="00D6366C" w:rsidP="00355EA1">
      <w:pPr>
        <w:pStyle w:val="ListBullet"/>
        <w:numPr>
          <w:ilvl w:val="0"/>
          <w:numId w:val="20"/>
        </w:numPr>
        <w:tabs>
          <w:tab w:val="clear" w:pos="425"/>
        </w:tabs>
        <w:spacing w:before="0"/>
        <w:rPr>
          <w:bCs/>
          <w:szCs w:val="22"/>
          <w:lang w:val="sv-SE"/>
        </w:rPr>
      </w:pPr>
      <w:r w:rsidRPr="0049759E">
        <w:rPr>
          <w:rStyle w:val="Strong"/>
          <w:b w:val="0"/>
          <w:bCs w:val="0"/>
          <w:color w:val="000000"/>
          <w:sz w:val="22"/>
          <w:szCs w:val="22"/>
          <w:lang w:val="sv-SE"/>
        </w:rPr>
        <w:t xml:space="preserve">hos barn som </w:t>
      </w:r>
      <w:r w:rsidRPr="0049759E">
        <w:rPr>
          <w:sz w:val="22"/>
          <w:szCs w:val="22"/>
          <w:lang w:val="sv-SE"/>
        </w:rPr>
        <w:t>föds mycket för tidigt (vid eller före 28 graviditetsveckan) kan längre andningsmellanrum än normalt inträffa under 2–3 dagar efter vaccination</w:t>
      </w:r>
    </w:p>
    <w:p w14:paraId="30A3E119" w14:textId="77777777" w:rsidR="00D6366C" w:rsidRPr="0049759E" w:rsidRDefault="00D6366C" w:rsidP="00355EA1">
      <w:pPr>
        <w:pStyle w:val="ListBullet"/>
        <w:numPr>
          <w:ilvl w:val="0"/>
          <w:numId w:val="20"/>
        </w:numPr>
        <w:tabs>
          <w:tab w:val="clear" w:pos="425"/>
        </w:tabs>
        <w:spacing w:before="0"/>
        <w:rPr>
          <w:color w:val="000000"/>
          <w:sz w:val="22"/>
          <w:szCs w:val="22"/>
          <w:lang w:val="sv-SE"/>
        </w:rPr>
      </w:pPr>
      <w:r w:rsidRPr="0049759E">
        <w:rPr>
          <w:sz w:val="22"/>
          <w:szCs w:val="22"/>
          <w:lang w:val="sv-SE"/>
        </w:rPr>
        <w:t xml:space="preserve">svullnad i en eller båda fötterna och nedre extremiteterna vilket kan </w:t>
      </w:r>
      <w:r w:rsidRPr="0049759E">
        <w:rPr>
          <w:rStyle w:val="Strong"/>
          <w:b w:val="0"/>
          <w:sz w:val="22"/>
          <w:szCs w:val="22"/>
          <w:lang w:val="sv-SE"/>
        </w:rPr>
        <w:t xml:space="preserve">inträffa tillsammans med en blåaktig missfärgning av huden (cyanos), rodnad, små blödningsområden under huden (övergående </w:t>
      </w:r>
      <w:proofErr w:type="spellStart"/>
      <w:r w:rsidRPr="0049759E">
        <w:rPr>
          <w:rStyle w:val="Strong"/>
          <w:b w:val="0"/>
          <w:sz w:val="22"/>
          <w:szCs w:val="22"/>
          <w:lang w:val="sv-SE"/>
        </w:rPr>
        <w:t>purpura</w:t>
      </w:r>
      <w:proofErr w:type="spellEnd"/>
      <w:r w:rsidRPr="0049759E">
        <w:rPr>
          <w:rStyle w:val="Strong"/>
          <w:b w:val="0"/>
          <w:sz w:val="22"/>
          <w:szCs w:val="22"/>
          <w:lang w:val="sv-SE"/>
        </w:rPr>
        <w:t xml:space="preserve">) och svår gråt efter vaccination med vaccin innehållande </w:t>
      </w:r>
      <w:proofErr w:type="spellStart"/>
      <w:r w:rsidRPr="0049759E">
        <w:rPr>
          <w:i/>
          <w:sz w:val="22"/>
          <w:szCs w:val="22"/>
          <w:lang w:val="sv-SE"/>
        </w:rPr>
        <w:t>Haemophilus</w:t>
      </w:r>
      <w:proofErr w:type="spellEnd"/>
      <w:r w:rsidRPr="0049759E">
        <w:rPr>
          <w:i/>
          <w:sz w:val="22"/>
          <w:szCs w:val="22"/>
          <w:lang w:val="sv-SE"/>
        </w:rPr>
        <w:t xml:space="preserve"> </w:t>
      </w:r>
      <w:proofErr w:type="spellStart"/>
      <w:r w:rsidRPr="0049759E">
        <w:rPr>
          <w:i/>
          <w:sz w:val="22"/>
          <w:szCs w:val="22"/>
          <w:lang w:val="sv-SE"/>
        </w:rPr>
        <w:t>influenzae</w:t>
      </w:r>
      <w:proofErr w:type="spellEnd"/>
      <w:r w:rsidRPr="0049759E">
        <w:rPr>
          <w:sz w:val="22"/>
          <w:szCs w:val="22"/>
          <w:lang w:val="sv-SE"/>
        </w:rPr>
        <w:t xml:space="preserve"> </w:t>
      </w:r>
      <w:r w:rsidRPr="0049759E">
        <w:rPr>
          <w:rStyle w:val="Strong"/>
          <w:b w:val="0"/>
          <w:sz w:val="22"/>
          <w:szCs w:val="22"/>
          <w:lang w:val="sv-SE"/>
        </w:rPr>
        <w:t>typ b. Om denna reaktion inträffar sker det vanligtvis efter de första (primära) injektionerna och förekommer inom de första timmarna efter vaccination. Alla symtom går helt över inom 24 timmar utan behov av behandling.</w:t>
      </w:r>
    </w:p>
    <w:p w14:paraId="19FF382D" w14:textId="77777777" w:rsidR="00D6366C" w:rsidRPr="0049759E" w:rsidRDefault="00D6366C" w:rsidP="00355EA1">
      <w:pPr>
        <w:pStyle w:val="ListBullet"/>
        <w:spacing w:before="0"/>
        <w:rPr>
          <w:lang w:val="sv-SE"/>
        </w:rPr>
      </w:pPr>
    </w:p>
    <w:p w14:paraId="6F1AE3BF" w14:textId="77777777" w:rsidR="00D6366C" w:rsidRPr="0049759E" w:rsidRDefault="00D6366C" w:rsidP="00355EA1">
      <w:pPr>
        <w:numPr>
          <w:ilvl w:val="12"/>
          <w:numId w:val="0"/>
        </w:numPr>
        <w:rPr>
          <w:b/>
          <w:szCs w:val="22"/>
          <w:lang w:val="sv-SE"/>
        </w:rPr>
      </w:pPr>
      <w:r w:rsidRPr="0049759E">
        <w:rPr>
          <w:b/>
          <w:szCs w:val="22"/>
          <w:lang w:val="sv-SE"/>
        </w:rPr>
        <w:t>Rapportering av biverkningar</w:t>
      </w:r>
    </w:p>
    <w:p w14:paraId="75A00893" w14:textId="77777777" w:rsidR="009838D8" w:rsidRPr="0049759E" w:rsidRDefault="009838D8" w:rsidP="00355EA1">
      <w:pPr>
        <w:numPr>
          <w:ilvl w:val="12"/>
          <w:numId w:val="0"/>
        </w:numPr>
        <w:rPr>
          <w:b/>
          <w:szCs w:val="22"/>
          <w:lang w:val="sv-SE"/>
        </w:rPr>
      </w:pPr>
    </w:p>
    <w:p w14:paraId="1775E8B7" w14:textId="77777777" w:rsidR="00D6366C" w:rsidRPr="0049759E" w:rsidRDefault="00C13F85" w:rsidP="00355EA1">
      <w:pPr>
        <w:widowControl w:val="0"/>
        <w:tabs>
          <w:tab w:val="clear" w:pos="567"/>
        </w:tabs>
        <w:spacing w:line="240" w:lineRule="auto"/>
        <w:jc w:val="both"/>
        <w:rPr>
          <w:szCs w:val="22"/>
          <w:lang w:val="sv-SE"/>
        </w:rPr>
      </w:pPr>
      <w:r w:rsidRPr="0049759E">
        <w:rPr>
          <w:szCs w:val="22"/>
          <w:lang w:val="sv-SE"/>
        </w:rPr>
        <w:t>Om ditt barn får biverkningar, tala med läkare, apotekspersonal eller sjuksköterska. Detta gäller även</w:t>
      </w:r>
      <w:r w:rsidRPr="0049759E">
        <w:rPr>
          <w:color w:val="FF0000"/>
          <w:szCs w:val="22"/>
          <w:lang w:val="sv-SE"/>
        </w:rPr>
        <w:t xml:space="preserve"> </w:t>
      </w:r>
      <w:r w:rsidRPr="0049759E">
        <w:rPr>
          <w:szCs w:val="22"/>
          <w:lang w:val="sv-SE"/>
        </w:rPr>
        <w:t>eventuella biverkningar som inte nämns i denna information</w:t>
      </w:r>
      <w:r w:rsidRPr="0049759E">
        <w:rPr>
          <w:color w:val="000000"/>
          <w:szCs w:val="22"/>
          <w:lang w:val="sv-SE"/>
        </w:rPr>
        <w:t>.</w:t>
      </w:r>
      <w:r w:rsidR="00D6366C" w:rsidRPr="0049759E">
        <w:rPr>
          <w:szCs w:val="22"/>
          <w:lang w:val="sv-SE"/>
        </w:rPr>
        <w:t xml:space="preserve"> Du kan också rapportera biverkningar direkt via </w:t>
      </w:r>
      <w:r w:rsidR="00D6366C" w:rsidRPr="0049759E">
        <w:rPr>
          <w:szCs w:val="22"/>
          <w:highlight w:val="lightGray"/>
          <w:lang w:val="sv-SE"/>
        </w:rPr>
        <w:t xml:space="preserve">det nationella rapporteringssystemet listat i </w:t>
      </w:r>
      <w:hyperlink r:id="rId28" w:history="1">
        <w:r w:rsidR="00A40F67" w:rsidRPr="0049759E">
          <w:rPr>
            <w:rStyle w:val="Hyperlink"/>
            <w:highlight w:val="lightGray"/>
            <w:lang w:val="sv-SE"/>
          </w:rPr>
          <w:t>bilaga V</w:t>
        </w:r>
      </w:hyperlink>
      <w:r w:rsidR="00A40F67" w:rsidRPr="0049759E">
        <w:rPr>
          <w:color w:val="92D050"/>
          <w:szCs w:val="22"/>
          <w:u w:val="single"/>
          <w:lang w:val="sv-SE"/>
        </w:rPr>
        <w:t>.</w:t>
      </w:r>
      <w:r w:rsidR="00D6366C" w:rsidRPr="0049759E">
        <w:rPr>
          <w:szCs w:val="22"/>
          <w:lang w:val="sv-SE"/>
        </w:rPr>
        <w:t xml:space="preserve"> Genom att rapportera biverkningar kan du bidra till att öka informationen om läkemedels säkerhet.</w:t>
      </w:r>
    </w:p>
    <w:p w14:paraId="216D6AF5" w14:textId="77777777" w:rsidR="00D6366C" w:rsidRPr="0049759E" w:rsidRDefault="00D6366C" w:rsidP="00355EA1">
      <w:pPr>
        <w:numPr>
          <w:ilvl w:val="12"/>
          <w:numId w:val="0"/>
        </w:numPr>
        <w:tabs>
          <w:tab w:val="clear" w:pos="567"/>
        </w:tabs>
        <w:spacing w:line="240" w:lineRule="auto"/>
        <w:ind w:right="-2"/>
        <w:rPr>
          <w:szCs w:val="22"/>
          <w:lang w:val="sv-SE"/>
        </w:rPr>
      </w:pPr>
    </w:p>
    <w:p w14:paraId="7DACEE80" w14:textId="77777777" w:rsidR="00EA4890" w:rsidRPr="0049759E" w:rsidRDefault="00EA4890" w:rsidP="00355EA1">
      <w:pPr>
        <w:numPr>
          <w:ilvl w:val="12"/>
          <w:numId w:val="0"/>
        </w:numPr>
        <w:tabs>
          <w:tab w:val="clear" w:pos="567"/>
        </w:tabs>
        <w:spacing w:line="240" w:lineRule="auto"/>
        <w:ind w:right="-2"/>
        <w:rPr>
          <w:szCs w:val="22"/>
          <w:lang w:val="sv-SE"/>
        </w:rPr>
      </w:pPr>
    </w:p>
    <w:p w14:paraId="6E4698DC" w14:textId="77777777" w:rsidR="00D6366C" w:rsidRPr="0049759E" w:rsidRDefault="00D6366C" w:rsidP="00355EA1">
      <w:pPr>
        <w:numPr>
          <w:ilvl w:val="12"/>
          <w:numId w:val="0"/>
        </w:numPr>
        <w:tabs>
          <w:tab w:val="clear" w:pos="567"/>
        </w:tabs>
        <w:spacing w:line="240" w:lineRule="auto"/>
        <w:ind w:left="567" w:right="-2" w:hanging="567"/>
        <w:rPr>
          <w:b/>
          <w:szCs w:val="22"/>
          <w:lang w:val="sv-SE"/>
        </w:rPr>
      </w:pPr>
      <w:r w:rsidRPr="0049759E">
        <w:rPr>
          <w:b/>
          <w:szCs w:val="22"/>
          <w:lang w:val="sv-SE"/>
        </w:rPr>
        <w:t>5</w:t>
      </w:r>
      <w:smartTag w:uri="urn:schemas-microsoft-com:office:smarttags" w:element="PersonName">
        <w:r w:rsidRPr="0049759E">
          <w:rPr>
            <w:b/>
            <w:szCs w:val="22"/>
            <w:lang w:val="sv-SE"/>
          </w:rPr>
          <w:t>.</w:t>
        </w:r>
      </w:smartTag>
      <w:r w:rsidRPr="0049759E">
        <w:rPr>
          <w:b/>
          <w:szCs w:val="22"/>
          <w:lang w:val="sv-SE"/>
        </w:rPr>
        <w:tab/>
        <w:t xml:space="preserve">Hur </w:t>
      </w:r>
      <w:proofErr w:type="spellStart"/>
      <w:r w:rsidR="00E840C6" w:rsidRPr="0049759E">
        <w:rPr>
          <w:b/>
          <w:szCs w:val="22"/>
          <w:lang w:val="sv-SE"/>
        </w:rPr>
        <w:t>Hexacima</w:t>
      </w:r>
      <w:proofErr w:type="spellEnd"/>
      <w:r w:rsidRPr="0049759E">
        <w:rPr>
          <w:b/>
          <w:szCs w:val="22"/>
          <w:lang w:val="sv-SE"/>
        </w:rPr>
        <w:t xml:space="preserve"> ska förvaras</w:t>
      </w:r>
    </w:p>
    <w:p w14:paraId="25633393" w14:textId="77777777" w:rsidR="00D6366C" w:rsidRPr="0049759E" w:rsidRDefault="00D6366C" w:rsidP="00355EA1">
      <w:pPr>
        <w:numPr>
          <w:ilvl w:val="12"/>
          <w:numId w:val="0"/>
        </w:numPr>
        <w:tabs>
          <w:tab w:val="clear" w:pos="567"/>
        </w:tabs>
        <w:spacing w:line="240" w:lineRule="auto"/>
        <w:ind w:left="567" w:right="-2" w:hanging="567"/>
        <w:rPr>
          <w:b/>
          <w:szCs w:val="22"/>
          <w:lang w:val="sv-SE"/>
        </w:rPr>
      </w:pPr>
    </w:p>
    <w:p w14:paraId="69BE476C" w14:textId="77777777" w:rsidR="00D6366C" w:rsidRPr="0049759E" w:rsidRDefault="00D6366C" w:rsidP="00355EA1">
      <w:pPr>
        <w:numPr>
          <w:ilvl w:val="12"/>
          <w:numId w:val="0"/>
        </w:numPr>
        <w:tabs>
          <w:tab w:val="clear" w:pos="567"/>
        </w:tabs>
        <w:spacing w:line="240" w:lineRule="auto"/>
        <w:ind w:left="567" w:hanging="567"/>
        <w:rPr>
          <w:szCs w:val="22"/>
          <w:lang w:val="sv-SE"/>
        </w:rPr>
      </w:pPr>
      <w:r w:rsidRPr="0049759E">
        <w:rPr>
          <w:szCs w:val="22"/>
          <w:lang w:val="sv-SE"/>
        </w:rPr>
        <w:t>Förvara detta läkemedel utom syn- och räckhåll för barn.</w:t>
      </w:r>
    </w:p>
    <w:p w14:paraId="43C6DCD7" w14:textId="77777777" w:rsidR="00D6366C" w:rsidRPr="0049759E" w:rsidRDefault="00D6366C" w:rsidP="00355EA1">
      <w:pPr>
        <w:widowControl w:val="0"/>
        <w:rPr>
          <w:szCs w:val="22"/>
          <w:lang w:val="sv-SE"/>
        </w:rPr>
      </w:pPr>
      <w:r w:rsidRPr="0049759E">
        <w:rPr>
          <w:szCs w:val="22"/>
          <w:lang w:val="sv-SE"/>
        </w:rPr>
        <w:t>Används före utgångsdatum som anges på kartongen och etiketten efter EXP. Utgångsdatumet är den sista dagen i angiven månad.</w:t>
      </w:r>
    </w:p>
    <w:p w14:paraId="3F12FF72" w14:textId="77777777" w:rsidR="00D6366C" w:rsidRPr="0049759E" w:rsidRDefault="00D6366C" w:rsidP="00355EA1">
      <w:pPr>
        <w:widowControl w:val="0"/>
        <w:numPr>
          <w:ilvl w:val="12"/>
          <w:numId w:val="0"/>
        </w:numPr>
        <w:ind w:right="-2"/>
        <w:rPr>
          <w:szCs w:val="22"/>
          <w:lang w:val="sv-SE"/>
        </w:rPr>
      </w:pPr>
      <w:r w:rsidRPr="0049759E">
        <w:rPr>
          <w:szCs w:val="22"/>
          <w:lang w:val="sv-SE"/>
        </w:rPr>
        <w:t>Förvaras i kylskåp (2°C</w:t>
      </w:r>
      <w:r w:rsidRPr="0049759E">
        <w:rPr>
          <w:color w:val="000000"/>
          <w:szCs w:val="22"/>
          <w:lang w:val="sv-SE"/>
        </w:rPr>
        <w:t xml:space="preserve"> – </w:t>
      </w:r>
      <w:r w:rsidRPr="0049759E">
        <w:rPr>
          <w:szCs w:val="22"/>
          <w:lang w:val="sv-SE"/>
        </w:rPr>
        <w:t xml:space="preserve">8°C). </w:t>
      </w:r>
    </w:p>
    <w:p w14:paraId="56DE7C00" w14:textId="77777777" w:rsidR="00D6366C" w:rsidRPr="0049759E" w:rsidRDefault="00D6366C" w:rsidP="00355EA1">
      <w:pPr>
        <w:shd w:val="clear" w:color="auto" w:fill="FFFFFF"/>
        <w:spacing w:line="240" w:lineRule="auto"/>
        <w:rPr>
          <w:szCs w:val="22"/>
          <w:lang w:val="sv-SE"/>
        </w:rPr>
      </w:pPr>
      <w:r w:rsidRPr="0049759E">
        <w:rPr>
          <w:szCs w:val="22"/>
          <w:lang w:val="sv-SE"/>
        </w:rPr>
        <w:t>Får ej frysas.</w:t>
      </w:r>
    </w:p>
    <w:p w14:paraId="3047DFB2" w14:textId="77777777" w:rsidR="00D6366C" w:rsidRPr="0049759E" w:rsidRDefault="00D6366C" w:rsidP="00355EA1">
      <w:pPr>
        <w:widowControl w:val="0"/>
        <w:numPr>
          <w:ilvl w:val="12"/>
          <w:numId w:val="0"/>
        </w:numPr>
        <w:ind w:right="-2"/>
        <w:rPr>
          <w:szCs w:val="22"/>
          <w:lang w:val="sv-SE"/>
        </w:rPr>
      </w:pPr>
      <w:r w:rsidRPr="0049759E">
        <w:rPr>
          <w:szCs w:val="22"/>
          <w:lang w:val="sv-SE"/>
        </w:rPr>
        <w:t>Förvaras i ytterkartongen. Ljuskänsligt.</w:t>
      </w:r>
    </w:p>
    <w:p w14:paraId="505D8562" w14:textId="77777777" w:rsidR="00D6366C" w:rsidRPr="0049759E" w:rsidRDefault="00D6366C" w:rsidP="00355EA1">
      <w:pPr>
        <w:widowControl w:val="0"/>
        <w:numPr>
          <w:ilvl w:val="12"/>
          <w:numId w:val="0"/>
        </w:numPr>
        <w:ind w:right="-2"/>
        <w:rPr>
          <w:szCs w:val="22"/>
          <w:lang w:val="sv-SE"/>
        </w:rPr>
      </w:pPr>
    </w:p>
    <w:p w14:paraId="2ED2D2A6" w14:textId="77777777" w:rsidR="00D6366C" w:rsidRPr="0049759E" w:rsidRDefault="00D6366C" w:rsidP="00355EA1">
      <w:pPr>
        <w:widowControl w:val="0"/>
        <w:rPr>
          <w:szCs w:val="22"/>
          <w:lang w:val="sv-SE"/>
        </w:rPr>
      </w:pPr>
      <w:r w:rsidRPr="0049759E">
        <w:rPr>
          <w:szCs w:val="22"/>
          <w:lang w:val="sv-SE"/>
        </w:rPr>
        <w:t>Läkemedel ska inte kastas i avloppet eller bland hushållsavfall. Fråga apotekspersonalen hur man kastar läkemedel som inte längre används. Dessa åtgärder är till för att skydda miljön.</w:t>
      </w:r>
    </w:p>
    <w:p w14:paraId="68E8002C" w14:textId="77777777" w:rsidR="00D6366C" w:rsidRPr="0049759E" w:rsidRDefault="00D6366C" w:rsidP="00355EA1">
      <w:pPr>
        <w:numPr>
          <w:ilvl w:val="12"/>
          <w:numId w:val="0"/>
        </w:numPr>
        <w:tabs>
          <w:tab w:val="clear" w:pos="567"/>
        </w:tabs>
        <w:spacing w:line="240" w:lineRule="auto"/>
        <w:ind w:right="-2"/>
        <w:rPr>
          <w:szCs w:val="22"/>
          <w:lang w:val="sv-SE"/>
        </w:rPr>
      </w:pPr>
    </w:p>
    <w:p w14:paraId="275B77F8" w14:textId="77777777" w:rsidR="00D6366C" w:rsidRPr="0049759E" w:rsidRDefault="00D6366C" w:rsidP="00355EA1">
      <w:pPr>
        <w:numPr>
          <w:ilvl w:val="12"/>
          <w:numId w:val="0"/>
        </w:numPr>
        <w:tabs>
          <w:tab w:val="clear" w:pos="567"/>
        </w:tabs>
        <w:spacing w:line="240" w:lineRule="auto"/>
        <w:ind w:right="-2"/>
        <w:rPr>
          <w:szCs w:val="22"/>
          <w:lang w:val="sv-SE"/>
        </w:rPr>
      </w:pPr>
    </w:p>
    <w:p w14:paraId="7B1632B7" w14:textId="77777777" w:rsidR="00D6366C" w:rsidRPr="0049759E" w:rsidRDefault="00D6366C" w:rsidP="00355EA1">
      <w:pPr>
        <w:numPr>
          <w:ilvl w:val="12"/>
          <w:numId w:val="0"/>
        </w:numPr>
        <w:tabs>
          <w:tab w:val="clear" w:pos="567"/>
        </w:tabs>
        <w:spacing w:line="240" w:lineRule="auto"/>
        <w:rPr>
          <w:b/>
          <w:szCs w:val="22"/>
          <w:lang w:val="sv-SE"/>
        </w:rPr>
      </w:pPr>
      <w:r w:rsidRPr="0049759E">
        <w:rPr>
          <w:b/>
          <w:szCs w:val="22"/>
          <w:lang w:val="sv-SE"/>
        </w:rPr>
        <w:t>6.</w:t>
      </w:r>
      <w:r w:rsidRPr="0049759E">
        <w:rPr>
          <w:b/>
          <w:szCs w:val="22"/>
          <w:lang w:val="sv-SE"/>
        </w:rPr>
        <w:tab/>
        <w:t>Förpackningens innehåll och övriga upplysningar</w:t>
      </w:r>
    </w:p>
    <w:p w14:paraId="1DA49D94" w14:textId="77777777" w:rsidR="00D6366C" w:rsidRPr="0049759E" w:rsidRDefault="00D6366C" w:rsidP="00355EA1">
      <w:pPr>
        <w:numPr>
          <w:ilvl w:val="12"/>
          <w:numId w:val="0"/>
        </w:numPr>
        <w:tabs>
          <w:tab w:val="clear" w:pos="567"/>
        </w:tabs>
        <w:spacing w:line="240" w:lineRule="auto"/>
        <w:ind w:right="-2"/>
        <w:rPr>
          <w:bCs/>
          <w:szCs w:val="22"/>
          <w:lang w:val="sv-SE"/>
        </w:rPr>
      </w:pPr>
    </w:p>
    <w:p w14:paraId="4F3DFD6C" w14:textId="77777777" w:rsidR="00D6366C" w:rsidRPr="0049759E" w:rsidRDefault="00D6366C" w:rsidP="00355EA1">
      <w:pPr>
        <w:numPr>
          <w:ilvl w:val="12"/>
          <w:numId w:val="0"/>
        </w:numPr>
        <w:rPr>
          <w:b/>
          <w:lang w:val="sv-SE"/>
        </w:rPr>
      </w:pPr>
      <w:r w:rsidRPr="0049759E">
        <w:rPr>
          <w:b/>
          <w:lang w:val="sv-SE"/>
        </w:rPr>
        <w:t>Innehållsdeklaration</w:t>
      </w:r>
    </w:p>
    <w:p w14:paraId="182FFD17" w14:textId="77777777" w:rsidR="00D6366C" w:rsidRPr="0049759E" w:rsidRDefault="00D6366C" w:rsidP="00355EA1">
      <w:pPr>
        <w:shd w:val="clear" w:color="auto" w:fill="FFFFFF"/>
        <w:spacing w:line="240" w:lineRule="auto"/>
        <w:rPr>
          <w:lang w:val="sv-SE" w:eastAsia="sv-SE" w:bidi="sv-SE"/>
        </w:rPr>
      </w:pPr>
      <w:r w:rsidRPr="0049759E">
        <w:rPr>
          <w:lang w:val="sv-SE" w:eastAsia="sv-SE" w:bidi="sv-SE"/>
        </w:rPr>
        <w:lastRenderedPageBreak/>
        <w:t>De aktiva substanserna är per dos (0,5 ml)</w:t>
      </w:r>
      <w:r w:rsidRPr="0049759E">
        <w:rPr>
          <w:vertAlign w:val="superscript"/>
          <w:lang w:val="sv-SE" w:eastAsia="sv-SE" w:bidi="sv-SE"/>
        </w:rPr>
        <w:t>1</w:t>
      </w:r>
      <w:r w:rsidRPr="0049759E">
        <w:rPr>
          <w:lang w:val="sv-SE" w:eastAsia="sv-SE" w:bidi="sv-SE"/>
        </w:rPr>
        <w:t>:</w:t>
      </w:r>
    </w:p>
    <w:p w14:paraId="040D2191" w14:textId="77777777" w:rsidR="00D6366C" w:rsidRPr="0049759E" w:rsidRDefault="00D6366C" w:rsidP="00355EA1">
      <w:pPr>
        <w:rPr>
          <w:szCs w:val="22"/>
          <w:lang w:val="sv-SE"/>
        </w:rPr>
      </w:pPr>
    </w:p>
    <w:p w14:paraId="06CD72B9" w14:textId="77777777" w:rsidR="00D6366C" w:rsidRPr="0049759E" w:rsidRDefault="00D6366C" w:rsidP="00812A55">
      <w:pPr>
        <w:tabs>
          <w:tab w:val="left" w:pos="6300"/>
        </w:tabs>
        <w:rPr>
          <w:szCs w:val="22"/>
          <w:lang w:val="sv-SE"/>
        </w:rPr>
      </w:pPr>
      <w:proofErr w:type="spellStart"/>
      <w:r w:rsidRPr="0049759E">
        <w:rPr>
          <w:szCs w:val="22"/>
          <w:lang w:val="sv-SE"/>
        </w:rPr>
        <w:t>Difteritoxoid</w:t>
      </w:r>
      <w:proofErr w:type="spellEnd"/>
      <w:r w:rsidRPr="0049759E">
        <w:rPr>
          <w:szCs w:val="22"/>
          <w:lang w:val="sv-SE"/>
        </w:rPr>
        <w:tab/>
        <w:t>inte mindre än 20 IE</w:t>
      </w:r>
      <w:r w:rsidRPr="0049759E">
        <w:rPr>
          <w:szCs w:val="22"/>
          <w:vertAlign w:val="superscript"/>
          <w:lang w:val="sv-SE"/>
        </w:rPr>
        <w:t>2</w:t>
      </w:r>
      <w:r w:rsidR="00045E85">
        <w:rPr>
          <w:szCs w:val="22"/>
          <w:vertAlign w:val="superscript"/>
          <w:lang w:val="sv-SE"/>
        </w:rPr>
        <w:t xml:space="preserve">,4 </w:t>
      </w:r>
      <w:r w:rsidR="00045E85" w:rsidRPr="00812A55">
        <w:rPr>
          <w:noProof/>
          <w:szCs w:val="22"/>
          <w:lang w:val="sv-SE"/>
        </w:rPr>
        <w:t>(30 Lf)</w:t>
      </w:r>
    </w:p>
    <w:p w14:paraId="12B6DBC8" w14:textId="77777777" w:rsidR="00D6366C" w:rsidRPr="0049759E" w:rsidRDefault="00D6366C" w:rsidP="00812A55">
      <w:pPr>
        <w:tabs>
          <w:tab w:val="left" w:pos="6300"/>
        </w:tabs>
        <w:rPr>
          <w:szCs w:val="22"/>
          <w:lang w:val="sv-SE"/>
        </w:rPr>
      </w:pPr>
      <w:proofErr w:type="spellStart"/>
      <w:r w:rsidRPr="0049759E">
        <w:rPr>
          <w:szCs w:val="22"/>
          <w:lang w:val="sv-SE"/>
        </w:rPr>
        <w:t>Tetanustoxoid</w:t>
      </w:r>
      <w:proofErr w:type="spellEnd"/>
      <w:r w:rsidRPr="0049759E">
        <w:rPr>
          <w:szCs w:val="22"/>
          <w:lang w:val="sv-SE"/>
        </w:rPr>
        <w:tab/>
        <w:t>inte mindre än 40 IE</w:t>
      </w:r>
      <w:r w:rsidR="006B08FE">
        <w:rPr>
          <w:szCs w:val="22"/>
          <w:vertAlign w:val="superscript"/>
          <w:lang w:val="sv-SE"/>
        </w:rPr>
        <w:t>3</w:t>
      </w:r>
      <w:r w:rsidR="00045E85">
        <w:rPr>
          <w:szCs w:val="22"/>
          <w:vertAlign w:val="superscript"/>
          <w:lang w:val="sv-SE"/>
        </w:rPr>
        <w:t xml:space="preserve">,4 </w:t>
      </w:r>
      <w:r w:rsidR="00045E85" w:rsidRPr="00812A55">
        <w:rPr>
          <w:noProof/>
          <w:szCs w:val="22"/>
          <w:lang w:val="sv-SE"/>
        </w:rPr>
        <w:t>(10 Lf)</w:t>
      </w:r>
    </w:p>
    <w:p w14:paraId="0C1A4075" w14:textId="77777777" w:rsidR="00D6366C" w:rsidRPr="0049759E" w:rsidRDefault="00D6366C" w:rsidP="00355EA1">
      <w:pPr>
        <w:tabs>
          <w:tab w:val="left" w:pos="6840"/>
        </w:tabs>
        <w:rPr>
          <w:szCs w:val="22"/>
          <w:lang w:val="sv-SE"/>
        </w:rPr>
      </w:pPr>
      <w:proofErr w:type="spellStart"/>
      <w:r w:rsidRPr="0049759E">
        <w:rPr>
          <w:i/>
          <w:szCs w:val="22"/>
          <w:lang w:val="sv-SE"/>
        </w:rPr>
        <w:t>Bordetella</w:t>
      </w:r>
      <w:proofErr w:type="spellEnd"/>
      <w:r w:rsidRPr="0049759E">
        <w:rPr>
          <w:szCs w:val="22"/>
          <w:lang w:val="sv-SE"/>
        </w:rPr>
        <w:t xml:space="preserve"> </w:t>
      </w:r>
      <w:proofErr w:type="spellStart"/>
      <w:r w:rsidRPr="0049759E">
        <w:rPr>
          <w:i/>
          <w:szCs w:val="22"/>
          <w:lang w:val="sv-SE"/>
        </w:rPr>
        <w:t>pertussis</w:t>
      </w:r>
      <w:proofErr w:type="spellEnd"/>
      <w:r w:rsidRPr="0049759E">
        <w:rPr>
          <w:szCs w:val="22"/>
          <w:lang w:val="sv-SE"/>
        </w:rPr>
        <w:t>-antigener</w:t>
      </w:r>
    </w:p>
    <w:p w14:paraId="66276FD7" w14:textId="77777777" w:rsidR="00D6366C" w:rsidRPr="0049759E" w:rsidRDefault="00D6366C" w:rsidP="00812A55">
      <w:pPr>
        <w:tabs>
          <w:tab w:val="clear" w:pos="567"/>
          <w:tab w:val="left" w:pos="6300"/>
        </w:tabs>
        <w:ind w:left="360" w:hanging="360"/>
        <w:rPr>
          <w:szCs w:val="22"/>
          <w:lang w:val="sv-SE"/>
        </w:rPr>
      </w:pPr>
      <w:r w:rsidRPr="0049759E">
        <w:rPr>
          <w:szCs w:val="22"/>
          <w:lang w:val="sv-SE"/>
        </w:rPr>
        <w:tab/>
      </w:r>
      <w:proofErr w:type="spellStart"/>
      <w:r w:rsidRPr="0049759E">
        <w:rPr>
          <w:szCs w:val="22"/>
          <w:lang w:val="sv-SE"/>
        </w:rPr>
        <w:t>Pertussistoxoid</w:t>
      </w:r>
      <w:proofErr w:type="spellEnd"/>
      <w:r w:rsidRPr="0049759E">
        <w:rPr>
          <w:szCs w:val="22"/>
          <w:lang w:val="sv-SE"/>
        </w:rPr>
        <w:tab/>
        <w:t>25 mikrogram</w:t>
      </w:r>
    </w:p>
    <w:p w14:paraId="11FA72CF" w14:textId="77777777" w:rsidR="00D6366C" w:rsidRPr="0049759E" w:rsidRDefault="00D6366C" w:rsidP="00812A55">
      <w:pPr>
        <w:tabs>
          <w:tab w:val="clear" w:pos="567"/>
          <w:tab w:val="left" w:pos="360"/>
          <w:tab w:val="left" w:pos="6300"/>
        </w:tabs>
        <w:rPr>
          <w:szCs w:val="22"/>
          <w:lang w:val="sv-SE"/>
        </w:rPr>
      </w:pPr>
      <w:r w:rsidRPr="0049759E">
        <w:rPr>
          <w:szCs w:val="22"/>
          <w:lang w:val="sv-SE"/>
        </w:rPr>
        <w:tab/>
        <w:t>Filamentöst hemagglutinin</w:t>
      </w:r>
      <w:r w:rsidRPr="0049759E">
        <w:rPr>
          <w:szCs w:val="22"/>
          <w:lang w:val="sv-SE"/>
        </w:rPr>
        <w:tab/>
        <w:t>25 mikrogram</w:t>
      </w:r>
    </w:p>
    <w:p w14:paraId="501331A9" w14:textId="77777777" w:rsidR="00D6366C" w:rsidRPr="0049759E" w:rsidRDefault="00D6366C" w:rsidP="00355EA1">
      <w:pPr>
        <w:widowControl w:val="0"/>
        <w:tabs>
          <w:tab w:val="clear" w:pos="567"/>
          <w:tab w:val="left" w:pos="6840"/>
        </w:tabs>
        <w:spacing w:line="240" w:lineRule="auto"/>
        <w:rPr>
          <w:szCs w:val="22"/>
          <w:lang w:val="sv-SE"/>
        </w:rPr>
      </w:pPr>
      <w:r w:rsidRPr="0049759E">
        <w:rPr>
          <w:szCs w:val="22"/>
          <w:lang w:val="sv-SE"/>
        </w:rPr>
        <w:t>Poliovirus (inaktiverat)</w:t>
      </w:r>
      <w:r w:rsidR="00045E85">
        <w:rPr>
          <w:szCs w:val="22"/>
          <w:vertAlign w:val="superscript"/>
          <w:lang w:val="sv-SE"/>
        </w:rPr>
        <w:t>5</w:t>
      </w:r>
    </w:p>
    <w:p w14:paraId="0B64FEA8" w14:textId="77777777" w:rsidR="00D6366C" w:rsidRPr="0049759E" w:rsidRDefault="00D6366C" w:rsidP="00812A55">
      <w:pPr>
        <w:tabs>
          <w:tab w:val="clear" w:pos="567"/>
          <w:tab w:val="left" w:pos="6300"/>
        </w:tabs>
        <w:spacing w:line="240" w:lineRule="auto"/>
        <w:ind w:left="360" w:hanging="360"/>
        <w:rPr>
          <w:szCs w:val="22"/>
          <w:lang w:val="sv-SE"/>
        </w:rPr>
      </w:pPr>
      <w:r w:rsidRPr="0049759E">
        <w:rPr>
          <w:szCs w:val="22"/>
          <w:lang w:val="sv-SE"/>
        </w:rPr>
        <w:tab/>
        <w:t>Typ 1 (</w:t>
      </w:r>
      <w:proofErr w:type="spellStart"/>
      <w:r w:rsidRPr="0049759E">
        <w:rPr>
          <w:szCs w:val="22"/>
          <w:lang w:val="sv-SE"/>
        </w:rPr>
        <w:t>Mahoney</w:t>
      </w:r>
      <w:proofErr w:type="spellEnd"/>
      <w:r w:rsidRPr="0049759E">
        <w:rPr>
          <w:szCs w:val="22"/>
          <w:lang w:val="sv-SE"/>
        </w:rPr>
        <w:t>)</w:t>
      </w:r>
      <w:r w:rsidRPr="0049759E">
        <w:rPr>
          <w:szCs w:val="22"/>
          <w:lang w:val="sv-SE"/>
        </w:rPr>
        <w:tab/>
      </w:r>
      <w:r w:rsidR="00593CCF">
        <w:rPr>
          <w:szCs w:val="22"/>
          <w:lang w:val="sv-SE"/>
        </w:rPr>
        <w:t>29</w:t>
      </w:r>
      <w:r w:rsidRPr="0049759E">
        <w:rPr>
          <w:szCs w:val="22"/>
          <w:lang w:val="sv-SE"/>
        </w:rPr>
        <w:t> D antigenenheter</w:t>
      </w:r>
      <w:r w:rsidR="00045E85">
        <w:rPr>
          <w:szCs w:val="22"/>
          <w:vertAlign w:val="superscript"/>
          <w:lang w:val="sv-SE"/>
        </w:rPr>
        <w:t>6</w:t>
      </w:r>
    </w:p>
    <w:p w14:paraId="3C8A39D7" w14:textId="77777777" w:rsidR="00D6366C" w:rsidRPr="0049759E" w:rsidRDefault="00D6366C" w:rsidP="00812A55">
      <w:pPr>
        <w:tabs>
          <w:tab w:val="clear" w:pos="567"/>
          <w:tab w:val="left" w:pos="6300"/>
        </w:tabs>
        <w:spacing w:line="240" w:lineRule="auto"/>
        <w:ind w:left="360" w:hanging="360"/>
        <w:rPr>
          <w:szCs w:val="22"/>
          <w:lang w:val="sv-SE"/>
        </w:rPr>
      </w:pPr>
      <w:r w:rsidRPr="0049759E">
        <w:rPr>
          <w:szCs w:val="22"/>
          <w:lang w:val="sv-SE"/>
        </w:rPr>
        <w:tab/>
        <w:t>Typ 2 (MEF-1)</w:t>
      </w:r>
      <w:r w:rsidRPr="0049759E">
        <w:rPr>
          <w:vertAlign w:val="superscript"/>
          <w:lang w:val="sv-SE"/>
        </w:rPr>
        <w:tab/>
      </w:r>
      <w:r w:rsidR="00593CCF">
        <w:rPr>
          <w:szCs w:val="22"/>
          <w:lang w:val="sv-SE"/>
        </w:rPr>
        <w:t>7</w:t>
      </w:r>
      <w:r w:rsidRPr="0049759E">
        <w:rPr>
          <w:szCs w:val="22"/>
          <w:lang w:val="sv-SE"/>
        </w:rPr>
        <w:t> D antigenenheter</w:t>
      </w:r>
      <w:r w:rsidR="00045E85">
        <w:rPr>
          <w:szCs w:val="22"/>
          <w:vertAlign w:val="superscript"/>
          <w:lang w:val="sv-SE"/>
        </w:rPr>
        <w:t>6</w:t>
      </w:r>
    </w:p>
    <w:p w14:paraId="1DD9B989" w14:textId="77777777" w:rsidR="00D6366C" w:rsidRPr="0049759E" w:rsidRDefault="00D6366C" w:rsidP="00812A55">
      <w:pPr>
        <w:tabs>
          <w:tab w:val="clear" w:pos="567"/>
          <w:tab w:val="left" w:pos="6300"/>
          <w:tab w:val="left" w:pos="6840"/>
        </w:tabs>
        <w:spacing w:line="240" w:lineRule="auto"/>
        <w:ind w:left="360" w:hanging="360"/>
        <w:rPr>
          <w:szCs w:val="22"/>
          <w:lang w:val="sv-SE"/>
        </w:rPr>
      </w:pPr>
      <w:r w:rsidRPr="0049759E">
        <w:rPr>
          <w:szCs w:val="22"/>
          <w:lang w:val="sv-SE"/>
        </w:rPr>
        <w:tab/>
        <w:t>Typ 3 (</w:t>
      </w:r>
      <w:proofErr w:type="spellStart"/>
      <w:r w:rsidRPr="0049759E">
        <w:rPr>
          <w:szCs w:val="22"/>
          <w:lang w:val="sv-SE"/>
        </w:rPr>
        <w:t>Saukett</w:t>
      </w:r>
      <w:proofErr w:type="spellEnd"/>
      <w:r w:rsidRPr="0049759E">
        <w:rPr>
          <w:szCs w:val="22"/>
          <w:lang w:val="sv-SE"/>
        </w:rPr>
        <w:t>)</w:t>
      </w:r>
      <w:r w:rsidRPr="0049759E">
        <w:rPr>
          <w:szCs w:val="22"/>
          <w:lang w:val="sv-SE"/>
        </w:rPr>
        <w:tab/>
      </w:r>
      <w:r w:rsidR="00593CCF">
        <w:rPr>
          <w:szCs w:val="22"/>
          <w:lang w:val="sv-SE"/>
        </w:rPr>
        <w:t>26</w:t>
      </w:r>
      <w:r w:rsidRPr="0049759E">
        <w:rPr>
          <w:szCs w:val="22"/>
          <w:lang w:val="sv-SE"/>
        </w:rPr>
        <w:t> D antigenenheter</w:t>
      </w:r>
      <w:r w:rsidR="00045E85">
        <w:rPr>
          <w:szCs w:val="22"/>
          <w:vertAlign w:val="superscript"/>
          <w:lang w:val="sv-SE"/>
        </w:rPr>
        <w:t>6</w:t>
      </w:r>
    </w:p>
    <w:p w14:paraId="44AF7ABC" w14:textId="77777777" w:rsidR="00D6366C" w:rsidRPr="0049759E" w:rsidRDefault="00D6366C" w:rsidP="00812A55">
      <w:pPr>
        <w:tabs>
          <w:tab w:val="clear" w:pos="567"/>
          <w:tab w:val="left" w:pos="6300"/>
        </w:tabs>
        <w:spacing w:line="240" w:lineRule="auto"/>
        <w:rPr>
          <w:szCs w:val="22"/>
          <w:lang w:val="sv-SE"/>
        </w:rPr>
      </w:pPr>
      <w:r w:rsidRPr="0049759E">
        <w:rPr>
          <w:szCs w:val="22"/>
          <w:lang w:val="sv-SE"/>
        </w:rPr>
        <w:t>Hepatit B-ytantigen</w:t>
      </w:r>
      <w:r w:rsidR="00045E85">
        <w:rPr>
          <w:szCs w:val="22"/>
          <w:vertAlign w:val="superscript"/>
          <w:lang w:val="sv-SE"/>
        </w:rPr>
        <w:t>7</w:t>
      </w:r>
      <w:r w:rsidRPr="0049759E">
        <w:rPr>
          <w:szCs w:val="22"/>
          <w:lang w:val="sv-SE"/>
        </w:rPr>
        <w:tab/>
        <w:t>10 mikrogram</w:t>
      </w:r>
    </w:p>
    <w:p w14:paraId="1B046075" w14:textId="77777777" w:rsidR="00D6366C" w:rsidRPr="0049759E" w:rsidRDefault="00D6366C" w:rsidP="00812A55">
      <w:pPr>
        <w:tabs>
          <w:tab w:val="clear" w:pos="567"/>
          <w:tab w:val="left" w:pos="6300"/>
        </w:tabs>
        <w:spacing w:line="240" w:lineRule="auto"/>
        <w:rPr>
          <w:szCs w:val="22"/>
          <w:lang w:val="sv-SE"/>
        </w:rPr>
      </w:pPr>
      <w:proofErr w:type="spellStart"/>
      <w:r w:rsidRPr="0049759E">
        <w:rPr>
          <w:i/>
          <w:szCs w:val="22"/>
          <w:lang w:val="sv-SE"/>
        </w:rPr>
        <w:t>Haemophilus</w:t>
      </w:r>
      <w:proofErr w:type="spellEnd"/>
      <w:r w:rsidRPr="0049759E">
        <w:rPr>
          <w:i/>
          <w:szCs w:val="22"/>
          <w:lang w:val="sv-SE"/>
        </w:rPr>
        <w:t xml:space="preserve"> </w:t>
      </w:r>
      <w:proofErr w:type="spellStart"/>
      <w:r w:rsidRPr="0049759E">
        <w:rPr>
          <w:i/>
          <w:szCs w:val="22"/>
          <w:lang w:val="sv-SE"/>
        </w:rPr>
        <w:t>influenzae</w:t>
      </w:r>
      <w:proofErr w:type="spellEnd"/>
      <w:r w:rsidRPr="0049759E">
        <w:rPr>
          <w:szCs w:val="22"/>
          <w:lang w:val="sv-SE"/>
        </w:rPr>
        <w:t xml:space="preserve"> typ b-polysackarid</w:t>
      </w:r>
      <w:r w:rsidRPr="0049759E">
        <w:rPr>
          <w:szCs w:val="22"/>
          <w:lang w:val="sv-SE"/>
        </w:rPr>
        <w:tab/>
        <w:t>12 mikrogram</w:t>
      </w:r>
    </w:p>
    <w:p w14:paraId="11F51A09" w14:textId="77777777" w:rsidR="00D6366C" w:rsidRPr="0049759E" w:rsidRDefault="00D6366C" w:rsidP="00355EA1">
      <w:pPr>
        <w:tabs>
          <w:tab w:val="clear" w:pos="567"/>
          <w:tab w:val="left" w:pos="6840"/>
        </w:tabs>
        <w:spacing w:line="240" w:lineRule="auto"/>
        <w:rPr>
          <w:szCs w:val="22"/>
          <w:lang w:val="sv-SE"/>
        </w:rPr>
      </w:pPr>
      <w:r w:rsidRPr="0049759E">
        <w:rPr>
          <w:szCs w:val="22"/>
          <w:lang w:val="sv-SE"/>
        </w:rPr>
        <w:t>(</w:t>
      </w:r>
      <w:proofErr w:type="spellStart"/>
      <w:r w:rsidRPr="0049759E">
        <w:rPr>
          <w:szCs w:val="22"/>
          <w:lang w:val="sv-SE"/>
        </w:rPr>
        <w:t>polyribosylribitolfosfat</w:t>
      </w:r>
      <w:proofErr w:type="spellEnd"/>
      <w:r w:rsidRPr="0049759E">
        <w:rPr>
          <w:szCs w:val="22"/>
          <w:lang w:val="sv-SE"/>
        </w:rPr>
        <w:t>)</w:t>
      </w:r>
      <w:r w:rsidRPr="0049759E">
        <w:rPr>
          <w:szCs w:val="22"/>
          <w:lang w:val="sv-SE"/>
        </w:rPr>
        <w:tab/>
      </w:r>
    </w:p>
    <w:p w14:paraId="02F48139" w14:textId="77777777" w:rsidR="00D6366C" w:rsidRPr="0049759E" w:rsidRDefault="00D6366C" w:rsidP="00812A55">
      <w:pPr>
        <w:tabs>
          <w:tab w:val="clear" w:pos="567"/>
          <w:tab w:val="left" w:pos="6300"/>
        </w:tabs>
        <w:spacing w:line="240" w:lineRule="auto"/>
        <w:ind w:left="426"/>
        <w:rPr>
          <w:szCs w:val="22"/>
          <w:lang w:val="sv-SE"/>
        </w:rPr>
      </w:pPr>
      <w:r w:rsidRPr="0049759E">
        <w:rPr>
          <w:szCs w:val="22"/>
          <w:lang w:val="sv-SE"/>
        </w:rPr>
        <w:t>konjugerad till tetanusprotein</w:t>
      </w:r>
      <w:r w:rsidRPr="0049759E">
        <w:rPr>
          <w:szCs w:val="22"/>
          <w:lang w:val="sv-SE"/>
        </w:rPr>
        <w:tab/>
        <w:t>22–36 mikrogram</w:t>
      </w:r>
    </w:p>
    <w:p w14:paraId="790E12CA" w14:textId="77777777" w:rsidR="00D6366C" w:rsidRPr="0049759E" w:rsidRDefault="00D6366C" w:rsidP="00355EA1">
      <w:pPr>
        <w:tabs>
          <w:tab w:val="clear" w:pos="567"/>
          <w:tab w:val="left" w:pos="6840"/>
        </w:tabs>
        <w:spacing w:line="240" w:lineRule="auto"/>
        <w:rPr>
          <w:szCs w:val="22"/>
          <w:lang w:val="sv-SE"/>
        </w:rPr>
      </w:pPr>
    </w:p>
    <w:p w14:paraId="2BF3BA3C" w14:textId="77777777" w:rsidR="00D6366C" w:rsidRPr="00F8112C" w:rsidRDefault="00D6366C" w:rsidP="00355EA1">
      <w:pPr>
        <w:numPr>
          <w:ilvl w:val="12"/>
          <w:numId w:val="0"/>
        </w:numPr>
        <w:tabs>
          <w:tab w:val="clear" w:pos="567"/>
        </w:tabs>
        <w:spacing w:line="240" w:lineRule="auto"/>
        <w:rPr>
          <w:iCs/>
          <w:szCs w:val="22"/>
          <w:lang w:val="sv-SE"/>
        </w:rPr>
      </w:pPr>
      <w:r w:rsidRPr="00F8112C">
        <w:rPr>
          <w:iCs/>
          <w:szCs w:val="22"/>
          <w:vertAlign w:val="superscript"/>
          <w:lang w:val="sv-SE"/>
        </w:rPr>
        <w:t>1</w:t>
      </w:r>
      <w:r w:rsidRPr="00F8112C">
        <w:rPr>
          <w:iCs/>
          <w:szCs w:val="22"/>
          <w:lang w:val="sv-SE"/>
        </w:rPr>
        <w:t xml:space="preserve"> Adsorberad på aluminiumhydroxid, hydratiserad (0,6 mg Al</w:t>
      </w:r>
      <w:r w:rsidRPr="00F8112C">
        <w:rPr>
          <w:iCs/>
          <w:szCs w:val="22"/>
          <w:vertAlign w:val="superscript"/>
          <w:lang w:val="sv-SE"/>
        </w:rPr>
        <w:t>3+</w:t>
      </w:r>
      <w:r w:rsidRPr="00F8112C">
        <w:rPr>
          <w:iCs/>
          <w:szCs w:val="22"/>
          <w:lang w:val="sv-SE"/>
        </w:rPr>
        <w:t>)</w:t>
      </w:r>
    </w:p>
    <w:p w14:paraId="403C5B1A" w14:textId="77777777" w:rsidR="00D6366C" w:rsidRPr="00F8112C" w:rsidRDefault="00D6366C" w:rsidP="00355EA1">
      <w:pPr>
        <w:spacing w:line="240" w:lineRule="auto"/>
        <w:rPr>
          <w:iCs/>
          <w:szCs w:val="22"/>
          <w:lang w:val="sv-SE"/>
        </w:rPr>
      </w:pPr>
      <w:r w:rsidRPr="00F8112C">
        <w:rPr>
          <w:iCs/>
          <w:szCs w:val="22"/>
          <w:vertAlign w:val="superscript"/>
          <w:lang w:val="sv-SE"/>
        </w:rPr>
        <w:t>2</w:t>
      </w:r>
      <w:r w:rsidRPr="00F8112C">
        <w:rPr>
          <w:iCs/>
          <w:szCs w:val="22"/>
          <w:lang w:val="sv-SE"/>
        </w:rPr>
        <w:t xml:space="preserve"> </w:t>
      </w:r>
      <w:r w:rsidR="00045E85" w:rsidRPr="00F8112C">
        <w:rPr>
          <w:iCs/>
          <w:szCs w:val="22"/>
          <w:lang w:val="sv-SE"/>
        </w:rPr>
        <w:t xml:space="preserve">Som lägre konfidensgräns (p = 0,95) och </w:t>
      </w:r>
      <w:r w:rsidR="00413610" w:rsidRPr="00F8112C">
        <w:rPr>
          <w:iCs/>
          <w:szCs w:val="22"/>
          <w:lang w:val="sv-SE"/>
        </w:rPr>
        <w:t>inte mindre än</w:t>
      </w:r>
      <w:r w:rsidR="00045E85" w:rsidRPr="00F8112C">
        <w:rPr>
          <w:iCs/>
          <w:szCs w:val="22"/>
          <w:lang w:val="sv-SE"/>
        </w:rPr>
        <w:t xml:space="preserve"> 30 </w:t>
      </w:r>
      <w:r w:rsidR="00413610" w:rsidRPr="00F8112C">
        <w:rPr>
          <w:iCs/>
          <w:szCs w:val="22"/>
          <w:lang w:val="sv-SE"/>
        </w:rPr>
        <w:t>IE</w:t>
      </w:r>
      <w:r w:rsidR="00045E85" w:rsidRPr="00F8112C">
        <w:rPr>
          <w:iCs/>
          <w:szCs w:val="22"/>
          <w:lang w:val="sv-SE"/>
        </w:rPr>
        <w:t xml:space="preserve"> som medelvärde</w:t>
      </w:r>
    </w:p>
    <w:p w14:paraId="667FBCF9" w14:textId="77777777" w:rsidR="00045E85" w:rsidRPr="00F8112C" w:rsidRDefault="00045E85" w:rsidP="00812A55">
      <w:pPr>
        <w:tabs>
          <w:tab w:val="clear" w:pos="567"/>
        </w:tabs>
        <w:spacing w:line="240" w:lineRule="auto"/>
        <w:rPr>
          <w:iCs/>
          <w:szCs w:val="22"/>
          <w:lang w:val="sv-SE"/>
        </w:rPr>
      </w:pPr>
      <w:r w:rsidRPr="00F8112C">
        <w:rPr>
          <w:iCs/>
          <w:szCs w:val="22"/>
          <w:vertAlign w:val="superscript"/>
          <w:lang w:val="sv-SE"/>
        </w:rPr>
        <w:t>3</w:t>
      </w:r>
      <w:r w:rsidRPr="00F8112C">
        <w:rPr>
          <w:iCs/>
          <w:szCs w:val="22"/>
          <w:lang w:val="sv-SE"/>
        </w:rPr>
        <w:t xml:space="preserve"> Som lägre konfidensgräns (p = 0,95)</w:t>
      </w:r>
    </w:p>
    <w:p w14:paraId="4D819611" w14:textId="6F254114" w:rsidR="006B08FE" w:rsidRPr="00F8112C" w:rsidRDefault="00045E85" w:rsidP="00355EA1">
      <w:pPr>
        <w:spacing w:line="240" w:lineRule="auto"/>
        <w:rPr>
          <w:iCs/>
          <w:szCs w:val="22"/>
          <w:lang w:val="sv-SE"/>
        </w:rPr>
      </w:pPr>
      <w:r w:rsidRPr="00F8112C">
        <w:rPr>
          <w:iCs/>
          <w:szCs w:val="22"/>
          <w:vertAlign w:val="superscript"/>
          <w:lang w:val="sv-SE"/>
        </w:rPr>
        <w:t>4</w:t>
      </w:r>
      <w:r w:rsidR="006B08FE" w:rsidRPr="00F8112C">
        <w:rPr>
          <w:iCs/>
          <w:szCs w:val="22"/>
          <w:lang w:val="sv-SE"/>
        </w:rPr>
        <w:t xml:space="preserve"> Eller ekvivalent aktivitet bestämd genom en </w:t>
      </w:r>
      <w:proofErr w:type="spellStart"/>
      <w:r w:rsidR="006B08FE" w:rsidRPr="00F8112C">
        <w:rPr>
          <w:iCs/>
          <w:szCs w:val="22"/>
          <w:lang w:val="sv-SE"/>
        </w:rPr>
        <w:t>immunogenicitetsutvärde</w:t>
      </w:r>
      <w:r w:rsidR="009361AF">
        <w:rPr>
          <w:iCs/>
          <w:szCs w:val="22"/>
          <w:lang w:val="sv-SE"/>
        </w:rPr>
        <w:t>r</w:t>
      </w:r>
      <w:r w:rsidR="006B08FE" w:rsidRPr="00F8112C">
        <w:rPr>
          <w:iCs/>
          <w:szCs w:val="22"/>
          <w:lang w:val="sv-SE"/>
        </w:rPr>
        <w:t>ing</w:t>
      </w:r>
      <w:proofErr w:type="spellEnd"/>
    </w:p>
    <w:p w14:paraId="7F66DC72" w14:textId="77777777" w:rsidR="00D6366C" w:rsidRPr="00F8112C" w:rsidRDefault="00045E85" w:rsidP="00355EA1">
      <w:pPr>
        <w:numPr>
          <w:ilvl w:val="12"/>
          <w:numId w:val="0"/>
        </w:numPr>
        <w:tabs>
          <w:tab w:val="clear" w:pos="567"/>
        </w:tabs>
        <w:spacing w:line="240" w:lineRule="auto"/>
        <w:rPr>
          <w:iCs/>
          <w:szCs w:val="22"/>
          <w:lang w:val="sv-SE"/>
        </w:rPr>
      </w:pPr>
      <w:r w:rsidRPr="00F8112C">
        <w:rPr>
          <w:iCs/>
          <w:szCs w:val="22"/>
          <w:vertAlign w:val="superscript"/>
          <w:lang w:val="sv-SE"/>
        </w:rPr>
        <w:t>5</w:t>
      </w:r>
      <w:r w:rsidR="00D6366C" w:rsidRPr="00F8112C">
        <w:rPr>
          <w:iCs/>
          <w:szCs w:val="22"/>
          <w:lang w:val="sv-SE"/>
        </w:rPr>
        <w:t xml:space="preserve"> Odlade i </w:t>
      </w:r>
      <w:proofErr w:type="spellStart"/>
      <w:r w:rsidR="00D6366C" w:rsidRPr="00F8112C">
        <w:rPr>
          <w:iCs/>
          <w:szCs w:val="22"/>
          <w:lang w:val="sv-SE"/>
        </w:rPr>
        <w:t>Vero</w:t>
      </w:r>
      <w:proofErr w:type="spellEnd"/>
      <w:r w:rsidR="00D6366C" w:rsidRPr="00F8112C">
        <w:rPr>
          <w:iCs/>
          <w:szCs w:val="22"/>
          <w:lang w:val="sv-SE"/>
        </w:rPr>
        <w:t>-celler</w:t>
      </w:r>
    </w:p>
    <w:p w14:paraId="2823EC30" w14:textId="77777777" w:rsidR="00D6366C" w:rsidRPr="00593CCF" w:rsidRDefault="00045E85" w:rsidP="00246231">
      <w:pPr>
        <w:tabs>
          <w:tab w:val="clear" w:pos="567"/>
        </w:tabs>
        <w:spacing w:line="240" w:lineRule="auto"/>
        <w:rPr>
          <w:szCs w:val="22"/>
          <w:lang w:val="sv-SE"/>
        </w:rPr>
      </w:pPr>
      <w:r w:rsidRPr="00F8112C">
        <w:rPr>
          <w:iCs/>
          <w:szCs w:val="22"/>
          <w:vertAlign w:val="superscript"/>
          <w:lang w:val="sv-SE"/>
        </w:rPr>
        <w:t>6</w:t>
      </w:r>
      <w:r w:rsidR="00D6366C" w:rsidRPr="00F8112C">
        <w:rPr>
          <w:iCs/>
          <w:szCs w:val="22"/>
          <w:lang w:val="sv-SE"/>
        </w:rPr>
        <w:t xml:space="preserve"> </w:t>
      </w:r>
      <w:r w:rsidR="00593CCF">
        <w:rPr>
          <w:szCs w:val="22"/>
          <w:lang w:val="sv-SE"/>
        </w:rPr>
        <w:t xml:space="preserve">Dessa antigenmängder är strikt desamma som de som tidigare uttryckts som 40-8-32 D-antigenenheter, för virus typ 1, 2 respektive 3, när de mäts </w:t>
      </w:r>
      <w:r w:rsidR="00593CCF" w:rsidRPr="0049759E">
        <w:rPr>
          <w:szCs w:val="22"/>
          <w:lang w:val="sv-SE"/>
        </w:rPr>
        <w:t xml:space="preserve">med en </w:t>
      </w:r>
      <w:r w:rsidR="00593CCF">
        <w:rPr>
          <w:szCs w:val="22"/>
          <w:lang w:val="sv-SE"/>
        </w:rPr>
        <w:t xml:space="preserve">annan </w:t>
      </w:r>
      <w:r w:rsidR="00593CCF" w:rsidRPr="0049759E">
        <w:rPr>
          <w:szCs w:val="22"/>
          <w:lang w:val="sv-SE"/>
        </w:rPr>
        <w:t>lämplig immunkemisk metod</w:t>
      </w:r>
    </w:p>
    <w:p w14:paraId="0528C123" w14:textId="77777777" w:rsidR="00D6366C" w:rsidRPr="00F8112C" w:rsidRDefault="00045E85" w:rsidP="00355EA1">
      <w:pPr>
        <w:numPr>
          <w:ilvl w:val="12"/>
          <w:numId w:val="0"/>
        </w:numPr>
        <w:tabs>
          <w:tab w:val="clear" w:pos="567"/>
        </w:tabs>
        <w:spacing w:line="240" w:lineRule="auto"/>
        <w:rPr>
          <w:iCs/>
          <w:szCs w:val="22"/>
          <w:lang w:val="sv-SE"/>
        </w:rPr>
      </w:pPr>
      <w:r w:rsidRPr="00F8112C">
        <w:rPr>
          <w:iCs/>
          <w:szCs w:val="22"/>
          <w:vertAlign w:val="superscript"/>
          <w:lang w:val="sv-SE"/>
        </w:rPr>
        <w:t>7</w:t>
      </w:r>
      <w:r w:rsidR="00D6366C" w:rsidRPr="00F8112C">
        <w:rPr>
          <w:iCs/>
          <w:szCs w:val="22"/>
          <w:lang w:val="sv-SE"/>
        </w:rPr>
        <w:t xml:space="preserve"> Odlad i jästceller </w:t>
      </w:r>
      <w:proofErr w:type="spellStart"/>
      <w:r w:rsidR="00D6366C" w:rsidRPr="00593CCF">
        <w:rPr>
          <w:i/>
          <w:szCs w:val="22"/>
          <w:lang w:val="sv-SE"/>
        </w:rPr>
        <w:t>Hansenula</w:t>
      </w:r>
      <w:proofErr w:type="spellEnd"/>
      <w:r w:rsidR="00D6366C" w:rsidRPr="00593CCF">
        <w:rPr>
          <w:i/>
          <w:szCs w:val="22"/>
          <w:lang w:val="sv-SE"/>
        </w:rPr>
        <w:t xml:space="preserve"> </w:t>
      </w:r>
      <w:proofErr w:type="spellStart"/>
      <w:r w:rsidR="00D6366C" w:rsidRPr="00593CCF">
        <w:rPr>
          <w:i/>
          <w:szCs w:val="22"/>
          <w:lang w:val="sv-SE"/>
        </w:rPr>
        <w:t>polymorpha</w:t>
      </w:r>
      <w:proofErr w:type="spellEnd"/>
      <w:r w:rsidR="00D6366C" w:rsidRPr="00F8112C">
        <w:rPr>
          <w:iCs/>
          <w:szCs w:val="22"/>
          <w:lang w:val="sv-SE"/>
        </w:rPr>
        <w:t xml:space="preserve"> med </w:t>
      </w:r>
      <w:proofErr w:type="spellStart"/>
      <w:r w:rsidR="00D6366C" w:rsidRPr="00F8112C">
        <w:rPr>
          <w:iCs/>
          <w:szCs w:val="22"/>
          <w:lang w:val="sv-SE"/>
        </w:rPr>
        <w:t>rekombinant</w:t>
      </w:r>
      <w:proofErr w:type="spellEnd"/>
      <w:r w:rsidR="00D6366C" w:rsidRPr="00F8112C">
        <w:rPr>
          <w:iCs/>
          <w:szCs w:val="22"/>
          <w:lang w:val="sv-SE"/>
        </w:rPr>
        <w:t xml:space="preserve"> DNA-teknik</w:t>
      </w:r>
    </w:p>
    <w:p w14:paraId="07860B13" w14:textId="77777777" w:rsidR="00D6366C" w:rsidRPr="0049759E" w:rsidRDefault="00D6366C" w:rsidP="00355EA1">
      <w:pPr>
        <w:tabs>
          <w:tab w:val="left" w:pos="6840"/>
        </w:tabs>
        <w:spacing w:line="240" w:lineRule="auto"/>
        <w:rPr>
          <w:szCs w:val="22"/>
          <w:lang w:val="sv-SE"/>
        </w:rPr>
      </w:pPr>
    </w:p>
    <w:p w14:paraId="3C638396" w14:textId="77777777" w:rsidR="00D6366C" w:rsidRPr="0049759E" w:rsidRDefault="00D6366C" w:rsidP="00355EA1">
      <w:pPr>
        <w:numPr>
          <w:ilvl w:val="12"/>
          <w:numId w:val="0"/>
        </w:numPr>
        <w:tabs>
          <w:tab w:val="clear" w:pos="567"/>
        </w:tabs>
        <w:spacing w:line="240" w:lineRule="auto"/>
        <w:ind w:right="-2"/>
        <w:rPr>
          <w:szCs w:val="22"/>
          <w:lang w:val="sv-SE"/>
        </w:rPr>
      </w:pPr>
      <w:r w:rsidRPr="0049759E">
        <w:rPr>
          <w:szCs w:val="22"/>
          <w:lang w:val="sv-SE"/>
        </w:rPr>
        <w:t>Övriga innehållsämnen är:</w:t>
      </w:r>
    </w:p>
    <w:p w14:paraId="50BBE75C" w14:textId="77777777" w:rsidR="00D6366C" w:rsidRPr="0049759E" w:rsidRDefault="00D6366C" w:rsidP="00355EA1">
      <w:pPr>
        <w:shd w:val="clear" w:color="auto" w:fill="FFFFFF"/>
        <w:spacing w:line="240" w:lineRule="auto"/>
        <w:rPr>
          <w:szCs w:val="22"/>
          <w:lang w:val="sv-SE"/>
        </w:rPr>
      </w:pPr>
      <w:proofErr w:type="spellStart"/>
      <w:r w:rsidRPr="0049759E">
        <w:rPr>
          <w:szCs w:val="22"/>
          <w:lang w:val="sv-SE"/>
        </w:rPr>
        <w:t>dinatriumvätefosfat</w:t>
      </w:r>
      <w:proofErr w:type="spellEnd"/>
      <w:r w:rsidRPr="0049759E">
        <w:rPr>
          <w:szCs w:val="22"/>
          <w:lang w:val="sv-SE"/>
        </w:rPr>
        <w:t xml:space="preserve">, </w:t>
      </w:r>
      <w:proofErr w:type="spellStart"/>
      <w:r w:rsidRPr="0049759E">
        <w:rPr>
          <w:szCs w:val="22"/>
          <w:lang w:val="sv-SE"/>
        </w:rPr>
        <w:t>kaliumdivätefosfat</w:t>
      </w:r>
      <w:proofErr w:type="spellEnd"/>
      <w:r w:rsidRPr="0049759E">
        <w:rPr>
          <w:szCs w:val="22"/>
          <w:lang w:val="sv-SE"/>
        </w:rPr>
        <w:t xml:space="preserve">, </w:t>
      </w:r>
      <w:proofErr w:type="spellStart"/>
      <w:r w:rsidRPr="0049759E">
        <w:rPr>
          <w:szCs w:val="22"/>
          <w:lang w:val="sv-SE"/>
        </w:rPr>
        <w:t>trometamol</w:t>
      </w:r>
      <w:proofErr w:type="spellEnd"/>
      <w:r w:rsidRPr="0049759E">
        <w:rPr>
          <w:szCs w:val="22"/>
          <w:lang w:val="sv-SE"/>
        </w:rPr>
        <w:t>, sackaros, essentiella aminosyror inklusive L-</w:t>
      </w:r>
      <w:proofErr w:type="spellStart"/>
      <w:r w:rsidRPr="0049759E">
        <w:rPr>
          <w:szCs w:val="22"/>
          <w:lang w:val="sv-SE"/>
        </w:rPr>
        <w:t>fenylalanin</w:t>
      </w:r>
      <w:proofErr w:type="spellEnd"/>
      <w:r w:rsidR="00D85184">
        <w:rPr>
          <w:szCs w:val="22"/>
          <w:lang w:val="sv-SE"/>
        </w:rPr>
        <w:t>, natriumhydroxid och/eller ättiksyra och/eller saltsyra</w:t>
      </w:r>
      <w:r w:rsidR="00444C2C">
        <w:rPr>
          <w:szCs w:val="22"/>
          <w:lang w:val="sv-SE"/>
        </w:rPr>
        <w:t xml:space="preserve"> (för pH-justering)</w:t>
      </w:r>
      <w:r w:rsidRPr="0049759E">
        <w:rPr>
          <w:szCs w:val="22"/>
          <w:lang w:val="sv-SE"/>
        </w:rPr>
        <w:t xml:space="preserve"> och vatten för injektionsvätskor.</w:t>
      </w:r>
    </w:p>
    <w:p w14:paraId="53A79467" w14:textId="77777777" w:rsidR="0095007F" w:rsidRPr="0049759E" w:rsidRDefault="0095007F" w:rsidP="00355EA1">
      <w:pPr>
        <w:shd w:val="clear" w:color="auto" w:fill="FFFFFF"/>
        <w:spacing w:line="240" w:lineRule="auto"/>
        <w:rPr>
          <w:szCs w:val="22"/>
          <w:lang w:val="sv-SE"/>
        </w:rPr>
      </w:pPr>
    </w:p>
    <w:p w14:paraId="5EF52768" w14:textId="77777777" w:rsidR="0095007F" w:rsidRPr="0049759E" w:rsidRDefault="0095007F" w:rsidP="00355EA1">
      <w:pPr>
        <w:shd w:val="clear" w:color="auto" w:fill="FFFFFF"/>
        <w:spacing w:line="240" w:lineRule="auto"/>
        <w:rPr>
          <w:szCs w:val="22"/>
          <w:lang w:val="sv-SE"/>
        </w:rPr>
      </w:pPr>
      <w:r w:rsidRPr="0049759E">
        <w:rPr>
          <w:szCs w:val="22"/>
          <w:lang w:val="sv-SE"/>
        </w:rPr>
        <w:t xml:space="preserve">Vaccinet kan innehålla spår av </w:t>
      </w:r>
      <w:proofErr w:type="spellStart"/>
      <w:r w:rsidRPr="0049759E">
        <w:rPr>
          <w:szCs w:val="22"/>
          <w:lang w:val="sv-SE"/>
        </w:rPr>
        <w:t>glutaraldehy</w:t>
      </w:r>
      <w:r w:rsidR="00B1016E" w:rsidRPr="0049759E">
        <w:rPr>
          <w:szCs w:val="22"/>
          <w:lang w:val="sv-SE"/>
        </w:rPr>
        <w:t>d</w:t>
      </w:r>
      <w:proofErr w:type="spellEnd"/>
      <w:r w:rsidR="00B1016E" w:rsidRPr="0049759E">
        <w:rPr>
          <w:szCs w:val="22"/>
          <w:lang w:val="sv-SE"/>
        </w:rPr>
        <w:t xml:space="preserve">, formaldehyd, </w:t>
      </w:r>
      <w:proofErr w:type="spellStart"/>
      <w:r w:rsidR="00B1016E" w:rsidRPr="0049759E">
        <w:rPr>
          <w:szCs w:val="22"/>
          <w:lang w:val="sv-SE"/>
        </w:rPr>
        <w:t>neomycin</w:t>
      </w:r>
      <w:proofErr w:type="spellEnd"/>
      <w:r w:rsidR="00B1016E" w:rsidRPr="0049759E">
        <w:rPr>
          <w:szCs w:val="22"/>
          <w:lang w:val="sv-SE"/>
        </w:rPr>
        <w:t xml:space="preserve">, streptomycin och </w:t>
      </w:r>
      <w:proofErr w:type="spellStart"/>
      <w:r w:rsidR="00B1016E" w:rsidRPr="0049759E">
        <w:rPr>
          <w:szCs w:val="22"/>
          <w:lang w:val="sv-SE"/>
        </w:rPr>
        <w:t>polymyxin</w:t>
      </w:r>
      <w:proofErr w:type="spellEnd"/>
      <w:r w:rsidR="00B1016E" w:rsidRPr="0049759E">
        <w:rPr>
          <w:szCs w:val="22"/>
          <w:lang w:val="sv-SE"/>
        </w:rPr>
        <w:t> </w:t>
      </w:r>
      <w:r w:rsidRPr="0049759E">
        <w:rPr>
          <w:szCs w:val="22"/>
          <w:lang w:val="sv-SE"/>
        </w:rPr>
        <w:t>B.</w:t>
      </w:r>
    </w:p>
    <w:p w14:paraId="7DF5A183" w14:textId="77777777" w:rsidR="00D6366C" w:rsidRPr="0049759E" w:rsidRDefault="00D6366C" w:rsidP="00355EA1">
      <w:pPr>
        <w:tabs>
          <w:tab w:val="left" w:pos="6840"/>
        </w:tabs>
        <w:rPr>
          <w:lang w:val="sv-SE"/>
        </w:rPr>
      </w:pPr>
    </w:p>
    <w:p w14:paraId="53420B89" w14:textId="77777777" w:rsidR="00D6366C" w:rsidRPr="0049759E" w:rsidRDefault="00D6366C" w:rsidP="00355EA1">
      <w:pPr>
        <w:numPr>
          <w:ilvl w:val="12"/>
          <w:numId w:val="0"/>
        </w:numPr>
        <w:tabs>
          <w:tab w:val="clear" w:pos="567"/>
        </w:tabs>
        <w:spacing w:line="240" w:lineRule="auto"/>
        <w:ind w:right="-2"/>
        <w:rPr>
          <w:b/>
          <w:bCs/>
          <w:szCs w:val="22"/>
          <w:lang w:val="sv-SE"/>
        </w:rPr>
      </w:pPr>
      <w:r w:rsidRPr="0049759E">
        <w:rPr>
          <w:b/>
          <w:szCs w:val="22"/>
          <w:lang w:val="sv-SE"/>
        </w:rPr>
        <w:t>Läkemedlets utseende och förpackningsstorlekar</w:t>
      </w:r>
    </w:p>
    <w:p w14:paraId="27C164CE" w14:textId="77777777" w:rsidR="00D6366C" w:rsidRPr="0049759E" w:rsidRDefault="00D6366C" w:rsidP="00355EA1">
      <w:pPr>
        <w:widowControl w:val="0"/>
        <w:rPr>
          <w:color w:val="000000"/>
          <w:szCs w:val="22"/>
          <w:lang w:val="sv-SE"/>
        </w:rPr>
      </w:pPr>
    </w:p>
    <w:p w14:paraId="41450B1A" w14:textId="77777777" w:rsidR="00D6366C" w:rsidRPr="0049759E" w:rsidRDefault="00E840C6" w:rsidP="00355EA1">
      <w:pPr>
        <w:widowControl w:val="0"/>
        <w:jc w:val="both"/>
        <w:rPr>
          <w:color w:val="000000"/>
          <w:szCs w:val="22"/>
          <w:lang w:val="sv-SE"/>
        </w:rPr>
      </w:pPr>
      <w:proofErr w:type="spellStart"/>
      <w:r w:rsidRPr="0049759E">
        <w:rPr>
          <w:color w:val="000000"/>
          <w:szCs w:val="22"/>
          <w:lang w:val="sv-SE"/>
        </w:rPr>
        <w:t>Hexacima</w:t>
      </w:r>
      <w:proofErr w:type="spellEnd"/>
      <w:r w:rsidR="00D6366C" w:rsidRPr="0049759E">
        <w:rPr>
          <w:color w:val="000000"/>
          <w:szCs w:val="22"/>
          <w:lang w:val="sv-SE"/>
        </w:rPr>
        <w:t xml:space="preserve"> tillhandahålls som injektionsvätska, suspension i en injektionsflaska (0,5 ml)</w:t>
      </w:r>
      <w:smartTag w:uri="urn:schemas-microsoft-com:office:smarttags" w:element="PersonName">
        <w:r w:rsidR="00D6366C" w:rsidRPr="0049759E">
          <w:rPr>
            <w:color w:val="000000"/>
            <w:szCs w:val="22"/>
            <w:lang w:val="sv-SE"/>
          </w:rPr>
          <w:t>.</w:t>
        </w:r>
      </w:smartTag>
    </w:p>
    <w:p w14:paraId="10C7BD3D" w14:textId="77777777" w:rsidR="00D6366C" w:rsidRPr="0049759E" w:rsidRDefault="00E840C6" w:rsidP="00355EA1">
      <w:pPr>
        <w:widowControl w:val="0"/>
        <w:jc w:val="both"/>
        <w:rPr>
          <w:color w:val="000000"/>
          <w:szCs w:val="22"/>
          <w:lang w:val="sv-SE"/>
        </w:rPr>
      </w:pPr>
      <w:proofErr w:type="spellStart"/>
      <w:r w:rsidRPr="0049759E">
        <w:rPr>
          <w:color w:val="000000"/>
          <w:szCs w:val="22"/>
          <w:lang w:val="sv-SE"/>
        </w:rPr>
        <w:t>Hexacima</w:t>
      </w:r>
      <w:proofErr w:type="spellEnd"/>
      <w:r w:rsidR="00D6366C" w:rsidRPr="0049759E">
        <w:rPr>
          <w:color w:val="000000"/>
          <w:szCs w:val="22"/>
          <w:lang w:val="sv-SE"/>
        </w:rPr>
        <w:t xml:space="preserve"> finns tillgängligt i en förpackning innehållande 10 injektionsflaskor</w:t>
      </w:r>
      <w:smartTag w:uri="urn:schemas-microsoft-com:office:smarttags" w:element="PersonName">
        <w:r w:rsidR="00D6366C" w:rsidRPr="0049759E">
          <w:rPr>
            <w:color w:val="000000"/>
            <w:szCs w:val="22"/>
            <w:lang w:val="sv-SE"/>
          </w:rPr>
          <w:t>.</w:t>
        </w:r>
      </w:smartTag>
    </w:p>
    <w:p w14:paraId="59B38A00" w14:textId="77777777" w:rsidR="00D6366C" w:rsidRPr="0049759E" w:rsidRDefault="00D6366C" w:rsidP="00355EA1">
      <w:pPr>
        <w:numPr>
          <w:ilvl w:val="12"/>
          <w:numId w:val="0"/>
        </w:numPr>
        <w:tabs>
          <w:tab w:val="clear" w:pos="567"/>
        </w:tabs>
        <w:spacing w:line="240" w:lineRule="auto"/>
        <w:rPr>
          <w:szCs w:val="22"/>
          <w:lang w:val="sv-SE"/>
        </w:rPr>
      </w:pPr>
    </w:p>
    <w:p w14:paraId="57C20EB8" w14:textId="77777777" w:rsidR="00D6366C" w:rsidRPr="0049759E" w:rsidRDefault="00D6366C" w:rsidP="00355EA1">
      <w:pPr>
        <w:widowControl w:val="0"/>
        <w:rPr>
          <w:color w:val="000000"/>
          <w:szCs w:val="22"/>
          <w:lang w:val="sv-SE"/>
        </w:rPr>
      </w:pPr>
      <w:r w:rsidRPr="0049759E">
        <w:rPr>
          <w:color w:val="000000"/>
          <w:szCs w:val="22"/>
          <w:lang w:val="sv-SE"/>
        </w:rPr>
        <w:t>Det normala utseendet av vaccinet efter omskakning är en vitaktig och grumlig suspension.</w:t>
      </w:r>
    </w:p>
    <w:p w14:paraId="4ABB9830" w14:textId="77777777" w:rsidR="00D6366C" w:rsidRPr="0049759E" w:rsidRDefault="00D6366C" w:rsidP="00355EA1">
      <w:pPr>
        <w:widowControl w:val="0"/>
        <w:rPr>
          <w:color w:val="000000"/>
          <w:szCs w:val="22"/>
          <w:lang w:val="sv-SE"/>
        </w:rPr>
      </w:pPr>
    </w:p>
    <w:p w14:paraId="19CA4022" w14:textId="77777777" w:rsidR="00D6366C" w:rsidRPr="0049759E" w:rsidRDefault="00D6366C" w:rsidP="00355EA1">
      <w:pPr>
        <w:rPr>
          <w:b/>
          <w:bCs/>
          <w:szCs w:val="22"/>
          <w:lang w:val="sv-SE"/>
        </w:rPr>
      </w:pPr>
      <w:r w:rsidRPr="0049759E">
        <w:rPr>
          <w:b/>
          <w:szCs w:val="22"/>
          <w:lang w:val="sv-SE"/>
        </w:rPr>
        <w:t>Innehavare av godkännande för försäljning och tillverkare</w:t>
      </w:r>
    </w:p>
    <w:p w14:paraId="7F0B11E5" w14:textId="77777777" w:rsidR="00D6366C" w:rsidRPr="0049759E" w:rsidRDefault="00D6366C" w:rsidP="00355EA1">
      <w:pPr>
        <w:numPr>
          <w:ilvl w:val="12"/>
          <w:numId w:val="0"/>
        </w:numPr>
        <w:tabs>
          <w:tab w:val="clear" w:pos="567"/>
        </w:tabs>
        <w:spacing w:line="240" w:lineRule="auto"/>
        <w:ind w:right="-2"/>
        <w:rPr>
          <w:szCs w:val="22"/>
          <w:lang w:val="sv-SE"/>
        </w:rPr>
      </w:pPr>
    </w:p>
    <w:p w14:paraId="66BA6B36" w14:textId="033E828C" w:rsidR="00D6366C" w:rsidRPr="0049759E" w:rsidRDefault="00D6366C" w:rsidP="00355EA1">
      <w:pPr>
        <w:tabs>
          <w:tab w:val="clear" w:pos="567"/>
        </w:tabs>
        <w:spacing w:line="240" w:lineRule="auto"/>
        <w:rPr>
          <w:szCs w:val="22"/>
          <w:u w:val="single"/>
          <w:lang w:val="sv-SE"/>
        </w:rPr>
      </w:pPr>
      <w:r w:rsidRPr="0049759E">
        <w:rPr>
          <w:szCs w:val="22"/>
          <w:u w:val="single"/>
          <w:lang w:val="sv-SE"/>
        </w:rPr>
        <w:t xml:space="preserve">Innehavare av godkännande för försäljning </w:t>
      </w:r>
    </w:p>
    <w:p w14:paraId="18AFDB8C" w14:textId="650B7E08" w:rsidR="009A500B" w:rsidRPr="0049759E" w:rsidRDefault="009A500B" w:rsidP="00355EA1">
      <w:pPr>
        <w:tabs>
          <w:tab w:val="clear" w:pos="567"/>
        </w:tabs>
        <w:spacing w:line="240" w:lineRule="auto"/>
        <w:rPr>
          <w:lang w:val="sv-SE"/>
        </w:rPr>
      </w:pPr>
      <w:r w:rsidRPr="0049759E">
        <w:rPr>
          <w:lang w:val="sv-SE"/>
        </w:rPr>
        <w:t xml:space="preserve">Sanofi </w:t>
      </w:r>
      <w:proofErr w:type="spellStart"/>
      <w:r w:rsidR="00EB314A" w:rsidRPr="00EB314A">
        <w:rPr>
          <w:lang w:val="sv-SE"/>
        </w:rPr>
        <w:t>Winthrop</w:t>
      </w:r>
      <w:proofErr w:type="spellEnd"/>
      <w:r w:rsidR="00EB314A" w:rsidRPr="00EB314A">
        <w:rPr>
          <w:lang w:val="sv-SE"/>
        </w:rPr>
        <w:t xml:space="preserve"> </w:t>
      </w:r>
      <w:proofErr w:type="spellStart"/>
      <w:r w:rsidR="00EB314A" w:rsidRPr="00EB314A">
        <w:rPr>
          <w:lang w:val="sv-SE"/>
        </w:rPr>
        <w:t>Industrie</w:t>
      </w:r>
      <w:proofErr w:type="spellEnd"/>
      <w:r w:rsidRPr="0049759E">
        <w:rPr>
          <w:lang w:val="sv-SE"/>
        </w:rPr>
        <w:t xml:space="preserve">, </w:t>
      </w:r>
      <w:r w:rsidR="00B313CF" w:rsidRPr="00B313CF">
        <w:rPr>
          <w:lang w:val="sv-SE"/>
        </w:rPr>
        <w:t xml:space="preserve">82 </w:t>
      </w:r>
      <w:proofErr w:type="spellStart"/>
      <w:r w:rsidR="00B313CF" w:rsidRPr="00B313CF">
        <w:rPr>
          <w:lang w:val="sv-SE"/>
        </w:rPr>
        <w:t>Avenue</w:t>
      </w:r>
      <w:proofErr w:type="spellEnd"/>
      <w:r w:rsidR="00B313CF" w:rsidRPr="00B313CF">
        <w:rPr>
          <w:lang w:val="sv-SE"/>
        </w:rPr>
        <w:t xml:space="preserve"> </w:t>
      </w:r>
      <w:proofErr w:type="spellStart"/>
      <w:r w:rsidR="00B313CF" w:rsidRPr="00B313CF">
        <w:rPr>
          <w:lang w:val="sv-SE"/>
        </w:rPr>
        <w:t>Raspail</w:t>
      </w:r>
      <w:proofErr w:type="spellEnd"/>
      <w:r w:rsidRPr="0049759E">
        <w:rPr>
          <w:lang w:val="sv-SE"/>
        </w:rPr>
        <w:t xml:space="preserve">, </w:t>
      </w:r>
      <w:r w:rsidR="00B313CF" w:rsidRPr="00B313CF">
        <w:rPr>
          <w:lang w:val="sv-SE"/>
        </w:rPr>
        <w:t xml:space="preserve">94250 </w:t>
      </w:r>
      <w:proofErr w:type="spellStart"/>
      <w:r w:rsidR="00B313CF" w:rsidRPr="00B313CF">
        <w:rPr>
          <w:lang w:val="sv-SE"/>
        </w:rPr>
        <w:t>Gentilly</w:t>
      </w:r>
      <w:proofErr w:type="spellEnd"/>
      <w:r w:rsidRPr="0049759E">
        <w:rPr>
          <w:lang w:val="sv-SE"/>
        </w:rPr>
        <w:t>, Frankrike</w:t>
      </w:r>
    </w:p>
    <w:p w14:paraId="2D865709" w14:textId="77777777" w:rsidR="00D6366C" w:rsidRPr="0049759E" w:rsidRDefault="00D6366C" w:rsidP="00355EA1">
      <w:pPr>
        <w:tabs>
          <w:tab w:val="clear" w:pos="567"/>
        </w:tabs>
        <w:spacing w:line="240" w:lineRule="auto"/>
        <w:rPr>
          <w:lang w:val="sv-SE"/>
        </w:rPr>
      </w:pPr>
    </w:p>
    <w:p w14:paraId="15C5D18F" w14:textId="1022E617" w:rsidR="00D6366C" w:rsidRPr="0049759E" w:rsidRDefault="00D6366C" w:rsidP="00355EA1">
      <w:pPr>
        <w:numPr>
          <w:ilvl w:val="12"/>
          <w:numId w:val="0"/>
        </w:numPr>
        <w:tabs>
          <w:tab w:val="clear" w:pos="567"/>
        </w:tabs>
        <w:spacing w:line="240" w:lineRule="auto"/>
        <w:ind w:right="-2"/>
        <w:rPr>
          <w:u w:val="single"/>
          <w:lang w:val="sv-SE"/>
        </w:rPr>
      </w:pPr>
      <w:r w:rsidRPr="0049759E">
        <w:rPr>
          <w:u w:val="single"/>
          <w:lang w:val="sv-SE"/>
        </w:rPr>
        <w:t>Tillverkare</w:t>
      </w:r>
    </w:p>
    <w:p w14:paraId="610513E5" w14:textId="2B805D75" w:rsidR="00D6366C" w:rsidRPr="0049759E" w:rsidRDefault="00D6366C" w:rsidP="00355EA1">
      <w:pPr>
        <w:tabs>
          <w:tab w:val="clear" w:pos="567"/>
        </w:tabs>
        <w:spacing w:line="240" w:lineRule="auto"/>
        <w:rPr>
          <w:lang w:val="sv-SE"/>
        </w:rPr>
      </w:pPr>
      <w:r w:rsidRPr="0049759E">
        <w:rPr>
          <w:lang w:val="sv-SE"/>
        </w:rPr>
        <w:t xml:space="preserve">Sanofi </w:t>
      </w:r>
      <w:proofErr w:type="spellStart"/>
      <w:r w:rsidR="006F1D76" w:rsidRPr="006F1D76">
        <w:rPr>
          <w:lang w:val="sv-SE"/>
        </w:rPr>
        <w:t>Winthrop</w:t>
      </w:r>
      <w:proofErr w:type="spellEnd"/>
      <w:r w:rsidR="006F1D76" w:rsidRPr="006F1D76">
        <w:rPr>
          <w:lang w:val="sv-SE"/>
        </w:rPr>
        <w:t xml:space="preserve"> </w:t>
      </w:r>
      <w:proofErr w:type="spellStart"/>
      <w:r w:rsidR="006F1D76" w:rsidRPr="006F1D76">
        <w:rPr>
          <w:lang w:val="sv-SE"/>
        </w:rPr>
        <w:t>Industrie</w:t>
      </w:r>
      <w:proofErr w:type="spellEnd"/>
      <w:r w:rsidR="00AF42F3" w:rsidRPr="0049759E">
        <w:rPr>
          <w:lang w:val="sv-SE"/>
        </w:rPr>
        <w:t xml:space="preserve">, </w:t>
      </w:r>
      <w:r w:rsidRPr="0049759E">
        <w:rPr>
          <w:lang w:val="sv-SE"/>
        </w:rPr>
        <w:t xml:space="preserve">1541 </w:t>
      </w:r>
      <w:proofErr w:type="spellStart"/>
      <w:r w:rsidRPr="0049759E">
        <w:rPr>
          <w:lang w:val="sv-SE"/>
        </w:rPr>
        <w:t>avenue</w:t>
      </w:r>
      <w:proofErr w:type="spellEnd"/>
      <w:r w:rsidRPr="0049759E">
        <w:rPr>
          <w:lang w:val="sv-SE"/>
        </w:rPr>
        <w:t xml:space="preserve"> Marcel </w:t>
      </w:r>
      <w:proofErr w:type="spellStart"/>
      <w:r w:rsidRPr="0049759E">
        <w:rPr>
          <w:lang w:val="sv-SE"/>
        </w:rPr>
        <w:t>Mérieux</w:t>
      </w:r>
      <w:proofErr w:type="spellEnd"/>
      <w:r w:rsidR="00AF42F3" w:rsidRPr="0049759E">
        <w:rPr>
          <w:lang w:val="sv-SE"/>
        </w:rPr>
        <w:t xml:space="preserve">, </w:t>
      </w:r>
      <w:r w:rsidRPr="0049759E">
        <w:rPr>
          <w:lang w:val="sv-SE"/>
        </w:rPr>
        <w:t xml:space="preserve">69280 Marcy </w:t>
      </w:r>
      <w:proofErr w:type="spellStart"/>
      <w:r w:rsidRPr="0049759E">
        <w:rPr>
          <w:lang w:val="sv-SE"/>
        </w:rPr>
        <w:t>l'Etoile</w:t>
      </w:r>
      <w:proofErr w:type="spellEnd"/>
      <w:r w:rsidR="00AF42F3" w:rsidRPr="0049759E">
        <w:rPr>
          <w:lang w:val="sv-SE"/>
        </w:rPr>
        <w:t xml:space="preserve">, </w:t>
      </w:r>
      <w:r w:rsidRPr="0049759E">
        <w:rPr>
          <w:lang w:val="sv-SE"/>
        </w:rPr>
        <w:t>Frankrike</w:t>
      </w:r>
    </w:p>
    <w:p w14:paraId="1AD913D5" w14:textId="77777777" w:rsidR="00D6366C" w:rsidRPr="0049759E" w:rsidRDefault="00D6366C" w:rsidP="00355EA1">
      <w:pPr>
        <w:tabs>
          <w:tab w:val="clear" w:pos="567"/>
        </w:tabs>
        <w:spacing w:line="240" w:lineRule="auto"/>
        <w:rPr>
          <w:lang w:val="sv-SE"/>
        </w:rPr>
      </w:pPr>
    </w:p>
    <w:p w14:paraId="14DA8B7A" w14:textId="768E0CB2" w:rsidR="00D6366C" w:rsidRPr="0049759E" w:rsidRDefault="00D6366C" w:rsidP="00355EA1">
      <w:pPr>
        <w:tabs>
          <w:tab w:val="clear" w:pos="567"/>
        </w:tabs>
        <w:spacing w:line="240" w:lineRule="auto"/>
        <w:rPr>
          <w:lang w:val="sv-SE"/>
        </w:rPr>
      </w:pPr>
      <w:r w:rsidRPr="0049759E">
        <w:rPr>
          <w:lang w:val="sv-SE"/>
        </w:rPr>
        <w:t xml:space="preserve">Sanofi </w:t>
      </w:r>
      <w:proofErr w:type="spellStart"/>
      <w:r w:rsidR="006F1D76" w:rsidRPr="006F1D76">
        <w:rPr>
          <w:lang w:val="sv-SE"/>
        </w:rPr>
        <w:t>Winthrop</w:t>
      </w:r>
      <w:proofErr w:type="spellEnd"/>
      <w:r w:rsidR="006F1D76" w:rsidRPr="006F1D76">
        <w:rPr>
          <w:lang w:val="sv-SE"/>
        </w:rPr>
        <w:t xml:space="preserve"> </w:t>
      </w:r>
      <w:proofErr w:type="spellStart"/>
      <w:r w:rsidR="006F1D76" w:rsidRPr="006F1D76">
        <w:rPr>
          <w:lang w:val="sv-SE"/>
        </w:rPr>
        <w:t>Industrie</w:t>
      </w:r>
      <w:proofErr w:type="spellEnd"/>
      <w:r w:rsidR="00AF42F3" w:rsidRPr="0049759E">
        <w:rPr>
          <w:lang w:val="sv-SE"/>
        </w:rPr>
        <w:t xml:space="preserve">, </w:t>
      </w:r>
      <w:proofErr w:type="spellStart"/>
      <w:r w:rsidR="006F1D76" w:rsidRPr="006F1D76">
        <w:rPr>
          <w:lang w:val="sv-SE"/>
        </w:rPr>
        <w:t>Voie</w:t>
      </w:r>
      <w:proofErr w:type="spellEnd"/>
      <w:r w:rsidR="006F1D76" w:rsidRPr="006F1D76">
        <w:rPr>
          <w:lang w:val="sv-SE"/>
        </w:rPr>
        <w:t xml:space="preserve"> de </w:t>
      </w:r>
      <w:proofErr w:type="spellStart"/>
      <w:r w:rsidR="006F1D76" w:rsidRPr="006F1D76">
        <w:rPr>
          <w:lang w:val="sv-SE"/>
        </w:rPr>
        <w:t>L’Institut</w:t>
      </w:r>
      <w:proofErr w:type="spellEnd"/>
      <w:r w:rsidR="006F1D76" w:rsidRPr="006F1D76">
        <w:rPr>
          <w:lang w:val="sv-SE"/>
        </w:rPr>
        <w:t xml:space="preserve"> - </w:t>
      </w:r>
      <w:r w:rsidRPr="0049759E">
        <w:rPr>
          <w:lang w:val="sv-SE"/>
        </w:rPr>
        <w:t xml:space="preserve">Parc </w:t>
      </w:r>
      <w:proofErr w:type="spellStart"/>
      <w:r w:rsidRPr="0049759E">
        <w:rPr>
          <w:lang w:val="sv-SE"/>
        </w:rPr>
        <w:t>Industriel</w:t>
      </w:r>
      <w:proofErr w:type="spellEnd"/>
      <w:r w:rsidRPr="0049759E">
        <w:rPr>
          <w:lang w:val="sv-SE"/>
        </w:rPr>
        <w:t xml:space="preserve"> </w:t>
      </w:r>
      <w:proofErr w:type="spellStart"/>
      <w:r w:rsidRPr="0049759E">
        <w:rPr>
          <w:lang w:val="sv-SE"/>
        </w:rPr>
        <w:t>d'Incarville</w:t>
      </w:r>
      <w:proofErr w:type="spellEnd"/>
      <w:r w:rsidR="00AF42F3" w:rsidRPr="0049759E">
        <w:rPr>
          <w:lang w:val="sv-SE"/>
        </w:rPr>
        <w:t xml:space="preserve">, </w:t>
      </w:r>
      <w:r w:rsidR="006F1D76" w:rsidRPr="006F1D76">
        <w:rPr>
          <w:lang w:val="sv-SE"/>
        </w:rPr>
        <w:t>BP 101,</w:t>
      </w:r>
      <w:r w:rsidR="006F1D76">
        <w:rPr>
          <w:lang w:val="sv-SE"/>
        </w:rPr>
        <w:t xml:space="preserve"> </w:t>
      </w:r>
      <w:r w:rsidRPr="0049759E">
        <w:rPr>
          <w:lang w:val="sv-SE"/>
        </w:rPr>
        <w:t xml:space="preserve">27100 Val de </w:t>
      </w:r>
      <w:proofErr w:type="spellStart"/>
      <w:r w:rsidRPr="0049759E">
        <w:rPr>
          <w:lang w:val="sv-SE"/>
        </w:rPr>
        <w:t>Reuil</w:t>
      </w:r>
      <w:proofErr w:type="spellEnd"/>
      <w:r w:rsidR="00AF42F3" w:rsidRPr="0049759E">
        <w:rPr>
          <w:lang w:val="sv-SE"/>
        </w:rPr>
        <w:t xml:space="preserve">, </w:t>
      </w:r>
      <w:r w:rsidRPr="0049759E">
        <w:rPr>
          <w:lang w:val="sv-SE"/>
        </w:rPr>
        <w:t>Frankrike</w:t>
      </w:r>
    </w:p>
    <w:p w14:paraId="1F258A89" w14:textId="77777777" w:rsidR="00D6366C" w:rsidRPr="0049759E" w:rsidRDefault="00D6366C" w:rsidP="00355EA1">
      <w:pPr>
        <w:numPr>
          <w:ilvl w:val="12"/>
          <w:numId w:val="0"/>
        </w:numPr>
        <w:tabs>
          <w:tab w:val="clear" w:pos="567"/>
        </w:tabs>
        <w:spacing w:line="240" w:lineRule="auto"/>
        <w:ind w:right="-2"/>
        <w:rPr>
          <w:lang w:val="sv-SE"/>
        </w:rPr>
      </w:pPr>
    </w:p>
    <w:p w14:paraId="7E405A9F" w14:textId="77777777" w:rsidR="00D6366C" w:rsidRPr="0049759E" w:rsidRDefault="00D6366C" w:rsidP="00355EA1">
      <w:pPr>
        <w:suppressAutoHyphens/>
        <w:ind w:left="1" w:hanging="1"/>
        <w:rPr>
          <w:szCs w:val="22"/>
          <w:lang w:val="sv-SE"/>
        </w:rPr>
      </w:pPr>
      <w:r w:rsidRPr="0049759E">
        <w:rPr>
          <w:szCs w:val="22"/>
          <w:lang w:val="sv-SE"/>
        </w:rPr>
        <w:t>Kontakta ombudet för innehavaren av godkännandet för försäljning om du vill veta mer om detta läkemedel:</w:t>
      </w:r>
    </w:p>
    <w:p w14:paraId="05E17017" w14:textId="77777777" w:rsidR="00D6366C" w:rsidRPr="0049759E" w:rsidRDefault="00D6366C" w:rsidP="00355EA1">
      <w:pPr>
        <w:numPr>
          <w:ilvl w:val="12"/>
          <w:numId w:val="0"/>
        </w:numPr>
        <w:tabs>
          <w:tab w:val="clear" w:pos="567"/>
        </w:tabs>
        <w:spacing w:line="240" w:lineRule="auto"/>
        <w:ind w:right="-2"/>
        <w:rPr>
          <w:szCs w:val="22"/>
          <w:lang w:val="sv-SE"/>
        </w:rPr>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4357"/>
      </w:tblGrid>
      <w:tr w:rsidR="0080229F" w:rsidRPr="007169C6" w14:paraId="6F3B1033" w14:textId="77777777" w:rsidTr="00861ACD">
        <w:trPr>
          <w:cantSplit/>
          <w:tblHeader/>
        </w:trPr>
        <w:tc>
          <w:tcPr>
            <w:tcW w:w="2519" w:type="pct"/>
          </w:tcPr>
          <w:p w14:paraId="3495CC3E" w14:textId="77777777" w:rsidR="004E5556" w:rsidRPr="00B20A28" w:rsidRDefault="004E5556" w:rsidP="00355EA1">
            <w:pPr>
              <w:spacing w:line="240" w:lineRule="auto"/>
              <w:rPr>
                <w:noProof/>
                <w:szCs w:val="22"/>
                <w:lang w:val="fr-FR"/>
              </w:rPr>
            </w:pPr>
            <w:r w:rsidRPr="00B20A28">
              <w:rPr>
                <w:b/>
                <w:noProof/>
                <w:szCs w:val="22"/>
                <w:lang w:val="fr-FR"/>
              </w:rPr>
              <w:lastRenderedPageBreak/>
              <w:t>België/</w:t>
            </w:r>
            <w:r w:rsidRPr="00B20A28">
              <w:rPr>
                <w:szCs w:val="22"/>
                <w:lang w:val="fr-FR"/>
              </w:rPr>
              <w:t xml:space="preserve"> </w:t>
            </w:r>
            <w:r w:rsidRPr="00B20A28">
              <w:rPr>
                <w:b/>
                <w:noProof/>
                <w:szCs w:val="22"/>
                <w:lang w:val="fr-FR"/>
              </w:rPr>
              <w:t>Belgique /Belgien</w:t>
            </w:r>
          </w:p>
          <w:p w14:paraId="71C92E9A" w14:textId="77777777" w:rsidR="004E5556" w:rsidRPr="00B20A28" w:rsidRDefault="004E5556" w:rsidP="00355EA1">
            <w:pPr>
              <w:rPr>
                <w:lang w:val="fr-FR"/>
              </w:rPr>
            </w:pPr>
            <w:r w:rsidRPr="00B20A28">
              <w:rPr>
                <w:lang w:val="fr-FR"/>
              </w:rPr>
              <w:t xml:space="preserve">Sanofi </w:t>
            </w:r>
            <w:proofErr w:type="spellStart"/>
            <w:r w:rsidRPr="00B20A28">
              <w:rPr>
                <w:lang w:val="fr-FR"/>
              </w:rPr>
              <w:t>Belgium</w:t>
            </w:r>
            <w:proofErr w:type="spellEnd"/>
          </w:p>
          <w:p w14:paraId="4E0DC01B" w14:textId="77777777" w:rsidR="004E5556" w:rsidRPr="00B20A28" w:rsidRDefault="004E5556" w:rsidP="00355EA1">
            <w:pPr>
              <w:rPr>
                <w:lang w:val="fr-FR"/>
              </w:rPr>
            </w:pPr>
            <w:r>
              <w:rPr>
                <w:lang w:val="fr-FR"/>
              </w:rPr>
              <w:t>T</w:t>
            </w:r>
            <w:r w:rsidRPr="00B20A28">
              <w:rPr>
                <w:lang w:val="fr-FR"/>
              </w:rPr>
              <w:t>el: +32 2 710.54.00</w:t>
            </w:r>
          </w:p>
          <w:p w14:paraId="008FB6E3" w14:textId="77777777" w:rsidR="0080229F" w:rsidRPr="00812A55" w:rsidRDefault="0080229F" w:rsidP="00355EA1">
            <w:pPr>
              <w:rPr>
                <w:lang w:val="en-US"/>
              </w:rPr>
            </w:pPr>
          </w:p>
        </w:tc>
        <w:tc>
          <w:tcPr>
            <w:tcW w:w="2481" w:type="pct"/>
          </w:tcPr>
          <w:p w14:paraId="2467C53C" w14:textId="77777777" w:rsidR="004E5556" w:rsidRPr="00B20A28" w:rsidRDefault="004E5556" w:rsidP="00355EA1">
            <w:pPr>
              <w:tabs>
                <w:tab w:val="left" w:pos="-720"/>
                <w:tab w:val="left" w:pos="4536"/>
              </w:tabs>
              <w:suppressAutoHyphens/>
              <w:spacing w:line="240" w:lineRule="auto"/>
              <w:rPr>
                <w:b/>
                <w:noProof/>
                <w:szCs w:val="22"/>
                <w:lang w:val="fr-FR"/>
              </w:rPr>
            </w:pPr>
            <w:r w:rsidRPr="00B20A28">
              <w:rPr>
                <w:b/>
                <w:noProof/>
                <w:szCs w:val="22"/>
                <w:lang w:val="fr-FR"/>
              </w:rPr>
              <w:t>Lietuva</w:t>
            </w:r>
          </w:p>
          <w:p w14:paraId="3C064D10" w14:textId="77777777" w:rsidR="00241830" w:rsidRPr="00241830" w:rsidRDefault="00241830" w:rsidP="00241830">
            <w:pPr>
              <w:tabs>
                <w:tab w:val="left" w:pos="-720"/>
                <w:tab w:val="left" w:pos="4536"/>
              </w:tabs>
              <w:suppressAutoHyphens/>
              <w:spacing w:line="240" w:lineRule="auto"/>
              <w:rPr>
                <w:noProof/>
                <w:szCs w:val="22"/>
                <w:lang w:val="fr-FR"/>
              </w:rPr>
            </w:pPr>
            <w:r w:rsidRPr="00241830">
              <w:rPr>
                <w:noProof/>
                <w:szCs w:val="22"/>
                <w:lang w:val="fr-FR"/>
              </w:rPr>
              <w:t>Swixx Biopharma UAB</w:t>
            </w:r>
          </w:p>
          <w:p w14:paraId="58C741FB" w14:textId="77777777" w:rsidR="0080229F" w:rsidRPr="00487BE2" w:rsidRDefault="00241830" w:rsidP="00355EA1">
            <w:pPr>
              <w:tabs>
                <w:tab w:val="left" w:pos="-720"/>
                <w:tab w:val="left" w:pos="4536"/>
              </w:tabs>
              <w:suppressAutoHyphens/>
              <w:spacing w:line="240" w:lineRule="auto"/>
              <w:rPr>
                <w:lang w:val="fi-FI"/>
              </w:rPr>
            </w:pPr>
            <w:r w:rsidRPr="00241830">
              <w:rPr>
                <w:noProof/>
                <w:szCs w:val="22"/>
                <w:lang w:val="fr-FR"/>
              </w:rPr>
              <w:t>Tel: +370 5 236 91 40</w:t>
            </w:r>
          </w:p>
        </w:tc>
      </w:tr>
      <w:tr w:rsidR="0080229F" w:rsidRPr="00812A55" w14:paraId="0BC34489" w14:textId="77777777" w:rsidTr="00861ACD">
        <w:trPr>
          <w:cantSplit/>
          <w:tblHeader/>
        </w:trPr>
        <w:tc>
          <w:tcPr>
            <w:tcW w:w="2519" w:type="pct"/>
          </w:tcPr>
          <w:p w14:paraId="47E96272" w14:textId="77777777" w:rsidR="004E5556" w:rsidRPr="00B20A28" w:rsidRDefault="004E5556" w:rsidP="00355EA1">
            <w:pPr>
              <w:autoSpaceDE w:val="0"/>
              <w:autoSpaceDN w:val="0"/>
              <w:adjustRightInd w:val="0"/>
              <w:spacing w:line="240" w:lineRule="auto"/>
              <w:rPr>
                <w:b/>
                <w:bCs/>
                <w:szCs w:val="22"/>
                <w:lang w:val="bg-BG"/>
              </w:rPr>
            </w:pPr>
            <w:r w:rsidRPr="00B20A28">
              <w:rPr>
                <w:b/>
                <w:bCs/>
                <w:szCs w:val="22"/>
                <w:lang w:val="bg-BG"/>
              </w:rPr>
              <w:t>България</w:t>
            </w:r>
          </w:p>
          <w:p w14:paraId="5F729B3C" w14:textId="77777777" w:rsidR="00241830" w:rsidRPr="00241830" w:rsidRDefault="00241830" w:rsidP="00241830">
            <w:pPr>
              <w:spacing w:line="240" w:lineRule="auto"/>
              <w:rPr>
                <w:noProof/>
                <w:szCs w:val="22"/>
                <w:lang w:val="de-DE"/>
              </w:rPr>
            </w:pPr>
            <w:r w:rsidRPr="00241830">
              <w:rPr>
                <w:noProof/>
                <w:szCs w:val="22"/>
                <w:lang w:val="de-DE"/>
              </w:rPr>
              <w:t xml:space="preserve">Swixx Biopharma EOOD </w:t>
            </w:r>
          </w:p>
          <w:p w14:paraId="4ABA353F" w14:textId="77777777" w:rsidR="0080229F" w:rsidRPr="00487BE2" w:rsidRDefault="00241830" w:rsidP="00355EA1">
            <w:pPr>
              <w:spacing w:line="240" w:lineRule="auto"/>
              <w:rPr>
                <w:lang w:val="fi-FI"/>
              </w:rPr>
            </w:pPr>
            <w:r w:rsidRPr="00241830">
              <w:rPr>
                <w:noProof/>
                <w:szCs w:val="22"/>
                <w:lang w:val="de-DE"/>
              </w:rPr>
              <w:t>Teл.: +359 (0)2 4942 480</w:t>
            </w:r>
          </w:p>
        </w:tc>
        <w:tc>
          <w:tcPr>
            <w:tcW w:w="2481" w:type="pct"/>
          </w:tcPr>
          <w:p w14:paraId="649993AB" w14:textId="77777777" w:rsidR="004E5556" w:rsidRPr="00B20A28" w:rsidRDefault="004E5556" w:rsidP="00355EA1">
            <w:pPr>
              <w:spacing w:line="240" w:lineRule="auto"/>
              <w:rPr>
                <w:noProof/>
                <w:szCs w:val="22"/>
                <w:lang w:val="de-DE"/>
              </w:rPr>
            </w:pPr>
            <w:r w:rsidRPr="00B20A28">
              <w:rPr>
                <w:b/>
                <w:noProof/>
                <w:szCs w:val="22"/>
                <w:lang w:val="de-DE"/>
              </w:rPr>
              <w:t>Luxembourg/Luxemburg</w:t>
            </w:r>
          </w:p>
          <w:p w14:paraId="72C2E288" w14:textId="77777777" w:rsidR="004E5556" w:rsidRPr="00B20A28" w:rsidRDefault="004E5556" w:rsidP="00355EA1">
            <w:pPr>
              <w:rPr>
                <w:lang w:val="pt-PT"/>
              </w:rPr>
            </w:pPr>
            <w:r w:rsidRPr="00B20A28">
              <w:rPr>
                <w:lang w:val="pt-PT"/>
              </w:rPr>
              <w:t>Sanofi Belgium</w:t>
            </w:r>
          </w:p>
          <w:p w14:paraId="39796C53" w14:textId="77777777" w:rsidR="004E5556" w:rsidRPr="00107DF7" w:rsidRDefault="004E5556" w:rsidP="00355EA1">
            <w:pPr>
              <w:rPr>
                <w:lang w:val="pt-PT"/>
              </w:rPr>
            </w:pPr>
            <w:r>
              <w:rPr>
                <w:lang w:val="pt-PT"/>
              </w:rPr>
              <w:t>T</w:t>
            </w:r>
            <w:r w:rsidRPr="00B20A28">
              <w:rPr>
                <w:lang w:val="pt-PT"/>
              </w:rPr>
              <w:t>el: +32 2 710.54.00</w:t>
            </w:r>
          </w:p>
          <w:p w14:paraId="023D7BCE" w14:textId="77777777" w:rsidR="0080229F" w:rsidRPr="00812A55" w:rsidRDefault="0080229F" w:rsidP="00355EA1">
            <w:pPr>
              <w:rPr>
                <w:lang w:val="en-US"/>
              </w:rPr>
            </w:pPr>
          </w:p>
        </w:tc>
      </w:tr>
      <w:tr w:rsidR="0080229F" w:rsidRPr="0049759E" w14:paraId="5EB94F4C" w14:textId="77777777" w:rsidTr="00861ACD">
        <w:trPr>
          <w:cantSplit/>
          <w:trHeight w:val="770"/>
          <w:tblHeader/>
        </w:trPr>
        <w:tc>
          <w:tcPr>
            <w:tcW w:w="2519" w:type="pct"/>
          </w:tcPr>
          <w:p w14:paraId="5D29062D" w14:textId="77777777" w:rsidR="004E5556" w:rsidRPr="007169C6" w:rsidRDefault="004E5556" w:rsidP="00355EA1">
            <w:pPr>
              <w:pStyle w:val="PlainText"/>
              <w:rPr>
                <w:rFonts w:ascii="Times New Roman" w:hAnsi="Times New Roman" w:cs="Times New Roman"/>
                <w:b/>
                <w:bCs/>
                <w:sz w:val="22"/>
                <w:szCs w:val="22"/>
                <w:lang w:val="sv-FI"/>
              </w:rPr>
            </w:pPr>
            <w:proofErr w:type="spellStart"/>
            <w:r w:rsidRPr="007169C6">
              <w:rPr>
                <w:rFonts w:ascii="Times New Roman" w:hAnsi="Times New Roman" w:cs="Times New Roman"/>
                <w:b/>
                <w:bCs/>
                <w:sz w:val="22"/>
                <w:szCs w:val="22"/>
                <w:lang w:val="sv-FI"/>
              </w:rPr>
              <w:t>Česká</w:t>
            </w:r>
            <w:proofErr w:type="spellEnd"/>
            <w:r w:rsidRPr="007169C6">
              <w:rPr>
                <w:rFonts w:ascii="Times New Roman" w:hAnsi="Times New Roman" w:cs="Times New Roman"/>
                <w:b/>
                <w:bCs/>
                <w:sz w:val="22"/>
                <w:szCs w:val="22"/>
                <w:lang w:val="sv-FI"/>
              </w:rPr>
              <w:t xml:space="preserve"> </w:t>
            </w:r>
            <w:proofErr w:type="spellStart"/>
            <w:r w:rsidRPr="007169C6">
              <w:rPr>
                <w:rFonts w:ascii="Times New Roman" w:hAnsi="Times New Roman" w:cs="Times New Roman"/>
                <w:b/>
                <w:bCs/>
                <w:sz w:val="22"/>
                <w:szCs w:val="22"/>
                <w:lang w:val="sv-FI"/>
              </w:rPr>
              <w:t>republika</w:t>
            </w:r>
            <w:proofErr w:type="spellEnd"/>
          </w:p>
          <w:p w14:paraId="09DEC4FB" w14:textId="13C2077F" w:rsidR="004E5556" w:rsidRPr="007169C6" w:rsidRDefault="007637C3" w:rsidP="00355EA1">
            <w:pPr>
              <w:pStyle w:val="PlainText"/>
              <w:rPr>
                <w:rFonts w:ascii="Times New Roman" w:hAnsi="Times New Roman" w:cs="Times New Roman"/>
                <w:sz w:val="22"/>
                <w:szCs w:val="22"/>
                <w:lang w:val="sv-FI"/>
              </w:rPr>
            </w:pPr>
            <w:r w:rsidRPr="007169C6">
              <w:rPr>
                <w:rFonts w:ascii="Times New Roman" w:hAnsi="Times New Roman" w:cs="Times New Roman"/>
                <w:sz w:val="22"/>
                <w:szCs w:val="22"/>
                <w:lang w:val="sv-FI"/>
              </w:rPr>
              <w:t>S</w:t>
            </w:r>
            <w:r w:rsidR="004E5556" w:rsidRPr="007169C6">
              <w:rPr>
                <w:rFonts w:ascii="Times New Roman" w:hAnsi="Times New Roman" w:cs="Times New Roman"/>
                <w:sz w:val="22"/>
                <w:szCs w:val="22"/>
                <w:lang w:val="sv-FI"/>
              </w:rPr>
              <w:t xml:space="preserve">anofi </w:t>
            </w:r>
            <w:proofErr w:type="spellStart"/>
            <w:r w:rsidR="004E5556" w:rsidRPr="007169C6">
              <w:rPr>
                <w:rFonts w:ascii="Times New Roman" w:hAnsi="Times New Roman" w:cs="Times New Roman"/>
                <w:sz w:val="22"/>
                <w:szCs w:val="22"/>
                <w:lang w:val="sv-FI"/>
              </w:rPr>
              <w:t>s.r.o</w:t>
            </w:r>
            <w:proofErr w:type="spellEnd"/>
            <w:r w:rsidR="004E5556" w:rsidRPr="007169C6">
              <w:rPr>
                <w:rFonts w:ascii="Times New Roman" w:hAnsi="Times New Roman" w:cs="Times New Roman"/>
                <w:sz w:val="22"/>
                <w:szCs w:val="22"/>
                <w:lang w:val="sv-FI"/>
              </w:rPr>
              <w:t>.</w:t>
            </w:r>
          </w:p>
          <w:p w14:paraId="4237972B" w14:textId="77777777" w:rsidR="004E5556" w:rsidRPr="00107DF7" w:rsidRDefault="004E5556" w:rsidP="00355EA1">
            <w:pPr>
              <w:pStyle w:val="PlainText"/>
              <w:rPr>
                <w:rFonts w:ascii="Times New Roman" w:hAnsi="Times New Roman" w:cs="Times New Roman"/>
                <w:sz w:val="22"/>
                <w:szCs w:val="22"/>
              </w:rPr>
            </w:pPr>
            <w:r w:rsidRPr="009E5249">
              <w:rPr>
                <w:rFonts w:ascii="Times New Roman" w:hAnsi="Times New Roman" w:cs="Times New Roman"/>
                <w:sz w:val="22"/>
                <w:szCs w:val="22"/>
              </w:rPr>
              <w:t>Tel: +420 233 086</w:t>
            </w:r>
            <w:r>
              <w:rPr>
                <w:rFonts w:ascii="Times New Roman" w:hAnsi="Times New Roman" w:cs="Times New Roman"/>
                <w:sz w:val="22"/>
                <w:szCs w:val="22"/>
              </w:rPr>
              <w:t> </w:t>
            </w:r>
            <w:r w:rsidRPr="009E5249">
              <w:rPr>
                <w:rFonts w:ascii="Times New Roman" w:hAnsi="Times New Roman" w:cs="Times New Roman"/>
                <w:sz w:val="22"/>
                <w:szCs w:val="22"/>
              </w:rPr>
              <w:t>111</w:t>
            </w:r>
          </w:p>
          <w:p w14:paraId="69AF191F" w14:textId="77777777" w:rsidR="0080229F" w:rsidRPr="005B3DF2" w:rsidRDefault="0080229F" w:rsidP="00355EA1">
            <w:pPr>
              <w:spacing w:line="240" w:lineRule="auto"/>
            </w:pPr>
          </w:p>
        </w:tc>
        <w:tc>
          <w:tcPr>
            <w:tcW w:w="2481" w:type="pct"/>
          </w:tcPr>
          <w:p w14:paraId="7D63A58E" w14:textId="77777777" w:rsidR="004E5556" w:rsidRPr="00B20A28" w:rsidRDefault="004E5556" w:rsidP="00355EA1">
            <w:pPr>
              <w:spacing w:line="240" w:lineRule="auto"/>
              <w:rPr>
                <w:b/>
                <w:noProof/>
                <w:szCs w:val="22"/>
                <w:lang w:val="de-DE"/>
              </w:rPr>
            </w:pPr>
            <w:r w:rsidRPr="00B20A28">
              <w:rPr>
                <w:b/>
                <w:noProof/>
                <w:szCs w:val="22"/>
                <w:lang w:val="de-DE"/>
              </w:rPr>
              <w:t>Magyarország</w:t>
            </w:r>
          </w:p>
          <w:p w14:paraId="72D33CFB" w14:textId="77777777" w:rsidR="004E5556" w:rsidRPr="00B20A28" w:rsidRDefault="004E5556" w:rsidP="00355EA1">
            <w:pPr>
              <w:spacing w:line="240" w:lineRule="auto"/>
              <w:rPr>
                <w:lang w:val="fr-FR"/>
              </w:rPr>
            </w:pPr>
            <w:r w:rsidRPr="00B20A28">
              <w:rPr>
                <w:lang w:val="fr-FR"/>
              </w:rPr>
              <w:t xml:space="preserve">SANOFI-AVENTIS </w:t>
            </w:r>
            <w:proofErr w:type="spellStart"/>
            <w:r w:rsidRPr="00B20A28">
              <w:rPr>
                <w:lang w:val="fr-FR"/>
              </w:rPr>
              <w:t>Zrt</w:t>
            </w:r>
            <w:proofErr w:type="spellEnd"/>
          </w:p>
          <w:p w14:paraId="2CD767E4" w14:textId="77777777" w:rsidR="0080229F" w:rsidRPr="0049759E" w:rsidRDefault="00241830" w:rsidP="00355EA1">
            <w:pPr>
              <w:spacing w:line="240" w:lineRule="auto"/>
              <w:rPr>
                <w:lang w:val="sv-SE"/>
              </w:rPr>
            </w:pPr>
            <w:r w:rsidRPr="00241830">
              <w:rPr>
                <w:lang w:val="de-DE"/>
              </w:rPr>
              <w:t>Tel: +36 1 505 0055</w:t>
            </w:r>
          </w:p>
        </w:tc>
      </w:tr>
      <w:tr w:rsidR="0080229F" w:rsidRPr="007169C6" w14:paraId="2B7C9D39" w14:textId="77777777" w:rsidTr="00861ACD">
        <w:trPr>
          <w:cantSplit/>
          <w:tblHeader/>
        </w:trPr>
        <w:tc>
          <w:tcPr>
            <w:tcW w:w="2519" w:type="pct"/>
          </w:tcPr>
          <w:p w14:paraId="0623FCAA" w14:textId="77777777" w:rsidR="004E5556" w:rsidRPr="00B20A28" w:rsidRDefault="004E5556" w:rsidP="00355EA1">
            <w:pPr>
              <w:spacing w:line="240" w:lineRule="auto"/>
              <w:rPr>
                <w:noProof/>
                <w:szCs w:val="22"/>
                <w:lang w:val="de-DE"/>
              </w:rPr>
            </w:pPr>
            <w:r w:rsidRPr="00B20A28">
              <w:rPr>
                <w:b/>
                <w:noProof/>
                <w:szCs w:val="22"/>
                <w:lang w:val="de-DE"/>
              </w:rPr>
              <w:t>Danmark</w:t>
            </w:r>
          </w:p>
          <w:p w14:paraId="2DA0C85F" w14:textId="77777777" w:rsidR="004E5556" w:rsidRPr="00B20A28" w:rsidRDefault="004E5556" w:rsidP="00355EA1">
            <w:pPr>
              <w:rPr>
                <w:lang w:val="en-US"/>
              </w:rPr>
            </w:pPr>
            <w:r w:rsidRPr="00B20A28">
              <w:rPr>
                <w:lang w:val="en-US"/>
              </w:rPr>
              <w:t>Sanofi A/S</w:t>
            </w:r>
          </w:p>
          <w:p w14:paraId="0C33AA59" w14:textId="77777777" w:rsidR="004E5556" w:rsidRPr="00107DF7" w:rsidRDefault="004E5556" w:rsidP="00355EA1">
            <w:pPr>
              <w:rPr>
                <w:lang w:val="en-US"/>
              </w:rPr>
            </w:pPr>
            <w:r w:rsidRPr="00B20A28">
              <w:rPr>
                <w:lang w:val="en-US"/>
              </w:rPr>
              <w:t>Tel: +45 4516 7000</w:t>
            </w:r>
          </w:p>
          <w:p w14:paraId="351AD6E6" w14:textId="77777777" w:rsidR="0080229F" w:rsidRPr="00812A55" w:rsidRDefault="0080229F" w:rsidP="00355EA1">
            <w:pPr>
              <w:spacing w:line="240" w:lineRule="auto"/>
              <w:rPr>
                <w:lang w:val="en-US"/>
              </w:rPr>
            </w:pPr>
          </w:p>
        </w:tc>
        <w:tc>
          <w:tcPr>
            <w:tcW w:w="2481" w:type="pct"/>
          </w:tcPr>
          <w:p w14:paraId="61B302BB" w14:textId="77777777" w:rsidR="0080229F" w:rsidRPr="00F15BA5" w:rsidRDefault="004E5556" w:rsidP="00355EA1">
            <w:pPr>
              <w:spacing w:line="240" w:lineRule="auto"/>
              <w:rPr>
                <w:lang w:val="fi-FI"/>
              </w:rPr>
            </w:pPr>
            <w:r w:rsidRPr="00F15BA5">
              <w:rPr>
                <w:b/>
                <w:bCs/>
                <w:lang w:val="fi-FI"/>
              </w:rPr>
              <w:t>Malta</w:t>
            </w:r>
            <w:r w:rsidRPr="00F15BA5">
              <w:rPr>
                <w:b/>
                <w:bCs/>
                <w:lang w:val="fi-FI"/>
              </w:rPr>
              <w:br/>
            </w:r>
            <w:r w:rsidRPr="00F15BA5">
              <w:rPr>
                <w:lang w:val="fi-FI"/>
              </w:rPr>
              <w:t xml:space="preserve">Sanofi </w:t>
            </w:r>
            <w:proofErr w:type="spellStart"/>
            <w:r w:rsidRPr="00F15BA5">
              <w:rPr>
                <w:lang w:val="fi-FI"/>
              </w:rPr>
              <w:t>S.r.l</w:t>
            </w:r>
            <w:proofErr w:type="spellEnd"/>
            <w:r w:rsidRPr="00F15BA5">
              <w:rPr>
                <w:lang w:val="fi-FI"/>
              </w:rPr>
              <w:t>.</w:t>
            </w:r>
            <w:r w:rsidRPr="00F15BA5">
              <w:rPr>
                <w:lang w:val="fi-FI"/>
              </w:rPr>
              <w:br/>
            </w:r>
            <w:r w:rsidR="00241830" w:rsidRPr="00F15BA5">
              <w:rPr>
                <w:lang w:val="fi-FI"/>
              </w:rPr>
              <w:t xml:space="preserve">Tel: +39 02 39394 </w:t>
            </w:r>
            <w:r w:rsidR="006D6163">
              <w:rPr>
                <w:lang w:val="fr-FR"/>
              </w:rPr>
              <w:t>275</w:t>
            </w:r>
          </w:p>
        </w:tc>
      </w:tr>
      <w:tr w:rsidR="0080229F" w:rsidRPr="007169C6" w14:paraId="4B0D020F" w14:textId="77777777" w:rsidTr="00861ACD">
        <w:trPr>
          <w:cantSplit/>
          <w:tblHeader/>
        </w:trPr>
        <w:tc>
          <w:tcPr>
            <w:tcW w:w="2519" w:type="pct"/>
          </w:tcPr>
          <w:p w14:paraId="66A84CA7" w14:textId="77777777" w:rsidR="004E5556" w:rsidRPr="00B20A28" w:rsidRDefault="004E5556" w:rsidP="00355EA1">
            <w:pPr>
              <w:spacing w:line="240" w:lineRule="auto"/>
              <w:rPr>
                <w:noProof/>
                <w:szCs w:val="22"/>
                <w:lang w:val="de-DE"/>
              </w:rPr>
            </w:pPr>
            <w:r w:rsidRPr="00B20A28">
              <w:rPr>
                <w:b/>
                <w:noProof/>
                <w:szCs w:val="22"/>
                <w:lang w:val="de-DE"/>
              </w:rPr>
              <w:t>Deutschland</w:t>
            </w:r>
          </w:p>
          <w:p w14:paraId="61917E4E" w14:textId="77777777" w:rsidR="004E5556" w:rsidRPr="00B20A28" w:rsidRDefault="004E5556" w:rsidP="00355EA1">
            <w:pPr>
              <w:spacing w:line="240" w:lineRule="auto"/>
              <w:rPr>
                <w:noProof/>
                <w:szCs w:val="22"/>
                <w:lang w:val="de-DE"/>
              </w:rPr>
            </w:pPr>
            <w:r w:rsidRPr="00B20A28">
              <w:rPr>
                <w:noProof/>
                <w:szCs w:val="22"/>
                <w:lang w:val="de-DE"/>
              </w:rPr>
              <w:t>Sanofi-Aventis Deutschland GmbH</w:t>
            </w:r>
          </w:p>
          <w:p w14:paraId="25A755CC" w14:textId="77777777" w:rsidR="004E5556" w:rsidRPr="00B20A28" w:rsidRDefault="004E5556" w:rsidP="00355EA1">
            <w:pPr>
              <w:spacing w:line="240" w:lineRule="auto"/>
              <w:rPr>
                <w:noProof/>
                <w:szCs w:val="22"/>
                <w:lang w:val="de-DE"/>
              </w:rPr>
            </w:pPr>
            <w:r w:rsidRPr="00B20A28">
              <w:rPr>
                <w:noProof/>
                <w:szCs w:val="22"/>
                <w:lang w:val="de-DE"/>
              </w:rPr>
              <w:t>Tel: 0800 54 54 010</w:t>
            </w:r>
          </w:p>
          <w:p w14:paraId="1F933653" w14:textId="77777777" w:rsidR="004E5556" w:rsidRPr="00107DF7" w:rsidRDefault="004E5556" w:rsidP="00355EA1">
            <w:pPr>
              <w:tabs>
                <w:tab w:val="left" w:pos="-720"/>
              </w:tabs>
              <w:suppressAutoHyphens/>
              <w:spacing w:line="240" w:lineRule="auto"/>
              <w:rPr>
                <w:noProof/>
                <w:szCs w:val="22"/>
                <w:lang w:val="de-DE"/>
              </w:rPr>
            </w:pPr>
            <w:r w:rsidRPr="00B20A28">
              <w:rPr>
                <w:noProof/>
                <w:szCs w:val="22"/>
                <w:lang w:val="de-DE"/>
              </w:rPr>
              <w:t>Tel. aus dem Ausland: +49 69 305 21</w:t>
            </w:r>
            <w:r>
              <w:rPr>
                <w:noProof/>
                <w:szCs w:val="22"/>
                <w:lang w:val="de-DE"/>
              </w:rPr>
              <w:t> </w:t>
            </w:r>
            <w:r w:rsidRPr="00B20A28">
              <w:rPr>
                <w:noProof/>
                <w:szCs w:val="22"/>
                <w:lang w:val="de-DE"/>
              </w:rPr>
              <w:t>130</w:t>
            </w:r>
          </w:p>
          <w:p w14:paraId="6D97BF01" w14:textId="77777777" w:rsidR="0080229F" w:rsidRPr="0049759E" w:rsidRDefault="0080229F" w:rsidP="00355EA1">
            <w:pPr>
              <w:tabs>
                <w:tab w:val="left" w:pos="-720"/>
              </w:tabs>
              <w:suppressAutoHyphens/>
              <w:spacing w:line="240" w:lineRule="auto"/>
              <w:rPr>
                <w:lang w:val="sv-SE"/>
              </w:rPr>
            </w:pPr>
          </w:p>
        </w:tc>
        <w:tc>
          <w:tcPr>
            <w:tcW w:w="2481" w:type="pct"/>
          </w:tcPr>
          <w:p w14:paraId="718773AF" w14:textId="77777777" w:rsidR="004E5556" w:rsidRPr="00B20A28" w:rsidRDefault="004E5556" w:rsidP="00355EA1">
            <w:pPr>
              <w:suppressAutoHyphens/>
              <w:spacing w:line="240" w:lineRule="auto"/>
              <w:rPr>
                <w:noProof/>
                <w:szCs w:val="22"/>
                <w:lang w:val="nl-NL"/>
              </w:rPr>
            </w:pPr>
            <w:r w:rsidRPr="00B20A28">
              <w:rPr>
                <w:b/>
                <w:noProof/>
                <w:szCs w:val="22"/>
                <w:lang w:val="nl-NL"/>
              </w:rPr>
              <w:t>Nederland</w:t>
            </w:r>
          </w:p>
          <w:p w14:paraId="746DF72F" w14:textId="77777777" w:rsidR="004E5556" w:rsidRDefault="006D6163" w:rsidP="00355EA1">
            <w:pPr>
              <w:suppressAutoHyphens/>
              <w:spacing w:line="240" w:lineRule="auto"/>
              <w:rPr>
                <w:b/>
                <w:lang w:val="sv-SE"/>
              </w:rPr>
            </w:pPr>
            <w:r w:rsidRPr="00135161">
              <w:rPr>
                <w:lang w:val="fr-FR"/>
              </w:rPr>
              <w:t>Sanofi B.V.</w:t>
            </w:r>
            <w:r w:rsidR="004E5556" w:rsidRPr="005B3DF2">
              <w:rPr>
                <w:lang w:val="sv-FI"/>
              </w:rPr>
              <w:t>Tel: +31 20 245 4000</w:t>
            </w:r>
          </w:p>
          <w:p w14:paraId="39B0B498" w14:textId="77777777" w:rsidR="0080229F" w:rsidRPr="0049759E" w:rsidRDefault="0080229F" w:rsidP="00355EA1">
            <w:pPr>
              <w:spacing w:line="240" w:lineRule="auto"/>
              <w:rPr>
                <w:lang w:val="sv-SE"/>
              </w:rPr>
            </w:pPr>
          </w:p>
        </w:tc>
      </w:tr>
      <w:tr w:rsidR="0080229F" w:rsidRPr="007169C6" w14:paraId="6232B2F1" w14:textId="77777777" w:rsidTr="00861ACD">
        <w:trPr>
          <w:cantSplit/>
          <w:tblHeader/>
        </w:trPr>
        <w:tc>
          <w:tcPr>
            <w:tcW w:w="2519" w:type="pct"/>
          </w:tcPr>
          <w:p w14:paraId="4D14E74B" w14:textId="77777777" w:rsidR="004E5556" w:rsidRPr="00B20A28" w:rsidRDefault="004E5556" w:rsidP="00355EA1">
            <w:pPr>
              <w:tabs>
                <w:tab w:val="left" w:pos="-720"/>
              </w:tabs>
              <w:suppressAutoHyphens/>
              <w:spacing w:line="240" w:lineRule="auto"/>
              <w:rPr>
                <w:b/>
                <w:bCs/>
                <w:noProof/>
                <w:szCs w:val="22"/>
                <w:lang w:val="fi-FI"/>
              </w:rPr>
            </w:pPr>
            <w:r w:rsidRPr="00B20A28">
              <w:rPr>
                <w:b/>
                <w:bCs/>
                <w:noProof/>
                <w:szCs w:val="22"/>
                <w:lang w:val="fi-FI"/>
              </w:rPr>
              <w:t>Eesti</w:t>
            </w:r>
          </w:p>
          <w:p w14:paraId="35FA0D07" w14:textId="77777777" w:rsidR="00241830" w:rsidRPr="00241830" w:rsidRDefault="00241830" w:rsidP="00241830">
            <w:pPr>
              <w:spacing w:line="240" w:lineRule="auto"/>
              <w:rPr>
                <w:noProof/>
                <w:szCs w:val="22"/>
                <w:lang w:val="it-IT"/>
              </w:rPr>
            </w:pPr>
            <w:r w:rsidRPr="00241830">
              <w:rPr>
                <w:noProof/>
                <w:szCs w:val="22"/>
                <w:lang w:val="it-IT"/>
              </w:rPr>
              <w:t>Swixx Biopharma OÜ</w:t>
            </w:r>
          </w:p>
          <w:p w14:paraId="54D284C8" w14:textId="77777777" w:rsidR="0080229F" w:rsidRPr="00812A55" w:rsidRDefault="00241830" w:rsidP="00355EA1">
            <w:pPr>
              <w:spacing w:line="240" w:lineRule="auto"/>
              <w:rPr>
                <w:lang w:val="fi-FI"/>
              </w:rPr>
            </w:pPr>
            <w:r w:rsidRPr="00241830">
              <w:rPr>
                <w:noProof/>
                <w:szCs w:val="22"/>
                <w:lang w:val="it-IT"/>
              </w:rPr>
              <w:t>Tel: +372 640 10 30</w:t>
            </w:r>
          </w:p>
        </w:tc>
        <w:tc>
          <w:tcPr>
            <w:tcW w:w="2481" w:type="pct"/>
          </w:tcPr>
          <w:p w14:paraId="2B3CD230" w14:textId="77777777" w:rsidR="004E5556" w:rsidRPr="00B20A28" w:rsidRDefault="004E5556" w:rsidP="00355EA1">
            <w:pPr>
              <w:spacing w:line="240" w:lineRule="auto"/>
              <w:rPr>
                <w:noProof/>
                <w:szCs w:val="22"/>
                <w:lang w:val="nb-NO"/>
              </w:rPr>
            </w:pPr>
            <w:r w:rsidRPr="00B20A28">
              <w:rPr>
                <w:b/>
                <w:noProof/>
                <w:szCs w:val="22"/>
                <w:lang w:val="nb-NO"/>
              </w:rPr>
              <w:t>Norge</w:t>
            </w:r>
          </w:p>
          <w:p w14:paraId="575833A2" w14:textId="77777777" w:rsidR="004E5556" w:rsidRPr="005B3DF2" w:rsidRDefault="004E5556" w:rsidP="00355EA1">
            <w:pPr>
              <w:autoSpaceDE w:val="0"/>
              <w:autoSpaceDN w:val="0"/>
              <w:adjustRightInd w:val="0"/>
              <w:rPr>
                <w:lang w:val="nb-NO"/>
              </w:rPr>
            </w:pPr>
            <w:r w:rsidRPr="005B3DF2">
              <w:rPr>
                <w:lang w:val="nb-NO"/>
              </w:rPr>
              <w:t>Sanofi-aventis Norge AS</w:t>
            </w:r>
          </w:p>
          <w:p w14:paraId="6DC1B088" w14:textId="77777777" w:rsidR="004E5556" w:rsidRPr="00107DF7" w:rsidRDefault="004E5556" w:rsidP="00355EA1">
            <w:pPr>
              <w:spacing w:line="240" w:lineRule="auto"/>
              <w:rPr>
                <w:noProof/>
                <w:szCs w:val="22"/>
                <w:lang w:val="de-DE"/>
              </w:rPr>
            </w:pPr>
            <w:r w:rsidRPr="005B3DF2">
              <w:rPr>
                <w:lang w:val="nb-NO"/>
              </w:rPr>
              <w:t>Tel: + 47 67 10 71 00</w:t>
            </w:r>
          </w:p>
          <w:p w14:paraId="3A9E33B6" w14:textId="77777777" w:rsidR="0080229F" w:rsidRPr="005B3DF2" w:rsidRDefault="0080229F" w:rsidP="00355EA1">
            <w:pPr>
              <w:spacing w:line="240" w:lineRule="auto"/>
              <w:rPr>
                <w:lang w:val="nb-NO"/>
              </w:rPr>
            </w:pPr>
          </w:p>
        </w:tc>
      </w:tr>
      <w:tr w:rsidR="0080229F" w:rsidRPr="0049759E" w14:paraId="1542F5BE" w14:textId="77777777" w:rsidTr="00861ACD">
        <w:trPr>
          <w:cantSplit/>
          <w:tblHeader/>
        </w:trPr>
        <w:tc>
          <w:tcPr>
            <w:tcW w:w="2519" w:type="pct"/>
          </w:tcPr>
          <w:p w14:paraId="4E07C1FC" w14:textId="77777777" w:rsidR="004E5556" w:rsidRPr="002D0BD4" w:rsidRDefault="004E5556" w:rsidP="00355EA1">
            <w:pPr>
              <w:spacing w:line="240" w:lineRule="auto"/>
              <w:rPr>
                <w:noProof/>
                <w:szCs w:val="22"/>
                <w:lang w:val="el-GR"/>
              </w:rPr>
            </w:pPr>
            <w:r w:rsidRPr="002D0BD4">
              <w:rPr>
                <w:b/>
                <w:noProof/>
                <w:szCs w:val="22"/>
                <w:lang w:val="el-GR"/>
              </w:rPr>
              <w:t>Ελλάδα</w:t>
            </w:r>
          </w:p>
          <w:p w14:paraId="1AA9B2BF" w14:textId="77777777" w:rsidR="00241830" w:rsidRPr="005B3DF2" w:rsidRDefault="00241830" w:rsidP="00241830">
            <w:pPr>
              <w:rPr>
                <w:rFonts w:ascii="Arial" w:hAnsi="Arial" w:cs="Arial"/>
                <w:sz w:val="20"/>
                <w:lang w:val="nb-NO" w:eastAsia="el-GR"/>
              </w:rPr>
            </w:pPr>
            <w:r w:rsidRPr="00BE08DA">
              <w:rPr>
                <w:noProof/>
                <w:szCs w:val="22"/>
                <w:lang w:val="el-GR"/>
              </w:rPr>
              <w:t>ΒΙΑΝΕΞ Α.Ε.</w:t>
            </w:r>
          </w:p>
          <w:p w14:paraId="7B3B06D3" w14:textId="77777777" w:rsidR="004E5556" w:rsidRPr="005B3DF2" w:rsidRDefault="004E5556" w:rsidP="00355EA1">
            <w:pPr>
              <w:spacing w:line="240" w:lineRule="auto"/>
              <w:rPr>
                <w:b/>
                <w:lang w:val="nb-NO"/>
              </w:rPr>
            </w:pPr>
            <w:r w:rsidRPr="002D0BD4">
              <w:rPr>
                <w:noProof/>
                <w:szCs w:val="22"/>
                <w:lang w:val="el-GR"/>
              </w:rPr>
              <w:t>Τηλ: +30.210.8009111</w:t>
            </w:r>
          </w:p>
          <w:p w14:paraId="2281CAC2" w14:textId="77777777" w:rsidR="0080229F" w:rsidRPr="005B3DF2" w:rsidRDefault="0080229F" w:rsidP="00355EA1">
            <w:pPr>
              <w:spacing w:line="240" w:lineRule="auto"/>
              <w:rPr>
                <w:lang w:val="nb-NO"/>
              </w:rPr>
            </w:pPr>
          </w:p>
        </w:tc>
        <w:tc>
          <w:tcPr>
            <w:tcW w:w="2481" w:type="pct"/>
          </w:tcPr>
          <w:p w14:paraId="684C42ED" w14:textId="77777777" w:rsidR="004E5556" w:rsidRPr="00107DF7" w:rsidRDefault="004E5556" w:rsidP="00355EA1">
            <w:pPr>
              <w:spacing w:line="240" w:lineRule="auto"/>
              <w:rPr>
                <w:noProof/>
                <w:szCs w:val="22"/>
                <w:lang w:val="en-US"/>
              </w:rPr>
            </w:pPr>
            <w:r w:rsidRPr="00107DF7">
              <w:rPr>
                <w:b/>
                <w:noProof/>
                <w:szCs w:val="22"/>
                <w:lang w:val="en-US"/>
              </w:rPr>
              <w:t>Österreich</w:t>
            </w:r>
          </w:p>
          <w:p w14:paraId="50B05EC1" w14:textId="77777777" w:rsidR="004E5556" w:rsidRPr="00B20A28" w:rsidRDefault="004E5556" w:rsidP="00355EA1">
            <w:r w:rsidRPr="00B20A28">
              <w:t>Sanofi-Aventis GmbH</w:t>
            </w:r>
          </w:p>
          <w:p w14:paraId="192FF818" w14:textId="77777777" w:rsidR="004E5556" w:rsidRPr="00107DF7" w:rsidRDefault="004E5556" w:rsidP="00355EA1">
            <w:r w:rsidRPr="00B20A28">
              <w:t>Tel: +43 (1) 80185-0</w:t>
            </w:r>
          </w:p>
          <w:p w14:paraId="604D6C5C" w14:textId="77777777" w:rsidR="0080229F" w:rsidRPr="0049759E" w:rsidRDefault="0080229F" w:rsidP="00355EA1">
            <w:pPr>
              <w:spacing w:line="240" w:lineRule="auto"/>
              <w:rPr>
                <w:lang w:val="sv-SE"/>
              </w:rPr>
            </w:pPr>
          </w:p>
        </w:tc>
      </w:tr>
      <w:tr w:rsidR="0080229F" w:rsidRPr="0049759E" w14:paraId="63279C80" w14:textId="77777777" w:rsidTr="00861ACD">
        <w:trPr>
          <w:cantSplit/>
          <w:tblHeader/>
        </w:trPr>
        <w:tc>
          <w:tcPr>
            <w:tcW w:w="2519" w:type="pct"/>
          </w:tcPr>
          <w:p w14:paraId="44DA3837" w14:textId="77777777" w:rsidR="004E5556" w:rsidRPr="00B20A28" w:rsidRDefault="004E5556" w:rsidP="00355EA1">
            <w:pPr>
              <w:tabs>
                <w:tab w:val="left" w:pos="-720"/>
                <w:tab w:val="left" w:pos="4536"/>
              </w:tabs>
              <w:suppressAutoHyphens/>
              <w:spacing w:line="240" w:lineRule="auto"/>
              <w:rPr>
                <w:b/>
                <w:noProof/>
                <w:szCs w:val="22"/>
                <w:lang w:val="es-ES"/>
              </w:rPr>
            </w:pPr>
            <w:r w:rsidRPr="00B20A28">
              <w:rPr>
                <w:b/>
                <w:noProof/>
                <w:szCs w:val="22"/>
                <w:lang w:val="es-ES"/>
              </w:rPr>
              <w:t>España</w:t>
            </w:r>
          </w:p>
          <w:p w14:paraId="02AB66AF" w14:textId="77777777" w:rsidR="004E5556" w:rsidRPr="00B20A28" w:rsidRDefault="004E5556" w:rsidP="00355EA1">
            <w:pPr>
              <w:rPr>
                <w:lang w:val="es-ES"/>
              </w:rPr>
            </w:pPr>
            <w:r w:rsidRPr="00B20A28">
              <w:rPr>
                <w:lang w:val="es-ES"/>
              </w:rPr>
              <w:t xml:space="preserve">sanofi-aventis, S.A. </w:t>
            </w:r>
          </w:p>
          <w:p w14:paraId="048EECBE" w14:textId="77777777" w:rsidR="004E5556" w:rsidRPr="00107DF7" w:rsidRDefault="004E5556" w:rsidP="00355EA1">
            <w:pPr>
              <w:spacing w:line="240" w:lineRule="auto"/>
              <w:rPr>
                <w:noProof/>
                <w:szCs w:val="22"/>
                <w:lang w:val="fr-FR"/>
              </w:rPr>
            </w:pPr>
            <w:r w:rsidRPr="00812A55">
              <w:rPr>
                <w:lang w:val="fi-FI"/>
              </w:rPr>
              <w:t>Tel: +34 93 485 94 00</w:t>
            </w:r>
          </w:p>
          <w:p w14:paraId="7A1CEC18" w14:textId="77777777" w:rsidR="0080229F" w:rsidRPr="00812A55" w:rsidRDefault="0080229F" w:rsidP="00355EA1">
            <w:pPr>
              <w:spacing w:line="240" w:lineRule="auto"/>
              <w:rPr>
                <w:lang w:val="fi-FI"/>
              </w:rPr>
            </w:pPr>
          </w:p>
        </w:tc>
        <w:tc>
          <w:tcPr>
            <w:tcW w:w="2481" w:type="pct"/>
          </w:tcPr>
          <w:p w14:paraId="429A58F5" w14:textId="77777777" w:rsidR="004E5556" w:rsidRPr="00B20A28" w:rsidRDefault="004E5556" w:rsidP="00355EA1">
            <w:pPr>
              <w:tabs>
                <w:tab w:val="left" w:pos="-720"/>
                <w:tab w:val="left" w:pos="4536"/>
              </w:tabs>
              <w:suppressAutoHyphens/>
              <w:spacing w:line="240" w:lineRule="auto"/>
              <w:rPr>
                <w:b/>
                <w:bCs/>
                <w:i/>
                <w:iCs/>
                <w:noProof/>
                <w:szCs w:val="22"/>
                <w:lang w:val="pl-PL"/>
              </w:rPr>
            </w:pPr>
            <w:r w:rsidRPr="00B20A28">
              <w:rPr>
                <w:b/>
                <w:noProof/>
                <w:szCs w:val="22"/>
                <w:lang w:val="pl-PL"/>
              </w:rPr>
              <w:t>Polska</w:t>
            </w:r>
          </w:p>
          <w:p w14:paraId="3653907D" w14:textId="5F235A4A" w:rsidR="004E5556" w:rsidRPr="00B20A28" w:rsidRDefault="004E5556" w:rsidP="00355EA1">
            <w:pPr>
              <w:spacing w:line="240" w:lineRule="auto"/>
              <w:rPr>
                <w:noProof/>
                <w:szCs w:val="22"/>
                <w:lang w:val="pl-PL"/>
              </w:rPr>
            </w:pPr>
            <w:r w:rsidRPr="00B20A28">
              <w:rPr>
                <w:noProof/>
                <w:szCs w:val="22"/>
                <w:lang w:val="pl-PL"/>
              </w:rPr>
              <w:t xml:space="preserve">Sanofi </w:t>
            </w:r>
            <w:r w:rsidR="007637C3">
              <w:rPr>
                <w:noProof/>
                <w:szCs w:val="22"/>
                <w:lang w:val="pl-PL"/>
              </w:rPr>
              <w:t>s</w:t>
            </w:r>
            <w:r w:rsidRPr="00B20A28">
              <w:rPr>
                <w:noProof/>
                <w:szCs w:val="22"/>
                <w:lang w:val="pl-PL"/>
              </w:rPr>
              <w:t>p. z o.o.</w:t>
            </w:r>
          </w:p>
          <w:p w14:paraId="3EDACAF3" w14:textId="77777777" w:rsidR="004E5556" w:rsidRPr="00107DF7" w:rsidRDefault="004E5556" w:rsidP="00355EA1">
            <w:pPr>
              <w:spacing w:line="240" w:lineRule="auto"/>
              <w:rPr>
                <w:noProof/>
                <w:szCs w:val="22"/>
                <w:lang w:val="pl-PL"/>
              </w:rPr>
            </w:pPr>
            <w:r w:rsidRPr="00B20A28">
              <w:rPr>
                <w:noProof/>
                <w:szCs w:val="22"/>
                <w:lang w:val="pl-PL"/>
              </w:rPr>
              <w:t xml:space="preserve">Tel: +48 22 280 </w:t>
            </w:r>
            <w:r w:rsidR="002B60E6">
              <w:rPr>
                <w:noProof/>
                <w:szCs w:val="22"/>
                <w:lang w:val="pl-PL"/>
              </w:rPr>
              <w:t>00</w:t>
            </w:r>
            <w:r w:rsidRPr="00B20A28">
              <w:rPr>
                <w:noProof/>
                <w:szCs w:val="22"/>
                <w:lang w:val="pl-PL"/>
              </w:rPr>
              <w:t xml:space="preserve"> 00</w:t>
            </w:r>
          </w:p>
          <w:p w14:paraId="6AA8A750" w14:textId="77777777" w:rsidR="0080229F" w:rsidRPr="0049759E" w:rsidRDefault="0080229F" w:rsidP="00355EA1">
            <w:pPr>
              <w:spacing w:line="240" w:lineRule="auto"/>
              <w:rPr>
                <w:lang w:val="sv-SE"/>
              </w:rPr>
            </w:pPr>
          </w:p>
        </w:tc>
      </w:tr>
      <w:tr w:rsidR="0080229F" w:rsidRPr="0049759E" w14:paraId="296B5A97" w14:textId="77777777" w:rsidTr="00861ACD">
        <w:trPr>
          <w:cantSplit/>
          <w:tblHeader/>
        </w:trPr>
        <w:tc>
          <w:tcPr>
            <w:tcW w:w="2519" w:type="pct"/>
          </w:tcPr>
          <w:p w14:paraId="01ABBEAF" w14:textId="77777777" w:rsidR="004E5556" w:rsidRPr="00B20A28" w:rsidRDefault="004E5556" w:rsidP="00355EA1">
            <w:pPr>
              <w:tabs>
                <w:tab w:val="left" w:pos="-720"/>
                <w:tab w:val="left" w:pos="4536"/>
              </w:tabs>
              <w:suppressAutoHyphens/>
              <w:spacing w:line="240" w:lineRule="auto"/>
              <w:rPr>
                <w:b/>
                <w:noProof/>
                <w:szCs w:val="22"/>
                <w:lang w:val="fr-FR"/>
              </w:rPr>
            </w:pPr>
            <w:r w:rsidRPr="00B20A28">
              <w:rPr>
                <w:b/>
                <w:noProof/>
                <w:szCs w:val="22"/>
                <w:lang w:val="fr-FR"/>
              </w:rPr>
              <w:t>France</w:t>
            </w:r>
          </w:p>
          <w:p w14:paraId="34BEED6E" w14:textId="04EEE7BB" w:rsidR="004E5556" w:rsidRPr="00B20A28" w:rsidRDefault="004E5556" w:rsidP="00355EA1">
            <w:pPr>
              <w:spacing w:line="240" w:lineRule="auto"/>
              <w:rPr>
                <w:noProof/>
                <w:szCs w:val="22"/>
                <w:lang w:val="fr-FR"/>
              </w:rPr>
            </w:pPr>
            <w:r w:rsidRPr="00B20A28">
              <w:rPr>
                <w:noProof/>
                <w:szCs w:val="22"/>
                <w:lang w:val="fr-FR"/>
              </w:rPr>
              <w:t xml:space="preserve">Sanofi </w:t>
            </w:r>
            <w:r w:rsidR="00EB314A" w:rsidRPr="00EB314A">
              <w:rPr>
                <w:noProof/>
                <w:szCs w:val="22"/>
                <w:lang w:val="fr-FR"/>
              </w:rPr>
              <w:t>Winthrop Industrie</w:t>
            </w:r>
          </w:p>
          <w:p w14:paraId="1BA77519" w14:textId="6A4BBF0B" w:rsidR="004E5556" w:rsidRPr="00B20A28" w:rsidRDefault="004E5556" w:rsidP="00355EA1">
            <w:pPr>
              <w:spacing w:line="240" w:lineRule="auto"/>
              <w:rPr>
                <w:noProof/>
                <w:szCs w:val="22"/>
                <w:lang w:val="fr-FR"/>
              </w:rPr>
            </w:pPr>
            <w:r w:rsidRPr="00B20A28">
              <w:rPr>
                <w:noProof/>
                <w:szCs w:val="22"/>
                <w:lang w:val="fr-FR"/>
              </w:rPr>
              <w:t>T</w:t>
            </w:r>
            <w:r>
              <w:rPr>
                <w:noProof/>
                <w:szCs w:val="22"/>
                <w:lang w:val="fr-FR"/>
              </w:rPr>
              <w:t>e</w:t>
            </w:r>
            <w:r w:rsidRPr="00B20A28">
              <w:rPr>
                <w:noProof/>
                <w:szCs w:val="22"/>
                <w:lang w:val="fr-FR"/>
              </w:rPr>
              <w:t>l: 0</w:t>
            </w:r>
            <w:r w:rsidR="002B6406">
              <w:rPr>
                <w:noProof/>
                <w:szCs w:val="22"/>
                <w:lang w:val="fr-FR"/>
              </w:rPr>
              <w:t> </w:t>
            </w:r>
            <w:r w:rsidRPr="00B20A28">
              <w:rPr>
                <w:noProof/>
                <w:szCs w:val="22"/>
                <w:lang w:val="fr-FR"/>
              </w:rPr>
              <w:t>800</w:t>
            </w:r>
            <w:r w:rsidR="007637C3">
              <w:rPr>
                <w:noProof/>
                <w:szCs w:val="22"/>
                <w:lang w:val="fr-FR"/>
              </w:rPr>
              <w:t> 222 555</w:t>
            </w:r>
          </w:p>
          <w:p w14:paraId="02440C4A" w14:textId="76ECF3FE" w:rsidR="004E5556" w:rsidRPr="00107DF7" w:rsidRDefault="004E5556" w:rsidP="00355EA1">
            <w:pPr>
              <w:spacing w:line="240" w:lineRule="auto"/>
              <w:rPr>
                <w:noProof/>
                <w:szCs w:val="22"/>
                <w:lang w:val="fr-FR"/>
              </w:rPr>
            </w:pPr>
            <w:r w:rsidRPr="00B20A28">
              <w:rPr>
                <w:noProof/>
                <w:szCs w:val="22"/>
                <w:lang w:val="fr-FR"/>
              </w:rPr>
              <w:t xml:space="preserve">Appel depuis l’étranger : </w:t>
            </w:r>
            <w:r w:rsidR="00241830" w:rsidRPr="00241830">
              <w:rPr>
                <w:noProof/>
                <w:szCs w:val="22"/>
                <w:lang w:val="fr-FR"/>
              </w:rPr>
              <w:t>+33 1 57 63</w:t>
            </w:r>
            <w:r w:rsidR="007637C3">
              <w:rPr>
                <w:noProof/>
                <w:szCs w:val="22"/>
                <w:lang w:val="fr-FR"/>
              </w:rPr>
              <w:t> 23 23</w:t>
            </w:r>
          </w:p>
          <w:p w14:paraId="07981BF3" w14:textId="77777777" w:rsidR="0080229F" w:rsidRPr="0049759E" w:rsidRDefault="0080229F" w:rsidP="00355EA1">
            <w:pPr>
              <w:spacing w:line="240" w:lineRule="auto"/>
              <w:rPr>
                <w:lang w:val="sv-SE"/>
              </w:rPr>
            </w:pPr>
          </w:p>
        </w:tc>
        <w:tc>
          <w:tcPr>
            <w:tcW w:w="2481" w:type="pct"/>
          </w:tcPr>
          <w:p w14:paraId="7174DB12" w14:textId="77777777" w:rsidR="004E5556" w:rsidRPr="00B20A28" w:rsidRDefault="004E5556" w:rsidP="00355EA1">
            <w:pPr>
              <w:spacing w:line="240" w:lineRule="auto"/>
              <w:rPr>
                <w:noProof/>
                <w:szCs w:val="22"/>
                <w:lang w:val="pt-PT"/>
              </w:rPr>
            </w:pPr>
            <w:r w:rsidRPr="00B20A28">
              <w:rPr>
                <w:b/>
                <w:noProof/>
                <w:szCs w:val="22"/>
                <w:lang w:val="pt-PT"/>
              </w:rPr>
              <w:t>Portugal</w:t>
            </w:r>
          </w:p>
          <w:p w14:paraId="2B052F4D" w14:textId="77777777" w:rsidR="004E5556" w:rsidRPr="00B20A28" w:rsidRDefault="004E5556" w:rsidP="00355EA1">
            <w:pPr>
              <w:rPr>
                <w:lang w:val="pt-PT"/>
              </w:rPr>
            </w:pPr>
            <w:r w:rsidRPr="00B20A28">
              <w:rPr>
                <w:lang w:val="pt-PT"/>
              </w:rPr>
              <w:t>Sanofi – Produtos Farmacêuticos, Lda.</w:t>
            </w:r>
          </w:p>
          <w:p w14:paraId="00F46B94" w14:textId="77777777" w:rsidR="004E5556" w:rsidRPr="00107DF7" w:rsidRDefault="004E5556" w:rsidP="00355EA1">
            <w:pPr>
              <w:rPr>
                <w:lang w:val="pt-PT"/>
              </w:rPr>
            </w:pPr>
            <w:r w:rsidRPr="00B20A28">
              <w:rPr>
                <w:lang w:val="pt-PT"/>
              </w:rPr>
              <w:t>Tel: + 351 21 35 89</w:t>
            </w:r>
            <w:r>
              <w:rPr>
                <w:lang w:val="pt-PT"/>
              </w:rPr>
              <w:t> </w:t>
            </w:r>
            <w:r w:rsidRPr="00B20A28">
              <w:rPr>
                <w:lang w:val="pt-PT"/>
              </w:rPr>
              <w:t>400</w:t>
            </w:r>
          </w:p>
          <w:p w14:paraId="3BCFAEA2" w14:textId="77777777" w:rsidR="0080229F" w:rsidRPr="0049759E" w:rsidRDefault="0080229F" w:rsidP="00355EA1">
            <w:pPr>
              <w:spacing w:line="240" w:lineRule="auto"/>
              <w:rPr>
                <w:lang w:val="sv-SE"/>
              </w:rPr>
            </w:pPr>
          </w:p>
        </w:tc>
      </w:tr>
      <w:tr w:rsidR="0080229F" w:rsidRPr="007169C6" w14:paraId="6D77A876"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167F1AB7" w14:textId="77777777" w:rsidR="004E5556" w:rsidRPr="005B3DF2" w:rsidRDefault="004E5556" w:rsidP="00355EA1">
            <w:pPr>
              <w:tabs>
                <w:tab w:val="clear" w:pos="567"/>
              </w:tabs>
              <w:autoSpaceDE w:val="0"/>
              <w:autoSpaceDN w:val="0"/>
              <w:adjustRightInd w:val="0"/>
              <w:spacing w:line="240" w:lineRule="auto"/>
              <w:rPr>
                <w:b/>
                <w:noProof/>
                <w:szCs w:val="22"/>
                <w:lang w:val="sv-FI"/>
              </w:rPr>
            </w:pPr>
            <w:r w:rsidRPr="005B3DF2">
              <w:rPr>
                <w:b/>
                <w:noProof/>
                <w:szCs w:val="22"/>
                <w:lang w:val="sv-FI"/>
              </w:rPr>
              <w:t>Hrvatska</w:t>
            </w:r>
          </w:p>
          <w:p w14:paraId="25309960" w14:textId="77777777" w:rsidR="00241830" w:rsidRPr="005B3DF2" w:rsidRDefault="00241830" w:rsidP="00241830">
            <w:pPr>
              <w:tabs>
                <w:tab w:val="clear" w:pos="567"/>
              </w:tabs>
              <w:autoSpaceDE w:val="0"/>
              <w:autoSpaceDN w:val="0"/>
              <w:adjustRightInd w:val="0"/>
              <w:spacing w:line="240" w:lineRule="auto"/>
              <w:rPr>
                <w:noProof/>
                <w:szCs w:val="22"/>
                <w:lang w:val="sv-FI"/>
              </w:rPr>
            </w:pPr>
            <w:r w:rsidRPr="005B3DF2">
              <w:rPr>
                <w:noProof/>
                <w:szCs w:val="22"/>
                <w:lang w:val="sv-FI"/>
              </w:rPr>
              <w:t>Swixx Biopharma d.o.o.</w:t>
            </w:r>
          </w:p>
          <w:p w14:paraId="5478C8DF" w14:textId="77777777" w:rsidR="0080229F" w:rsidRPr="0049759E" w:rsidRDefault="00241830" w:rsidP="00355EA1">
            <w:pPr>
              <w:tabs>
                <w:tab w:val="left" w:pos="-720"/>
                <w:tab w:val="left" w:pos="4536"/>
              </w:tabs>
              <w:suppressAutoHyphens/>
              <w:spacing w:line="240" w:lineRule="auto"/>
              <w:rPr>
                <w:lang w:val="sv-SE"/>
              </w:rPr>
            </w:pPr>
            <w:r w:rsidRPr="00241830">
              <w:rPr>
                <w:noProof/>
                <w:szCs w:val="22"/>
                <w:lang w:val="nb-NO"/>
              </w:rPr>
              <w:t>Tel: +385 1 2078 500</w:t>
            </w:r>
          </w:p>
        </w:tc>
        <w:tc>
          <w:tcPr>
            <w:tcW w:w="2481" w:type="pct"/>
            <w:tcBorders>
              <w:top w:val="single" w:sz="4" w:space="0" w:color="auto"/>
              <w:left w:val="single" w:sz="4" w:space="0" w:color="auto"/>
              <w:bottom w:val="single" w:sz="4" w:space="0" w:color="auto"/>
              <w:right w:val="single" w:sz="4" w:space="0" w:color="auto"/>
            </w:tcBorders>
          </w:tcPr>
          <w:p w14:paraId="38BEFA6A" w14:textId="77777777" w:rsidR="004E5556" w:rsidRPr="00B20A28" w:rsidRDefault="004E5556" w:rsidP="00355EA1">
            <w:pPr>
              <w:autoSpaceDE w:val="0"/>
              <w:autoSpaceDN w:val="0"/>
              <w:rPr>
                <w:b/>
                <w:bCs/>
                <w:lang w:val="fr-FR"/>
              </w:rPr>
            </w:pPr>
            <w:proofErr w:type="spellStart"/>
            <w:r w:rsidRPr="003B225C">
              <w:rPr>
                <w:b/>
                <w:bCs/>
                <w:lang w:val="fi-FI"/>
              </w:rPr>
              <w:t>România</w:t>
            </w:r>
            <w:proofErr w:type="spellEnd"/>
          </w:p>
          <w:p w14:paraId="11998176" w14:textId="77777777" w:rsidR="004E5556" w:rsidRPr="003B225C" w:rsidRDefault="004E5556" w:rsidP="00355EA1">
            <w:pPr>
              <w:autoSpaceDE w:val="0"/>
              <w:autoSpaceDN w:val="0"/>
              <w:rPr>
                <w:lang w:val="fi-FI"/>
              </w:rPr>
            </w:pPr>
            <w:r w:rsidRPr="003B225C">
              <w:rPr>
                <w:lang w:val="fi-FI"/>
              </w:rPr>
              <w:t>Sanofi Romania SRL</w:t>
            </w:r>
          </w:p>
          <w:p w14:paraId="4908543F" w14:textId="77777777" w:rsidR="004E5556" w:rsidRPr="003B225C" w:rsidRDefault="004E5556" w:rsidP="00355EA1">
            <w:pPr>
              <w:tabs>
                <w:tab w:val="left" w:pos="-720"/>
                <w:tab w:val="left" w:pos="4536"/>
              </w:tabs>
              <w:suppressAutoHyphens/>
              <w:spacing w:line="240" w:lineRule="auto"/>
              <w:rPr>
                <w:b/>
                <w:lang w:val="fi-FI"/>
              </w:rPr>
            </w:pPr>
            <w:r w:rsidRPr="003B225C">
              <w:rPr>
                <w:lang w:val="fi-FI"/>
              </w:rPr>
              <w:t>Tel: +40 21 317 31 36</w:t>
            </w:r>
          </w:p>
          <w:p w14:paraId="5F94E08F" w14:textId="77777777" w:rsidR="0080229F" w:rsidRPr="00812A55" w:rsidRDefault="0080229F" w:rsidP="00355EA1">
            <w:pPr>
              <w:spacing w:line="240" w:lineRule="auto"/>
              <w:rPr>
                <w:lang w:val="fi-FI"/>
              </w:rPr>
            </w:pPr>
          </w:p>
        </w:tc>
      </w:tr>
      <w:tr w:rsidR="0080229F" w:rsidRPr="00F15BA5" w14:paraId="5D736EAB"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2286A0E5" w14:textId="77777777" w:rsidR="004E5556" w:rsidRPr="00B20A28" w:rsidRDefault="004E5556" w:rsidP="00355EA1">
            <w:pPr>
              <w:tabs>
                <w:tab w:val="left" w:pos="-720"/>
                <w:tab w:val="left" w:pos="4536"/>
              </w:tabs>
              <w:suppressAutoHyphens/>
              <w:spacing w:line="240" w:lineRule="auto"/>
              <w:rPr>
                <w:b/>
                <w:noProof/>
                <w:szCs w:val="22"/>
                <w:lang w:val="fr-FR"/>
              </w:rPr>
            </w:pPr>
            <w:r w:rsidRPr="00B20A28">
              <w:rPr>
                <w:b/>
                <w:noProof/>
                <w:szCs w:val="22"/>
                <w:lang w:val="fr-FR"/>
              </w:rPr>
              <w:t>Ireland</w:t>
            </w:r>
          </w:p>
          <w:p w14:paraId="21D72592" w14:textId="77777777" w:rsidR="004E5556" w:rsidRPr="00B20A28" w:rsidRDefault="004E5556" w:rsidP="00355EA1">
            <w:pPr>
              <w:tabs>
                <w:tab w:val="left" w:pos="-720"/>
                <w:tab w:val="left" w:pos="4536"/>
              </w:tabs>
              <w:suppressAutoHyphens/>
              <w:spacing w:line="240" w:lineRule="auto"/>
              <w:rPr>
                <w:noProof/>
                <w:szCs w:val="22"/>
                <w:lang w:val="fr-FR"/>
              </w:rPr>
            </w:pPr>
            <w:r w:rsidRPr="00B20A28">
              <w:rPr>
                <w:noProof/>
                <w:szCs w:val="22"/>
                <w:lang w:val="fr-FR"/>
              </w:rPr>
              <w:t>sanofi-aventis Ireland T/A SANOFI</w:t>
            </w:r>
          </w:p>
          <w:p w14:paraId="55C9043D" w14:textId="77777777" w:rsidR="004E5556" w:rsidRPr="003B225C" w:rsidRDefault="004E5556" w:rsidP="00355EA1">
            <w:pPr>
              <w:tabs>
                <w:tab w:val="left" w:pos="-720"/>
                <w:tab w:val="left" w:pos="4536"/>
              </w:tabs>
              <w:suppressAutoHyphens/>
              <w:spacing w:line="240" w:lineRule="auto"/>
              <w:rPr>
                <w:noProof/>
                <w:szCs w:val="22"/>
                <w:lang w:val="en-US"/>
              </w:rPr>
            </w:pPr>
            <w:r w:rsidRPr="00B20A28">
              <w:rPr>
                <w:noProof/>
                <w:szCs w:val="22"/>
              </w:rPr>
              <w:t>Tel: + 353 (0) 1 4035 600</w:t>
            </w:r>
          </w:p>
          <w:p w14:paraId="1BB48CD3" w14:textId="77777777" w:rsidR="0080229F" w:rsidRPr="0049759E" w:rsidRDefault="0080229F" w:rsidP="00355EA1">
            <w:pPr>
              <w:tabs>
                <w:tab w:val="left" w:pos="-720"/>
                <w:tab w:val="left" w:pos="4536"/>
              </w:tabs>
              <w:suppressAutoHyphens/>
              <w:spacing w:line="240" w:lineRule="auto"/>
              <w:rPr>
                <w:lang w:val="sv-SE"/>
              </w:rPr>
            </w:pPr>
          </w:p>
        </w:tc>
        <w:tc>
          <w:tcPr>
            <w:tcW w:w="2481" w:type="pct"/>
            <w:tcBorders>
              <w:top w:val="single" w:sz="4" w:space="0" w:color="auto"/>
              <w:left w:val="single" w:sz="4" w:space="0" w:color="auto"/>
              <w:bottom w:val="single" w:sz="4" w:space="0" w:color="auto"/>
              <w:right w:val="single" w:sz="4" w:space="0" w:color="auto"/>
            </w:tcBorders>
          </w:tcPr>
          <w:p w14:paraId="788B4D5F" w14:textId="77777777" w:rsidR="004E5556" w:rsidRPr="005B3DF2" w:rsidRDefault="004E5556" w:rsidP="00355EA1">
            <w:pPr>
              <w:tabs>
                <w:tab w:val="left" w:pos="-720"/>
                <w:tab w:val="left" w:pos="4536"/>
              </w:tabs>
              <w:suppressAutoHyphens/>
              <w:spacing w:line="240" w:lineRule="auto"/>
              <w:rPr>
                <w:b/>
                <w:noProof/>
                <w:szCs w:val="22"/>
                <w:lang w:val="sv-SE"/>
              </w:rPr>
            </w:pPr>
            <w:r w:rsidRPr="005B3DF2">
              <w:rPr>
                <w:b/>
                <w:noProof/>
                <w:szCs w:val="22"/>
                <w:lang w:val="sv-SE"/>
              </w:rPr>
              <w:t>Slovenija</w:t>
            </w:r>
          </w:p>
          <w:p w14:paraId="132423BC" w14:textId="77777777" w:rsidR="00241830" w:rsidRPr="00241830" w:rsidRDefault="00241830" w:rsidP="00241830">
            <w:pPr>
              <w:overflowPunct w:val="0"/>
              <w:autoSpaceDE w:val="0"/>
              <w:autoSpaceDN w:val="0"/>
              <w:rPr>
                <w:lang w:val="cs-CZ"/>
              </w:rPr>
            </w:pPr>
            <w:r w:rsidRPr="00241830">
              <w:rPr>
                <w:lang w:val="cs-CZ"/>
              </w:rPr>
              <w:t>Swixx Biopharma d.o.o</w:t>
            </w:r>
          </w:p>
          <w:p w14:paraId="6C7B9E43" w14:textId="4D86893F" w:rsidR="0080229F" w:rsidRPr="00F15BA5" w:rsidRDefault="00241830" w:rsidP="00355EA1">
            <w:pPr>
              <w:tabs>
                <w:tab w:val="left" w:pos="-720"/>
                <w:tab w:val="left" w:pos="4536"/>
              </w:tabs>
              <w:suppressAutoHyphens/>
              <w:spacing w:line="240" w:lineRule="auto"/>
              <w:rPr>
                <w:lang w:val="cs-CZ"/>
              </w:rPr>
            </w:pPr>
            <w:r w:rsidRPr="00241830">
              <w:rPr>
                <w:lang w:val="cs-CZ"/>
              </w:rPr>
              <w:t xml:space="preserve">Tel: +386 </w:t>
            </w:r>
            <w:ins w:id="38" w:author="Author">
              <w:r w:rsidR="005A59C6">
                <w:rPr>
                  <w:lang w:val="cs-CZ"/>
                </w:rPr>
                <w:t xml:space="preserve">1 </w:t>
              </w:r>
            </w:ins>
            <w:r w:rsidRPr="00241830">
              <w:rPr>
                <w:lang w:val="cs-CZ"/>
              </w:rPr>
              <w:t>235</w:t>
            </w:r>
            <w:del w:id="39" w:author="Author">
              <w:r w:rsidRPr="00241830" w:rsidDel="009B19AD">
                <w:rPr>
                  <w:lang w:val="cs-CZ"/>
                </w:rPr>
                <w:delText xml:space="preserve"> </w:delText>
              </w:r>
            </w:del>
            <w:r w:rsidRPr="00241830">
              <w:rPr>
                <w:lang w:val="cs-CZ"/>
              </w:rPr>
              <w:t>5</w:t>
            </w:r>
            <w:ins w:id="40" w:author="Author">
              <w:r w:rsidR="009B19AD">
                <w:rPr>
                  <w:lang w:val="cs-CZ"/>
                </w:rPr>
                <w:t xml:space="preserve"> </w:t>
              </w:r>
            </w:ins>
            <w:r w:rsidRPr="00241830">
              <w:rPr>
                <w:lang w:val="cs-CZ"/>
              </w:rPr>
              <w:t>1</w:t>
            </w:r>
            <w:del w:id="41" w:author="Author">
              <w:r w:rsidRPr="00241830" w:rsidDel="009B19AD">
                <w:rPr>
                  <w:lang w:val="cs-CZ"/>
                </w:rPr>
                <w:delText xml:space="preserve"> </w:delText>
              </w:r>
            </w:del>
            <w:r w:rsidRPr="00241830">
              <w:rPr>
                <w:lang w:val="cs-CZ"/>
              </w:rPr>
              <w:t>00</w:t>
            </w:r>
          </w:p>
        </w:tc>
      </w:tr>
      <w:tr w:rsidR="0080229F" w:rsidRPr="00F15BA5" w14:paraId="44FF7C7C"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3069798D" w14:textId="77777777" w:rsidR="004E5556" w:rsidRPr="00B20A28" w:rsidRDefault="004E5556" w:rsidP="00355EA1">
            <w:pPr>
              <w:tabs>
                <w:tab w:val="left" w:pos="-720"/>
                <w:tab w:val="left" w:pos="4536"/>
              </w:tabs>
              <w:suppressAutoHyphens/>
              <w:spacing w:line="240" w:lineRule="auto"/>
              <w:rPr>
                <w:b/>
                <w:noProof/>
                <w:szCs w:val="22"/>
                <w:lang w:val="nb-NO"/>
              </w:rPr>
            </w:pPr>
            <w:r w:rsidRPr="00B20A28">
              <w:rPr>
                <w:b/>
                <w:noProof/>
                <w:szCs w:val="22"/>
                <w:lang w:val="nb-NO"/>
              </w:rPr>
              <w:t>Ísland</w:t>
            </w:r>
          </w:p>
          <w:p w14:paraId="5968F17C" w14:textId="662754F2" w:rsidR="004E5556" w:rsidRPr="00B20A28" w:rsidRDefault="004E5556" w:rsidP="00355EA1">
            <w:proofErr w:type="spellStart"/>
            <w:r w:rsidRPr="00B20A28">
              <w:t>Vistor</w:t>
            </w:r>
            <w:proofErr w:type="spellEnd"/>
            <w:ins w:id="42" w:author="Author">
              <w:r w:rsidR="009B19AD">
                <w:t xml:space="preserve"> </w:t>
              </w:r>
              <w:proofErr w:type="spellStart"/>
              <w:r w:rsidR="009B19AD">
                <w:t>ehf</w:t>
              </w:r>
              <w:proofErr w:type="spellEnd"/>
              <w:r w:rsidR="00C71128">
                <w:t>.</w:t>
              </w:r>
            </w:ins>
          </w:p>
          <w:p w14:paraId="2A050507" w14:textId="77777777" w:rsidR="004E5556" w:rsidRPr="003B225C" w:rsidRDefault="004E5556" w:rsidP="00355EA1">
            <w:pPr>
              <w:rPr>
                <w:rFonts w:ascii="Arial" w:hAnsi="Arial" w:cs="Arial"/>
                <w:lang w:val="en-US" w:eastAsia="ja-JP"/>
              </w:rPr>
            </w:pPr>
            <w:r w:rsidRPr="00B20A28">
              <w:t>Tel: +354 535 7000</w:t>
            </w:r>
          </w:p>
          <w:p w14:paraId="1D9EB55D" w14:textId="77777777" w:rsidR="0080229F" w:rsidRPr="0049759E" w:rsidRDefault="0080229F" w:rsidP="00355EA1">
            <w:pPr>
              <w:tabs>
                <w:tab w:val="left" w:pos="-720"/>
                <w:tab w:val="left" w:pos="4536"/>
              </w:tabs>
              <w:suppressAutoHyphens/>
              <w:spacing w:line="240" w:lineRule="auto"/>
              <w:rPr>
                <w:lang w:val="sv-SE"/>
              </w:rPr>
            </w:pPr>
          </w:p>
        </w:tc>
        <w:tc>
          <w:tcPr>
            <w:tcW w:w="2481" w:type="pct"/>
            <w:tcBorders>
              <w:top w:val="single" w:sz="4" w:space="0" w:color="auto"/>
              <w:left w:val="single" w:sz="4" w:space="0" w:color="auto"/>
              <w:bottom w:val="single" w:sz="4" w:space="0" w:color="auto"/>
              <w:right w:val="single" w:sz="4" w:space="0" w:color="auto"/>
            </w:tcBorders>
          </w:tcPr>
          <w:p w14:paraId="6CA05FC3" w14:textId="77777777" w:rsidR="004E5556" w:rsidRPr="00B20A28" w:rsidRDefault="004E5556" w:rsidP="00355EA1">
            <w:pPr>
              <w:rPr>
                <w:b/>
                <w:bCs/>
                <w:lang w:val="cs-CZ"/>
              </w:rPr>
            </w:pPr>
            <w:r w:rsidRPr="00B20A28">
              <w:rPr>
                <w:b/>
                <w:bCs/>
                <w:lang w:val="cs-CZ"/>
              </w:rPr>
              <w:t>Slovenská republika</w:t>
            </w:r>
          </w:p>
          <w:p w14:paraId="5F86B7C5" w14:textId="77777777" w:rsidR="00241830" w:rsidRPr="00241830" w:rsidRDefault="00241830" w:rsidP="00241830">
            <w:pPr>
              <w:rPr>
                <w:lang w:val="cs-CZ"/>
              </w:rPr>
            </w:pPr>
            <w:r w:rsidRPr="00241830">
              <w:rPr>
                <w:lang w:val="cs-CZ"/>
              </w:rPr>
              <w:t>Swixx Biopharma s.r.o.</w:t>
            </w:r>
          </w:p>
          <w:p w14:paraId="4E44EB30" w14:textId="77777777" w:rsidR="0080229F" w:rsidRPr="00F15BA5" w:rsidRDefault="00241830" w:rsidP="00355EA1">
            <w:pPr>
              <w:spacing w:line="240" w:lineRule="auto"/>
              <w:rPr>
                <w:lang w:val="cs-CZ"/>
              </w:rPr>
            </w:pPr>
            <w:r w:rsidRPr="00241830">
              <w:rPr>
                <w:lang w:val="cs-CZ"/>
              </w:rPr>
              <w:t>Tel: +421 2 208 33 600</w:t>
            </w:r>
          </w:p>
        </w:tc>
      </w:tr>
      <w:tr w:rsidR="0080229F" w:rsidRPr="007169C6" w14:paraId="6D45BBC6"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1857780B" w14:textId="77777777" w:rsidR="004E5556" w:rsidRPr="00371949" w:rsidRDefault="004E5556" w:rsidP="00355EA1">
            <w:pPr>
              <w:tabs>
                <w:tab w:val="left" w:pos="-720"/>
                <w:tab w:val="left" w:pos="4536"/>
              </w:tabs>
              <w:suppressAutoHyphens/>
              <w:spacing w:line="240" w:lineRule="auto"/>
              <w:rPr>
                <w:b/>
                <w:noProof/>
                <w:szCs w:val="22"/>
                <w:lang w:val="it-IT"/>
              </w:rPr>
            </w:pPr>
            <w:r w:rsidRPr="00371949">
              <w:rPr>
                <w:b/>
                <w:noProof/>
                <w:szCs w:val="22"/>
                <w:lang w:val="it-IT"/>
              </w:rPr>
              <w:t>Italia</w:t>
            </w:r>
          </w:p>
          <w:p w14:paraId="6EA4ED0C" w14:textId="77777777" w:rsidR="004E5556" w:rsidRPr="00E95462" w:rsidRDefault="004E5556" w:rsidP="00355EA1">
            <w:pPr>
              <w:autoSpaceDE w:val="0"/>
              <w:autoSpaceDN w:val="0"/>
              <w:rPr>
                <w:lang w:val="fr-FR" w:eastAsia="zh-CN"/>
              </w:rPr>
            </w:pPr>
            <w:r w:rsidRPr="00E95462">
              <w:rPr>
                <w:lang w:val="fr-FR"/>
              </w:rPr>
              <w:t xml:space="preserve">Sanofi </w:t>
            </w:r>
            <w:proofErr w:type="spellStart"/>
            <w:r w:rsidRPr="00E95462">
              <w:rPr>
                <w:lang w:val="fr-FR"/>
              </w:rPr>
              <w:t>S.r.l</w:t>
            </w:r>
            <w:proofErr w:type="spellEnd"/>
            <w:r w:rsidRPr="00E95462">
              <w:rPr>
                <w:lang w:val="fr-FR"/>
              </w:rPr>
              <w:t>.</w:t>
            </w:r>
            <w:r>
              <w:rPr>
                <w:lang w:val="fr-FR"/>
              </w:rPr>
              <w:t xml:space="preserve">                 </w:t>
            </w:r>
          </w:p>
          <w:p w14:paraId="4826E842" w14:textId="77777777" w:rsidR="00241830" w:rsidRDefault="004E5556" w:rsidP="00241830">
            <w:pPr>
              <w:rPr>
                <w:color w:val="000000"/>
                <w:lang w:val="pt-PT"/>
              </w:rPr>
            </w:pPr>
            <w:r w:rsidRPr="002413A7">
              <w:rPr>
                <w:color w:val="000000"/>
                <w:lang w:val="pt-PT"/>
              </w:rPr>
              <w:t xml:space="preserve">Tel: 800536389 </w:t>
            </w:r>
          </w:p>
          <w:p w14:paraId="17A91268" w14:textId="77777777" w:rsidR="0080229F" w:rsidRPr="0049759E" w:rsidRDefault="0080229F" w:rsidP="00FE3AA6">
            <w:pPr>
              <w:rPr>
                <w:lang w:val="sv-SE"/>
              </w:rPr>
            </w:pPr>
          </w:p>
        </w:tc>
        <w:tc>
          <w:tcPr>
            <w:tcW w:w="2481" w:type="pct"/>
            <w:tcBorders>
              <w:top w:val="single" w:sz="4" w:space="0" w:color="auto"/>
              <w:left w:val="single" w:sz="4" w:space="0" w:color="auto"/>
              <w:bottom w:val="single" w:sz="4" w:space="0" w:color="auto"/>
              <w:right w:val="single" w:sz="4" w:space="0" w:color="auto"/>
            </w:tcBorders>
          </w:tcPr>
          <w:p w14:paraId="4C33DEDF" w14:textId="77777777" w:rsidR="004E5556" w:rsidRPr="00B20A28" w:rsidRDefault="004E5556" w:rsidP="00355EA1">
            <w:pPr>
              <w:tabs>
                <w:tab w:val="left" w:pos="-720"/>
                <w:tab w:val="left" w:pos="4536"/>
              </w:tabs>
              <w:suppressAutoHyphens/>
              <w:spacing w:line="240" w:lineRule="auto"/>
              <w:rPr>
                <w:noProof/>
                <w:szCs w:val="22"/>
                <w:lang w:val="de-DE"/>
              </w:rPr>
            </w:pPr>
            <w:r w:rsidRPr="00B20A28">
              <w:rPr>
                <w:b/>
                <w:noProof/>
                <w:szCs w:val="22"/>
                <w:lang w:val="de-DE"/>
              </w:rPr>
              <w:t>Suomi/Finland</w:t>
            </w:r>
          </w:p>
          <w:p w14:paraId="7CF9E899" w14:textId="77777777" w:rsidR="004E5556" w:rsidRPr="009E5249" w:rsidRDefault="004E5556" w:rsidP="00355EA1">
            <w:pPr>
              <w:rPr>
                <w:lang w:val="sv-SE"/>
              </w:rPr>
            </w:pPr>
            <w:r w:rsidRPr="009E5249">
              <w:rPr>
                <w:lang w:val="sv-SE"/>
              </w:rPr>
              <w:t>Sanofi Oy</w:t>
            </w:r>
          </w:p>
          <w:p w14:paraId="1A5D42C0" w14:textId="77777777" w:rsidR="004E5556" w:rsidRPr="009E5249" w:rsidRDefault="004E5556" w:rsidP="00355EA1">
            <w:pPr>
              <w:rPr>
                <w:lang w:val="sv-SE"/>
              </w:rPr>
            </w:pPr>
            <w:r w:rsidRPr="009E5249">
              <w:rPr>
                <w:lang w:val="sv-SE"/>
              </w:rPr>
              <w:t>Tel: +358 (0) 201 200</w:t>
            </w:r>
            <w:r>
              <w:rPr>
                <w:lang w:val="sv-SE"/>
              </w:rPr>
              <w:t> </w:t>
            </w:r>
            <w:r w:rsidRPr="009E5249">
              <w:rPr>
                <w:lang w:val="sv-SE"/>
              </w:rPr>
              <w:t>300</w:t>
            </w:r>
          </w:p>
          <w:p w14:paraId="06D67B52" w14:textId="77777777" w:rsidR="0080229F" w:rsidRPr="0049759E" w:rsidRDefault="0080229F" w:rsidP="00355EA1">
            <w:pPr>
              <w:tabs>
                <w:tab w:val="left" w:pos="-720"/>
                <w:tab w:val="left" w:pos="4536"/>
              </w:tabs>
              <w:suppressAutoHyphens/>
              <w:spacing w:line="240" w:lineRule="auto"/>
              <w:rPr>
                <w:lang w:val="sv-SE"/>
              </w:rPr>
            </w:pPr>
          </w:p>
        </w:tc>
      </w:tr>
      <w:tr w:rsidR="0080229F" w:rsidRPr="0049759E" w14:paraId="3E0C0B7F"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2741839B" w14:textId="77777777" w:rsidR="004E5556" w:rsidRPr="00B20A28" w:rsidRDefault="004E5556" w:rsidP="00355EA1">
            <w:pPr>
              <w:tabs>
                <w:tab w:val="left" w:pos="-720"/>
                <w:tab w:val="left" w:pos="4536"/>
              </w:tabs>
              <w:suppressAutoHyphens/>
              <w:spacing w:line="240" w:lineRule="auto"/>
              <w:rPr>
                <w:b/>
                <w:noProof/>
                <w:szCs w:val="22"/>
                <w:lang w:val="el-GR"/>
              </w:rPr>
            </w:pPr>
            <w:r w:rsidRPr="00B20A28">
              <w:rPr>
                <w:b/>
                <w:noProof/>
                <w:szCs w:val="22"/>
                <w:lang w:val="el-GR"/>
              </w:rPr>
              <w:lastRenderedPageBreak/>
              <w:t>Κύπρος</w:t>
            </w:r>
          </w:p>
          <w:p w14:paraId="1762A1B6" w14:textId="77777777" w:rsidR="00241830" w:rsidRPr="00F15BA5" w:rsidRDefault="00241830" w:rsidP="00241830">
            <w:pPr>
              <w:tabs>
                <w:tab w:val="left" w:pos="-720"/>
                <w:tab w:val="left" w:pos="4536"/>
              </w:tabs>
              <w:suppressAutoHyphens/>
              <w:spacing w:line="240" w:lineRule="auto"/>
              <w:rPr>
                <w:noProof/>
                <w:szCs w:val="22"/>
                <w:lang w:val="es-ES_tradnl"/>
              </w:rPr>
            </w:pPr>
            <w:r w:rsidRPr="00F15BA5">
              <w:rPr>
                <w:noProof/>
                <w:szCs w:val="22"/>
                <w:lang w:val="es-ES_tradnl"/>
              </w:rPr>
              <w:t>C.A. Papaellinas Ltd.</w:t>
            </w:r>
          </w:p>
          <w:p w14:paraId="3DE272C6" w14:textId="77777777" w:rsidR="0080229F" w:rsidRPr="00F15BA5" w:rsidRDefault="00241830" w:rsidP="00355EA1">
            <w:pPr>
              <w:tabs>
                <w:tab w:val="left" w:pos="-720"/>
                <w:tab w:val="left" w:pos="4536"/>
              </w:tabs>
              <w:suppressAutoHyphens/>
              <w:spacing w:line="240" w:lineRule="auto"/>
              <w:rPr>
                <w:lang w:val="es-ES_tradnl"/>
              </w:rPr>
            </w:pPr>
            <w:r w:rsidRPr="00241830">
              <w:rPr>
                <w:noProof/>
                <w:szCs w:val="22"/>
                <w:lang w:val="el-GR"/>
              </w:rPr>
              <w:t>Τηλ</w:t>
            </w:r>
            <w:r w:rsidRPr="00F15BA5">
              <w:rPr>
                <w:noProof/>
                <w:szCs w:val="22"/>
                <w:lang w:val="es-ES_tradnl"/>
              </w:rPr>
              <w:t>.: +357 22 741741</w:t>
            </w:r>
          </w:p>
        </w:tc>
        <w:tc>
          <w:tcPr>
            <w:tcW w:w="2481" w:type="pct"/>
            <w:tcBorders>
              <w:top w:val="single" w:sz="4" w:space="0" w:color="auto"/>
              <w:left w:val="single" w:sz="4" w:space="0" w:color="auto"/>
              <w:bottom w:val="single" w:sz="4" w:space="0" w:color="auto"/>
              <w:right w:val="single" w:sz="4" w:space="0" w:color="auto"/>
            </w:tcBorders>
          </w:tcPr>
          <w:p w14:paraId="3359DD7D" w14:textId="77777777" w:rsidR="004E5556" w:rsidRPr="00B20A28" w:rsidRDefault="004E5556" w:rsidP="00355EA1">
            <w:pPr>
              <w:tabs>
                <w:tab w:val="left" w:pos="-720"/>
                <w:tab w:val="left" w:pos="4536"/>
              </w:tabs>
              <w:suppressAutoHyphens/>
              <w:spacing w:line="240" w:lineRule="auto"/>
              <w:rPr>
                <w:b/>
                <w:noProof/>
                <w:szCs w:val="22"/>
                <w:lang w:val="nb-NO"/>
              </w:rPr>
            </w:pPr>
            <w:r w:rsidRPr="00B20A28">
              <w:rPr>
                <w:b/>
                <w:noProof/>
                <w:szCs w:val="22"/>
                <w:lang w:val="nb-NO"/>
              </w:rPr>
              <w:t>Sverige</w:t>
            </w:r>
          </w:p>
          <w:p w14:paraId="1992C9CC" w14:textId="77777777" w:rsidR="004E5556" w:rsidRPr="00B20A28" w:rsidRDefault="004E5556" w:rsidP="00355EA1">
            <w:pPr>
              <w:tabs>
                <w:tab w:val="left" w:pos="-720"/>
                <w:tab w:val="left" w:pos="4536"/>
              </w:tabs>
              <w:suppressAutoHyphens/>
              <w:spacing w:line="240" w:lineRule="auto"/>
              <w:rPr>
                <w:noProof/>
                <w:szCs w:val="22"/>
                <w:lang w:val="nb-NO"/>
              </w:rPr>
            </w:pPr>
            <w:r w:rsidRPr="00B20A28">
              <w:rPr>
                <w:noProof/>
                <w:szCs w:val="22"/>
                <w:lang w:val="nb-NO"/>
              </w:rPr>
              <w:t>Sanofi AB</w:t>
            </w:r>
          </w:p>
          <w:p w14:paraId="2F54523B" w14:textId="77777777" w:rsidR="004E5556" w:rsidRDefault="004E5556" w:rsidP="00355EA1">
            <w:pPr>
              <w:tabs>
                <w:tab w:val="left" w:pos="-720"/>
                <w:tab w:val="left" w:pos="4536"/>
              </w:tabs>
              <w:suppressAutoHyphens/>
              <w:spacing w:line="240" w:lineRule="auto"/>
              <w:rPr>
                <w:b/>
                <w:lang w:val="sv-SE"/>
              </w:rPr>
            </w:pPr>
            <w:r w:rsidRPr="00B20A28">
              <w:rPr>
                <w:noProof/>
                <w:szCs w:val="22"/>
                <w:lang w:val="nb-NO"/>
              </w:rPr>
              <w:t>Tel: +46 8-634 50 00</w:t>
            </w:r>
          </w:p>
          <w:p w14:paraId="50E360F9" w14:textId="77777777" w:rsidR="0080229F" w:rsidRPr="0049759E" w:rsidRDefault="0080229F" w:rsidP="00355EA1">
            <w:pPr>
              <w:tabs>
                <w:tab w:val="left" w:pos="-720"/>
                <w:tab w:val="left" w:pos="4536"/>
              </w:tabs>
              <w:suppressAutoHyphens/>
              <w:spacing w:line="240" w:lineRule="auto"/>
              <w:rPr>
                <w:lang w:val="sv-SE"/>
              </w:rPr>
            </w:pPr>
          </w:p>
        </w:tc>
      </w:tr>
      <w:tr w:rsidR="0080229F" w:rsidRPr="0049759E" w14:paraId="398ED543" w14:textId="77777777" w:rsidTr="00861ACD">
        <w:trPr>
          <w:cantSplit/>
          <w:tblHeader/>
        </w:trPr>
        <w:tc>
          <w:tcPr>
            <w:tcW w:w="2519" w:type="pct"/>
            <w:tcBorders>
              <w:top w:val="single" w:sz="4" w:space="0" w:color="auto"/>
              <w:left w:val="single" w:sz="4" w:space="0" w:color="auto"/>
              <w:bottom w:val="single" w:sz="4" w:space="0" w:color="auto"/>
              <w:right w:val="single" w:sz="4" w:space="0" w:color="auto"/>
            </w:tcBorders>
          </w:tcPr>
          <w:p w14:paraId="6F21D536" w14:textId="77777777" w:rsidR="004E5556" w:rsidRPr="00B20A28" w:rsidRDefault="004E5556" w:rsidP="00355EA1">
            <w:pPr>
              <w:rPr>
                <w:b/>
                <w:bCs/>
                <w:szCs w:val="22"/>
                <w:lang w:val="it-IT"/>
              </w:rPr>
            </w:pPr>
            <w:r w:rsidRPr="00B20A28">
              <w:rPr>
                <w:b/>
                <w:bCs/>
                <w:szCs w:val="22"/>
                <w:lang w:val="it-IT"/>
              </w:rPr>
              <w:t>Latvija</w:t>
            </w:r>
          </w:p>
          <w:p w14:paraId="7FFD5CCB" w14:textId="77777777" w:rsidR="00241830" w:rsidRPr="00241830" w:rsidRDefault="00241830" w:rsidP="00241830">
            <w:pPr>
              <w:rPr>
                <w:szCs w:val="22"/>
                <w:shd w:val="clear" w:color="auto" w:fill="FFFFFF"/>
                <w:lang w:val="fi-FI"/>
              </w:rPr>
            </w:pPr>
            <w:proofErr w:type="spellStart"/>
            <w:r w:rsidRPr="00241830">
              <w:rPr>
                <w:szCs w:val="22"/>
                <w:shd w:val="clear" w:color="auto" w:fill="FFFFFF"/>
                <w:lang w:val="fi-FI"/>
              </w:rPr>
              <w:t>Swixx</w:t>
            </w:r>
            <w:proofErr w:type="spellEnd"/>
            <w:r w:rsidRPr="00241830">
              <w:rPr>
                <w:szCs w:val="22"/>
                <w:shd w:val="clear" w:color="auto" w:fill="FFFFFF"/>
                <w:lang w:val="fi-FI"/>
              </w:rPr>
              <w:t xml:space="preserve"> </w:t>
            </w:r>
            <w:proofErr w:type="spellStart"/>
            <w:r w:rsidRPr="00241830">
              <w:rPr>
                <w:szCs w:val="22"/>
                <w:shd w:val="clear" w:color="auto" w:fill="FFFFFF"/>
                <w:lang w:val="fi-FI"/>
              </w:rPr>
              <w:t>Biopharma</w:t>
            </w:r>
            <w:proofErr w:type="spellEnd"/>
            <w:r w:rsidRPr="00241830">
              <w:rPr>
                <w:szCs w:val="22"/>
                <w:shd w:val="clear" w:color="auto" w:fill="FFFFFF"/>
                <w:lang w:val="fi-FI"/>
              </w:rPr>
              <w:t xml:space="preserve"> SIA  </w:t>
            </w:r>
          </w:p>
          <w:p w14:paraId="35DDD268" w14:textId="77777777" w:rsidR="0080229F" w:rsidRPr="00812A55" w:rsidRDefault="00241830" w:rsidP="00355EA1">
            <w:pPr>
              <w:tabs>
                <w:tab w:val="left" w:pos="-720"/>
                <w:tab w:val="left" w:pos="4536"/>
              </w:tabs>
              <w:suppressAutoHyphens/>
              <w:spacing w:line="240" w:lineRule="auto"/>
              <w:rPr>
                <w:lang w:val="fi-FI"/>
              </w:rPr>
            </w:pPr>
            <w:r w:rsidRPr="00241830">
              <w:rPr>
                <w:szCs w:val="22"/>
                <w:shd w:val="clear" w:color="auto" w:fill="FFFFFF"/>
                <w:lang w:val="fi-FI"/>
              </w:rPr>
              <w:t>Tel: +371 6 6164 750</w:t>
            </w:r>
          </w:p>
        </w:tc>
        <w:tc>
          <w:tcPr>
            <w:tcW w:w="2481" w:type="pct"/>
            <w:tcBorders>
              <w:top w:val="single" w:sz="4" w:space="0" w:color="auto"/>
              <w:left w:val="single" w:sz="4" w:space="0" w:color="auto"/>
              <w:bottom w:val="single" w:sz="4" w:space="0" w:color="auto"/>
              <w:right w:val="single" w:sz="4" w:space="0" w:color="auto"/>
            </w:tcBorders>
          </w:tcPr>
          <w:p w14:paraId="19DDA099" w14:textId="727684EE" w:rsidR="00241830" w:rsidRPr="00241830" w:rsidDel="00C71128" w:rsidRDefault="00241830" w:rsidP="00117AC7">
            <w:pPr>
              <w:tabs>
                <w:tab w:val="clear" w:pos="567"/>
                <w:tab w:val="left" w:pos="-720"/>
                <w:tab w:val="left" w:pos="4536"/>
              </w:tabs>
              <w:suppressAutoHyphens/>
              <w:spacing w:line="240" w:lineRule="auto"/>
              <w:rPr>
                <w:del w:id="43" w:author="Author"/>
                <w:b/>
                <w:bCs/>
                <w:noProof/>
                <w:szCs w:val="22"/>
                <w:lang w:val="en-US"/>
              </w:rPr>
            </w:pPr>
            <w:bookmarkStart w:id="44" w:name="_Hlk61339520"/>
            <w:del w:id="45" w:author="Author">
              <w:r w:rsidRPr="00241830" w:rsidDel="00C71128">
                <w:rPr>
                  <w:b/>
                  <w:noProof/>
                  <w:szCs w:val="22"/>
                  <w:lang w:val="en-US"/>
                </w:rPr>
                <w:delText>United Kingdom (Northern Ireland)</w:delText>
              </w:r>
            </w:del>
          </w:p>
          <w:p w14:paraId="6666C5A0" w14:textId="0FBFAF70" w:rsidR="00241830" w:rsidRPr="00F15BA5" w:rsidDel="00C71128" w:rsidRDefault="00241830" w:rsidP="00117AC7">
            <w:pPr>
              <w:tabs>
                <w:tab w:val="clear" w:pos="567"/>
                <w:tab w:val="left" w:pos="-720"/>
                <w:tab w:val="left" w:pos="4536"/>
              </w:tabs>
              <w:suppressAutoHyphens/>
              <w:spacing w:line="240" w:lineRule="auto"/>
              <w:rPr>
                <w:del w:id="46" w:author="Author"/>
                <w:bCs/>
                <w:noProof/>
                <w:szCs w:val="22"/>
              </w:rPr>
            </w:pPr>
            <w:del w:id="47" w:author="Author">
              <w:r w:rsidRPr="00F15BA5" w:rsidDel="00C71128">
                <w:rPr>
                  <w:bCs/>
                  <w:noProof/>
                  <w:szCs w:val="22"/>
                </w:rPr>
                <w:delText>sanofi-aventis Ireland Ltd. T/A SANOFI</w:delText>
              </w:r>
            </w:del>
          </w:p>
          <w:p w14:paraId="0FB8863C" w14:textId="4A7C920E" w:rsidR="00241830" w:rsidRPr="00F15BA5" w:rsidDel="00C71128" w:rsidRDefault="00241830" w:rsidP="00117AC7">
            <w:pPr>
              <w:tabs>
                <w:tab w:val="clear" w:pos="567"/>
                <w:tab w:val="left" w:pos="-720"/>
                <w:tab w:val="left" w:pos="4536"/>
              </w:tabs>
              <w:suppressAutoHyphens/>
              <w:spacing w:line="240" w:lineRule="auto"/>
              <w:rPr>
                <w:del w:id="48" w:author="Author"/>
                <w:bCs/>
                <w:noProof/>
                <w:szCs w:val="22"/>
                <w:lang w:val="en-US"/>
              </w:rPr>
            </w:pPr>
            <w:del w:id="49" w:author="Author">
              <w:r w:rsidRPr="00F15BA5" w:rsidDel="00C71128">
                <w:rPr>
                  <w:bCs/>
                  <w:noProof/>
                  <w:szCs w:val="22"/>
                </w:rPr>
                <w:delText>Tel: +44 (0) 800 035 2525</w:delText>
              </w:r>
            </w:del>
          </w:p>
          <w:bookmarkEnd w:id="44"/>
          <w:p w14:paraId="35026FFC" w14:textId="77777777" w:rsidR="0080229F" w:rsidRPr="0049759E" w:rsidRDefault="0080229F" w:rsidP="00117AC7">
            <w:pPr>
              <w:tabs>
                <w:tab w:val="clear" w:pos="567"/>
                <w:tab w:val="left" w:pos="-720"/>
                <w:tab w:val="left" w:pos="4536"/>
              </w:tabs>
              <w:suppressAutoHyphens/>
              <w:spacing w:line="240" w:lineRule="auto"/>
              <w:rPr>
                <w:lang w:val="sv-SE"/>
              </w:rPr>
              <w:pPrChange w:id="50" w:author="Author">
                <w:pPr>
                  <w:tabs>
                    <w:tab w:val="left" w:pos="-720"/>
                    <w:tab w:val="left" w:pos="4536"/>
                  </w:tabs>
                  <w:suppressAutoHyphens/>
                  <w:spacing w:line="240" w:lineRule="auto"/>
                </w:pPr>
              </w:pPrChange>
            </w:pPr>
          </w:p>
        </w:tc>
      </w:tr>
    </w:tbl>
    <w:p w14:paraId="37984674" w14:textId="77777777" w:rsidR="00D6366C" w:rsidRPr="0049759E" w:rsidRDefault="00D6366C" w:rsidP="00355EA1">
      <w:pPr>
        <w:numPr>
          <w:ilvl w:val="12"/>
          <w:numId w:val="0"/>
        </w:numPr>
        <w:tabs>
          <w:tab w:val="clear" w:pos="567"/>
        </w:tabs>
        <w:spacing w:line="240" w:lineRule="auto"/>
        <w:ind w:right="-2"/>
        <w:rPr>
          <w:lang w:val="sv-SE"/>
        </w:rPr>
      </w:pPr>
    </w:p>
    <w:p w14:paraId="67D3A52F" w14:textId="7B593FCC" w:rsidR="00D6366C" w:rsidRPr="0049759E" w:rsidRDefault="00D6366C" w:rsidP="00355EA1">
      <w:pPr>
        <w:numPr>
          <w:ilvl w:val="12"/>
          <w:numId w:val="0"/>
        </w:numPr>
        <w:tabs>
          <w:tab w:val="clear" w:pos="567"/>
        </w:tabs>
        <w:spacing w:line="240" w:lineRule="auto"/>
        <w:ind w:right="-2"/>
        <w:rPr>
          <w:szCs w:val="22"/>
          <w:lang w:val="sv-SE"/>
        </w:rPr>
      </w:pPr>
      <w:r w:rsidRPr="0049759E">
        <w:rPr>
          <w:b/>
          <w:szCs w:val="22"/>
          <w:lang w:val="sv-SE"/>
        </w:rPr>
        <w:t xml:space="preserve">Denna </w:t>
      </w:r>
      <w:proofErr w:type="spellStart"/>
      <w:r w:rsidRPr="0049759E">
        <w:rPr>
          <w:b/>
          <w:szCs w:val="22"/>
          <w:lang w:val="sv-SE"/>
        </w:rPr>
        <w:t>bipacksedel</w:t>
      </w:r>
      <w:proofErr w:type="spellEnd"/>
      <w:r w:rsidRPr="0049759E">
        <w:rPr>
          <w:b/>
          <w:szCs w:val="22"/>
          <w:lang w:val="sv-SE"/>
        </w:rPr>
        <w:t xml:space="preserve"> ändrades senast </w:t>
      </w:r>
    </w:p>
    <w:p w14:paraId="3D74DC22" w14:textId="77777777" w:rsidR="00D6366C" w:rsidRDefault="00D6366C" w:rsidP="00355EA1">
      <w:pPr>
        <w:numPr>
          <w:ilvl w:val="12"/>
          <w:numId w:val="0"/>
        </w:numPr>
        <w:spacing w:line="240" w:lineRule="auto"/>
        <w:ind w:right="-2"/>
        <w:rPr>
          <w:b/>
          <w:bCs/>
          <w:szCs w:val="22"/>
          <w:lang w:val="sv-SE"/>
        </w:rPr>
      </w:pPr>
    </w:p>
    <w:p w14:paraId="472DD8F2" w14:textId="77777777" w:rsidR="00246231" w:rsidRDefault="00246231" w:rsidP="00246231">
      <w:pPr>
        <w:numPr>
          <w:ilvl w:val="12"/>
          <w:numId w:val="0"/>
        </w:numPr>
        <w:spacing w:line="240" w:lineRule="auto"/>
        <w:rPr>
          <w:b/>
          <w:noProof/>
          <w:lang w:val="sv-SE"/>
        </w:rPr>
      </w:pPr>
      <w:r>
        <w:rPr>
          <w:b/>
          <w:noProof/>
          <w:lang w:val="sv-SE"/>
        </w:rPr>
        <w:t>Övriga informationskällor</w:t>
      </w:r>
    </w:p>
    <w:p w14:paraId="44E89887" w14:textId="77777777" w:rsidR="00246231" w:rsidRPr="0049759E" w:rsidRDefault="00246231" w:rsidP="00355EA1">
      <w:pPr>
        <w:numPr>
          <w:ilvl w:val="12"/>
          <w:numId w:val="0"/>
        </w:numPr>
        <w:spacing w:line="240" w:lineRule="auto"/>
        <w:ind w:right="-2"/>
        <w:rPr>
          <w:b/>
          <w:bCs/>
          <w:szCs w:val="22"/>
          <w:lang w:val="sv-SE"/>
        </w:rPr>
      </w:pPr>
    </w:p>
    <w:p w14:paraId="2A303A00" w14:textId="77777777" w:rsidR="00D6366C" w:rsidRPr="0049759E" w:rsidRDefault="00D6366C" w:rsidP="00355EA1">
      <w:pPr>
        <w:numPr>
          <w:ilvl w:val="12"/>
          <w:numId w:val="0"/>
        </w:numPr>
        <w:spacing w:line="240" w:lineRule="auto"/>
        <w:ind w:right="-2"/>
        <w:rPr>
          <w:szCs w:val="22"/>
          <w:lang w:val="sv-SE"/>
        </w:rPr>
      </w:pPr>
      <w:r w:rsidRPr="0049759E">
        <w:rPr>
          <w:szCs w:val="22"/>
          <w:lang w:val="sv-SE"/>
        </w:rPr>
        <w:t xml:space="preserve">Ytterligare information om detta läkemedel finns på Europeiska läkemedelsmyndighetens webbplats </w:t>
      </w:r>
      <w:hyperlink r:id="rId29" w:history="1">
        <w:r w:rsidRPr="0049759E">
          <w:rPr>
            <w:rStyle w:val="Hyperlink"/>
            <w:szCs w:val="22"/>
            <w:lang w:val="sv-SE"/>
          </w:rPr>
          <w:t>http://www.ema.europa.eu</w:t>
        </w:r>
      </w:hyperlink>
      <w:r w:rsidRPr="0049759E">
        <w:rPr>
          <w:szCs w:val="22"/>
          <w:lang w:val="sv-SE"/>
        </w:rPr>
        <w:t>.</w:t>
      </w:r>
    </w:p>
    <w:p w14:paraId="172DEC5E" w14:textId="77777777" w:rsidR="00E840C6" w:rsidRDefault="00E840C6" w:rsidP="00355EA1">
      <w:pPr>
        <w:numPr>
          <w:ilvl w:val="12"/>
          <w:numId w:val="0"/>
        </w:numPr>
        <w:tabs>
          <w:tab w:val="clear" w:pos="567"/>
        </w:tabs>
        <w:spacing w:line="240" w:lineRule="auto"/>
        <w:ind w:right="-2"/>
        <w:rPr>
          <w:szCs w:val="22"/>
          <w:lang w:val="sv-SE"/>
        </w:rPr>
      </w:pPr>
    </w:p>
    <w:p w14:paraId="57D187DF" w14:textId="77777777" w:rsidR="00740BB5" w:rsidRPr="006A682E" w:rsidRDefault="00740BB5" w:rsidP="00740BB5">
      <w:pPr>
        <w:autoSpaceDE w:val="0"/>
        <w:autoSpaceDN w:val="0"/>
        <w:spacing w:line="240" w:lineRule="auto"/>
        <w:jc w:val="both"/>
        <w:rPr>
          <w:rStyle w:val="Hyperlink"/>
          <w:lang w:val="sv-SE"/>
        </w:rPr>
      </w:pPr>
      <w:r w:rsidRPr="006A682E">
        <w:rPr>
          <w:szCs w:val="22"/>
          <w:lang w:val="sv-SE"/>
        </w:rPr>
        <w:t xml:space="preserve">Den senaste godkända informationen om detta </w:t>
      </w:r>
      <w:r>
        <w:rPr>
          <w:szCs w:val="22"/>
          <w:lang w:val="sv-SE"/>
        </w:rPr>
        <w:t>vaccin</w:t>
      </w:r>
      <w:r w:rsidRPr="006A682E">
        <w:rPr>
          <w:szCs w:val="22"/>
          <w:lang w:val="sv-SE"/>
        </w:rPr>
        <w:t xml:space="preserve"> finns tillgänglig </w:t>
      </w:r>
      <w:r w:rsidRPr="00B65D1F">
        <w:rPr>
          <w:szCs w:val="22"/>
          <w:lang w:val="sv-SE"/>
        </w:rPr>
        <w:t>på adressen</w:t>
      </w:r>
      <w:r>
        <w:rPr>
          <w:szCs w:val="22"/>
          <w:lang w:val="sv-SE"/>
        </w:rPr>
        <w:t xml:space="preserve"> </w:t>
      </w:r>
      <w:hyperlink r:id="rId30" w:history="1">
        <w:r w:rsidRPr="00352E94">
          <w:rPr>
            <w:rStyle w:val="Hyperlink"/>
            <w:lang w:val="sv-SE"/>
          </w:rPr>
          <w:t>https://hexacima.info.sanofi</w:t>
        </w:r>
      </w:hyperlink>
      <w:r>
        <w:rPr>
          <w:rStyle w:val="Hyperlink"/>
          <w:lang w:val="sv-SE"/>
        </w:rPr>
        <w:t xml:space="preserve"> </w:t>
      </w:r>
      <w:r>
        <w:rPr>
          <w:szCs w:val="22"/>
          <w:lang w:val="sv-SE"/>
        </w:rPr>
        <w:t>eller g</w:t>
      </w:r>
      <w:r w:rsidRPr="006A682E">
        <w:rPr>
          <w:szCs w:val="22"/>
          <w:lang w:val="sv-SE"/>
        </w:rPr>
        <w:t xml:space="preserve">enom att skanna QR-koden på den yttre förpackningen med en </w:t>
      </w:r>
      <w:proofErr w:type="gramStart"/>
      <w:r w:rsidRPr="006A682E">
        <w:rPr>
          <w:szCs w:val="22"/>
          <w:lang w:val="sv-SE"/>
        </w:rPr>
        <w:t>smarttelefon</w:t>
      </w:r>
      <w:r>
        <w:rPr>
          <w:szCs w:val="22"/>
          <w:lang w:val="sv-SE"/>
        </w:rPr>
        <w:t xml:space="preserve">: </w:t>
      </w:r>
      <w:r w:rsidRPr="006A682E">
        <w:rPr>
          <w:szCs w:val="22"/>
          <w:lang w:val="sv-SE"/>
        </w:rPr>
        <w:t xml:space="preserve"> </w:t>
      </w:r>
      <w:r w:rsidRPr="006A682E">
        <w:rPr>
          <w:highlight w:val="lightGray"/>
          <w:lang w:val="sv-SE"/>
        </w:rPr>
        <w:t>lägg</w:t>
      </w:r>
      <w:proofErr w:type="gramEnd"/>
      <w:r w:rsidRPr="006A682E">
        <w:rPr>
          <w:highlight w:val="lightGray"/>
          <w:lang w:val="sv-SE"/>
        </w:rPr>
        <w:t xml:space="preserve"> till QR-kod</w:t>
      </w:r>
    </w:p>
    <w:p w14:paraId="1C5658EB" w14:textId="77777777" w:rsidR="00740BB5" w:rsidRPr="0049759E" w:rsidRDefault="00740BB5" w:rsidP="00355EA1">
      <w:pPr>
        <w:numPr>
          <w:ilvl w:val="12"/>
          <w:numId w:val="0"/>
        </w:numPr>
        <w:tabs>
          <w:tab w:val="clear" w:pos="567"/>
        </w:tabs>
        <w:spacing w:line="240" w:lineRule="auto"/>
        <w:ind w:right="-2"/>
        <w:rPr>
          <w:szCs w:val="22"/>
          <w:lang w:val="sv-SE"/>
        </w:rPr>
      </w:pPr>
    </w:p>
    <w:p w14:paraId="379E0038" w14:textId="77777777" w:rsidR="00D6366C" w:rsidRPr="0049759E" w:rsidRDefault="00D6366C" w:rsidP="00355EA1">
      <w:pPr>
        <w:numPr>
          <w:ilvl w:val="12"/>
          <w:numId w:val="0"/>
        </w:numPr>
        <w:tabs>
          <w:tab w:val="clear" w:pos="567"/>
        </w:tabs>
        <w:spacing w:line="240" w:lineRule="auto"/>
        <w:ind w:right="-2"/>
        <w:rPr>
          <w:szCs w:val="22"/>
          <w:lang w:val="sv-SE"/>
        </w:rPr>
      </w:pPr>
      <w:r w:rsidRPr="0049759E">
        <w:rPr>
          <w:szCs w:val="22"/>
          <w:lang w:val="sv-SE"/>
        </w:rPr>
        <w:t>-----------------------------------------------------------------------------------------------------------------------------</w:t>
      </w:r>
    </w:p>
    <w:p w14:paraId="437B3DCF" w14:textId="77777777" w:rsidR="00D6366C" w:rsidRPr="0049759E" w:rsidRDefault="00D6366C" w:rsidP="00355EA1">
      <w:pPr>
        <w:spacing w:line="240" w:lineRule="auto"/>
        <w:ind w:left="720" w:hanging="720"/>
        <w:rPr>
          <w:b/>
          <w:szCs w:val="22"/>
          <w:lang w:val="sv-SE"/>
        </w:rPr>
      </w:pPr>
      <w:r w:rsidRPr="0049759E">
        <w:rPr>
          <w:b/>
          <w:szCs w:val="22"/>
          <w:lang w:val="sv-SE"/>
        </w:rPr>
        <w:t>Följande uppgifter är endast avsedda för hälso- och sjukvårdspersonal:</w:t>
      </w:r>
    </w:p>
    <w:p w14:paraId="69FF0364" w14:textId="77777777" w:rsidR="00D6366C" w:rsidRPr="0049759E" w:rsidRDefault="00D6366C" w:rsidP="00355EA1">
      <w:pPr>
        <w:spacing w:line="240" w:lineRule="auto"/>
        <w:ind w:left="720" w:hanging="720"/>
        <w:rPr>
          <w:b/>
          <w:szCs w:val="22"/>
          <w:lang w:val="sv-SE"/>
        </w:rPr>
      </w:pPr>
    </w:p>
    <w:p w14:paraId="77320152" w14:textId="77777777" w:rsidR="006D6163" w:rsidRPr="006D6163" w:rsidRDefault="006D6163" w:rsidP="00FE3AA6">
      <w:pPr>
        <w:numPr>
          <w:ilvl w:val="0"/>
          <w:numId w:val="21"/>
        </w:numPr>
        <w:shd w:val="clear" w:color="auto" w:fill="FFFFFF"/>
        <w:spacing w:line="240" w:lineRule="auto"/>
        <w:rPr>
          <w:szCs w:val="22"/>
          <w:lang w:val="sv-SE"/>
        </w:rPr>
      </w:pPr>
      <w:bookmarkStart w:id="51" w:name="_Hlk131077158"/>
      <w:r w:rsidRPr="00FE3AA6">
        <w:rPr>
          <w:lang w:val="sv-SE"/>
        </w:rPr>
        <w:t>injektionsflaskan är enbart avsedd för engångsbruk och får inte återanvändas</w:t>
      </w:r>
    </w:p>
    <w:bookmarkEnd w:id="51"/>
    <w:p w14:paraId="54699981" w14:textId="77777777" w:rsidR="00D6366C" w:rsidRPr="0049759E" w:rsidRDefault="00D6366C" w:rsidP="00355EA1">
      <w:pPr>
        <w:numPr>
          <w:ilvl w:val="0"/>
          <w:numId w:val="21"/>
        </w:numPr>
        <w:spacing w:line="240" w:lineRule="auto"/>
        <w:rPr>
          <w:szCs w:val="22"/>
          <w:lang w:val="sv-SE"/>
        </w:rPr>
      </w:pPr>
      <w:r w:rsidRPr="0049759E">
        <w:rPr>
          <w:szCs w:val="22"/>
          <w:lang w:val="sv-SE"/>
        </w:rPr>
        <w:t>skaka injektionsflaskan så att innehållet blir homogent</w:t>
      </w:r>
    </w:p>
    <w:p w14:paraId="7232C74C" w14:textId="77777777" w:rsidR="00D6366C" w:rsidRPr="0049759E" w:rsidRDefault="00D6366C" w:rsidP="00355EA1">
      <w:pPr>
        <w:numPr>
          <w:ilvl w:val="0"/>
          <w:numId w:val="21"/>
        </w:numPr>
        <w:spacing w:line="240" w:lineRule="auto"/>
        <w:rPr>
          <w:szCs w:val="22"/>
          <w:lang w:val="sv-SE"/>
        </w:rPr>
      </w:pPr>
      <w:r w:rsidRPr="0049759E">
        <w:rPr>
          <w:szCs w:val="22"/>
          <w:lang w:val="sv-SE"/>
        </w:rPr>
        <w:t>en dos om 0,5 ml dras upp med en injektionsspruta</w:t>
      </w:r>
    </w:p>
    <w:p w14:paraId="21149BDB" w14:textId="77777777" w:rsidR="00D6366C" w:rsidRPr="0049759E" w:rsidRDefault="00E840C6" w:rsidP="00355EA1">
      <w:pPr>
        <w:numPr>
          <w:ilvl w:val="0"/>
          <w:numId w:val="21"/>
        </w:numPr>
        <w:spacing w:line="240" w:lineRule="auto"/>
        <w:rPr>
          <w:szCs w:val="22"/>
          <w:lang w:val="sv-SE"/>
        </w:rPr>
      </w:pPr>
      <w:proofErr w:type="spellStart"/>
      <w:r w:rsidRPr="0049759E">
        <w:rPr>
          <w:szCs w:val="22"/>
          <w:lang w:val="sv-SE"/>
        </w:rPr>
        <w:t>Hexacima</w:t>
      </w:r>
      <w:proofErr w:type="spellEnd"/>
      <w:r w:rsidR="00D6366C" w:rsidRPr="0049759E">
        <w:rPr>
          <w:szCs w:val="22"/>
          <w:lang w:val="sv-SE"/>
        </w:rPr>
        <w:t xml:space="preserve"> ska inte blandas med andra läkemedel</w:t>
      </w:r>
    </w:p>
    <w:p w14:paraId="2EABF41B" w14:textId="29F15DF0" w:rsidR="00D6366C" w:rsidRPr="00BA150A" w:rsidRDefault="00E840C6" w:rsidP="00355EA1">
      <w:pPr>
        <w:numPr>
          <w:ilvl w:val="0"/>
          <w:numId w:val="21"/>
        </w:numPr>
        <w:spacing w:line="240" w:lineRule="auto"/>
        <w:rPr>
          <w:lang w:val="sv-SE"/>
        </w:rPr>
      </w:pPr>
      <w:proofErr w:type="spellStart"/>
      <w:r w:rsidRPr="0049759E">
        <w:rPr>
          <w:szCs w:val="22"/>
          <w:lang w:val="sv-SE"/>
        </w:rPr>
        <w:t>Hexacima</w:t>
      </w:r>
      <w:proofErr w:type="spellEnd"/>
      <w:r w:rsidR="00D6366C" w:rsidRPr="0049759E">
        <w:rPr>
          <w:szCs w:val="22"/>
          <w:lang w:val="sv-SE"/>
        </w:rPr>
        <w:t xml:space="preserve"> måste administreras intramuskulärt</w:t>
      </w:r>
      <w:smartTag w:uri="urn:schemas-microsoft-com:office:smarttags" w:element="PersonName">
        <w:r w:rsidR="00D6366C" w:rsidRPr="0049759E">
          <w:rPr>
            <w:szCs w:val="22"/>
            <w:lang w:val="sv-SE"/>
          </w:rPr>
          <w:t>.</w:t>
        </w:r>
      </w:smartTag>
      <w:r w:rsidR="00D6366C" w:rsidRPr="0049759E">
        <w:rPr>
          <w:szCs w:val="22"/>
          <w:lang w:val="sv-SE"/>
        </w:rPr>
        <w:t xml:space="preserve"> Rekommendera</w:t>
      </w:r>
      <w:r w:rsidR="003B225C">
        <w:rPr>
          <w:szCs w:val="22"/>
          <w:lang w:val="sv-SE"/>
        </w:rPr>
        <w:t>de</w:t>
      </w:r>
      <w:r w:rsidR="00D6366C" w:rsidRPr="0049759E">
        <w:rPr>
          <w:szCs w:val="22"/>
          <w:lang w:val="sv-SE"/>
        </w:rPr>
        <w:t xml:space="preserve"> injektionsställe</w:t>
      </w:r>
      <w:r w:rsidR="003B225C">
        <w:rPr>
          <w:szCs w:val="22"/>
          <w:lang w:val="sv-SE"/>
        </w:rPr>
        <w:t>n</w:t>
      </w:r>
      <w:r w:rsidR="00D6366C" w:rsidRPr="0049759E">
        <w:rPr>
          <w:szCs w:val="22"/>
          <w:lang w:val="sv-SE"/>
        </w:rPr>
        <w:t xml:space="preserve"> är det </w:t>
      </w:r>
      <w:proofErr w:type="spellStart"/>
      <w:r w:rsidR="00D6366C" w:rsidRPr="0049759E">
        <w:rPr>
          <w:szCs w:val="22"/>
          <w:lang w:val="sv-SE"/>
        </w:rPr>
        <w:t>anterolaterala</w:t>
      </w:r>
      <w:proofErr w:type="spellEnd"/>
      <w:r w:rsidR="00D6366C" w:rsidRPr="0049759E">
        <w:rPr>
          <w:szCs w:val="22"/>
          <w:lang w:val="sv-SE"/>
        </w:rPr>
        <w:t xml:space="preserve"> området i övre lår</w:t>
      </w:r>
      <w:r w:rsidR="003B225C">
        <w:rPr>
          <w:szCs w:val="22"/>
          <w:lang w:val="sv-SE"/>
        </w:rPr>
        <w:t xml:space="preserve"> (i första hand)</w:t>
      </w:r>
      <w:r w:rsidR="00D6366C" w:rsidRPr="0049759E">
        <w:rPr>
          <w:szCs w:val="22"/>
          <w:lang w:val="sv-SE"/>
        </w:rPr>
        <w:t xml:space="preserve"> </w:t>
      </w:r>
      <w:r w:rsidR="00532841">
        <w:rPr>
          <w:szCs w:val="22"/>
          <w:lang w:val="sv-SE"/>
        </w:rPr>
        <w:t>eller</w:t>
      </w:r>
      <w:r w:rsidR="00D6366C" w:rsidRPr="0049759E">
        <w:rPr>
          <w:szCs w:val="22"/>
          <w:lang w:val="sv-SE"/>
        </w:rPr>
        <w:t xml:space="preserve"> i deltamuskeln hos äldre barn (möjligen från 15 månaders ålder). </w:t>
      </w:r>
      <w:proofErr w:type="spellStart"/>
      <w:r w:rsidR="00D6366C" w:rsidRPr="0049759E">
        <w:rPr>
          <w:szCs w:val="22"/>
          <w:lang w:val="sv-SE"/>
        </w:rPr>
        <w:t>Intradermal</w:t>
      </w:r>
      <w:proofErr w:type="spellEnd"/>
      <w:r w:rsidR="00D6366C" w:rsidRPr="0049759E">
        <w:rPr>
          <w:szCs w:val="22"/>
          <w:lang w:val="sv-SE"/>
        </w:rPr>
        <w:t xml:space="preserve"> eller intravenös administreringsväg får inte användas</w:t>
      </w:r>
      <w:smartTag w:uri="urn:schemas-microsoft-com:office:smarttags" w:element="PersonName">
        <w:r w:rsidR="00D6366C" w:rsidRPr="0049759E">
          <w:rPr>
            <w:szCs w:val="22"/>
            <w:lang w:val="sv-SE"/>
          </w:rPr>
          <w:t>.</w:t>
        </w:r>
      </w:smartTag>
      <w:r w:rsidR="00D6366C" w:rsidRPr="0049759E">
        <w:rPr>
          <w:szCs w:val="22"/>
          <w:lang w:val="sv-SE"/>
        </w:rPr>
        <w:t xml:space="preserve"> Administrera inte genom intravaskulär injektion: säkerställ att nålen inte penetrerar ett blodkärl.</w:t>
      </w:r>
    </w:p>
    <w:p w14:paraId="15C07798" w14:textId="77777777" w:rsidR="00BA150A" w:rsidRDefault="00BA150A" w:rsidP="009B6190">
      <w:pPr>
        <w:widowControl w:val="0"/>
        <w:numPr>
          <w:ilvl w:val="0"/>
          <w:numId w:val="21"/>
        </w:numPr>
        <w:spacing w:line="240" w:lineRule="auto"/>
        <w:ind w:right="-28"/>
        <w:rPr>
          <w:lang w:val="sv-SE"/>
        </w:rPr>
      </w:pPr>
      <w:bookmarkStart w:id="52" w:name="_Hlk131077373"/>
      <w:r w:rsidRPr="00FE3AA6">
        <w:rPr>
          <w:lang w:val="sv-SE"/>
        </w:rPr>
        <w:t xml:space="preserve">använd inte </w:t>
      </w:r>
      <w:r w:rsidR="0060708E">
        <w:rPr>
          <w:lang w:val="sv-SE"/>
        </w:rPr>
        <w:t>injektionsflaskorna</w:t>
      </w:r>
      <w:r w:rsidRPr="00FE3AA6">
        <w:rPr>
          <w:lang w:val="sv-SE"/>
        </w:rPr>
        <w:t xml:space="preserve"> om kartongen har skadats.</w:t>
      </w:r>
    </w:p>
    <w:bookmarkEnd w:id="52"/>
    <w:p w14:paraId="13B8B626" w14:textId="77777777" w:rsidR="00BA150A" w:rsidRDefault="00BA150A" w:rsidP="009B6190">
      <w:pPr>
        <w:widowControl w:val="0"/>
        <w:tabs>
          <w:tab w:val="clear" w:pos="567"/>
        </w:tabs>
        <w:spacing w:line="240" w:lineRule="auto"/>
        <w:ind w:right="-28"/>
        <w:rPr>
          <w:lang w:val="sv-SE"/>
        </w:rPr>
      </w:pPr>
    </w:p>
    <w:p w14:paraId="30307E90" w14:textId="77777777" w:rsidR="00BA150A" w:rsidRPr="00BA150A" w:rsidRDefault="00BA150A" w:rsidP="00FE3AA6">
      <w:pPr>
        <w:jc w:val="both"/>
        <w:rPr>
          <w:lang w:val="sv-SE"/>
        </w:rPr>
      </w:pPr>
      <w:bookmarkStart w:id="53" w:name="_Hlk131077383"/>
      <w:r w:rsidRPr="00FE3AA6">
        <w:rPr>
          <w:lang w:val="sv-SE"/>
        </w:rPr>
        <w:t>Ej använt läkemedel och avfall ska kasseras enligt gällande anvisningar.</w:t>
      </w:r>
      <w:bookmarkEnd w:id="53"/>
    </w:p>
    <w:sectPr w:rsidR="00BA150A" w:rsidRPr="00BA150A" w:rsidSect="00796FE5">
      <w:footerReference w:type="default" r:id="rId31"/>
      <w:footerReference w:type="first" r:id="rId32"/>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C4BB" w14:textId="77777777" w:rsidR="00751CA0" w:rsidRDefault="00751CA0">
      <w:r>
        <w:separator/>
      </w:r>
    </w:p>
  </w:endnote>
  <w:endnote w:type="continuationSeparator" w:id="0">
    <w:p w14:paraId="3334A6E0" w14:textId="77777777" w:rsidR="00751CA0" w:rsidRDefault="00751CA0">
      <w:r>
        <w:continuationSeparator/>
      </w:r>
    </w:p>
  </w:endnote>
  <w:endnote w:type="continuationNotice" w:id="1">
    <w:p w14:paraId="489648BC" w14:textId="77777777" w:rsidR="00751CA0" w:rsidRDefault="00751C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12D3" w14:textId="77777777" w:rsidR="00D6366C" w:rsidRDefault="00D6366C">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753BD6">
      <w:rPr>
        <w:rStyle w:val="PageNumber"/>
        <w:rFonts w:ascii="Arial" w:hAnsi="Arial" w:cs="Arial"/>
        <w:noProof/>
      </w:rPr>
      <w:t>35</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39CB" w14:textId="77777777" w:rsidR="00D6366C" w:rsidRDefault="00D6366C">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753BD6">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4E6C0" w14:textId="77777777" w:rsidR="00751CA0" w:rsidRDefault="00751CA0">
      <w:r>
        <w:separator/>
      </w:r>
    </w:p>
  </w:footnote>
  <w:footnote w:type="continuationSeparator" w:id="0">
    <w:p w14:paraId="34859AD8" w14:textId="77777777" w:rsidR="00751CA0" w:rsidRDefault="00751CA0">
      <w:r>
        <w:continuationSeparator/>
      </w:r>
    </w:p>
  </w:footnote>
  <w:footnote w:type="continuationNotice" w:id="1">
    <w:p w14:paraId="772E81B4" w14:textId="77777777" w:rsidR="00751CA0" w:rsidRDefault="00751CA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660D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2EF2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F7454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C84A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CC31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7A44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499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15269E98"/>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rPr>
        <w:rFonts w:cs="Times New Roman"/>
      </w:rPr>
    </w:lvl>
  </w:abstractNum>
  <w:abstractNum w:abstractNumId="9" w15:restartNumberingAfterBreak="0">
    <w:nsid w:val="06896441"/>
    <w:multiLevelType w:val="hybridMultilevel"/>
    <w:tmpl w:val="AAF2A4E4"/>
    <w:lvl w:ilvl="0" w:tplc="96BAF9B8">
      <w:start w:val="1"/>
      <w:numFmt w:val="bullet"/>
      <w:lvlText w:val=""/>
      <w:lvlJc w:val="left"/>
      <w:pPr>
        <w:tabs>
          <w:tab w:val="num" w:pos="567"/>
        </w:tabs>
        <w:ind w:left="567" w:hanging="567"/>
      </w:pPr>
      <w:rPr>
        <w:rFonts w:ascii="Symbol" w:hAnsi="Symbol" w:hint="default"/>
        <w:b w:val="0"/>
        <w:i w:val="0"/>
        <w:sz w:val="22"/>
        <w:effect w:val="none"/>
      </w:rPr>
    </w:lvl>
    <w:lvl w:ilvl="1" w:tplc="5BD6899C">
      <w:start w:val="5"/>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5F481A"/>
    <w:multiLevelType w:val="hybridMultilevel"/>
    <w:tmpl w:val="8242C584"/>
    <w:lvl w:ilvl="0" w:tplc="96BAF9B8">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D633C"/>
    <w:multiLevelType w:val="hybridMultilevel"/>
    <w:tmpl w:val="9774C75A"/>
    <w:lvl w:ilvl="0" w:tplc="1F4858E6">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C5ABA"/>
    <w:multiLevelType w:val="hybridMultilevel"/>
    <w:tmpl w:val="7CFE9DC6"/>
    <w:lvl w:ilvl="0" w:tplc="6FA44058">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844E6F"/>
    <w:multiLevelType w:val="multilevel"/>
    <w:tmpl w:val="8242C584"/>
    <w:lvl w:ilvl="0">
      <w:start w:val="1"/>
      <w:numFmt w:val="bullet"/>
      <w:lvlText w:val=""/>
      <w:lvlJc w:val="left"/>
      <w:pPr>
        <w:tabs>
          <w:tab w:val="num" w:pos="567"/>
        </w:tabs>
        <w:ind w:left="567" w:hanging="567"/>
      </w:pPr>
      <w:rPr>
        <w:rFonts w:ascii="Symbol" w:hAnsi="Symbol" w:hint="default"/>
        <w:b w:val="0"/>
        <w:i w:val="0"/>
        <w:sz w:val="22"/>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543F8"/>
    <w:multiLevelType w:val="hybridMultilevel"/>
    <w:tmpl w:val="82CE86B4"/>
    <w:lvl w:ilvl="0" w:tplc="50E612F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80745B"/>
    <w:multiLevelType w:val="hybridMultilevel"/>
    <w:tmpl w:val="0C6853D0"/>
    <w:lvl w:ilvl="0" w:tplc="0BBC6B7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B61520"/>
    <w:multiLevelType w:val="hybridMultilevel"/>
    <w:tmpl w:val="349478C6"/>
    <w:lvl w:ilvl="0" w:tplc="9CE0A6A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2B07680A"/>
    <w:multiLevelType w:val="hybridMultilevel"/>
    <w:tmpl w:val="4A6C9EB6"/>
    <w:lvl w:ilvl="0" w:tplc="19F89EBE">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6F7E34"/>
    <w:multiLevelType w:val="hybridMultilevel"/>
    <w:tmpl w:val="3CFC0E50"/>
    <w:lvl w:ilvl="0" w:tplc="51D261C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E6B7FA2"/>
    <w:multiLevelType w:val="hybridMultilevel"/>
    <w:tmpl w:val="71C62026"/>
    <w:lvl w:ilvl="0" w:tplc="0BBC6B7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550590"/>
    <w:multiLevelType w:val="hybridMultilevel"/>
    <w:tmpl w:val="3F18F4D8"/>
    <w:lvl w:ilvl="0" w:tplc="F2C402D2">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7D0787"/>
    <w:multiLevelType w:val="hybridMultilevel"/>
    <w:tmpl w:val="FD64885E"/>
    <w:lvl w:ilvl="0" w:tplc="7CB8238C">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3A5CB0"/>
    <w:multiLevelType w:val="hybridMultilevel"/>
    <w:tmpl w:val="6B482CC2"/>
    <w:lvl w:ilvl="0" w:tplc="0BBC6B7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22219C"/>
    <w:multiLevelType w:val="hybridMultilevel"/>
    <w:tmpl w:val="215656EA"/>
    <w:lvl w:ilvl="0" w:tplc="0BBC6B7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D90B52"/>
    <w:multiLevelType w:val="hybridMultilevel"/>
    <w:tmpl w:val="AD8A0654"/>
    <w:lvl w:ilvl="0" w:tplc="19F89EBE">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386F3701"/>
    <w:multiLevelType w:val="hybridMultilevel"/>
    <w:tmpl w:val="9410B870"/>
    <w:lvl w:ilvl="0" w:tplc="96BAF9B8">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1E5FF2"/>
    <w:multiLevelType w:val="hybridMultilevel"/>
    <w:tmpl w:val="0388CACC"/>
    <w:lvl w:ilvl="0" w:tplc="FFFFFFFF">
      <w:start w:val="1"/>
      <w:numFmt w:val="bullet"/>
      <w:lvlText w:val="-"/>
      <w:lvlJc w:val="left"/>
      <w:pPr>
        <w:ind w:left="780" w:hanging="360"/>
      </w:p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1" w15:restartNumberingAfterBreak="0">
    <w:nsid w:val="3DA5142D"/>
    <w:multiLevelType w:val="hybridMultilevel"/>
    <w:tmpl w:val="8DA441BA"/>
    <w:lvl w:ilvl="0" w:tplc="96BAF9B8">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674D3"/>
    <w:multiLevelType w:val="hybridMultilevel"/>
    <w:tmpl w:val="6180DCD0"/>
    <w:lvl w:ilvl="0" w:tplc="BBC29600">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1B5C4E"/>
    <w:multiLevelType w:val="hybridMultilevel"/>
    <w:tmpl w:val="F07AFFDA"/>
    <w:lvl w:ilvl="0" w:tplc="0BBC6B7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8C0565"/>
    <w:multiLevelType w:val="hybridMultilevel"/>
    <w:tmpl w:val="3D042694"/>
    <w:lvl w:ilvl="0" w:tplc="96BAF9B8">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B56C73"/>
    <w:multiLevelType w:val="hybridMultilevel"/>
    <w:tmpl w:val="46DA83D4"/>
    <w:lvl w:ilvl="0" w:tplc="B0CE69DE">
      <w:start w:val="1"/>
      <w:numFmt w:val="decimal"/>
      <w:lvlText w:val="%1."/>
      <w:lvlJc w:val="left"/>
      <w:pPr>
        <w:tabs>
          <w:tab w:val="num" w:pos="705"/>
        </w:tabs>
        <w:ind w:left="705" w:hanging="70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6" w15:restartNumberingAfterBreak="0">
    <w:nsid w:val="59D51B45"/>
    <w:multiLevelType w:val="hybridMultilevel"/>
    <w:tmpl w:val="EF04EF3A"/>
    <w:lvl w:ilvl="0" w:tplc="A1EC46C6">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CA75E7"/>
    <w:multiLevelType w:val="hybridMultilevel"/>
    <w:tmpl w:val="EDB851B8"/>
    <w:lvl w:ilvl="0" w:tplc="0BBC6B7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3B3A4B"/>
    <w:multiLevelType w:val="hybridMultilevel"/>
    <w:tmpl w:val="90885488"/>
    <w:lvl w:ilvl="0" w:tplc="9140C9E2">
      <w:start w:val="18"/>
      <w:numFmt w:val="decimal"/>
      <w:lvlText w:val="%1."/>
      <w:lvlJc w:val="left"/>
      <w:pPr>
        <w:ind w:left="1440" w:hanging="360"/>
      </w:pPr>
      <w:rPr>
        <w:rFonts w:hint="default"/>
        <w:b/>
        <w:i w:val="0"/>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9" w15:restartNumberingAfterBreak="0">
    <w:nsid w:val="60044951"/>
    <w:multiLevelType w:val="hybridMultilevel"/>
    <w:tmpl w:val="05E434BE"/>
    <w:lvl w:ilvl="0" w:tplc="F7504DF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BB09FA"/>
    <w:multiLevelType w:val="hybridMultilevel"/>
    <w:tmpl w:val="CCE4F036"/>
    <w:lvl w:ilvl="0" w:tplc="CC4ADA3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505D86"/>
    <w:multiLevelType w:val="hybridMultilevel"/>
    <w:tmpl w:val="3EFA6D14"/>
    <w:lvl w:ilvl="0" w:tplc="A1EC46C6">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201584"/>
    <w:multiLevelType w:val="hybridMultilevel"/>
    <w:tmpl w:val="17B25CFA"/>
    <w:lvl w:ilvl="0" w:tplc="0BBC6B7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585A79"/>
    <w:multiLevelType w:val="hybridMultilevel"/>
    <w:tmpl w:val="25406666"/>
    <w:lvl w:ilvl="0" w:tplc="96BAF9B8">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5D14E3"/>
    <w:multiLevelType w:val="hybridMultilevel"/>
    <w:tmpl w:val="1CD226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0118B9"/>
    <w:multiLevelType w:val="hybridMultilevel"/>
    <w:tmpl w:val="4E207B7E"/>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50D4167"/>
    <w:multiLevelType w:val="hybridMultilevel"/>
    <w:tmpl w:val="9F005424"/>
    <w:lvl w:ilvl="0" w:tplc="96BAF9B8">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836E24"/>
    <w:multiLevelType w:val="hybridMultilevel"/>
    <w:tmpl w:val="2630762A"/>
    <w:lvl w:ilvl="0" w:tplc="FB8EFE9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D97540"/>
    <w:multiLevelType w:val="hybridMultilevel"/>
    <w:tmpl w:val="CBBED3DC"/>
    <w:lvl w:ilvl="0" w:tplc="FFFFFFFF">
      <w:start w:val="1"/>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95163CA"/>
    <w:multiLevelType w:val="hybridMultilevel"/>
    <w:tmpl w:val="7B42001C"/>
    <w:lvl w:ilvl="0" w:tplc="DEBC82E4">
      <w:start w:val="1"/>
      <w:numFmt w:val="bullet"/>
      <w:pStyle w:val="ListBullet"/>
      <w:lvlText w:val="●"/>
      <w:lvlJc w:val="left"/>
      <w:pPr>
        <w:tabs>
          <w:tab w:val="num" w:pos="-208"/>
        </w:tabs>
        <w:ind w:left="-208" w:hanging="360"/>
      </w:pPr>
      <w:rPr>
        <w:rFonts w:ascii="Times New Roman" w:hAnsi="Times New Roman" w:hint="default"/>
        <w:b w:val="0"/>
        <w:i w:val="0"/>
        <w:sz w:val="22"/>
      </w:rPr>
    </w:lvl>
    <w:lvl w:ilvl="1" w:tplc="3F80700A">
      <w:start w:val="1"/>
      <w:numFmt w:val="bullet"/>
      <w:lvlText w:val=""/>
      <w:lvlJc w:val="left"/>
      <w:pPr>
        <w:tabs>
          <w:tab w:val="num" w:pos="872"/>
        </w:tabs>
        <w:ind w:left="872" w:hanging="360"/>
      </w:pPr>
      <w:rPr>
        <w:rFonts w:ascii="Symbol" w:hAnsi="Symbol" w:hint="default"/>
        <w:b w:val="0"/>
        <w:i w:val="0"/>
        <w:sz w:val="22"/>
      </w:rPr>
    </w:lvl>
    <w:lvl w:ilvl="2" w:tplc="08090005" w:tentative="1">
      <w:start w:val="1"/>
      <w:numFmt w:val="bullet"/>
      <w:lvlText w:val=""/>
      <w:lvlJc w:val="left"/>
      <w:pPr>
        <w:tabs>
          <w:tab w:val="num" w:pos="1592"/>
        </w:tabs>
        <w:ind w:left="1592" w:hanging="360"/>
      </w:pPr>
      <w:rPr>
        <w:rFonts w:ascii="Wingdings" w:hAnsi="Wingdings" w:hint="default"/>
      </w:rPr>
    </w:lvl>
    <w:lvl w:ilvl="3" w:tplc="08090001" w:tentative="1">
      <w:start w:val="1"/>
      <w:numFmt w:val="bullet"/>
      <w:lvlText w:val=""/>
      <w:lvlJc w:val="left"/>
      <w:pPr>
        <w:tabs>
          <w:tab w:val="num" w:pos="2312"/>
        </w:tabs>
        <w:ind w:left="2312" w:hanging="360"/>
      </w:pPr>
      <w:rPr>
        <w:rFonts w:ascii="Symbol" w:hAnsi="Symbol" w:hint="default"/>
      </w:rPr>
    </w:lvl>
    <w:lvl w:ilvl="4" w:tplc="08090003" w:tentative="1">
      <w:start w:val="1"/>
      <w:numFmt w:val="bullet"/>
      <w:lvlText w:val="o"/>
      <w:lvlJc w:val="left"/>
      <w:pPr>
        <w:tabs>
          <w:tab w:val="num" w:pos="3032"/>
        </w:tabs>
        <w:ind w:left="3032" w:hanging="360"/>
      </w:pPr>
      <w:rPr>
        <w:rFonts w:ascii="Courier New" w:hAnsi="Courier New" w:hint="default"/>
      </w:rPr>
    </w:lvl>
    <w:lvl w:ilvl="5" w:tplc="08090005" w:tentative="1">
      <w:start w:val="1"/>
      <w:numFmt w:val="bullet"/>
      <w:lvlText w:val=""/>
      <w:lvlJc w:val="left"/>
      <w:pPr>
        <w:tabs>
          <w:tab w:val="num" w:pos="3752"/>
        </w:tabs>
        <w:ind w:left="3752" w:hanging="360"/>
      </w:pPr>
      <w:rPr>
        <w:rFonts w:ascii="Wingdings" w:hAnsi="Wingdings" w:hint="default"/>
      </w:rPr>
    </w:lvl>
    <w:lvl w:ilvl="6" w:tplc="08090001" w:tentative="1">
      <w:start w:val="1"/>
      <w:numFmt w:val="bullet"/>
      <w:lvlText w:val=""/>
      <w:lvlJc w:val="left"/>
      <w:pPr>
        <w:tabs>
          <w:tab w:val="num" w:pos="4472"/>
        </w:tabs>
        <w:ind w:left="4472" w:hanging="360"/>
      </w:pPr>
      <w:rPr>
        <w:rFonts w:ascii="Symbol" w:hAnsi="Symbol" w:hint="default"/>
      </w:rPr>
    </w:lvl>
    <w:lvl w:ilvl="7" w:tplc="08090003" w:tentative="1">
      <w:start w:val="1"/>
      <w:numFmt w:val="bullet"/>
      <w:lvlText w:val="o"/>
      <w:lvlJc w:val="left"/>
      <w:pPr>
        <w:tabs>
          <w:tab w:val="num" w:pos="5192"/>
        </w:tabs>
        <w:ind w:left="5192" w:hanging="360"/>
      </w:pPr>
      <w:rPr>
        <w:rFonts w:ascii="Courier New" w:hAnsi="Courier New" w:hint="default"/>
      </w:rPr>
    </w:lvl>
    <w:lvl w:ilvl="8" w:tplc="08090005" w:tentative="1">
      <w:start w:val="1"/>
      <w:numFmt w:val="bullet"/>
      <w:lvlText w:val=""/>
      <w:lvlJc w:val="left"/>
      <w:pPr>
        <w:tabs>
          <w:tab w:val="num" w:pos="5912"/>
        </w:tabs>
        <w:ind w:left="5912" w:hanging="360"/>
      </w:pPr>
      <w:rPr>
        <w:rFonts w:ascii="Wingdings" w:hAnsi="Wingdings" w:hint="default"/>
      </w:rPr>
    </w:lvl>
  </w:abstractNum>
  <w:abstractNum w:abstractNumId="52"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3" w15:restartNumberingAfterBreak="0">
    <w:nsid w:val="7D1B4537"/>
    <w:multiLevelType w:val="hybridMultilevel"/>
    <w:tmpl w:val="0FA0D554"/>
    <w:lvl w:ilvl="0" w:tplc="A1EC46C6">
      <w:start w:val="1"/>
      <w:numFmt w:val="bullet"/>
      <w:lvlText w:val=""/>
      <w:lvlJc w:val="left"/>
      <w:pPr>
        <w:tabs>
          <w:tab w:val="num" w:pos="567"/>
        </w:tabs>
        <w:ind w:left="567" w:hanging="567"/>
      </w:pPr>
      <w:rPr>
        <w:rFonts w:ascii="Symbol" w:hAnsi="Symbol" w:hint="default"/>
        <w:b w:val="0"/>
        <w:i w:val="0"/>
        <w:sz w:val="22"/>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263926"/>
    <w:multiLevelType w:val="hybridMultilevel"/>
    <w:tmpl w:val="6916CC1A"/>
    <w:lvl w:ilvl="0" w:tplc="9CE0A6A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826360">
    <w:abstractNumId w:val="45"/>
  </w:num>
  <w:num w:numId="2" w16cid:durableId="1054546284">
    <w:abstractNumId w:val="28"/>
  </w:num>
  <w:num w:numId="3" w16cid:durableId="664281390">
    <w:abstractNumId w:val="35"/>
  </w:num>
  <w:num w:numId="4" w16cid:durableId="1226067839">
    <w:abstractNumId w:val="21"/>
  </w:num>
  <w:num w:numId="5" w16cid:durableId="1232228570">
    <w:abstractNumId w:val="18"/>
  </w:num>
  <w:num w:numId="6" w16cid:durableId="120149789">
    <w:abstractNumId w:val="8"/>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198349662">
    <w:abstractNumId w:val="6"/>
  </w:num>
  <w:num w:numId="8" w16cid:durableId="808012348">
    <w:abstractNumId w:val="53"/>
  </w:num>
  <w:num w:numId="9" w16cid:durableId="863202690">
    <w:abstractNumId w:val="36"/>
  </w:num>
  <w:num w:numId="10" w16cid:durableId="1683629360">
    <w:abstractNumId w:val="41"/>
  </w:num>
  <w:num w:numId="11" w16cid:durableId="657224473">
    <w:abstractNumId w:val="51"/>
  </w:num>
  <w:num w:numId="12" w16cid:durableId="795100852">
    <w:abstractNumId w:val="12"/>
  </w:num>
  <w:num w:numId="13" w16cid:durableId="1579292952">
    <w:abstractNumId w:val="13"/>
  </w:num>
  <w:num w:numId="14" w16cid:durableId="1414159707">
    <w:abstractNumId w:val="9"/>
  </w:num>
  <w:num w:numId="15" w16cid:durableId="513807024">
    <w:abstractNumId w:val="10"/>
  </w:num>
  <w:num w:numId="16" w16cid:durableId="2086951513">
    <w:abstractNumId w:val="31"/>
  </w:num>
  <w:num w:numId="17" w16cid:durableId="200361915">
    <w:abstractNumId w:val="43"/>
  </w:num>
  <w:num w:numId="18" w16cid:durableId="261113944">
    <w:abstractNumId w:val="48"/>
  </w:num>
  <w:num w:numId="19" w16cid:durableId="291442470">
    <w:abstractNumId w:val="29"/>
  </w:num>
  <w:num w:numId="20" w16cid:durableId="112864082">
    <w:abstractNumId w:val="15"/>
  </w:num>
  <w:num w:numId="21" w16cid:durableId="1882983805">
    <w:abstractNumId w:val="39"/>
  </w:num>
  <w:num w:numId="22" w16cid:durableId="101925428">
    <w:abstractNumId w:val="49"/>
  </w:num>
  <w:num w:numId="23" w16cid:durableId="1348019243">
    <w:abstractNumId w:val="32"/>
  </w:num>
  <w:num w:numId="24" w16cid:durableId="1422336326">
    <w:abstractNumId w:val="34"/>
  </w:num>
  <w:num w:numId="25" w16cid:durableId="1846626141">
    <w:abstractNumId w:val="11"/>
  </w:num>
  <w:num w:numId="26" w16cid:durableId="2058819517">
    <w:abstractNumId w:val="46"/>
  </w:num>
  <w:num w:numId="27" w16cid:durableId="755711101">
    <w:abstractNumId w:val="46"/>
  </w:num>
  <w:num w:numId="28" w16cid:durableId="13157174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862652">
    <w:abstractNumId w:val="23"/>
  </w:num>
  <w:num w:numId="30" w16cid:durableId="951673150">
    <w:abstractNumId w:val="40"/>
  </w:num>
  <w:num w:numId="31" w16cid:durableId="778720854">
    <w:abstractNumId w:val="16"/>
  </w:num>
  <w:num w:numId="32" w16cid:durableId="1516531513">
    <w:abstractNumId w:val="42"/>
  </w:num>
  <w:num w:numId="33" w16cid:durableId="605236309">
    <w:abstractNumId w:val="26"/>
  </w:num>
  <w:num w:numId="34" w16cid:durableId="3287806">
    <w:abstractNumId w:val="37"/>
  </w:num>
  <w:num w:numId="35" w16cid:durableId="1558466635">
    <w:abstractNumId w:val="25"/>
  </w:num>
  <w:num w:numId="36" w16cid:durableId="1854608306">
    <w:abstractNumId w:val="22"/>
  </w:num>
  <w:num w:numId="37" w16cid:durableId="802117005">
    <w:abstractNumId w:val="33"/>
  </w:num>
  <w:num w:numId="38" w16cid:durableId="561331414">
    <w:abstractNumId w:val="19"/>
  </w:num>
  <w:num w:numId="39" w16cid:durableId="784349724">
    <w:abstractNumId w:val="27"/>
  </w:num>
  <w:num w:numId="40" w16cid:durableId="1527014789">
    <w:abstractNumId w:val="14"/>
  </w:num>
  <w:num w:numId="41" w16cid:durableId="1111628457">
    <w:abstractNumId w:val="24"/>
  </w:num>
  <w:num w:numId="42" w16cid:durableId="662703528">
    <w:abstractNumId w:val="7"/>
  </w:num>
  <w:num w:numId="43" w16cid:durableId="1315646999">
    <w:abstractNumId w:val="3"/>
  </w:num>
  <w:num w:numId="44" w16cid:durableId="1512254050">
    <w:abstractNumId w:val="2"/>
  </w:num>
  <w:num w:numId="45" w16cid:durableId="1908495224">
    <w:abstractNumId w:val="1"/>
  </w:num>
  <w:num w:numId="46" w16cid:durableId="1786344989">
    <w:abstractNumId w:val="0"/>
  </w:num>
  <w:num w:numId="47" w16cid:durableId="1438520632">
    <w:abstractNumId w:val="5"/>
  </w:num>
  <w:num w:numId="48" w16cid:durableId="52505511">
    <w:abstractNumId w:val="4"/>
  </w:num>
  <w:num w:numId="49" w16cid:durableId="962807536">
    <w:abstractNumId w:val="52"/>
  </w:num>
  <w:num w:numId="50" w16cid:durableId="1424228756">
    <w:abstractNumId w:val="38"/>
  </w:num>
  <w:num w:numId="51" w16cid:durableId="1179002460">
    <w:abstractNumId w:val="50"/>
  </w:num>
  <w:num w:numId="52" w16cid:durableId="879439342">
    <w:abstractNumId w:val="47"/>
  </w:num>
  <w:num w:numId="53" w16cid:durableId="1238439004">
    <w:abstractNumId w:val="30"/>
  </w:num>
  <w:num w:numId="54" w16cid:durableId="757336129">
    <w:abstractNumId w:val="20"/>
  </w:num>
  <w:num w:numId="55" w16cid:durableId="247690552">
    <w:abstractNumId w:val="17"/>
  </w:num>
  <w:num w:numId="56" w16cid:durableId="2095128235">
    <w:abstractNumId w:val="54"/>
  </w:num>
  <w:num w:numId="57" w16cid:durableId="165317580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3e842627-2c20-4faa-92ce-072023f4fd1e" w:val=" "/>
    <w:docVar w:name="VAULT_ND_48b4de01-e9d6-4848-a0a1-f7a653cc70f5" w:val=" "/>
    <w:docVar w:name="VAULT_ND_4a59d75a-68c8-4a56-97de-f0a60260d4b2" w:val=" "/>
    <w:docVar w:name="VAULT_ND_616dac9a-a850-4071-9f9a-ab7d04e0b299" w:val=" "/>
    <w:docVar w:name="VAULT_ND_90e5f56f-14bb-420a-886c-0af989f65f07" w:val=" "/>
    <w:docVar w:name="VAULT_ND_b0fa3a0f-a2de-46c6-9f74-209b1db91a39" w:val=" "/>
    <w:docVar w:name="VAULT_ND_baa42e31-289f-487d-9290-8996ce2906e3" w:val=" "/>
    <w:docVar w:name="Version" w:val="0"/>
  </w:docVars>
  <w:rsids>
    <w:rsidRoot w:val="00C13F85"/>
    <w:rsid w:val="000057A1"/>
    <w:rsid w:val="00005AF4"/>
    <w:rsid w:val="00007746"/>
    <w:rsid w:val="00010AE5"/>
    <w:rsid w:val="000145DF"/>
    <w:rsid w:val="00015553"/>
    <w:rsid w:val="00020BFB"/>
    <w:rsid w:val="0002312A"/>
    <w:rsid w:val="000231BB"/>
    <w:rsid w:val="00024A5A"/>
    <w:rsid w:val="00026250"/>
    <w:rsid w:val="0003122D"/>
    <w:rsid w:val="0003170B"/>
    <w:rsid w:val="000326E4"/>
    <w:rsid w:val="000332F9"/>
    <w:rsid w:val="00035909"/>
    <w:rsid w:val="00035D02"/>
    <w:rsid w:val="00037AA0"/>
    <w:rsid w:val="000412E1"/>
    <w:rsid w:val="00042052"/>
    <w:rsid w:val="0004387A"/>
    <w:rsid w:val="00045E85"/>
    <w:rsid w:val="00046334"/>
    <w:rsid w:val="0004714E"/>
    <w:rsid w:val="0004731D"/>
    <w:rsid w:val="000478BF"/>
    <w:rsid w:val="00053DFB"/>
    <w:rsid w:val="0005525A"/>
    <w:rsid w:val="00060C02"/>
    <w:rsid w:val="00061445"/>
    <w:rsid w:val="00076438"/>
    <w:rsid w:val="000774E0"/>
    <w:rsid w:val="000846FA"/>
    <w:rsid w:val="000857F7"/>
    <w:rsid w:val="00085B75"/>
    <w:rsid w:val="00090909"/>
    <w:rsid w:val="00092204"/>
    <w:rsid w:val="000923E6"/>
    <w:rsid w:val="000941BD"/>
    <w:rsid w:val="0009461B"/>
    <w:rsid w:val="00097E93"/>
    <w:rsid w:val="000A3299"/>
    <w:rsid w:val="000A7077"/>
    <w:rsid w:val="000B00F4"/>
    <w:rsid w:val="000B577F"/>
    <w:rsid w:val="000C2C38"/>
    <w:rsid w:val="000C30AF"/>
    <w:rsid w:val="000C7BD0"/>
    <w:rsid w:val="000D5F17"/>
    <w:rsid w:val="000D6092"/>
    <w:rsid w:val="000D6CF0"/>
    <w:rsid w:val="000D6FD4"/>
    <w:rsid w:val="000E0132"/>
    <w:rsid w:val="000E29D0"/>
    <w:rsid w:val="000E52C5"/>
    <w:rsid w:val="000E5923"/>
    <w:rsid w:val="000F1765"/>
    <w:rsid w:val="000F1A69"/>
    <w:rsid w:val="000F2100"/>
    <w:rsid w:val="000F2E2A"/>
    <w:rsid w:val="000F4B10"/>
    <w:rsid w:val="00100DB3"/>
    <w:rsid w:val="00107DF7"/>
    <w:rsid w:val="00110413"/>
    <w:rsid w:val="001133BB"/>
    <w:rsid w:val="00113636"/>
    <w:rsid w:val="00117AC7"/>
    <w:rsid w:val="00117FD6"/>
    <w:rsid w:val="00126E37"/>
    <w:rsid w:val="00127ED0"/>
    <w:rsid w:val="001309C5"/>
    <w:rsid w:val="00130F1E"/>
    <w:rsid w:val="00137A4B"/>
    <w:rsid w:val="00137FB7"/>
    <w:rsid w:val="001440C9"/>
    <w:rsid w:val="00144838"/>
    <w:rsid w:val="00145C51"/>
    <w:rsid w:val="00145F30"/>
    <w:rsid w:val="0015271F"/>
    <w:rsid w:val="00152D26"/>
    <w:rsid w:val="00153B59"/>
    <w:rsid w:val="00154FEA"/>
    <w:rsid w:val="00164987"/>
    <w:rsid w:val="00170905"/>
    <w:rsid w:val="00171147"/>
    <w:rsid w:val="00173044"/>
    <w:rsid w:val="00174E4E"/>
    <w:rsid w:val="001821D4"/>
    <w:rsid w:val="00184D28"/>
    <w:rsid w:val="00185A0E"/>
    <w:rsid w:val="0019461B"/>
    <w:rsid w:val="001A45E5"/>
    <w:rsid w:val="001A58D5"/>
    <w:rsid w:val="001A5A4F"/>
    <w:rsid w:val="001A78BD"/>
    <w:rsid w:val="001B70D6"/>
    <w:rsid w:val="001C581B"/>
    <w:rsid w:val="001C63AE"/>
    <w:rsid w:val="001D1491"/>
    <w:rsid w:val="001D24AF"/>
    <w:rsid w:val="001D4261"/>
    <w:rsid w:val="001D536A"/>
    <w:rsid w:val="001E0D51"/>
    <w:rsid w:val="001E641D"/>
    <w:rsid w:val="001E651E"/>
    <w:rsid w:val="001E6D73"/>
    <w:rsid w:val="001F5662"/>
    <w:rsid w:val="001F6CEF"/>
    <w:rsid w:val="001F712F"/>
    <w:rsid w:val="00205523"/>
    <w:rsid w:val="00206065"/>
    <w:rsid w:val="002116DD"/>
    <w:rsid w:val="00212657"/>
    <w:rsid w:val="00214519"/>
    <w:rsid w:val="0021797B"/>
    <w:rsid w:val="00223F7F"/>
    <w:rsid w:val="0022459A"/>
    <w:rsid w:val="00225E67"/>
    <w:rsid w:val="00226B64"/>
    <w:rsid w:val="002272FE"/>
    <w:rsid w:val="002273F8"/>
    <w:rsid w:val="0022780E"/>
    <w:rsid w:val="00235414"/>
    <w:rsid w:val="00235613"/>
    <w:rsid w:val="00241830"/>
    <w:rsid w:val="00245287"/>
    <w:rsid w:val="00246231"/>
    <w:rsid w:val="00247E75"/>
    <w:rsid w:val="002513B8"/>
    <w:rsid w:val="002517B1"/>
    <w:rsid w:val="00262D5B"/>
    <w:rsid w:val="00262DC4"/>
    <w:rsid w:val="00263342"/>
    <w:rsid w:val="0026371E"/>
    <w:rsid w:val="002637BB"/>
    <w:rsid w:val="00266A63"/>
    <w:rsid w:val="00273EF0"/>
    <w:rsid w:val="002835DD"/>
    <w:rsid w:val="00290391"/>
    <w:rsid w:val="00292C0D"/>
    <w:rsid w:val="0029544D"/>
    <w:rsid w:val="002963A7"/>
    <w:rsid w:val="00297F77"/>
    <w:rsid w:val="002A0D3F"/>
    <w:rsid w:val="002A25AD"/>
    <w:rsid w:val="002A2F2B"/>
    <w:rsid w:val="002A79A5"/>
    <w:rsid w:val="002B18C6"/>
    <w:rsid w:val="002B4A72"/>
    <w:rsid w:val="002B60E6"/>
    <w:rsid w:val="002B6406"/>
    <w:rsid w:val="002B6579"/>
    <w:rsid w:val="002B657E"/>
    <w:rsid w:val="002B69B4"/>
    <w:rsid w:val="002C0459"/>
    <w:rsid w:val="002C3546"/>
    <w:rsid w:val="002C7122"/>
    <w:rsid w:val="002C7D6D"/>
    <w:rsid w:val="002C7E02"/>
    <w:rsid w:val="002D4609"/>
    <w:rsid w:val="002D72FF"/>
    <w:rsid w:val="002E0BCB"/>
    <w:rsid w:val="002E1450"/>
    <w:rsid w:val="002E267E"/>
    <w:rsid w:val="002E5388"/>
    <w:rsid w:val="002F078B"/>
    <w:rsid w:val="002F3831"/>
    <w:rsid w:val="003000D0"/>
    <w:rsid w:val="00302732"/>
    <w:rsid w:val="00302B8A"/>
    <w:rsid w:val="00304CE3"/>
    <w:rsid w:val="00306A5E"/>
    <w:rsid w:val="003127D9"/>
    <w:rsid w:val="00312B87"/>
    <w:rsid w:val="00312EAB"/>
    <w:rsid w:val="00313D72"/>
    <w:rsid w:val="00315E4A"/>
    <w:rsid w:val="003168ED"/>
    <w:rsid w:val="003176C9"/>
    <w:rsid w:val="0032378B"/>
    <w:rsid w:val="00330713"/>
    <w:rsid w:val="003341B1"/>
    <w:rsid w:val="003357D7"/>
    <w:rsid w:val="00341548"/>
    <w:rsid w:val="003415A6"/>
    <w:rsid w:val="00341BC4"/>
    <w:rsid w:val="003425B9"/>
    <w:rsid w:val="00344C24"/>
    <w:rsid w:val="00347A53"/>
    <w:rsid w:val="00350610"/>
    <w:rsid w:val="00352394"/>
    <w:rsid w:val="003525CB"/>
    <w:rsid w:val="00352629"/>
    <w:rsid w:val="003555B6"/>
    <w:rsid w:val="00355EA1"/>
    <w:rsid w:val="00360BBB"/>
    <w:rsid w:val="00361130"/>
    <w:rsid w:val="00362B9D"/>
    <w:rsid w:val="00363976"/>
    <w:rsid w:val="00366BD0"/>
    <w:rsid w:val="003673B0"/>
    <w:rsid w:val="00370534"/>
    <w:rsid w:val="003778A3"/>
    <w:rsid w:val="00380F30"/>
    <w:rsid w:val="003918B0"/>
    <w:rsid w:val="00392A18"/>
    <w:rsid w:val="00395BAC"/>
    <w:rsid w:val="00396013"/>
    <w:rsid w:val="003A1D90"/>
    <w:rsid w:val="003A4CD1"/>
    <w:rsid w:val="003A68D5"/>
    <w:rsid w:val="003B1C1E"/>
    <w:rsid w:val="003B225C"/>
    <w:rsid w:val="003B2DF5"/>
    <w:rsid w:val="003B5831"/>
    <w:rsid w:val="003C02DC"/>
    <w:rsid w:val="003C6CFD"/>
    <w:rsid w:val="003D7B3C"/>
    <w:rsid w:val="003E06A9"/>
    <w:rsid w:val="003E3CD0"/>
    <w:rsid w:val="003E4D78"/>
    <w:rsid w:val="003F1186"/>
    <w:rsid w:val="003F20B1"/>
    <w:rsid w:val="003F7BB1"/>
    <w:rsid w:val="0040135F"/>
    <w:rsid w:val="00403894"/>
    <w:rsid w:val="00403EA5"/>
    <w:rsid w:val="00407203"/>
    <w:rsid w:val="00407246"/>
    <w:rsid w:val="00413610"/>
    <w:rsid w:val="00414343"/>
    <w:rsid w:val="00414426"/>
    <w:rsid w:val="00414AB4"/>
    <w:rsid w:val="00415436"/>
    <w:rsid w:val="00416859"/>
    <w:rsid w:val="004176C1"/>
    <w:rsid w:val="004227F0"/>
    <w:rsid w:val="00422FAC"/>
    <w:rsid w:val="004234A9"/>
    <w:rsid w:val="00423539"/>
    <w:rsid w:val="00425851"/>
    <w:rsid w:val="00431157"/>
    <w:rsid w:val="00432E66"/>
    <w:rsid w:val="00435172"/>
    <w:rsid w:val="00441357"/>
    <w:rsid w:val="00442556"/>
    <w:rsid w:val="004431A1"/>
    <w:rsid w:val="00444C2C"/>
    <w:rsid w:val="0045283C"/>
    <w:rsid w:val="00454F2C"/>
    <w:rsid w:val="0045673B"/>
    <w:rsid w:val="004643EE"/>
    <w:rsid w:val="004650B4"/>
    <w:rsid w:val="00466410"/>
    <w:rsid w:val="00466B60"/>
    <w:rsid w:val="004709EC"/>
    <w:rsid w:val="00471C7D"/>
    <w:rsid w:val="0047559A"/>
    <w:rsid w:val="00476013"/>
    <w:rsid w:val="00481822"/>
    <w:rsid w:val="00484473"/>
    <w:rsid w:val="00485F61"/>
    <w:rsid w:val="00486148"/>
    <w:rsid w:val="00486386"/>
    <w:rsid w:val="00487BE2"/>
    <w:rsid w:val="00490B84"/>
    <w:rsid w:val="00491BF1"/>
    <w:rsid w:val="004947F4"/>
    <w:rsid w:val="00494A39"/>
    <w:rsid w:val="0049759E"/>
    <w:rsid w:val="004A2B29"/>
    <w:rsid w:val="004A44E5"/>
    <w:rsid w:val="004A773A"/>
    <w:rsid w:val="004B712D"/>
    <w:rsid w:val="004C03B3"/>
    <w:rsid w:val="004C06DB"/>
    <w:rsid w:val="004C0E9F"/>
    <w:rsid w:val="004C137F"/>
    <w:rsid w:val="004C4A88"/>
    <w:rsid w:val="004C7F79"/>
    <w:rsid w:val="004D0CA8"/>
    <w:rsid w:val="004D1EE9"/>
    <w:rsid w:val="004D61F3"/>
    <w:rsid w:val="004D70FE"/>
    <w:rsid w:val="004D767F"/>
    <w:rsid w:val="004E204E"/>
    <w:rsid w:val="004E4197"/>
    <w:rsid w:val="004E4732"/>
    <w:rsid w:val="004E5556"/>
    <w:rsid w:val="004E6470"/>
    <w:rsid w:val="004F3356"/>
    <w:rsid w:val="004F3ACD"/>
    <w:rsid w:val="004F67B0"/>
    <w:rsid w:val="004F6DE7"/>
    <w:rsid w:val="004F763B"/>
    <w:rsid w:val="00505FC2"/>
    <w:rsid w:val="005171DD"/>
    <w:rsid w:val="00517BB8"/>
    <w:rsid w:val="00521698"/>
    <w:rsid w:val="00521D9F"/>
    <w:rsid w:val="005248C6"/>
    <w:rsid w:val="0052729A"/>
    <w:rsid w:val="00527DE1"/>
    <w:rsid w:val="0053079E"/>
    <w:rsid w:val="00531C90"/>
    <w:rsid w:val="005325C4"/>
    <w:rsid w:val="00532841"/>
    <w:rsid w:val="00542BA4"/>
    <w:rsid w:val="00551434"/>
    <w:rsid w:val="00557619"/>
    <w:rsid w:val="00560D8F"/>
    <w:rsid w:val="0056438A"/>
    <w:rsid w:val="00564641"/>
    <w:rsid w:val="00564EB0"/>
    <w:rsid w:val="00572C6E"/>
    <w:rsid w:val="005761F9"/>
    <w:rsid w:val="00582FBB"/>
    <w:rsid w:val="0058521C"/>
    <w:rsid w:val="005902B3"/>
    <w:rsid w:val="00593CCF"/>
    <w:rsid w:val="005970D7"/>
    <w:rsid w:val="005A4E9C"/>
    <w:rsid w:val="005A59C6"/>
    <w:rsid w:val="005B3DF2"/>
    <w:rsid w:val="005C772D"/>
    <w:rsid w:val="005D1A93"/>
    <w:rsid w:val="005D1E6D"/>
    <w:rsid w:val="005D566C"/>
    <w:rsid w:val="005D6CA6"/>
    <w:rsid w:val="005E0DC3"/>
    <w:rsid w:val="005E1115"/>
    <w:rsid w:val="005E1C01"/>
    <w:rsid w:val="005E5964"/>
    <w:rsid w:val="005E6AA2"/>
    <w:rsid w:val="005F12D1"/>
    <w:rsid w:val="005F1483"/>
    <w:rsid w:val="005F690D"/>
    <w:rsid w:val="00600D0F"/>
    <w:rsid w:val="0060189E"/>
    <w:rsid w:val="00601FE0"/>
    <w:rsid w:val="00602E04"/>
    <w:rsid w:val="0060400E"/>
    <w:rsid w:val="00606324"/>
    <w:rsid w:val="0060674C"/>
    <w:rsid w:val="0060708E"/>
    <w:rsid w:val="00617BFD"/>
    <w:rsid w:val="00622230"/>
    <w:rsid w:val="00623280"/>
    <w:rsid w:val="00623B42"/>
    <w:rsid w:val="00624706"/>
    <w:rsid w:val="00624B9B"/>
    <w:rsid w:val="006257D4"/>
    <w:rsid w:val="00625D48"/>
    <w:rsid w:val="006262AA"/>
    <w:rsid w:val="00633865"/>
    <w:rsid w:val="00635B55"/>
    <w:rsid w:val="006365ED"/>
    <w:rsid w:val="006415E9"/>
    <w:rsid w:val="00644702"/>
    <w:rsid w:val="00646604"/>
    <w:rsid w:val="00646A6C"/>
    <w:rsid w:val="006479BE"/>
    <w:rsid w:val="00651A98"/>
    <w:rsid w:val="00652172"/>
    <w:rsid w:val="0065355B"/>
    <w:rsid w:val="006576F1"/>
    <w:rsid w:val="00660997"/>
    <w:rsid w:val="006618BD"/>
    <w:rsid w:val="00662A25"/>
    <w:rsid w:val="006708CA"/>
    <w:rsid w:val="00690704"/>
    <w:rsid w:val="00694C29"/>
    <w:rsid w:val="0069581C"/>
    <w:rsid w:val="00696B27"/>
    <w:rsid w:val="006A0094"/>
    <w:rsid w:val="006A08CF"/>
    <w:rsid w:val="006A15DE"/>
    <w:rsid w:val="006A3AAA"/>
    <w:rsid w:val="006A4E34"/>
    <w:rsid w:val="006A77BD"/>
    <w:rsid w:val="006B045B"/>
    <w:rsid w:val="006B08FE"/>
    <w:rsid w:val="006B1969"/>
    <w:rsid w:val="006B2863"/>
    <w:rsid w:val="006C3992"/>
    <w:rsid w:val="006C63DA"/>
    <w:rsid w:val="006D3CD8"/>
    <w:rsid w:val="006D4622"/>
    <w:rsid w:val="006D6163"/>
    <w:rsid w:val="006D66F8"/>
    <w:rsid w:val="006E601C"/>
    <w:rsid w:val="006E7707"/>
    <w:rsid w:val="006E7E20"/>
    <w:rsid w:val="006F1D76"/>
    <w:rsid w:val="006F1E12"/>
    <w:rsid w:val="006F2488"/>
    <w:rsid w:val="006F6C12"/>
    <w:rsid w:val="006F6F99"/>
    <w:rsid w:val="006F7D80"/>
    <w:rsid w:val="007033E5"/>
    <w:rsid w:val="007043F1"/>
    <w:rsid w:val="0070510E"/>
    <w:rsid w:val="0070693E"/>
    <w:rsid w:val="00706B1E"/>
    <w:rsid w:val="00707EC6"/>
    <w:rsid w:val="00715443"/>
    <w:rsid w:val="0071544C"/>
    <w:rsid w:val="00715EEF"/>
    <w:rsid w:val="00715EFF"/>
    <w:rsid w:val="007169C6"/>
    <w:rsid w:val="007179F3"/>
    <w:rsid w:val="00726E33"/>
    <w:rsid w:val="007279DA"/>
    <w:rsid w:val="00727DE1"/>
    <w:rsid w:val="007329A4"/>
    <w:rsid w:val="00734318"/>
    <w:rsid w:val="00740230"/>
    <w:rsid w:val="00740BB5"/>
    <w:rsid w:val="007411F1"/>
    <w:rsid w:val="00742006"/>
    <w:rsid w:val="00742F04"/>
    <w:rsid w:val="00746588"/>
    <w:rsid w:val="0074709E"/>
    <w:rsid w:val="007515E5"/>
    <w:rsid w:val="00751CA0"/>
    <w:rsid w:val="0075242E"/>
    <w:rsid w:val="00753BD6"/>
    <w:rsid w:val="007559F3"/>
    <w:rsid w:val="00756B35"/>
    <w:rsid w:val="00757074"/>
    <w:rsid w:val="00757FF7"/>
    <w:rsid w:val="007637C3"/>
    <w:rsid w:val="007642B8"/>
    <w:rsid w:val="00764B70"/>
    <w:rsid w:val="00770C27"/>
    <w:rsid w:val="00771258"/>
    <w:rsid w:val="00773C52"/>
    <w:rsid w:val="00777A89"/>
    <w:rsid w:val="00781F95"/>
    <w:rsid w:val="00782701"/>
    <w:rsid w:val="00785F02"/>
    <w:rsid w:val="0078615D"/>
    <w:rsid w:val="007867D2"/>
    <w:rsid w:val="00790BA4"/>
    <w:rsid w:val="00792CB1"/>
    <w:rsid w:val="00794BDC"/>
    <w:rsid w:val="00796AFD"/>
    <w:rsid w:val="00796FE5"/>
    <w:rsid w:val="007B3C6A"/>
    <w:rsid w:val="007C0478"/>
    <w:rsid w:val="007C0A69"/>
    <w:rsid w:val="007C2CF7"/>
    <w:rsid w:val="007C3945"/>
    <w:rsid w:val="007D29C6"/>
    <w:rsid w:val="007D57BD"/>
    <w:rsid w:val="007F0A7E"/>
    <w:rsid w:val="007F4390"/>
    <w:rsid w:val="007F6A57"/>
    <w:rsid w:val="007F7F4C"/>
    <w:rsid w:val="00800B48"/>
    <w:rsid w:val="0080229F"/>
    <w:rsid w:val="00803797"/>
    <w:rsid w:val="00810C4C"/>
    <w:rsid w:val="00812A55"/>
    <w:rsid w:val="00813142"/>
    <w:rsid w:val="00814A56"/>
    <w:rsid w:val="0081610A"/>
    <w:rsid w:val="00816B8D"/>
    <w:rsid w:val="008205D6"/>
    <w:rsid w:val="0082156A"/>
    <w:rsid w:val="00825CD9"/>
    <w:rsid w:val="0083150F"/>
    <w:rsid w:val="00831841"/>
    <w:rsid w:val="00833B1F"/>
    <w:rsid w:val="00834455"/>
    <w:rsid w:val="00835A12"/>
    <w:rsid w:val="00844D5D"/>
    <w:rsid w:val="008502A5"/>
    <w:rsid w:val="0085225B"/>
    <w:rsid w:val="008525D3"/>
    <w:rsid w:val="00853CE2"/>
    <w:rsid w:val="00855360"/>
    <w:rsid w:val="00860617"/>
    <w:rsid w:val="00861ACD"/>
    <w:rsid w:val="00864005"/>
    <w:rsid w:val="00867EA2"/>
    <w:rsid w:val="00871C86"/>
    <w:rsid w:val="00872492"/>
    <w:rsid w:val="0087458C"/>
    <w:rsid w:val="0087499D"/>
    <w:rsid w:val="00875218"/>
    <w:rsid w:val="008752DF"/>
    <w:rsid w:val="00877DA3"/>
    <w:rsid w:val="00883B35"/>
    <w:rsid w:val="00885CC7"/>
    <w:rsid w:val="00886F5E"/>
    <w:rsid w:val="0088772D"/>
    <w:rsid w:val="00890693"/>
    <w:rsid w:val="00892FF6"/>
    <w:rsid w:val="00895840"/>
    <w:rsid w:val="008A021B"/>
    <w:rsid w:val="008A282A"/>
    <w:rsid w:val="008B1133"/>
    <w:rsid w:val="008B21B8"/>
    <w:rsid w:val="008C0CD6"/>
    <w:rsid w:val="008C3399"/>
    <w:rsid w:val="008C479E"/>
    <w:rsid w:val="008C7248"/>
    <w:rsid w:val="008D0A1D"/>
    <w:rsid w:val="008D0D78"/>
    <w:rsid w:val="008D10E3"/>
    <w:rsid w:val="008D364E"/>
    <w:rsid w:val="008D5CA0"/>
    <w:rsid w:val="008D68EA"/>
    <w:rsid w:val="008D762C"/>
    <w:rsid w:val="008E1C04"/>
    <w:rsid w:val="008E2009"/>
    <w:rsid w:val="008E3D69"/>
    <w:rsid w:val="008E73CE"/>
    <w:rsid w:val="008E75E7"/>
    <w:rsid w:val="008F1CD7"/>
    <w:rsid w:val="008F3A59"/>
    <w:rsid w:val="008F6B26"/>
    <w:rsid w:val="00900AE3"/>
    <w:rsid w:val="00903201"/>
    <w:rsid w:val="009038DB"/>
    <w:rsid w:val="00903DCD"/>
    <w:rsid w:val="00906C75"/>
    <w:rsid w:val="009072D4"/>
    <w:rsid w:val="00907371"/>
    <w:rsid w:val="0090785A"/>
    <w:rsid w:val="00910472"/>
    <w:rsid w:val="00920AD0"/>
    <w:rsid w:val="00921E7A"/>
    <w:rsid w:val="009248CB"/>
    <w:rsid w:val="009334A1"/>
    <w:rsid w:val="009361AF"/>
    <w:rsid w:val="009365D3"/>
    <w:rsid w:val="00936B86"/>
    <w:rsid w:val="00937F69"/>
    <w:rsid w:val="00941A3C"/>
    <w:rsid w:val="00943932"/>
    <w:rsid w:val="0095007F"/>
    <w:rsid w:val="00950D7F"/>
    <w:rsid w:val="00952B34"/>
    <w:rsid w:val="00953CB8"/>
    <w:rsid w:val="00957376"/>
    <w:rsid w:val="00964295"/>
    <w:rsid w:val="00964657"/>
    <w:rsid w:val="00964A0E"/>
    <w:rsid w:val="009658FA"/>
    <w:rsid w:val="009672C9"/>
    <w:rsid w:val="0097405B"/>
    <w:rsid w:val="00976550"/>
    <w:rsid w:val="00980E73"/>
    <w:rsid w:val="0098125E"/>
    <w:rsid w:val="009838D8"/>
    <w:rsid w:val="00984DA4"/>
    <w:rsid w:val="00986A9C"/>
    <w:rsid w:val="009907E6"/>
    <w:rsid w:val="00991AF1"/>
    <w:rsid w:val="00991FCE"/>
    <w:rsid w:val="00994D8F"/>
    <w:rsid w:val="009956BE"/>
    <w:rsid w:val="009A1C3B"/>
    <w:rsid w:val="009A2CAB"/>
    <w:rsid w:val="009A3EE9"/>
    <w:rsid w:val="009A4374"/>
    <w:rsid w:val="009A500B"/>
    <w:rsid w:val="009B19AD"/>
    <w:rsid w:val="009B397C"/>
    <w:rsid w:val="009B609D"/>
    <w:rsid w:val="009B6190"/>
    <w:rsid w:val="009B6264"/>
    <w:rsid w:val="009C0D1D"/>
    <w:rsid w:val="009C19F8"/>
    <w:rsid w:val="009C26A9"/>
    <w:rsid w:val="009C26F5"/>
    <w:rsid w:val="009C3945"/>
    <w:rsid w:val="009C6211"/>
    <w:rsid w:val="009D0A06"/>
    <w:rsid w:val="009D1638"/>
    <w:rsid w:val="009D3337"/>
    <w:rsid w:val="009E0658"/>
    <w:rsid w:val="009E148E"/>
    <w:rsid w:val="009E502C"/>
    <w:rsid w:val="009E52BB"/>
    <w:rsid w:val="009E5B38"/>
    <w:rsid w:val="009E5FEA"/>
    <w:rsid w:val="009E7155"/>
    <w:rsid w:val="009F127E"/>
    <w:rsid w:val="009F2144"/>
    <w:rsid w:val="009F2AA3"/>
    <w:rsid w:val="009F338C"/>
    <w:rsid w:val="009F407A"/>
    <w:rsid w:val="009F4466"/>
    <w:rsid w:val="009F4EDD"/>
    <w:rsid w:val="009F5A20"/>
    <w:rsid w:val="00A007F8"/>
    <w:rsid w:val="00A0478C"/>
    <w:rsid w:val="00A04A1B"/>
    <w:rsid w:val="00A179C4"/>
    <w:rsid w:val="00A219BF"/>
    <w:rsid w:val="00A231B4"/>
    <w:rsid w:val="00A24586"/>
    <w:rsid w:val="00A27CAB"/>
    <w:rsid w:val="00A32511"/>
    <w:rsid w:val="00A32FD7"/>
    <w:rsid w:val="00A36561"/>
    <w:rsid w:val="00A377D5"/>
    <w:rsid w:val="00A40F67"/>
    <w:rsid w:val="00A42FD2"/>
    <w:rsid w:val="00A43FDF"/>
    <w:rsid w:val="00A44B8A"/>
    <w:rsid w:val="00A53411"/>
    <w:rsid w:val="00A53E06"/>
    <w:rsid w:val="00A545DD"/>
    <w:rsid w:val="00A626AD"/>
    <w:rsid w:val="00A6422C"/>
    <w:rsid w:val="00A658D7"/>
    <w:rsid w:val="00A74303"/>
    <w:rsid w:val="00A74800"/>
    <w:rsid w:val="00A76CEC"/>
    <w:rsid w:val="00A8187E"/>
    <w:rsid w:val="00A83059"/>
    <w:rsid w:val="00A84E51"/>
    <w:rsid w:val="00A855C2"/>
    <w:rsid w:val="00A911F2"/>
    <w:rsid w:val="00A92151"/>
    <w:rsid w:val="00AA0824"/>
    <w:rsid w:val="00AA13A6"/>
    <w:rsid w:val="00AA2681"/>
    <w:rsid w:val="00AA2735"/>
    <w:rsid w:val="00AA3975"/>
    <w:rsid w:val="00AA4A3E"/>
    <w:rsid w:val="00AA7B9B"/>
    <w:rsid w:val="00AB1729"/>
    <w:rsid w:val="00AC3042"/>
    <w:rsid w:val="00AC6FE0"/>
    <w:rsid w:val="00AD128B"/>
    <w:rsid w:val="00AD1AB3"/>
    <w:rsid w:val="00AD211B"/>
    <w:rsid w:val="00AD2AE9"/>
    <w:rsid w:val="00AD2F99"/>
    <w:rsid w:val="00AE0789"/>
    <w:rsid w:val="00AE1F4E"/>
    <w:rsid w:val="00AE3705"/>
    <w:rsid w:val="00AF42F3"/>
    <w:rsid w:val="00AF5733"/>
    <w:rsid w:val="00B01D22"/>
    <w:rsid w:val="00B02380"/>
    <w:rsid w:val="00B03A53"/>
    <w:rsid w:val="00B046C2"/>
    <w:rsid w:val="00B1016E"/>
    <w:rsid w:val="00B10FC9"/>
    <w:rsid w:val="00B124E4"/>
    <w:rsid w:val="00B13835"/>
    <w:rsid w:val="00B15041"/>
    <w:rsid w:val="00B159C6"/>
    <w:rsid w:val="00B2164C"/>
    <w:rsid w:val="00B21655"/>
    <w:rsid w:val="00B220D6"/>
    <w:rsid w:val="00B24A8C"/>
    <w:rsid w:val="00B313CF"/>
    <w:rsid w:val="00B3152F"/>
    <w:rsid w:val="00B32498"/>
    <w:rsid w:val="00B34510"/>
    <w:rsid w:val="00B3614E"/>
    <w:rsid w:val="00B448E0"/>
    <w:rsid w:val="00B45A0B"/>
    <w:rsid w:val="00B4667B"/>
    <w:rsid w:val="00B47603"/>
    <w:rsid w:val="00B5076D"/>
    <w:rsid w:val="00B57168"/>
    <w:rsid w:val="00B603C4"/>
    <w:rsid w:val="00B6290C"/>
    <w:rsid w:val="00B631D8"/>
    <w:rsid w:val="00B641EE"/>
    <w:rsid w:val="00B66068"/>
    <w:rsid w:val="00B71DFC"/>
    <w:rsid w:val="00B7348C"/>
    <w:rsid w:val="00B74306"/>
    <w:rsid w:val="00B7498A"/>
    <w:rsid w:val="00B75FDE"/>
    <w:rsid w:val="00B832FB"/>
    <w:rsid w:val="00B86A10"/>
    <w:rsid w:val="00B90DB2"/>
    <w:rsid w:val="00B922E2"/>
    <w:rsid w:val="00B92451"/>
    <w:rsid w:val="00B95C52"/>
    <w:rsid w:val="00BA150A"/>
    <w:rsid w:val="00BA2ED5"/>
    <w:rsid w:val="00BA34AB"/>
    <w:rsid w:val="00BA49CE"/>
    <w:rsid w:val="00BB400B"/>
    <w:rsid w:val="00BB4921"/>
    <w:rsid w:val="00BB4AEA"/>
    <w:rsid w:val="00BB593A"/>
    <w:rsid w:val="00BB61E3"/>
    <w:rsid w:val="00BB6955"/>
    <w:rsid w:val="00BB7748"/>
    <w:rsid w:val="00BC4F2C"/>
    <w:rsid w:val="00BC527F"/>
    <w:rsid w:val="00BC7CD0"/>
    <w:rsid w:val="00BD41D2"/>
    <w:rsid w:val="00BD7F28"/>
    <w:rsid w:val="00BE1616"/>
    <w:rsid w:val="00BE1B72"/>
    <w:rsid w:val="00BE4B34"/>
    <w:rsid w:val="00BE6FC8"/>
    <w:rsid w:val="00BF0847"/>
    <w:rsid w:val="00BF0910"/>
    <w:rsid w:val="00BF37EA"/>
    <w:rsid w:val="00BF3B7D"/>
    <w:rsid w:val="00BF5FF5"/>
    <w:rsid w:val="00BF7468"/>
    <w:rsid w:val="00C020F6"/>
    <w:rsid w:val="00C02B7D"/>
    <w:rsid w:val="00C02C77"/>
    <w:rsid w:val="00C0389C"/>
    <w:rsid w:val="00C05C36"/>
    <w:rsid w:val="00C05CBE"/>
    <w:rsid w:val="00C064CC"/>
    <w:rsid w:val="00C0680A"/>
    <w:rsid w:val="00C07119"/>
    <w:rsid w:val="00C13F85"/>
    <w:rsid w:val="00C14649"/>
    <w:rsid w:val="00C15676"/>
    <w:rsid w:val="00C17E43"/>
    <w:rsid w:val="00C21374"/>
    <w:rsid w:val="00C233A9"/>
    <w:rsid w:val="00C271D2"/>
    <w:rsid w:val="00C31906"/>
    <w:rsid w:val="00C32686"/>
    <w:rsid w:val="00C348EA"/>
    <w:rsid w:val="00C4376C"/>
    <w:rsid w:val="00C448B2"/>
    <w:rsid w:val="00C46276"/>
    <w:rsid w:val="00C52A8E"/>
    <w:rsid w:val="00C53CCF"/>
    <w:rsid w:val="00C53F55"/>
    <w:rsid w:val="00C55E5C"/>
    <w:rsid w:val="00C612CA"/>
    <w:rsid w:val="00C66249"/>
    <w:rsid w:val="00C71128"/>
    <w:rsid w:val="00C76327"/>
    <w:rsid w:val="00C80197"/>
    <w:rsid w:val="00C80663"/>
    <w:rsid w:val="00C81413"/>
    <w:rsid w:val="00C815EA"/>
    <w:rsid w:val="00C841CD"/>
    <w:rsid w:val="00C84E14"/>
    <w:rsid w:val="00C92D4F"/>
    <w:rsid w:val="00C934A5"/>
    <w:rsid w:val="00C93FE3"/>
    <w:rsid w:val="00C9625A"/>
    <w:rsid w:val="00C97841"/>
    <w:rsid w:val="00CA32AA"/>
    <w:rsid w:val="00CA3E32"/>
    <w:rsid w:val="00CA6F6D"/>
    <w:rsid w:val="00CA72B0"/>
    <w:rsid w:val="00CB19B1"/>
    <w:rsid w:val="00CB2116"/>
    <w:rsid w:val="00CB4F87"/>
    <w:rsid w:val="00CB5073"/>
    <w:rsid w:val="00CB63D9"/>
    <w:rsid w:val="00CB714A"/>
    <w:rsid w:val="00CC0A4D"/>
    <w:rsid w:val="00CC4C99"/>
    <w:rsid w:val="00CD4DEC"/>
    <w:rsid w:val="00CD597B"/>
    <w:rsid w:val="00CD7552"/>
    <w:rsid w:val="00CD78AF"/>
    <w:rsid w:val="00CD7FC5"/>
    <w:rsid w:val="00CE0563"/>
    <w:rsid w:val="00CE1BB1"/>
    <w:rsid w:val="00CE2946"/>
    <w:rsid w:val="00CE549D"/>
    <w:rsid w:val="00CE7DF1"/>
    <w:rsid w:val="00CF107E"/>
    <w:rsid w:val="00CF121B"/>
    <w:rsid w:val="00CF6354"/>
    <w:rsid w:val="00CF6FD9"/>
    <w:rsid w:val="00CF7BE7"/>
    <w:rsid w:val="00D02B9D"/>
    <w:rsid w:val="00D03358"/>
    <w:rsid w:val="00D05536"/>
    <w:rsid w:val="00D10F2D"/>
    <w:rsid w:val="00D154DF"/>
    <w:rsid w:val="00D17648"/>
    <w:rsid w:val="00D17E52"/>
    <w:rsid w:val="00D223FB"/>
    <w:rsid w:val="00D23161"/>
    <w:rsid w:val="00D311F5"/>
    <w:rsid w:val="00D31A8A"/>
    <w:rsid w:val="00D41F81"/>
    <w:rsid w:val="00D42FA5"/>
    <w:rsid w:val="00D50E2C"/>
    <w:rsid w:val="00D510B4"/>
    <w:rsid w:val="00D51893"/>
    <w:rsid w:val="00D523B5"/>
    <w:rsid w:val="00D52D0A"/>
    <w:rsid w:val="00D55BB0"/>
    <w:rsid w:val="00D56F20"/>
    <w:rsid w:val="00D57DF3"/>
    <w:rsid w:val="00D6366C"/>
    <w:rsid w:val="00D67119"/>
    <w:rsid w:val="00D754CC"/>
    <w:rsid w:val="00D85184"/>
    <w:rsid w:val="00D85234"/>
    <w:rsid w:val="00D85E19"/>
    <w:rsid w:val="00D92F77"/>
    <w:rsid w:val="00D960A4"/>
    <w:rsid w:val="00DA11F8"/>
    <w:rsid w:val="00DA2E97"/>
    <w:rsid w:val="00DA3FED"/>
    <w:rsid w:val="00DA65C2"/>
    <w:rsid w:val="00DB26FA"/>
    <w:rsid w:val="00DB376F"/>
    <w:rsid w:val="00DB3C09"/>
    <w:rsid w:val="00DB3E8D"/>
    <w:rsid w:val="00DB50C8"/>
    <w:rsid w:val="00DB5968"/>
    <w:rsid w:val="00DB5CE7"/>
    <w:rsid w:val="00DC0334"/>
    <w:rsid w:val="00DC05AA"/>
    <w:rsid w:val="00DC3984"/>
    <w:rsid w:val="00DC5397"/>
    <w:rsid w:val="00DD233E"/>
    <w:rsid w:val="00DD2A33"/>
    <w:rsid w:val="00DD2E48"/>
    <w:rsid w:val="00DD2F33"/>
    <w:rsid w:val="00DD4673"/>
    <w:rsid w:val="00DD6BFF"/>
    <w:rsid w:val="00DE0B52"/>
    <w:rsid w:val="00DE2CCA"/>
    <w:rsid w:val="00DE336A"/>
    <w:rsid w:val="00DE3EDD"/>
    <w:rsid w:val="00DE5172"/>
    <w:rsid w:val="00DE6CB5"/>
    <w:rsid w:val="00DF0A60"/>
    <w:rsid w:val="00DF0B27"/>
    <w:rsid w:val="00DF27C0"/>
    <w:rsid w:val="00DF285A"/>
    <w:rsid w:val="00DF4F95"/>
    <w:rsid w:val="00DF5095"/>
    <w:rsid w:val="00E000D3"/>
    <w:rsid w:val="00E06A1C"/>
    <w:rsid w:val="00E06C0E"/>
    <w:rsid w:val="00E11891"/>
    <w:rsid w:val="00E11CDE"/>
    <w:rsid w:val="00E1353F"/>
    <w:rsid w:val="00E1378C"/>
    <w:rsid w:val="00E14E7E"/>
    <w:rsid w:val="00E210CA"/>
    <w:rsid w:val="00E229D7"/>
    <w:rsid w:val="00E22D21"/>
    <w:rsid w:val="00E23A3F"/>
    <w:rsid w:val="00E2456F"/>
    <w:rsid w:val="00E30659"/>
    <w:rsid w:val="00E31D4C"/>
    <w:rsid w:val="00E34E5C"/>
    <w:rsid w:val="00E41347"/>
    <w:rsid w:val="00E4414E"/>
    <w:rsid w:val="00E46AE5"/>
    <w:rsid w:val="00E46B74"/>
    <w:rsid w:val="00E47BEE"/>
    <w:rsid w:val="00E47E2D"/>
    <w:rsid w:val="00E500AE"/>
    <w:rsid w:val="00E552CC"/>
    <w:rsid w:val="00E60C98"/>
    <w:rsid w:val="00E60D0A"/>
    <w:rsid w:val="00E61743"/>
    <w:rsid w:val="00E61B54"/>
    <w:rsid w:val="00E625EC"/>
    <w:rsid w:val="00E65F49"/>
    <w:rsid w:val="00E6626B"/>
    <w:rsid w:val="00E70207"/>
    <w:rsid w:val="00E70589"/>
    <w:rsid w:val="00E714AE"/>
    <w:rsid w:val="00E721B9"/>
    <w:rsid w:val="00E73C67"/>
    <w:rsid w:val="00E75AEF"/>
    <w:rsid w:val="00E77445"/>
    <w:rsid w:val="00E840C6"/>
    <w:rsid w:val="00E845C8"/>
    <w:rsid w:val="00E87868"/>
    <w:rsid w:val="00E9008E"/>
    <w:rsid w:val="00E95716"/>
    <w:rsid w:val="00E95D75"/>
    <w:rsid w:val="00E977BD"/>
    <w:rsid w:val="00EA1DA4"/>
    <w:rsid w:val="00EA2B4A"/>
    <w:rsid w:val="00EA4890"/>
    <w:rsid w:val="00EA722D"/>
    <w:rsid w:val="00EB27F8"/>
    <w:rsid w:val="00EB30A7"/>
    <w:rsid w:val="00EB314A"/>
    <w:rsid w:val="00EC1F36"/>
    <w:rsid w:val="00EC44CA"/>
    <w:rsid w:val="00EC4887"/>
    <w:rsid w:val="00EC6D8D"/>
    <w:rsid w:val="00EC75AD"/>
    <w:rsid w:val="00ED0C6D"/>
    <w:rsid w:val="00ED1227"/>
    <w:rsid w:val="00ED24DB"/>
    <w:rsid w:val="00ED6557"/>
    <w:rsid w:val="00ED7167"/>
    <w:rsid w:val="00EE27E1"/>
    <w:rsid w:val="00EE4FC2"/>
    <w:rsid w:val="00EE504A"/>
    <w:rsid w:val="00EE59B7"/>
    <w:rsid w:val="00EF0F6F"/>
    <w:rsid w:val="00F04A51"/>
    <w:rsid w:val="00F05D86"/>
    <w:rsid w:val="00F11C98"/>
    <w:rsid w:val="00F1443B"/>
    <w:rsid w:val="00F148C7"/>
    <w:rsid w:val="00F150CD"/>
    <w:rsid w:val="00F15823"/>
    <w:rsid w:val="00F15BA5"/>
    <w:rsid w:val="00F1625A"/>
    <w:rsid w:val="00F17183"/>
    <w:rsid w:val="00F200AD"/>
    <w:rsid w:val="00F22AEF"/>
    <w:rsid w:val="00F2470A"/>
    <w:rsid w:val="00F260A2"/>
    <w:rsid w:val="00F3053B"/>
    <w:rsid w:val="00F30BFC"/>
    <w:rsid w:val="00F37FBD"/>
    <w:rsid w:val="00F413EE"/>
    <w:rsid w:val="00F4284E"/>
    <w:rsid w:val="00F431D2"/>
    <w:rsid w:val="00F44E19"/>
    <w:rsid w:val="00F53328"/>
    <w:rsid w:val="00F63604"/>
    <w:rsid w:val="00F6376E"/>
    <w:rsid w:val="00F71246"/>
    <w:rsid w:val="00F72E07"/>
    <w:rsid w:val="00F77F5B"/>
    <w:rsid w:val="00F8112C"/>
    <w:rsid w:val="00F81B12"/>
    <w:rsid w:val="00F8204D"/>
    <w:rsid w:val="00F825C6"/>
    <w:rsid w:val="00F84863"/>
    <w:rsid w:val="00F90CEA"/>
    <w:rsid w:val="00F94F90"/>
    <w:rsid w:val="00F95D30"/>
    <w:rsid w:val="00FA2526"/>
    <w:rsid w:val="00FA6C6E"/>
    <w:rsid w:val="00FB2B56"/>
    <w:rsid w:val="00FB53C7"/>
    <w:rsid w:val="00FB5478"/>
    <w:rsid w:val="00FC1D2D"/>
    <w:rsid w:val="00FD202D"/>
    <w:rsid w:val="00FD4CFD"/>
    <w:rsid w:val="00FD6878"/>
    <w:rsid w:val="00FE36A3"/>
    <w:rsid w:val="00FE3AA6"/>
    <w:rsid w:val="00FE4A9E"/>
    <w:rsid w:val="00FE6896"/>
    <w:rsid w:val="00FF00C2"/>
    <w:rsid w:val="00FF0265"/>
    <w:rsid w:val="00FF0C47"/>
    <w:rsid w:val="00FF3178"/>
    <w:rsid w:val="00FF3B96"/>
    <w:rsid w:val="00FF5224"/>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106A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eastAsia="en-US"/>
    </w:rPr>
  </w:style>
  <w:style w:type="paragraph" w:styleId="Heading1">
    <w:name w:val="heading 1"/>
    <w:aliases w:val="wcp_Heading1,Heading1_Titre1,TitreI"/>
    <w:basedOn w:val="Normal"/>
    <w:next w:val="Normal"/>
    <w:qFormat/>
    <w:pPr>
      <w:spacing w:before="240" w:after="120"/>
      <w:ind w:left="357" w:hanging="357"/>
      <w:outlineLvl w:val="0"/>
    </w:pPr>
    <w:rPr>
      <w:b/>
      <w:caps/>
      <w:sz w:val="26"/>
      <w:lang w:val="en-US"/>
    </w:rPr>
  </w:style>
  <w:style w:type="paragraph" w:styleId="Heading2">
    <w:name w:val="heading 2"/>
    <w:aliases w:val="wcp_Heading2,Heading2_Titre2,Heading2_titre2"/>
    <w:basedOn w:val="Normal"/>
    <w:next w:val="Normal"/>
    <w:qFormat/>
    <w:pPr>
      <w:keepNext/>
      <w:spacing w:before="240" w:after="60"/>
      <w:outlineLvl w:val="1"/>
    </w:pPr>
    <w:rPr>
      <w:rFonts w:ascii="Helvetica" w:hAnsi="Helvetica"/>
      <w:b/>
      <w:i/>
      <w:sz w:val="24"/>
    </w:rPr>
  </w:style>
  <w:style w:type="paragraph" w:styleId="Heading3">
    <w:name w:val="heading 3"/>
    <w:aliases w:val="wcp_Heading3,Heading3_Titre3,Arial 12 Fett"/>
    <w:basedOn w:val="Normal"/>
    <w:next w:val="Normal"/>
    <w:qFormat/>
    <w:pPr>
      <w:keepNext/>
      <w:keepLines/>
      <w:spacing w:before="120" w:after="80"/>
      <w:outlineLvl w:val="2"/>
    </w:pPr>
    <w:rPr>
      <w:b/>
      <w:kern w:val="28"/>
      <w:sz w:val="24"/>
      <w:lang w:val="en-US"/>
    </w:rPr>
  </w:style>
  <w:style w:type="paragraph" w:styleId="Heading4">
    <w:name w:val="heading 4"/>
    <w:aliases w:val="wcp_Heading4,Heading4_Titre4"/>
    <w:basedOn w:val="Normal"/>
    <w:next w:val="Normal"/>
    <w:qFormat/>
    <w:pPr>
      <w:keepNext/>
      <w:jc w:val="both"/>
      <w:outlineLvl w:val="3"/>
    </w:pPr>
    <w:rPr>
      <w:b/>
      <w:noProof/>
    </w:rPr>
  </w:style>
  <w:style w:type="paragraph" w:styleId="Heading5">
    <w:name w:val="heading 5"/>
    <w:aliases w:val="wcp_Heading5,Heading5_Titre5"/>
    <w:basedOn w:val="Normal"/>
    <w:next w:val="Normal"/>
    <w:qFormat/>
    <w:pPr>
      <w:keepNext/>
      <w:jc w:val="both"/>
      <w:outlineLvl w:val="4"/>
    </w:pPr>
    <w:rPr>
      <w:noProof/>
    </w:rPr>
  </w:style>
  <w:style w:type="paragraph" w:styleId="Heading6">
    <w:name w:val="heading 6"/>
    <w:aliases w:val="wcp_Heading6,Heading6_Titre6"/>
    <w:basedOn w:val="Normal"/>
    <w:next w:val="Normal"/>
    <w:qFormat/>
    <w:pPr>
      <w:keepNext/>
      <w:tabs>
        <w:tab w:val="left" w:pos="-720"/>
        <w:tab w:val="left" w:pos="4536"/>
      </w:tabs>
      <w:suppressAutoHyphens/>
      <w:outlineLvl w:val="5"/>
    </w:pPr>
    <w:rPr>
      <w:i/>
    </w:rPr>
  </w:style>
  <w:style w:type="paragraph" w:styleId="Heading7">
    <w:name w:val="heading 7"/>
    <w:aliases w:val="wcp_Heading7,Heading7_Titre7"/>
    <w:basedOn w:val="Normal"/>
    <w:next w:val="Normal"/>
    <w:qFormat/>
    <w:pPr>
      <w:keepNext/>
      <w:tabs>
        <w:tab w:val="left" w:pos="-720"/>
        <w:tab w:val="left" w:pos="4536"/>
      </w:tabs>
      <w:suppressAutoHyphens/>
      <w:jc w:val="both"/>
      <w:outlineLvl w:val="6"/>
    </w:pPr>
    <w:rPr>
      <w:i/>
    </w:rPr>
  </w:style>
  <w:style w:type="paragraph" w:styleId="Heading8">
    <w:name w:val="heading 8"/>
    <w:aliases w:val="wcp_Heading8,Heading8_Titre8,DO NOT USE2,DO NOT USE21"/>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rPr>
      <w:rFonts w:cs="Times New Roman"/>
    </w:rPr>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locked/>
    <w:rPr>
      <w:lang w:val="en-GB" w:eastAsia="en-US"/>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rFonts w:cs="Times New Roman"/>
      <w:color w:val="0000FF"/>
      <w:u w:val="single"/>
    </w:rPr>
  </w:style>
  <w:style w:type="paragraph" w:customStyle="1" w:styleId="AHeader1">
    <w:name w:val="AHeader 1"/>
    <w:basedOn w:val="Normal"/>
    <w:pPr>
      <w:tabs>
        <w:tab w:val="clear" w:pos="567"/>
        <w:tab w:val="num" w:pos="720"/>
      </w:tabs>
      <w:spacing w:after="120" w:line="240" w:lineRule="auto"/>
      <w:ind w:left="284" w:hanging="284"/>
    </w:pPr>
    <w:rPr>
      <w:rFonts w:ascii="Arial" w:hAnsi="Arial" w:cs="Arial"/>
      <w:b/>
      <w:bCs/>
      <w:sz w:val="24"/>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paragraph" w:customStyle="1" w:styleId="AHeader3abc">
    <w:name w:val="AHeader 3 abc"/>
    <w:basedOn w:val="AHeader2abc"/>
    <w:pPr>
      <w:ind w:left="1701" w:hanging="425"/>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rFonts w:cs="Times New Roman"/>
      <w:color w:val="800080"/>
      <w:u w:val="single"/>
    </w:rPr>
  </w:style>
  <w:style w:type="paragraph" w:styleId="NormalWeb">
    <w:name w:val="Normal (Web)"/>
    <w:basedOn w:val="Normal"/>
    <w:pPr>
      <w:tabs>
        <w:tab w:val="clear" w:pos="567"/>
      </w:tabs>
      <w:spacing w:before="100" w:beforeAutospacing="1" w:after="100" w:afterAutospacing="1" w:line="240" w:lineRule="auto"/>
    </w:pPr>
    <w:rPr>
      <w:rFonts w:ascii="Arial Unicode MS" w:eastAsia="Arial Unicode MS"/>
      <w:sz w:val="24"/>
      <w:szCs w:val="24"/>
    </w:rPr>
  </w:style>
  <w:style w:type="paragraph" w:styleId="BalloonText">
    <w:name w:val="Balloon Text"/>
    <w:basedOn w:val="Normal"/>
    <w:link w:val="BalloonTextChar"/>
    <w:semiHidden/>
    <w:rPr>
      <w:rFonts w:ascii="Tahoma" w:hAnsi="Tahoma"/>
      <w:sz w:val="16"/>
    </w:rPr>
  </w:style>
  <w:style w:type="character" w:customStyle="1" w:styleId="BalloonTextChar">
    <w:name w:val="Balloon Text Char"/>
    <w:link w:val="BalloonText"/>
    <w:semiHidden/>
    <w:locked/>
    <w:rPr>
      <w:rFonts w:ascii="Tahoma" w:hAnsi="Tahoma"/>
      <w:sz w:val="16"/>
      <w:lang w:val="en-GB" w:eastAsia="en-US"/>
    </w:rPr>
  </w:style>
  <w:style w:type="paragraph" w:customStyle="1" w:styleId="wcpTablenote">
    <w:name w:val="wcp_Tablenote"/>
    <w:basedOn w:val="FootnoteText"/>
    <w:link w:val="wcpTablenoteChar"/>
    <w:pPr>
      <w:tabs>
        <w:tab w:val="clear" w:pos="567"/>
      </w:tabs>
      <w:spacing w:before="60" w:line="240" w:lineRule="auto"/>
      <w:ind w:left="850" w:hanging="850"/>
    </w:pPr>
    <w:rPr>
      <w:lang w:val="en-US"/>
    </w:rPr>
  </w:style>
  <w:style w:type="paragraph" w:styleId="FootnoteText">
    <w:name w:val="footnote text"/>
    <w:basedOn w:val="Normal"/>
    <w:semiHidden/>
    <w:rPr>
      <w:sz w:val="20"/>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b/>
      <w:lang w:val="en-GB" w:eastAsia="en-US"/>
    </w:rPr>
  </w:style>
  <w:style w:type="character" w:customStyle="1" w:styleId="wcpcAuthoringInstruction">
    <w:name w:val="wcpc_AuthoringInstruction"/>
    <w:rPr>
      <w:rFonts w:cs="Times New Roman"/>
      <w:i/>
      <w:vanish/>
      <w:color w:val="0000FF"/>
    </w:rPr>
  </w:style>
  <w:style w:type="paragraph" w:customStyle="1" w:styleId="wcpListSubText1">
    <w:name w:val="wcp_ListSubText1"/>
    <w:basedOn w:val="Normal"/>
    <w:pPr>
      <w:tabs>
        <w:tab w:val="clear" w:pos="567"/>
      </w:tabs>
      <w:spacing w:before="120" w:line="240" w:lineRule="auto"/>
      <w:ind w:left="425"/>
    </w:pPr>
    <w:rPr>
      <w:sz w:val="24"/>
      <w:lang w:val="en-US"/>
    </w:rPr>
  </w:style>
  <w:style w:type="paragraph" w:styleId="ListBullet">
    <w:name w:val="List Bullet"/>
    <w:aliases w:val="wcp_ListBulleted1,List dot_point"/>
    <w:basedOn w:val="Normal"/>
    <w:rsid w:val="0049759E"/>
    <w:pPr>
      <w:numPr>
        <w:numId w:val="11"/>
      </w:numPr>
      <w:tabs>
        <w:tab w:val="clear" w:pos="567"/>
        <w:tab w:val="left" w:pos="425"/>
      </w:tabs>
      <w:spacing w:before="120" w:line="240" w:lineRule="auto"/>
    </w:pPr>
    <w:rPr>
      <w:sz w:val="24"/>
      <w:lang w:val="en-US"/>
    </w:rPr>
  </w:style>
  <w:style w:type="paragraph" w:styleId="ListBullet2">
    <w:name w:val="List Bullet 2"/>
    <w:basedOn w:val="Normal"/>
    <w:pPr>
      <w:tabs>
        <w:tab w:val="num" w:pos="643"/>
      </w:tabs>
      <w:ind w:left="643" w:hanging="360"/>
    </w:pPr>
  </w:style>
  <w:style w:type="paragraph" w:customStyle="1" w:styleId="wcpTableRowHeader">
    <w:name w:val="wcp_TableRowHeader"/>
    <w:basedOn w:val="Normal"/>
    <w:link w:val="wcpTableRowHeaderCar"/>
    <w:pPr>
      <w:tabs>
        <w:tab w:val="clear" w:pos="567"/>
      </w:tabs>
      <w:spacing w:before="40" w:after="40" w:line="240" w:lineRule="auto"/>
    </w:pPr>
    <w:rPr>
      <w:b/>
      <w:lang w:val="en-US"/>
    </w:rPr>
  </w:style>
  <w:style w:type="character" w:customStyle="1" w:styleId="wcpTableRowHeaderCar">
    <w:name w:val="wcp_TableRowHeader Car"/>
    <w:link w:val="wcpTableRowHeader"/>
    <w:locked/>
    <w:rPr>
      <w:rFonts w:cs="Times New Roman"/>
      <w:b/>
      <w:sz w:val="22"/>
      <w:lang w:val="en-US" w:eastAsia="en-US" w:bidi="ar-SA"/>
    </w:rPr>
  </w:style>
  <w:style w:type="character" w:styleId="FootnoteReference">
    <w:name w:val="footnote reference"/>
    <w:semiHidden/>
    <w:rPr>
      <w:rFonts w:cs="Times New Roman"/>
      <w:vertAlign w:val="superscript"/>
    </w:rPr>
  </w:style>
  <w:style w:type="paragraph" w:customStyle="1" w:styleId="wcpTableContentSmall">
    <w:name w:val="wcp_TableContentSmall"/>
    <w:basedOn w:val="Normal"/>
    <w:link w:val="wcpTableContentSmallChar"/>
    <w:pPr>
      <w:tabs>
        <w:tab w:val="clear" w:pos="567"/>
      </w:tabs>
      <w:spacing w:before="40" w:after="40" w:line="240" w:lineRule="auto"/>
    </w:pPr>
    <w:rPr>
      <w:sz w:val="18"/>
      <w:lang w:val="en-US"/>
    </w:rPr>
  </w:style>
  <w:style w:type="character" w:customStyle="1" w:styleId="wcpTableContentSmallChar">
    <w:name w:val="wcp_TableContentSmall Char"/>
    <w:link w:val="wcpTableContentSmall"/>
    <w:locked/>
    <w:rPr>
      <w:rFonts w:cs="Times New Roman"/>
      <w:sz w:val="18"/>
      <w:lang w:val="en-US" w:eastAsia="en-US" w:bidi="ar-SA"/>
    </w:rPr>
  </w:style>
  <w:style w:type="paragraph" w:customStyle="1" w:styleId="wcpTableColHeaderSmall">
    <w:name w:val="wcp_TableColHeaderSmall"/>
    <w:basedOn w:val="Normal"/>
    <w:pPr>
      <w:keepNext/>
      <w:tabs>
        <w:tab w:val="clear" w:pos="567"/>
      </w:tabs>
      <w:spacing w:before="120" w:after="120" w:line="240" w:lineRule="auto"/>
      <w:jc w:val="center"/>
    </w:pPr>
    <w:rPr>
      <w:b/>
      <w:sz w:val="18"/>
      <w:lang w:val="en-US"/>
    </w:rPr>
  </w:style>
  <w:style w:type="paragraph" w:customStyle="1" w:styleId="wcpTableRowHeaderSmall">
    <w:name w:val="wcp_TableRowHeaderSmall"/>
    <w:basedOn w:val="wcpTableRowHeader"/>
    <w:rPr>
      <w:sz w:val="18"/>
    </w:rPr>
  </w:style>
  <w:style w:type="table" w:styleId="TableGrid">
    <w:name w:val="Table Grid"/>
    <w:basedOn w:val="TableNormal"/>
    <w:pPr>
      <w:spacing w:before="120"/>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pPr>
      <w:tabs>
        <w:tab w:val="clear" w:pos="567"/>
      </w:tabs>
      <w:spacing w:after="160" w:line="240" w:lineRule="exact"/>
    </w:pPr>
    <w:rPr>
      <w:rFonts w:ascii="Verdana" w:hAnsi="Verdana" w:cs="Verdana"/>
      <w:sz w:val="20"/>
    </w:rPr>
  </w:style>
  <w:style w:type="character" w:styleId="Strong">
    <w:name w:val="Strong"/>
    <w:qFormat/>
    <w:rPr>
      <w:rFonts w:cs="Times New Roman"/>
      <w:b/>
      <w:bCs/>
    </w:rPr>
  </w:style>
  <w:style w:type="paragraph" w:customStyle="1" w:styleId="wcpTablenote9pt">
    <w:name w:val="wcp_Tablenote_9pt"/>
    <w:basedOn w:val="Normal"/>
    <w:pPr>
      <w:tabs>
        <w:tab w:val="clear" w:pos="567"/>
      </w:tabs>
      <w:spacing w:before="60" w:line="240" w:lineRule="auto"/>
      <w:ind w:left="850" w:hanging="850"/>
    </w:pPr>
    <w:rPr>
      <w:rFonts w:ascii="Times New (W1)" w:hAnsi="Times New (W1)"/>
      <w:sz w:val="18"/>
      <w:lang w:val="en-US"/>
    </w:rPr>
  </w:style>
  <w:style w:type="paragraph" w:styleId="EndnoteText">
    <w:name w:val="endnote text"/>
    <w:basedOn w:val="Normal"/>
    <w:semiHidden/>
    <w:pPr>
      <w:spacing w:line="240" w:lineRule="auto"/>
    </w:pPr>
  </w:style>
  <w:style w:type="paragraph" w:customStyle="1" w:styleId="Para0s">
    <w:name w:val="Para:0:s"/>
    <w:basedOn w:val="Normal"/>
    <w:link w:val="Para0sZchn"/>
    <w:pPr>
      <w:tabs>
        <w:tab w:val="clear" w:pos="567"/>
      </w:tabs>
      <w:spacing w:after="220" w:line="240" w:lineRule="auto"/>
    </w:pPr>
    <w:rPr>
      <w:sz w:val="24"/>
      <w:lang w:val="en-US" w:eastAsia="de-DE"/>
    </w:rPr>
  </w:style>
  <w:style w:type="character" w:customStyle="1" w:styleId="Para0sZchn">
    <w:name w:val="Para:0:s Zchn"/>
    <w:link w:val="Para0s"/>
    <w:locked/>
    <w:rPr>
      <w:sz w:val="24"/>
      <w:lang w:val="en-US" w:eastAsia="de-DE"/>
    </w:rPr>
  </w:style>
  <w:style w:type="paragraph" w:customStyle="1" w:styleId="Normal-Eng">
    <w:name w:val="Normal-Eng"/>
    <w:basedOn w:val="Normal"/>
    <w:rsid w:val="0049759E"/>
    <w:pPr>
      <w:tabs>
        <w:tab w:val="clear" w:pos="567"/>
      </w:tabs>
      <w:spacing w:line="240" w:lineRule="auto"/>
    </w:pPr>
    <w:rPr>
      <w:sz w:val="20"/>
      <w:lang w:val="en-US" w:eastAsia="nl-NL"/>
    </w:rPr>
  </w:style>
  <w:style w:type="paragraph" w:customStyle="1" w:styleId="TitleB">
    <w:name w:val="Title B"/>
    <w:basedOn w:val="Normal"/>
    <w:pPr>
      <w:tabs>
        <w:tab w:val="clear" w:pos="567"/>
      </w:tabs>
      <w:spacing w:line="240" w:lineRule="auto"/>
      <w:ind w:left="567" w:hanging="567"/>
    </w:pPr>
    <w:rPr>
      <w:b/>
      <w:szCs w:val="22"/>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sz w:val="18"/>
      <w:lang w:eastAsia="en-GB"/>
    </w:rPr>
  </w:style>
  <w:style w:type="character" w:customStyle="1" w:styleId="BodytextAgencyChar">
    <w:name w:val="Body text (Agency) Char"/>
    <w:link w:val="BodytextAgency"/>
    <w:locked/>
    <w:rPr>
      <w:rFonts w:ascii="Verdana" w:eastAsia="Times New Roman" w:hAnsi="Verdana"/>
      <w:sz w:val="18"/>
      <w:lang w:val="en-GB" w:eastAsia="en-GB"/>
    </w:rPr>
  </w:style>
  <w:style w:type="character" w:customStyle="1" w:styleId="cwlinkalt21">
    <w:name w:val="cwlink_alt21"/>
    <w:rPr>
      <w:rFonts w:cs="Times New Roman"/>
      <w:color w:val="3F6D77"/>
    </w:rPr>
  </w:style>
  <w:style w:type="character" w:customStyle="1" w:styleId="LP">
    <w:name w:val="LP"/>
    <w:semiHidden/>
    <w:rPr>
      <w:rFonts w:ascii="Arial" w:hAnsi="Arial" w:cs="Arial"/>
      <w:color w:val="000080"/>
      <w:sz w:val="20"/>
      <w:szCs w:val="20"/>
    </w:rPr>
  </w:style>
  <w:style w:type="paragraph" w:customStyle="1" w:styleId="Revision1">
    <w:name w:val="Revision1"/>
    <w:hidden/>
    <w:semiHidden/>
    <w:rPr>
      <w:sz w:val="22"/>
      <w:lang w:eastAsia="en-US"/>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HeaderChar">
    <w:name w:val="Header Char"/>
    <w:link w:val="Header"/>
    <w:semiHidden/>
    <w:rPr>
      <w:rFonts w:ascii="Helvetica" w:hAnsi="Helvetica"/>
      <w:lang w:val="en-GB" w:eastAsia="en-US" w:bidi="ar-SA"/>
    </w:rPr>
  </w:style>
  <w:style w:type="paragraph" w:customStyle="1" w:styleId="TitleA">
    <w:name w:val="Title A"/>
    <w:basedOn w:val="Normal"/>
    <w:pPr>
      <w:tabs>
        <w:tab w:val="clear" w:pos="567"/>
        <w:tab w:val="left" w:pos="-1440"/>
        <w:tab w:val="left" w:pos="-720"/>
      </w:tabs>
      <w:spacing w:line="240" w:lineRule="auto"/>
      <w:jc w:val="center"/>
    </w:pPr>
    <w:rPr>
      <w:b/>
      <w:noProof/>
      <w:szCs w:val="22"/>
      <w:lang w:val="sv-SE"/>
    </w:rPr>
  </w:style>
  <w:style w:type="paragraph" w:styleId="EnvelopeAddress">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Date">
    <w:name w:val="Date"/>
    <w:basedOn w:val="Normal"/>
    <w:next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losing">
    <w:name w:val="Closing"/>
    <w:basedOn w:val="Normal"/>
    <w:pPr>
      <w:ind w:left="4252"/>
    </w:p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Caption">
    <w:name w:val="caption"/>
    <w:basedOn w:val="Normal"/>
    <w:next w:val="Normal"/>
    <w:qFormat/>
    <w:locked/>
    <w:rPr>
      <w:b/>
      <w:bCs/>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Number">
    <w:name w:val="List Number"/>
    <w:basedOn w:val="Normal"/>
    <w:pPr>
      <w:numPr>
        <w:numId w:val="42"/>
      </w:numPr>
    </w:pPr>
  </w:style>
  <w:style w:type="paragraph" w:styleId="ListNumber2">
    <w:name w:val="List Number 2"/>
    <w:basedOn w:val="Normal"/>
    <w:pPr>
      <w:numPr>
        <w:numId w:val="43"/>
      </w:numPr>
    </w:pPr>
  </w:style>
  <w:style w:type="paragraph" w:styleId="ListNumber3">
    <w:name w:val="List Number 3"/>
    <w:basedOn w:val="Normal"/>
    <w:pPr>
      <w:numPr>
        <w:numId w:val="44"/>
      </w:numPr>
    </w:pPr>
  </w:style>
  <w:style w:type="paragraph" w:styleId="ListNumber4">
    <w:name w:val="List Number 4"/>
    <w:basedOn w:val="Normal"/>
    <w:pPr>
      <w:numPr>
        <w:numId w:val="45"/>
      </w:numPr>
    </w:pPr>
  </w:style>
  <w:style w:type="paragraph" w:styleId="ListNumber5">
    <w:name w:val="List Number 5"/>
    <w:basedOn w:val="Normal"/>
    <w:pPr>
      <w:numPr>
        <w:numId w:val="46"/>
      </w:numPr>
    </w:pPr>
  </w:style>
  <w:style w:type="paragraph" w:styleId="ListBullet3">
    <w:name w:val="List Bullet 3"/>
    <w:basedOn w:val="Normal"/>
    <w:pPr>
      <w:numPr>
        <w:numId w:val="7"/>
      </w:numPr>
    </w:pPr>
  </w:style>
  <w:style w:type="paragraph" w:styleId="ListBullet4">
    <w:name w:val="List Bullet 4"/>
    <w:basedOn w:val="Normal"/>
    <w:pPr>
      <w:numPr>
        <w:numId w:val="47"/>
      </w:numPr>
    </w:pPr>
  </w:style>
  <w:style w:type="paragraph" w:styleId="ListBullet5">
    <w:name w:val="List Bullet 5"/>
    <w:basedOn w:val="Normal"/>
    <w:pPr>
      <w:numPr>
        <w:numId w:val="4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BlockText">
    <w:name w:val="Block Text"/>
    <w:basedOn w:val="Normal"/>
    <w:pPr>
      <w:spacing w:after="120"/>
      <w:ind w:left="1440" w:right="1440"/>
    </w:pPr>
  </w:style>
  <w:style w:type="paragraph" w:styleId="HTMLPreformatted">
    <w:name w:val="HTML Preformatted"/>
    <w:basedOn w:val="Normal"/>
    <w:rPr>
      <w:rFonts w:ascii="Courier New" w:hAnsi="Courier New" w:cs="Courier New"/>
      <w:sz w:val="20"/>
    </w:rPr>
  </w:style>
  <w:style w:type="paragraph" w:styleId="BodyTextFirstIndent">
    <w:name w:val="Body Text First Indent"/>
    <w:basedOn w:val="BodyText"/>
    <w:pPr>
      <w:tabs>
        <w:tab w:val="left" w:pos="567"/>
      </w:tabs>
      <w:spacing w:after="120" w:line="260" w:lineRule="exact"/>
      <w:ind w:firstLine="210"/>
    </w:pPr>
    <w:rPr>
      <w:i w:val="0"/>
      <w:color w:val="auto"/>
    </w:rPr>
  </w:style>
  <w:style w:type="paragraph" w:styleId="BodyTextFirstIndent2">
    <w:name w:val="Body Text First Indent 2"/>
    <w:basedOn w:val="BodyTextIndent"/>
    <w:pPr>
      <w:tabs>
        <w:tab w:val="left" w:pos="567"/>
      </w:tabs>
      <w:autoSpaceDE/>
      <w:autoSpaceDN/>
      <w:adjustRightInd/>
      <w:spacing w:after="120" w:line="260" w:lineRule="exact"/>
      <w:ind w:left="283" w:firstLine="210"/>
      <w:jc w:val="left"/>
    </w:pPr>
    <w:rPr>
      <w:szCs w:val="20"/>
      <w:lang w:eastAsia="en-US"/>
    </w:r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Subtitle">
    <w:name w:val="Subtitle"/>
    <w:basedOn w:val="Normal"/>
    <w:qFormat/>
    <w:locked/>
    <w:pPr>
      <w:spacing w:after="60"/>
      <w:jc w:val="center"/>
      <w:outlineLvl w:val="1"/>
    </w:pPr>
    <w:rPr>
      <w:rFonts w:ascii="Arial" w:hAnsi="Arial" w:cs="Arial"/>
      <w:sz w:val="24"/>
      <w:szCs w:val="24"/>
    </w:rPr>
  </w:style>
  <w:style w:type="paragraph" w:styleId="TableofFigures">
    <w:name w:val="table of figures"/>
    <w:basedOn w:val="Normal"/>
    <w:next w:val="Normal"/>
    <w:semiHidden/>
    <w:pPr>
      <w:tabs>
        <w:tab w:val="clear" w:pos="567"/>
      </w:tabs>
    </w:pPr>
  </w:style>
  <w:style w:type="paragraph" w:styleId="TableofAuthorities">
    <w:name w:val="table of authorities"/>
    <w:basedOn w:val="Normal"/>
    <w:next w:val="Normal"/>
    <w:semiHidden/>
    <w:pPr>
      <w:tabs>
        <w:tab w:val="clear" w:pos="567"/>
      </w:tabs>
      <w:ind w:left="220" w:hanging="220"/>
    </w:pPr>
  </w:style>
  <w:style w:type="paragraph" w:styleId="PlainText">
    <w:name w:val="Plain Text"/>
    <w:basedOn w:val="Normal"/>
    <w:link w:val="PlainTextChar"/>
    <w:uiPriority w:val="99"/>
    <w:rPr>
      <w:rFonts w:ascii="Courier New" w:hAnsi="Courier New" w:cs="Courier New"/>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paragraph" w:styleId="Title">
    <w:name w:val="Title"/>
    <w:basedOn w:val="Normal"/>
    <w:qFormat/>
    <w:locked/>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paragraph" w:styleId="IndexHeading">
    <w:name w:val="index heading"/>
    <w:basedOn w:val="Normal"/>
    <w:next w:val="Index1"/>
    <w:semiHidden/>
    <w:rPr>
      <w:rFonts w:ascii="Arial" w:hAnsi="Arial" w:cs="Arial"/>
      <w:b/>
      <w:bCs/>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styleId="Revision">
    <w:name w:val="Revision"/>
    <w:hidden/>
    <w:uiPriority w:val="99"/>
    <w:semiHidden/>
    <w:rsid w:val="0003122D"/>
    <w:rPr>
      <w:sz w:val="22"/>
      <w:lang w:eastAsia="en-US"/>
    </w:rPr>
  </w:style>
  <w:style w:type="paragraph" w:styleId="Bibliography">
    <w:name w:val="Bibliography"/>
    <w:basedOn w:val="Normal"/>
    <w:next w:val="Normal"/>
    <w:uiPriority w:val="37"/>
    <w:semiHidden/>
    <w:unhideWhenUsed/>
    <w:rsid w:val="00727DE1"/>
  </w:style>
  <w:style w:type="paragraph" w:styleId="Quote">
    <w:name w:val="Quote"/>
    <w:basedOn w:val="Normal"/>
    <w:next w:val="Normal"/>
    <w:link w:val="QuoteChar"/>
    <w:uiPriority w:val="29"/>
    <w:qFormat/>
    <w:rsid w:val="00727DE1"/>
    <w:rPr>
      <w:i/>
      <w:iCs/>
      <w:color w:val="000000"/>
    </w:rPr>
  </w:style>
  <w:style w:type="character" w:customStyle="1" w:styleId="QuoteChar">
    <w:name w:val="Quote Char"/>
    <w:link w:val="Quote"/>
    <w:uiPriority w:val="29"/>
    <w:rsid w:val="00727DE1"/>
    <w:rPr>
      <w:i/>
      <w:iCs/>
      <w:color w:val="000000"/>
      <w:sz w:val="22"/>
      <w:lang w:val="en-GB" w:eastAsia="en-US"/>
    </w:rPr>
  </w:style>
  <w:style w:type="paragraph" w:styleId="IntenseQuote">
    <w:name w:val="Intense Quote"/>
    <w:basedOn w:val="Normal"/>
    <w:next w:val="Normal"/>
    <w:link w:val="IntenseQuoteChar"/>
    <w:uiPriority w:val="30"/>
    <w:qFormat/>
    <w:rsid w:val="00727DE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27DE1"/>
    <w:rPr>
      <w:b/>
      <w:bCs/>
      <w:i/>
      <w:iCs/>
      <w:color w:val="4F81BD"/>
      <w:sz w:val="22"/>
      <w:lang w:val="en-GB" w:eastAsia="en-US"/>
    </w:rPr>
  </w:style>
  <w:style w:type="paragraph" w:styleId="TOCHeading">
    <w:name w:val="TOC Heading"/>
    <w:basedOn w:val="Heading1"/>
    <w:next w:val="Normal"/>
    <w:uiPriority w:val="39"/>
    <w:semiHidden/>
    <w:unhideWhenUsed/>
    <w:qFormat/>
    <w:rsid w:val="00727DE1"/>
    <w:pPr>
      <w:keepNext/>
      <w:spacing w:after="60"/>
      <w:ind w:left="0" w:firstLine="0"/>
      <w:outlineLvl w:val="9"/>
    </w:pPr>
    <w:rPr>
      <w:rFonts w:ascii="Cambria" w:hAnsi="Cambria"/>
      <w:bCs/>
      <w:caps w:val="0"/>
      <w:kern w:val="32"/>
      <w:sz w:val="32"/>
      <w:szCs w:val="32"/>
      <w:lang w:val="en-GB"/>
    </w:rPr>
  </w:style>
  <w:style w:type="paragraph" w:styleId="ListParagraph">
    <w:name w:val="List Paragraph"/>
    <w:basedOn w:val="Normal"/>
    <w:uiPriority w:val="34"/>
    <w:qFormat/>
    <w:rsid w:val="00727DE1"/>
    <w:pPr>
      <w:ind w:left="708"/>
    </w:pPr>
  </w:style>
  <w:style w:type="paragraph" w:styleId="NoSpacing">
    <w:name w:val="No Spacing"/>
    <w:uiPriority w:val="1"/>
    <w:qFormat/>
    <w:rsid w:val="00727DE1"/>
    <w:pPr>
      <w:tabs>
        <w:tab w:val="left" w:pos="567"/>
      </w:tabs>
    </w:pPr>
    <w:rPr>
      <w:sz w:val="22"/>
      <w:lang w:eastAsia="en-US"/>
    </w:rPr>
  </w:style>
  <w:style w:type="paragraph" w:customStyle="1" w:styleId="Rvision1">
    <w:name w:val="Révision1"/>
    <w:hidden/>
    <w:uiPriority w:val="99"/>
    <w:semiHidden/>
    <w:rsid w:val="0049759E"/>
    <w:rPr>
      <w:sz w:val="22"/>
      <w:lang w:eastAsia="en-US"/>
    </w:rPr>
  </w:style>
  <w:style w:type="character" w:customStyle="1" w:styleId="PlainTextChar">
    <w:name w:val="Plain Text Char"/>
    <w:link w:val="PlainText"/>
    <w:uiPriority w:val="99"/>
    <w:rsid w:val="004E5556"/>
    <w:rPr>
      <w:rFonts w:ascii="Courier New" w:hAnsi="Courier New" w:cs="Courier New"/>
      <w:lang w:val="en-GB" w:eastAsia="en-US"/>
    </w:rPr>
  </w:style>
  <w:style w:type="character" w:styleId="Emphasis">
    <w:name w:val="Emphasis"/>
    <w:uiPriority w:val="20"/>
    <w:qFormat/>
    <w:locked/>
    <w:rsid w:val="002B60E6"/>
    <w:rPr>
      <w:i/>
      <w:iCs/>
    </w:rPr>
  </w:style>
  <w:style w:type="character" w:customStyle="1" w:styleId="wcpTablenoteChar">
    <w:name w:val="wcp_Tablenote Char"/>
    <w:link w:val="wcpTablenote"/>
    <w:rsid w:val="002B60E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2" w:space="0" w:color="EEEEEE"/>
            <w:left w:val="single" w:sz="2" w:space="0" w:color="EEEEEE"/>
            <w:bottom w:val="single" w:sz="2" w:space="0" w:color="EEEEEE"/>
            <w:right w:val="single" w:sz="2" w:space="0" w:color="EEEEEE"/>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900"/>
                  <w:marRight w:val="0"/>
                  <w:marTop w:val="360"/>
                  <w:marBottom w:val="0"/>
                  <w:divBdr>
                    <w:top w:val="none" w:sz="0" w:space="0" w:color="auto"/>
                    <w:left w:val="none" w:sz="0" w:space="0" w:color="auto"/>
                    <w:bottom w:val="none" w:sz="0" w:space="0" w:color="auto"/>
                    <w:right w:val="none" w:sz="0" w:space="0" w:color="auto"/>
                  </w:divBdr>
                  <w:divsChild>
                    <w:div w:id="2">
                      <w:marLeft w:val="0"/>
                      <w:marRight w:val="300"/>
                      <w:marTop w:val="75"/>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4658">
      <w:bodyDiv w:val="1"/>
      <w:marLeft w:val="0"/>
      <w:marRight w:val="0"/>
      <w:marTop w:val="0"/>
      <w:marBottom w:val="0"/>
      <w:divBdr>
        <w:top w:val="none" w:sz="0" w:space="0" w:color="auto"/>
        <w:left w:val="none" w:sz="0" w:space="0" w:color="auto"/>
        <w:bottom w:val="none" w:sz="0" w:space="0" w:color="auto"/>
        <w:right w:val="none" w:sz="0" w:space="0" w:color="auto"/>
      </w:divBdr>
    </w:div>
    <w:div w:id="119495555">
      <w:bodyDiv w:val="1"/>
      <w:marLeft w:val="0"/>
      <w:marRight w:val="0"/>
      <w:marTop w:val="0"/>
      <w:marBottom w:val="0"/>
      <w:divBdr>
        <w:top w:val="none" w:sz="0" w:space="0" w:color="auto"/>
        <w:left w:val="none" w:sz="0" w:space="0" w:color="auto"/>
        <w:bottom w:val="none" w:sz="0" w:space="0" w:color="auto"/>
        <w:right w:val="none" w:sz="0" w:space="0" w:color="auto"/>
      </w:divBdr>
    </w:div>
    <w:div w:id="122816284">
      <w:bodyDiv w:val="1"/>
      <w:marLeft w:val="0"/>
      <w:marRight w:val="0"/>
      <w:marTop w:val="0"/>
      <w:marBottom w:val="0"/>
      <w:divBdr>
        <w:top w:val="none" w:sz="0" w:space="0" w:color="auto"/>
        <w:left w:val="none" w:sz="0" w:space="0" w:color="auto"/>
        <w:bottom w:val="none" w:sz="0" w:space="0" w:color="auto"/>
        <w:right w:val="none" w:sz="0" w:space="0" w:color="auto"/>
      </w:divBdr>
    </w:div>
    <w:div w:id="342167070">
      <w:bodyDiv w:val="1"/>
      <w:marLeft w:val="0"/>
      <w:marRight w:val="0"/>
      <w:marTop w:val="0"/>
      <w:marBottom w:val="0"/>
      <w:divBdr>
        <w:top w:val="none" w:sz="0" w:space="0" w:color="auto"/>
        <w:left w:val="none" w:sz="0" w:space="0" w:color="auto"/>
        <w:bottom w:val="none" w:sz="0" w:space="0" w:color="auto"/>
        <w:right w:val="none" w:sz="0" w:space="0" w:color="auto"/>
      </w:divBdr>
    </w:div>
    <w:div w:id="359359119">
      <w:bodyDiv w:val="1"/>
      <w:marLeft w:val="0"/>
      <w:marRight w:val="0"/>
      <w:marTop w:val="0"/>
      <w:marBottom w:val="0"/>
      <w:divBdr>
        <w:top w:val="none" w:sz="0" w:space="0" w:color="auto"/>
        <w:left w:val="none" w:sz="0" w:space="0" w:color="auto"/>
        <w:bottom w:val="none" w:sz="0" w:space="0" w:color="auto"/>
        <w:right w:val="none" w:sz="0" w:space="0" w:color="auto"/>
      </w:divBdr>
    </w:div>
    <w:div w:id="376516313">
      <w:bodyDiv w:val="1"/>
      <w:marLeft w:val="0"/>
      <w:marRight w:val="0"/>
      <w:marTop w:val="0"/>
      <w:marBottom w:val="0"/>
      <w:divBdr>
        <w:top w:val="none" w:sz="0" w:space="0" w:color="auto"/>
        <w:left w:val="none" w:sz="0" w:space="0" w:color="auto"/>
        <w:bottom w:val="none" w:sz="0" w:space="0" w:color="auto"/>
        <w:right w:val="none" w:sz="0" w:space="0" w:color="auto"/>
      </w:divBdr>
    </w:div>
    <w:div w:id="412698680">
      <w:bodyDiv w:val="1"/>
      <w:marLeft w:val="0"/>
      <w:marRight w:val="0"/>
      <w:marTop w:val="0"/>
      <w:marBottom w:val="0"/>
      <w:divBdr>
        <w:top w:val="none" w:sz="0" w:space="0" w:color="auto"/>
        <w:left w:val="none" w:sz="0" w:space="0" w:color="auto"/>
        <w:bottom w:val="none" w:sz="0" w:space="0" w:color="auto"/>
        <w:right w:val="none" w:sz="0" w:space="0" w:color="auto"/>
      </w:divBdr>
    </w:div>
    <w:div w:id="584800400">
      <w:bodyDiv w:val="1"/>
      <w:marLeft w:val="0"/>
      <w:marRight w:val="0"/>
      <w:marTop w:val="0"/>
      <w:marBottom w:val="0"/>
      <w:divBdr>
        <w:top w:val="none" w:sz="0" w:space="0" w:color="auto"/>
        <w:left w:val="none" w:sz="0" w:space="0" w:color="auto"/>
        <w:bottom w:val="none" w:sz="0" w:space="0" w:color="auto"/>
        <w:right w:val="none" w:sz="0" w:space="0" w:color="auto"/>
      </w:divBdr>
    </w:div>
    <w:div w:id="636301699">
      <w:bodyDiv w:val="1"/>
      <w:marLeft w:val="0"/>
      <w:marRight w:val="0"/>
      <w:marTop w:val="0"/>
      <w:marBottom w:val="0"/>
      <w:divBdr>
        <w:top w:val="none" w:sz="0" w:space="0" w:color="auto"/>
        <w:left w:val="none" w:sz="0" w:space="0" w:color="auto"/>
        <w:bottom w:val="none" w:sz="0" w:space="0" w:color="auto"/>
        <w:right w:val="none" w:sz="0" w:space="0" w:color="auto"/>
      </w:divBdr>
    </w:div>
    <w:div w:id="692613639">
      <w:bodyDiv w:val="1"/>
      <w:marLeft w:val="0"/>
      <w:marRight w:val="0"/>
      <w:marTop w:val="0"/>
      <w:marBottom w:val="0"/>
      <w:divBdr>
        <w:top w:val="none" w:sz="0" w:space="0" w:color="auto"/>
        <w:left w:val="none" w:sz="0" w:space="0" w:color="auto"/>
        <w:bottom w:val="none" w:sz="0" w:space="0" w:color="auto"/>
        <w:right w:val="none" w:sz="0" w:space="0" w:color="auto"/>
      </w:divBdr>
    </w:div>
    <w:div w:id="747266189">
      <w:bodyDiv w:val="1"/>
      <w:marLeft w:val="0"/>
      <w:marRight w:val="0"/>
      <w:marTop w:val="0"/>
      <w:marBottom w:val="0"/>
      <w:divBdr>
        <w:top w:val="none" w:sz="0" w:space="0" w:color="auto"/>
        <w:left w:val="none" w:sz="0" w:space="0" w:color="auto"/>
        <w:bottom w:val="none" w:sz="0" w:space="0" w:color="auto"/>
        <w:right w:val="none" w:sz="0" w:space="0" w:color="auto"/>
      </w:divBdr>
    </w:div>
    <w:div w:id="860894422">
      <w:bodyDiv w:val="1"/>
      <w:marLeft w:val="0"/>
      <w:marRight w:val="0"/>
      <w:marTop w:val="0"/>
      <w:marBottom w:val="0"/>
      <w:divBdr>
        <w:top w:val="none" w:sz="0" w:space="0" w:color="auto"/>
        <w:left w:val="none" w:sz="0" w:space="0" w:color="auto"/>
        <w:bottom w:val="none" w:sz="0" w:space="0" w:color="auto"/>
        <w:right w:val="none" w:sz="0" w:space="0" w:color="auto"/>
      </w:divBdr>
    </w:div>
    <w:div w:id="885147568">
      <w:bodyDiv w:val="1"/>
      <w:marLeft w:val="0"/>
      <w:marRight w:val="0"/>
      <w:marTop w:val="0"/>
      <w:marBottom w:val="0"/>
      <w:divBdr>
        <w:top w:val="none" w:sz="0" w:space="0" w:color="auto"/>
        <w:left w:val="none" w:sz="0" w:space="0" w:color="auto"/>
        <w:bottom w:val="none" w:sz="0" w:space="0" w:color="auto"/>
        <w:right w:val="none" w:sz="0" w:space="0" w:color="auto"/>
      </w:divBdr>
    </w:div>
    <w:div w:id="1105421440">
      <w:bodyDiv w:val="1"/>
      <w:marLeft w:val="0"/>
      <w:marRight w:val="0"/>
      <w:marTop w:val="0"/>
      <w:marBottom w:val="0"/>
      <w:divBdr>
        <w:top w:val="none" w:sz="0" w:space="0" w:color="auto"/>
        <w:left w:val="none" w:sz="0" w:space="0" w:color="auto"/>
        <w:bottom w:val="none" w:sz="0" w:space="0" w:color="auto"/>
        <w:right w:val="none" w:sz="0" w:space="0" w:color="auto"/>
      </w:divBdr>
    </w:div>
    <w:div w:id="1321156075">
      <w:bodyDiv w:val="1"/>
      <w:marLeft w:val="0"/>
      <w:marRight w:val="0"/>
      <w:marTop w:val="0"/>
      <w:marBottom w:val="0"/>
      <w:divBdr>
        <w:top w:val="none" w:sz="0" w:space="0" w:color="auto"/>
        <w:left w:val="none" w:sz="0" w:space="0" w:color="auto"/>
        <w:bottom w:val="none" w:sz="0" w:space="0" w:color="auto"/>
        <w:right w:val="none" w:sz="0" w:space="0" w:color="auto"/>
      </w:divBdr>
    </w:div>
    <w:div w:id="1331057378">
      <w:bodyDiv w:val="1"/>
      <w:marLeft w:val="0"/>
      <w:marRight w:val="0"/>
      <w:marTop w:val="0"/>
      <w:marBottom w:val="0"/>
      <w:divBdr>
        <w:top w:val="none" w:sz="0" w:space="0" w:color="auto"/>
        <w:left w:val="none" w:sz="0" w:space="0" w:color="auto"/>
        <w:bottom w:val="none" w:sz="0" w:space="0" w:color="auto"/>
        <w:right w:val="none" w:sz="0" w:space="0" w:color="auto"/>
      </w:divBdr>
    </w:div>
    <w:div w:id="1363744611">
      <w:bodyDiv w:val="1"/>
      <w:marLeft w:val="0"/>
      <w:marRight w:val="0"/>
      <w:marTop w:val="0"/>
      <w:marBottom w:val="0"/>
      <w:divBdr>
        <w:top w:val="none" w:sz="0" w:space="0" w:color="auto"/>
        <w:left w:val="none" w:sz="0" w:space="0" w:color="auto"/>
        <w:bottom w:val="none" w:sz="0" w:space="0" w:color="auto"/>
        <w:right w:val="none" w:sz="0" w:space="0" w:color="auto"/>
      </w:divBdr>
    </w:div>
    <w:div w:id="1533227342">
      <w:bodyDiv w:val="1"/>
      <w:marLeft w:val="0"/>
      <w:marRight w:val="0"/>
      <w:marTop w:val="0"/>
      <w:marBottom w:val="0"/>
      <w:divBdr>
        <w:top w:val="none" w:sz="0" w:space="0" w:color="auto"/>
        <w:left w:val="none" w:sz="0" w:space="0" w:color="auto"/>
        <w:bottom w:val="none" w:sz="0" w:space="0" w:color="auto"/>
        <w:right w:val="none" w:sz="0" w:space="0" w:color="auto"/>
      </w:divBdr>
    </w:div>
    <w:div w:id="1542596721">
      <w:bodyDiv w:val="1"/>
      <w:marLeft w:val="0"/>
      <w:marRight w:val="0"/>
      <w:marTop w:val="0"/>
      <w:marBottom w:val="0"/>
      <w:divBdr>
        <w:top w:val="none" w:sz="0" w:space="0" w:color="auto"/>
        <w:left w:val="none" w:sz="0" w:space="0" w:color="auto"/>
        <w:bottom w:val="none" w:sz="0" w:space="0" w:color="auto"/>
        <w:right w:val="none" w:sz="0" w:space="0" w:color="auto"/>
      </w:divBdr>
    </w:div>
    <w:div w:id="1564635747">
      <w:bodyDiv w:val="1"/>
      <w:marLeft w:val="0"/>
      <w:marRight w:val="0"/>
      <w:marTop w:val="0"/>
      <w:marBottom w:val="0"/>
      <w:divBdr>
        <w:top w:val="none" w:sz="0" w:space="0" w:color="auto"/>
        <w:left w:val="none" w:sz="0" w:space="0" w:color="auto"/>
        <w:bottom w:val="none" w:sz="0" w:space="0" w:color="auto"/>
        <w:right w:val="none" w:sz="0" w:space="0" w:color="auto"/>
      </w:divBdr>
    </w:div>
    <w:div w:id="1590390425">
      <w:bodyDiv w:val="1"/>
      <w:marLeft w:val="0"/>
      <w:marRight w:val="0"/>
      <w:marTop w:val="0"/>
      <w:marBottom w:val="0"/>
      <w:divBdr>
        <w:top w:val="none" w:sz="0" w:space="0" w:color="auto"/>
        <w:left w:val="none" w:sz="0" w:space="0" w:color="auto"/>
        <w:bottom w:val="none" w:sz="0" w:space="0" w:color="auto"/>
        <w:right w:val="none" w:sz="0" w:space="0" w:color="auto"/>
      </w:divBdr>
    </w:div>
    <w:div w:id="1601719888">
      <w:bodyDiv w:val="1"/>
      <w:marLeft w:val="0"/>
      <w:marRight w:val="0"/>
      <w:marTop w:val="0"/>
      <w:marBottom w:val="0"/>
      <w:divBdr>
        <w:top w:val="none" w:sz="0" w:space="0" w:color="auto"/>
        <w:left w:val="none" w:sz="0" w:space="0" w:color="auto"/>
        <w:bottom w:val="none" w:sz="0" w:space="0" w:color="auto"/>
        <w:right w:val="none" w:sz="0" w:space="0" w:color="auto"/>
      </w:divBdr>
    </w:div>
    <w:div w:id="1612856850">
      <w:bodyDiv w:val="1"/>
      <w:marLeft w:val="0"/>
      <w:marRight w:val="0"/>
      <w:marTop w:val="0"/>
      <w:marBottom w:val="0"/>
      <w:divBdr>
        <w:top w:val="none" w:sz="0" w:space="0" w:color="auto"/>
        <w:left w:val="none" w:sz="0" w:space="0" w:color="auto"/>
        <w:bottom w:val="none" w:sz="0" w:space="0" w:color="auto"/>
        <w:right w:val="none" w:sz="0" w:space="0" w:color="auto"/>
      </w:divBdr>
    </w:div>
    <w:div w:id="1735934892">
      <w:bodyDiv w:val="1"/>
      <w:marLeft w:val="0"/>
      <w:marRight w:val="0"/>
      <w:marTop w:val="0"/>
      <w:marBottom w:val="0"/>
      <w:divBdr>
        <w:top w:val="none" w:sz="0" w:space="0" w:color="auto"/>
        <w:left w:val="none" w:sz="0" w:space="0" w:color="auto"/>
        <w:bottom w:val="none" w:sz="0" w:space="0" w:color="auto"/>
        <w:right w:val="none" w:sz="0" w:space="0" w:color="auto"/>
      </w:divBdr>
    </w:div>
    <w:div w:id="1740246570">
      <w:bodyDiv w:val="1"/>
      <w:marLeft w:val="0"/>
      <w:marRight w:val="0"/>
      <w:marTop w:val="0"/>
      <w:marBottom w:val="0"/>
      <w:divBdr>
        <w:top w:val="none" w:sz="0" w:space="0" w:color="auto"/>
        <w:left w:val="none" w:sz="0" w:space="0" w:color="auto"/>
        <w:bottom w:val="none" w:sz="0" w:space="0" w:color="auto"/>
        <w:right w:val="none" w:sz="0" w:space="0" w:color="auto"/>
      </w:divBdr>
    </w:div>
    <w:div w:id="1757828160">
      <w:bodyDiv w:val="1"/>
      <w:marLeft w:val="0"/>
      <w:marRight w:val="0"/>
      <w:marTop w:val="0"/>
      <w:marBottom w:val="0"/>
      <w:divBdr>
        <w:top w:val="none" w:sz="0" w:space="0" w:color="auto"/>
        <w:left w:val="none" w:sz="0" w:space="0" w:color="auto"/>
        <w:bottom w:val="none" w:sz="0" w:space="0" w:color="auto"/>
        <w:right w:val="none" w:sz="0" w:space="0" w:color="auto"/>
      </w:divBdr>
    </w:div>
    <w:div w:id="1948006082">
      <w:bodyDiv w:val="1"/>
      <w:marLeft w:val="0"/>
      <w:marRight w:val="0"/>
      <w:marTop w:val="0"/>
      <w:marBottom w:val="0"/>
      <w:divBdr>
        <w:top w:val="none" w:sz="0" w:space="0" w:color="auto"/>
        <w:left w:val="none" w:sz="0" w:space="0" w:color="auto"/>
        <w:bottom w:val="none" w:sz="0" w:space="0" w:color="auto"/>
        <w:right w:val="none" w:sz="0" w:space="0" w:color="auto"/>
      </w:divBdr>
    </w:div>
    <w:div w:id="2004969200">
      <w:bodyDiv w:val="1"/>
      <w:marLeft w:val="0"/>
      <w:marRight w:val="0"/>
      <w:marTop w:val="0"/>
      <w:marBottom w:val="0"/>
      <w:divBdr>
        <w:top w:val="none" w:sz="0" w:space="0" w:color="auto"/>
        <w:left w:val="none" w:sz="0" w:space="0" w:color="auto"/>
        <w:bottom w:val="none" w:sz="0" w:space="0" w:color="auto"/>
        <w:right w:val="none" w:sz="0" w:space="0" w:color="auto"/>
      </w:divBdr>
    </w:div>
    <w:div w:id="21387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hexacima.info.sanofi" TargetMode="External"/><Relationship Id="rId21" Type="http://schemas.openxmlformats.org/officeDocument/2006/relationships/hyperlink" Target="http://www.ema.europa.e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emea.europa.eu" TargetMode="External"/><Relationship Id="rId33" Type="http://schemas.openxmlformats.org/officeDocument/2006/relationships/fontTable" Target="fontTable.xml"/><Relationship Id="rId38"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emea.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footer" Target="footer2.xml"/><Relationship Id="rId37"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hexacima.info.sanofi" TargetMode="External"/><Relationship Id="rId28" Type="http://schemas.openxmlformats.org/officeDocument/2006/relationships/hyperlink" Target="http://www.ema.europa.eu/docs/en_GB/document_library/Template_or_form/2013/03/WC500139752.doc" TargetMode="External"/><Relationship Id="rId36" Type="http://schemas.openxmlformats.org/officeDocument/2006/relationships/customXml" Target="../customXml/item4.xml"/><Relationship Id="rId10" Type="http://schemas.openxmlformats.org/officeDocument/2006/relationships/hyperlink" Target="https://www.ema.europa.eu/en/medicines/human/EPAR/hexacima" TargetMode="Externa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ma.europa.eu/en/medicines/human/EPAR/hexacima" TargetMode="External"/><Relationship Id="rId14" Type="http://schemas.openxmlformats.org/officeDocument/2006/relationships/image" Target="media/image3.png"/><Relationship Id="rId22" Type="http://schemas.openxmlformats.org/officeDocument/2006/relationships/hyperlink" Target="http://www.hexacima.info.sanofi" TargetMode="External"/><Relationship Id="rId27" Type="http://schemas.openxmlformats.org/officeDocument/2006/relationships/image" Target="media/image10.png"/><Relationship Id="rId30" Type="http://schemas.openxmlformats.org/officeDocument/2006/relationships/hyperlink" Target="https://hexacima.info.sanofi" TargetMode="External"/><Relationship Id="rId35"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EMADOC-1700519818-2453667</_dlc_DocId>
    <_dlc_DocIdUrl xmlns="a034c160-bfb7-45f5-8632-2eb7e0508071">
      <Url>https://euema.sharepoint.com/sites/CRM/_layouts/15/DocIdRedir.aspx?ID=EMADOC-1700519818-2453667</Url>
      <Description>EMADOC-1700519818-2453667</Description>
    </_dlc_DocIdUrl>
  </documentManagement>
</p:properties>
</file>

<file path=customXml/itemProps1.xml><?xml version="1.0" encoding="utf-8"?>
<ds:datastoreItem xmlns:ds="http://schemas.openxmlformats.org/officeDocument/2006/customXml" ds:itemID="{6AB91DA2-630B-41C8-9CD2-84D6B9BBCED1}">
  <ds:schemaRefs>
    <ds:schemaRef ds:uri="http://schemas.microsoft.com/office/2006/metadata/longProperties"/>
  </ds:schemaRefs>
</ds:datastoreItem>
</file>

<file path=customXml/itemProps2.xml><?xml version="1.0" encoding="utf-8"?>
<ds:datastoreItem xmlns:ds="http://schemas.openxmlformats.org/officeDocument/2006/customXml" ds:itemID="{44246A17-4F7F-464F-BF6D-EB7324D02818}">
  <ds:schemaRefs>
    <ds:schemaRef ds:uri="http://schemas.openxmlformats.org/officeDocument/2006/bibliography"/>
  </ds:schemaRefs>
</ds:datastoreItem>
</file>

<file path=customXml/itemProps3.xml><?xml version="1.0" encoding="utf-8"?>
<ds:datastoreItem xmlns:ds="http://schemas.openxmlformats.org/officeDocument/2006/customXml" ds:itemID="{AD17AACC-B73A-465B-B949-95B11921CFEC}"/>
</file>

<file path=customXml/itemProps4.xml><?xml version="1.0" encoding="utf-8"?>
<ds:datastoreItem xmlns:ds="http://schemas.openxmlformats.org/officeDocument/2006/customXml" ds:itemID="{8652D362-B062-4D14-B8C5-FAFA35777257}"/>
</file>

<file path=customXml/itemProps5.xml><?xml version="1.0" encoding="utf-8"?>
<ds:datastoreItem xmlns:ds="http://schemas.openxmlformats.org/officeDocument/2006/customXml" ds:itemID="{339DB176-5022-4494-AF70-25AB60325CDA}"/>
</file>

<file path=customXml/itemProps6.xml><?xml version="1.0" encoding="utf-8"?>
<ds:datastoreItem xmlns:ds="http://schemas.openxmlformats.org/officeDocument/2006/customXml" ds:itemID="{61B440D6-371D-4AFA-BE50-EDDF1B469755}"/>
</file>

<file path=docProps/app.xml><?xml version="1.0" encoding="utf-8"?>
<Properties xmlns="http://schemas.openxmlformats.org/officeDocument/2006/extended-properties" xmlns:vt="http://schemas.openxmlformats.org/officeDocument/2006/docPropsVTypes">
  <Template>Normal</Template>
  <TotalTime>0</TotalTime>
  <Pages>51</Pages>
  <Words>12172</Words>
  <Characters>77863</Characters>
  <Application>Microsoft Office Word</Application>
  <DocSecurity>0</DocSecurity>
  <Lines>648</Lines>
  <Paragraphs>179</Paragraphs>
  <ScaleCrop>false</ScaleCrop>
  <HeadingPairs>
    <vt:vector size="2" baseType="variant">
      <vt:variant>
        <vt:lpstr>Title</vt:lpstr>
      </vt:variant>
      <vt:variant>
        <vt:i4>1</vt:i4>
      </vt:variant>
    </vt:vector>
  </HeadingPairs>
  <TitlesOfParts>
    <vt:vector size="1" baseType="lpstr">
      <vt:lpstr>Hexacima: EPAR – Product information - tracked changes</vt:lpstr>
    </vt:vector>
  </TitlesOfParts>
  <Company/>
  <LinksUpToDate>false</LinksUpToDate>
  <CharactersWithSpaces>89856</CharactersWithSpaces>
  <SharedDoc>false</SharedDoc>
  <HLinks>
    <vt:vector size="60" baseType="variant">
      <vt:variant>
        <vt:i4>5963786</vt:i4>
      </vt:variant>
      <vt:variant>
        <vt:i4>171</vt:i4>
      </vt:variant>
      <vt:variant>
        <vt:i4>0</vt:i4>
      </vt:variant>
      <vt:variant>
        <vt:i4>5</vt:i4>
      </vt:variant>
      <vt:variant>
        <vt:lpwstr>https://hexacima.info.sanofi/</vt:lpwstr>
      </vt:variant>
      <vt:variant>
        <vt:lpwstr/>
      </vt:variant>
      <vt:variant>
        <vt:i4>3407968</vt:i4>
      </vt:variant>
      <vt:variant>
        <vt:i4>168</vt:i4>
      </vt:variant>
      <vt:variant>
        <vt:i4>0</vt:i4>
      </vt:variant>
      <vt:variant>
        <vt:i4>5</vt:i4>
      </vt:variant>
      <vt:variant>
        <vt:lpwstr>http://www.emea.europa.eu/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5963786</vt:i4>
      </vt:variant>
      <vt:variant>
        <vt:i4>90</vt:i4>
      </vt:variant>
      <vt:variant>
        <vt:i4>0</vt:i4>
      </vt:variant>
      <vt:variant>
        <vt:i4>5</vt:i4>
      </vt:variant>
      <vt:variant>
        <vt:lpwstr>https://hexacima.info.sanofi/</vt:lpwstr>
      </vt:variant>
      <vt:variant>
        <vt:lpwstr/>
      </vt:variant>
      <vt:variant>
        <vt:i4>3407968</vt:i4>
      </vt:variant>
      <vt:variant>
        <vt:i4>87</vt:i4>
      </vt:variant>
      <vt:variant>
        <vt:i4>0</vt:i4>
      </vt:variant>
      <vt:variant>
        <vt:i4>5</vt:i4>
      </vt:variant>
      <vt:variant>
        <vt:lpwstr>http://www.emea.europa.eu/</vt:lpwstr>
      </vt:variant>
      <vt:variant>
        <vt:lpwstr/>
      </vt:variant>
      <vt:variant>
        <vt:i4>2359399</vt:i4>
      </vt:variant>
      <vt:variant>
        <vt:i4>84</vt:i4>
      </vt:variant>
      <vt:variant>
        <vt:i4>0</vt:i4>
      </vt:variant>
      <vt:variant>
        <vt:i4>5</vt:i4>
      </vt:variant>
      <vt:variant>
        <vt:lpwstr>http://www.ema.europa.eu/docs/en_GB/document_library/Template_or_form/2013/03/WC500139752.doc</vt:lpwstr>
      </vt:variant>
      <vt:variant>
        <vt:lpwstr/>
      </vt:variant>
      <vt:variant>
        <vt:i4>5111834</vt:i4>
      </vt:variant>
      <vt:variant>
        <vt:i4>81</vt:i4>
      </vt:variant>
      <vt:variant>
        <vt:i4>0</vt:i4>
      </vt:variant>
      <vt:variant>
        <vt:i4>5</vt:i4>
      </vt:variant>
      <vt:variant>
        <vt:lpwstr>http://www.hexacima.info.sanofi/</vt:lpwstr>
      </vt:variant>
      <vt:variant>
        <vt:lpwstr/>
      </vt:variant>
      <vt:variant>
        <vt:i4>5111834</vt:i4>
      </vt:variant>
      <vt:variant>
        <vt:i4>78</vt:i4>
      </vt:variant>
      <vt:variant>
        <vt:i4>0</vt:i4>
      </vt:variant>
      <vt:variant>
        <vt:i4>5</vt:i4>
      </vt:variant>
      <vt:variant>
        <vt:lpwstr>http://www.hexacima.info.sanofi/</vt:lpwstr>
      </vt:variant>
      <vt:variant>
        <vt:lpwstr/>
      </vt:variant>
      <vt:variant>
        <vt:i4>1245197</vt:i4>
      </vt:variant>
      <vt:variant>
        <vt:i4>75</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Hexacima: EPAR – Product information - tracked changes</dc:title>
  <dc:subject/>
  <dc:creator/>
  <cp:keywords/>
  <cp:lastModifiedBy/>
  <cp:revision>1</cp:revision>
  <dcterms:created xsi:type="dcterms:W3CDTF">2025-07-28T14:33:00Z</dcterms:created>
  <dcterms:modified xsi:type="dcterms:W3CDTF">2025-07-28T14:34:00Z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2025-07-28T14:33:27Z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19452d70-91ac-42a7-b713-79ed00e86da2</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045dc4c1-8081-470d-8df2-c58f6f46b69b</vt:lpwstr>
  </property>
  <property fmtid="{D5CDD505-2E9C-101B-9397-08002B2CF9AE}" pid="12" name="MediaServiceImageTags">
    <vt:lpwstr/>
  </property>
</Properties>
</file>