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78E3" w14:textId="77777777" w:rsidR="005D3D0D" w:rsidRDefault="005D3D0D">
      <w:pPr>
        <w:widowControl w:val="0"/>
        <w:spacing w:line="240" w:lineRule="auto"/>
        <w:outlineLvl w:val="0"/>
        <w:rPr>
          <w:rFonts w:asciiTheme="majorBidi" w:hAnsiTheme="majorBidi" w:cstheme="majorBidi"/>
          <w:b/>
          <w:noProof/>
        </w:rPr>
      </w:pPr>
    </w:p>
    <w:p w14:paraId="14A27076" w14:textId="77777777" w:rsidR="005D3D0D" w:rsidRDefault="005D3D0D">
      <w:pPr>
        <w:widowControl w:val="0"/>
        <w:spacing w:line="240" w:lineRule="auto"/>
        <w:outlineLvl w:val="0"/>
        <w:rPr>
          <w:rFonts w:asciiTheme="majorBidi" w:hAnsiTheme="majorBidi" w:cstheme="majorBidi"/>
          <w:b/>
          <w:noProof/>
        </w:rPr>
      </w:pPr>
    </w:p>
    <w:p w14:paraId="36C12A19" w14:textId="77777777" w:rsidR="005D3D0D" w:rsidRDefault="005D3D0D">
      <w:pPr>
        <w:widowControl w:val="0"/>
        <w:spacing w:line="240" w:lineRule="auto"/>
        <w:outlineLvl w:val="0"/>
        <w:rPr>
          <w:rFonts w:asciiTheme="majorBidi" w:hAnsiTheme="majorBidi" w:cstheme="majorBidi"/>
          <w:b/>
          <w:noProof/>
        </w:rPr>
      </w:pPr>
    </w:p>
    <w:p w14:paraId="2B78C2A5" w14:textId="77777777" w:rsidR="005D3D0D" w:rsidRDefault="005D3D0D">
      <w:pPr>
        <w:widowControl w:val="0"/>
        <w:spacing w:line="240" w:lineRule="auto"/>
        <w:outlineLvl w:val="0"/>
        <w:rPr>
          <w:rFonts w:asciiTheme="majorBidi" w:hAnsiTheme="majorBidi" w:cstheme="majorBidi"/>
          <w:b/>
          <w:noProof/>
        </w:rPr>
      </w:pPr>
    </w:p>
    <w:p w14:paraId="52D00B4F" w14:textId="77777777" w:rsidR="005D3D0D" w:rsidRDefault="005D3D0D">
      <w:pPr>
        <w:widowControl w:val="0"/>
        <w:spacing w:line="240" w:lineRule="auto"/>
        <w:outlineLvl w:val="0"/>
        <w:rPr>
          <w:rFonts w:asciiTheme="majorBidi" w:hAnsiTheme="majorBidi" w:cstheme="majorBidi"/>
          <w:b/>
          <w:noProof/>
          <w:szCs w:val="22"/>
        </w:rPr>
      </w:pPr>
    </w:p>
    <w:p w14:paraId="124EA799" w14:textId="77777777" w:rsidR="005D3D0D" w:rsidRDefault="005D3D0D">
      <w:pPr>
        <w:widowControl w:val="0"/>
        <w:spacing w:line="240" w:lineRule="auto"/>
        <w:outlineLvl w:val="0"/>
        <w:rPr>
          <w:rFonts w:asciiTheme="majorBidi" w:hAnsiTheme="majorBidi" w:cstheme="majorBidi"/>
          <w:b/>
          <w:noProof/>
          <w:szCs w:val="22"/>
        </w:rPr>
      </w:pPr>
    </w:p>
    <w:p w14:paraId="6E806083" w14:textId="77777777" w:rsidR="005D3D0D" w:rsidRDefault="005D3D0D">
      <w:pPr>
        <w:widowControl w:val="0"/>
        <w:spacing w:line="240" w:lineRule="auto"/>
        <w:outlineLvl w:val="0"/>
        <w:rPr>
          <w:rFonts w:asciiTheme="majorBidi" w:hAnsiTheme="majorBidi" w:cstheme="majorBidi"/>
          <w:b/>
          <w:noProof/>
          <w:szCs w:val="22"/>
        </w:rPr>
      </w:pPr>
    </w:p>
    <w:p w14:paraId="4E0369D1" w14:textId="77777777" w:rsidR="005D3D0D" w:rsidRDefault="005D3D0D">
      <w:pPr>
        <w:widowControl w:val="0"/>
        <w:spacing w:line="240" w:lineRule="auto"/>
        <w:outlineLvl w:val="0"/>
        <w:rPr>
          <w:rFonts w:asciiTheme="majorBidi" w:hAnsiTheme="majorBidi" w:cstheme="majorBidi"/>
          <w:b/>
          <w:noProof/>
          <w:szCs w:val="22"/>
        </w:rPr>
      </w:pPr>
    </w:p>
    <w:p w14:paraId="73FF43E0" w14:textId="77777777" w:rsidR="005D3D0D" w:rsidRDefault="005D3D0D">
      <w:pPr>
        <w:widowControl w:val="0"/>
        <w:spacing w:line="240" w:lineRule="auto"/>
        <w:outlineLvl w:val="0"/>
        <w:rPr>
          <w:rFonts w:asciiTheme="majorBidi" w:hAnsiTheme="majorBidi" w:cstheme="majorBidi"/>
          <w:b/>
          <w:noProof/>
          <w:szCs w:val="22"/>
        </w:rPr>
      </w:pPr>
    </w:p>
    <w:p w14:paraId="22DBD71F" w14:textId="77777777" w:rsidR="005D3D0D" w:rsidRDefault="005D3D0D">
      <w:pPr>
        <w:widowControl w:val="0"/>
        <w:spacing w:line="240" w:lineRule="auto"/>
        <w:outlineLvl w:val="0"/>
        <w:rPr>
          <w:rFonts w:asciiTheme="majorBidi" w:hAnsiTheme="majorBidi" w:cstheme="majorBidi"/>
          <w:b/>
          <w:noProof/>
          <w:szCs w:val="22"/>
        </w:rPr>
      </w:pPr>
    </w:p>
    <w:p w14:paraId="66D885B8" w14:textId="77777777" w:rsidR="005D3D0D" w:rsidRDefault="005D3D0D">
      <w:pPr>
        <w:widowControl w:val="0"/>
        <w:spacing w:line="240" w:lineRule="auto"/>
        <w:outlineLvl w:val="0"/>
        <w:rPr>
          <w:rFonts w:asciiTheme="majorBidi" w:hAnsiTheme="majorBidi" w:cstheme="majorBidi"/>
          <w:b/>
          <w:noProof/>
          <w:szCs w:val="22"/>
        </w:rPr>
      </w:pPr>
    </w:p>
    <w:p w14:paraId="1B8ECC4C" w14:textId="77777777" w:rsidR="005D3D0D" w:rsidRDefault="005D3D0D">
      <w:pPr>
        <w:widowControl w:val="0"/>
        <w:spacing w:line="240" w:lineRule="auto"/>
        <w:outlineLvl w:val="0"/>
        <w:rPr>
          <w:rFonts w:asciiTheme="majorBidi" w:hAnsiTheme="majorBidi" w:cstheme="majorBidi"/>
          <w:b/>
          <w:noProof/>
          <w:szCs w:val="22"/>
        </w:rPr>
      </w:pPr>
    </w:p>
    <w:p w14:paraId="50403B07" w14:textId="77777777" w:rsidR="005D3D0D" w:rsidRDefault="005D3D0D">
      <w:pPr>
        <w:widowControl w:val="0"/>
        <w:spacing w:line="240" w:lineRule="auto"/>
        <w:outlineLvl w:val="0"/>
        <w:rPr>
          <w:rFonts w:asciiTheme="majorBidi" w:hAnsiTheme="majorBidi" w:cstheme="majorBidi"/>
          <w:b/>
          <w:noProof/>
          <w:szCs w:val="22"/>
        </w:rPr>
      </w:pPr>
    </w:p>
    <w:p w14:paraId="4B2556F5" w14:textId="77777777" w:rsidR="005D3D0D" w:rsidRDefault="005D3D0D">
      <w:pPr>
        <w:widowControl w:val="0"/>
        <w:spacing w:line="240" w:lineRule="auto"/>
        <w:outlineLvl w:val="0"/>
        <w:rPr>
          <w:rFonts w:asciiTheme="majorBidi" w:hAnsiTheme="majorBidi" w:cstheme="majorBidi"/>
          <w:b/>
          <w:noProof/>
          <w:szCs w:val="22"/>
        </w:rPr>
      </w:pPr>
    </w:p>
    <w:p w14:paraId="7285BF8E" w14:textId="77777777" w:rsidR="005D3D0D" w:rsidRDefault="005D3D0D">
      <w:pPr>
        <w:widowControl w:val="0"/>
        <w:spacing w:line="240" w:lineRule="auto"/>
        <w:outlineLvl w:val="0"/>
        <w:rPr>
          <w:rFonts w:asciiTheme="majorBidi" w:hAnsiTheme="majorBidi" w:cstheme="majorBidi"/>
          <w:b/>
          <w:noProof/>
          <w:szCs w:val="22"/>
        </w:rPr>
      </w:pPr>
    </w:p>
    <w:p w14:paraId="1012A087" w14:textId="77777777" w:rsidR="005D3D0D" w:rsidRDefault="005D3D0D">
      <w:pPr>
        <w:widowControl w:val="0"/>
        <w:spacing w:line="240" w:lineRule="auto"/>
        <w:outlineLvl w:val="0"/>
        <w:rPr>
          <w:rFonts w:asciiTheme="majorBidi" w:hAnsiTheme="majorBidi" w:cstheme="majorBidi"/>
          <w:b/>
          <w:noProof/>
          <w:szCs w:val="22"/>
        </w:rPr>
      </w:pPr>
    </w:p>
    <w:p w14:paraId="35A50AEC" w14:textId="77777777" w:rsidR="005D3D0D" w:rsidRDefault="005D3D0D">
      <w:pPr>
        <w:widowControl w:val="0"/>
        <w:spacing w:line="240" w:lineRule="auto"/>
        <w:outlineLvl w:val="0"/>
        <w:rPr>
          <w:rFonts w:asciiTheme="majorBidi" w:hAnsiTheme="majorBidi" w:cstheme="majorBidi"/>
          <w:b/>
          <w:noProof/>
          <w:szCs w:val="22"/>
        </w:rPr>
      </w:pPr>
    </w:p>
    <w:p w14:paraId="17A0DC33" w14:textId="77777777" w:rsidR="005D3D0D" w:rsidRDefault="005D3D0D">
      <w:pPr>
        <w:widowControl w:val="0"/>
        <w:spacing w:line="240" w:lineRule="auto"/>
        <w:outlineLvl w:val="0"/>
        <w:rPr>
          <w:rFonts w:asciiTheme="majorBidi" w:hAnsiTheme="majorBidi" w:cstheme="majorBidi"/>
          <w:b/>
        </w:rPr>
      </w:pPr>
    </w:p>
    <w:p w14:paraId="112C498D" w14:textId="77777777" w:rsidR="005D3D0D" w:rsidRDefault="005D3D0D">
      <w:pPr>
        <w:widowControl w:val="0"/>
        <w:spacing w:line="240" w:lineRule="auto"/>
        <w:outlineLvl w:val="0"/>
        <w:rPr>
          <w:rFonts w:asciiTheme="majorBidi" w:hAnsiTheme="majorBidi" w:cstheme="majorBidi"/>
          <w:b/>
        </w:rPr>
      </w:pPr>
    </w:p>
    <w:p w14:paraId="6B0E6276" w14:textId="77777777" w:rsidR="005D3D0D" w:rsidRDefault="005D3D0D">
      <w:pPr>
        <w:widowControl w:val="0"/>
        <w:spacing w:line="240" w:lineRule="auto"/>
        <w:outlineLvl w:val="0"/>
        <w:rPr>
          <w:rFonts w:asciiTheme="majorBidi" w:hAnsiTheme="majorBidi" w:cstheme="majorBidi"/>
          <w:b/>
        </w:rPr>
      </w:pPr>
    </w:p>
    <w:p w14:paraId="21E44A92" w14:textId="77777777" w:rsidR="005D3D0D" w:rsidRDefault="005D3D0D">
      <w:pPr>
        <w:widowControl w:val="0"/>
        <w:spacing w:line="240" w:lineRule="auto"/>
        <w:outlineLvl w:val="0"/>
        <w:rPr>
          <w:rFonts w:asciiTheme="majorBidi" w:hAnsiTheme="majorBidi" w:cstheme="majorBidi"/>
          <w:b/>
        </w:rPr>
      </w:pPr>
    </w:p>
    <w:p w14:paraId="4E0D86B3" w14:textId="77777777" w:rsidR="005D3D0D" w:rsidRDefault="005D3D0D">
      <w:pPr>
        <w:widowControl w:val="0"/>
        <w:spacing w:line="240" w:lineRule="auto"/>
        <w:outlineLvl w:val="0"/>
        <w:rPr>
          <w:rFonts w:asciiTheme="majorBidi" w:hAnsiTheme="majorBidi" w:cstheme="majorBidi"/>
          <w:b/>
        </w:rPr>
      </w:pPr>
    </w:p>
    <w:p w14:paraId="77F55BB0" w14:textId="77777777" w:rsidR="005D3D0D" w:rsidRDefault="00874C56">
      <w:pPr>
        <w:widowControl w:val="0"/>
        <w:spacing w:line="240" w:lineRule="auto"/>
        <w:jc w:val="center"/>
        <w:outlineLvl w:val="0"/>
        <w:rPr>
          <w:rFonts w:asciiTheme="majorBidi" w:hAnsiTheme="majorBidi" w:cstheme="majorBidi"/>
        </w:rPr>
      </w:pPr>
      <w:r>
        <w:rPr>
          <w:rFonts w:asciiTheme="majorBidi" w:hAnsiTheme="majorBidi"/>
          <w:b/>
        </w:rPr>
        <w:t>BILAGA I</w:t>
      </w:r>
    </w:p>
    <w:p w14:paraId="1ACB66E6" w14:textId="77777777" w:rsidR="005D3D0D" w:rsidRDefault="005D3D0D">
      <w:pPr>
        <w:widowControl w:val="0"/>
        <w:spacing w:line="240" w:lineRule="auto"/>
        <w:jc w:val="center"/>
        <w:outlineLvl w:val="0"/>
        <w:rPr>
          <w:rFonts w:asciiTheme="majorBidi" w:hAnsiTheme="majorBidi" w:cstheme="majorBidi"/>
        </w:rPr>
      </w:pPr>
    </w:p>
    <w:p w14:paraId="0837580E" w14:textId="77777777" w:rsidR="005D3D0D" w:rsidRDefault="00874C56">
      <w:pPr>
        <w:widowControl w:val="0"/>
        <w:spacing w:line="240" w:lineRule="auto"/>
        <w:jc w:val="center"/>
        <w:outlineLvl w:val="0"/>
        <w:rPr>
          <w:rFonts w:asciiTheme="majorBidi" w:hAnsiTheme="majorBidi" w:cstheme="majorBidi"/>
        </w:rPr>
      </w:pPr>
      <w:r>
        <w:rPr>
          <w:rFonts w:asciiTheme="majorBidi" w:hAnsiTheme="majorBidi"/>
          <w:b/>
        </w:rPr>
        <w:t>PRODUKTRESUMÈ</w:t>
      </w:r>
    </w:p>
    <w:p w14:paraId="4E39C409" w14:textId="77777777" w:rsidR="005D3D0D" w:rsidRDefault="00874C56">
      <w:pPr>
        <w:widowControl w:val="0"/>
        <w:spacing w:line="240" w:lineRule="auto"/>
        <w:rPr>
          <w:rFonts w:asciiTheme="majorBidi" w:hAnsiTheme="majorBidi" w:cstheme="majorBidi"/>
          <w:szCs w:val="22"/>
        </w:rPr>
      </w:pPr>
      <w:r>
        <w:br w:type="page"/>
      </w:r>
    </w:p>
    <w:p w14:paraId="19227AE4" w14:textId="77777777" w:rsidR="005D3D0D" w:rsidRDefault="00874C56">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LÄKEMEDLETS NAMN</w:t>
      </w:r>
    </w:p>
    <w:p w14:paraId="5AD14CB3" w14:textId="77777777" w:rsidR="005D3D0D" w:rsidRDefault="005D3D0D">
      <w:pPr>
        <w:keepNext/>
        <w:widowControl w:val="0"/>
        <w:spacing w:line="240" w:lineRule="auto"/>
        <w:rPr>
          <w:rFonts w:asciiTheme="majorBidi" w:hAnsiTheme="majorBidi" w:cstheme="majorBidi"/>
          <w:iCs/>
          <w:noProof/>
          <w:szCs w:val="22"/>
        </w:rPr>
      </w:pPr>
    </w:p>
    <w:p w14:paraId="2A7860FF"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Hyftor 2 mg/g gel</w:t>
      </w:r>
    </w:p>
    <w:p w14:paraId="672DD4AD" w14:textId="77777777" w:rsidR="005D3D0D" w:rsidRDefault="005D3D0D">
      <w:pPr>
        <w:widowControl w:val="0"/>
        <w:spacing w:line="240" w:lineRule="auto"/>
        <w:rPr>
          <w:rFonts w:asciiTheme="majorBidi" w:hAnsiTheme="majorBidi" w:cstheme="majorBidi"/>
          <w:iCs/>
          <w:noProof/>
          <w:szCs w:val="22"/>
        </w:rPr>
      </w:pPr>
    </w:p>
    <w:p w14:paraId="6444D9F8" w14:textId="77777777" w:rsidR="005D3D0D" w:rsidRDefault="005D3D0D">
      <w:pPr>
        <w:widowControl w:val="0"/>
        <w:spacing w:line="240" w:lineRule="auto"/>
        <w:rPr>
          <w:rFonts w:asciiTheme="majorBidi" w:hAnsiTheme="majorBidi" w:cstheme="majorBidi"/>
          <w:iCs/>
          <w:noProof/>
          <w:szCs w:val="22"/>
        </w:rPr>
      </w:pPr>
    </w:p>
    <w:p w14:paraId="406AF93A" w14:textId="77777777" w:rsidR="005D3D0D" w:rsidRDefault="00874C56">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KVALITATIV OCH KVANTITATIV SAMMANSÄTTNING</w:t>
      </w:r>
    </w:p>
    <w:p w14:paraId="62E802C1" w14:textId="77777777" w:rsidR="005D3D0D" w:rsidRDefault="005D3D0D">
      <w:pPr>
        <w:keepNext/>
        <w:widowControl w:val="0"/>
        <w:spacing w:line="240" w:lineRule="auto"/>
        <w:rPr>
          <w:rFonts w:asciiTheme="majorBidi" w:hAnsiTheme="majorBidi" w:cstheme="majorBidi"/>
          <w:iCs/>
          <w:noProof/>
          <w:szCs w:val="22"/>
        </w:rPr>
      </w:pPr>
    </w:p>
    <w:p w14:paraId="79BE9A66" w14:textId="77777777" w:rsidR="005D3D0D" w:rsidRDefault="00874C56">
      <w:pPr>
        <w:widowControl w:val="0"/>
        <w:spacing w:line="240" w:lineRule="auto"/>
        <w:rPr>
          <w:rFonts w:asciiTheme="majorBidi" w:hAnsiTheme="majorBidi" w:cstheme="majorBidi"/>
        </w:rPr>
      </w:pPr>
      <w:r>
        <w:rPr>
          <w:rFonts w:asciiTheme="majorBidi" w:hAnsiTheme="majorBidi"/>
        </w:rPr>
        <w:t>Varje gram gel innehåller 2 mg sirolimus.</w:t>
      </w:r>
    </w:p>
    <w:p w14:paraId="203637AA" w14:textId="77777777" w:rsidR="005D3D0D" w:rsidRDefault="005D3D0D">
      <w:pPr>
        <w:widowControl w:val="0"/>
        <w:spacing w:line="240" w:lineRule="auto"/>
        <w:rPr>
          <w:rFonts w:asciiTheme="majorBidi" w:hAnsiTheme="majorBidi" w:cstheme="majorBidi"/>
        </w:rPr>
      </w:pPr>
    </w:p>
    <w:p w14:paraId="5B022AEE" w14:textId="77777777" w:rsidR="005D3D0D" w:rsidRDefault="00874C56">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Hjälpämne med känd effekt</w:t>
      </w:r>
    </w:p>
    <w:p w14:paraId="7D35D2CF" w14:textId="77777777" w:rsidR="005D3D0D" w:rsidRDefault="005D3D0D">
      <w:pPr>
        <w:keepNext/>
        <w:widowControl w:val="0"/>
        <w:spacing w:line="240" w:lineRule="auto"/>
        <w:outlineLvl w:val="0"/>
        <w:rPr>
          <w:rFonts w:asciiTheme="majorBidi" w:hAnsiTheme="majorBidi" w:cstheme="majorBidi"/>
        </w:rPr>
      </w:pPr>
    </w:p>
    <w:p w14:paraId="14E5540D" w14:textId="77777777" w:rsidR="005D3D0D" w:rsidRDefault="00874C56">
      <w:pPr>
        <w:widowControl w:val="0"/>
        <w:spacing w:line="240" w:lineRule="auto"/>
        <w:outlineLvl w:val="0"/>
        <w:rPr>
          <w:rFonts w:asciiTheme="majorBidi" w:hAnsiTheme="majorBidi" w:cstheme="majorBidi"/>
        </w:rPr>
      </w:pPr>
      <w:r>
        <w:rPr>
          <w:rFonts w:asciiTheme="majorBidi" w:hAnsiTheme="majorBidi"/>
        </w:rPr>
        <w:t>Varje gram gel innehåller 458 mg etanol.</w:t>
      </w:r>
    </w:p>
    <w:p w14:paraId="3CD62C26" w14:textId="77777777" w:rsidR="005D3D0D" w:rsidRDefault="005D3D0D">
      <w:pPr>
        <w:widowControl w:val="0"/>
        <w:spacing w:line="240" w:lineRule="auto"/>
        <w:outlineLvl w:val="0"/>
        <w:rPr>
          <w:rFonts w:asciiTheme="majorBidi" w:hAnsiTheme="majorBidi" w:cstheme="majorBidi"/>
        </w:rPr>
      </w:pPr>
    </w:p>
    <w:p w14:paraId="7F6874D5" w14:textId="77777777" w:rsidR="005D3D0D" w:rsidRDefault="00874C56">
      <w:pPr>
        <w:widowControl w:val="0"/>
        <w:spacing w:line="240" w:lineRule="auto"/>
        <w:outlineLvl w:val="0"/>
        <w:rPr>
          <w:rFonts w:asciiTheme="majorBidi" w:hAnsiTheme="majorBidi" w:cstheme="majorBidi"/>
          <w:noProof/>
          <w:szCs w:val="22"/>
        </w:rPr>
      </w:pPr>
      <w:r>
        <w:rPr>
          <w:rFonts w:asciiTheme="majorBidi" w:hAnsiTheme="majorBidi"/>
        </w:rPr>
        <w:t>För fullständig förteckning över hjälpämnen, se avsnitt 6.1.</w:t>
      </w:r>
    </w:p>
    <w:p w14:paraId="65571712" w14:textId="77777777" w:rsidR="005D3D0D" w:rsidRDefault="005D3D0D">
      <w:pPr>
        <w:widowControl w:val="0"/>
        <w:spacing w:line="240" w:lineRule="auto"/>
        <w:rPr>
          <w:rFonts w:asciiTheme="majorBidi" w:hAnsiTheme="majorBidi" w:cstheme="majorBidi"/>
          <w:noProof/>
          <w:szCs w:val="22"/>
        </w:rPr>
      </w:pPr>
    </w:p>
    <w:p w14:paraId="591D0BF1" w14:textId="77777777" w:rsidR="005D3D0D" w:rsidRDefault="005D3D0D">
      <w:pPr>
        <w:widowControl w:val="0"/>
        <w:spacing w:line="240" w:lineRule="auto"/>
        <w:rPr>
          <w:rFonts w:asciiTheme="majorBidi" w:hAnsiTheme="majorBidi" w:cstheme="majorBidi"/>
          <w:noProof/>
          <w:szCs w:val="22"/>
        </w:rPr>
      </w:pPr>
    </w:p>
    <w:p w14:paraId="4A6006CC" w14:textId="77777777" w:rsidR="005D3D0D" w:rsidRDefault="00874C56">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LÄKEMEDELSFORM</w:t>
      </w:r>
    </w:p>
    <w:p w14:paraId="60F1AFAD" w14:textId="77777777" w:rsidR="005D3D0D" w:rsidRDefault="005D3D0D">
      <w:pPr>
        <w:keepNext/>
        <w:widowControl w:val="0"/>
        <w:spacing w:line="240" w:lineRule="auto"/>
        <w:rPr>
          <w:rFonts w:asciiTheme="majorBidi" w:hAnsiTheme="majorBidi" w:cstheme="majorBidi"/>
          <w:noProof/>
          <w:szCs w:val="22"/>
        </w:rPr>
      </w:pPr>
    </w:p>
    <w:p w14:paraId="32ED6B72"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Gel</w:t>
      </w:r>
    </w:p>
    <w:p w14:paraId="593FC7F5" w14:textId="77777777" w:rsidR="005D3D0D" w:rsidRDefault="005D3D0D">
      <w:pPr>
        <w:widowControl w:val="0"/>
        <w:spacing w:line="240" w:lineRule="auto"/>
        <w:rPr>
          <w:rFonts w:asciiTheme="majorBidi" w:hAnsiTheme="majorBidi" w:cstheme="majorBidi"/>
          <w:noProof/>
          <w:szCs w:val="22"/>
        </w:rPr>
      </w:pPr>
    </w:p>
    <w:p w14:paraId="7EE6F025"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Färglös transparent gel.</w:t>
      </w:r>
    </w:p>
    <w:p w14:paraId="7C97BC17" w14:textId="77777777" w:rsidR="005D3D0D" w:rsidRDefault="005D3D0D">
      <w:pPr>
        <w:widowControl w:val="0"/>
        <w:spacing w:line="240" w:lineRule="auto"/>
        <w:rPr>
          <w:rFonts w:asciiTheme="majorBidi" w:hAnsiTheme="majorBidi" w:cstheme="majorBidi"/>
          <w:noProof/>
          <w:szCs w:val="22"/>
        </w:rPr>
      </w:pPr>
    </w:p>
    <w:p w14:paraId="6417B9E9" w14:textId="77777777" w:rsidR="005D3D0D" w:rsidRDefault="005D3D0D">
      <w:pPr>
        <w:widowControl w:val="0"/>
        <w:spacing w:line="240" w:lineRule="auto"/>
        <w:rPr>
          <w:rFonts w:asciiTheme="majorBidi" w:hAnsiTheme="majorBidi" w:cstheme="majorBidi"/>
          <w:noProof/>
          <w:szCs w:val="22"/>
        </w:rPr>
      </w:pPr>
    </w:p>
    <w:p w14:paraId="7D440DB6" w14:textId="77777777" w:rsidR="005D3D0D" w:rsidRDefault="00874C56">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KLINISKA UPPGIFTER</w:t>
      </w:r>
    </w:p>
    <w:p w14:paraId="36CEF8CD" w14:textId="77777777" w:rsidR="005D3D0D" w:rsidRDefault="005D3D0D">
      <w:pPr>
        <w:keepNext/>
        <w:widowControl w:val="0"/>
        <w:spacing w:line="240" w:lineRule="auto"/>
        <w:rPr>
          <w:rFonts w:asciiTheme="majorBidi" w:hAnsiTheme="majorBidi" w:cstheme="majorBidi"/>
          <w:noProof/>
          <w:szCs w:val="22"/>
        </w:rPr>
      </w:pPr>
    </w:p>
    <w:p w14:paraId="3D2BA9B6"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Terapeutiska indikationer</w:t>
      </w:r>
    </w:p>
    <w:p w14:paraId="4F1A91C5" w14:textId="77777777" w:rsidR="005D3D0D" w:rsidRDefault="005D3D0D">
      <w:pPr>
        <w:keepNext/>
        <w:widowControl w:val="0"/>
        <w:spacing w:line="240" w:lineRule="auto"/>
        <w:rPr>
          <w:rFonts w:asciiTheme="majorBidi" w:hAnsiTheme="majorBidi" w:cstheme="majorBidi"/>
          <w:noProof/>
          <w:szCs w:val="22"/>
        </w:rPr>
      </w:pPr>
    </w:p>
    <w:p w14:paraId="49570690" w14:textId="27336ECD" w:rsidR="005D3D0D" w:rsidRDefault="00874C56">
      <w:pPr>
        <w:widowControl w:val="0"/>
        <w:spacing w:line="240" w:lineRule="auto"/>
        <w:rPr>
          <w:rFonts w:asciiTheme="majorBidi" w:hAnsiTheme="majorBidi" w:cstheme="majorBidi"/>
          <w:noProof/>
          <w:szCs w:val="22"/>
        </w:rPr>
      </w:pPr>
      <w:r>
        <w:rPr>
          <w:rFonts w:asciiTheme="majorBidi" w:hAnsiTheme="majorBidi"/>
        </w:rPr>
        <w:t>Hyftor är avsett för behandling av angiofibrom i ansiktet associerat med tuberös skleroskomplexet hos vuxna och pediatriska patienter från 6 års ålder.</w:t>
      </w:r>
    </w:p>
    <w:p w14:paraId="2AA38D8B" w14:textId="77777777" w:rsidR="005D3D0D" w:rsidRDefault="005D3D0D">
      <w:pPr>
        <w:widowControl w:val="0"/>
        <w:spacing w:line="240" w:lineRule="auto"/>
        <w:rPr>
          <w:rFonts w:asciiTheme="majorBidi" w:hAnsiTheme="majorBidi" w:cstheme="majorBidi"/>
          <w:noProof/>
          <w:szCs w:val="22"/>
        </w:rPr>
      </w:pPr>
    </w:p>
    <w:p w14:paraId="5F79CF0F" w14:textId="77777777" w:rsidR="005D3D0D" w:rsidRDefault="00874C56">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Dosering och administreringssätt</w:t>
      </w:r>
    </w:p>
    <w:p w14:paraId="5F0949D0" w14:textId="77777777" w:rsidR="005D3D0D" w:rsidRDefault="005D3D0D">
      <w:pPr>
        <w:keepNext/>
        <w:widowControl w:val="0"/>
        <w:spacing w:line="240" w:lineRule="auto"/>
        <w:rPr>
          <w:rFonts w:asciiTheme="majorBidi" w:hAnsiTheme="majorBidi" w:cstheme="majorBidi"/>
          <w:szCs w:val="22"/>
        </w:rPr>
      </w:pPr>
    </w:p>
    <w:p w14:paraId="0261A8D4" w14:textId="77777777" w:rsidR="005D3D0D" w:rsidRDefault="00874C56">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Dosering</w:t>
      </w:r>
    </w:p>
    <w:p w14:paraId="77966E95" w14:textId="77777777" w:rsidR="005D3D0D" w:rsidRDefault="005D3D0D">
      <w:pPr>
        <w:keepNext/>
        <w:widowControl w:val="0"/>
        <w:spacing w:line="240" w:lineRule="auto"/>
        <w:rPr>
          <w:rFonts w:asciiTheme="majorBidi" w:hAnsiTheme="majorBidi" w:cstheme="majorBidi"/>
          <w:szCs w:val="22"/>
        </w:rPr>
      </w:pPr>
    </w:p>
    <w:p w14:paraId="611D325B" w14:textId="56498E68" w:rsidR="005D3D0D" w:rsidRDefault="00874C56">
      <w:pPr>
        <w:widowControl w:val="0"/>
        <w:spacing w:line="240" w:lineRule="auto"/>
        <w:rPr>
          <w:rFonts w:asciiTheme="majorBidi" w:hAnsiTheme="majorBidi" w:cstheme="majorBidi"/>
          <w:szCs w:val="22"/>
        </w:rPr>
      </w:pPr>
      <w:r>
        <w:rPr>
          <w:rFonts w:asciiTheme="majorBidi" w:hAnsiTheme="majorBidi"/>
        </w:rPr>
        <w:t xml:space="preserve">Detta läkemedel ska appliceras på det </w:t>
      </w:r>
      <w:r w:rsidR="00B36B65">
        <w:rPr>
          <w:rFonts w:asciiTheme="majorBidi" w:hAnsiTheme="majorBidi"/>
        </w:rPr>
        <w:t>påverkade</w:t>
      </w:r>
      <w:r>
        <w:rPr>
          <w:rFonts w:asciiTheme="majorBidi" w:hAnsiTheme="majorBidi"/>
        </w:rPr>
        <w:t xml:space="preserve"> området två gånger dagligen (på morgonen och vid sänggåendet). Appliceringen ska begränsas till hudområden med angiofibrom.</w:t>
      </w:r>
    </w:p>
    <w:p w14:paraId="3821B0F0" w14:textId="77777777" w:rsidR="005D3D0D" w:rsidRDefault="005D3D0D">
      <w:pPr>
        <w:widowControl w:val="0"/>
        <w:spacing w:line="240" w:lineRule="auto"/>
        <w:rPr>
          <w:rFonts w:asciiTheme="majorBidi" w:hAnsiTheme="majorBidi" w:cstheme="majorBidi"/>
          <w:szCs w:val="22"/>
        </w:rPr>
      </w:pPr>
    </w:p>
    <w:p w14:paraId="7F8DC5E5" w14:textId="283B1AD2" w:rsidR="005D3D0D" w:rsidRDefault="00874C56">
      <w:pPr>
        <w:widowControl w:val="0"/>
        <w:spacing w:line="240" w:lineRule="auto"/>
        <w:rPr>
          <w:rFonts w:asciiTheme="majorBidi" w:hAnsiTheme="majorBidi" w:cstheme="majorBidi"/>
          <w:szCs w:val="22"/>
        </w:rPr>
      </w:pPr>
      <w:r>
        <w:rPr>
          <w:rFonts w:asciiTheme="majorBidi" w:hAnsiTheme="majorBidi"/>
        </w:rPr>
        <w:t xml:space="preserve">En dos på 125 mg gel (eller 0,5 cm gel, motsvarande 0,25 mg sirolimus) ska administreras </w:t>
      </w:r>
      <w:r w:rsidR="00A66589">
        <w:rPr>
          <w:rFonts w:asciiTheme="majorBidi" w:hAnsiTheme="majorBidi"/>
        </w:rPr>
        <w:t>per</w:t>
      </w:r>
      <w:r>
        <w:rPr>
          <w:rFonts w:asciiTheme="majorBidi" w:hAnsiTheme="majorBidi"/>
        </w:rPr>
        <w:t xml:space="preserve"> 50 cm</w:t>
      </w:r>
      <w:r>
        <w:rPr>
          <w:rFonts w:asciiTheme="majorBidi" w:hAnsiTheme="majorBidi"/>
          <w:vertAlign w:val="superscript"/>
        </w:rPr>
        <w:t>2</w:t>
      </w:r>
      <w:r>
        <w:rPr>
          <w:rFonts w:asciiTheme="majorBidi" w:hAnsiTheme="majorBidi"/>
        </w:rPr>
        <w:t xml:space="preserve"> område med angiofibrom i ansiktet.</w:t>
      </w:r>
    </w:p>
    <w:p w14:paraId="7CEDD2CE" w14:textId="77777777" w:rsidR="005D3D0D" w:rsidRDefault="005D3D0D">
      <w:pPr>
        <w:widowControl w:val="0"/>
        <w:spacing w:line="240" w:lineRule="auto"/>
        <w:rPr>
          <w:rFonts w:asciiTheme="majorBidi" w:hAnsiTheme="majorBidi" w:cstheme="majorBidi"/>
          <w:szCs w:val="22"/>
        </w:rPr>
      </w:pPr>
    </w:p>
    <w:p w14:paraId="4ABD2956" w14:textId="77777777" w:rsidR="005D3D0D" w:rsidRDefault="00874C56">
      <w:pPr>
        <w:keepNext/>
        <w:widowControl w:val="0"/>
        <w:spacing w:line="240" w:lineRule="auto"/>
        <w:rPr>
          <w:rFonts w:asciiTheme="majorBidi" w:hAnsiTheme="majorBidi" w:cstheme="majorBidi"/>
          <w:szCs w:val="22"/>
        </w:rPr>
      </w:pPr>
      <w:r>
        <w:rPr>
          <w:rFonts w:asciiTheme="majorBidi" w:hAnsiTheme="majorBidi"/>
        </w:rPr>
        <w:t>Högsta rekommenderade dagliga dos i ansiktet är:</w:t>
      </w:r>
    </w:p>
    <w:p w14:paraId="55E7B5DC" w14:textId="77777777" w:rsidR="005D3D0D" w:rsidRDefault="00874C56">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Patienter i åldern 6</w:t>
      </w:r>
      <w:r>
        <w:rPr>
          <w:rFonts w:asciiTheme="majorBidi" w:hAnsiTheme="majorBidi"/>
        </w:rPr>
        <w:noBreakHyphen/>
        <w:t>11 år ska applicera upp till 600 mg gel (1,2 mg sirolimus), motsvarande cirka 2 cm gelsträng per dag.</w:t>
      </w:r>
    </w:p>
    <w:p w14:paraId="3538AF29" w14:textId="77777777" w:rsidR="005D3D0D" w:rsidRDefault="00874C56">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Patienter i åldern ≥ 12 år ska applicera upp till 800 mg gel (1,6 mg sirolimus), motsvarande cirka 2,5 cm gelsträng per dag.</w:t>
      </w:r>
    </w:p>
    <w:p w14:paraId="5AA4837F" w14:textId="77777777" w:rsidR="005D3D0D" w:rsidRDefault="005D3D0D">
      <w:pPr>
        <w:widowControl w:val="0"/>
        <w:spacing w:line="240" w:lineRule="auto"/>
        <w:rPr>
          <w:rFonts w:asciiTheme="majorBidi" w:hAnsiTheme="majorBidi" w:cstheme="majorBidi"/>
          <w:noProof/>
          <w:szCs w:val="22"/>
        </w:rPr>
      </w:pPr>
    </w:p>
    <w:p w14:paraId="7455838A" w14:textId="77777777" w:rsidR="005D3D0D" w:rsidRDefault="00874C56">
      <w:pPr>
        <w:widowControl w:val="0"/>
        <w:spacing w:line="240" w:lineRule="auto"/>
        <w:rPr>
          <w:rFonts w:asciiTheme="majorBidi" w:hAnsiTheme="majorBidi" w:cstheme="majorBidi"/>
          <w:szCs w:val="22"/>
        </w:rPr>
      </w:pPr>
      <w:r>
        <w:rPr>
          <w:rFonts w:asciiTheme="majorBidi" w:hAnsiTheme="majorBidi"/>
        </w:rPr>
        <w:t>Dosen ska delas i lika stora doser för två administreringar.</w:t>
      </w:r>
      <w:bookmarkEnd w:id="0"/>
    </w:p>
    <w:p w14:paraId="0FA42E43" w14:textId="77777777" w:rsidR="005D3D0D" w:rsidRDefault="005D3D0D">
      <w:pPr>
        <w:widowControl w:val="0"/>
        <w:spacing w:line="240" w:lineRule="auto"/>
        <w:rPr>
          <w:rFonts w:asciiTheme="majorBidi" w:hAnsiTheme="majorBidi" w:cstheme="majorBidi"/>
          <w:szCs w:val="22"/>
        </w:rPr>
      </w:pPr>
    </w:p>
    <w:p w14:paraId="288F6DD3" w14:textId="77777777" w:rsidR="005D3D0D" w:rsidRDefault="00874C56">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Missad dos</w:t>
      </w:r>
    </w:p>
    <w:p w14:paraId="2174F4F2" w14:textId="77777777" w:rsidR="005D3D0D" w:rsidRDefault="005D3D0D">
      <w:pPr>
        <w:keepNext/>
        <w:widowControl w:val="0"/>
        <w:spacing w:line="240" w:lineRule="auto"/>
        <w:rPr>
          <w:rFonts w:asciiTheme="majorBidi" w:hAnsiTheme="majorBidi" w:cstheme="majorBidi"/>
          <w:i/>
          <w:iCs/>
          <w:szCs w:val="22"/>
          <w:u w:val="single"/>
        </w:rPr>
      </w:pPr>
    </w:p>
    <w:p w14:paraId="1EE5B1B9" w14:textId="5D2D97E3" w:rsidR="005D3D0D" w:rsidRDefault="00874C56">
      <w:pPr>
        <w:widowControl w:val="0"/>
        <w:spacing w:line="240" w:lineRule="auto"/>
        <w:rPr>
          <w:rFonts w:asciiTheme="majorBidi" w:hAnsiTheme="majorBidi" w:cstheme="majorBidi"/>
          <w:noProof/>
          <w:szCs w:val="22"/>
        </w:rPr>
      </w:pPr>
      <w:r>
        <w:rPr>
          <w:rFonts w:asciiTheme="majorBidi" w:hAnsiTheme="majorBidi"/>
        </w:rPr>
        <w:t>Om den första dosen missades på morgonen, ska gelen appliceras så snart detta faktum inses förutsatt att det är före kväll</w:t>
      </w:r>
      <w:r w:rsidR="00B36B65">
        <w:rPr>
          <w:rFonts w:asciiTheme="majorBidi" w:hAnsiTheme="majorBidi"/>
        </w:rPr>
        <w:t>småltid</w:t>
      </w:r>
      <w:r>
        <w:rPr>
          <w:rFonts w:asciiTheme="majorBidi" w:hAnsiTheme="majorBidi"/>
        </w:rPr>
        <w:t>en samma dag. I annat fall ska endast kvällsdosen appliceras den dagen. Om kvällsdosen missas ska den inte appliceras vid en senare tidpunkt.</w:t>
      </w:r>
    </w:p>
    <w:bookmarkEnd w:id="1"/>
    <w:p w14:paraId="6CDFB675" w14:textId="77777777" w:rsidR="005D3D0D" w:rsidRDefault="005D3D0D">
      <w:pPr>
        <w:widowControl w:val="0"/>
        <w:spacing w:line="240" w:lineRule="auto"/>
        <w:rPr>
          <w:rFonts w:asciiTheme="majorBidi" w:hAnsiTheme="majorBidi" w:cstheme="majorBidi"/>
          <w:szCs w:val="22"/>
        </w:rPr>
      </w:pPr>
    </w:p>
    <w:p w14:paraId="5D67A5CE" w14:textId="77777777" w:rsidR="005D3D0D" w:rsidRDefault="00874C56">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Särskilda patientgrupper</w:t>
      </w:r>
    </w:p>
    <w:p w14:paraId="6C50C10D" w14:textId="77777777" w:rsidR="005D3D0D" w:rsidRDefault="005D3D0D">
      <w:pPr>
        <w:keepNext/>
        <w:widowControl w:val="0"/>
        <w:spacing w:line="240" w:lineRule="auto"/>
        <w:rPr>
          <w:rFonts w:asciiTheme="majorBidi" w:hAnsiTheme="majorBidi" w:cstheme="majorBidi"/>
          <w:szCs w:val="22"/>
        </w:rPr>
      </w:pPr>
    </w:p>
    <w:p w14:paraId="710AFB2B" w14:textId="77777777" w:rsidR="005D3D0D" w:rsidRDefault="00874C56">
      <w:pPr>
        <w:keepNext/>
        <w:widowControl w:val="0"/>
        <w:spacing w:line="240" w:lineRule="auto"/>
        <w:rPr>
          <w:rFonts w:asciiTheme="majorBidi" w:hAnsiTheme="majorBidi" w:cstheme="majorBidi"/>
          <w:i/>
          <w:iCs/>
          <w:szCs w:val="22"/>
        </w:rPr>
      </w:pPr>
      <w:r>
        <w:rPr>
          <w:rFonts w:asciiTheme="majorBidi" w:hAnsiTheme="majorBidi"/>
          <w:i/>
        </w:rPr>
        <w:t>Äldre</w:t>
      </w:r>
    </w:p>
    <w:p w14:paraId="4D528CBE" w14:textId="19AAF46E" w:rsidR="005D3D0D" w:rsidRDefault="00874C56">
      <w:pPr>
        <w:widowControl w:val="0"/>
        <w:spacing w:line="240" w:lineRule="auto"/>
        <w:rPr>
          <w:rFonts w:asciiTheme="majorBidi" w:hAnsiTheme="majorBidi" w:cstheme="majorBidi"/>
          <w:szCs w:val="22"/>
        </w:rPr>
      </w:pPr>
      <w:r>
        <w:rPr>
          <w:rFonts w:asciiTheme="majorBidi" w:hAnsiTheme="majorBidi"/>
        </w:rPr>
        <w:t>Ingen dosjustering krävs för äldre patienter (≥ 65 år)</w:t>
      </w:r>
      <w:r w:rsidR="003E48BC">
        <w:rPr>
          <w:rFonts w:asciiTheme="majorBidi" w:hAnsiTheme="majorBidi"/>
        </w:rPr>
        <w:t xml:space="preserve"> (se avsnitt 5.2)</w:t>
      </w:r>
      <w:r>
        <w:rPr>
          <w:rFonts w:asciiTheme="majorBidi" w:hAnsiTheme="majorBidi"/>
        </w:rPr>
        <w:t>.</w:t>
      </w:r>
    </w:p>
    <w:p w14:paraId="72EE330E" w14:textId="10E93DEF" w:rsidR="005D3D0D" w:rsidRDefault="005D3D0D">
      <w:pPr>
        <w:widowControl w:val="0"/>
        <w:autoSpaceDE w:val="0"/>
        <w:autoSpaceDN w:val="0"/>
        <w:adjustRightInd w:val="0"/>
        <w:spacing w:line="240" w:lineRule="auto"/>
        <w:rPr>
          <w:rFonts w:asciiTheme="majorBidi" w:hAnsiTheme="majorBidi" w:cstheme="majorBidi"/>
          <w:szCs w:val="22"/>
        </w:rPr>
      </w:pPr>
    </w:p>
    <w:p w14:paraId="37299EB7" w14:textId="77777777" w:rsidR="005D3D0D" w:rsidRDefault="005D3D0D">
      <w:pPr>
        <w:widowControl w:val="0"/>
        <w:autoSpaceDE w:val="0"/>
        <w:autoSpaceDN w:val="0"/>
        <w:adjustRightInd w:val="0"/>
        <w:spacing w:line="240" w:lineRule="auto"/>
        <w:rPr>
          <w:rFonts w:asciiTheme="majorBidi" w:hAnsiTheme="majorBidi" w:cstheme="majorBidi"/>
          <w:i/>
          <w:iCs/>
          <w:szCs w:val="22"/>
          <w:u w:val="single"/>
        </w:rPr>
      </w:pPr>
    </w:p>
    <w:p w14:paraId="52BAAB6B" w14:textId="77777777" w:rsidR="005D3D0D" w:rsidRDefault="00874C56">
      <w:pPr>
        <w:keepNext/>
        <w:widowControl w:val="0"/>
        <w:spacing w:line="240" w:lineRule="auto"/>
        <w:rPr>
          <w:rFonts w:asciiTheme="majorBidi" w:hAnsiTheme="majorBidi" w:cstheme="majorBidi"/>
          <w:bCs/>
          <w:i/>
          <w:iCs/>
          <w:szCs w:val="22"/>
        </w:rPr>
      </w:pPr>
      <w:r>
        <w:rPr>
          <w:rFonts w:asciiTheme="majorBidi" w:hAnsiTheme="majorBidi"/>
          <w:i/>
        </w:rPr>
        <w:t>Nedsatt njurfunktion</w:t>
      </w:r>
    </w:p>
    <w:p w14:paraId="5E4F1903" w14:textId="77777777" w:rsidR="005D3D0D" w:rsidRDefault="00874C56">
      <w:pPr>
        <w:widowControl w:val="0"/>
        <w:spacing w:line="240" w:lineRule="auto"/>
        <w:rPr>
          <w:rFonts w:asciiTheme="majorBidi" w:hAnsiTheme="majorBidi" w:cstheme="majorBidi"/>
          <w:szCs w:val="22"/>
        </w:rPr>
      </w:pPr>
      <w:r>
        <w:rPr>
          <w:rFonts w:asciiTheme="majorBidi" w:hAnsiTheme="majorBidi"/>
        </w:rPr>
        <w:t>Inga formella studier har utförts på patienter med nedsatt njurfunktion. Dock krävs ingen dosjustering för denna population eftersom den systemiska exponeringen för sirolimus är låg hos personer som använder Hyftor.</w:t>
      </w:r>
    </w:p>
    <w:p w14:paraId="1B7F6C92" w14:textId="77777777" w:rsidR="005D3D0D" w:rsidRDefault="005D3D0D">
      <w:pPr>
        <w:widowControl w:val="0"/>
        <w:autoSpaceDE w:val="0"/>
        <w:autoSpaceDN w:val="0"/>
        <w:adjustRightInd w:val="0"/>
        <w:spacing w:line="240" w:lineRule="auto"/>
        <w:rPr>
          <w:rFonts w:asciiTheme="majorBidi" w:hAnsiTheme="majorBidi" w:cstheme="majorBidi"/>
          <w:szCs w:val="22"/>
        </w:rPr>
      </w:pPr>
    </w:p>
    <w:p w14:paraId="0274E6C6" w14:textId="77777777" w:rsidR="005D3D0D" w:rsidRDefault="00874C56">
      <w:pPr>
        <w:keepNext/>
        <w:widowControl w:val="0"/>
        <w:spacing w:line="240" w:lineRule="auto"/>
        <w:rPr>
          <w:rFonts w:asciiTheme="majorBidi" w:hAnsiTheme="majorBidi" w:cstheme="majorBidi"/>
          <w:bCs/>
          <w:i/>
          <w:iCs/>
          <w:szCs w:val="22"/>
        </w:rPr>
      </w:pPr>
      <w:r>
        <w:rPr>
          <w:rFonts w:asciiTheme="majorBidi" w:hAnsiTheme="majorBidi"/>
          <w:i/>
        </w:rPr>
        <w:t>Nedsatt leverfunktion</w:t>
      </w:r>
    </w:p>
    <w:p w14:paraId="59C5E337" w14:textId="77777777" w:rsidR="005D3D0D" w:rsidRDefault="00874C56">
      <w:pPr>
        <w:widowControl w:val="0"/>
        <w:spacing w:line="240" w:lineRule="auto"/>
        <w:rPr>
          <w:rFonts w:asciiTheme="majorBidi" w:hAnsiTheme="majorBidi" w:cstheme="majorBidi"/>
          <w:szCs w:val="22"/>
        </w:rPr>
      </w:pPr>
      <w:r>
        <w:rPr>
          <w:rFonts w:asciiTheme="majorBidi" w:hAnsiTheme="majorBidi"/>
        </w:rPr>
        <w:t>Inga formella studier har utförts på patienter med nedsatt leverfunktion. Dock krävs ingen dosjustering för denna population eftersom den systemiska exponeringen för sirolimus är låg hos personer som använder Hyftor (se avsnitt 4.4).</w:t>
      </w:r>
    </w:p>
    <w:p w14:paraId="17AA920C" w14:textId="77777777" w:rsidR="005D3D0D" w:rsidRDefault="005D3D0D">
      <w:pPr>
        <w:widowControl w:val="0"/>
        <w:spacing w:line="240" w:lineRule="auto"/>
        <w:rPr>
          <w:rFonts w:asciiTheme="majorBidi" w:hAnsiTheme="majorBidi" w:cstheme="majorBidi"/>
          <w:szCs w:val="22"/>
          <w:u w:val="single"/>
        </w:rPr>
      </w:pPr>
    </w:p>
    <w:p w14:paraId="05B19168" w14:textId="77777777" w:rsidR="005D3D0D" w:rsidRDefault="00874C56">
      <w:pPr>
        <w:keepNext/>
        <w:widowControl w:val="0"/>
        <w:spacing w:line="240" w:lineRule="auto"/>
        <w:rPr>
          <w:rFonts w:asciiTheme="majorBidi" w:hAnsiTheme="majorBidi" w:cstheme="majorBidi"/>
          <w:bCs/>
          <w:i/>
          <w:iCs/>
          <w:szCs w:val="22"/>
        </w:rPr>
      </w:pPr>
      <w:r>
        <w:rPr>
          <w:rFonts w:asciiTheme="majorBidi" w:hAnsiTheme="majorBidi"/>
          <w:i/>
        </w:rPr>
        <w:t>Pediatrisk population</w:t>
      </w:r>
    </w:p>
    <w:p w14:paraId="2341B662" w14:textId="7EDD269F" w:rsidR="00B52557" w:rsidRDefault="00874C56">
      <w:pPr>
        <w:widowControl w:val="0"/>
        <w:spacing w:line="240" w:lineRule="auto"/>
        <w:rPr>
          <w:rFonts w:asciiTheme="majorBidi" w:hAnsiTheme="majorBidi"/>
        </w:rPr>
      </w:pPr>
      <w:r>
        <w:rPr>
          <w:rFonts w:asciiTheme="majorBidi" w:hAnsiTheme="majorBidi"/>
        </w:rPr>
        <w:t xml:space="preserve">Doseringen är densamma för vuxna och barn från 12 års ålder (upp till </w:t>
      </w:r>
      <w:r w:rsidR="00D01A4F">
        <w:rPr>
          <w:rFonts w:asciiTheme="majorBidi" w:hAnsiTheme="majorBidi"/>
        </w:rPr>
        <w:t xml:space="preserve">totalt </w:t>
      </w:r>
      <w:r>
        <w:rPr>
          <w:rFonts w:asciiTheme="majorBidi" w:hAnsiTheme="majorBidi"/>
        </w:rPr>
        <w:t xml:space="preserve">800 mg </w:t>
      </w:r>
      <w:r w:rsidR="00A56BF9">
        <w:rPr>
          <w:rFonts w:asciiTheme="majorBidi" w:hAnsiTheme="majorBidi"/>
        </w:rPr>
        <w:t>gel per dag</w:t>
      </w:r>
      <w:r>
        <w:rPr>
          <w:rFonts w:asciiTheme="majorBidi" w:hAnsiTheme="majorBidi"/>
        </w:rPr>
        <w:t>).</w:t>
      </w:r>
    </w:p>
    <w:p w14:paraId="24F2E2B4" w14:textId="267BF62C" w:rsidR="00B52557" w:rsidRDefault="00874C56">
      <w:pPr>
        <w:widowControl w:val="0"/>
        <w:spacing w:line="240" w:lineRule="auto"/>
        <w:rPr>
          <w:rFonts w:asciiTheme="majorBidi" w:hAnsiTheme="majorBidi"/>
        </w:rPr>
      </w:pPr>
      <w:r>
        <w:rPr>
          <w:rFonts w:asciiTheme="majorBidi" w:hAnsiTheme="majorBidi"/>
        </w:rPr>
        <w:t>Högsta dos för patienter i åldern 6</w:t>
      </w:r>
      <w:r>
        <w:rPr>
          <w:rFonts w:asciiTheme="majorBidi" w:hAnsiTheme="majorBidi"/>
        </w:rPr>
        <w:noBreakHyphen/>
        <w:t xml:space="preserve">11 år är </w:t>
      </w:r>
      <w:r w:rsidR="00D01A4F">
        <w:rPr>
          <w:rFonts w:asciiTheme="majorBidi" w:hAnsiTheme="majorBidi"/>
        </w:rPr>
        <w:t xml:space="preserve">totalt </w:t>
      </w:r>
      <w:r>
        <w:rPr>
          <w:rFonts w:asciiTheme="majorBidi" w:hAnsiTheme="majorBidi"/>
        </w:rPr>
        <w:t xml:space="preserve">600 mg </w:t>
      </w:r>
      <w:r w:rsidR="00D01A4F">
        <w:rPr>
          <w:rFonts w:asciiTheme="majorBidi" w:hAnsiTheme="majorBidi"/>
        </w:rPr>
        <w:t>gel per dag</w:t>
      </w:r>
      <w:r>
        <w:rPr>
          <w:rFonts w:asciiTheme="majorBidi" w:hAnsiTheme="majorBidi"/>
        </w:rPr>
        <w:t>.</w:t>
      </w:r>
    </w:p>
    <w:p w14:paraId="0823FB5B" w14:textId="61B560D9" w:rsidR="005D3D0D" w:rsidRDefault="00874C56">
      <w:pPr>
        <w:widowControl w:val="0"/>
        <w:spacing w:line="240" w:lineRule="auto"/>
        <w:rPr>
          <w:rFonts w:asciiTheme="majorBidi" w:hAnsiTheme="majorBidi" w:cstheme="majorBidi"/>
          <w:szCs w:val="22"/>
        </w:rPr>
      </w:pPr>
      <w:r>
        <w:rPr>
          <w:rFonts w:asciiTheme="majorBidi" w:hAnsiTheme="majorBidi"/>
        </w:rPr>
        <w:t>Säkerhet och effekt för Hyftor för barn i åldern under 6 år har inte fastställts. Tillgängliga information finns i avsnitt 5.2</w:t>
      </w:r>
      <w:r w:rsidR="003E48BC">
        <w:rPr>
          <w:rFonts w:asciiTheme="majorBidi" w:hAnsiTheme="majorBidi"/>
        </w:rPr>
        <w:t xml:space="preserve"> </w:t>
      </w:r>
      <w:r w:rsidR="003E48BC" w:rsidRPr="001F576C">
        <w:t>men ingen doseringsrekommendation kan fastställas</w:t>
      </w:r>
      <w:r>
        <w:rPr>
          <w:rFonts w:asciiTheme="majorBidi" w:hAnsiTheme="majorBidi"/>
        </w:rPr>
        <w:t>.</w:t>
      </w:r>
    </w:p>
    <w:p w14:paraId="676E8ADA" w14:textId="77777777" w:rsidR="005D3D0D" w:rsidRDefault="005D3D0D">
      <w:pPr>
        <w:widowControl w:val="0"/>
        <w:autoSpaceDE w:val="0"/>
        <w:autoSpaceDN w:val="0"/>
        <w:adjustRightInd w:val="0"/>
        <w:spacing w:line="240" w:lineRule="auto"/>
        <w:rPr>
          <w:rFonts w:asciiTheme="majorBidi" w:hAnsiTheme="majorBidi" w:cstheme="majorBidi"/>
          <w:szCs w:val="22"/>
        </w:rPr>
      </w:pPr>
    </w:p>
    <w:p w14:paraId="16D1C143" w14:textId="77777777" w:rsidR="005D3D0D" w:rsidRDefault="00874C56">
      <w:pPr>
        <w:keepNext/>
        <w:widowControl w:val="0"/>
        <w:spacing w:line="240" w:lineRule="auto"/>
        <w:rPr>
          <w:rFonts w:asciiTheme="majorBidi" w:hAnsiTheme="majorBidi" w:cstheme="majorBidi"/>
          <w:szCs w:val="22"/>
          <w:u w:val="single"/>
        </w:rPr>
      </w:pPr>
      <w:r>
        <w:rPr>
          <w:rFonts w:asciiTheme="majorBidi" w:hAnsiTheme="majorBidi"/>
          <w:u w:val="single"/>
        </w:rPr>
        <w:t>Administreringssätt</w:t>
      </w:r>
    </w:p>
    <w:p w14:paraId="07EFE8AE" w14:textId="77777777" w:rsidR="005D3D0D" w:rsidRDefault="005D3D0D">
      <w:pPr>
        <w:keepNext/>
        <w:widowControl w:val="0"/>
        <w:spacing w:line="240" w:lineRule="auto"/>
        <w:rPr>
          <w:rFonts w:asciiTheme="majorBidi" w:hAnsiTheme="majorBidi" w:cstheme="majorBidi"/>
          <w:szCs w:val="22"/>
        </w:rPr>
      </w:pPr>
    </w:p>
    <w:p w14:paraId="19BE1DAD" w14:textId="77777777" w:rsidR="005D3D0D" w:rsidRDefault="00874C56">
      <w:pPr>
        <w:widowControl w:val="0"/>
        <w:spacing w:line="240" w:lineRule="auto"/>
        <w:rPr>
          <w:rFonts w:asciiTheme="majorBidi" w:hAnsiTheme="majorBidi" w:cstheme="majorBidi"/>
          <w:szCs w:val="22"/>
        </w:rPr>
      </w:pPr>
      <w:r>
        <w:rPr>
          <w:rFonts w:asciiTheme="majorBidi" w:hAnsiTheme="majorBidi"/>
        </w:rPr>
        <w:t>Endast för kutan användning.</w:t>
      </w:r>
    </w:p>
    <w:p w14:paraId="2D852DBF" w14:textId="77777777" w:rsidR="005D3D0D" w:rsidRDefault="005D3D0D">
      <w:pPr>
        <w:widowControl w:val="0"/>
        <w:spacing w:line="240" w:lineRule="auto"/>
        <w:rPr>
          <w:rFonts w:asciiTheme="majorBidi" w:hAnsiTheme="majorBidi" w:cstheme="majorBidi"/>
          <w:szCs w:val="22"/>
          <w:u w:val="single"/>
        </w:rPr>
      </w:pPr>
    </w:p>
    <w:p w14:paraId="6938BF31" w14:textId="38782004" w:rsidR="005D3D0D" w:rsidRDefault="00874C56">
      <w:pPr>
        <w:widowControl w:val="0"/>
        <w:spacing w:line="240" w:lineRule="auto"/>
        <w:rPr>
          <w:rFonts w:asciiTheme="majorBidi" w:hAnsiTheme="majorBidi" w:cstheme="majorBidi"/>
          <w:szCs w:val="22"/>
        </w:rPr>
      </w:pPr>
      <w:r>
        <w:rPr>
          <w:rFonts w:asciiTheme="majorBidi" w:hAnsiTheme="majorBidi"/>
        </w:rPr>
        <w:t xml:space="preserve">Appliceringen ska begränsas till områden </w:t>
      </w:r>
      <w:r w:rsidR="0030713B">
        <w:rPr>
          <w:rFonts w:asciiTheme="majorBidi" w:hAnsiTheme="majorBidi"/>
        </w:rPr>
        <w:t xml:space="preserve">i ansiktet </w:t>
      </w:r>
      <w:r>
        <w:rPr>
          <w:rFonts w:asciiTheme="majorBidi" w:hAnsiTheme="majorBidi"/>
        </w:rPr>
        <w:t>med angiofibromlesioner (se avsnitt 4.4).</w:t>
      </w:r>
    </w:p>
    <w:p w14:paraId="410BAD97" w14:textId="7C9FC8DA" w:rsidR="005D3D0D" w:rsidRDefault="00874C56">
      <w:pPr>
        <w:widowControl w:val="0"/>
        <w:spacing w:line="240" w:lineRule="auto"/>
        <w:rPr>
          <w:rFonts w:asciiTheme="majorBidi" w:hAnsiTheme="majorBidi" w:cstheme="majorBidi"/>
          <w:noProof/>
          <w:szCs w:val="22"/>
        </w:rPr>
      </w:pPr>
      <w:r>
        <w:rPr>
          <w:rFonts w:asciiTheme="majorBidi" w:hAnsiTheme="majorBidi"/>
        </w:rPr>
        <w:t xml:space="preserve">Ett tunt lager </w:t>
      </w:r>
      <w:r w:rsidR="003E48BC">
        <w:rPr>
          <w:rFonts w:asciiTheme="majorBidi" w:hAnsiTheme="majorBidi"/>
        </w:rPr>
        <w:t>gel</w:t>
      </w:r>
      <w:r>
        <w:rPr>
          <w:rFonts w:asciiTheme="majorBidi" w:hAnsiTheme="majorBidi"/>
        </w:rPr>
        <w:t xml:space="preserve"> ska administreras på den </w:t>
      </w:r>
      <w:r w:rsidR="00BC43D1">
        <w:rPr>
          <w:rFonts w:asciiTheme="majorBidi" w:hAnsiTheme="majorBidi"/>
        </w:rPr>
        <w:t>påverkade</w:t>
      </w:r>
      <w:r>
        <w:rPr>
          <w:rFonts w:asciiTheme="majorBidi" w:hAnsiTheme="majorBidi"/>
        </w:rPr>
        <w:t xml:space="preserve"> huden och gnuggas in varsamt.</w:t>
      </w:r>
    </w:p>
    <w:p w14:paraId="780F5E2E"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Området med applicerad gel ska inte täckas.</w:t>
      </w:r>
    </w:p>
    <w:p w14:paraId="009D133C" w14:textId="77777777" w:rsidR="005D3D0D" w:rsidRDefault="005D3D0D">
      <w:pPr>
        <w:widowControl w:val="0"/>
        <w:spacing w:line="240" w:lineRule="auto"/>
        <w:rPr>
          <w:rFonts w:asciiTheme="majorBidi" w:hAnsiTheme="majorBidi" w:cstheme="majorBidi"/>
          <w:noProof/>
          <w:szCs w:val="22"/>
        </w:rPr>
      </w:pPr>
    </w:p>
    <w:p w14:paraId="24F7967A" w14:textId="2F504CF4" w:rsidR="005D3D0D" w:rsidRDefault="003E48BC">
      <w:pPr>
        <w:widowControl w:val="0"/>
        <w:spacing w:line="240" w:lineRule="auto"/>
        <w:rPr>
          <w:rFonts w:asciiTheme="majorBidi" w:hAnsiTheme="majorBidi" w:cstheme="majorBidi"/>
          <w:noProof/>
          <w:szCs w:val="22"/>
        </w:rPr>
      </w:pPr>
      <w:r>
        <w:rPr>
          <w:rFonts w:asciiTheme="majorBidi" w:hAnsiTheme="majorBidi"/>
        </w:rPr>
        <w:t>Gelen ska inte appliceras runt ögonen eller på ögonlocken (se avsnitt 4.4).</w:t>
      </w:r>
    </w:p>
    <w:p w14:paraId="49548A35" w14:textId="77777777" w:rsidR="005D3D0D" w:rsidRDefault="005D3D0D">
      <w:pPr>
        <w:widowControl w:val="0"/>
        <w:spacing w:line="240" w:lineRule="auto"/>
        <w:rPr>
          <w:rFonts w:asciiTheme="majorBidi" w:hAnsiTheme="majorBidi" w:cstheme="majorBidi"/>
          <w:noProof/>
          <w:szCs w:val="22"/>
        </w:rPr>
      </w:pPr>
    </w:p>
    <w:p w14:paraId="4B46E7F6"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Om ingen behandlingseffekt ses ska administreringen av Hyftor avbrytas efter 12 veckor.</w:t>
      </w:r>
    </w:p>
    <w:p w14:paraId="7A3D9C49" w14:textId="77777777" w:rsidR="005D3D0D" w:rsidRDefault="005D3D0D">
      <w:pPr>
        <w:widowControl w:val="0"/>
        <w:spacing w:line="240" w:lineRule="auto"/>
        <w:rPr>
          <w:rFonts w:asciiTheme="majorBidi" w:hAnsiTheme="majorBidi" w:cstheme="majorBidi"/>
          <w:noProof/>
          <w:szCs w:val="22"/>
        </w:rPr>
      </w:pPr>
    </w:p>
    <w:p w14:paraId="28A18725"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Händerna ska tvättas noggrant före och efter administrering av gelen för att säkerställa att ingen gel finns kvar på händerna och därmed kan sväljas ned oavsiktligt eller leda till att någon annan del av kroppen eller någon annan person exponeras för sirolimus.</w:t>
      </w:r>
    </w:p>
    <w:p w14:paraId="57CA5C33" w14:textId="77777777" w:rsidR="005D3D0D" w:rsidRDefault="005D3D0D">
      <w:pPr>
        <w:widowControl w:val="0"/>
        <w:spacing w:line="240" w:lineRule="auto"/>
        <w:rPr>
          <w:rFonts w:asciiTheme="majorBidi" w:hAnsiTheme="majorBidi" w:cstheme="majorBidi"/>
          <w:noProof/>
          <w:szCs w:val="22"/>
        </w:rPr>
      </w:pPr>
    </w:p>
    <w:p w14:paraId="093FEE7E" w14:textId="77777777" w:rsidR="005D3D0D" w:rsidRDefault="00874C56">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Kontraindikationer</w:t>
      </w:r>
    </w:p>
    <w:p w14:paraId="74AD02B4" w14:textId="77777777" w:rsidR="005D3D0D" w:rsidRDefault="005D3D0D">
      <w:pPr>
        <w:keepNext/>
        <w:widowControl w:val="0"/>
        <w:spacing w:line="240" w:lineRule="auto"/>
        <w:rPr>
          <w:rFonts w:asciiTheme="majorBidi" w:hAnsiTheme="majorBidi" w:cstheme="majorBidi"/>
          <w:noProof/>
          <w:szCs w:val="22"/>
        </w:rPr>
      </w:pPr>
    </w:p>
    <w:p w14:paraId="2C4DB6AB"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Överkänslighet mot den aktiva substansen eller mot något hjälpämne som anges i avsnitt 6.1.</w:t>
      </w:r>
    </w:p>
    <w:p w14:paraId="3C657A97" w14:textId="77777777" w:rsidR="005D3D0D" w:rsidRDefault="005D3D0D">
      <w:pPr>
        <w:widowControl w:val="0"/>
        <w:spacing w:line="240" w:lineRule="auto"/>
        <w:rPr>
          <w:rFonts w:asciiTheme="majorBidi" w:hAnsiTheme="majorBidi" w:cstheme="majorBidi"/>
          <w:noProof/>
          <w:szCs w:val="22"/>
        </w:rPr>
      </w:pPr>
    </w:p>
    <w:p w14:paraId="1C1CBCBD" w14:textId="77777777" w:rsidR="005D3D0D" w:rsidRDefault="00874C56">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Varningar och försiktighet</w:t>
      </w:r>
    </w:p>
    <w:p w14:paraId="158155E3" w14:textId="77777777" w:rsidR="005D3D0D" w:rsidRDefault="005D3D0D">
      <w:pPr>
        <w:keepNext/>
        <w:widowControl w:val="0"/>
        <w:spacing w:line="240" w:lineRule="auto"/>
        <w:rPr>
          <w:rFonts w:asciiTheme="majorBidi" w:hAnsiTheme="majorBidi" w:cstheme="majorBidi"/>
          <w:noProof/>
          <w:szCs w:val="22"/>
        </w:rPr>
      </w:pPr>
    </w:p>
    <w:p w14:paraId="1DC893EC" w14:textId="71500CE0"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Immunsupprimerade personer</w:t>
      </w:r>
    </w:p>
    <w:p w14:paraId="32DF8FE3" w14:textId="77777777" w:rsidR="005D3D0D" w:rsidRDefault="005D3D0D">
      <w:pPr>
        <w:keepNext/>
        <w:widowControl w:val="0"/>
        <w:spacing w:line="240" w:lineRule="auto"/>
        <w:rPr>
          <w:rFonts w:asciiTheme="majorBidi" w:hAnsiTheme="majorBidi" w:cstheme="majorBidi"/>
          <w:noProof/>
          <w:szCs w:val="22"/>
          <w:u w:val="single"/>
        </w:rPr>
      </w:pPr>
    </w:p>
    <w:p w14:paraId="459FD86C"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Som en försiktighetsåtgärd ska gelen inte användas av immunnedsatta vuxna och barn, även om den systemiska exponeringen är mycket lägre efter topisk behandling med Hyftor än efter systemisk behandling med sirolimus.</w:t>
      </w:r>
    </w:p>
    <w:p w14:paraId="203E82B9" w14:textId="77777777" w:rsidR="005D3D0D" w:rsidRDefault="005D3D0D">
      <w:pPr>
        <w:widowControl w:val="0"/>
        <w:spacing w:line="240" w:lineRule="auto"/>
        <w:rPr>
          <w:rFonts w:asciiTheme="majorBidi" w:hAnsiTheme="majorBidi" w:cstheme="majorBidi"/>
          <w:noProof/>
          <w:szCs w:val="22"/>
        </w:rPr>
      </w:pPr>
    </w:p>
    <w:p w14:paraId="1929C4BB" w14:textId="657D8439"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Slemhinnor och skadad hud</w:t>
      </w:r>
    </w:p>
    <w:p w14:paraId="726D0562" w14:textId="77777777" w:rsidR="005D3D0D" w:rsidRDefault="005D3D0D">
      <w:pPr>
        <w:keepNext/>
        <w:widowControl w:val="0"/>
        <w:spacing w:line="240" w:lineRule="auto"/>
        <w:rPr>
          <w:rFonts w:asciiTheme="majorBidi" w:hAnsiTheme="majorBidi" w:cstheme="majorBidi"/>
          <w:noProof/>
          <w:szCs w:val="22"/>
          <w:u w:val="single"/>
        </w:rPr>
      </w:pPr>
    </w:p>
    <w:p w14:paraId="5B747D6E"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Hyftor ska inte användas på sår, irriterad hud eller hud med en kliniskt bekräftad infektion eller hos patienter med kända defekter i hudbarriären.</w:t>
      </w:r>
    </w:p>
    <w:p w14:paraId="1EFCD67B" w14:textId="1B466AE8" w:rsidR="005D3D0D" w:rsidRDefault="00874C56">
      <w:pPr>
        <w:widowControl w:val="0"/>
        <w:spacing w:line="240" w:lineRule="auto"/>
        <w:rPr>
          <w:rFonts w:asciiTheme="majorBidi" w:hAnsiTheme="majorBidi" w:cstheme="majorBidi"/>
          <w:noProof/>
          <w:szCs w:val="22"/>
        </w:rPr>
      </w:pPr>
      <w:r>
        <w:rPr>
          <w:rFonts w:asciiTheme="majorBidi" w:hAnsiTheme="majorBidi"/>
        </w:rPr>
        <w:t xml:space="preserve">Kontakt med ögon och slemhinnor (mun, näsa) ska undvikas. </w:t>
      </w:r>
      <w:r w:rsidR="003E48BC">
        <w:rPr>
          <w:rFonts w:asciiTheme="majorBidi" w:hAnsiTheme="majorBidi"/>
        </w:rPr>
        <w:t xml:space="preserve">Gelen </w:t>
      </w:r>
      <w:r>
        <w:rPr>
          <w:rFonts w:asciiTheme="majorBidi" w:hAnsiTheme="majorBidi"/>
        </w:rPr>
        <w:t>ska därför inte appliceras runt ögonen eller på ögonlocken.</w:t>
      </w:r>
    </w:p>
    <w:p w14:paraId="64BCE747" w14:textId="77777777" w:rsidR="005D3D0D" w:rsidRDefault="005D3D0D">
      <w:pPr>
        <w:widowControl w:val="0"/>
        <w:spacing w:line="240" w:lineRule="auto"/>
        <w:rPr>
          <w:rFonts w:asciiTheme="majorBidi" w:hAnsiTheme="majorBidi" w:cstheme="majorBidi"/>
          <w:noProof/>
          <w:szCs w:val="22"/>
        </w:rPr>
      </w:pPr>
    </w:p>
    <w:p w14:paraId="3E016A48"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Fotosensitivitet</w:t>
      </w:r>
    </w:p>
    <w:p w14:paraId="57571DAD" w14:textId="77777777" w:rsidR="005D3D0D" w:rsidRDefault="005D3D0D">
      <w:pPr>
        <w:keepNext/>
        <w:widowControl w:val="0"/>
        <w:spacing w:line="240" w:lineRule="auto"/>
        <w:rPr>
          <w:rFonts w:asciiTheme="majorBidi" w:hAnsiTheme="majorBidi" w:cstheme="majorBidi"/>
          <w:noProof/>
          <w:szCs w:val="22"/>
          <w:u w:val="single"/>
        </w:rPr>
      </w:pPr>
    </w:p>
    <w:p w14:paraId="441A67A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Fotosensitivitetsreaktioner har observerats hos patienter behandlade med Hyftor (se avsnitt 4.8 och 5.3). Patienten ska därför undvika exponering för naturligt eller artificiellt solljus under behandlingsperioden. Läkare ska informera patienten om lämpliga solskyddsmetoder, såsom att minimera tiden i solen, använda solskyddskrämer och täcka huden med lämpliga kläder och/eller huvudbonad.</w:t>
      </w:r>
    </w:p>
    <w:p w14:paraId="4407BB3A" w14:textId="77777777" w:rsidR="005D3D0D" w:rsidRDefault="005D3D0D">
      <w:pPr>
        <w:widowControl w:val="0"/>
        <w:spacing w:line="240" w:lineRule="auto"/>
        <w:rPr>
          <w:rFonts w:asciiTheme="majorBidi" w:hAnsiTheme="majorBidi" w:cstheme="majorBidi"/>
          <w:noProof/>
          <w:szCs w:val="22"/>
        </w:rPr>
      </w:pPr>
    </w:p>
    <w:p w14:paraId="77A66B12"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Hudcancer</w:t>
      </w:r>
    </w:p>
    <w:p w14:paraId="46668AEC" w14:textId="77777777" w:rsidR="005D3D0D" w:rsidRDefault="005D3D0D">
      <w:pPr>
        <w:keepNext/>
        <w:widowControl w:val="0"/>
        <w:spacing w:line="240" w:lineRule="auto"/>
        <w:outlineLvl w:val="0"/>
        <w:rPr>
          <w:rFonts w:asciiTheme="majorBidi" w:hAnsiTheme="majorBidi" w:cstheme="majorBidi"/>
        </w:rPr>
      </w:pPr>
      <w:bookmarkStart w:id="2" w:name="_Hlk106632975"/>
    </w:p>
    <w:p w14:paraId="66EC6376" w14:textId="0727182A" w:rsidR="005D3D0D" w:rsidRDefault="00874C56">
      <w:pPr>
        <w:widowControl w:val="0"/>
        <w:spacing w:line="240" w:lineRule="auto"/>
        <w:outlineLvl w:val="0"/>
        <w:rPr>
          <w:rFonts w:asciiTheme="majorBidi" w:hAnsiTheme="majorBidi" w:cstheme="majorBidi"/>
        </w:rPr>
      </w:pPr>
      <w:r>
        <w:rPr>
          <w:rFonts w:asciiTheme="majorBidi" w:hAnsiTheme="majorBidi"/>
        </w:rPr>
        <w:t xml:space="preserve">Hudcancer har i prekliniska studier observerats efter långtidsbehandling med oralt sirolimus (se avsnitt 5.3) och hos patienter som behandlas systemiskt för immunsuppression. Även om den systemiska exponeringen är mycket lägre under behandling med </w:t>
      </w:r>
      <w:r w:rsidR="00456FB8">
        <w:rPr>
          <w:rFonts w:asciiTheme="majorBidi" w:hAnsiTheme="majorBidi"/>
        </w:rPr>
        <w:t xml:space="preserve">sirolimusgel </w:t>
      </w:r>
      <w:r>
        <w:rPr>
          <w:rFonts w:asciiTheme="majorBidi" w:hAnsiTheme="majorBidi"/>
        </w:rPr>
        <w:t>än under behandling med systemiskt administrerat sirolimus, ska patienten förebygga fotosensitivitet genom att minimera eller undvika exponering för naturligt eller artificiellt solljus under behandlingen med hjälp av samma åtgärder som nämns ovan.</w:t>
      </w:r>
      <w:bookmarkEnd w:id="2"/>
    </w:p>
    <w:p w14:paraId="15B09D02" w14:textId="77777777" w:rsidR="005D3D0D" w:rsidRDefault="005D3D0D">
      <w:pPr>
        <w:widowControl w:val="0"/>
        <w:spacing w:line="240" w:lineRule="auto"/>
        <w:outlineLvl w:val="0"/>
        <w:rPr>
          <w:rFonts w:asciiTheme="majorBidi" w:hAnsiTheme="majorBidi" w:cstheme="majorBidi"/>
        </w:rPr>
      </w:pPr>
    </w:p>
    <w:p w14:paraId="153B03CD" w14:textId="7D3F7FF5" w:rsidR="00456FB8" w:rsidRPr="00874C56" w:rsidRDefault="00456FB8" w:rsidP="00A000DD">
      <w:pPr>
        <w:keepNext/>
        <w:widowControl w:val="0"/>
        <w:spacing w:line="240" w:lineRule="auto"/>
        <w:outlineLvl w:val="0"/>
        <w:rPr>
          <w:rFonts w:asciiTheme="majorBidi" w:hAnsiTheme="majorBidi"/>
          <w:u w:val="single"/>
        </w:rPr>
      </w:pPr>
      <w:r w:rsidRPr="00874C56">
        <w:rPr>
          <w:rFonts w:asciiTheme="majorBidi" w:hAnsiTheme="majorBidi"/>
          <w:u w:val="single"/>
        </w:rPr>
        <w:t>Lymfoproliferativa sjukdomar</w:t>
      </w:r>
    </w:p>
    <w:p w14:paraId="6F279AFE" w14:textId="77777777" w:rsidR="00456FB8" w:rsidRDefault="00456FB8" w:rsidP="00A000DD">
      <w:pPr>
        <w:keepNext/>
        <w:widowControl w:val="0"/>
        <w:spacing w:line="240" w:lineRule="auto"/>
        <w:outlineLvl w:val="0"/>
        <w:rPr>
          <w:rFonts w:asciiTheme="majorBidi" w:hAnsiTheme="majorBidi"/>
        </w:rPr>
      </w:pPr>
    </w:p>
    <w:p w14:paraId="338401DC" w14:textId="4DD8CE59" w:rsidR="005D3D0D" w:rsidRDefault="00874C56">
      <w:pPr>
        <w:widowControl w:val="0"/>
        <w:spacing w:line="240" w:lineRule="auto"/>
        <w:outlineLvl w:val="0"/>
        <w:rPr>
          <w:rFonts w:asciiTheme="majorBidi" w:hAnsiTheme="majorBidi" w:cstheme="majorBidi"/>
        </w:rPr>
      </w:pPr>
      <w:r>
        <w:rPr>
          <w:rFonts w:asciiTheme="majorBidi" w:hAnsiTheme="majorBidi"/>
        </w:rPr>
        <w:t>Lymfoproliferativa sjukdomar sekundära till kronisk systemisk användning av immunsuppressiva medel har rapporterats hos patienter.</w:t>
      </w:r>
    </w:p>
    <w:p w14:paraId="6A482E3C" w14:textId="77777777" w:rsidR="005D3D0D" w:rsidRDefault="005D3D0D">
      <w:pPr>
        <w:widowControl w:val="0"/>
        <w:spacing w:line="240" w:lineRule="auto"/>
        <w:outlineLvl w:val="0"/>
        <w:rPr>
          <w:rFonts w:asciiTheme="majorBidi" w:hAnsiTheme="majorBidi" w:cstheme="majorBidi"/>
        </w:rPr>
      </w:pPr>
    </w:p>
    <w:p w14:paraId="6E22A16A" w14:textId="77777777" w:rsidR="005D3D0D" w:rsidRDefault="00874C56">
      <w:pPr>
        <w:keepNext/>
        <w:widowControl w:val="0"/>
        <w:spacing w:line="240" w:lineRule="auto"/>
        <w:outlineLvl w:val="0"/>
        <w:rPr>
          <w:rFonts w:asciiTheme="majorBidi" w:hAnsiTheme="majorBidi" w:cstheme="majorBidi"/>
          <w:u w:val="single"/>
        </w:rPr>
      </w:pPr>
      <w:r>
        <w:rPr>
          <w:rFonts w:asciiTheme="majorBidi" w:hAnsiTheme="majorBidi"/>
          <w:u w:val="single"/>
        </w:rPr>
        <w:t>Gravt nedsatt leverfunktion</w:t>
      </w:r>
    </w:p>
    <w:p w14:paraId="419755BF" w14:textId="77777777" w:rsidR="005D3D0D" w:rsidRDefault="005D3D0D">
      <w:pPr>
        <w:keepNext/>
        <w:widowControl w:val="0"/>
        <w:spacing w:line="240" w:lineRule="auto"/>
        <w:outlineLvl w:val="0"/>
        <w:rPr>
          <w:rFonts w:asciiTheme="majorBidi" w:hAnsiTheme="majorBidi" w:cstheme="majorBidi"/>
        </w:rPr>
      </w:pPr>
    </w:p>
    <w:p w14:paraId="65C14C23" w14:textId="11D17F0D" w:rsidR="005D3D0D" w:rsidRDefault="00874C56">
      <w:pPr>
        <w:widowControl w:val="0"/>
        <w:spacing w:line="240" w:lineRule="auto"/>
        <w:outlineLvl w:val="0"/>
        <w:rPr>
          <w:rFonts w:asciiTheme="majorBidi" w:hAnsiTheme="majorBidi" w:cstheme="majorBidi"/>
        </w:rPr>
      </w:pPr>
      <w:r>
        <w:rPr>
          <w:rFonts w:asciiTheme="majorBidi" w:hAnsiTheme="majorBidi"/>
        </w:rPr>
        <w:t xml:space="preserve">Sirolimus metaboliseras i levern och blodkoncentrationerna är låga efter topisk administrering. Som en försiktighetsåtgärd ska </w:t>
      </w:r>
      <w:r w:rsidR="00456FB8">
        <w:rPr>
          <w:rFonts w:asciiTheme="majorBidi" w:hAnsiTheme="majorBidi"/>
        </w:rPr>
        <w:t>behandlingen</w:t>
      </w:r>
      <w:r>
        <w:rPr>
          <w:rFonts w:asciiTheme="majorBidi" w:hAnsiTheme="majorBidi"/>
        </w:rPr>
        <w:t xml:space="preserve"> sättas ut om några potentiella systemiska biverkningar observeras hos patienter med gravt nedsatt leverfunktion.</w:t>
      </w:r>
    </w:p>
    <w:p w14:paraId="4392CD0E" w14:textId="77777777" w:rsidR="005D3D0D" w:rsidRDefault="005D3D0D">
      <w:pPr>
        <w:widowControl w:val="0"/>
        <w:spacing w:line="240" w:lineRule="auto"/>
        <w:outlineLvl w:val="0"/>
        <w:rPr>
          <w:rFonts w:asciiTheme="majorBidi" w:hAnsiTheme="majorBidi" w:cstheme="majorBidi"/>
        </w:rPr>
      </w:pPr>
    </w:p>
    <w:p w14:paraId="71D172F7" w14:textId="77777777" w:rsidR="005D3D0D" w:rsidRDefault="00874C56">
      <w:pPr>
        <w:keepNext/>
        <w:widowControl w:val="0"/>
        <w:spacing w:line="240" w:lineRule="auto"/>
        <w:outlineLvl w:val="0"/>
        <w:rPr>
          <w:rFonts w:asciiTheme="majorBidi" w:hAnsiTheme="majorBidi" w:cstheme="majorBidi"/>
          <w:u w:val="single"/>
        </w:rPr>
      </w:pPr>
      <w:r>
        <w:rPr>
          <w:rFonts w:asciiTheme="majorBidi" w:hAnsiTheme="majorBidi"/>
          <w:u w:val="single"/>
        </w:rPr>
        <w:t>Hyperlipidemi</w:t>
      </w:r>
    </w:p>
    <w:p w14:paraId="0B34689E" w14:textId="77777777" w:rsidR="005D3D0D" w:rsidRDefault="005D3D0D">
      <w:pPr>
        <w:keepNext/>
        <w:widowControl w:val="0"/>
        <w:spacing w:line="240" w:lineRule="auto"/>
        <w:outlineLvl w:val="0"/>
        <w:rPr>
          <w:rFonts w:asciiTheme="majorBidi" w:hAnsiTheme="majorBidi" w:cstheme="majorBidi"/>
        </w:rPr>
      </w:pPr>
    </w:p>
    <w:p w14:paraId="749E24AD" w14:textId="2D03DE41" w:rsidR="005D3D0D" w:rsidRDefault="00874C56">
      <w:pPr>
        <w:widowControl w:val="0"/>
        <w:spacing w:line="240" w:lineRule="auto"/>
        <w:outlineLvl w:val="0"/>
        <w:rPr>
          <w:rFonts w:asciiTheme="majorBidi" w:hAnsiTheme="majorBidi" w:cstheme="majorBidi"/>
        </w:rPr>
      </w:pPr>
      <w:r>
        <w:rPr>
          <w:rFonts w:asciiTheme="majorBidi" w:hAnsiTheme="majorBidi"/>
        </w:rPr>
        <w:t>Ökade serumnivåer av kolesterol eller triglycerider har observerats under behandling med sirolimus, i synnerhet efter oral administrering. Hos patienter med fastställd hyperlipidemi ska lipidnivåerna i blod kontrolleras regelbundet under behandling</w:t>
      </w:r>
      <w:r w:rsidR="00456FB8">
        <w:rPr>
          <w:rFonts w:asciiTheme="majorBidi" w:hAnsiTheme="majorBidi"/>
        </w:rPr>
        <w:t xml:space="preserve"> med sirolimusgel</w:t>
      </w:r>
      <w:r>
        <w:rPr>
          <w:rFonts w:asciiTheme="majorBidi" w:hAnsiTheme="majorBidi"/>
        </w:rPr>
        <w:t>.</w:t>
      </w:r>
    </w:p>
    <w:p w14:paraId="71F1F249" w14:textId="77777777" w:rsidR="005D3D0D" w:rsidRDefault="005D3D0D">
      <w:pPr>
        <w:widowControl w:val="0"/>
        <w:spacing w:line="240" w:lineRule="auto"/>
        <w:outlineLvl w:val="0"/>
        <w:rPr>
          <w:rFonts w:asciiTheme="majorBidi" w:hAnsiTheme="majorBidi" w:cstheme="majorBidi"/>
        </w:rPr>
      </w:pPr>
    </w:p>
    <w:p w14:paraId="69E8DB05"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Hjälpämnen med känd effekt</w:t>
      </w:r>
    </w:p>
    <w:p w14:paraId="25273C70" w14:textId="77777777" w:rsidR="005D3D0D" w:rsidRDefault="005D3D0D">
      <w:pPr>
        <w:keepNext/>
        <w:widowControl w:val="0"/>
        <w:spacing w:line="240" w:lineRule="auto"/>
        <w:rPr>
          <w:rFonts w:asciiTheme="majorBidi" w:hAnsiTheme="majorBidi" w:cstheme="majorBidi"/>
          <w:noProof/>
          <w:szCs w:val="22"/>
          <w:u w:val="single"/>
        </w:rPr>
      </w:pPr>
    </w:p>
    <w:p w14:paraId="6D46648F" w14:textId="77777777" w:rsidR="005D3D0D" w:rsidRDefault="00874C56">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Etanol</w:t>
      </w:r>
    </w:p>
    <w:p w14:paraId="408CB3EA" w14:textId="77777777" w:rsidR="005D3D0D" w:rsidRDefault="005D3D0D">
      <w:pPr>
        <w:keepNext/>
        <w:widowControl w:val="0"/>
        <w:spacing w:line="240" w:lineRule="auto"/>
        <w:rPr>
          <w:rFonts w:asciiTheme="majorBidi" w:hAnsiTheme="majorBidi" w:cstheme="majorBidi"/>
          <w:noProof/>
          <w:szCs w:val="22"/>
        </w:rPr>
      </w:pPr>
    </w:p>
    <w:p w14:paraId="70DEFC7C" w14:textId="087236DD" w:rsidR="005D3D0D" w:rsidRDefault="00874C56">
      <w:pPr>
        <w:widowControl w:val="0"/>
        <w:spacing w:line="240" w:lineRule="auto"/>
        <w:rPr>
          <w:rFonts w:asciiTheme="majorBidi" w:hAnsiTheme="majorBidi" w:cstheme="majorBidi"/>
          <w:noProof/>
          <w:szCs w:val="22"/>
        </w:rPr>
      </w:pPr>
      <w:r>
        <w:rPr>
          <w:rFonts w:asciiTheme="majorBidi" w:hAnsiTheme="majorBidi"/>
        </w:rPr>
        <w:t>Detta läkemedel innehåller 458 mg etanol i varje gram. Detta kan orsaka en brännande känsla på skadad hud.</w:t>
      </w:r>
    </w:p>
    <w:p w14:paraId="35891124" w14:textId="77777777" w:rsidR="005D3D0D" w:rsidRDefault="005D3D0D">
      <w:pPr>
        <w:widowControl w:val="0"/>
        <w:spacing w:line="240" w:lineRule="auto"/>
        <w:rPr>
          <w:rFonts w:asciiTheme="majorBidi" w:hAnsiTheme="majorBidi" w:cstheme="majorBidi"/>
          <w:noProof/>
          <w:szCs w:val="22"/>
        </w:rPr>
      </w:pPr>
    </w:p>
    <w:p w14:paraId="666361BA"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Interaktioner med andra läkemedel och övriga interaktioner</w:t>
      </w:r>
    </w:p>
    <w:p w14:paraId="0DA8F9A2" w14:textId="77777777" w:rsidR="005D3D0D" w:rsidRDefault="005D3D0D">
      <w:pPr>
        <w:keepNext/>
        <w:widowControl w:val="0"/>
        <w:spacing w:line="240" w:lineRule="auto"/>
        <w:rPr>
          <w:rFonts w:asciiTheme="majorBidi" w:hAnsiTheme="majorBidi" w:cstheme="majorBidi"/>
          <w:noProof/>
          <w:szCs w:val="22"/>
        </w:rPr>
      </w:pPr>
    </w:p>
    <w:p w14:paraId="267D8642" w14:textId="20AF6832" w:rsidR="005D3D0D" w:rsidRDefault="00874C56">
      <w:pPr>
        <w:widowControl w:val="0"/>
        <w:spacing w:line="240" w:lineRule="auto"/>
        <w:rPr>
          <w:rFonts w:asciiTheme="majorBidi" w:hAnsiTheme="majorBidi" w:cstheme="majorBidi"/>
          <w:noProof/>
          <w:szCs w:val="22"/>
        </w:rPr>
      </w:pPr>
      <w:r>
        <w:rPr>
          <w:rFonts w:asciiTheme="majorBidi" w:hAnsiTheme="majorBidi"/>
        </w:rPr>
        <w:t>Inga interaktionsstudier har utförts.</w:t>
      </w:r>
    </w:p>
    <w:p w14:paraId="3894539D" w14:textId="77777777" w:rsidR="005D3D0D" w:rsidRDefault="005D3D0D">
      <w:pPr>
        <w:widowControl w:val="0"/>
        <w:spacing w:line="240" w:lineRule="auto"/>
        <w:rPr>
          <w:rFonts w:asciiTheme="majorBidi" w:hAnsiTheme="majorBidi" w:cstheme="majorBidi"/>
          <w:noProof/>
          <w:szCs w:val="22"/>
        </w:rPr>
      </w:pPr>
    </w:p>
    <w:p w14:paraId="2D588C5F" w14:textId="77777777" w:rsidR="005D3D0D" w:rsidRDefault="00874C56">
      <w:pPr>
        <w:widowControl w:val="0"/>
        <w:spacing w:line="240" w:lineRule="auto"/>
        <w:rPr>
          <w:rFonts w:asciiTheme="majorBidi" w:hAnsiTheme="majorBidi" w:cstheme="majorBidi"/>
          <w:noProof/>
          <w:szCs w:val="22"/>
        </w:rPr>
      </w:pPr>
      <w:bookmarkStart w:id="3" w:name="_Hlk110620634"/>
      <w:r>
        <w:rPr>
          <w:rFonts w:asciiTheme="majorBidi" w:hAnsiTheme="majorBidi"/>
        </w:rPr>
        <w:t>Sirolimus metaboliseras i hög grad via isoenzymet CYP34A och är ett substrat för multiläkemedelseffluxpumpen P</w:t>
      </w:r>
      <w:r>
        <w:rPr>
          <w:rFonts w:asciiTheme="majorBidi" w:hAnsiTheme="majorBidi"/>
        </w:rPr>
        <w:noBreakHyphen/>
        <w:t>glykoprotein (P</w:t>
      </w:r>
      <w:r>
        <w:rPr>
          <w:rFonts w:asciiTheme="majorBidi" w:hAnsiTheme="majorBidi"/>
        </w:rPr>
        <w:noBreakHyphen/>
        <w:t xml:space="preserve">gp). Sirolimus har dessutom visats hämma humant hepatiskt mikrosomalt cytokrom P450 CYP2C9, CYP2C19, CYP2D6 och CYP3A4/5 </w:t>
      </w:r>
      <w:r>
        <w:rPr>
          <w:rFonts w:asciiTheme="majorBidi" w:hAnsiTheme="majorBidi"/>
          <w:i/>
          <w:iCs/>
        </w:rPr>
        <w:t>in vitro</w:t>
      </w:r>
      <w:r>
        <w:rPr>
          <w:rFonts w:asciiTheme="majorBidi" w:hAnsiTheme="majorBidi"/>
        </w:rPr>
        <w:t xml:space="preserve">. </w:t>
      </w:r>
      <w:bookmarkStart w:id="4" w:name="_Hlk110620853"/>
      <w:r>
        <w:rPr>
          <w:rFonts w:asciiTheme="majorBidi" w:hAnsiTheme="majorBidi"/>
        </w:rPr>
        <w:t>Med tanke på den låga systemiska exponeringen efter topisk administrering förväntas inte några kliniskt betydelsefulla interaktioner</w:t>
      </w:r>
      <w:bookmarkEnd w:id="4"/>
      <w:r>
        <w:rPr>
          <w:rFonts w:asciiTheme="majorBidi" w:hAnsiTheme="majorBidi"/>
        </w:rPr>
        <w:t>, men Hyftor ska användas med försiktighet hos patienter som tar samtidiga läkemedel. Eventuella biverkningar ska övervakas och behandlingen ska avbrytas om biverkningar observeras.</w:t>
      </w:r>
    </w:p>
    <w:bookmarkEnd w:id="3"/>
    <w:p w14:paraId="390DE64A" w14:textId="77777777" w:rsidR="005D3D0D" w:rsidRDefault="005D3D0D">
      <w:pPr>
        <w:widowControl w:val="0"/>
        <w:spacing w:line="240" w:lineRule="auto"/>
        <w:rPr>
          <w:rFonts w:asciiTheme="majorBidi" w:hAnsiTheme="majorBidi" w:cstheme="majorBidi"/>
          <w:noProof/>
          <w:szCs w:val="22"/>
        </w:rPr>
      </w:pPr>
    </w:p>
    <w:p w14:paraId="65486D30" w14:textId="043D0A94" w:rsidR="005D3D0D" w:rsidRDefault="00874C56">
      <w:pPr>
        <w:widowControl w:val="0"/>
        <w:spacing w:line="240" w:lineRule="auto"/>
        <w:rPr>
          <w:rFonts w:asciiTheme="majorBidi" w:hAnsiTheme="majorBidi" w:cstheme="majorBidi"/>
          <w:noProof/>
          <w:szCs w:val="22"/>
        </w:rPr>
      </w:pPr>
      <w:r>
        <w:rPr>
          <w:rFonts w:asciiTheme="majorBidi" w:hAnsiTheme="majorBidi"/>
        </w:rPr>
        <w:t>Med undantag av solskyddskrämer ska inga andra topiska behandlingar användas på angiofibromlesionerna i ansiktet under pågående behandling.</w:t>
      </w:r>
    </w:p>
    <w:p w14:paraId="2691AF25" w14:textId="77777777" w:rsidR="005D3D0D" w:rsidRDefault="005D3D0D">
      <w:pPr>
        <w:widowControl w:val="0"/>
        <w:spacing w:line="240" w:lineRule="auto"/>
        <w:rPr>
          <w:rFonts w:asciiTheme="majorBidi" w:hAnsiTheme="majorBidi" w:cstheme="majorBidi"/>
          <w:noProof/>
          <w:szCs w:val="22"/>
        </w:rPr>
      </w:pPr>
    </w:p>
    <w:p w14:paraId="3DF8D6B7"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Vaccination</w:t>
      </w:r>
    </w:p>
    <w:p w14:paraId="0E51EDC5" w14:textId="77777777" w:rsidR="005D3D0D" w:rsidRDefault="005D3D0D">
      <w:pPr>
        <w:keepNext/>
        <w:widowControl w:val="0"/>
        <w:spacing w:line="240" w:lineRule="auto"/>
        <w:rPr>
          <w:rFonts w:asciiTheme="majorBidi" w:hAnsiTheme="majorBidi" w:cstheme="majorBidi"/>
          <w:noProof/>
          <w:szCs w:val="22"/>
        </w:rPr>
      </w:pPr>
    </w:p>
    <w:p w14:paraId="781B5663" w14:textId="34CB7D06" w:rsidR="005D3D0D" w:rsidRDefault="00874C56">
      <w:pPr>
        <w:widowControl w:val="0"/>
        <w:spacing w:line="240" w:lineRule="auto"/>
        <w:rPr>
          <w:rFonts w:asciiTheme="majorBidi" w:hAnsiTheme="majorBidi" w:cstheme="majorBidi"/>
          <w:noProof/>
          <w:szCs w:val="22"/>
        </w:rPr>
      </w:pPr>
      <w:r>
        <w:rPr>
          <w:rFonts w:asciiTheme="majorBidi" w:hAnsiTheme="majorBidi"/>
        </w:rPr>
        <w:t>Under behandling med Hyftor kan vaccinationer vara mindre effektiva. Vaccination med levande vacciner ska undvikas under behandling.</w:t>
      </w:r>
    </w:p>
    <w:p w14:paraId="4BCDFA2B" w14:textId="77777777" w:rsidR="005D3D0D" w:rsidRDefault="005D3D0D">
      <w:pPr>
        <w:widowControl w:val="0"/>
        <w:spacing w:line="240" w:lineRule="auto"/>
        <w:rPr>
          <w:rFonts w:asciiTheme="majorBidi" w:hAnsiTheme="majorBidi" w:cstheme="majorBidi"/>
          <w:noProof/>
          <w:szCs w:val="22"/>
        </w:rPr>
      </w:pPr>
    </w:p>
    <w:p w14:paraId="3803142B"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P-piller</w:t>
      </w:r>
    </w:p>
    <w:p w14:paraId="69299993" w14:textId="77777777" w:rsidR="005D3D0D" w:rsidRDefault="005D3D0D">
      <w:pPr>
        <w:keepNext/>
        <w:widowControl w:val="0"/>
        <w:spacing w:line="240" w:lineRule="auto"/>
        <w:rPr>
          <w:rFonts w:asciiTheme="majorBidi" w:hAnsiTheme="majorBidi" w:cstheme="majorBidi"/>
          <w:noProof/>
          <w:szCs w:val="22"/>
          <w:u w:val="single"/>
        </w:rPr>
      </w:pPr>
    </w:p>
    <w:p w14:paraId="7BF58214"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Inga interaktionsstudier med Hyftor och p-piller har utförts. Den låga systemiska exponeringen av sirolimus under topisk behandling med Hyftor gör farmakokinetiska läkemedelsinteraktioner osannolika. Det går inte att helt utesluta att farmakokinetiska förändringar kan ske och påverka effekten av p-piller under långtidsbehandling med Hyftor. Patienter ska därför rådas att använda icke-hormonella preventivmetoder under behandlingen.</w:t>
      </w:r>
    </w:p>
    <w:p w14:paraId="148C25C4" w14:textId="77777777" w:rsidR="005D3D0D" w:rsidRDefault="005D3D0D">
      <w:pPr>
        <w:widowControl w:val="0"/>
        <w:spacing w:line="240" w:lineRule="auto"/>
        <w:rPr>
          <w:rFonts w:asciiTheme="majorBidi" w:hAnsiTheme="majorBidi" w:cstheme="majorBidi"/>
        </w:rPr>
      </w:pPr>
    </w:p>
    <w:p w14:paraId="5F918447" w14:textId="77777777" w:rsidR="005D3D0D" w:rsidRDefault="00874C56">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Fertilitet, graviditet och amning</w:t>
      </w:r>
    </w:p>
    <w:p w14:paraId="6C8C7AD9" w14:textId="77777777" w:rsidR="005D3D0D" w:rsidRDefault="005D3D0D">
      <w:pPr>
        <w:keepNext/>
        <w:widowControl w:val="0"/>
        <w:spacing w:line="240" w:lineRule="auto"/>
        <w:rPr>
          <w:rFonts w:asciiTheme="majorBidi" w:hAnsiTheme="majorBidi" w:cstheme="majorBidi"/>
          <w:noProof/>
          <w:szCs w:val="22"/>
        </w:rPr>
      </w:pPr>
    </w:p>
    <w:p w14:paraId="6451B59D" w14:textId="77777777" w:rsidR="005D3D0D" w:rsidRDefault="00874C56">
      <w:pPr>
        <w:keepNext/>
        <w:widowControl w:val="0"/>
        <w:spacing w:line="240" w:lineRule="auto"/>
        <w:rPr>
          <w:rFonts w:asciiTheme="majorBidi" w:hAnsiTheme="majorBidi" w:cstheme="majorBidi"/>
          <w:noProof/>
          <w:szCs w:val="22"/>
        </w:rPr>
      </w:pPr>
      <w:r>
        <w:rPr>
          <w:rFonts w:asciiTheme="majorBidi" w:hAnsiTheme="majorBidi"/>
          <w:u w:val="single"/>
        </w:rPr>
        <w:t>Graviditet</w:t>
      </w:r>
    </w:p>
    <w:p w14:paraId="2DB13FB2" w14:textId="77777777" w:rsidR="005D3D0D" w:rsidRDefault="005D3D0D">
      <w:pPr>
        <w:keepNext/>
        <w:widowControl w:val="0"/>
        <w:spacing w:line="240" w:lineRule="auto"/>
        <w:rPr>
          <w:rFonts w:asciiTheme="majorBidi" w:hAnsiTheme="majorBidi" w:cstheme="majorBidi"/>
          <w:noProof/>
          <w:szCs w:val="22"/>
          <w:u w:val="single"/>
        </w:rPr>
      </w:pPr>
    </w:p>
    <w:p w14:paraId="03E56C94"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Det finns inga eller begränsad data från användningen av Hyftor i gravida kvinnor. Djurstudier har visat reproduktionstoxikologiska effekter efter systemisk exponering (se avsnitt 5.3).</w:t>
      </w:r>
    </w:p>
    <w:p w14:paraId="1383263C" w14:textId="77777777" w:rsidR="005D3D0D" w:rsidRDefault="00874C56">
      <w:pPr>
        <w:pStyle w:val="Default"/>
        <w:widowControl w:val="0"/>
        <w:jc w:val="both"/>
        <w:rPr>
          <w:rFonts w:asciiTheme="majorBidi" w:hAnsiTheme="majorBidi" w:cstheme="majorBidi"/>
          <w:sz w:val="22"/>
          <w:szCs w:val="22"/>
        </w:rPr>
      </w:pPr>
      <w:r>
        <w:rPr>
          <w:rFonts w:asciiTheme="majorBidi" w:hAnsiTheme="majorBidi"/>
          <w:sz w:val="22"/>
        </w:rPr>
        <w:t>Hyftor ska användas under graviditet endast då tillståndet innebär att det är absolut nödvändigt att kvinnan behandlas med sirolimus.</w:t>
      </w:r>
    </w:p>
    <w:p w14:paraId="295E95AE" w14:textId="77777777" w:rsidR="005D3D0D" w:rsidRDefault="005D3D0D">
      <w:pPr>
        <w:pStyle w:val="Default"/>
        <w:widowControl w:val="0"/>
        <w:jc w:val="both"/>
        <w:rPr>
          <w:rFonts w:asciiTheme="majorBidi" w:hAnsiTheme="majorBidi" w:cstheme="majorBidi"/>
          <w:noProof/>
          <w:szCs w:val="22"/>
          <w:u w:val="single"/>
        </w:rPr>
      </w:pPr>
    </w:p>
    <w:p w14:paraId="2CA0EB6F" w14:textId="77777777" w:rsidR="005D3D0D" w:rsidRDefault="00874C56">
      <w:pPr>
        <w:keepNext/>
        <w:widowControl w:val="0"/>
        <w:spacing w:line="240" w:lineRule="auto"/>
        <w:rPr>
          <w:rFonts w:asciiTheme="majorBidi" w:hAnsiTheme="majorBidi" w:cstheme="majorBidi"/>
          <w:noProof/>
          <w:szCs w:val="22"/>
        </w:rPr>
      </w:pPr>
      <w:r>
        <w:rPr>
          <w:rFonts w:asciiTheme="majorBidi" w:hAnsiTheme="majorBidi"/>
          <w:u w:val="single"/>
        </w:rPr>
        <w:t>Amning</w:t>
      </w:r>
    </w:p>
    <w:p w14:paraId="3474D625" w14:textId="77777777" w:rsidR="005D3D0D" w:rsidRDefault="005D3D0D">
      <w:pPr>
        <w:keepNext/>
        <w:widowControl w:val="0"/>
        <w:spacing w:line="240" w:lineRule="auto"/>
        <w:rPr>
          <w:rFonts w:asciiTheme="majorBidi" w:hAnsiTheme="majorBidi" w:cstheme="majorBidi"/>
          <w:noProof/>
          <w:szCs w:val="22"/>
          <w:u w:val="single"/>
        </w:rPr>
      </w:pPr>
    </w:p>
    <w:p w14:paraId="01481499"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Tillgängliga farmakokinetiska data från råtta har visat att systemiskt administrerat sirolimus utsöndras i mjölk. Det är okänt om sirolimus utsöndras i bröstmjölk, även om kliniska data har visat att den systemiska exponeringen är låg efter administrering av Hyftor.</w:t>
      </w:r>
    </w:p>
    <w:p w14:paraId="454AEC2D" w14:textId="77777777" w:rsidR="005D3D0D" w:rsidRDefault="00874C56">
      <w:pPr>
        <w:widowControl w:val="0"/>
        <w:spacing w:line="240" w:lineRule="auto"/>
        <w:rPr>
          <w:rFonts w:asciiTheme="majorBidi" w:hAnsiTheme="majorBidi" w:cstheme="majorBidi"/>
          <w:noProof/>
          <w:szCs w:val="22"/>
        </w:rPr>
      </w:pPr>
      <w:r>
        <w:rPr>
          <w:rFonts w:asciiTheme="majorBidi" w:hAnsiTheme="majorBidi"/>
          <w:color w:val="000000"/>
        </w:rPr>
        <w:t>Ett beslut måste fattas om man ska avbryta amningen eller avbryta/avstå från behandling med Hyftor efter att man tagit hänsyn till fördelen med amning för barnet och fördelen med behandling för kvinnan.</w:t>
      </w:r>
    </w:p>
    <w:p w14:paraId="665355D6" w14:textId="77777777" w:rsidR="005D3D0D" w:rsidRDefault="005D3D0D">
      <w:pPr>
        <w:widowControl w:val="0"/>
        <w:spacing w:line="240" w:lineRule="auto"/>
        <w:rPr>
          <w:rFonts w:asciiTheme="majorBidi" w:hAnsiTheme="majorBidi" w:cstheme="majorBidi"/>
          <w:noProof/>
          <w:szCs w:val="22"/>
          <w:u w:val="single"/>
        </w:rPr>
      </w:pPr>
    </w:p>
    <w:p w14:paraId="2610CFBB" w14:textId="77777777" w:rsidR="005D3D0D" w:rsidRDefault="00874C56">
      <w:pPr>
        <w:keepNext/>
        <w:widowControl w:val="0"/>
        <w:spacing w:line="240" w:lineRule="auto"/>
        <w:rPr>
          <w:rFonts w:asciiTheme="majorBidi" w:hAnsiTheme="majorBidi" w:cstheme="majorBidi"/>
          <w:noProof/>
          <w:szCs w:val="22"/>
        </w:rPr>
      </w:pPr>
      <w:r>
        <w:rPr>
          <w:rFonts w:asciiTheme="majorBidi" w:hAnsiTheme="majorBidi"/>
          <w:u w:val="single"/>
        </w:rPr>
        <w:t>Fertilitet</w:t>
      </w:r>
    </w:p>
    <w:p w14:paraId="6DFDFC5E" w14:textId="77777777" w:rsidR="005D3D0D" w:rsidRDefault="005D3D0D">
      <w:pPr>
        <w:keepNext/>
        <w:widowControl w:val="0"/>
        <w:spacing w:line="240" w:lineRule="auto"/>
        <w:rPr>
          <w:rFonts w:asciiTheme="majorBidi" w:hAnsiTheme="majorBidi" w:cstheme="majorBidi"/>
          <w:i/>
          <w:noProof/>
          <w:szCs w:val="22"/>
        </w:rPr>
      </w:pPr>
    </w:p>
    <w:p w14:paraId="43C78E45" w14:textId="77777777" w:rsidR="005D3D0D" w:rsidRDefault="00874C56">
      <w:pPr>
        <w:widowControl w:val="0"/>
        <w:spacing w:line="240" w:lineRule="auto"/>
        <w:rPr>
          <w:rFonts w:asciiTheme="majorBidi" w:hAnsiTheme="majorBidi" w:cstheme="majorBidi"/>
        </w:rPr>
      </w:pPr>
      <w:r>
        <w:rPr>
          <w:rFonts w:asciiTheme="majorBidi" w:hAnsiTheme="majorBidi"/>
        </w:rPr>
        <w:t>Försämrade spermieparametrar har observerats hos vissa patienter som behandlats systemiskt med sirolimus. Dessa effekter var i de flesta fall reversibla vid utsättning av systemisk sirolimusbehandling.</w:t>
      </w:r>
    </w:p>
    <w:bookmarkEnd w:id="5"/>
    <w:p w14:paraId="59A9CB1A" w14:textId="77777777" w:rsidR="005D3D0D" w:rsidRDefault="005D3D0D">
      <w:pPr>
        <w:widowControl w:val="0"/>
        <w:spacing w:line="240" w:lineRule="auto"/>
        <w:rPr>
          <w:rFonts w:asciiTheme="majorBidi" w:hAnsiTheme="majorBidi" w:cstheme="majorBidi"/>
          <w:i/>
          <w:noProof/>
          <w:szCs w:val="22"/>
        </w:rPr>
      </w:pPr>
    </w:p>
    <w:p w14:paraId="61E17CB6"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Effekter på förmågan att framföra fordon och använda maskiner</w:t>
      </w:r>
    </w:p>
    <w:p w14:paraId="227A2AE9" w14:textId="77777777" w:rsidR="005D3D0D" w:rsidRDefault="005D3D0D">
      <w:pPr>
        <w:keepNext/>
        <w:widowControl w:val="0"/>
        <w:spacing w:line="240" w:lineRule="auto"/>
        <w:rPr>
          <w:rFonts w:asciiTheme="majorBidi" w:hAnsiTheme="majorBidi" w:cstheme="majorBidi"/>
        </w:rPr>
      </w:pPr>
    </w:p>
    <w:p w14:paraId="43CCE97D" w14:textId="77777777" w:rsidR="005D3D0D" w:rsidRDefault="00874C56">
      <w:pPr>
        <w:widowControl w:val="0"/>
        <w:spacing w:line="240" w:lineRule="auto"/>
        <w:rPr>
          <w:rFonts w:asciiTheme="majorBidi" w:hAnsiTheme="majorBidi" w:cstheme="majorBidi"/>
        </w:rPr>
      </w:pPr>
      <w:r>
        <w:rPr>
          <w:rFonts w:asciiTheme="majorBidi" w:hAnsiTheme="majorBidi"/>
        </w:rPr>
        <w:t>Hyftor har ingen eller försumbar effekt på förmågan att framföra fordon och använda maskiner.</w:t>
      </w:r>
    </w:p>
    <w:p w14:paraId="272626C5" w14:textId="77777777" w:rsidR="005D3D0D" w:rsidRDefault="005D3D0D">
      <w:pPr>
        <w:widowControl w:val="0"/>
        <w:spacing w:line="240" w:lineRule="auto"/>
        <w:rPr>
          <w:rFonts w:asciiTheme="majorBidi" w:hAnsiTheme="majorBidi" w:cstheme="majorBidi"/>
        </w:rPr>
      </w:pPr>
    </w:p>
    <w:p w14:paraId="7DAA1C8B" w14:textId="77777777" w:rsidR="005D3D0D" w:rsidRDefault="00874C56">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Biverkningar</w:t>
      </w:r>
    </w:p>
    <w:p w14:paraId="0215FD8E" w14:textId="77777777" w:rsidR="005D3D0D" w:rsidRDefault="005D3D0D">
      <w:pPr>
        <w:keepNext/>
        <w:widowControl w:val="0"/>
        <w:autoSpaceDE w:val="0"/>
        <w:autoSpaceDN w:val="0"/>
        <w:adjustRightInd w:val="0"/>
        <w:spacing w:line="240" w:lineRule="auto"/>
        <w:jc w:val="both"/>
        <w:rPr>
          <w:rFonts w:asciiTheme="majorBidi" w:hAnsiTheme="majorBidi" w:cstheme="majorBidi"/>
          <w:noProof/>
          <w:szCs w:val="22"/>
        </w:rPr>
      </w:pPr>
    </w:p>
    <w:p w14:paraId="20ACEA35"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Sammanfattning av säkerhetsprofilen</w:t>
      </w:r>
    </w:p>
    <w:p w14:paraId="24A1C0E2" w14:textId="77777777" w:rsidR="005D3D0D" w:rsidRDefault="005D3D0D">
      <w:pPr>
        <w:keepNext/>
        <w:widowControl w:val="0"/>
        <w:spacing w:line="240" w:lineRule="auto"/>
        <w:rPr>
          <w:rFonts w:asciiTheme="majorBidi" w:hAnsiTheme="majorBidi" w:cstheme="majorBidi"/>
          <w:noProof/>
          <w:szCs w:val="22"/>
        </w:rPr>
      </w:pPr>
    </w:p>
    <w:p w14:paraId="6C716F79" w14:textId="4A1E5065"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De oftast rapporterade biverkningarna var händelser med hudirritation, däribland </w:t>
      </w:r>
      <w:bookmarkStart w:id="6" w:name="_Hlk107150009"/>
      <w:r>
        <w:rPr>
          <w:rFonts w:asciiTheme="majorBidi" w:hAnsiTheme="majorBidi"/>
        </w:rPr>
        <w:t>irritation på applikationsstället (34,7 %), torr hud (33,7 %), akne (19,4 %) och klåda (11,2 %)</w:t>
      </w:r>
      <w:bookmarkEnd w:id="6"/>
      <w:r>
        <w:rPr>
          <w:rFonts w:asciiTheme="majorBidi" w:hAnsiTheme="majorBidi"/>
        </w:rPr>
        <w:t>. Dessa händelser var i allmänhet av lindrig eller måttlig intensitet</w:t>
      </w:r>
      <w:r w:rsidR="00C931A7">
        <w:rPr>
          <w:rFonts w:asciiTheme="majorBidi" w:hAnsiTheme="majorBidi"/>
        </w:rPr>
        <w:t>, ej allvarliga</w:t>
      </w:r>
      <w:r>
        <w:rPr>
          <w:rFonts w:asciiTheme="majorBidi" w:hAnsiTheme="majorBidi"/>
        </w:rPr>
        <w:t xml:space="preserve"> och ledde inte till utsättning av behandlingen.</w:t>
      </w:r>
    </w:p>
    <w:p w14:paraId="56CE58D6" w14:textId="77777777" w:rsidR="005D3D0D" w:rsidRDefault="005D3D0D">
      <w:pPr>
        <w:widowControl w:val="0"/>
        <w:autoSpaceDE w:val="0"/>
        <w:autoSpaceDN w:val="0"/>
        <w:adjustRightInd w:val="0"/>
        <w:spacing w:line="240" w:lineRule="auto"/>
        <w:rPr>
          <w:rFonts w:asciiTheme="majorBidi" w:hAnsiTheme="majorBidi" w:cstheme="majorBidi"/>
          <w:noProof/>
          <w:szCs w:val="22"/>
        </w:rPr>
      </w:pPr>
    </w:p>
    <w:p w14:paraId="4532E887" w14:textId="77777777" w:rsidR="005D3D0D" w:rsidRDefault="00874C56">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Lista över biverkningar i tabellform</w:t>
      </w:r>
    </w:p>
    <w:p w14:paraId="4D0F5444" w14:textId="77777777" w:rsidR="005D3D0D" w:rsidRDefault="005D3D0D">
      <w:pPr>
        <w:keepNext/>
        <w:widowControl w:val="0"/>
        <w:autoSpaceDE w:val="0"/>
        <w:autoSpaceDN w:val="0"/>
        <w:adjustRightInd w:val="0"/>
        <w:spacing w:line="240" w:lineRule="auto"/>
        <w:jc w:val="both"/>
        <w:rPr>
          <w:rFonts w:asciiTheme="majorBidi" w:hAnsiTheme="majorBidi" w:cstheme="majorBidi"/>
          <w:noProof/>
          <w:szCs w:val="22"/>
        </w:rPr>
      </w:pPr>
    </w:p>
    <w:p w14:paraId="60208AA5" w14:textId="69F109A0" w:rsidR="005D3D0D" w:rsidRPr="004E66A9" w:rsidRDefault="00874C56">
      <w:pPr>
        <w:pStyle w:val="C-BodyText"/>
        <w:widowControl w:val="0"/>
        <w:spacing w:before="0" w:after="0" w:line="240" w:lineRule="auto"/>
        <w:rPr>
          <w:rFonts w:asciiTheme="majorBidi" w:hAnsiTheme="majorBidi" w:cstheme="majorBidi"/>
          <w:sz w:val="22"/>
          <w:szCs w:val="22"/>
        </w:rPr>
      </w:pPr>
      <w:r w:rsidRPr="00A000DD">
        <w:rPr>
          <w:rFonts w:asciiTheme="majorBidi" w:hAnsiTheme="majorBidi"/>
          <w:sz w:val="22"/>
          <w:szCs w:val="22"/>
        </w:rPr>
        <w:t>Biverkningar rapporterade från kliniska studier listas i tabell 1 efter organsystem och frekvens enligt följande</w:t>
      </w:r>
      <w:r w:rsidR="00456FB8" w:rsidRPr="00A000DD">
        <w:rPr>
          <w:rFonts w:asciiTheme="majorBidi" w:hAnsiTheme="majorBidi"/>
          <w:sz w:val="22"/>
          <w:szCs w:val="22"/>
        </w:rPr>
        <w:t xml:space="preserve"> konvention</w:t>
      </w:r>
      <w:r w:rsidRPr="00A000DD">
        <w:rPr>
          <w:rFonts w:asciiTheme="majorBidi" w:hAnsiTheme="majorBidi"/>
          <w:sz w:val="22"/>
          <w:szCs w:val="22"/>
        </w:rPr>
        <w:t xml:space="preserve">: mycket vanliga (≥ 1/10), vanliga (≥ 1/100, &lt; 1/10), mindre vanliga (≥ 1/1 000, &lt; 1/100), sällsynta (≥ 1/10 000, &lt; 1/1 000), mycket sällsynta (&lt; 1/10 000), ingen känd frekvens (kan inte beräknas från tillgängliga data). </w:t>
      </w:r>
      <w:bookmarkStart w:id="7" w:name="_Hlk120811931"/>
      <w:r w:rsidRPr="00A000DD">
        <w:rPr>
          <w:rFonts w:asciiTheme="majorBidi" w:hAnsiTheme="majorBidi"/>
          <w:sz w:val="22"/>
          <w:szCs w:val="22"/>
        </w:rPr>
        <w:t>Inom varje frekvensgrupp, redovisas biverkningarna efter fallande svårighetsgrad</w:t>
      </w:r>
      <w:bookmarkEnd w:id="7"/>
      <w:r w:rsidRPr="00A000DD">
        <w:rPr>
          <w:rFonts w:asciiTheme="majorBidi" w:hAnsiTheme="majorBidi"/>
          <w:sz w:val="22"/>
          <w:szCs w:val="22"/>
        </w:rPr>
        <w:t>.</w:t>
      </w:r>
    </w:p>
    <w:p w14:paraId="5B73C2E4" w14:textId="77777777" w:rsidR="005D3D0D" w:rsidRDefault="005D3D0D">
      <w:pPr>
        <w:pStyle w:val="C-BodyText"/>
        <w:widowControl w:val="0"/>
        <w:spacing w:before="0" w:after="0" w:line="240" w:lineRule="auto"/>
        <w:rPr>
          <w:rFonts w:asciiTheme="majorBidi" w:hAnsiTheme="majorBidi" w:cstheme="majorBidi"/>
          <w:sz w:val="22"/>
          <w:szCs w:val="22"/>
          <w:lang w:val="en-GB"/>
        </w:rPr>
      </w:pPr>
    </w:p>
    <w:p w14:paraId="030894B3" w14:textId="77777777" w:rsidR="005D3D0D" w:rsidRDefault="00874C56">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lastRenderedPageBreak/>
        <w:t>Tabell 1:</w:t>
      </w:r>
      <w:r>
        <w:rPr>
          <w:rFonts w:asciiTheme="majorBidi" w:hAnsiTheme="majorBidi"/>
          <w:b/>
          <w:sz w:val="22"/>
        </w:rPr>
        <w:tab/>
        <w:t>Biverkningar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818"/>
        <w:gridCol w:w="4619"/>
      </w:tblGrid>
      <w:tr w:rsidR="005D3D0D" w14:paraId="505D801C" w14:textId="77777777" w:rsidTr="00A000DD">
        <w:trPr>
          <w:tblHeader/>
        </w:trPr>
        <w:tc>
          <w:tcPr>
            <w:tcW w:w="1448" w:type="pct"/>
            <w:shd w:val="clear" w:color="auto" w:fill="auto"/>
          </w:tcPr>
          <w:p w14:paraId="7A76DBFD" w14:textId="77777777" w:rsidR="005D3D0D" w:rsidRDefault="00874C56">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Organsystem</w:t>
            </w:r>
          </w:p>
        </w:tc>
        <w:tc>
          <w:tcPr>
            <w:tcW w:w="1003" w:type="pct"/>
            <w:shd w:val="clear" w:color="auto" w:fill="auto"/>
          </w:tcPr>
          <w:p w14:paraId="3CE27F8F"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Mycket vanliga</w:t>
            </w:r>
          </w:p>
        </w:tc>
        <w:tc>
          <w:tcPr>
            <w:tcW w:w="2549" w:type="pct"/>
            <w:shd w:val="clear" w:color="auto" w:fill="auto"/>
          </w:tcPr>
          <w:p w14:paraId="58445429"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Vanliga</w:t>
            </w:r>
          </w:p>
        </w:tc>
      </w:tr>
      <w:tr w:rsidR="005D3D0D" w14:paraId="03CF4686" w14:textId="77777777" w:rsidTr="00A000DD">
        <w:tc>
          <w:tcPr>
            <w:tcW w:w="1448" w:type="pct"/>
            <w:shd w:val="clear" w:color="auto" w:fill="auto"/>
          </w:tcPr>
          <w:p w14:paraId="2E089C7F"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Infektioner och infestationer</w:t>
            </w:r>
          </w:p>
        </w:tc>
        <w:tc>
          <w:tcPr>
            <w:tcW w:w="1003" w:type="pct"/>
            <w:shd w:val="clear" w:color="auto" w:fill="auto"/>
          </w:tcPr>
          <w:p w14:paraId="1B688450" w14:textId="77777777" w:rsidR="005D3D0D" w:rsidRDefault="005D3D0D">
            <w:pPr>
              <w:widowControl w:val="0"/>
              <w:autoSpaceDE w:val="0"/>
              <w:autoSpaceDN w:val="0"/>
              <w:adjustRightInd w:val="0"/>
              <w:spacing w:line="240" w:lineRule="auto"/>
              <w:rPr>
                <w:rFonts w:asciiTheme="majorBidi" w:hAnsiTheme="majorBidi" w:cstheme="majorBidi"/>
                <w:noProof/>
                <w:szCs w:val="22"/>
              </w:rPr>
            </w:pPr>
          </w:p>
        </w:tc>
        <w:tc>
          <w:tcPr>
            <w:tcW w:w="2549" w:type="pct"/>
            <w:shd w:val="clear" w:color="auto" w:fill="auto"/>
          </w:tcPr>
          <w:p w14:paraId="13A8B22E"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Konjunktivit</w:t>
            </w:r>
          </w:p>
          <w:p w14:paraId="49C83C44"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Follikulit</w:t>
            </w:r>
          </w:p>
          <w:p w14:paraId="21BCE754"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Furunkel</w:t>
            </w:r>
          </w:p>
          <w:p w14:paraId="67034732"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Tinea versicolour</w:t>
            </w:r>
          </w:p>
        </w:tc>
      </w:tr>
      <w:tr w:rsidR="005D3D0D" w14:paraId="7501CD6D" w14:textId="77777777" w:rsidTr="00A000DD">
        <w:tc>
          <w:tcPr>
            <w:tcW w:w="1448" w:type="pct"/>
            <w:shd w:val="clear" w:color="auto" w:fill="auto"/>
          </w:tcPr>
          <w:p w14:paraId="66CE9D82"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Ögon</w:t>
            </w:r>
          </w:p>
        </w:tc>
        <w:tc>
          <w:tcPr>
            <w:tcW w:w="1003" w:type="pct"/>
            <w:shd w:val="clear" w:color="auto" w:fill="auto"/>
          </w:tcPr>
          <w:p w14:paraId="1F7D6629" w14:textId="77777777" w:rsidR="005D3D0D" w:rsidRDefault="005D3D0D">
            <w:pPr>
              <w:widowControl w:val="0"/>
              <w:autoSpaceDE w:val="0"/>
              <w:autoSpaceDN w:val="0"/>
              <w:adjustRightInd w:val="0"/>
              <w:spacing w:line="240" w:lineRule="auto"/>
              <w:rPr>
                <w:rFonts w:asciiTheme="majorBidi" w:hAnsiTheme="majorBidi" w:cstheme="majorBidi"/>
                <w:noProof/>
                <w:szCs w:val="22"/>
              </w:rPr>
            </w:pPr>
          </w:p>
        </w:tc>
        <w:tc>
          <w:tcPr>
            <w:tcW w:w="2549" w:type="pct"/>
            <w:shd w:val="clear" w:color="auto" w:fill="auto"/>
          </w:tcPr>
          <w:p w14:paraId="28C4F5E2"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Ögonirritation</w:t>
            </w:r>
          </w:p>
          <w:p w14:paraId="2719A16A"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Ögonlockserytem</w:t>
            </w:r>
          </w:p>
          <w:p w14:paraId="1D522FD5"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Okulär hyperemi</w:t>
            </w:r>
          </w:p>
        </w:tc>
      </w:tr>
      <w:tr w:rsidR="005D3D0D" w14:paraId="5544EBCD" w14:textId="77777777" w:rsidTr="00A000DD">
        <w:tc>
          <w:tcPr>
            <w:tcW w:w="1448" w:type="pct"/>
            <w:shd w:val="clear" w:color="auto" w:fill="auto"/>
          </w:tcPr>
          <w:p w14:paraId="0602FE79" w14:textId="18E94F5B" w:rsidR="005D3D0D" w:rsidRDefault="00D727A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Andningsvägar, bröstkorg och mediastinum</w:t>
            </w:r>
          </w:p>
        </w:tc>
        <w:tc>
          <w:tcPr>
            <w:tcW w:w="1003" w:type="pct"/>
            <w:shd w:val="clear" w:color="auto" w:fill="auto"/>
          </w:tcPr>
          <w:p w14:paraId="3BE911FE" w14:textId="77777777" w:rsidR="005D3D0D" w:rsidRDefault="005D3D0D">
            <w:pPr>
              <w:widowControl w:val="0"/>
              <w:autoSpaceDE w:val="0"/>
              <w:autoSpaceDN w:val="0"/>
              <w:adjustRightInd w:val="0"/>
              <w:spacing w:line="240" w:lineRule="auto"/>
              <w:rPr>
                <w:rFonts w:asciiTheme="majorBidi" w:hAnsiTheme="majorBidi" w:cstheme="majorBidi"/>
                <w:noProof/>
                <w:szCs w:val="22"/>
              </w:rPr>
            </w:pPr>
          </w:p>
        </w:tc>
        <w:tc>
          <w:tcPr>
            <w:tcW w:w="2549" w:type="pct"/>
            <w:shd w:val="clear" w:color="auto" w:fill="auto"/>
          </w:tcPr>
          <w:p w14:paraId="7764134A"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Obehag i näsan</w:t>
            </w:r>
          </w:p>
        </w:tc>
      </w:tr>
      <w:tr w:rsidR="005D3D0D" w14:paraId="0FA1A2D4" w14:textId="77777777" w:rsidTr="00A000DD">
        <w:tc>
          <w:tcPr>
            <w:tcW w:w="1448" w:type="pct"/>
            <w:shd w:val="clear" w:color="auto" w:fill="auto"/>
          </w:tcPr>
          <w:p w14:paraId="5017034B"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Magtarmkanalen</w:t>
            </w:r>
          </w:p>
        </w:tc>
        <w:tc>
          <w:tcPr>
            <w:tcW w:w="1003" w:type="pct"/>
            <w:shd w:val="clear" w:color="auto" w:fill="auto"/>
          </w:tcPr>
          <w:p w14:paraId="1DE63CB3" w14:textId="77777777" w:rsidR="005D3D0D" w:rsidRDefault="005D3D0D">
            <w:pPr>
              <w:widowControl w:val="0"/>
              <w:autoSpaceDE w:val="0"/>
              <w:autoSpaceDN w:val="0"/>
              <w:adjustRightInd w:val="0"/>
              <w:spacing w:line="240" w:lineRule="auto"/>
              <w:rPr>
                <w:rFonts w:asciiTheme="majorBidi" w:hAnsiTheme="majorBidi" w:cstheme="majorBidi"/>
                <w:noProof/>
                <w:szCs w:val="22"/>
              </w:rPr>
            </w:pPr>
          </w:p>
        </w:tc>
        <w:tc>
          <w:tcPr>
            <w:tcW w:w="2549" w:type="pct"/>
            <w:shd w:val="clear" w:color="auto" w:fill="auto"/>
          </w:tcPr>
          <w:p w14:paraId="24B35A73"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Stomatit</w:t>
            </w:r>
          </w:p>
        </w:tc>
      </w:tr>
      <w:tr w:rsidR="005D3D0D" w14:paraId="3F9DF461" w14:textId="77777777" w:rsidTr="00A000DD">
        <w:tc>
          <w:tcPr>
            <w:tcW w:w="1448" w:type="pct"/>
            <w:shd w:val="clear" w:color="auto" w:fill="auto"/>
          </w:tcPr>
          <w:p w14:paraId="46F06992" w14:textId="499608C9" w:rsidR="005D3D0D" w:rsidRDefault="00D727A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w:t>
            </w:r>
            <w:r w:rsidR="00874C56">
              <w:rPr>
                <w:rFonts w:asciiTheme="majorBidi" w:hAnsiTheme="majorBidi"/>
              </w:rPr>
              <w:t>ud och subkutan vävnad</w:t>
            </w:r>
          </w:p>
        </w:tc>
        <w:tc>
          <w:tcPr>
            <w:tcW w:w="1003" w:type="pct"/>
            <w:shd w:val="clear" w:color="auto" w:fill="auto"/>
          </w:tcPr>
          <w:p w14:paraId="100ED59E"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Torr hud</w:t>
            </w:r>
          </w:p>
          <w:p w14:paraId="2425BE21"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Klåda</w:t>
            </w:r>
          </w:p>
          <w:p w14:paraId="56FBC683"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Akne</w:t>
            </w:r>
          </w:p>
        </w:tc>
        <w:tc>
          <w:tcPr>
            <w:tcW w:w="2549" w:type="pct"/>
            <w:shd w:val="clear" w:color="auto" w:fill="auto"/>
          </w:tcPr>
          <w:p w14:paraId="13FB7738" w14:textId="1BDBDFBD"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Asteato</w:t>
            </w:r>
            <w:r w:rsidR="00D64F7D">
              <w:rPr>
                <w:rFonts w:asciiTheme="majorBidi" w:hAnsiTheme="majorBidi"/>
              </w:rPr>
              <w:t>tiskt eksem</w:t>
            </w:r>
          </w:p>
          <w:p w14:paraId="31195AD7"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w:t>
            </w:r>
          </w:p>
          <w:p w14:paraId="34BEA620"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Kontaktdermatit</w:t>
            </w:r>
          </w:p>
          <w:p w14:paraId="10F7E010"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Akneiform dermatit</w:t>
            </w:r>
          </w:p>
          <w:p w14:paraId="105B6F67"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Hudcysta</w:t>
            </w:r>
          </w:p>
          <w:p w14:paraId="1ECD6EA1"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Eksem</w:t>
            </w:r>
          </w:p>
          <w:p w14:paraId="4A19D068"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Papel</w:t>
            </w:r>
          </w:p>
          <w:p w14:paraId="5B5D0F47"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Fotosensitivitetsreaktion</w:t>
            </w:r>
          </w:p>
          <w:p w14:paraId="1C200D68"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Kliande hudutslag</w:t>
            </w:r>
          </w:p>
          <w:p w14:paraId="14AF16DE"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Seborroisk dermatit</w:t>
            </w:r>
          </w:p>
          <w:p w14:paraId="1C0CEC16"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Soleksem</w:t>
            </w:r>
          </w:p>
          <w:p w14:paraId="36C9CCA1"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Urtikaria</w:t>
            </w:r>
          </w:p>
          <w:p w14:paraId="76BBFEA6"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Xeroderma</w:t>
            </w:r>
          </w:p>
          <w:p w14:paraId="25250F0E" w14:textId="77777777" w:rsidR="005D3D0D" w:rsidRDefault="00874C56">
            <w:pPr>
              <w:widowControl w:val="0"/>
              <w:autoSpaceDE w:val="0"/>
              <w:autoSpaceDN w:val="0"/>
              <w:adjustRightInd w:val="0"/>
              <w:spacing w:line="240" w:lineRule="auto"/>
              <w:rPr>
                <w:rFonts w:asciiTheme="majorBidi" w:hAnsiTheme="majorBidi" w:cstheme="majorBidi"/>
              </w:rPr>
            </w:pPr>
            <w:r>
              <w:rPr>
                <w:rFonts w:asciiTheme="majorBidi" w:hAnsiTheme="majorBidi"/>
              </w:rPr>
              <w:t>Erytem</w:t>
            </w:r>
          </w:p>
          <w:p w14:paraId="19BF6388" w14:textId="77777777" w:rsidR="005D3D0D" w:rsidRDefault="00874C56">
            <w:pPr>
              <w:widowControl w:val="0"/>
              <w:autoSpaceDE w:val="0"/>
              <w:autoSpaceDN w:val="0"/>
              <w:adjustRightInd w:val="0"/>
              <w:spacing w:line="240" w:lineRule="auto"/>
              <w:rPr>
                <w:rFonts w:asciiTheme="majorBidi" w:hAnsiTheme="majorBidi" w:cstheme="majorBidi"/>
              </w:rPr>
            </w:pPr>
            <w:r>
              <w:rPr>
                <w:rFonts w:asciiTheme="majorBidi" w:hAnsiTheme="majorBidi"/>
              </w:rPr>
              <w:t>Hudutslag</w:t>
            </w:r>
          </w:p>
          <w:p w14:paraId="5E5A0AE8" w14:textId="77777777" w:rsidR="005D3D0D" w:rsidRDefault="00874C56">
            <w:pPr>
              <w:widowControl w:val="0"/>
              <w:autoSpaceDE w:val="0"/>
              <w:autoSpaceDN w:val="0"/>
              <w:adjustRightInd w:val="0"/>
              <w:spacing w:line="240" w:lineRule="auto"/>
              <w:rPr>
                <w:rFonts w:asciiTheme="majorBidi" w:hAnsiTheme="majorBidi" w:cstheme="majorBidi"/>
              </w:rPr>
            </w:pPr>
            <w:r>
              <w:rPr>
                <w:rFonts w:asciiTheme="majorBidi" w:hAnsiTheme="majorBidi"/>
              </w:rPr>
              <w:t>Hudfjällning</w:t>
            </w:r>
          </w:p>
          <w:p w14:paraId="3F615074" w14:textId="77777777" w:rsidR="005D3D0D" w:rsidRDefault="00874C56">
            <w:pPr>
              <w:widowControl w:val="0"/>
              <w:autoSpaceDE w:val="0"/>
              <w:autoSpaceDN w:val="0"/>
              <w:adjustRightInd w:val="0"/>
              <w:spacing w:line="240" w:lineRule="auto"/>
              <w:rPr>
                <w:rFonts w:asciiTheme="majorBidi" w:hAnsiTheme="majorBidi" w:cstheme="majorBidi"/>
              </w:rPr>
            </w:pPr>
            <w:r>
              <w:rPr>
                <w:rFonts w:asciiTheme="majorBidi" w:hAnsiTheme="majorBidi"/>
              </w:rPr>
              <w:t>Hudirritation</w:t>
            </w:r>
          </w:p>
          <w:p w14:paraId="13585ABE"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Hudblödning</w:t>
            </w:r>
          </w:p>
        </w:tc>
      </w:tr>
      <w:tr w:rsidR="005D3D0D" w14:paraId="66E1E3AE" w14:textId="77777777" w:rsidTr="00A000DD">
        <w:tc>
          <w:tcPr>
            <w:tcW w:w="1448" w:type="pct"/>
            <w:shd w:val="clear" w:color="auto" w:fill="auto"/>
          </w:tcPr>
          <w:p w14:paraId="018D4231" w14:textId="1CFFCCDC"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Allmänna </w:t>
            </w:r>
            <w:r w:rsidR="00D727AD">
              <w:rPr>
                <w:rFonts w:asciiTheme="majorBidi" w:hAnsiTheme="majorBidi"/>
              </w:rPr>
              <w:t>symtom</w:t>
            </w:r>
            <w:r>
              <w:rPr>
                <w:rFonts w:asciiTheme="majorBidi" w:hAnsiTheme="majorBidi"/>
              </w:rPr>
              <w:t xml:space="preserve"> och</w:t>
            </w:r>
            <w:r w:rsidR="00D727AD">
              <w:rPr>
                <w:rFonts w:asciiTheme="majorBidi" w:hAnsiTheme="majorBidi"/>
              </w:rPr>
              <w:t>/eller</w:t>
            </w:r>
            <w:r>
              <w:rPr>
                <w:rFonts w:asciiTheme="majorBidi" w:hAnsiTheme="majorBidi"/>
              </w:rPr>
              <w:t xml:space="preserve"> </w:t>
            </w:r>
            <w:r w:rsidR="00D727AD">
              <w:rPr>
                <w:rFonts w:asciiTheme="majorBidi" w:hAnsiTheme="majorBidi"/>
              </w:rPr>
              <w:t>symtom</w:t>
            </w:r>
            <w:r>
              <w:rPr>
                <w:rFonts w:asciiTheme="majorBidi" w:hAnsiTheme="majorBidi"/>
              </w:rPr>
              <w:t xml:space="preserve"> </w:t>
            </w:r>
            <w:r w:rsidR="00D727AD">
              <w:rPr>
                <w:rFonts w:asciiTheme="majorBidi" w:hAnsiTheme="majorBidi"/>
              </w:rPr>
              <w:t>vid</w:t>
            </w:r>
            <w:r>
              <w:rPr>
                <w:rFonts w:asciiTheme="majorBidi" w:hAnsiTheme="majorBidi"/>
              </w:rPr>
              <w:t xml:space="preserve"> administreringsställe</w:t>
            </w:r>
            <w:r w:rsidR="00D727AD">
              <w:rPr>
                <w:rFonts w:asciiTheme="majorBidi" w:hAnsiTheme="majorBidi"/>
              </w:rPr>
              <w:t>t</w:t>
            </w:r>
          </w:p>
        </w:tc>
        <w:tc>
          <w:tcPr>
            <w:tcW w:w="1003" w:type="pct"/>
            <w:shd w:val="clear" w:color="auto" w:fill="auto"/>
          </w:tcPr>
          <w:p w14:paraId="2330EFD9" w14:textId="77777777" w:rsidR="005D3D0D" w:rsidRDefault="00874C56">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Irritation på appliceringsstället</w:t>
            </w:r>
            <w:bookmarkEnd w:id="9"/>
          </w:p>
        </w:tc>
        <w:tc>
          <w:tcPr>
            <w:tcW w:w="2549" w:type="pct"/>
            <w:shd w:val="clear" w:color="auto" w:fill="auto"/>
          </w:tcPr>
          <w:p w14:paraId="276E2B74"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Blödning på appliceringsstället</w:t>
            </w:r>
          </w:p>
          <w:p w14:paraId="523E7025" w14:textId="77777777" w:rsidR="005D3D0D" w:rsidRDefault="00874C56">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Parestesi på appliceringsstället</w:t>
            </w:r>
          </w:p>
          <w:p w14:paraId="4061114F"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Svullnad på appliceringsstället</w:t>
            </w:r>
          </w:p>
        </w:tc>
      </w:tr>
      <w:tr w:rsidR="005D3D0D" w14:paraId="30A169FE" w14:textId="77777777" w:rsidTr="00A000DD">
        <w:tc>
          <w:tcPr>
            <w:tcW w:w="1448" w:type="pct"/>
            <w:shd w:val="clear" w:color="auto" w:fill="auto"/>
          </w:tcPr>
          <w:p w14:paraId="4D274C63" w14:textId="1C62C7C6"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Skador</w:t>
            </w:r>
            <w:r w:rsidR="00D727AD">
              <w:rPr>
                <w:rFonts w:asciiTheme="majorBidi" w:hAnsiTheme="majorBidi"/>
              </w:rPr>
              <w:t xml:space="preserve"> och</w:t>
            </w:r>
            <w:r>
              <w:rPr>
                <w:rFonts w:asciiTheme="majorBidi" w:hAnsiTheme="majorBidi"/>
              </w:rPr>
              <w:t xml:space="preserve"> förgiftningar och behandlingskomplikationer</w:t>
            </w:r>
          </w:p>
        </w:tc>
        <w:tc>
          <w:tcPr>
            <w:tcW w:w="1003" w:type="pct"/>
            <w:shd w:val="clear" w:color="auto" w:fill="auto"/>
          </w:tcPr>
          <w:p w14:paraId="77AA53D1" w14:textId="77777777" w:rsidR="005D3D0D" w:rsidRDefault="005D3D0D">
            <w:pPr>
              <w:widowControl w:val="0"/>
              <w:autoSpaceDE w:val="0"/>
              <w:autoSpaceDN w:val="0"/>
              <w:adjustRightInd w:val="0"/>
              <w:spacing w:line="240" w:lineRule="auto"/>
              <w:rPr>
                <w:rFonts w:asciiTheme="majorBidi" w:hAnsiTheme="majorBidi" w:cstheme="majorBidi"/>
                <w:noProof/>
                <w:szCs w:val="22"/>
              </w:rPr>
            </w:pPr>
          </w:p>
        </w:tc>
        <w:tc>
          <w:tcPr>
            <w:tcW w:w="2549" w:type="pct"/>
            <w:shd w:val="clear" w:color="auto" w:fill="auto"/>
          </w:tcPr>
          <w:p w14:paraId="5C5E81AB"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Skrubbsår</w:t>
            </w:r>
          </w:p>
        </w:tc>
      </w:tr>
      <w:bookmarkEnd w:id="8"/>
    </w:tbl>
    <w:p w14:paraId="3B6C0C31" w14:textId="77777777" w:rsidR="005D3D0D" w:rsidRDefault="005D3D0D" w:rsidP="004E66A9">
      <w:pPr>
        <w:widowControl w:val="0"/>
        <w:autoSpaceDE w:val="0"/>
        <w:autoSpaceDN w:val="0"/>
        <w:adjustRightInd w:val="0"/>
        <w:spacing w:line="240" w:lineRule="auto"/>
        <w:rPr>
          <w:rFonts w:asciiTheme="majorBidi" w:hAnsiTheme="majorBidi" w:cstheme="majorBidi"/>
          <w:bCs/>
          <w:iCs/>
          <w:szCs w:val="22"/>
        </w:rPr>
      </w:pPr>
    </w:p>
    <w:p w14:paraId="3B1C8240" w14:textId="77777777" w:rsidR="005D3D0D" w:rsidRDefault="00874C56" w:rsidP="004E66A9">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Beskrivning av valda biverkningar</w:t>
      </w:r>
    </w:p>
    <w:p w14:paraId="4FBDB1E8" w14:textId="77777777" w:rsidR="005D3D0D" w:rsidRDefault="005D3D0D" w:rsidP="004E66A9">
      <w:pPr>
        <w:keepNext/>
        <w:widowControl w:val="0"/>
        <w:autoSpaceDE w:val="0"/>
        <w:autoSpaceDN w:val="0"/>
        <w:adjustRightInd w:val="0"/>
        <w:spacing w:line="240" w:lineRule="auto"/>
        <w:rPr>
          <w:rFonts w:asciiTheme="majorBidi" w:hAnsiTheme="majorBidi" w:cstheme="majorBidi"/>
          <w:bCs/>
          <w:iCs/>
          <w:szCs w:val="22"/>
          <w:u w:val="single"/>
        </w:rPr>
      </w:pPr>
    </w:p>
    <w:p w14:paraId="3B5EF742" w14:textId="77777777" w:rsidR="005D3D0D" w:rsidRDefault="00874C56" w:rsidP="004E66A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Irritation på appliceringsstället</w:t>
      </w:r>
    </w:p>
    <w:p w14:paraId="454080FC" w14:textId="77777777" w:rsidR="005D3D0D" w:rsidRDefault="005D3D0D" w:rsidP="004E66A9">
      <w:pPr>
        <w:keepNext/>
        <w:widowControl w:val="0"/>
        <w:autoSpaceDE w:val="0"/>
        <w:autoSpaceDN w:val="0"/>
        <w:adjustRightInd w:val="0"/>
        <w:spacing w:line="240" w:lineRule="auto"/>
        <w:rPr>
          <w:rFonts w:asciiTheme="majorBidi" w:hAnsiTheme="majorBidi" w:cstheme="majorBidi"/>
          <w:bCs/>
          <w:iCs/>
          <w:szCs w:val="22"/>
          <w:lang w:val="en-US"/>
        </w:rPr>
      </w:pPr>
    </w:p>
    <w:p w14:paraId="56A10D80" w14:textId="50F9779A" w:rsidR="005D3D0D" w:rsidRDefault="00874C56" w:rsidP="004E66A9">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Irritation på appliceringsstället av lindrig eller måttlig intensitet förekom hos 34,7 % av patienterna behandlade med </w:t>
      </w:r>
      <w:r w:rsidR="00456FB8">
        <w:rPr>
          <w:rFonts w:asciiTheme="majorBidi" w:hAnsiTheme="majorBidi"/>
        </w:rPr>
        <w:t>sirolimusgel</w:t>
      </w:r>
      <w:r>
        <w:rPr>
          <w:rFonts w:asciiTheme="majorBidi" w:hAnsiTheme="majorBidi"/>
        </w:rPr>
        <w:t xml:space="preserve"> i kliniska studier. Irritation på appliceringsstället krävde inte utsättning av behandlingen med läkemedlet.</w:t>
      </w:r>
    </w:p>
    <w:p w14:paraId="7B8FCC0D" w14:textId="77777777" w:rsidR="005D3D0D" w:rsidRPr="00EE5542" w:rsidRDefault="005D3D0D" w:rsidP="004E66A9">
      <w:pPr>
        <w:widowControl w:val="0"/>
        <w:autoSpaceDE w:val="0"/>
        <w:autoSpaceDN w:val="0"/>
        <w:adjustRightInd w:val="0"/>
        <w:spacing w:line="240" w:lineRule="auto"/>
        <w:rPr>
          <w:rFonts w:asciiTheme="majorBidi" w:hAnsiTheme="majorBidi" w:cstheme="majorBidi"/>
          <w:bCs/>
          <w:iCs/>
          <w:szCs w:val="22"/>
        </w:rPr>
      </w:pPr>
    </w:p>
    <w:p w14:paraId="569405C8" w14:textId="77777777" w:rsidR="005D3D0D" w:rsidRDefault="00874C56" w:rsidP="004E66A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Torr hud</w:t>
      </w:r>
    </w:p>
    <w:p w14:paraId="07AEBBA0" w14:textId="77777777" w:rsidR="005D3D0D" w:rsidRPr="00EE5542" w:rsidRDefault="005D3D0D" w:rsidP="004E66A9">
      <w:pPr>
        <w:keepNext/>
        <w:widowControl w:val="0"/>
        <w:autoSpaceDE w:val="0"/>
        <w:autoSpaceDN w:val="0"/>
        <w:adjustRightInd w:val="0"/>
        <w:spacing w:line="240" w:lineRule="auto"/>
        <w:rPr>
          <w:rFonts w:asciiTheme="majorBidi" w:hAnsiTheme="majorBidi" w:cstheme="majorBidi"/>
          <w:bCs/>
          <w:iCs/>
          <w:szCs w:val="22"/>
        </w:rPr>
      </w:pPr>
    </w:p>
    <w:p w14:paraId="5560A72A" w14:textId="0D6E3394" w:rsidR="005D3D0D" w:rsidRDefault="00874C56" w:rsidP="004E66A9">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Torr hud av lindrig eller måttlig intensitet förekom hos 33,7 % av patienterna behandlade med </w:t>
      </w:r>
      <w:r w:rsidR="00456FB8">
        <w:rPr>
          <w:rFonts w:asciiTheme="majorBidi" w:hAnsiTheme="majorBidi"/>
        </w:rPr>
        <w:t>sirolimusgel</w:t>
      </w:r>
      <w:r>
        <w:rPr>
          <w:rFonts w:asciiTheme="majorBidi" w:hAnsiTheme="majorBidi"/>
        </w:rPr>
        <w:t xml:space="preserve"> i kliniska studier. Torr hud krävde inte utsättning av behandlingen med läkemedlet.</w:t>
      </w:r>
    </w:p>
    <w:p w14:paraId="77F9DF61" w14:textId="77777777" w:rsidR="005D3D0D" w:rsidRPr="00EE5542" w:rsidRDefault="005D3D0D" w:rsidP="004E66A9">
      <w:pPr>
        <w:widowControl w:val="0"/>
        <w:autoSpaceDE w:val="0"/>
        <w:autoSpaceDN w:val="0"/>
        <w:adjustRightInd w:val="0"/>
        <w:spacing w:line="240" w:lineRule="auto"/>
        <w:rPr>
          <w:rFonts w:asciiTheme="majorBidi" w:hAnsiTheme="majorBidi" w:cstheme="majorBidi"/>
          <w:bCs/>
          <w:iCs/>
          <w:szCs w:val="22"/>
        </w:rPr>
      </w:pPr>
    </w:p>
    <w:p w14:paraId="47FB865F" w14:textId="77777777" w:rsidR="005D3D0D" w:rsidRDefault="00874C56" w:rsidP="004E66A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Akne</w:t>
      </w:r>
    </w:p>
    <w:p w14:paraId="175EC75A" w14:textId="77777777" w:rsidR="005D3D0D" w:rsidRPr="00EE5542" w:rsidRDefault="005D3D0D" w:rsidP="004E66A9">
      <w:pPr>
        <w:keepNext/>
        <w:widowControl w:val="0"/>
        <w:autoSpaceDE w:val="0"/>
        <w:autoSpaceDN w:val="0"/>
        <w:adjustRightInd w:val="0"/>
        <w:spacing w:line="240" w:lineRule="auto"/>
        <w:rPr>
          <w:rFonts w:asciiTheme="majorBidi" w:hAnsiTheme="majorBidi" w:cstheme="majorBidi"/>
          <w:bCs/>
          <w:iCs/>
          <w:szCs w:val="22"/>
        </w:rPr>
      </w:pPr>
    </w:p>
    <w:p w14:paraId="2A127D32" w14:textId="57BD7188" w:rsidR="005D3D0D" w:rsidRDefault="00874C56" w:rsidP="004E66A9">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Akne rapporterades hos 19,4 % av samtliga patienter behandlade med </w:t>
      </w:r>
      <w:r w:rsidR="00456FB8">
        <w:rPr>
          <w:rFonts w:asciiTheme="majorBidi" w:hAnsiTheme="majorBidi"/>
        </w:rPr>
        <w:t>sirolimusgel</w:t>
      </w:r>
      <w:r>
        <w:rPr>
          <w:rFonts w:asciiTheme="majorBidi" w:hAnsiTheme="majorBidi"/>
        </w:rPr>
        <w:t xml:space="preserve"> i kliniska studier. Aknen var av lindrig eller måttlig intensitet. Inget allvarligt fall av akne rapporterades. Akne/akneiform dermatit krävde inte utsättning av behandlingen med läkemedlet.</w:t>
      </w:r>
    </w:p>
    <w:p w14:paraId="2259B52B" w14:textId="77777777" w:rsidR="005D3D0D" w:rsidRPr="00EE5542" w:rsidRDefault="005D3D0D" w:rsidP="004E66A9">
      <w:pPr>
        <w:widowControl w:val="0"/>
        <w:autoSpaceDE w:val="0"/>
        <w:autoSpaceDN w:val="0"/>
        <w:adjustRightInd w:val="0"/>
        <w:spacing w:line="240" w:lineRule="auto"/>
        <w:rPr>
          <w:rFonts w:asciiTheme="majorBidi" w:hAnsiTheme="majorBidi" w:cstheme="majorBidi"/>
          <w:bCs/>
          <w:iCs/>
          <w:szCs w:val="22"/>
        </w:rPr>
      </w:pPr>
    </w:p>
    <w:p w14:paraId="6687E977" w14:textId="77777777" w:rsidR="005D3D0D" w:rsidRDefault="00874C56" w:rsidP="004E66A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lastRenderedPageBreak/>
        <w:t>Klåda</w:t>
      </w:r>
    </w:p>
    <w:p w14:paraId="071478F0" w14:textId="77777777" w:rsidR="005D3D0D" w:rsidRPr="00EE5542" w:rsidRDefault="005D3D0D" w:rsidP="004E66A9">
      <w:pPr>
        <w:keepNext/>
        <w:widowControl w:val="0"/>
        <w:autoSpaceDE w:val="0"/>
        <w:autoSpaceDN w:val="0"/>
        <w:adjustRightInd w:val="0"/>
        <w:spacing w:line="240" w:lineRule="auto"/>
        <w:rPr>
          <w:rFonts w:asciiTheme="majorBidi" w:hAnsiTheme="majorBidi" w:cstheme="majorBidi"/>
          <w:bCs/>
          <w:iCs/>
          <w:szCs w:val="22"/>
        </w:rPr>
      </w:pPr>
    </w:p>
    <w:p w14:paraId="37704895" w14:textId="19B95429" w:rsidR="005D3D0D" w:rsidRDefault="00874C56" w:rsidP="004E66A9">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Klåda av lindrig eller måttlig intensitet förekom hos 11,2 % av patienterna behandlade med </w:t>
      </w:r>
      <w:r w:rsidR="004D6C47">
        <w:rPr>
          <w:rFonts w:asciiTheme="majorBidi" w:hAnsiTheme="majorBidi"/>
        </w:rPr>
        <w:t>sirolimusgel</w:t>
      </w:r>
      <w:r>
        <w:rPr>
          <w:rFonts w:asciiTheme="majorBidi" w:hAnsiTheme="majorBidi"/>
        </w:rPr>
        <w:t xml:space="preserve"> i kliniska studier. Klåda krävde inte utsättning av behandlingen med läkemedlet.</w:t>
      </w:r>
    </w:p>
    <w:p w14:paraId="699D5B36" w14:textId="77777777" w:rsidR="005D3D0D" w:rsidRDefault="005D3D0D" w:rsidP="004E66A9">
      <w:pPr>
        <w:widowControl w:val="0"/>
        <w:autoSpaceDE w:val="0"/>
        <w:autoSpaceDN w:val="0"/>
        <w:adjustRightInd w:val="0"/>
        <w:spacing w:line="240" w:lineRule="auto"/>
        <w:rPr>
          <w:rFonts w:asciiTheme="majorBidi" w:hAnsiTheme="majorBidi" w:cstheme="majorBidi"/>
          <w:bCs/>
          <w:iCs/>
          <w:szCs w:val="22"/>
          <w:u w:val="single"/>
        </w:rPr>
      </w:pPr>
    </w:p>
    <w:p w14:paraId="54C113B6" w14:textId="77777777" w:rsidR="005D3D0D" w:rsidRDefault="00874C56" w:rsidP="004E66A9">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Pediatrisk population</w:t>
      </w:r>
    </w:p>
    <w:p w14:paraId="0E1E18F1" w14:textId="77777777" w:rsidR="005D3D0D" w:rsidRDefault="005D3D0D" w:rsidP="004E66A9">
      <w:pPr>
        <w:keepNext/>
        <w:widowControl w:val="0"/>
        <w:autoSpaceDE w:val="0"/>
        <w:autoSpaceDN w:val="0"/>
        <w:adjustRightInd w:val="0"/>
        <w:spacing w:line="240" w:lineRule="auto"/>
        <w:rPr>
          <w:rFonts w:asciiTheme="majorBidi" w:hAnsiTheme="majorBidi" w:cstheme="majorBidi"/>
          <w:bCs/>
          <w:iCs/>
          <w:szCs w:val="22"/>
          <w:u w:val="single"/>
        </w:rPr>
      </w:pPr>
    </w:p>
    <w:p w14:paraId="33AF97A3" w14:textId="75DE75FE" w:rsidR="005D3D0D" w:rsidRDefault="00874C56" w:rsidP="004E66A9">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Under den kliniska utvecklingen sågs ingen skillnad i säkerhet mellan pediatriska patienter </w:t>
      </w:r>
      <w:r w:rsidR="00504B14">
        <w:rPr>
          <w:rFonts w:asciiTheme="majorBidi" w:hAnsiTheme="majorBidi"/>
        </w:rPr>
        <w:t xml:space="preserve">i åldern 6 år och äldre </w:t>
      </w:r>
      <w:r>
        <w:rPr>
          <w:rFonts w:asciiTheme="majorBidi" w:hAnsiTheme="majorBidi"/>
        </w:rPr>
        <w:t>och vuxna patienter i en fas III-studie som omfattade 27 patienter ≤ 18 år (Hyftor: n = 13) och en långtidsstudie som omfattade 50 patienter ≤ 18 år (Hyftor: samtliga).</w:t>
      </w:r>
    </w:p>
    <w:p w14:paraId="725929FE" w14:textId="77777777" w:rsidR="005D3D0D" w:rsidRDefault="005D3D0D" w:rsidP="004E66A9">
      <w:pPr>
        <w:widowControl w:val="0"/>
        <w:autoSpaceDE w:val="0"/>
        <w:autoSpaceDN w:val="0"/>
        <w:adjustRightInd w:val="0"/>
        <w:spacing w:line="240" w:lineRule="auto"/>
        <w:rPr>
          <w:rFonts w:asciiTheme="majorBidi" w:hAnsiTheme="majorBidi" w:cstheme="majorBidi"/>
          <w:noProof/>
          <w:szCs w:val="22"/>
        </w:rPr>
      </w:pPr>
    </w:p>
    <w:p w14:paraId="61ACF70C" w14:textId="77777777" w:rsidR="005D3D0D" w:rsidRDefault="00874C56" w:rsidP="004E66A9">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Rapportering av misstänkta biverkningar</w:t>
      </w:r>
    </w:p>
    <w:p w14:paraId="438E7847" w14:textId="77777777" w:rsidR="005D3D0D" w:rsidRDefault="005D3D0D" w:rsidP="004E66A9">
      <w:pPr>
        <w:keepNext/>
        <w:widowControl w:val="0"/>
        <w:autoSpaceDE w:val="0"/>
        <w:autoSpaceDN w:val="0"/>
        <w:adjustRightInd w:val="0"/>
        <w:spacing w:line="240" w:lineRule="auto"/>
        <w:rPr>
          <w:rFonts w:asciiTheme="majorBidi" w:hAnsiTheme="majorBidi" w:cstheme="majorBidi"/>
          <w:szCs w:val="22"/>
        </w:rPr>
      </w:pPr>
    </w:p>
    <w:p w14:paraId="4BA90B5E" w14:textId="77777777" w:rsidR="005D3D0D" w:rsidRDefault="00874C56">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rFonts w:asciiTheme="majorBidi" w:hAnsiTheme="majorBidi"/>
          <w:highlight w:val="lightGray"/>
        </w:rPr>
        <w:t xml:space="preserve">det nationella rapporteringssystemet listat i </w:t>
      </w:r>
      <w:hyperlink r:id="rId12" w:history="1">
        <w:r w:rsidRPr="00A000DD">
          <w:rPr>
            <w:rStyle w:val="Hyperlink"/>
            <w:rFonts w:asciiTheme="majorBidi" w:hAnsiTheme="majorBidi"/>
            <w:color w:val="auto"/>
            <w:highlight w:val="lightGray"/>
            <w:u w:val="none"/>
          </w:rPr>
          <w:t>bilaga V</w:t>
        </w:r>
      </w:hyperlink>
      <w:r w:rsidRPr="004D6C47">
        <w:rPr>
          <w:rFonts w:asciiTheme="majorBidi" w:hAnsiTheme="majorBidi"/>
        </w:rPr>
        <w:t>.</w:t>
      </w:r>
    </w:p>
    <w:p w14:paraId="2F25EB3E" w14:textId="77777777" w:rsidR="005D3D0D" w:rsidRDefault="005D3D0D">
      <w:pPr>
        <w:widowControl w:val="0"/>
        <w:spacing w:line="240" w:lineRule="auto"/>
        <w:rPr>
          <w:rFonts w:asciiTheme="majorBidi" w:hAnsiTheme="majorBidi" w:cstheme="majorBidi"/>
          <w:noProof/>
          <w:szCs w:val="22"/>
        </w:rPr>
      </w:pPr>
    </w:p>
    <w:p w14:paraId="5CBE780C"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Överdosering</w:t>
      </w:r>
    </w:p>
    <w:p w14:paraId="12104BFD" w14:textId="77777777" w:rsidR="005D3D0D" w:rsidRDefault="005D3D0D">
      <w:pPr>
        <w:keepNext/>
        <w:widowControl w:val="0"/>
        <w:spacing w:line="240" w:lineRule="auto"/>
        <w:rPr>
          <w:rFonts w:asciiTheme="majorBidi" w:hAnsiTheme="majorBidi" w:cstheme="majorBidi"/>
          <w:noProof/>
          <w:szCs w:val="22"/>
        </w:rPr>
      </w:pPr>
    </w:p>
    <w:p w14:paraId="163FE468"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Vid oavsiktlig nedsväljning kan allmänna understödjande åtgärder vara lämpliga. Den ringa lösligheten i vatten och höga bindningen till erytrocyter och plasmaproteiner gör att sirolimus inte är dialyserbart i någon betydande omfattning.</w:t>
      </w:r>
    </w:p>
    <w:p w14:paraId="2C2A25CD" w14:textId="77777777" w:rsidR="005D3D0D" w:rsidRDefault="005D3D0D">
      <w:pPr>
        <w:widowControl w:val="0"/>
        <w:spacing w:line="240" w:lineRule="auto"/>
        <w:rPr>
          <w:rFonts w:asciiTheme="majorBidi" w:hAnsiTheme="majorBidi" w:cstheme="majorBidi"/>
          <w:noProof/>
          <w:szCs w:val="22"/>
        </w:rPr>
      </w:pPr>
    </w:p>
    <w:p w14:paraId="67F8EFE7" w14:textId="77777777" w:rsidR="005D3D0D" w:rsidRDefault="005D3D0D">
      <w:pPr>
        <w:widowControl w:val="0"/>
        <w:spacing w:line="240" w:lineRule="auto"/>
        <w:rPr>
          <w:rFonts w:asciiTheme="majorBidi" w:hAnsiTheme="majorBidi" w:cstheme="majorBidi"/>
          <w:noProof/>
          <w:szCs w:val="22"/>
        </w:rPr>
      </w:pPr>
    </w:p>
    <w:p w14:paraId="5418673B" w14:textId="77777777" w:rsidR="005D3D0D" w:rsidRDefault="00874C56">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FARMAKOLOGISKA EGENSKAPER</w:t>
      </w:r>
    </w:p>
    <w:p w14:paraId="473D1501" w14:textId="77777777" w:rsidR="005D3D0D" w:rsidRDefault="005D3D0D">
      <w:pPr>
        <w:keepNext/>
        <w:widowControl w:val="0"/>
        <w:spacing w:line="240" w:lineRule="auto"/>
        <w:rPr>
          <w:rFonts w:asciiTheme="majorBidi" w:hAnsiTheme="majorBidi" w:cstheme="majorBidi"/>
        </w:rPr>
      </w:pPr>
    </w:p>
    <w:p w14:paraId="0D5BA7A6" w14:textId="77777777" w:rsidR="005D3D0D" w:rsidRDefault="00874C56">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Farmakodynamiska egenskaper</w:t>
      </w:r>
    </w:p>
    <w:p w14:paraId="103B4E72" w14:textId="77777777" w:rsidR="005D3D0D" w:rsidRDefault="005D3D0D">
      <w:pPr>
        <w:keepNext/>
        <w:widowControl w:val="0"/>
        <w:spacing w:line="240" w:lineRule="auto"/>
        <w:rPr>
          <w:rFonts w:asciiTheme="majorBidi" w:hAnsiTheme="majorBidi" w:cstheme="majorBidi"/>
        </w:rPr>
      </w:pPr>
    </w:p>
    <w:p w14:paraId="4E3D154C" w14:textId="08C7A9E0" w:rsidR="005D3D0D" w:rsidRDefault="00874C56">
      <w:pPr>
        <w:widowControl w:val="0"/>
        <w:spacing w:line="240" w:lineRule="auto"/>
        <w:outlineLvl w:val="0"/>
        <w:rPr>
          <w:rFonts w:asciiTheme="majorBidi" w:hAnsiTheme="majorBidi" w:cstheme="majorBidi"/>
        </w:rPr>
      </w:pPr>
      <w:r>
        <w:rPr>
          <w:rFonts w:asciiTheme="majorBidi" w:hAnsiTheme="majorBidi"/>
        </w:rPr>
        <w:t xml:space="preserve">Farmakoterapeutisk grupp: </w:t>
      </w:r>
      <w:r w:rsidR="00215034">
        <w:rPr>
          <w:rFonts w:asciiTheme="majorBidi" w:hAnsiTheme="majorBidi"/>
        </w:rPr>
        <w:t xml:space="preserve">Proteinkinashämmare, </w:t>
      </w:r>
      <w:r w:rsidR="00215034" w:rsidRPr="00280242">
        <w:t>mammalian target of rapamycin (mTOR) kinashämmare</w:t>
      </w:r>
      <w:r>
        <w:rPr>
          <w:rFonts w:asciiTheme="majorBidi" w:hAnsiTheme="majorBidi"/>
        </w:rPr>
        <w:t xml:space="preserve">, ATC-kod: </w:t>
      </w:r>
      <w:r w:rsidR="00215034">
        <w:rPr>
          <w:rFonts w:asciiTheme="majorBidi" w:hAnsiTheme="majorBidi"/>
        </w:rPr>
        <w:t>L01EG04</w:t>
      </w:r>
    </w:p>
    <w:p w14:paraId="1866F30E" w14:textId="77777777" w:rsidR="005D3D0D" w:rsidRDefault="005D3D0D">
      <w:pPr>
        <w:widowControl w:val="0"/>
        <w:autoSpaceDE w:val="0"/>
        <w:autoSpaceDN w:val="0"/>
        <w:adjustRightInd w:val="0"/>
        <w:spacing w:line="240" w:lineRule="auto"/>
        <w:rPr>
          <w:rFonts w:asciiTheme="majorBidi" w:hAnsiTheme="majorBidi" w:cstheme="majorBidi"/>
          <w:bCs/>
          <w:szCs w:val="22"/>
        </w:rPr>
      </w:pPr>
    </w:p>
    <w:p w14:paraId="40872FE3" w14:textId="77777777" w:rsidR="005D3D0D" w:rsidRDefault="00874C56">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Verkningsmekanism</w:t>
      </w:r>
    </w:p>
    <w:p w14:paraId="1D44DC1A" w14:textId="77777777" w:rsidR="005D3D0D" w:rsidRDefault="005D3D0D">
      <w:pPr>
        <w:keepNext/>
        <w:widowControl w:val="0"/>
        <w:tabs>
          <w:tab w:val="clear" w:pos="567"/>
        </w:tabs>
        <w:autoSpaceDE w:val="0"/>
        <w:autoSpaceDN w:val="0"/>
        <w:adjustRightInd w:val="0"/>
        <w:spacing w:line="240" w:lineRule="auto"/>
        <w:rPr>
          <w:rFonts w:asciiTheme="majorBidi" w:hAnsiTheme="majorBidi" w:cstheme="majorBidi"/>
          <w:szCs w:val="22"/>
        </w:rPr>
      </w:pPr>
    </w:p>
    <w:p w14:paraId="75BC939B" w14:textId="77777777" w:rsidR="005D3D0D" w:rsidRDefault="00874C56">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Sirolimus exakta verkningsmekanism i behandlingen av angiofibrom associerat med tuberös skleroskomplexet är inte helt klarlagd.</w:t>
      </w:r>
    </w:p>
    <w:p w14:paraId="5E778A0F" w14:textId="77777777" w:rsidR="005D3D0D" w:rsidRDefault="00874C56">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Generellt hämmar sirolimus aktivering av mTOR som är ett protein-serin-treoninkinas som tillhör den fosfatidylinositol</w:t>
      </w:r>
      <w:r>
        <w:rPr>
          <w:rFonts w:asciiTheme="majorBidi" w:hAnsiTheme="majorBidi"/>
        </w:rPr>
        <w:noBreakHyphen/>
        <w:t>3</w:t>
      </w:r>
      <w:r>
        <w:rPr>
          <w:rFonts w:asciiTheme="majorBidi" w:hAnsiTheme="majorBidi"/>
        </w:rPr>
        <w:noBreakHyphen/>
        <w:t>kinas-(PI3K)-relaterade kinasfamiljen och reglerar cellulär metabolism, tillväxt och proliferation. I celler binder sirolimus till immunofilin, FK-bindande protein</w:t>
      </w:r>
      <w:r>
        <w:rPr>
          <w:rFonts w:asciiTheme="majorBidi" w:hAnsiTheme="majorBidi"/>
        </w:rPr>
        <w:noBreakHyphen/>
        <w:t>12 (FKBP</w:t>
      </w:r>
      <w:r>
        <w:rPr>
          <w:rFonts w:asciiTheme="majorBidi" w:hAnsiTheme="majorBidi"/>
        </w:rPr>
        <w:noBreakHyphen/>
        <w:t>12) och bildar ett immunsuppressivt komplex. Detta komplex binder till och hämmar aktiveringen av mTOR.</w:t>
      </w:r>
    </w:p>
    <w:p w14:paraId="2AF838E4" w14:textId="77777777" w:rsidR="005D3D0D" w:rsidRDefault="005D3D0D">
      <w:pPr>
        <w:widowControl w:val="0"/>
        <w:spacing w:line="240" w:lineRule="auto"/>
        <w:rPr>
          <w:rFonts w:asciiTheme="majorBidi" w:hAnsiTheme="majorBidi" w:cstheme="majorBidi"/>
          <w:bCs/>
          <w:iCs/>
          <w:szCs w:val="22"/>
        </w:rPr>
      </w:pPr>
    </w:p>
    <w:p w14:paraId="0FAB5BB2" w14:textId="77777777" w:rsidR="005D3D0D" w:rsidRDefault="00874C56">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Klinisk effekt och säkerhet</w:t>
      </w:r>
    </w:p>
    <w:p w14:paraId="3BE97F7A" w14:textId="77777777" w:rsidR="005D3D0D" w:rsidRDefault="005D3D0D">
      <w:pPr>
        <w:keepNext/>
        <w:widowControl w:val="0"/>
        <w:spacing w:line="240" w:lineRule="auto"/>
        <w:rPr>
          <w:rFonts w:asciiTheme="majorBidi" w:hAnsiTheme="majorBidi" w:cstheme="majorBidi"/>
          <w:bCs/>
          <w:iCs/>
          <w:szCs w:val="22"/>
        </w:rPr>
      </w:pPr>
    </w:p>
    <w:p w14:paraId="07CC2D90" w14:textId="504A8953" w:rsidR="005D3D0D" w:rsidRDefault="004D6C47">
      <w:pPr>
        <w:widowControl w:val="0"/>
        <w:spacing w:line="240" w:lineRule="auto"/>
        <w:rPr>
          <w:rFonts w:asciiTheme="majorBidi" w:hAnsiTheme="majorBidi" w:cstheme="majorBidi"/>
          <w:bCs/>
          <w:iCs/>
          <w:szCs w:val="22"/>
        </w:rPr>
      </w:pPr>
      <w:r>
        <w:rPr>
          <w:rFonts w:asciiTheme="majorBidi" w:hAnsiTheme="majorBidi"/>
        </w:rPr>
        <w:t>Sirolimusgel utvärderades i en randomiserad, dubbelblind, placebokontrollerad fas III-studie (NPC</w:t>
      </w:r>
      <w:r w:rsidR="004E66A9">
        <w:rPr>
          <w:rFonts w:asciiTheme="majorBidi" w:hAnsiTheme="majorBidi"/>
        </w:rPr>
        <w:noBreakHyphen/>
      </w:r>
      <w:r>
        <w:rPr>
          <w:rFonts w:asciiTheme="majorBidi" w:hAnsiTheme="majorBidi"/>
        </w:rPr>
        <w:t>12G</w:t>
      </w:r>
      <w:r w:rsidR="004E66A9">
        <w:rPr>
          <w:rFonts w:asciiTheme="majorBidi" w:hAnsiTheme="majorBidi"/>
        </w:rPr>
        <w:noBreakHyphen/>
      </w:r>
      <w:r>
        <w:rPr>
          <w:rFonts w:asciiTheme="majorBidi" w:hAnsiTheme="majorBidi"/>
        </w:rPr>
        <w:t>1).</w:t>
      </w:r>
    </w:p>
    <w:p w14:paraId="3EFC904E" w14:textId="77777777" w:rsidR="005D3D0D" w:rsidRDefault="005D3D0D">
      <w:pPr>
        <w:widowControl w:val="0"/>
        <w:spacing w:line="240" w:lineRule="auto"/>
        <w:rPr>
          <w:rFonts w:asciiTheme="majorBidi" w:hAnsiTheme="majorBidi" w:cstheme="majorBidi"/>
          <w:bCs/>
          <w:iCs/>
          <w:szCs w:val="22"/>
        </w:rPr>
      </w:pPr>
    </w:p>
    <w:p w14:paraId="7A38D381" w14:textId="7BF7428C" w:rsidR="005D3D0D" w:rsidRDefault="00874C56">
      <w:pPr>
        <w:widowControl w:val="0"/>
        <w:spacing w:line="240" w:lineRule="auto"/>
        <w:rPr>
          <w:rFonts w:asciiTheme="majorBidi" w:hAnsiTheme="majorBidi" w:cstheme="majorBidi"/>
          <w:bCs/>
          <w:iCs/>
          <w:szCs w:val="22"/>
        </w:rPr>
      </w:pPr>
      <w:r>
        <w:rPr>
          <w:rFonts w:asciiTheme="majorBidi" w:hAnsiTheme="majorBidi"/>
        </w:rPr>
        <w:t>Till denna studie rekryterades patienter i åldern ≥ </w:t>
      </w:r>
      <w:r w:rsidR="004D6C47">
        <w:rPr>
          <w:rFonts w:asciiTheme="majorBidi" w:hAnsiTheme="majorBidi"/>
        </w:rPr>
        <w:t>6</w:t>
      </w:r>
      <w:r>
        <w:rPr>
          <w:rFonts w:asciiTheme="majorBidi" w:hAnsiTheme="majorBidi"/>
        </w:rPr>
        <w:t> år med diagnosen tuberös skleroskomplexet som hade ≥ 3 röda angiofibromlesioner (AF-lesioner) i ansiktet ≥ 2 mm i diameter och som inte hade genomgått tidigare laserbehandling eller operation. Patienter med kliniska fynd som erosion, sår och hudutslag på eller runt angiofibromlesionen uteslöts eftersom bedömningen av säkerhet eller effekt kan påverkas i sådana fall.</w:t>
      </w:r>
    </w:p>
    <w:p w14:paraId="7116ED87" w14:textId="77777777" w:rsidR="005D3D0D" w:rsidRDefault="005D3D0D">
      <w:pPr>
        <w:widowControl w:val="0"/>
        <w:spacing w:line="240" w:lineRule="auto"/>
        <w:rPr>
          <w:rFonts w:asciiTheme="majorBidi" w:hAnsiTheme="majorBidi" w:cstheme="majorBidi"/>
          <w:bCs/>
          <w:iCs/>
          <w:szCs w:val="22"/>
        </w:rPr>
      </w:pPr>
    </w:p>
    <w:p w14:paraId="17A34304" w14:textId="5C1757E4" w:rsidR="005D3D0D" w:rsidRDefault="004D6C47">
      <w:pPr>
        <w:widowControl w:val="0"/>
        <w:spacing w:line="240" w:lineRule="auto"/>
        <w:rPr>
          <w:rFonts w:asciiTheme="majorBidi" w:hAnsiTheme="majorBidi" w:cstheme="majorBidi"/>
          <w:bCs/>
          <w:iCs/>
          <w:szCs w:val="22"/>
        </w:rPr>
      </w:pPr>
      <w:r>
        <w:rPr>
          <w:rFonts w:asciiTheme="majorBidi" w:hAnsiTheme="majorBidi"/>
        </w:rPr>
        <w:t>Sirolimusgel (eller matchande placebo) applicerades på AF-lesioner i ansiktet två gånger dagligen i 12 veckor, med en dos på 125 mg Hyftor gel (motsvarande 0,25 mg sirolimus) per 50 cm</w:t>
      </w:r>
      <w:r>
        <w:rPr>
          <w:rFonts w:asciiTheme="majorBidi" w:hAnsiTheme="majorBidi"/>
          <w:vertAlign w:val="superscript"/>
        </w:rPr>
        <w:t>2</w:t>
      </w:r>
      <w:r>
        <w:rPr>
          <w:rFonts w:asciiTheme="majorBidi" w:hAnsiTheme="majorBidi"/>
        </w:rPr>
        <w:t xml:space="preserve"> </w:t>
      </w:r>
      <w:r w:rsidR="00BC43D1">
        <w:rPr>
          <w:rFonts w:asciiTheme="majorBidi" w:hAnsiTheme="majorBidi"/>
        </w:rPr>
        <w:t>påverkad</w:t>
      </w:r>
      <w:r>
        <w:rPr>
          <w:rFonts w:asciiTheme="majorBidi" w:hAnsiTheme="majorBidi"/>
        </w:rPr>
        <w:t xml:space="preserve"> hud. Inga andra läkemedel med en förutsedd behandlingseffekt på AF associerat med tuberös skleroskomplexet var tillåtna.</w:t>
      </w:r>
    </w:p>
    <w:p w14:paraId="6D4EA460" w14:textId="77777777" w:rsidR="005D3D0D" w:rsidRDefault="005D3D0D">
      <w:pPr>
        <w:widowControl w:val="0"/>
        <w:spacing w:line="240" w:lineRule="auto"/>
        <w:rPr>
          <w:rFonts w:asciiTheme="majorBidi" w:hAnsiTheme="majorBidi" w:cstheme="majorBidi"/>
          <w:bCs/>
          <w:iCs/>
          <w:szCs w:val="22"/>
        </w:rPr>
      </w:pPr>
    </w:p>
    <w:p w14:paraId="7D04F25A" w14:textId="1FDC59B8" w:rsidR="005D3D0D" w:rsidRDefault="004E66A9">
      <w:pPr>
        <w:widowControl w:val="0"/>
        <w:spacing w:line="240" w:lineRule="auto"/>
        <w:rPr>
          <w:rFonts w:asciiTheme="majorBidi" w:hAnsiTheme="majorBidi" w:cstheme="majorBidi"/>
          <w:bCs/>
          <w:iCs/>
          <w:szCs w:val="22"/>
        </w:rPr>
      </w:pPr>
      <w:r>
        <w:rPr>
          <w:rFonts w:asciiTheme="majorBidi" w:hAnsiTheme="majorBidi"/>
        </w:rPr>
        <w:t>T</w:t>
      </w:r>
      <w:r w:rsidR="00874C56">
        <w:rPr>
          <w:rFonts w:asciiTheme="majorBidi" w:hAnsiTheme="majorBidi"/>
        </w:rPr>
        <w:t xml:space="preserve">otalt 62 patienter </w:t>
      </w:r>
      <w:r w:rsidR="004D6C47">
        <w:rPr>
          <w:rFonts w:asciiTheme="majorBidi" w:hAnsiTheme="majorBidi"/>
        </w:rPr>
        <w:t xml:space="preserve">rekryterades </w:t>
      </w:r>
      <w:r w:rsidR="00874C56">
        <w:rPr>
          <w:rFonts w:asciiTheme="majorBidi" w:hAnsiTheme="majorBidi"/>
        </w:rPr>
        <w:t xml:space="preserve">(30 i </w:t>
      </w:r>
      <w:r w:rsidR="004D6C47">
        <w:rPr>
          <w:rFonts w:asciiTheme="majorBidi" w:hAnsiTheme="majorBidi"/>
        </w:rPr>
        <w:t>sirolimusgel</w:t>
      </w:r>
      <w:r w:rsidR="00874C56">
        <w:rPr>
          <w:rFonts w:asciiTheme="majorBidi" w:hAnsiTheme="majorBidi"/>
        </w:rPr>
        <w:t xml:space="preserve">gruppen och 32 i placebogruppen). Genomsnittlig </w:t>
      </w:r>
      <w:r w:rsidR="00874C56">
        <w:rPr>
          <w:rFonts w:asciiTheme="majorBidi" w:hAnsiTheme="majorBidi"/>
        </w:rPr>
        <w:lastRenderedPageBreak/>
        <w:t xml:space="preserve">ålder var 21,6 år i </w:t>
      </w:r>
      <w:r w:rsidR="004D6C47">
        <w:rPr>
          <w:rFonts w:asciiTheme="majorBidi" w:hAnsiTheme="majorBidi"/>
        </w:rPr>
        <w:t>sirolimusgel</w:t>
      </w:r>
      <w:r w:rsidR="00874C56">
        <w:rPr>
          <w:rFonts w:asciiTheme="majorBidi" w:hAnsiTheme="majorBidi"/>
        </w:rPr>
        <w:t>gruppen och 23,3 år i placebogruppen och pediatriska patienter utgjorde 44 % av hela studiepopulationen.</w:t>
      </w:r>
    </w:p>
    <w:p w14:paraId="41D27416" w14:textId="77777777" w:rsidR="005D3D0D" w:rsidRDefault="005D3D0D">
      <w:pPr>
        <w:widowControl w:val="0"/>
        <w:spacing w:line="240" w:lineRule="auto"/>
        <w:rPr>
          <w:rFonts w:asciiTheme="majorBidi" w:hAnsiTheme="majorBidi" w:cstheme="majorBidi"/>
          <w:bCs/>
          <w:iCs/>
          <w:szCs w:val="22"/>
        </w:rPr>
      </w:pPr>
    </w:p>
    <w:p w14:paraId="41BC408A" w14:textId="5E1029A6" w:rsidR="005D3D0D" w:rsidRDefault="004D6C47">
      <w:pPr>
        <w:widowControl w:val="0"/>
        <w:spacing w:line="240" w:lineRule="auto"/>
        <w:rPr>
          <w:rFonts w:asciiTheme="majorBidi" w:hAnsiTheme="majorBidi" w:cstheme="majorBidi"/>
          <w:bCs/>
          <w:iCs/>
          <w:szCs w:val="22"/>
        </w:rPr>
      </w:pPr>
      <w:r>
        <w:rPr>
          <w:rFonts w:asciiTheme="majorBidi" w:hAnsiTheme="majorBidi"/>
        </w:rPr>
        <w:t>Resultaten av studien visade en statistiskt signifikant minskning i sammansatt AF-förbättring (definierad som samtidig förbättring av AF-storlek och AF-rodnad) efter 12 veckors behandling med sirolimusgel jämfört med placebobehandling, baserat på bedömning av den oberoende granskningskommittén (IRC). Svararfrekvensen, definierad som andelen patienter med förbättring eller markant förbättring, var 60 % med sirolimusgel jämfört med 0 % med placebo (se tabell 2).</w:t>
      </w:r>
    </w:p>
    <w:p w14:paraId="6E04D216" w14:textId="77777777" w:rsidR="005D3D0D" w:rsidRDefault="005D3D0D">
      <w:pPr>
        <w:widowControl w:val="0"/>
        <w:spacing w:line="240" w:lineRule="auto"/>
        <w:rPr>
          <w:rFonts w:asciiTheme="majorBidi" w:hAnsiTheme="majorBidi" w:cstheme="majorBidi"/>
          <w:bCs/>
          <w:iCs/>
          <w:szCs w:val="22"/>
        </w:rPr>
      </w:pPr>
    </w:p>
    <w:p w14:paraId="49FC7BAB" w14:textId="50092086" w:rsidR="005D3D0D" w:rsidRDefault="00874C56">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Tabell</w:t>
      </w:r>
      <w:bookmarkEnd w:id="10"/>
      <w:r>
        <w:rPr>
          <w:rFonts w:asciiTheme="majorBidi" w:hAnsiTheme="majorBidi"/>
          <w:sz w:val="22"/>
        </w:rPr>
        <w:t> 2:</w:t>
      </w:r>
      <w:r>
        <w:rPr>
          <w:rFonts w:asciiTheme="majorBidi" w:hAnsiTheme="majorBidi"/>
          <w:sz w:val="22"/>
        </w:rPr>
        <w:tab/>
        <w:t>Effektresultat</w:t>
      </w:r>
      <w:bookmarkEnd w:id="11"/>
      <w:bookmarkEnd w:id="12"/>
      <w:r>
        <w:rPr>
          <w:rFonts w:asciiTheme="majorBidi" w:hAnsiTheme="majorBidi"/>
          <w:sz w:val="22"/>
        </w:rPr>
        <w:t xml:space="preserve"> i studie </w:t>
      </w:r>
      <w:r w:rsidR="004D6C47" w:rsidRPr="0092089D">
        <w:rPr>
          <w:iCs/>
          <w:sz w:val="22"/>
          <w:szCs w:val="20"/>
        </w:rPr>
        <w:t>NPC</w:t>
      </w:r>
      <w:r w:rsidR="004E66A9">
        <w:rPr>
          <w:iCs/>
          <w:sz w:val="22"/>
          <w:szCs w:val="20"/>
        </w:rPr>
        <w:noBreakHyphen/>
      </w:r>
      <w:r w:rsidR="004D6C47" w:rsidRPr="0092089D">
        <w:rPr>
          <w:iCs/>
          <w:sz w:val="22"/>
          <w:szCs w:val="20"/>
        </w:rPr>
        <w:t>12G</w:t>
      </w:r>
      <w:r w:rsidR="004E66A9">
        <w:rPr>
          <w:iCs/>
          <w:sz w:val="22"/>
          <w:szCs w:val="20"/>
        </w:rPr>
        <w:noBreakHyphen/>
      </w:r>
      <w:r>
        <w:rPr>
          <w:rFonts w:asciiTheme="majorBidi" w:hAnsiTheme="majorBidi"/>
          <w:sz w:val="22"/>
        </w:rPr>
        <w:t>1: sammansatt AF-förbättring enligt IRC vecka 12</w:t>
      </w:r>
    </w:p>
    <w:tbl>
      <w:tblPr>
        <w:tblStyle w:val="TableGrid"/>
        <w:tblW w:w="0" w:type="auto"/>
        <w:tblLook w:val="04A0" w:firstRow="1" w:lastRow="0" w:firstColumn="1" w:lastColumn="0" w:noHBand="0" w:noVBand="1"/>
      </w:tblPr>
      <w:tblGrid>
        <w:gridCol w:w="3828"/>
        <w:gridCol w:w="2227"/>
        <w:gridCol w:w="3016"/>
      </w:tblGrid>
      <w:tr w:rsidR="005D3D0D" w14:paraId="101B8B2D" w14:textId="77777777">
        <w:trPr>
          <w:tblHeader/>
        </w:trPr>
        <w:tc>
          <w:tcPr>
            <w:tcW w:w="3828" w:type="dxa"/>
            <w:tcBorders>
              <w:top w:val="single" w:sz="4" w:space="0" w:color="auto"/>
              <w:left w:val="nil"/>
              <w:bottom w:val="single" w:sz="4" w:space="0" w:color="auto"/>
              <w:right w:val="nil"/>
            </w:tcBorders>
          </w:tcPr>
          <w:p w14:paraId="76213BB0" w14:textId="77777777" w:rsidR="005D3D0D" w:rsidRDefault="005D3D0D">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73FBD6B4" w14:textId="2D1AB7DF" w:rsidR="005D3D0D" w:rsidRDefault="004D6C47">
            <w:pPr>
              <w:widowControl w:val="0"/>
              <w:spacing w:line="240" w:lineRule="auto"/>
              <w:ind w:left="0" w:firstLine="0"/>
              <w:jc w:val="center"/>
              <w:rPr>
                <w:rFonts w:asciiTheme="majorBidi" w:hAnsiTheme="majorBidi" w:cstheme="majorBidi"/>
                <w:bCs/>
                <w:iCs/>
              </w:rPr>
            </w:pPr>
            <w:r>
              <w:rPr>
                <w:rFonts w:asciiTheme="majorBidi" w:hAnsiTheme="majorBidi"/>
              </w:rPr>
              <w:t>Sirolimusgel</w:t>
            </w:r>
          </w:p>
        </w:tc>
        <w:tc>
          <w:tcPr>
            <w:tcW w:w="3016" w:type="dxa"/>
            <w:tcBorders>
              <w:top w:val="single" w:sz="4" w:space="0" w:color="auto"/>
              <w:left w:val="nil"/>
              <w:bottom w:val="single" w:sz="4" w:space="0" w:color="auto"/>
              <w:right w:val="nil"/>
            </w:tcBorders>
          </w:tcPr>
          <w:p w14:paraId="1F68BCB1"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5D3D0D" w14:paraId="7B3C29BA" w14:textId="77777777">
        <w:tc>
          <w:tcPr>
            <w:tcW w:w="3828" w:type="dxa"/>
            <w:tcBorders>
              <w:top w:val="single" w:sz="4" w:space="0" w:color="auto"/>
              <w:left w:val="nil"/>
              <w:bottom w:val="nil"/>
              <w:right w:val="nil"/>
            </w:tcBorders>
          </w:tcPr>
          <w:p w14:paraId="0BB6EBA8"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Patienter, n (%)</w:t>
            </w:r>
          </w:p>
        </w:tc>
        <w:tc>
          <w:tcPr>
            <w:tcW w:w="2227" w:type="dxa"/>
            <w:tcBorders>
              <w:top w:val="single" w:sz="4" w:space="0" w:color="auto"/>
              <w:left w:val="nil"/>
              <w:bottom w:val="nil"/>
              <w:right w:val="nil"/>
            </w:tcBorders>
          </w:tcPr>
          <w:p w14:paraId="037B4940"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2BB5DF16"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5D3D0D" w14:paraId="1A1643CE" w14:textId="77777777">
        <w:tc>
          <w:tcPr>
            <w:tcW w:w="3828" w:type="dxa"/>
            <w:tcBorders>
              <w:top w:val="nil"/>
              <w:left w:val="nil"/>
              <w:bottom w:val="nil"/>
              <w:right w:val="nil"/>
            </w:tcBorders>
          </w:tcPr>
          <w:p w14:paraId="4E19C380"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Markant förbättring</w:t>
            </w:r>
          </w:p>
        </w:tc>
        <w:tc>
          <w:tcPr>
            <w:tcW w:w="2227" w:type="dxa"/>
            <w:tcBorders>
              <w:top w:val="nil"/>
              <w:left w:val="nil"/>
              <w:bottom w:val="nil"/>
              <w:right w:val="nil"/>
            </w:tcBorders>
          </w:tcPr>
          <w:p w14:paraId="4D6DD3F3"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0968F1F0"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5D3D0D" w14:paraId="48E57044" w14:textId="77777777">
        <w:tc>
          <w:tcPr>
            <w:tcW w:w="3828" w:type="dxa"/>
            <w:tcBorders>
              <w:top w:val="nil"/>
              <w:left w:val="nil"/>
              <w:bottom w:val="nil"/>
              <w:right w:val="nil"/>
            </w:tcBorders>
          </w:tcPr>
          <w:p w14:paraId="6333F17A"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Förbättring</w:t>
            </w:r>
          </w:p>
        </w:tc>
        <w:tc>
          <w:tcPr>
            <w:tcW w:w="2227" w:type="dxa"/>
            <w:tcBorders>
              <w:top w:val="nil"/>
              <w:left w:val="nil"/>
              <w:bottom w:val="nil"/>
              <w:right w:val="nil"/>
            </w:tcBorders>
          </w:tcPr>
          <w:p w14:paraId="5AC3C5A3"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2381E2C5"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5D3D0D" w14:paraId="6FDEA196" w14:textId="77777777">
        <w:tc>
          <w:tcPr>
            <w:tcW w:w="3828" w:type="dxa"/>
            <w:tcBorders>
              <w:top w:val="nil"/>
              <w:left w:val="nil"/>
              <w:bottom w:val="nil"/>
              <w:right w:val="nil"/>
            </w:tcBorders>
          </w:tcPr>
          <w:p w14:paraId="2510AC3C"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Liten förbättring</w:t>
            </w:r>
          </w:p>
        </w:tc>
        <w:tc>
          <w:tcPr>
            <w:tcW w:w="2227" w:type="dxa"/>
            <w:tcBorders>
              <w:top w:val="nil"/>
              <w:left w:val="nil"/>
              <w:bottom w:val="nil"/>
              <w:right w:val="nil"/>
            </w:tcBorders>
          </w:tcPr>
          <w:p w14:paraId="0BAC30DF"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67DBA1E4"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5D3D0D" w14:paraId="15AE5B80" w14:textId="77777777">
        <w:tc>
          <w:tcPr>
            <w:tcW w:w="3828" w:type="dxa"/>
            <w:tcBorders>
              <w:top w:val="nil"/>
              <w:left w:val="nil"/>
              <w:bottom w:val="nil"/>
              <w:right w:val="nil"/>
            </w:tcBorders>
          </w:tcPr>
          <w:p w14:paraId="4AE9D7B3"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Oförändrat</w:t>
            </w:r>
          </w:p>
        </w:tc>
        <w:tc>
          <w:tcPr>
            <w:tcW w:w="2227" w:type="dxa"/>
            <w:tcBorders>
              <w:top w:val="nil"/>
              <w:left w:val="nil"/>
              <w:bottom w:val="nil"/>
              <w:right w:val="nil"/>
            </w:tcBorders>
          </w:tcPr>
          <w:p w14:paraId="0804D090"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3BC1D252"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5D3D0D" w14:paraId="5A6BFED7" w14:textId="77777777">
        <w:tc>
          <w:tcPr>
            <w:tcW w:w="3828" w:type="dxa"/>
            <w:tcBorders>
              <w:top w:val="nil"/>
              <w:left w:val="nil"/>
              <w:bottom w:val="nil"/>
              <w:right w:val="nil"/>
            </w:tcBorders>
          </w:tcPr>
          <w:p w14:paraId="5CF8EA75"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Liten försämring</w:t>
            </w:r>
          </w:p>
        </w:tc>
        <w:tc>
          <w:tcPr>
            <w:tcW w:w="2227" w:type="dxa"/>
            <w:tcBorders>
              <w:top w:val="nil"/>
              <w:left w:val="nil"/>
              <w:bottom w:val="nil"/>
              <w:right w:val="nil"/>
            </w:tcBorders>
          </w:tcPr>
          <w:p w14:paraId="544763BE"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51CA56AD"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5D3D0D" w14:paraId="51683379" w14:textId="77777777">
        <w:tc>
          <w:tcPr>
            <w:tcW w:w="3828" w:type="dxa"/>
            <w:tcBorders>
              <w:top w:val="nil"/>
              <w:left w:val="nil"/>
              <w:bottom w:val="nil"/>
              <w:right w:val="nil"/>
            </w:tcBorders>
          </w:tcPr>
          <w:p w14:paraId="7C1C6FB2"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Försämring</w:t>
            </w:r>
          </w:p>
        </w:tc>
        <w:tc>
          <w:tcPr>
            <w:tcW w:w="2227" w:type="dxa"/>
            <w:tcBorders>
              <w:top w:val="nil"/>
              <w:left w:val="nil"/>
              <w:bottom w:val="nil"/>
              <w:right w:val="nil"/>
            </w:tcBorders>
          </w:tcPr>
          <w:p w14:paraId="69F5E796"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19C2634D"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5D3D0D" w14:paraId="3D3675DD" w14:textId="77777777">
        <w:tc>
          <w:tcPr>
            <w:tcW w:w="3828" w:type="dxa"/>
            <w:tcBorders>
              <w:top w:val="nil"/>
              <w:left w:val="nil"/>
              <w:bottom w:val="single" w:sz="4" w:space="0" w:color="auto"/>
              <w:right w:val="nil"/>
            </w:tcBorders>
          </w:tcPr>
          <w:p w14:paraId="258B9322"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Ej utvärderat</w:t>
            </w:r>
          </w:p>
        </w:tc>
        <w:tc>
          <w:tcPr>
            <w:tcW w:w="2227" w:type="dxa"/>
            <w:tcBorders>
              <w:top w:val="nil"/>
              <w:left w:val="nil"/>
              <w:bottom w:val="single" w:sz="4" w:space="0" w:color="auto"/>
              <w:right w:val="nil"/>
            </w:tcBorders>
          </w:tcPr>
          <w:p w14:paraId="76984196"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4A190736"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5D3D0D" w14:paraId="07AC801F" w14:textId="77777777">
        <w:tc>
          <w:tcPr>
            <w:tcW w:w="3828" w:type="dxa"/>
            <w:tcBorders>
              <w:top w:val="single" w:sz="4" w:space="0" w:color="auto"/>
              <w:left w:val="nil"/>
              <w:bottom w:val="single" w:sz="4" w:space="0" w:color="auto"/>
              <w:right w:val="nil"/>
            </w:tcBorders>
          </w:tcPr>
          <w:p w14:paraId="6D54718E"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p</w:t>
            </w:r>
            <w:r>
              <w:rPr>
                <w:rFonts w:asciiTheme="majorBidi" w:hAnsiTheme="majorBidi"/>
              </w:rPr>
              <w:noBreakHyphen/>
              <w:t>värde (Wilcoxons rangsummetest)</w:t>
            </w:r>
          </w:p>
        </w:tc>
        <w:tc>
          <w:tcPr>
            <w:tcW w:w="5243" w:type="dxa"/>
            <w:gridSpan w:val="2"/>
            <w:tcBorders>
              <w:top w:val="single" w:sz="4" w:space="0" w:color="auto"/>
              <w:left w:val="nil"/>
              <w:bottom w:val="single" w:sz="4" w:space="0" w:color="auto"/>
              <w:right w:val="nil"/>
            </w:tcBorders>
          </w:tcPr>
          <w:p w14:paraId="5B953F5B"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FBBD49D" w14:textId="77777777" w:rsidR="005D3D0D" w:rsidRDefault="005D3D0D">
      <w:pPr>
        <w:widowControl w:val="0"/>
        <w:spacing w:line="240" w:lineRule="auto"/>
        <w:rPr>
          <w:rFonts w:asciiTheme="majorBidi" w:hAnsiTheme="majorBidi" w:cstheme="majorBidi"/>
          <w:bCs/>
          <w:iCs/>
          <w:szCs w:val="22"/>
        </w:rPr>
      </w:pPr>
    </w:p>
    <w:p w14:paraId="63D88371" w14:textId="2BE5A250" w:rsidR="005D3D0D" w:rsidRDefault="00874C56">
      <w:pPr>
        <w:widowControl w:val="0"/>
        <w:spacing w:line="240" w:lineRule="auto"/>
        <w:rPr>
          <w:rFonts w:asciiTheme="majorBidi" w:hAnsiTheme="majorBidi" w:cstheme="majorBidi"/>
          <w:bCs/>
          <w:iCs/>
          <w:szCs w:val="22"/>
        </w:rPr>
      </w:pPr>
      <w:bookmarkStart w:id="13" w:name="_Hlk107251558"/>
      <w:r>
        <w:rPr>
          <w:rFonts w:asciiTheme="majorBidi" w:hAnsiTheme="majorBidi"/>
        </w:rPr>
        <w:t>Förändring i AF-storlek vecka 12 jämfört med baslinjen visade markant förbättring eller förbättring hos 60 % (95 % konfidensintervall (KI): 41</w:t>
      </w:r>
      <w:r>
        <w:rPr>
          <w:rFonts w:asciiTheme="majorBidi" w:hAnsiTheme="majorBidi"/>
        </w:rPr>
        <w:noBreakHyphen/>
        <w:t xml:space="preserve">77 %) av patienterna som fick </w:t>
      </w:r>
      <w:r w:rsidR="004D6C47">
        <w:rPr>
          <w:rFonts w:asciiTheme="majorBidi" w:hAnsiTheme="majorBidi"/>
        </w:rPr>
        <w:t>sirolimusgel</w:t>
      </w:r>
      <w:r>
        <w:rPr>
          <w:rFonts w:asciiTheme="majorBidi" w:hAnsiTheme="majorBidi"/>
        </w:rPr>
        <w:t xml:space="preserve"> jämfört med 3 % (95 % KI: 0</w:t>
      </w:r>
      <w:r>
        <w:rPr>
          <w:rFonts w:asciiTheme="majorBidi" w:hAnsiTheme="majorBidi"/>
        </w:rPr>
        <w:noBreakHyphen/>
        <w:t>1</w:t>
      </w:r>
      <w:r w:rsidR="004E66A9">
        <w:rPr>
          <w:rFonts w:asciiTheme="majorBidi" w:hAnsiTheme="majorBidi"/>
        </w:rPr>
        <w:t>1</w:t>
      </w:r>
      <w:r>
        <w:rPr>
          <w:rFonts w:asciiTheme="majorBidi" w:hAnsiTheme="majorBidi"/>
        </w:rPr>
        <w:t> %) av patienterna som fick placebo. Förändring i AF-rodnad vecka 12 jämfört med baslinjen (enligt IRC) visade markant förbättring eller förbättring hos 40 % (95 % KI: 23</w:t>
      </w:r>
      <w:r>
        <w:rPr>
          <w:rFonts w:asciiTheme="majorBidi" w:hAnsiTheme="majorBidi"/>
        </w:rPr>
        <w:noBreakHyphen/>
        <w:t xml:space="preserve">59 %) av patienterna som fick </w:t>
      </w:r>
      <w:r w:rsidR="004D6C47">
        <w:rPr>
          <w:rFonts w:asciiTheme="majorBidi" w:hAnsiTheme="majorBidi"/>
        </w:rPr>
        <w:t>sirolimusgel</w:t>
      </w:r>
      <w:r>
        <w:rPr>
          <w:rFonts w:asciiTheme="majorBidi" w:hAnsiTheme="majorBidi"/>
        </w:rPr>
        <w:t xml:space="preserve"> jämfört med 0 % (95 % KI: 0</w:t>
      </w:r>
      <w:r>
        <w:rPr>
          <w:rFonts w:asciiTheme="majorBidi" w:hAnsiTheme="majorBidi"/>
        </w:rPr>
        <w:noBreakHyphen/>
        <w:t>11 %) av patienterna som fick placebo. Tabell 3 sammanfattar effekten i olika åldersgrupper.</w:t>
      </w:r>
    </w:p>
    <w:p w14:paraId="0437825C" w14:textId="77777777" w:rsidR="005D3D0D" w:rsidRDefault="005D3D0D">
      <w:pPr>
        <w:widowControl w:val="0"/>
        <w:spacing w:line="240" w:lineRule="auto"/>
        <w:rPr>
          <w:rFonts w:asciiTheme="majorBidi" w:hAnsiTheme="majorBidi" w:cstheme="majorBidi"/>
          <w:bCs/>
          <w:iCs/>
          <w:szCs w:val="22"/>
        </w:rPr>
      </w:pPr>
    </w:p>
    <w:bookmarkEnd w:id="13"/>
    <w:p w14:paraId="6090C402" w14:textId="1825BFF1" w:rsidR="005D3D0D" w:rsidRDefault="00874C56">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Tabell 3:</w:t>
      </w:r>
      <w:r>
        <w:rPr>
          <w:rFonts w:asciiTheme="majorBidi" w:hAnsiTheme="majorBidi"/>
          <w:sz w:val="22"/>
        </w:rPr>
        <w:tab/>
        <w:t>Effektresultat i studie </w:t>
      </w:r>
      <w:r w:rsidR="0063733C">
        <w:rPr>
          <w:rFonts w:asciiTheme="majorBidi" w:hAnsiTheme="majorBidi"/>
          <w:sz w:val="22"/>
        </w:rPr>
        <w:t>NPC</w:t>
      </w:r>
      <w:r w:rsidR="004E66A9">
        <w:rPr>
          <w:rFonts w:asciiTheme="majorBidi" w:hAnsiTheme="majorBidi"/>
          <w:sz w:val="22"/>
        </w:rPr>
        <w:noBreakHyphen/>
      </w:r>
      <w:r w:rsidR="0063733C">
        <w:rPr>
          <w:rFonts w:asciiTheme="majorBidi" w:hAnsiTheme="majorBidi"/>
          <w:sz w:val="22"/>
        </w:rPr>
        <w:t>12G</w:t>
      </w:r>
      <w:r w:rsidR="004E66A9">
        <w:rPr>
          <w:rFonts w:asciiTheme="majorBidi" w:hAnsiTheme="majorBidi"/>
          <w:sz w:val="22"/>
        </w:rPr>
        <w:noBreakHyphen/>
      </w:r>
      <w:r>
        <w:rPr>
          <w:rFonts w:asciiTheme="majorBidi" w:hAnsiTheme="majorBidi"/>
          <w:sz w:val="22"/>
        </w:rPr>
        <w:t>1: sammansatt AF-förbättring enligt IRC vecka 12, stratifierat efter ålder. Redovisade data angav utfallen ”markant förbättring” och ”förbättring”.</w:t>
      </w:r>
    </w:p>
    <w:tbl>
      <w:tblPr>
        <w:tblStyle w:val="TableGrid"/>
        <w:tblW w:w="9072" w:type="dxa"/>
        <w:tblLook w:val="04A0" w:firstRow="1" w:lastRow="0" w:firstColumn="1" w:lastColumn="0" w:noHBand="0" w:noVBand="1"/>
      </w:tblPr>
      <w:tblGrid>
        <w:gridCol w:w="1701"/>
        <w:gridCol w:w="2227"/>
        <w:gridCol w:w="2572"/>
        <w:gridCol w:w="2572"/>
      </w:tblGrid>
      <w:tr w:rsidR="005D3D0D" w14:paraId="3DE1EC90" w14:textId="77777777">
        <w:trPr>
          <w:tblHeader/>
        </w:trPr>
        <w:tc>
          <w:tcPr>
            <w:tcW w:w="1701" w:type="dxa"/>
            <w:tcBorders>
              <w:top w:val="single" w:sz="4" w:space="0" w:color="auto"/>
              <w:left w:val="nil"/>
              <w:bottom w:val="single" w:sz="4" w:space="0" w:color="auto"/>
              <w:right w:val="nil"/>
            </w:tcBorders>
          </w:tcPr>
          <w:p w14:paraId="2CBC7099" w14:textId="77777777" w:rsidR="005D3D0D" w:rsidRDefault="005D3D0D">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54385853" w14:textId="0AFFA609" w:rsidR="005D3D0D" w:rsidRDefault="0063733C">
            <w:pPr>
              <w:widowControl w:val="0"/>
              <w:spacing w:line="240" w:lineRule="auto"/>
              <w:ind w:left="0" w:firstLine="0"/>
              <w:jc w:val="center"/>
              <w:rPr>
                <w:rFonts w:asciiTheme="majorBidi" w:hAnsiTheme="majorBidi" w:cstheme="majorBidi"/>
                <w:bCs/>
                <w:iCs/>
              </w:rPr>
            </w:pPr>
            <w:r>
              <w:rPr>
                <w:rFonts w:asciiTheme="majorBidi" w:hAnsiTheme="majorBidi"/>
              </w:rPr>
              <w:t>Sirolimusgel</w:t>
            </w:r>
          </w:p>
        </w:tc>
        <w:tc>
          <w:tcPr>
            <w:tcW w:w="2572" w:type="dxa"/>
            <w:tcBorders>
              <w:top w:val="single" w:sz="4" w:space="0" w:color="auto"/>
              <w:left w:val="nil"/>
              <w:right w:val="nil"/>
            </w:tcBorders>
          </w:tcPr>
          <w:p w14:paraId="10A15194"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17C3640C"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p</w:t>
            </w:r>
            <w:r>
              <w:rPr>
                <w:rFonts w:asciiTheme="majorBidi" w:hAnsiTheme="majorBidi"/>
              </w:rPr>
              <w:noBreakHyphen/>
              <w:t>värde*</w:t>
            </w:r>
          </w:p>
        </w:tc>
      </w:tr>
      <w:tr w:rsidR="005D3D0D" w14:paraId="24447940" w14:textId="77777777">
        <w:tc>
          <w:tcPr>
            <w:tcW w:w="1701" w:type="dxa"/>
            <w:tcBorders>
              <w:top w:val="single" w:sz="4" w:space="0" w:color="auto"/>
              <w:left w:val="nil"/>
              <w:bottom w:val="nil"/>
              <w:right w:val="nil"/>
            </w:tcBorders>
          </w:tcPr>
          <w:p w14:paraId="1F3D1FBD"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år</w:t>
            </w:r>
          </w:p>
        </w:tc>
        <w:tc>
          <w:tcPr>
            <w:tcW w:w="2227" w:type="dxa"/>
            <w:tcBorders>
              <w:top w:val="single" w:sz="4" w:space="0" w:color="auto"/>
              <w:left w:val="nil"/>
              <w:bottom w:val="nil"/>
              <w:right w:val="nil"/>
            </w:tcBorders>
          </w:tcPr>
          <w:p w14:paraId="06F75DD2"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5/6 (83,3 %)</w:t>
            </w:r>
          </w:p>
        </w:tc>
        <w:tc>
          <w:tcPr>
            <w:tcW w:w="2572" w:type="dxa"/>
            <w:tcBorders>
              <w:left w:val="nil"/>
              <w:bottom w:val="nil"/>
              <w:right w:val="nil"/>
            </w:tcBorders>
          </w:tcPr>
          <w:p w14:paraId="5AD6F1B1"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left w:val="nil"/>
              <w:bottom w:val="nil"/>
              <w:right w:val="nil"/>
            </w:tcBorders>
          </w:tcPr>
          <w:p w14:paraId="0302FA2E"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5D3D0D" w14:paraId="4662A3C7" w14:textId="77777777">
        <w:tc>
          <w:tcPr>
            <w:tcW w:w="1701" w:type="dxa"/>
            <w:tcBorders>
              <w:top w:val="nil"/>
              <w:left w:val="nil"/>
              <w:bottom w:val="nil"/>
              <w:right w:val="nil"/>
            </w:tcBorders>
          </w:tcPr>
          <w:p w14:paraId="71EC4B1D"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år</w:t>
            </w:r>
          </w:p>
        </w:tc>
        <w:tc>
          <w:tcPr>
            <w:tcW w:w="2227" w:type="dxa"/>
            <w:tcBorders>
              <w:top w:val="nil"/>
              <w:left w:val="nil"/>
              <w:bottom w:val="nil"/>
              <w:right w:val="nil"/>
            </w:tcBorders>
          </w:tcPr>
          <w:p w14:paraId="110A9797"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6/7 (85,7 %)</w:t>
            </w:r>
          </w:p>
        </w:tc>
        <w:tc>
          <w:tcPr>
            <w:tcW w:w="2572" w:type="dxa"/>
            <w:tcBorders>
              <w:top w:val="nil"/>
              <w:left w:val="nil"/>
              <w:bottom w:val="nil"/>
              <w:right w:val="nil"/>
            </w:tcBorders>
          </w:tcPr>
          <w:p w14:paraId="5E663FAA"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top w:val="nil"/>
              <w:left w:val="nil"/>
              <w:bottom w:val="nil"/>
              <w:right w:val="nil"/>
            </w:tcBorders>
          </w:tcPr>
          <w:p w14:paraId="13A5455C"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5D3D0D" w14:paraId="53C6971E" w14:textId="77777777">
        <w:tc>
          <w:tcPr>
            <w:tcW w:w="1701" w:type="dxa"/>
            <w:tcBorders>
              <w:top w:val="nil"/>
              <w:left w:val="nil"/>
              <w:bottom w:val="single" w:sz="4" w:space="0" w:color="auto"/>
              <w:right w:val="nil"/>
            </w:tcBorders>
          </w:tcPr>
          <w:p w14:paraId="5131DC76" w14:textId="77777777" w:rsidR="005D3D0D" w:rsidRDefault="00874C56">
            <w:pPr>
              <w:widowControl w:val="0"/>
              <w:spacing w:line="240" w:lineRule="auto"/>
              <w:ind w:left="0" w:firstLine="0"/>
              <w:rPr>
                <w:rFonts w:asciiTheme="majorBidi" w:hAnsiTheme="majorBidi" w:cstheme="majorBidi"/>
                <w:bCs/>
                <w:iCs/>
              </w:rPr>
            </w:pPr>
            <w:r>
              <w:rPr>
                <w:rFonts w:asciiTheme="majorBidi" w:hAnsiTheme="majorBidi"/>
              </w:rPr>
              <w:t>≥ 18 år</w:t>
            </w:r>
          </w:p>
        </w:tc>
        <w:tc>
          <w:tcPr>
            <w:tcW w:w="2227" w:type="dxa"/>
            <w:tcBorders>
              <w:top w:val="nil"/>
              <w:left w:val="nil"/>
              <w:bottom w:val="single" w:sz="4" w:space="0" w:color="auto"/>
              <w:right w:val="nil"/>
            </w:tcBorders>
          </w:tcPr>
          <w:p w14:paraId="00E38C8A"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7/17 (41,2 %)</w:t>
            </w:r>
          </w:p>
        </w:tc>
        <w:tc>
          <w:tcPr>
            <w:tcW w:w="2572" w:type="dxa"/>
            <w:tcBorders>
              <w:top w:val="nil"/>
              <w:left w:val="nil"/>
              <w:bottom w:val="single" w:sz="4" w:space="0" w:color="auto"/>
              <w:right w:val="nil"/>
            </w:tcBorders>
          </w:tcPr>
          <w:p w14:paraId="34932C4D"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0/20 (0,0 %)</w:t>
            </w:r>
          </w:p>
        </w:tc>
        <w:tc>
          <w:tcPr>
            <w:tcW w:w="2572" w:type="dxa"/>
            <w:tcBorders>
              <w:top w:val="nil"/>
              <w:left w:val="nil"/>
              <w:bottom w:val="single" w:sz="4" w:space="0" w:color="auto"/>
              <w:right w:val="nil"/>
            </w:tcBorders>
          </w:tcPr>
          <w:p w14:paraId="0D175939" w14:textId="77777777" w:rsidR="005D3D0D" w:rsidRDefault="00874C56">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04A02CF6" w14:textId="77777777" w:rsidR="005D3D0D" w:rsidRDefault="00874C56">
      <w:pPr>
        <w:widowControl w:val="0"/>
        <w:numPr>
          <w:ilvl w:val="12"/>
          <w:numId w:val="0"/>
        </w:numPr>
        <w:spacing w:line="240" w:lineRule="auto"/>
        <w:rPr>
          <w:rFonts w:asciiTheme="majorBidi" w:hAnsiTheme="majorBidi" w:cstheme="majorBidi"/>
          <w:iCs/>
          <w:noProof/>
          <w:szCs w:val="22"/>
        </w:rPr>
      </w:pPr>
      <w:r>
        <w:rPr>
          <w:rFonts w:asciiTheme="majorBidi" w:hAnsiTheme="majorBidi"/>
        </w:rPr>
        <w:t>* Wilcoxons 2</w:t>
      </w:r>
      <w:r>
        <w:rPr>
          <w:rFonts w:asciiTheme="majorBidi" w:hAnsiTheme="majorBidi"/>
        </w:rPr>
        <w:noBreakHyphen/>
        <w:t>sampeltest</w:t>
      </w:r>
    </w:p>
    <w:p w14:paraId="0FE98714" w14:textId="77777777" w:rsidR="005D3D0D" w:rsidRDefault="005D3D0D">
      <w:pPr>
        <w:widowControl w:val="0"/>
        <w:numPr>
          <w:ilvl w:val="12"/>
          <w:numId w:val="0"/>
        </w:numPr>
        <w:spacing w:line="240" w:lineRule="auto"/>
        <w:rPr>
          <w:rFonts w:asciiTheme="majorBidi" w:hAnsiTheme="majorBidi" w:cstheme="majorBidi"/>
          <w:iCs/>
          <w:noProof/>
          <w:szCs w:val="22"/>
        </w:rPr>
      </w:pPr>
    </w:p>
    <w:p w14:paraId="0CEFB61A" w14:textId="77777777" w:rsidR="005D3D0D" w:rsidRDefault="00874C56">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Farmakokinetiska egenskaper</w:t>
      </w:r>
    </w:p>
    <w:p w14:paraId="6329C0E2" w14:textId="77777777" w:rsidR="005D3D0D" w:rsidRDefault="005D3D0D">
      <w:pPr>
        <w:keepNext/>
        <w:widowControl w:val="0"/>
        <w:spacing w:line="240" w:lineRule="auto"/>
        <w:outlineLvl w:val="0"/>
        <w:rPr>
          <w:rFonts w:asciiTheme="majorBidi" w:hAnsiTheme="majorBidi" w:cstheme="majorBidi"/>
          <w:bCs/>
          <w:noProof/>
          <w:szCs w:val="22"/>
        </w:rPr>
      </w:pPr>
    </w:p>
    <w:p w14:paraId="53D99C34" w14:textId="77777777" w:rsidR="005D3D0D" w:rsidRDefault="00874C56">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Absorption</w:t>
      </w:r>
    </w:p>
    <w:p w14:paraId="5E4A6BA1" w14:textId="77777777" w:rsidR="005D3D0D" w:rsidRDefault="005D3D0D">
      <w:pPr>
        <w:keepNext/>
        <w:widowControl w:val="0"/>
        <w:numPr>
          <w:ilvl w:val="12"/>
          <w:numId w:val="0"/>
        </w:numPr>
        <w:spacing w:line="240" w:lineRule="auto"/>
        <w:rPr>
          <w:rFonts w:asciiTheme="majorBidi" w:hAnsiTheme="majorBidi" w:cstheme="majorBidi"/>
        </w:rPr>
      </w:pPr>
    </w:p>
    <w:p w14:paraId="680FD92D" w14:textId="77777777" w:rsidR="005D3D0D" w:rsidRDefault="00874C56">
      <w:pPr>
        <w:widowControl w:val="0"/>
        <w:numPr>
          <w:ilvl w:val="12"/>
          <w:numId w:val="0"/>
        </w:numPr>
        <w:spacing w:line="240" w:lineRule="auto"/>
        <w:rPr>
          <w:rFonts w:asciiTheme="majorBidi" w:hAnsiTheme="majorBidi" w:cstheme="majorBidi"/>
        </w:rPr>
      </w:pPr>
      <w:r>
        <w:rPr>
          <w:rFonts w:asciiTheme="majorBidi" w:hAnsiTheme="majorBidi"/>
        </w:rPr>
        <w:t>I fas III-studien på patienter behandlade för angiofibrom hade 70 % av patienterna mätbara sirolimuskoncentrationer i plasma efter 12 veckors behandling (intervall 0,11</w:t>
      </w:r>
      <w:r>
        <w:rPr>
          <w:rFonts w:asciiTheme="majorBidi" w:hAnsiTheme="majorBidi"/>
        </w:rPr>
        <w:noBreakHyphen/>
        <w:t>0,50 ng/ml). Blodprover togs vid fördefinierade tidpunkter under den 52 veckor långa studien. Den högsta sirolimuskoncentration som uppmättes någon gång hos vuxna patienter var 3,27 ng/ml och den högsta sirolimuskoncentration som uppmättes någon gång hos pediatriska patienter var 1,80 ng/ml.</w:t>
      </w:r>
    </w:p>
    <w:p w14:paraId="430B7D72" w14:textId="77777777" w:rsidR="005D3D0D" w:rsidRDefault="005D3D0D">
      <w:pPr>
        <w:widowControl w:val="0"/>
        <w:numPr>
          <w:ilvl w:val="12"/>
          <w:numId w:val="0"/>
        </w:numPr>
        <w:spacing w:line="240" w:lineRule="auto"/>
        <w:rPr>
          <w:rFonts w:asciiTheme="majorBidi" w:hAnsiTheme="majorBidi" w:cstheme="majorBidi"/>
        </w:rPr>
      </w:pPr>
    </w:p>
    <w:p w14:paraId="2AD8600C" w14:textId="77777777" w:rsidR="005D3D0D" w:rsidRDefault="00874C56">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Distribution</w:t>
      </w:r>
    </w:p>
    <w:p w14:paraId="49E979D6" w14:textId="77777777" w:rsidR="005D3D0D" w:rsidRDefault="005D3D0D">
      <w:pPr>
        <w:keepNext/>
        <w:widowControl w:val="0"/>
        <w:numPr>
          <w:ilvl w:val="12"/>
          <w:numId w:val="0"/>
        </w:numPr>
        <w:spacing w:line="240" w:lineRule="auto"/>
        <w:rPr>
          <w:rFonts w:asciiTheme="majorBidi" w:hAnsiTheme="majorBidi" w:cstheme="majorBidi"/>
        </w:rPr>
      </w:pPr>
    </w:p>
    <w:p w14:paraId="1CF3D98A" w14:textId="77777777" w:rsidR="005D3D0D" w:rsidRDefault="00874C56">
      <w:pPr>
        <w:widowControl w:val="0"/>
        <w:numPr>
          <w:ilvl w:val="12"/>
          <w:numId w:val="0"/>
        </w:numPr>
        <w:spacing w:line="240" w:lineRule="auto"/>
        <w:rPr>
          <w:rFonts w:asciiTheme="majorBidi" w:hAnsiTheme="majorBidi" w:cstheme="majorBidi"/>
        </w:rPr>
      </w:pPr>
      <w:r>
        <w:rPr>
          <w:rFonts w:asciiTheme="majorBidi" w:hAnsiTheme="majorBidi"/>
        </w:rPr>
        <w:t>För systemiskt administrerat sirolimus var den terminala halveringstiden hos stabila njurtransplanterade patienter efter upprepade orala doser 62 ± 16 timmar.</w:t>
      </w:r>
    </w:p>
    <w:p w14:paraId="51ED51F5" w14:textId="77777777" w:rsidR="005D3D0D" w:rsidRDefault="00874C56">
      <w:pPr>
        <w:widowControl w:val="0"/>
        <w:numPr>
          <w:ilvl w:val="12"/>
          <w:numId w:val="0"/>
        </w:numPr>
        <w:spacing w:line="240" w:lineRule="auto"/>
        <w:rPr>
          <w:rFonts w:asciiTheme="majorBidi" w:hAnsiTheme="majorBidi" w:cstheme="majorBidi"/>
        </w:rPr>
      </w:pPr>
      <w:r>
        <w:rPr>
          <w:rFonts w:asciiTheme="majorBidi" w:hAnsiTheme="majorBidi"/>
        </w:rPr>
        <w:t>Kvoten blod:plasma är 36, vilket indikerar att sirolimus i hög grad fördelas till formerade blodpartiklar.</w:t>
      </w:r>
    </w:p>
    <w:p w14:paraId="186E0124" w14:textId="77777777" w:rsidR="005D3D0D" w:rsidRDefault="005D3D0D">
      <w:pPr>
        <w:widowControl w:val="0"/>
        <w:numPr>
          <w:ilvl w:val="12"/>
          <w:numId w:val="0"/>
        </w:numPr>
        <w:spacing w:line="240" w:lineRule="auto"/>
        <w:rPr>
          <w:rFonts w:asciiTheme="majorBidi" w:hAnsiTheme="majorBidi" w:cstheme="majorBidi"/>
        </w:rPr>
      </w:pPr>
    </w:p>
    <w:p w14:paraId="4F2E9373" w14:textId="77777777" w:rsidR="005D3D0D" w:rsidRDefault="00874C56">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Metabolism</w:t>
      </w:r>
    </w:p>
    <w:p w14:paraId="48DB86A8" w14:textId="77777777" w:rsidR="005D3D0D" w:rsidRDefault="005D3D0D">
      <w:pPr>
        <w:keepNext/>
        <w:widowControl w:val="0"/>
        <w:numPr>
          <w:ilvl w:val="12"/>
          <w:numId w:val="0"/>
        </w:numPr>
        <w:spacing w:line="240" w:lineRule="auto"/>
        <w:rPr>
          <w:rFonts w:asciiTheme="majorBidi" w:hAnsiTheme="majorBidi" w:cstheme="majorBidi"/>
        </w:rPr>
      </w:pPr>
    </w:p>
    <w:p w14:paraId="28C9B9BE" w14:textId="77777777" w:rsidR="005D3D0D" w:rsidRDefault="00874C56">
      <w:pPr>
        <w:widowControl w:val="0"/>
        <w:numPr>
          <w:ilvl w:val="12"/>
          <w:numId w:val="0"/>
        </w:numPr>
        <w:spacing w:line="240" w:lineRule="auto"/>
        <w:rPr>
          <w:rFonts w:asciiTheme="majorBidi" w:hAnsiTheme="majorBidi" w:cstheme="majorBidi"/>
        </w:rPr>
      </w:pPr>
      <w:r>
        <w:rPr>
          <w:rFonts w:asciiTheme="majorBidi" w:hAnsiTheme="majorBidi"/>
        </w:rPr>
        <w:t>Sirolimus är ett substrat för både cytokrom CYP3A4 och P</w:t>
      </w:r>
      <w:r>
        <w:rPr>
          <w:rFonts w:asciiTheme="majorBidi" w:hAnsiTheme="majorBidi"/>
        </w:rPr>
        <w:noBreakHyphen/>
        <w:t xml:space="preserve">gp. Sirolimus metaboliseras i hög grad via </w:t>
      </w:r>
      <w:r>
        <w:rPr>
          <w:rFonts w:asciiTheme="majorBidi" w:hAnsiTheme="majorBidi"/>
        </w:rPr>
        <w:lastRenderedPageBreak/>
        <w:t>O</w:t>
      </w:r>
      <w:r>
        <w:rPr>
          <w:rFonts w:asciiTheme="majorBidi" w:hAnsiTheme="majorBidi"/>
        </w:rPr>
        <w:noBreakHyphen/>
        <w:t>demetylering och/eller hydroxylering. Sju huvudmetaboliter, däribland hydroxyl, demetyl och hydroxidemetyl, kan identifieras i helblod. Sirolimus är den huvudsakliga komponenten i humant helblod och bidrar till mer än 90 % av den immunsuppressiva aktiviteten.</w:t>
      </w:r>
    </w:p>
    <w:p w14:paraId="5DE77847" w14:textId="77777777" w:rsidR="005D3D0D" w:rsidRDefault="005D3D0D">
      <w:pPr>
        <w:widowControl w:val="0"/>
        <w:numPr>
          <w:ilvl w:val="12"/>
          <w:numId w:val="0"/>
        </w:numPr>
        <w:spacing w:line="240" w:lineRule="auto"/>
        <w:rPr>
          <w:rFonts w:asciiTheme="majorBidi" w:hAnsiTheme="majorBidi" w:cstheme="majorBidi"/>
        </w:rPr>
      </w:pPr>
    </w:p>
    <w:p w14:paraId="13FE15DC" w14:textId="77777777" w:rsidR="005D3D0D" w:rsidRDefault="00874C56">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Eliminering</w:t>
      </w:r>
    </w:p>
    <w:p w14:paraId="15995923" w14:textId="77777777" w:rsidR="005D3D0D" w:rsidRDefault="005D3D0D">
      <w:pPr>
        <w:keepNext/>
        <w:widowControl w:val="0"/>
        <w:numPr>
          <w:ilvl w:val="12"/>
          <w:numId w:val="0"/>
        </w:numPr>
        <w:spacing w:line="240" w:lineRule="auto"/>
        <w:rPr>
          <w:rFonts w:asciiTheme="majorBidi" w:hAnsiTheme="majorBidi" w:cstheme="majorBidi"/>
        </w:rPr>
      </w:pPr>
    </w:p>
    <w:p w14:paraId="36FD60BE" w14:textId="77777777" w:rsidR="005D3D0D" w:rsidRDefault="00874C56">
      <w:pPr>
        <w:widowControl w:val="0"/>
        <w:numPr>
          <w:ilvl w:val="12"/>
          <w:numId w:val="0"/>
        </w:numPr>
        <w:spacing w:line="240" w:lineRule="auto"/>
        <w:rPr>
          <w:rFonts w:asciiTheme="majorBidi" w:hAnsiTheme="majorBidi" w:cstheme="majorBidi"/>
          <w:iCs/>
          <w:noProof/>
          <w:szCs w:val="22"/>
        </w:rPr>
      </w:pPr>
      <w:r>
        <w:rPr>
          <w:rFonts w:asciiTheme="majorBidi" w:hAnsiTheme="majorBidi"/>
        </w:rPr>
        <w:t>Sirolimus utsöndras huvudsakligen via den hepatiska/fekala vägen. Efter en enkeldos av [</w:t>
      </w:r>
      <w:r>
        <w:rPr>
          <w:rFonts w:asciiTheme="majorBidi" w:hAnsiTheme="majorBidi"/>
          <w:vertAlign w:val="superscript"/>
        </w:rPr>
        <w:t>14</w:t>
      </w:r>
      <w:r>
        <w:rPr>
          <w:rFonts w:asciiTheme="majorBidi" w:hAnsiTheme="majorBidi"/>
        </w:rPr>
        <w:t>C]</w:t>
      </w:r>
      <w:r>
        <w:rPr>
          <w:rFonts w:asciiTheme="majorBidi" w:hAnsiTheme="majorBidi"/>
        </w:rPr>
        <w:noBreakHyphen/>
        <w:t>sirolimus till friska frivilliga återvanns det mesta (91,1 %) av radioaktiviteten från feces och endast en mindre mängd (2,2 %) utsöndrades i urinen.</w:t>
      </w:r>
    </w:p>
    <w:p w14:paraId="31752860" w14:textId="77777777" w:rsidR="005D3D0D" w:rsidRDefault="005D3D0D">
      <w:pPr>
        <w:widowControl w:val="0"/>
        <w:numPr>
          <w:ilvl w:val="12"/>
          <w:numId w:val="0"/>
        </w:numPr>
        <w:spacing w:line="240" w:lineRule="auto"/>
        <w:rPr>
          <w:rFonts w:asciiTheme="majorBidi" w:hAnsiTheme="majorBidi" w:cstheme="majorBidi"/>
          <w:iCs/>
          <w:noProof/>
          <w:szCs w:val="22"/>
        </w:rPr>
      </w:pPr>
    </w:p>
    <w:p w14:paraId="769AAC0F" w14:textId="77777777" w:rsidR="005D3D0D" w:rsidRDefault="00874C56">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Särskilda patientgrupper</w:t>
      </w:r>
    </w:p>
    <w:p w14:paraId="26C7BCB4" w14:textId="77777777" w:rsidR="005D3D0D" w:rsidRDefault="005D3D0D">
      <w:pPr>
        <w:keepNext/>
        <w:widowControl w:val="0"/>
        <w:numPr>
          <w:ilvl w:val="12"/>
          <w:numId w:val="0"/>
        </w:numPr>
        <w:spacing w:line="240" w:lineRule="auto"/>
        <w:rPr>
          <w:rFonts w:asciiTheme="majorBidi" w:hAnsiTheme="majorBidi" w:cstheme="majorBidi"/>
          <w:iCs/>
          <w:noProof/>
          <w:color w:val="000000" w:themeColor="text1"/>
          <w:szCs w:val="22"/>
        </w:rPr>
      </w:pPr>
    </w:p>
    <w:p w14:paraId="579F059A" w14:textId="77777777" w:rsidR="005D3D0D" w:rsidRDefault="00874C56">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Äldre</w:t>
      </w:r>
    </w:p>
    <w:p w14:paraId="0AA6D857" w14:textId="77777777" w:rsidR="005D3D0D" w:rsidRDefault="005D3D0D">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3DC62A97" w14:textId="41138EE2" w:rsidR="005D3D0D" w:rsidRDefault="00874C56">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Det finns inga farmakokinetiska data tillgängliga efter administrering av </w:t>
      </w:r>
      <w:r w:rsidR="0063733C">
        <w:rPr>
          <w:rFonts w:asciiTheme="majorBidi" w:hAnsiTheme="majorBidi"/>
        </w:rPr>
        <w:t>sirolimusgel</w:t>
      </w:r>
      <w:r>
        <w:rPr>
          <w:rFonts w:asciiTheme="majorBidi" w:hAnsiTheme="majorBidi"/>
          <w:color w:val="000000" w:themeColor="text1"/>
        </w:rPr>
        <w:t xml:space="preserve"> till patienter i åldern 65 år eller äldre eftersom studierna utförda med </w:t>
      </w:r>
      <w:r w:rsidR="0063733C">
        <w:rPr>
          <w:rFonts w:asciiTheme="majorBidi" w:hAnsiTheme="majorBidi"/>
        </w:rPr>
        <w:t>sirolimusgel</w:t>
      </w:r>
      <w:r>
        <w:rPr>
          <w:rFonts w:asciiTheme="majorBidi" w:hAnsiTheme="majorBidi"/>
          <w:color w:val="000000" w:themeColor="text1"/>
        </w:rPr>
        <w:t xml:space="preserve"> inte omfattade patienter i den åldern (se avsnitt 4.2).</w:t>
      </w:r>
    </w:p>
    <w:p w14:paraId="765CCA67" w14:textId="77777777" w:rsidR="005D3D0D" w:rsidRPr="004E66A9" w:rsidRDefault="005D3D0D">
      <w:pPr>
        <w:widowControl w:val="0"/>
        <w:spacing w:line="240" w:lineRule="auto"/>
        <w:rPr>
          <w:rFonts w:asciiTheme="majorBidi" w:hAnsiTheme="majorBidi" w:cstheme="majorBidi"/>
          <w:color w:val="000000" w:themeColor="text1"/>
          <w:szCs w:val="22"/>
        </w:rPr>
      </w:pPr>
    </w:p>
    <w:p w14:paraId="60CDD2AB" w14:textId="77777777" w:rsidR="005D3D0D" w:rsidRDefault="00874C56">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Nedsatt njurfunktion</w:t>
      </w:r>
    </w:p>
    <w:p w14:paraId="5317D0B2" w14:textId="77777777" w:rsidR="005D3D0D" w:rsidRDefault="005D3D0D">
      <w:pPr>
        <w:keepNext/>
        <w:widowControl w:val="0"/>
        <w:spacing w:line="240" w:lineRule="auto"/>
        <w:rPr>
          <w:rFonts w:asciiTheme="majorBidi" w:hAnsiTheme="majorBidi" w:cstheme="majorBidi"/>
          <w:color w:val="000000" w:themeColor="text1"/>
          <w:szCs w:val="22"/>
        </w:rPr>
      </w:pPr>
    </w:p>
    <w:p w14:paraId="53AE300E" w14:textId="77777777" w:rsidR="005D3D0D" w:rsidRDefault="00874C56">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Farmakokinetiska data från patienter med nedsatt njurfunktion är inte tillgängliga.</w:t>
      </w:r>
    </w:p>
    <w:p w14:paraId="5C76586F" w14:textId="77777777" w:rsidR="005D3D0D" w:rsidRDefault="005D3D0D">
      <w:pPr>
        <w:widowControl w:val="0"/>
        <w:spacing w:line="240" w:lineRule="auto"/>
        <w:rPr>
          <w:rFonts w:asciiTheme="majorBidi" w:hAnsiTheme="majorBidi" w:cstheme="majorBidi"/>
          <w:color w:val="000000" w:themeColor="text1"/>
          <w:szCs w:val="22"/>
        </w:rPr>
      </w:pPr>
    </w:p>
    <w:p w14:paraId="432B81E0" w14:textId="77777777" w:rsidR="005D3D0D" w:rsidRDefault="00874C56">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Nedsatt leverfunktion</w:t>
      </w:r>
    </w:p>
    <w:p w14:paraId="77224943" w14:textId="77777777" w:rsidR="005D3D0D" w:rsidRDefault="005D3D0D">
      <w:pPr>
        <w:keepNext/>
        <w:widowControl w:val="0"/>
        <w:spacing w:line="240" w:lineRule="auto"/>
        <w:rPr>
          <w:rFonts w:asciiTheme="majorBidi" w:hAnsiTheme="majorBidi" w:cstheme="majorBidi"/>
          <w:color w:val="000000" w:themeColor="text1"/>
          <w:szCs w:val="22"/>
        </w:rPr>
      </w:pPr>
    </w:p>
    <w:p w14:paraId="796175D7" w14:textId="77777777" w:rsidR="005D3D0D" w:rsidRDefault="00874C56">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Farmakokinetiska data från patienter med nedsatt leverfunktion är inte tillgängliga.</w:t>
      </w:r>
    </w:p>
    <w:p w14:paraId="2AF2A587" w14:textId="77777777" w:rsidR="005D3D0D" w:rsidRPr="004E66A9" w:rsidRDefault="005D3D0D">
      <w:pPr>
        <w:widowControl w:val="0"/>
        <w:spacing w:line="240" w:lineRule="auto"/>
        <w:rPr>
          <w:rFonts w:asciiTheme="majorBidi" w:hAnsiTheme="majorBidi" w:cstheme="majorBidi"/>
          <w:color w:val="000000" w:themeColor="text1"/>
          <w:szCs w:val="22"/>
        </w:rPr>
      </w:pPr>
    </w:p>
    <w:p w14:paraId="39C4FF97" w14:textId="77777777" w:rsidR="005D3D0D" w:rsidRDefault="00874C56">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Pediatrisk population</w:t>
      </w:r>
    </w:p>
    <w:p w14:paraId="558E0BA3" w14:textId="77777777" w:rsidR="005D3D0D" w:rsidRDefault="005D3D0D">
      <w:pPr>
        <w:keepNext/>
        <w:widowControl w:val="0"/>
        <w:spacing w:line="240" w:lineRule="auto"/>
        <w:rPr>
          <w:rFonts w:asciiTheme="majorBidi" w:hAnsiTheme="majorBidi" w:cstheme="majorBidi"/>
          <w:color w:val="000000" w:themeColor="text1"/>
        </w:rPr>
      </w:pPr>
    </w:p>
    <w:p w14:paraId="45614681" w14:textId="77777777" w:rsidR="005D3D0D" w:rsidRDefault="00874C56">
      <w:pPr>
        <w:widowControl w:val="0"/>
        <w:spacing w:line="240" w:lineRule="auto"/>
        <w:rPr>
          <w:rFonts w:asciiTheme="majorBidi" w:hAnsiTheme="majorBidi" w:cstheme="majorBidi"/>
          <w:color w:val="000000" w:themeColor="text1"/>
        </w:rPr>
      </w:pPr>
      <w:r>
        <w:rPr>
          <w:rFonts w:asciiTheme="majorBidi" w:hAnsiTheme="majorBidi"/>
          <w:color w:val="000000" w:themeColor="text1"/>
        </w:rPr>
        <w:t>Beskrivande statistik för blodkoncentrationerna av sirolimus visade inga relevanta skillnader i prover från vuxna och pediatriska patienter i åldern 6</w:t>
      </w:r>
      <w:r>
        <w:rPr>
          <w:rFonts w:asciiTheme="majorBidi" w:hAnsiTheme="majorBidi"/>
          <w:color w:val="000000" w:themeColor="text1"/>
        </w:rPr>
        <w:noBreakHyphen/>
        <w:t>11 år respektive 12</w:t>
      </w:r>
      <w:r>
        <w:rPr>
          <w:rFonts w:asciiTheme="majorBidi" w:hAnsiTheme="majorBidi"/>
          <w:color w:val="000000" w:themeColor="text1"/>
        </w:rPr>
        <w:noBreakHyphen/>
        <w:t>17 år tagna efter dosering efter 4 och 12 veckors behandling.</w:t>
      </w:r>
    </w:p>
    <w:p w14:paraId="3FDA97FB" w14:textId="77777777" w:rsidR="005D3D0D" w:rsidRDefault="005D3D0D">
      <w:pPr>
        <w:widowControl w:val="0"/>
        <w:spacing w:line="240" w:lineRule="auto"/>
        <w:rPr>
          <w:rFonts w:asciiTheme="majorBidi" w:hAnsiTheme="majorBidi" w:cstheme="majorBidi"/>
          <w:color w:val="000000" w:themeColor="text1"/>
          <w:szCs w:val="22"/>
        </w:rPr>
      </w:pPr>
    </w:p>
    <w:p w14:paraId="40055F36" w14:textId="77777777" w:rsidR="005D3D0D" w:rsidRDefault="00874C56">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Prekliniska säkerhetsuppgifter</w:t>
      </w:r>
    </w:p>
    <w:p w14:paraId="29226B18" w14:textId="77777777" w:rsidR="005D3D0D" w:rsidRDefault="005D3D0D">
      <w:pPr>
        <w:keepNext/>
        <w:widowControl w:val="0"/>
        <w:spacing w:line="240" w:lineRule="auto"/>
        <w:rPr>
          <w:rFonts w:asciiTheme="majorBidi" w:hAnsiTheme="majorBidi" w:cstheme="majorBidi"/>
          <w:noProof/>
          <w:szCs w:val="22"/>
        </w:rPr>
      </w:pPr>
    </w:p>
    <w:p w14:paraId="28732E58"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Allmäntoxicitet och lokal tolerans</w:t>
      </w:r>
    </w:p>
    <w:p w14:paraId="65C5A967" w14:textId="77777777" w:rsidR="005D3D0D" w:rsidRDefault="005D3D0D">
      <w:pPr>
        <w:keepNext/>
        <w:widowControl w:val="0"/>
        <w:spacing w:line="240" w:lineRule="auto"/>
        <w:rPr>
          <w:rFonts w:asciiTheme="majorBidi" w:hAnsiTheme="majorBidi" w:cstheme="majorBidi"/>
          <w:noProof/>
          <w:szCs w:val="22"/>
        </w:rPr>
      </w:pPr>
    </w:p>
    <w:p w14:paraId="6B00C08A" w14:textId="65D718F6" w:rsidR="005D3D0D" w:rsidRDefault="00874C56">
      <w:pPr>
        <w:widowControl w:val="0"/>
        <w:spacing w:line="240" w:lineRule="auto"/>
        <w:rPr>
          <w:rFonts w:asciiTheme="majorBidi" w:hAnsiTheme="majorBidi" w:cstheme="majorBidi"/>
        </w:rPr>
      </w:pPr>
      <w:r>
        <w:rPr>
          <w:rFonts w:asciiTheme="majorBidi" w:hAnsiTheme="majorBidi"/>
        </w:rPr>
        <w:t>Hos cynomolgusapor behandlade två gånger dagligen med 2 mg/g och 8 mg/g sirolimus i 9 månader observerades toxiska effekter hos en hane vid 8 mg/g gel och hos en hona vid 2 mg/g gel vid exponeringsnivåer liknande de kliniska exponeringsnivåerna efter systemisk administrering av sirolimus och med möjlig betydelse för klinisk användning. Dessa var: tyfilit, kolit och rektit, vakuolisering av epitel i proximala njurtubuli, dilatering av distala tubuli och samlingsrör, förstoring av binjurarna och hypertrofi/eosinofili av zona fasciculata, hypocellularitet i benmärgen, atrofi av tymus, lymfkörtlar och den vita pulpan i mjälten, acinär atrofi av exokrina pankreas och submandibulära körteln.</w:t>
      </w:r>
    </w:p>
    <w:p w14:paraId="16E74C19" w14:textId="77777777" w:rsidR="005D3D0D" w:rsidRDefault="005D3D0D">
      <w:pPr>
        <w:widowControl w:val="0"/>
        <w:spacing w:line="240" w:lineRule="auto"/>
        <w:rPr>
          <w:rFonts w:asciiTheme="majorBidi" w:hAnsiTheme="majorBidi" w:cstheme="majorBidi"/>
          <w:noProof/>
          <w:szCs w:val="22"/>
        </w:rPr>
      </w:pPr>
    </w:p>
    <w:p w14:paraId="425F062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Efter systemisk behandling med sirolimus observerades vakuolisering av pankreasöceller, degeneration av testikelgångar, gastrointestinal ulceration, benfrakturer och kallusbildning, leverhematopoes och lungfosfolipidos.</w:t>
      </w:r>
    </w:p>
    <w:p w14:paraId="527C641B" w14:textId="77777777" w:rsidR="005D3D0D" w:rsidRDefault="005D3D0D">
      <w:pPr>
        <w:widowControl w:val="0"/>
        <w:spacing w:line="240" w:lineRule="auto"/>
        <w:rPr>
          <w:rFonts w:asciiTheme="majorBidi" w:hAnsiTheme="majorBidi" w:cstheme="majorBidi"/>
          <w:noProof/>
          <w:szCs w:val="22"/>
        </w:rPr>
      </w:pPr>
    </w:p>
    <w:p w14:paraId="09193A67"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Fotosensitivitetsliknande reaktioner observerades i studier av lokal tolerans på marsvin.</w:t>
      </w:r>
    </w:p>
    <w:p w14:paraId="27E225AF" w14:textId="77777777" w:rsidR="005D3D0D" w:rsidRDefault="005D3D0D">
      <w:pPr>
        <w:widowControl w:val="0"/>
        <w:spacing w:line="240" w:lineRule="auto"/>
        <w:rPr>
          <w:rFonts w:asciiTheme="majorBidi" w:hAnsiTheme="majorBidi" w:cstheme="majorBidi"/>
          <w:noProof/>
          <w:szCs w:val="22"/>
        </w:rPr>
      </w:pPr>
    </w:p>
    <w:p w14:paraId="29CC811E"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Mutagenicitet</w:t>
      </w:r>
    </w:p>
    <w:p w14:paraId="25822DDF" w14:textId="77777777" w:rsidR="005D3D0D" w:rsidRDefault="005D3D0D">
      <w:pPr>
        <w:keepNext/>
        <w:widowControl w:val="0"/>
        <w:spacing w:line="240" w:lineRule="auto"/>
        <w:rPr>
          <w:rFonts w:asciiTheme="majorBidi" w:hAnsiTheme="majorBidi" w:cstheme="majorBidi"/>
          <w:noProof/>
          <w:szCs w:val="22"/>
          <w:u w:val="single"/>
        </w:rPr>
      </w:pPr>
    </w:p>
    <w:p w14:paraId="0E2692E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 xml:space="preserve">Sirolimus var inte mutagent i det bakteriella omvända mutationstestet </w:t>
      </w:r>
      <w:r>
        <w:rPr>
          <w:rFonts w:asciiTheme="majorBidi" w:hAnsiTheme="majorBidi"/>
          <w:i/>
        </w:rPr>
        <w:t>in vitro</w:t>
      </w:r>
      <w:r>
        <w:rPr>
          <w:rFonts w:asciiTheme="majorBidi" w:hAnsiTheme="majorBidi"/>
        </w:rPr>
        <w:t xml:space="preserve">, kromosomaberrationstestet på ovarieceller från kinesisk hamster, framåtmutationtestet på lymfomceller från mus, eller musmikrokärntestet </w:t>
      </w:r>
      <w:r>
        <w:rPr>
          <w:rFonts w:asciiTheme="majorBidi" w:hAnsiTheme="majorBidi"/>
          <w:i/>
        </w:rPr>
        <w:t>in vivo</w:t>
      </w:r>
      <w:r>
        <w:rPr>
          <w:rFonts w:asciiTheme="majorBidi" w:hAnsiTheme="majorBidi"/>
        </w:rPr>
        <w:t>.</w:t>
      </w:r>
    </w:p>
    <w:p w14:paraId="78DED8BF" w14:textId="77777777" w:rsidR="005D3D0D" w:rsidRDefault="005D3D0D">
      <w:pPr>
        <w:widowControl w:val="0"/>
        <w:spacing w:line="240" w:lineRule="auto"/>
        <w:rPr>
          <w:rFonts w:asciiTheme="majorBidi" w:hAnsiTheme="majorBidi" w:cstheme="majorBidi"/>
          <w:noProof/>
          <w:szCs w:val="22"/>
        </w:rPr>
      </w:pPr>
    </w:p>
    <w:p w14:paraId="182E0B01"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Karcinogenicitet</w:t>
      </w:r>
    </w:p>
    <w:p w14:paraId="3968E354" w14:textId="77777777" w:rsidR="005D3D0D" w:rsidRDefault="005D3D0D">
      <w:pPr>
        <w:keepNext/>
        <w:widowControl w:val="0"/>
        <w:spacing w:line="240" w:lineRule="auto"/>
        <w:rPr>
          <w:rFonts w:asciiTheme="majorBidi" w:hAnsiTheme="majorBidi" w:cstheme="majorBidi"/>
          <w:noProof/>
          <w:szCs w:val="22"/>
          <w:u w:val="single"/>
        </w:rPr>
      </w:pPr>
    </w:p>
    <w:p w14:paraId="07E5EFAD"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Långtidsstudier av karcinogenicitet utförda på mus och råtta med systemisk administrering av sirolimus visade ökade incidenser av lymfom (han- och honmus), hepatocellulärt adenom och karcinom (hanmus) och granulocytisk leukemi (honmus). I mus ökade kroniska ulcerösa hudlesioner. Förändringarna kan vara relaterade till kronisk immunsuppression. I råtta noterades interstitiella celladenom i testiklarna.</w:t>
      </w:r>
    </w:p>
    <w:p w14:paraId="1B287161" w14:textId="77777777" w:rsidR="005D3D0D" w:rsidRDefault="005D3D0D">
      <w:pPr>
        <w:widowControl w:val="0"/>
        <w:spacing w:line="240" w:lineRule="auto"/>
        <w:rPr>
          <w:rFonts w:asciiTheme="majorBidi" w:hAnsiTheme="majorBidi" w:cstheme="majorBidi"/>
          <w:noProof/>
          <w:szCs w:val="22"/>
        </w:rPr>
      </w:pPr>
    </w:p>
    <w:p w14:paraId="79924C2F"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 xml:space="preserve">En tvåstegs bioanalys avseende hudkarcinogenes på mus visade ingen utveckling av hudtumörer efter behandling med 2 mg/g eller 8 mg/g sirolimusgel, vilket tyder på att sirolimusgel inte främjar hudkarcinogenes vid administrering efter initiering med dimetylbens[a]antracen </w:t>
      </w:r>
      <w:r>
        <w:rPr>
          <w:rFonts w:asciiTheme="majorBidi" w:hAnsiTheme="majorBidi"/>
          <w:color w:val="4D5156"/>
          <w:sz w:val="21"/>
          <w:shd w:val="clear" w:color="auto" w:fill="FFFFFF"/>
        </w:rPr>
        <w:t>(</w:t>
      </w:r>
      <w:r>
        <w:rPr>
          <w:rFonts w:asciiTheme="majorBidi" w:hAnsiTheme="majorBidi"/>
        </w:rPr>
        <w:t>DMBA).</w:t>
      </w:r>
    </w:p>
    <w:p w14:paraId="7C819EE2" w14:textId="77777777" w:rsidR="005D3D0D" w:rsidRDefault="005D3D0D">
      <w:pPr>
        <w:widowControl w:val="0"/>
        <w:spacing w:line="240" w:lineRule="auto"/>
        <w:rPr>
          <w:rFonts w:asciiTheme="majorBidi" w:hAnsiTheme="majorBidi" w:cstheme="majorBidi"/>
          <w:noProof/>
          <w:szCs w:val="22"/>
        </w:rPr>
      </w:pPr>
    </w:p>
    <w:p w14:paraId="13B92F07" w14:textId="77777777" w:rsidR="005D3D0D" w:rsidRDefault="00874C56">
      <w:pPr>
        <w:keepNext/>
        <w:widowControl w:val="0"/>
        <w:spacing w:line="240" w:lineRule="auto"/>
        <w:rPr>
          <w:rFonts w:asciiTheme="majorBidi" w:hAnsiTheme="majorBidi" w:cstheme="majorBidi"/>
          <w:noProof/>
          <w:szCs w:val="22"/>
          <w:u w:val="single"/>
        </w:rPr>
      </w:pPr>
      <w:r>
        <w:rPr>
          <w:rFonts w:asciiTheme="majorBidi" w:hAnsiTheme="majorBidi"/>
          <w:u w:val="single"/>
        </w:rPr>
        <w:t>Reproduktionstoxicitet</w:t>
      </w:r>
    </w:p>
    <w:p w14:paraId="424DDAD0" w14:textId="77777777" w:rsidR="005D3D0D" w:rsidRDefault="005D3D0D">
      <w:pPr>
        <w:keepNext/>
        <w:widowControl w:val="0"/>
        <w:spacing w:line="240" w:lineRule="auto"/>
        <w:rPr>
          <w:rFonts w:asciiTheme="majorBidi" w:hAnsiTheme="majorBidi" w:cstheme="majorBidi"/>
          <w:noProof/>
          <w:szCs w:val="22"/>
        </w:rPr>
      </w:pPr>
    </w:p>
    <w:p w14:paraId="3FD02B0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I reproduktionstoxicitetsstudier med systemiskt administrerat sirolimus observerades minskad fertilitet hos hanråttor. Delvis reversibla minskningar av spermieantalet rapporterades i en 13</w:t>
      </w:r>
      <w:r>
        <w:rPr>
          <w:rFonts w:asciiTheme="majorBidi" w:hAnsiTheme="majorBidi"/>
        </w:rPr>
        <w:noBreakHyphen/>
        <w:t>veckorsstudie på råtta. Minskningar i testikelvikt och/eller histologiska lesioner (t.ex. tubulär atrofi och tubulära jätteceller) observerades hos råtta och i en studie på apa. I råtta orsakade sirolimus embryo</w:t>
      </w:r>
      <w:r>
        <w:rPr>
          <w:rFonts w:asciiTheme="majorBidi" w:hAnsiTheme="majorBidi"/>
        </w:rPr>
        <w:noBreakHyphen/>
        <w:t>/fostertoxicitet som manifesterades som mortalitet och minskad fostervikt (med åtföljande fördröjning av skelettets ossifikation).</w:t>
      </w:r>
    </w:p>
    <w:p w14:paraId="300FF16E" w14:textId="77777777" w:rsidR="005D3D0D" w:rsidRDefault="005D3D0D">
      <w:pPr>
        <w:widowControl w:val="0"/>
        <w:spacing w:line="240" w:lineRule="auto"/>
        <w:rPr>
          <w:rFonts w:asciiTheme="majorBidi" w:hAnsiTheme="majorBidi" w:cstheme="majorBidi"/>
          <w:noProof/>
          <w:szCs w:val="22"/>
        </w:rPr>
      </w:pPr>
    </w:p>
    <w:bookmarkEnd w:id="14"/>
    <w:p w14:paraId="6EADD7C8" w14:textId="77777777" w:rsidR="005D3D0D" w:rsidRDefault="005D3D0D">
      <w:pPr>
        <w:widowControl w:val="0"/>
        <w:spacing w:line="240" w:lineRule="auto"/>
        <w:rPr>
          <w:rFonts w:asciiTheme="majorBidi" w:hAnsiTheme="majorBidi" w:cstheme="majorBidi"/>
          <w:noProof/>
          <w:szCs w:val="22"/>
        </w:rPr>
      </w:pPr>
    </w:p>
    <w:p w14:paraId="1E3C1728" w14:textId="77777777" w:rsidR="005D3D0D" w:rsidRDefault="00874C56">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FARMACEUTISKA UPPGIFTER</w:t>
      </w:r>
    </w:p>
    <w:p w14:paraId="02512AFB" w14:textId="77777777" w:rsidR="005D3D0D" w:rsidRDefault="005D3D0D">
      <w:pPr>
        <w:keepNext/>
        <w:widowControl w:val="0"/>
        <w:spacing w:line="240" w:lineRule="auto"/>
        <w:rPr>
          <w:rFonts w:asciiTheme="majorBidi" w:hAnsiTheme="majorBidi" w:cstheme="majorBidi"/>
          <w:noProof/>
          <w:szCs w:val="22"/>
        </w:rPr>
      </w:pPr>
    </w:p>
    <w:p w14:paraId="7EEAA3AA"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Förteckning över hjälpämnen</w:t>
      </w:r>
    </w:p>
    <w:p w14:paraId="0A95B1B7" w14:textId="77777777" w:rsidR="005D3D0D" w:rsidRDefault="005D3D0D">
      <w:pPr>
        <w:keepNext/>
        <w:widowControl w:val="0"/>
        <w:spacing w:line="240" w:lineRule="auto"/>
        <w:rPr>
          <w:rFonts w:asciiTheme="majorBidi" w:hAnsiTheme="majorBidi" w:cstheme="majorBidi"/>
          <w:i/>
          <w:noProof/>
          <w:szCs w:val="22"/>
        </w:rPr>
      </w:pPr>
    </w:p>
    <w:p w14:paraId="2BCF74C0"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Karbomer</w:t>
      </w:r>
    </w:p>
    <w:p w14:paraId="50BEB73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Vattenfri etanol</w:t>
      </w:r>
    </w:p>
    <w:p w14:paraId="3F87FEDE"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Trolamin</w:t>
      </w:r>
    </w:p>
    <w:p w14:paraId="5F495979"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Renat vatten</w:t>
      </w:r>
    </w:p>
    <w:p w14:paraId="1BFA5418" w14:textId="77777777" w:rsidR="005D3D0D" w:rsidRDefault="005D3D0D">
      <w:pPr>
        <w:widowControl w:val="0"/>
        <w:spacing w:line="240" w:lineRule="auto"/>
        <w:rPr>
          <w:rFonts w:asciiTheme="majorBidi" w:hAnsiTheme="majorBidi" w:cstheme="majorBidi"/>
          <w:noProof/>
          <w:szCs w:val="22"/>
        </w:rPr>
      </w:pPr>
    </w:p>
    <w:p w14:paraId="6D78EE17"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Inkompatibiliteter</w:t>
      </w:r>
    </w:p>
    <w:p w14:paraId="5352CC3C" w14:textId="77777777" w:rsidR="005D3D0D" w:rsidRDefault="005D3D0D">
      <w:pPr>
        <w:keepNext/>
        <w:widowControl w:val="0"/>
        <w:spacing w:line="240" w:lineRule="auto"/>
        <w:rPr>
          <w:rFonts w:asciiTheme="majorBidi" w:hAnsiTheme="majorBidi" w:cstheme="majorBidi"/>
          <w:noProof/>
          <w:szCs w:val="22"/>
        </w:rPr>
      </w:pPr>
    </w:p>
    <w:p w14:paraId="2A71F895"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Ej relevant.</w:t>
      </w:r>
    </w:p>
    <w:p w14:paraId="715A3D59" w14:textId="77777777" w:rsidR="005D3D0D" w:rsidRDefault="005D3D0D">
      <w:pPr>
        <w:widowControl w:val="0"/>
        <w:spacing w:line="240" w:lineRule="auto"/>
        <w:rPr>
          <w:rFonts w:asciiTheme="majorBidi" w:hAnsiTheme="majorBidi" w:cstheme="majorBidi"/>
          <w:noProof/>
          <w:szCs w:val="22"/>
        </w:rPr>
      </w:pPr>
    </w:p>
    <w:p w14:paraId="2DF07BA4" w14:textId="77777777" w:rsidR="005D3D0D" w:rsidRDefault="00874C56">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Hållbarhet</w:t>
      </w:r>
    </w:p>
    <w:p w14:paraId="7DC4033D" w14:textId="77777777" w:rsidR="005D3D0D" w:rsidRDefault="005D3D0D">
      <w:pPr>
        <w:keepNext/>
        <w:widowControl w:val="0"/>
        <w:spacing w:line="240" w:lineRule="auto"/>
        <w:rPr>
          <w:rFonts w:asciiTheme="majorBidi" w:hAnsiTheme="majorBidi" w:cstheme="majorBidi"/>
          <w:noProof/>
          <w:szCs w:val="22"/>
        </w:rPr>
      </w:pPr>
    </w:p>
    <w:p w14:paraId="63BD31FF"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15 månader</w:t>
      </w:r>
    </w:p>
    <w:p w14:paraId="6C33E0C5" w14:textId="77777777" w:rsidR="005D3D0D" w:rsidRDefault="005D3D0D">
      <w:pPr>
        <w:widowControl w:val="0"/>
        <w:spacing w:line="240" w:lineRule="auto"/>
        <w:rPr>
          <w:rFonts w:asciiTheme="majorBidi" w:hAnsiTheme="majorBidi" w:cstheme="majorBidi"/>
          <w:noProof/>
          <w:szCs w:val="22"/>
        </w:rPr>
      </w:pPr>
    </w:p>
    <w:p w14:paraId="1D42DD4E"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Hållbarhet efter första öppnandet: 4 veckor.</w:t>
      </w:r>
    </w:p>
    <w:p w14:paraId="2930B701" w14:textId="77777777" w:rsidR="005D3D0D" w:rsidRDefault="005D3D0D">
      <w:pPr>
        <w:widowControl w:val="0"/>
        <w:spacing w:line="240" w:lineRule="auto"/>
        <w:rPr>
          <w:rFonts w:asciiTheme="majorBidi" w:hAnsiTheme="majorBidi" w:cstheme="majorBidi"/>
          <w:noProof/>
          <w:szCs w:val="22"/>
        </w:rPr>
      </w:pPr>
    </w:p>
    <w:p w14:paraId="4CE967A5" w14:textId="77777777" w:rsidR="005D3D0D" w:rsidRDefault="00874C56">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Särskilda förvaringsanvisningar</w:t>
      </w:r>
    </w:p>
    <w:p w14:paraId="313A0D51" w14:textId="77777777" w:rsidR="005D3D0D" w:rsidRDefault="005D3D0D">
      <w:pPr>
        <w:keepNext/>
        <w:widowControl w:val="0"/>
        <w:spacing w:line="240" w:lineRule="auto"/>
        <w:rPr>
          <w:rFonts w:asciiTheme="majorBidi" w:hAnsiTheme="majorBidi" w:cstheme="majorBidi"/>
        </w:rPr>
      </w:pPr>
    </w:p>
    <w:p w14:paraId="1B1DB73E" w14:textId="77777777" w:rsidR="005D3D0D" w:rsidRDefault="00874C56">
      <w:pPr>
        <w:widowControl w:val="0"/>
        <w:spacing w:line="240" w:lineRule="auto"/>
        <w:rPr>
          <w:rFonts w:asciiTheme="majorBidi" w:hAnsiTheme="majorBidi" w:cstheme="majorBidi"/>
        </w:rPr>
      </w:pPr>
      <w:r>
        <w:rPr>
          <w:rFonts w:asciiTheme="majorBidi" w:hAnsiTheme="majorBidi"/>
        </w:rPr>
        <w:t>Förvaras i kylskåp (2 °C</w:t>
      </w:r>
      <w:r>
        <w:rPr>
          <w:rFonts w:asciiTheme="majorBidi" w:hAnsiTheme="majorBidi"/>
        </w:rPr>
        <w:noBreakHyphen/>
        <w:t>8 °C).</w:t>
      </w:r>
    </w:p>
    <w:p w14:paraId="2912FD91" w14:textId="77777777" w:rsidR="005D3D0D" w:rsidRDefault="005D3D0D">
      <w:pPr>
        <w:widowControl w:val="0"/>
        <w:spacing w:line="240" w:lineRule="auto"/>
        <w:rPr>
          <w:rFonts w:asciiTheme="majorBidi" w:hAnsiTheme="majorBidi" w:cstheme="majorBidi"/>
        </w:rPr>
      </w:pPr>
    </w:p>
    <w:p w14:paraId="58966816"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Förvaras i originalförpackningen. Ljuskänsligt.</w:t>
      </w:r>
    </w:p>
    <w:p w14:paraId="1D23E79D" w14:textId="77777777" w:rsidR="005D3D0D" w:rsidRDefault="005D3D0D">
      <w:pPr>
        <w:widowControl w:val="0"/>
        <w:spacing w:line="240" w:lineRule="auto"/>
        <w:rPr>
          <w:rFonts w:asciiTheme="majorBidi" w:hAnsiTheme="majorBidi" w:cstheme="majorBidi"/>
        </w:rPr>
      </w:pPr>
    </w:p>
    <w:p w14:paraId="057940CA" w14:textId="0693A4D7" w:rsidR="005D3D0D" w:rsidRDefault="00346CA8">
      <w:pPr>
        <w:widowControl w:val="0"/>
        <w:spacing w:line="240" w:lineRule="auto"/>
        <w:rPr>
          <w:rFonts w:asciiTheme="majorBidi" w:hAnsiTheme="majorBidi" w:cstheme="majorBidi"/>
        </w:rPr>
      </w:pPr>
      <w:r>
        <w:rPr>
          <w:rFonts w:asciiTheme="majorBidi" w:hAnsiTheme="majorBidi"/>
        </w:rPr>
        <w:t>Håll borta</w:t>
      </w:r>
      <w:r w:rsidR="00874C56">
        <w:rPr>
          <w:rFonts w:asciiTheme="majorBidi" w:hAnsiTheme="majorBidi"/>
        </w:rPr>
        <w:t xml:space="preserve"> från eld.</w:t>
      </w:r>
    </w:p>
    <w:p w14:paraId="17B73531" w14:textId="77777777" w:rsidR="005D3D0D" w:rsidRDefault="005D3D0D">
      <w:pPr>
        <w:widowControl w:val="0"/>
        <w:spacing w:line="240" w:lineRule="auto"/>
        <w:rPr>
          <w:rFonts w:asciiTheme="majorBidi" w:hAnsiTheme="majorBidi" w:cstheme="majorBidi"/>
        </w:rPr>
      </w:pPr>
    </w:p>
    <w:p w14:paraId="6A8047EE" w14:textId="77777777" w:rsidR="005D3D0D" w:rsidRDefault="00874C56">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Förpackningstyp och innehåll</w:t>
      </w:r>
    </w:p>
    <w:p w14:paraId="565458F7" w14:textId="77777777" w:rsidR="005D3D0D" w:rsidRDefault="005D3D0D">
      <w:pPr>
        <w:keepNext/>
        <w:widowControl w:val="0"/>
        <w:spacing w:line="240" w:lineRule="auto"/>
        <w:outlineLvl w:val="0"/>
        <w:rPr>
          <w:rFonts w:asciiTheme="majorBidi" w:hAnsiTheme="majorBidi" w:cstheme="majorBidi"/>
          <w:bCs/>
          <w:noProof/>
          <w:szCs w:val="22"/>
        </w:rPr>
      </w:pPr>
    </w:p>
    <w:p w14:paraId="7CE5DDF5" w14:textId="77777777" w:rsidR="005D3D0D" w:rsidRDefault="00874C56">
      <w:pPr>
        <w:widowControl w:val="0"/>
        <w:spacing w:line="240" w:lineRule="auto"/>
        <w:rPr>
          <w:rFonts w:asciiTheme="majorBidi" w:hAnsiTheme="majorBidi" w:cstheme="majorBidi"/>
        </w:rPr>
      </w:pPr>
      <w:r>
        <w:rPr>
          <w:rFonts w:asciiTheme="majorBidi" w:hAnsiTheme="majorBidi"/>
        </w:rPr>
        <w:t>Aluminiumtub med kork av högdensitetspolyetylen.</w:t>
      </w:r>
    </w:p>
    <w:p w14:paraId="1981053B" w14:textId="77777777" w:rsidR="005D3D0D" w:rsidRDefault="005D3D0D">
      <w:pPr>
        <w:widowControl w:val="0"/>
        <w:spacing w:line="240" w:lineRule="auto"/>
        <w:rPr>
          <w:rFonts w:asciiTheme="majorBidi" w:hAnsiTheme="majorBidi" w:cstheme="majorBidi"/>
        </w:rPr>
      </w:pPr>
    </w:p>
    <w:p w14:paraId="05B25A6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Förpackningsstorlekar: 1 tub innehållande 10 g gel.</w:t>
      </w:r>
    </w:p>
    <w:p w14:paraId="26434DE8" w14:textId="77777777" w:rsidR="005D3D0D" w:rsidRDefault="005D3D0D">
      <w:pPr>
        <w:widowControl w:val="0"/>
        <w:spacing w:line="240" w:lineRule="auto"/>
        <w:rPr>
          <w:rFonts w:asciiTheme="majorBidi" w:hAnsiTheme="majorBidi" w:cstheme="majorBidi"/>
          <w:noProof/>
          <w:szCs w:val="22"/>
        </w:rPr>
      </w:pPr>
    </w:p>
    <w:p w14:paraId="7F107600" w14:textId="77777777" w:rsidR="005D3D0D" w:rsidRDefault="00874C56">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lastRenderedPageBreak/>
        <w:t>6.6</w:t>
      </w:r>
      <w:r>
        <w:rPr>
          <w:rFonts w:asciiTheme="majorBidi" w:hAnsiTheme="majorBidi"/>
          <w:b/>
        </w:rPr>
        <w:tab/>
        <w:t>Särskilda anvisningar för destruktion</w:t>
      </w:r>
    </w:p>
    <w:p w14:paraId="358BCB19" w14:textId="77777777" w:rsidR="005D3D0D" w:rsidRDefault="005D3D0D">
      <w:pPr>
        <w:keepNext/>
        <w:widowControl w:val="0"/>
        <w:spacing w:line="240" w:lineRule="auto"/>
        <w:rPr>
          <w:rFonts w:asciiTheme="majorBidi" w:hAnsiTheme="majorBidi" w:cstheme="majorBidi"/>
          <w:noProof/>
          <w:szCs w:val="22"/>
        </w:rPr>
      </w:pPr>
    </w:p>
    <w:p w14:paraId="4EFB438A" w14:textId="69278BDE" w:rsidR="005D3D0D" w:rsidRDefault="00874C56">
      <w:pPr>
        <w:widowControl w:val="0"/>
        <w:spacing w:line="240" w:lineRule="auto"/>
        <w:rPr>
          <w:rFonts w:asciiTheme="majorBidi" w:hAnsiTheme="majorBidi" w:cstheme="majorBidi"/>
        </w:rPr>
      </w:pPr>
      <w:r>
        <w:rPr>
          <w:rFonts w:asciiTheme="majorBidi" w:hAnsiTheme="majorBidi"/>
        </w:rPr>
        <w:t xml:space="preserve">Allt överblivet läkemedel, liksom material som använts för dess administrering, måste destrueras i enlighet med </w:t>
      </w:r>
      <w:r w:rsidR="00556650">
        <w:rPr>
          <w:rFonts w:asciiTheme="majorBidi" w:hAnsiTheme="majorBidi"/>
        </w:rPr>
        <w:t>riktlinjer</w:t>
      </w:r>
      <w:r>
        <w:rPr>
          <w:rFonts w:asciiTheme="majorBidi" w:hAnsiTheme="majorBidi"/>
        </w:rPr>
        <w:t xml:space="preserve"> för cytotoxiska ämnen och i enlighet med gällande lagstiftning om eliminering av farligt avfall.</w:t>
      </w:r>
    </w:p>
    <w:bookmarkEnd w:id="15"/>
    <w:p w14:paraId="185AED96" w14:textId="77777777" w:rsidR="005D3D0D" w:rsidRDefault="005D3D0D">
      <w:pPr>
        <w:widowControl w:val="0"/>
        <w:spacing w:line="240" w:lineRule="auto"/>
        <w:rPr>
          <w:rFonts w:asciiTheme="majorBidi" w:hAnsiTheme="majorBidi" w:cstheme="majorBidi"/>
        </w:rPr>
      </w:pPr>
    </w:p>
    <w:p w14:paraId="73594EE8" w14:textId="77777777" w:rsidR="005D3D0D" w:rsidRDefault="005D3D0D">
      <w:pPr>
        <w:widowControl w:val="0"/>
        <w:spacing w:line="240" w:lineRule="auto"/>
        <w:rPr>
          <w:rFonts w:asciiTheme="majorBidi" w:hAnsiTheme="majorBidi" w:cstheme="majorBidi"/>
          <w:noProof/>
          <w:szCs w:val="22"/>
        </w:rPr>
      </w:pPr>
    </w:p>
    <w:p w14:paraId="44351C0F" w14:textId="77777777" w:rsidR="005D3D0D" w:rsidRDefault="00874C56">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INNEHAVARE AV GODKÄNNANDE FÖR FÖRSÄLJNING</w:t>
      </w:r>
    </w:p>
    <w:p w14:paraId="44823601" w14:textId="77777777" w:rsidR="005D3D0D" w:rsidRPr="004E66A9" w:rsidRDefault="005D3D0D">
      <w:pPr>
        <w:keepNext/>
        <w:widowControl w:val="0"/>
        <w:spacing w:line="240" w:lineRule="auto"/>
        <w:rPr>
          <w:rFonts w:asciiTheme="majorBidi" w:hAnsiTheme="majorBidi" w:cstheme="majorBidi"/>
          <w:noProof/>
          <w:szCs w:val="22"/>
        </w:rPr>
      </w:pPr>
    </w:p>
    <w:p w14:paraId="525E93F0" w14:textId="70EAF013" w:rsidR="005D3D0D" w:rsidRPr="004E66A9" w:rsidRDefault="00874C56">
      <w:pPr>
        <w:keepNext/>
        <w:widowControl w:val="0"/>
        <w:spacing w:line="240" w:lineRule="auto"/>
        <w:rPr>
          <w:rFonts w:asciiTheme="majorBidi" w:hAnsiTheme="majorBidi" w:cstheme="majorBidi"/>
          <w:szCs w:val="22"/>
        </w:rPr>
      </w:pPr>
      <w:r w:rsidRPr="004E66A9">
        <w:rPr>
          <w:rFonts w:asciiTheme="majorBidi" w:hAnsiTheme="majorBidi"/>
          <w:szCs w:val="22"/>
        </w:rPr>
        <w:t>Plusultra pharma GmbH</w:t>
      </w:r>
    </w:p>
    <w:p w14:paraId="115E3449" w14:textId="77777777" w:rsidR="005D3D0D" w:rsidRPr="004E66A9" w:rsidRDefault="00874C56">
      <w:pPr>
        <w:keepNext/>
        <w:widowControl w:val="0"/>
        <w:spacing w:line="240" w:lineRule="auto"/>
        <w:rPr>
          <w:rFonts w:asciiTheme="majorBidi" w:hAnsiTheme="majorBidi" w:cstheme="majorBidi"/>
          <w:szCs w:val="22"/>
        </w:rPr>
      </w:pPr>
      <w:r w:rsidRPr="004E66A9">
        <w:rPr>
          <w:rFonts w:asciiTheme="majorBidi" w:hAnsiTheme="majorBidi"/>
          <w:szCs w:val="22"/>
        </w:rPr>
        <w:t>Fritz-Vomfelde-Str. 36</w:t>
      </w:r>
    </w:p>
    <w:p w14:paraId="66087CAE" w14:textId="77777777" w:rsidR="005D3D0D" w:rsidRPr="004E66A9" w:rsidRDefault="00874C56">
      <w:pPr>
        <w:keepNext/>
        <w:widowControl w:val="0"/>
        <w:spacing w:line="240" w:lineRule="auto"/>
        <w:rPr>
          <w:rFonts w:asciiTheme="majorBidi" w:hAnsiTheme="majorBidi" w:cstheme="majorBidi"/>
          <w:szCs w:val="22"/>
        </w:rPr>
      </w:pPr>
      <w:r w:rsidRPr="004E66A9">
        <w:rPr>
          <w:rFonts w:asciiTheme="majorBidi" w:hAnsiTheme="majorBidi"/>
          <w:szCs w:val="22"/>
        </w:rPr>
        <w:t>40547 Düsseldorf</w:t>
      </w:r>
    </w:p>
    <w:p w14:paraId="6EA406D6" w14:textId="77777777" w:rsidR="005D3D0D" w:rsidRPr="004E66A9" w:rsidRDefault="00874C56">
      <w:pPr>
        <w:widowControl w:val="0"/>
        <w:spacing w:line="240" w:lineRule="auto"/>
        <w:rPr>
          <w:rFonts w:asciiTheme="majorBidi" w:hAnsiTheme="majorBidi" w:cstheme="majorBidi"/>
          <w:szCs w:val="22"/>
        </w:rPr>
      </w:pPr>
      <w:r w:rsidRPr="004E66A9">
        <w:rPr>
          <w:rFonts w:asciiTheme="majorBidi" w:hAnsiTheme="majorBidi"/>
          <w:szCs w:val="22"/>
        </w:rPr>
        <w:t>Tyskland</w:t>
      </w:r>
    </w:p>
    <w:p w14:paraId="25A7219A" w14:textId="77777777" w:rsidR="005D3D0D" w:rsidRPr="004E66A9" w:rsidRDefault="005D3D0D">
      <w:pPr>
        <w:widowControl w:val="0"/>
        <w:spacing w:line="240" w:lineRule="auto"/>
        <w:rPr>
          <w:rFonts w:asciiTheme="majorBidi" w:hAnsiTheme="majorBidi" w:cstheme="majorBidi"/>
          <w:noProof/>
          <w:szCs w:val="22"/>
        </w:rPr>
      </w:pPr>
    </w:p>
    <w:p w14:paraId="17C0CD1E" w14:textId="77777777" w:rsidR="005D3D0D" w:rsidRPr="004E66A9" w:rsidRDefault="005D3D0D">
      <w:pPr>
        <w:widowControl w:val="0"/>
        <w:spacing w:line="240" w:lineRule="auto"/>
        <w:rPr>
          <w:rFonts w:asciiTheme="majorBidi" w:hAnsiTheme="majorBidi" w:cstheme="majorBidi"/>
          <w:noProof/>
          <w:szCs w:val="22"/>
        </w:rPr>
      </w:pPr>
    </w:p>
    <w:p w14:paraId="5A89A5E7" w14:textId="77777777" w:rsidR="005D3D0D" w:rsidRDefault="00874C56">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NUMMER PÅ GODKÄNNANDE FÖR FÖRSÄLJNING</w:t>
      </w:r>
    </w:p>
    <w:p w14:paraId="6DAE7CFC" w14:textId="77777777" w:rsidR="005D3D0D" w:rsidRDefault="005D3D0D">
      <w:pPr>
        <w:keepNext/>
        <w:widowControl w:val="0"/>
        <w:spacing w:line="240" w:lineRule="auto"/>
        <w:rPr>
          <w:rFonts w:asciiTheme="majorBidi" w:hAnsiTheme="majorBidi" w:cstheme="majorBidi"/>
          <w:noProof/>
          <w:szCs w:val="22"/>
        </w:rPr>
      </w:pPr>
    </w:p>
    <w:p w14:paraId="0F101936" w14:textId="77777777" w:rsidR="0063733C" w:rsidRDefault="0063733C" w:rsidP="0063733C">
      <w:pPr>
        <w:spacing w:line="240" w:lineRule="auto"/>
        <w:rPr>
          <w:noProof/>
          <w:szCs w:val="22"/>
        </w:rPr>
      </w:pPr>
      <w:r>
        <w:rPr>
          <w:noProof/>
          <w:szCs w:val="22"/>
        </w:rPr>
        <w:t>EU/1/23/1723/001</w:t>
      </w:r>
    </w:p>
    <w:p w14:paraId="59FDC93B" w14:textId="5B6695BA" w:rsidR="005D3D0D" w:rsidRDefault="005D3D0D">
      <w:pPr>
        <w:widowControl w:val="0"/>
        <w:spacing w:line="240" w:lineRule="auto"/>
        <w:rPr>
          <w:rFonts w:asciiTheme="majorBidi" w:hAnsiTheme="majorBidi" w:cstheme="majorBidi"/>
          <w:noProof/>
          <w:szCs w:val="22"/>
        </w:rPr>
      </w:pPr>
    </w:p>
    <w:p w14:paraId="098ADC5C" w14:textId="77777777" w:rsidR="0063733C" w:rsidRDefault="0063733C">
      <w:pPr>
        <w:widowControl w:val="0"/>
        <w:spacing w:line="240" w:lineRule="auto"/>
        <w:rPr>
          <w:rFonts w:asciiTheme="majorBidi" w:hAnsiTheme="majorBidi" w:cstheme="majorBidi"/>
          <w:noProof/>
          <w:szCs w:val="22"/>
        </w:rPr>
      </w:pPr>
    </w:p>
    <w:p w14:paraId="781DB5AC" w14:textId="77777777" w:rsidR="005D3D0D" w:rsidRDefault="00874C56">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DATUM FÖR FÖRSTA GODKÄNNANDE/FÖRNYAT GODKÄNNANDE</w:t>
      </w:r>
    </w:p>
    <w:p w14:paraId="26CF6E23" w14:textId="77777777" w:rsidR="005D3D0D" w:rsidRDefault="005D3D0D">
      <w:pPr>
        <w:keepNext/>
        <w:widowControl w:val="0"/>
        <w:spacing w:line="240" w:lineRule="auto"/>
        <w:rPr>
          <w:rFonts w:asciiTheme="majorBidi" w:hAnsiTheme="majorBidi" w:cstheme="majorBidi"/>
          <w:i/>
          <w:noProof/>
          <w:szCs w:val="22"/>
        </w:rPr>
      </w:pPr>
    </w:p>
    <w:p w14:paraId="7EC108DB" w14:textId="664F008C" w:rsidR="005D3D0D" w:rsidRDefault="00874C56">
      <w:pPr>
        <w:widowControl w:val="0"/>
        <w:spacing w:line="240" w:lineRule="auto"/>
        <w:rPr>
          <w:rFonts w:asciiTheme="majorBidi" w:hAnsiTheme="majorBidi" w:cstheme="majorBidi"/>
          <w:noProof/>
          <w:szCs w:val="22"/>
        </w:rPr>
      </w:pPr>
      <w:r>
        <w:rPr>
          <w:rFonts w:asciiTheme="majorBidi" w:hAnsiTheme="majorBidi"/>
        </w:rPr>
        <w:t>Datum för det första godkännandet:</w:t>
      </w:r>
      <w:r w:rsidR="00876949">
        <w:rPr>
          <w:rFonts w:asciiTheme="majorBidi" w:hAnsiTheme="majorBidi"/>
        </w:rPr>
        <w:t xml:space="preserve"> </w:t>
      </w:r>
      <w:r w:rsidR="00876949" w:rsidRPr="00876949">
        <w:rPr>
          <w:rFonts w:asciiTheme="majorBidi" w:hAnsiTheme="majorBidi"/>
        </w:rPr>
        <w:t>15 maj 20</w:t>
      </w:r>
      <w:r w:rsidR="00876949">
        <w:rPr>
          <w:rFonts w:asciiTheme="majorBidi" w:hAnsiTheme="majorBidi"/>
        </w:rPr>
        <w:t>23</w:t>
      </w:r>
    </w:p>
    <w:p w14:paraId="4E7DB916" w14:textId="77777777" w:rsidR="005D3D0D" w:rsidRDefault="005D3D0D">
      <w:pPr>
        <w:widowControl w:val="0"/>
        <w:spacing w:line="240" w:lineRule="auto"/>
        <w:rPr>
          <w:rFonts w:asciiTheme="majorBidi" w:hAnsiTheme="majorBidi" w:cstheme="majorBidi"/>
          <w:noProof/>
          <w:szCs w:val="22"/>
        </w:rPr>
      </w:pPr>
    </w:p>
    <w:p w14:paraId="483260D3" w14:textId="77777777" w:rsidR="005D3D0D" w:rsidRDefault="005D3D0D">
      <w:pPr>
        <w:widowControl w:val="0"/>
        <w:spacing w:line="240" w:lineRule="auto"/>
        <w:rPr>
          <w:rFonts w:asciiTheme="majorBidi" w:hAnsiTheme="majorBidi" w:cstheme="majorBidi"/>
          <w:noProof/>
          <w:szCs w:val="22"/>
        </w:rPr>
      </w:pPr>
    </w:p>
    <w:p w14:paraId="4FB964B4" w14:textId="77777777" w:rsidR="005D3D0D" w:rsidRDefault="00874C56">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DATUM FÖR ÖVERSYN AV PRODUKTRESUMÉN</w:t>
      </w:r>
    </w:p>
    <w:p w14:paraId="1659365E" w14:textId="77777777" w:rsidR="005D3D0D" w:rsidRDefault="005D3D0D">
      <w:pPr>
        <w:keepNext/>
        <w:widowControl w:val="0"/>
        <w:spacing w:line="240" w:lineRule="auto"/>
        <w:rPr>
          <w:rFonts w:asciiTheme="majorBidi" w:hAnsiTheme="majorBidi" w:cstheme="majorBidi"/>
          <w:noProof/>
          <w:szCs w:val="22"/>
        </w:rPr>
      </w:pPr>
    </w:p>
    <w:p w14:paraId="778779FB" w14:textId="77777777" w:rsidR="005D3D0D" w:rsidRDefault="005D3D0D">
      <w:pPr>
        <w:widowControl w:val="0"/>
        <w:spacing w:line="240" w:lineRule="auto"/>
        <w:rPr>
          <w:rFonts w:asciiTheme="majorBidi" w:hAnsiTheme="majorBidi" w:cstheme="majorBidi"/>
          <w:noProof/>
          <w:szCs w:val="22"/>
        </w:rPr>
      </w:pPr>
    </w:p>
    <w:p w14:paraId="235F771D" w14:textId="77777777" w:rsidR="005D3D0D" w:rsidRDefault="005D3D0D">
      <w:pPr>
        <w:widowControl w:val="0"/>
        <w:spacing w:line="240" w:lineRule="auto"/>
        <w:rPr>
          <w:rFonts w:asciiTheme="majorBidi" w:hAnsiTheme="majorBidi" w:cstheme="majorBidi"/>
          <w:noProof/>
          <w:szCs w:val="22"/>
        </w:rPr>
      </w:pPr>
    </w:p>
    <w:p w14:paraId="206960C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 xml:space="preserve">Ytterligare information om detta läkemedel finns på Europeiska läkemedelsmyndighetens webbplats </w:t>
      </w:r>
      <w:hyperlink r:id="rId13" w:history="1">
        <w:r w:rsidRPr="00A000DD">
          <w:rPr>
            <w:rStyle w:val="Hyperlink"/>
            <w:rFonts w:asciiTheme="majorBidi" w:hAnsiTheme="majorBidi"/>
            <w:color w:val="auto"/>
            <w:u w:val="none"/>
          </w:rPr>
          <w:t>http://www.ema.europa.eu</w:t>
        </w:r>
      </w:hyperlink>
      <w:r w:rsidRPr="00A000DD">
        <w:rPr>
          <w:rStyle w:val="Hyperlink"/>
          <w:rFonts w:asciiTheme="majorBidi" w:hAnsiTheme="majorBidi"/>
          <w:color w:val="auto"/>
          <w:u w:val="none"/>
        </w:rPr>
        <w:t>.</w:t>
      </w:r>
    </w:p>
    <w:p w14:paraId="05B2E347" w14:textId="77777777" w:rsidR="005D3D0D" w:rsidRDefault="00874C56">
      <w:pPr>
        <w:widowControl w:val="0"/>
        <w:spacing w:line="240" w:lineRule="auto"/>
        <w:rPr>
          <w:rFonts w:asciiTheme="majorBidi" w:hAnsiTheme="majorBidi" w:cstheme="majorBidi"/>
          <w:noProof/>
          <w:szCs w:val="22"/>
        </w:rPr>
      </w:pPr>
      <w:r>
        <w:br w:type="page"/>
      </w:r>
    </w:p>
    <w:p w14:paraId="3AC5CF9E" w14:textId="77777777" w:rsidR="005D3D0D" w:rsidRDefault="005D3D0D">
      <w:pPr>
        <w:widowControl w:val="0"/>
        <w:spacing w:line="240" w:lineRule="auto"/>
        <w:rPr>
          <w:rFonts w:asciiTheme="majorBidi" w:hAnsiTheme="majorBidi" w:cstheme="majorBidi"/>
          <w:noProof/>
          <w:szCs w:val="22"/>
        </w:rPr>
      </w:pPr>
    </w:p>
    <w:p w14:paraId="51BABC69" w14:textId="77777777" w:rsidR="005D3D0D" w:rsidRDefault="005D3D0D">
      <w:pPr>
        <w:widowControl w:val="0"/>
        <w:spacing w:line="240" w:lineRule="auto"/>
        <w:rPr>
          <w:rFonts w:asciiTheme="majorBidi" w:hAnsiTheme="majorBidi" w:cstheme="majorBidi"/>
          <w:noProof/>
          <w:szCs w:val="22"/>
        </w:rPr>
      </w:pPr>
    </w:p>
    <w:p w14:paraId="03DAE416" w14:textId="77777777" w:rsidR="005D3D0D" w:rsidRDefault="005D3D0D">
      <w:pPr>
        <w:widowControl w:val="0"/>
        <w:spacing w:line="240" w:lineRule="auto"/>
        <w:rPr>
          <w:rFonts w:asciiTheme="majorBidi" w:hAnsiTheme="majorBidi" w:cstheme="majorBidi"/>
          <w:noProof/>
          <w:szCs w:val="22"/>
        </w:rPr>
      </w:pPr>
    </w:p>
    <w:p w14:paraId="7F6CCE98" w14:textId="77777777" w:rsidR="005D3D0D" w:rsidRDefault="005D3D0D">
      <w:pPr>
        <w:widowControl w:val="0"/>
        <w:spacing w:line="240" w:lineRule="auto"/>
        <w:rPr>
          <w:rFonts w:asciiTheme="majorBidi" w:hAnsiTheme="majorBidi" w:cstheme="majorBidi"/>
          <w:noProof/>
          <w:szCs w:val="22"/>
        </w:rPr>
      </w:pPr>
    </w:p>
    <w:p w14:paraId="0C3E9CAD" w14:textId="77777777" w:rsidR="005D3D0D" w:rsidRDefault="005D3D0D">
      <w:pPr>
        <w:widowControl w:val="0"/>
        <w:spacing w:line="240" w:lineRule="auto"/>
        <w:rPr>
          <w:rFonts w:asciiTheme="majorBidi" w:hAnsiTheme="majorBidi" w:cstheme="majorBidi"/>
          <w:noProof/>
          <w:szCs w:val="22"/>
        </w:rPr>
      </w:pPr>
    </w:p>
    <w:p w14:paraId="590D4B46" w14:textId="77777777" w:rsidR="005D3D0D" w:rsidRDefault="005D3D0D">
      <w:pPr>
        <w:widowControl w:val="0"/>
        <w:spacing w:line="240" w:lineRule="auto"/>
        <w:rPr>
          <w:rFonts w:asciiTheme="majorBidi" w:hAnsiTheme="majorBidi" w:cstheme="majorBidi"/>
          <w:noProof/>
          <w:szCs w:val="22"/>
        </w:rPr>
      </w:pPr>
    </w:p>
    <w:p w14:paraId="6E0D9FA2" w14:textId="77777777" w:rsidR="005D3D0D" w:rsidRDefault="005D3D0D">
      <w:pPr>
        <w:widowControl w:val="0"/>
        <w:spacing w:line="240" w:lineRule="auto"/>
        <w:rPr>
          <w:rFonts w:asciiTheme="majorBidi" w:hAnsiTheme="majorBidi" w:cstheme="majorBidi"/>
          <w:noProof/>
          <w:szCs w:val="22"/>
        </w:rPr>
      </w:pPr>
    </w:p>
    <w:p w14:paraId="1BB1F693" w14:textId="77777777" w:rsidR="005D3D0D" w:rsidRDefault="005D3D0D">
      <w:pPr>
        <w:widowControl w:val="0"/>
        <w:spacing w:line="240" w:lineRule="auto"/>
        <w:rPr>
          <w:rFonts w:asciiTheme="majorBidi" w:hAnsiTheme="majorBidi" w:cstheme="majorBidi"/>
          <w:noProof/>
          <w:szCs w:val="22"/>
        </w:rPr>
      </w:pPr>
    </w:p>
    <w:p w14:paraId="154D2E76" w14:textId="77777777" w:rsidR="005D3D0D" w:rsidRDefault="005D3D0D">
      <w:pPr>
        <w:widowControl w:val="0"/>
        <w:spacing w:line="240" w:lineRule="auto"/>
        <w:rPr>
          <w:rFonts w:asciiTheme="majorBidi" w:hAnsiTheme="majorBidi" w:cstheme="majorBidi"/>
          <w:noProof/>
          <w:szCs w:val="22"/>
        </w:rPr>
      </w:pPr>
    </w:p>
    <w:p w14:paraId="4CFC1C2A" w14:textId="77777777" w:rsidR="005D3D0D" w:rsidRDefault="005D3D0D">
      <w:pPr>
        <w:widowControl w:val="0"/>
        <w:spacing w:line="240" w:lineRule="auto"/>
        <w:rPr>
          <w:rFonts w:asciiTheme="majorBidi" w:hAnsiTheme="majorBidi" w:cstheme="majorBidi"/>
          <w:noProof/>
          <w:szCs w:val="22"/>
        </w:rPr>
      </w:pPr>
    </w:p>
    <w:p w14:paraId="7ED1530B" w14:textId="77777777" w:rsidR="005D3D0D" w:rsidRDefault="005D3D0D">
      <w:pPr>
        <w:widowControl w:val="0"/>
        <w:spacing w:line="240" w:lineRule="auto"/>
        <w:rPr>
          <w:rFonts w:asciiTheme="majorBidi" w:hAnsiTheme="majorBidi" w:cstheme="majorBidi"/>
          <w:noProof/>
          <w:szCs w:val="22"/>
        </w:rPr>
      </w:pPr>
    </w:p>
    <w:p w14:paraId="3F6BBA64" w14:textId="77777777" w:rsidR="005D3D0D" w:rsidRDefault="005D3D0D">
      <w:pPr>
        <w:widowControl w:val="0"/>
        <w:spacing w:line="240" w:lineRule="auto"/>
        <w:rPr>
          <w:rFonts w:asciiTheme="majorBidi" w:hAnsiTheme="majorBidi" w:cstheme="majorBidi"/>
          <w:noProof/>
          <w:szCs w:val="22"/>
        </w:rPr>
      </w:pPr>
    </w:p>
    <w:p w14:paraId="22DA6FA9" w14:textId="77777777" w:rsidR="005D3D0D" w:rsidRDefault="005D3D0D">
      <w:pPr>
        <w:widowControl w:val="0"/>
        <w:spacing w:line="240" w:lineRule="auto"/>
        <w:rPr>
          <w:rFonts w:asciiTheme="majorBidi" w:hAnsiTheme="majorBidi" w:cstheme="majorBidi"/>
          <w:noProof/>
          <w:szCs w:val="22"/>
        </w:rPr>
      </w:pPr>
    </w:p>
    <w:p w14:paraId="30FA7E5D" w14:textId="77777777" w:rsidR="005D3D0D" w:rsidRDefault="005D3D0D">
      <w:pPr>
        <w:widowControl w:val="0"/>
        <w:spacing w:line="240" w:lineRule="auto"/>
        <w:rPr>
          <w:rFonts w:asciiTheme="majorBidi" w:hAnsiTheme="majorBidi" w:cstheme="majorBidi"/>
          <w:noProof/>
          <w:szCs w:val="22"/>
        </w:rPr>
      </w:pPr>
    </w:p>
    <w:p w14:paraId="14CE72B4" w14:textId="77777777" w:rsidR="005D3D0D" w:rsidRDefault="005D3D0D">
      <w:pPr>
        <w:widowControl w:val="0"/>
        <w:spacing w:line="240" w:lineRule="auto"/>
        <w:rPr>
          <w:rFonts w:asciiTheme="majorBidi" w:hAnsiTheme="majorBidi" w:cstheme="majorBidi"/>
          <w:noProof/>
          <w:szCs w:val="22"/>
        </w:rPr>
      </w:pPr>
    </w:p>
    <w:p w14:paraId="4F1330B7" w14:textId="77777777" w:rsidR="005D3D0D" w:rsidRDefault="005D3D0D">
      <w:pPr>
        <w:widowControl w:val="0"/>
        <w:spacing w:line="240" w:lineRule="auto"/>
        <w:rPr>
          <w:rFonts w:asciiTheme="majorBidi" w:hAnsiTheme="majorBidi" w:cstheme="majorBidi"/>
          <w:noProof/>
          <w:szCs w:val="22"/>
        </w:rPr>
      </w:pPr>
    </w:p>
    <w:p w14:paraId="2E40C7B4" w14:textId="77777777" w:rsidR="005D3D0D" w:rsidRDefault="005D3D0D">
      <w:pPr>
        <w:widowControl w:val="0"/>
        <w:spacing w:line="240" w:lineRule="auto"/>
        <w:rPr>
          <w:rFonts w:asciiTheme="majorBidi" w:hAnsiTheme="majorBidi" w:cstheme="majorBidi"/>
          <w:noProof/>
          <w:szCs w:val="22"/>
        </w:rPr>
      </w:pPr>
    </w:p>
    <w:p w14:paraId="063A1B76" w14:textId="77777777" w:rsidR="005D3D0D" w:rsidRDefault="005D3D0D">
      <w:pPr>
        <w:widowControl w:val="0"/>
        <w:spacing w:line="240" w:lineRule="auto"/>
        <w:rPr>
          <w:rFonts w:asciiTheme="majorBidi" w:hAnsiTheme="majorBidi" w:cstheme="majorBidi"/>
          <w:noProof/>
          <w:szCs w:val="22"/>
        </w:rPr>
      </w:pPr>
    </w:p>
    <w:p w14:paraId="7E3C33E3" w14:textId="77777777" w:rsidR="005D3D0D" w:rsidRDefault="005D3D0D">
      <w:pPr>
        <w:widowControl w:val="0"/>
        <w:spacing w:line="240" w:lineRule="auto"/>
        <w:rPr>
          <w:rFonts w:asciiTheme="majorBidi" w:hAnsiTheme="majorBidi" w:cstheme="majorBidi"/>
          <w:noProof/>
          <w:szCs w:val="22"/>
        </w:rPr>
      </w:pPr>
    </w:p>
    <w:p w14:paraId="669F8A3E" w14:textId="77777777" w:rsidR="005D3D0D" w:rsidRDefault="005D3D0D">
      <w:pPr>
        <w:widowControl w:val="0"/>
        <w:spacing w:line="240" w:lineRule="auto"/>
        <w:rPr>
          <w:rFonts w:asciiTheme="majorBidi" w:hAnsiTheme="majorBidi" w:cstheme="majorBidi"/>
          <w:noProof/>
          <w:szCs w:val="22"/>
        </w:rPr>
      </w:pPr>
    </w:p>
    <w:p w14:paraId="11875341" w14:textId="77777777" w:rsidR="005D3D0D" w:rsidRDefault="005D3D0D">
      <w:pPr>
        <w:widowControl w:val="0"/>
        <w:spacing w:line="240" w:lineRule="auto"/>
        <w:rPr>
          <w:rFonts w:asciiTheme="majorBidi" w:hAnsiTheme="majorBidi" w:cstheme="majorBidi"/>
          <w:noProof/>
          <w:szCs w:val="22"/>
        </w:rPr>
      </w:pPr>
    </w:p>
    <w:p w14:paraId="0F919937" w14:textId="77777777" w:rsidR="005D3D0D" w:rsidRDefault="005D3D0D">
      <w:pPr>
        <w:widowControl w:val="0"/>
        <w:spacing w:line="240" w:lineRule="auto"/>
        <w:rPr>
          <w:rFonts w:asciiTheme="majorBidi" w:hAnsiTheme="majorBidi" w:cstheme="majorBidi"/>
          <w:noProof/>
          <w:szCs w:val="22"/>
        </w:rPr>
      </w:pPr>
    </w:p>
    <w:p w14:paraId="5FAF9A16" w14:textId="77777777" w:rsidR="005D3D0D" w:rsidRDefault="00874C56">
      <w:pPr>
        <w:widowControl w:val="0"/>
        <w:spacing w:line="240" w:lineRule="auto"/>
        <w:jc w:val="center"/>
        <w:rPr>
          <w:rFonts w:asciiTheme="majorBidi" w:hAnsiTheme="majorBidi" w:cstheme="majorBidi"/>
          <w:noProof/>
          <w:szCs w:val="22"/>
        </w:rPr>
      </w:pPr>
      <w:r>
        <w:rPr>
          <w:rFonts w:asciiTheme="majorBidi" w:hAnsiTheme="majorBidi"/>
          <w:b/>
        </w:rPr>
        <w:t>BILAGA II</w:t>
      </w:r>
    </w:p>
    <w:p w14:paraId="6EB7264A" w14:textId="77777777" w:rsidR="005D3D0D" w:rsidRDefault="005D3D0D">
      <w:pPr>
        <w:widowControl w:val="0"/>
        <w:spacing w:line="240" w:lineRule="auto"/>
        <w:rPr>
          <w:rFonts w:asciiTheme="majorBidi" w:hAnsiTheme="majorBidi" w:cstheme="majorBidi"/>
          <w:noProof/>
          <w:szCs w:val="22"/>
        </w:rPr>
      </w:pPr>
    </w:p>
    <w:p w14:paraId="0344DF18" w14:textId="77777777" w:rsidR="005D3D0D" w:rsidRDefault="00874C56">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TILLVERKARE SOM ANSVARAR FÖR FRISLÄPPANDE AV TILLVERKNINGSSATS</w:t>
      </w:r>
    </w:p>
    <w:p w14:paraId="042F5917" w14:textId="77777777" w:rsidR="005D3D0D" w:rsidRDefault="005D3D0D">
      <w:pPr>
        <w:widowControl w:val="0"/>
        <w:spacing w:line="240" w:lineRule="auto"/>
        <w:rPr>
          <w:rFonts w:asciiTheme="majorBidi" w:hAnsiTheme="majorBidi" w:cstheme="majorBidi"/>
          <w:noProof/>
          <w:szCs w:val="22"/>
        </w:rPr>
      </w:pPr>
    </w:p>
    <w:p w14:paraId="277971C5" w14:textId="77777777" w:rsidR="005D3D0D" w:rsidRDefault="00874C56">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VILLKOR ELLER BEGRÄNSNINGAR FÖR TILLHANDAHÅLLANDE OCH ANVÄNDNING</w:t>
      </w:r>
    </w:p>
    <w:p w14:paraId="790E55B1" w14:textId="77777777" w:rsidR="005D3D0D" w:rsidRDefault="005D3D0D">
      <w:pPr>
        <w:widowControl w:val="0"/>
        <w:spacing w:line="240" w:lineRule="auto"/>
        <w:rPr>
          <w:rFonts w:asciiTheme="majorBidi" w:hAnsiTheme="majorBidi" w:cstheme="majorBidi"/>
          <w:noProof/>
          <w:szCs w:val="22"/>
        </w:rPr>
      </w:pPr>
    </w:p>
    <w:p w14:paraId="35FA4EAA" w14:textId="77777777" w:rsidR="005D3D0D" w:rsidRDefault="00874C56">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ÖVRIGA VILLKOR OCH KRAV FÖR GODKÄNNANDET FÖR FÖRSÄLJNING</w:t>
      </w:r>
    </w:p>
    <w:p w14:paraId="5EA8AC71" w14:textId="77777777" w:rsidR="005D3D0D" w:rsidRDefault="005D3D0D">
      <w:pPr>
        <w:widowControl w:val="0"/>
        <w:spacing w:line="240" w:lineRule="auto"/>
        <w:rPr>
          <w:rFonts w:asciiTheme="majorBidi" w:hAnsiTheme="majorBidi" w:cstheme="majorBidi"/>
          <w:b/>
        </w:rPr>
      </w:pPr>
    </w:p>
    <w:p w14:paraId="07EC5F58" w14:textId="77777777" w:rsidR="005D3D0D" w:rsidRDefault="00874C56">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VILLKOR ELLER BEGRÄNSNINGAR AVSEENDE EN SÄKER OCH EFFEKTIV ANVÄNDNING AV LÄKEMEDLET</w:t>
      </w:r>
    </w:p>
    <w:p w14:paraId="121262DA" w14:textId="77777777" w:rsidR="005D3D0D" w:rsidRDefault="005D3D0D">
      <w:pPr>
        <w:widowControl w:val="0"/>
        <w:spacing w:line="240" w:lineRule="auto"/>
        <w:rPr>
          <w:rFonts w:asciiTheme="majorBidi" w:hAnsiTheme="majorBidi" w:cstheme="majorBidi"/>
          <w:b/>
        </w:rPr>
      </w:pPr>
    </w:p>
    <w:p w14:paraId="6666FB4B" w14:textId="77777777" w:rsidR="005D3D0D" w:rsidRPr="00233BC3" w:rsidRDefault="00874C56" w:rsidP="00233BC3">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TILLVERKARE SOM ANSVARAR FÖR FRISLÄPPANDE AV TILLVERKNINGSSATS</w:t>
      </w:r>
    </w:p>
    <w:p w14:paraId="17C34BA2" w14:textId="77777777" w:rsidR="005D3D0D" w:rsidRDefault="005D3D0D">
      <w:pPr>
        <w:keepNext/>
        <w:widowControl w:val="0"/>
        <w:spacing w:line="240" w:lineRule="auto"/>
        <w:rPr>
          <w:rFonts w:asciiTheme="majorBidi" w:hAnsiTheme="majorBidi" w:cstheme="majorBidi"/>
          <w:noProof/>
          <w:szCs w:val="22"/>
        </w:rPr>
      </w:pPr>
    </w:p>
    <w:p w14:paraId="3A394218" w14:textId="77777777" w:rsidR="005D3D0D" w:rsidRDefault="00874C56">
      <w:pPr>
        <w:keepNext/>
        <w:widowControl w:val="0"/>
        <w:spacing w:line="240" w:lineRule="auto"/>
        <w:outlineLvl w:val="0"/>
        <w:rPr>
          <w:rFonts w:asciiTheme="majorBidi" w:hAnsiTheme="majorBidi" w:cstheme="majorBidi"/>
          <w:noProof/>
          <w:szCs w:val="22"/>
        </w:rPr>
      </w:pPr>
      <w:r>
        <w:rPr>
          <w:rFonts w:asciiTheme="majorBidi" w:hAnsiTheme="majorBidi"/>
          <w:u w:val="single"/>
        </w:rPr>
        <w:t>Namn och adress till tillverkare som ansvarar för frisläppande av tillverkningssats</w:t>
      </w:r>
    </w:p>
    <w:p w14:paraId="41A96E0E" w14:textId="77777777" w:rsidR="005D3D0D" w:rsidRPr="004E66A9" w:rsidRDefault="005D3D0D">
      <w:pPr>
        <w:keepNext/>
        <w:widowControl w:val="0"/>
        <w:spacing w:line="240" w:lineRule="auto"/>
        <w:rPr>
          <w:rFonts w:asciiTheme="majorBidi" w:hAnsiTheme="majorBidi" w:cstheme="majorBidi"/>
          <w:noProof/>
          <w:szCs w:val="22"/>
        </w:rPr>
      </w:pPr>
    </w:p>
    <w:p w14:paraId="5FB474B7" w14:textId="77777777" w:rsidR="00280242" w:rsidRPr="00280242" w:rsidRDefault="00280242" w:rsidP="00280242">
      <w:pPr>
        <w:pStyle w:val="Default"/>
        <w:widowControl w:val="0"/>
        <w:rPr>
          <w:ins w:id="16" w:author="Nora Lueckerath" w:date="2025-04-30T15:24:00Z" w16du:dateUtc="2025-04-30T13:24:00Z"/>
          <w:rFonts w:asciiTheme="majorBidi" w:hAnsiTheme="majorBidi"/>
          <w:sz w:val="22"/>
          <w:szCs w:val="22"/>
        </w:rPr>
      </w:pPr>
      <w:ins w:id="17" w:author="Nora Lueckerath" w:date="2025-04-30T15:24:00Z" w16du:dateUtc="2025-04-30T13:24:00Z">
        <w:r w:rsidRPr="00280242">
          <w:rPr>
            <w:rFonts w:asciiTheme="majorBidi" w:hAnsiTheme="majorBidi"/>
            <w:sz w:val="22"/>
            <w:szCs w:val="22"/>
          </w:rPr>
          <w:t>HWI pharma services GmbH</w:t>
        </w:r>
      </w:ins>
    </w:p>
    <w:p w14:paraId="28EE7077" w14:textId="77777777" w:rsidR="00280242" w:rsidRPr="00280242" w:rsidRDefault="00280242" w:rsidP="00280242">
      <w:pPr>
        <w:pStyle w:val="Default"/>
        <w:widowControl w:val="0"/>
        <w:rPr>
          <w:ins w:id="18" w:author="Nora Lueckerath" w:date="2025-04-30T15:24:00Z" w16du:dateUtc="2025-04-30T13:24:00Z"/>
          <w:rFonts w:asciiTheme="majorBidi" w:hAnsiTheme="majorBidi"/>
          <w:sz w:val="22"/>
          <w:szCs w:val="22"/>
        </w:rPr>
      </w:pPr>
      <w:ins w:id="19" w:author="Nora Lueckerath" w:date="2025-04-30T15:24:00Z" w16du:dateUtc="2025-04-30T13:24:00Z">
        <w:r w:rsidRPr="00280242">
          <w:rPr>
            <w:rFonts w:asciiTheme="majorBidi" w:hAnsiTheme="majorBidi"/>
            <w:sz w:val="22"/>
            <w:szCs w:val="22"/>
          </w:rPr>
          <w:t>Straßburger Straße 77</w:t>
        </w:r>
      </w:ins>
    </w:p>
    <w:p w14:paraId="1BEFF909" w14:textId="5E5D52DB" w:rsidR="005D3D0D" w:rsidRPr="00A000DD" w:rsidDel="00280242" w:rsidRDefault="00280242" w:rsidP="00280242">
      <w:pPr>
        <w:pStyle w:val="Default"/>
        <w:widowControl w:val="0"/>
        <w:rPr>
          <w:del w:id="20" w:author="Nora Lueckerath" w:date="2025-04-30T15:24:00Z" w16du:dateUtc="2025-04-30T13:24:00Z"/>
          <w:rFonts w:asciiTheme="majorBidi" w:hAnsiTheme="majorBidi" w:cstheme="majorBidi"/>
          <w:sz w:val="22"/>
          <w:szCs w:val="22"/>
        </w:rPr>
      </w:pPr>
      <w:ins w:id="21" w:author="Nora Lueckerath" w:date="2025-04-30T15:24:00Z" w16du:dateUtc="2025-04-30T13:24:00Z">
        <w:r w:rsidRPr="00280242">
          <w:rPr>
            <w:rFonts w:asciiTheme="majorBidi" w:hAnsiTheme="majorBidi"/>
            <w:sz w:val="22"/>
            <w:szCs w:val="22"/>
          </w:rPr>
          <w:t>77767 Appenweier</w:t>
        </w:r>
      </w:ins>
      <w:del w:id="22" w:author="Nora Lueckerath" w:date="2025-04-30T15:24:00Z" w16du:dateUtc="2025-04-30T13:24:00Z">
        <w:r w:rsidR="00874C56" w:rsidRPr="00A000DD" w:rsidDel="00280242">
          <w:rPr>
            <w:rFonts w:asciiTheme="majorBidi" w:hAnsiTheme="majorBidi"/>
            <w:sz w:val="22"/>
            <w:szCs w:val="22"/>
          </w:rPr>
          <w:delText>MSK Pharmalogistic GmbH</w:delText>
        </w:r>
      </w:del>
    </w:p>
    <w:p w14:paraId="6031A1F6" w14:textId="558EBF15" w:rsidR="005D3D0D" w:rsidRPr="00A000DD" w:rsidDel="00280242" w:rsidRDefault="00874C56">
      <w:pPr>
        <w:widowControl w:val="0"/>
        <w:spacing w:line="240" w:lineRule="auto"/>
        <w:rPr>
          <w:del w:id="23" w:author="Nora Lueckerath" w:date="2025-04-30T15:24:00Z" w16du:dateUtc="2025-04-30T13:24:00Z"/>
          <w:rFonts w:asciiTheme="majorBidi" w:hAnsiTheme="majorBidi" w:cstheme="majorBidi"/>
          <w:szCs w:val="22"/>
        </w:rPr>
      </w:pPr>
      <w:del w:id="24" w:author="Nora Lueckerath" w:date="2025-04-30T15:24:00Z" w16du:dateUtc="2025-04-30T13:24:00Z">
        <w:r w:rsidRPr="00A000DD" w:rsidDel="00280242">
          <w:rPr>
            <w:rFonts w:asciiTheme="majorBidi" w:hAnsiTheme="majorBidi"/>
            <w:szCs w:val="22"/>
          </w:rPr>
          <w:delText>Donnersbergstraße 4</w:delText>
        </w:r>
      </w:del>
    </w:p>
    <w:p w14:paraId="6B1F5672" w14:textId="60455AAC" w:rsidR="005D3D0D" w:rsidRPr="00A000DD" w:rsidRDefault="00874C56">
      <w:pPr>
        <w:widowControl w:val="0"/>
        <w:spacing w:line="240" w:lineRule="auto"/>
        <w:rPr>
          <w:rFonts w:asciiTheme="majorBidi" w:hAnsiTheme="majorBidi" w:cstheme="majorBidi"/>
          <w:szCs w:val="22"/>
        </w:rPr>
      </w:pPr>
      <w:del w:id="25" w:author="Nora Lueckerath" w:date="2025-04-30T15:24:00Z" w16du:dateUtc="2025-04-30T13:24:00Z">
        <w:r w:rsidRPr="00A000DD" w:rsidDel="00280242">
          <w:rPr>
            <w:rFonts w:asciiTheme="majorBidi" w:hAnsiTheme="majorBidi"/>
            <w:szCs w:val="22"/>
          </w:rPr>
          <w:delText>64646 Heppenheim</w:delText>
        </w:r>
      </w:del>
    </w:p>
    <w:p w14:paraId="2C444BD3" w14:textId="77777777" w:rsidR="005D3D0D" w:rsidRPr="004E66A9" w:rsidRDefault="00874C56">
      <w:pPr>
        <w:widowControl w:val="0"/>
        <w:spacing w:line="240" w:lineRule="auto"/>
        <w:rPr>
          <w:rFonts w:asciiTheme="majorBidi" w:hAnsiTheme="majorBidi" w:cstheme="majorBidi"/>
          <w:noProof/>
          <w:szCs w:val="22"/>
        </w:rPr>
      </w:pPr>
      <w:r w:rsidRPr="00A000DD">
        <w:rPr>
          <w:rFonts w:asciiTheme="majorBidi" w:hAnsiTheme="majorBidi"/>
          <w:szCs w:val="22"/>
        </w:rPr>
        <w:t>Tyskland</w:t>
      </w:r>
    </w:p>
    <w:p w14:paraId="531DB398" w14:textId="77777777" w:rsidR="005D3D0D" w:rsidRPr="00CD3E5F" w:rsidRDefault="005D3D0D">
      <w:pPr>
        <w:widowControl w:val="0"/>
        <w:spacing w:line="240" w:lineRule="auto"/>
        <w:rPr>
          <w:rFonts w:asciiTheme="majorBidi" w:hAnsiTheme="majorBidi" w:cstheme="majorBidi"/>
          <w:noProof/>
          <w:szCs w:val="22"/>
          <w:lang w:val="de-DE"/>
        </w:rPr>
      </w:pPr>
    </w:p>
    <w:p w14:paraId="357FB52C" w14:textId="77777777" w:rsidR="005D3D0D" w:rsidRPr="004E66A9" w:rsidRDefault="005D3D0D">
      <w:pPr>
        <w:widowControl w:val="0"/>
        <w:spacing w:line="240" w:lineRule="auto"/>
        <w:rPr>
          <w:rFonts w:asciiTheme="majorBidi" w:hAnsiTheme="majorBidi" w:cstheme="majorBidi"/>
          <w:noProof/>
          <w:szCs w:val="22"/>
          <w:lang w:val="de-DE"/>
        </w:rPr>
      </w:pPr>
    </w:p>
    <w:p w14:paraId="7F56227C" w14:textId="77777777" w:rsidR="005D3D0D" w:rsidRPr="00233BC3" w:rsidRDefault="00874C56" w:rsidP="00233BC3">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Pr>
          <w:rFonts w:asciiTheme="majorBidi" w:hAnsiTheme="majorBidi"/>
          <w:b/>
        </w:rPr>
        <w:tab/>
        <w:t>VILLKOR ELLER BEGRÄNSNINGAR FÖR TILLHANDAHÅLLANDE OCH ANVÄNDNING</w:t>
      </w:r>
    </w:p>
    <w:p w14:paraId="2675F685" w14:textId="77777777" w:rsidR="005D3D0D" w:rsidRDefault="005D3D0D">
      <w:pPr>
        <w:keepNext/>
        <w:widowControl w:val="0"/>
        <w:spacing w:line="240" w:lineRule="auto"/>
        <w:rPr>
          <w:rFonts w:asciiTheme="majorBidi" w:hAnsiTheme="majorBidi" w:cstheme="majorBidi"/>
          <w:noProof/>
          <w:szCs w:val="22"/>
        </w:rPr>
      </w:pPr>
    </w:p>
    <w:p w14:paraId="167F0F61" w14:textId="77777777" w:rsidR="005D3D0D" w:rsidRDefault="00874C56">
      <w:pPr>
        <w:widowControl w:val="0"/>
        <w:numPr>
          <w:ilvl w:val="12"/>
          <w:numId w:val="0"/>
        </w:numPr>
        <w:spacing w:line="240" w:lineRule="auto"/>
        <w:rPr>
          <w:rFonts w:asciiTheme="majorBidi" w:hAnsiTheme="majorBidi" w:cstheme="majorBidi"/>
          <w:noProof/>
          <w:szCs w:val="22"/>
        </w:rPr>
      </w:pPr>
      <w:r>
        <w:rPr>
          <w:rFonts w:asciiTheme="majorBidi" w:hAnsiTheme="majorBidi"/>
        </w:rPr>
        <w:t>Receptbelagt läkemedel.</w:t>
      </w:r>
    </w:p>
    <w:p w14:paraId="237DC585" w14:textId="77777777" w:rsidR="005D3D0D" w:rsidRDefault="005D3D0D">
      <w:pPr>
        <w:widowControl w:val="0"/>
        <w:numPr>
          <w:ilvl w:val="12"/>
          <w:numId w:val="0"/>
        </w:numPr>
        <w:spacing w:line="240" w:lineRule="auto"/>
        <w:rPr>
          <w:rFonts w:asciiTheme="majorBidi" w:hAnsiTheme="majorBidi" w:cstheme="majorBidi"/>
          <w:noProof/>
          <w:szCs w:val="22"/>
        </w:rPr>
      </w:pPr>
    </w:p>
    <w:p w14:paraId="2B0F4B85" w14:textId="77777777" w:rsidR="005D3D0D" w:rsidRDefault="005D3D0D">
      <w:pPr>
        <w:widowControl w:val="0"/>
        <w:numPr>
          <w:ilvl w:val="12"/>
          <w:numId w:val="0"/>
        </w:numPr>
        <w:spacing w:line="240" w:lineRule="auto"/>
        <w:rPr>
          <w:rFonts w:asciiTheme="majorBidi" w:hAnsiTheme="majorBidi" w:cstheme="majorBidi"/>
          <w:noProof/>
          <w:szCs w:val="22"/>
        </w:rPr>
      </w:pPr>
    </w:p>
    <w:p w14:paraId="04D0FCBF" w14:textId="77777777" w:rsidR="005D3D0D" w:rsidRPr="00233BC3" w:rsidRDefault="00874C56" w:rsidP="00233BC3">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ÖVRIGA VILLKOR OCH KRAV FÖR GODKÄNNANDET FÖR FÖRSÄLJNING</w:t>
      </w:r>
    </w:p>
    <w:p w14:paraId="607CCD2D" w14:textId="77777777" w:rsidR="005D3D0D" w:rsidRDefault="005D3D0D">
      <w:pPr>
        <w:keepNext/>
        <w:widowControl w:val="0"/>
        <w:spacing w:line="240" w:lineRule="auto"/>
        <w:rPr>
          <w:rFonts w:asciiTheme="majorBidi" w:hAnsiTheme="majorBidi" w:cstheme="majorBidi"/>
          <w:iCs/>
          <w:noProof/>
          <w:szCs w:val="22"/>
          <w:u w:val="single"/>
        </w:rPr>
      </w:pPr>
    </w:p>
    <w:p w14:paraId="2ED8347B" w14:textId="77777777" w:rsidR="005D3D0D" w:rsidRDefault="00874C56">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Periodiska säkerhetsrapporter</w:t>
      </w:r>
    </w:p>
    <w:p w14:paraId="37621333" w14:textId="77777777" w:rsidR="005D3D0D" w:rsidRDefault="005D3D0D">
      <w:pPr>
        <w:keepNext/>
        <w:widowControl w:val="0"/>
        <w:tabs>
          <w:tab w:val="left" w:pos="0"/>
        </w:tabs>
        <w:spacing w:line="240" w:lineRule="auto"/>
        <w:rPr>
          <w:rFonts w:asciiTheme="majorBidi" w:hAnsiTheme="majorBidi" w:cstheme="majorBidi"/>
        </w:rPr>
      </w:pPr>
    </w:p>
    <w:p w14:paraId="48874E10" w14:textId="77777777" w:rsidR="005D3D0D" w:rsidRDefault="00874C56">
      <w:pPr>
        <w:widowControl w:val="0"/>
        <w:tabs>
          <w:tab w:val="left" w:pos="0"/>
        </w:tabs>
        <w:spacing w:line="240" w:lineRule="auto"/>
        <w:rPr>
          <w:rFonts w:asciiTheme="majorBidi" w:hAnsiTheme="majorBidi" w:cstheme="majorBidi"/>
          <w:iCs/>
          <w:szCs w:val="22"/>
        </w:rPr>
      </w:pPr>
      <w:r>
        <w:rPr>
          <w:rFonts w:asciiTheme="majorBidi" w:hAnsiTheme="majorBidi"/>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09CAA10B" w14:textId="77777777" w:rsidR="005D3D0D" w:rsidRDefault="005D3D0D">
      <w:pPr>
        <w:widowControl w:val="0"/>
        <w:tabs>
          <w:tab w:val="left" w:pos="0"/>
        </w:tabs>
        <w:spacing w:line="240" w:lineRule="auto"/>
        <w:rPr>
          <w:rFonts w:asciiTheme="majorBidi" w:hAnsiTheme="majorBidi" w:cstheme="majorBidi"/>
          <w:iCs/>
          <w:szCs w:val="22"/>
        </w:rPr>
      </w:pPr>
    </w:p>
    <w:p w14:paraId="3D90E5AF" w14:textId="77777777" w:rsidR="005D3D0D" w:rsidRDefault="00874C56">
      <w:pPr>
        <w:widowControl w:val="0"/>
        <w:spacing w:line="240" w:lineRule="auto"/>
        <w:rPr>
          <w:rFonts w:asciiTheme="majorBidi" w:hAnsiTheme="majorBidi" w:cstheme="majorBidi"/>
          <w:iCs/>
          <w:szCs w:val="22"/>
        </w:rPr>
      </w:pPr>
      <w:r>
        <w:rPr>
          <w:rFonts w:asciiTheme="majorBidi" w:hAnsiTheme="majorBidi"/>
        </w:rPr>
        <w:t>Innehavaren av godkännandet för försäljning ska lämna in den första periodiska säkerhetsrapporten för detta läkemedel inom 6 månader efter godkännandet.</w:t>
      </w:r>
    </w:p>
    <w:p w14:paraId="7AC8375F" w14:textId="77777777" w:rsidR="005D3D0D" w:rsidRDefault="005D3D0D">
      <w:pPr>
        <w:widowControl w:val="0"/>
        <w:spacing w:line="240" w:lineRule="auto"/>
        <w:rPr>
          <w:rFonts w:asciiTheme="majorBidi" w:hAnsiTheme="majorBidi" w:cstheme="majorBidi"/>
          <w:iCs/>
          <w:noProof/>
          <w:szCs w:val="22"/>
          <w:u w:val="single"/>
        </w:rPr>
      </w:pPr>
    </w:p>
    <w:p w14:paraId="6E013EAE" w14:textId="77777777" w:rsidR="005D3D0D" w:rsidRDefault="005D3D0D">
      <w:pPr>
        <w:widowControl w:val="0"/>
        <w:spacing w:line="240" w:lineRule="auto"/>
        <w:rPr>
          <w:rFonts w:asciiTheme="majorBidi" w:hAnsiTheme="majorBidi" w:cstheme="majorBidi"/>
          <w:u w:val="single"/>
        </w:rPr>
      </w:pPr>
    </w:p>
    <w:p w14:paraId="40CE8D20" w14:textId="77777777" w:rsidR="005D3D0D" w:rsidRPr="00233BC3" w:rsidRDefault="00874C56" w:rsidP="00233BC3">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VILLKOR ELLER BEGRÄNSNINGAR AVSEENDE EN SÄKER OCH EFFEKTIV ANVÄNDNING AV LÄKEMEDLET</w:t>
      </w:r>
    </w:p>
    <w:p w14:paraId="4F08DE77" w14:textId="77777777" w:rsidR="005D3D0D" w:rsidRDefault="005D3D0D">
      <w:pPr>
        <w:keepNext/>
        <w:widowControl w:val="0"/>
        <w:spacing w:line="240" w:lineRule="auto"/>
        <w:rPr>
          <w:rFonts w:asciiTheme="majorBidi" w:hAnsiTheme="majorBidi" w:cstheme="majorBidi"/>
          <w:u w:val="single"/>
        </w:rPr>
      </w:pPr>
    </w:p>
    <w:p w14:paraId="224B4CE8" w14:textId="77777777" w:rsidR="005D3D0D" w:rsidRDefault="00874C56">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Riskhanteringsplan</w:t>
      </w:r>
    </w:p>
    <w:p w14:paraId="3DD2134F" w14:textId="77777777" w:rsidR="005D3D0D" w:rsidRDefault="005D3D0D">
      <w:pPr>
        <w:keepNext/>
        <w:widowControl w:val="0"/>
        <w:spacing w:line="240" w:lineRule="auto"/>
        <w:rPr>
          <w:rFonts w:asciiTheme="majorBidi" w:hAnsiTheme="majorBidi" w:cstheme="majorBidi"/>
          <w:bCs/>
        </w:rPr>
      </w:pPr>
    </w:p>
    <w:p w14:paraId="3F3B8BED" w14:textId="77777777" w:rsidR="005D3D0D" w:rsidRDefault="00874C56">
      <w:pPr>
        <w:widowControl w:val="0"/>
        <w:tabs>
          <w:tab w:val="left" w:pos="0"/>
        </w:tabs>
        <w:spacing w:line="240" w:lineRule="auto"/>
        <w:rPr>
          <w:rFonts w:asciiTheme="majorBidi" w:hAnsiTheme="majorBidi" w:cstheme="majorBidi"/>
          <w:noProof/>
          <w:szCs w:val="22"/>
        </w:rPr>
      </w:pPr>
      <w:r>
        <w:rPr>
          <w:rFonts w:asciiTheme="majorBidi" w:hAnsiTheme="majorBidi"/>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A73CED9" w14:textId="77777777" w:rsidR="005D3D0D" w:rsidRDefault="005D3D0D">
      <w:pPr>
        <w:widowControl w:val="0"/>
        <w:spacing w:line="240" w:lineRule="auto"/>
        <w:rPr>
          <w:rFonts w:asciiTheme="majorBidi" w:hAnsiTheme="majorBidi" w:cstheme="majorBidi"/>
          <w:iCs/>
          <w:noProof/>
          <w:szCs w:val="22"/>
        </w:rPr>
      </w:pPr>
    </w:p>
    <w:p w14:paraId="77D34D2B" w14:textId="77777777" w:rsidR="005D3D0D" w:rsidRDefault="00874C56">
      <w:pPr>
        <w:keepNext/>
        <w:widowControl w:val="0"/>
        <w:spacing w:line="240" w:lineRule="auto"/>
        <w:rPr>
          <w:rFonts w:asciiTheme="majorBidi" w:hAnsiTheme="majorBidi" w:cstheme="majorBidi"/>
          <w:iCs/>
          <w:noProof/>
          <w:szCs w:val="22"/>
        </w:rPr>
      </w:pPr>
      <w:r>
        <w:rPr>
          <w:rFonts w:asciiTheme="majorBidi" w:hAnsiTheme="majorBidi"/>
        </w:rPr>
        <w:t>En uppdaterad riskhanteringsplan ska lämnas in</w:t>
      </w:r>
    </w:p>
    <w:p w14:paraId="004471DF" w14:textId="77777777" w:rsidR="005D3D0D" w:rsidRDefault="00874C56">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på begäran av Europeiska läkemedelsmyndigheten,</w:t>
      </w:r>
    </w:p>
    <w:p w14:paraId="5CD1263E" w14:textId="77777777" w:rsidR="005D3D0D" w:rsidRDefault="00874C56">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när riskhanteringssystemet ändras, särskilt efter att ny information framkommit som kan leda till betydande ändringar i läkemedlets nytta-riskprofil eller efter att en viktig milstolpe (för farmakovigilans eller riskminimering) har nåtts.</w:t>
      </w:r>
    </w:p>
    <w:p w14:paraId="5EB4F522" w14:textId="77777777" w:rsidR="005D3D0D" w:rsidRDefault="005D3D0D">
      <w:pPr>
        <w:widowControl w:val="0"/>
        <w:spacing w:line="240" w:lineRule="auto"/>
        <w:rPr>
          <w:rFonts w:asciiTheme="majorBidi" w:hAnsiTheme="majorBidi" w:cstheme="majorBidi"/>
          <w:iCs/>
          <w:szCs w:val="22"/>
        </w:rPr>
      </w:pPr>
    </w:p>
    <w:p w14:paraId="5F2D150E" w14:textId="77777777" w:rsidR="005D3D0D" w:rsidRDefault="005D3D0D">
      <w:pPr>
        <w:widowControl w:val="0"/>
        <w:spacing w:line="240" w:lineRule="auto"/>
        <w:rPr>
          <w:rFonts w:asciiTheme="majorBidi" w:hAnsiTheme="majorBidi" w:cstheme="majorBidi"/>
          <w:iCs/>
          <w:szCs w:val="22"/>
        </w:rPr>
      </w:pPr>
    </w:p>
    <w:p w14:paraId="5F8DB604" w14:textId="77777777" w:rsidR="005D3D0D" w:rsidRDefault="00874C56">
      <w:pPr>
        <w:widowControl w:val="0"/>
        <w:spacing w:line="240" w:lineRule="auto"/>
        <w:rPr>
          <w:rFonts w:asciiTheme="majorBidi" w:hAnsiTheme="majorBidi" w:cstheme="majorBidi"/>
          <w:noProof/>
          <w:szCs w:val="22"/>
        </w:rPr>
      </w:pPr>
      <w:r>
        <w:br w:type="page"/>
      </w:r>
    </w:p>
    <w:p w14:paraId="5A8CA1ED" w14:textId="77777777" w:rsidR="005D3D0D" w:rsidRDefault="005D3D0D">
      <w:pPr>
        <w:widowControl w:val="0"/>
        <w:spacing w:line="240" w:lineRule="auto"/>
        <w:rPr>
          <w:rFonts w:asciiTheme="majorBidi" w:hAnsiTheme="majorBidi" w:cstheme="majorBidi"/>
          <w:noProof/>
          <w:szCs w:val="22"/>
        </w:rPr>
      </w:pPr>
    </w:p>
    <w:p w14:paraId="602CDF35" w14:textId="77777777" w:rsidR="005D3D0D" w:rsidRDefault="005D3D0D">
      <w:pPr>
        <w:widowControl w:val="0"/>
        <w:spacing w:line="240" w:lineRule="auto"/>
        <w:rPr>
          <w:rFonts w:asciiTheme="majorBidi" w:hAnsiTheme="majorBidi" w:cstheme="majorBidi"/>
          <w:noProof/>
          <w:szCs w:val="22"/>
        </w:rPr>
      </w:pPr>
    </w:p>
    <w:p w14:paraId="347BD37D" w14:textId="77777777" w:rsidR="005D3D0D" w:rsidRDefault="005D3D0D">
      <w:pPr>
        <w:widowControl w:val="0"/>
        <w:spacing w:line="240" w:lineRule="auto"/>
        <w:rPr>
          <w:rFonts w:asciiTheme="majorBidi" w:hAnsiTheme="majorBidi" w:cstheme="majorBidi"/>
          <w:noProof/>
          <w:szCs w:val="22"/>
        </w:rPr>
      </w:pPr>
    </w:p>
    <w:p w14:paraId="0D6D3715" w14:textId="77777777" w:rsidR="005D3D0D" w:rsidRDefault="005D3D0D">
      <w:pPr>
        <w:widowControl w:val="0"/>
        <w:spacing w:line="240" w:lineRule="auto"/>
        <w:rPr>
          <w:rFonts w:asciiTheme="majorBidi" w:hAnsiTheme="majorBidi" w:cstheme="majorBidi"/>
          <w:noProof/>
          <w:szCs w:val="22"/>
        </w:rPr>
      </w:pPr>
    </w:p>
    <w:p w14:paraId="31E6DDD9" w14:textId="77777777" w:rsidR="005D3D0D" w:rsidRDefault="005D3D0D">
      <w:pPr>
        <w:widowControl w:val="0"/>
        <w:spacing w:line="240" w:lineRule="auto"/>
        <w:rPr>
          <w:rFonts w:asciiTheme="majorBidi" w:hAnsiTheme="majorBidi" w:cstheme="majorBidi"/>
        </w:rPr>
      </w:pPr>
    </w:p>
    <w:p w14:paraId="00D990AC" w14:textId="77777777" w:rsidR="005D3D0D" w:rsidRDefault="005D3D0D">
      <w:pPr>
        <w:widowControl w:val="0"/>
        <w:spacing w:line="240" w:lineRule="auto"/>
        <w:rPr>
          <w:rFonts w:asciiTheme="majorBidi" w:hAnsiTheme="majorBidi" w:cstheme="majorBidi"/>
        </w:rPr>
      </w:pPr>
    </w:p>
    <w:p w14:paraId="358FCADC" w14:textId="77777777" w:rsidR="005D3D0D" w:rsidRDefault="005D3D0D">
      <w:pPr>
        <w:widowControl w:val="0"/>
        <w:spacing w:line="240" w:lineRule="auto"/>
        <w:rPr>
          <w:rFonts w:asciiTheme="majorBidi" w:hAnsiTheme="majorBidi" w:cstheme="majorBidi"/>
        </w:rPr>
      </w:pPr>
    </w:p>
    <w:p w14:paraId="6866327C" w14:textId="77777777" w:rsidR="005D3D0D" w:rsidRDefault="005D3D0D">
      <w:pPr>
        <w:widowControl w:val="0"/>
        <w:spacing w:line="240" w:lineRule="auto"/>
        <w:rPr>
          <w:rFonts w:asciiTheme="majorBidi" w:hAnsiTheme="majorBidi" w:cstheme="majorBidi"/>
        </w:rPr>
      </w:pPr>
    </w:p>
    <w:p w14:paraId="33ABBF2D" w14:textId="77777777" w:rsidR="005D3D0D" w:rsidRDefault="005D3D0D">
      <w:pPr>
        <w:widowControl w:val="0"/>
        <w:spacing w:line="240" w:lineRule="auto"/>
        <w:rPr>
          <w:rFonts w:asciiTheme="majorBidi" w:hAnsiTheme="majorBidi" w:cstheme="majorBidi"/>
        </w:rPr>
      </w:pPr>
    </w:p>
    <w:p w14:paraId="5ED1EC0D" w14:textId="77777777" w:rsidR="005D3D0D" w:rsidRDefault="005D3D0D">
      <w:pPr>
        <w:widowControl w:val="0"/>
        <w:spacing w:line="240" w:lineRule="auto"/>
        <w:rPr>
          <w:rFonts w:asciiTheme="majorBidi" w:hAnsiTheme="majorBidi" w:cstheme="majorBidi"/>
          <w:noProof/>
          <w:szCs w:val="22"/>
        </w:rPr>
      </w:pPr>
    </w:p>
    <w:p w14:paraId="36598C3C" w14:textId="77777777" w:rsidR="005D3D0D" w:rsidRDefault="005D3D0D">
      <w:pPr>
        <w:widowControl w:val="0"/>
        <w:spacing w:line="240" w:lineRule="auto"/>
        <w:rPr>
          <w:rFonts w:asciiTheme="majorBidi" w:hAnsiTheme="majorBidi" w:cstheme="majorBidi"/>
          <w:noProof/>
          <w:szCs w:val="22"/>
        </w:rPr>
      </w:pPr>
    </w:p>
    <w:p w14:paraId="2465A7A6" w14:textId="77777777" w:rsidR="005D3D0D" w:rsidRDefault="005D3D0D">
      <w:pPr>
        <w:widowControl w:val="0"/>
        <w:spacing w:line="240" w:lineRule="auto"/>
        <w:rPr>
          <w:rFonts w:asciiTheme="majorBidi" w:hAnsiTheme="majorBidi" w:cstheme="majorBidi"/>
          <w:noProof/>
          <w:szCs w:val="22"/>
        </w:rPr>
      </w:pPr>
    </w:p>
    <w:p w14:paraId="6ADD5A94" w14:textId="77777777" w:rsidR="005D3D0D" w:rsidRDefault="005D3D0D">
      <w:pPr>
        <w:widowControl w:val="0"/>
        <w:spacing w:line="240" w:lineRule="auto"/>
        <w:rPr>
          <w:rFonts w:asciiTheme="majorBidi" w:hAnsiTheme="majorBidi" w:cstheme="majorBidi"/>
          <w:noProof/>
          <w:szCs w:val="22"/>
        </w:rPr>
      </w:pPr>
    </w:p>
    <w:p w14:paraId="48E8C059" w14:textId="77777777" w:rsidR="005D3D0D" w:rsidRDefault="005D3D0D">
      <w:pPr>
        <w:widowControl w:val="0"/>
        <w:spacing w:line="240" w:lineRule="auto"/>
        <w:rPr>
          <w:rFonts w:asciiTheme="majorBidi" w:hAnsiTheme="majorBidi" w:cstheme="majorBidi"/>
          <w:noProof/>
          <w:szCs w:val="22"/>
        </w:rPr>
      </w:pPr>
    </w:p>
    <w:p w14:paraId="2427F56B" w14:textId="77777777" w:rsidR="005D3D0D" w:rsidRDefault="005D3D0D">
      <w:pPr>
        <w:widowControl w:val="0"/>
        <w:spacing w:line="240" w:lineRule="auto"/>
        <w:rPr>
          <w:rFonts w:asciiTheme="majorBidi" w:hAnsiTheme="majorBidi" w:cstheme="majorBidi"/>
          <w:noProof/>
          <w:szCs w:val="22"/>
        </w:rPr>
      </w:pPr>
    </w:p>
    <w:p w14:paraId="2BFED09B" w14:textId="77777777" w:rsidR="005D3D0D" w:rsidRDefault="005D3D0D">
      <w:pPr>
        <w:widowControl w:val="0"/>
        <w:spacing w:line="240" w:lineRule="auto"/>
        <w:rPr>
          <w:rFonts w:asciiTheme="majorBidi" w:hAnsiTheme="majorBidi" w:cstheme="majorBidi"/>
          <w:noProof/>
          <w:szCs w:val="22"/>
        </w:rPr>
      </w:pPr>
    </w:p>
    <w:p w14:paraId="69958FC4" w14:textId="77777777" w:rsidR="005D3D0D" w:rsidRDefault="005D3D0D">
      <w:pPr>
        <w:widowControl w:val="0"/>
        <w:spacing w:line="240" w:lineRule="auto"/>
        <w:outlineLvl w:val="0"/>
        <w:rPr>
          <w:rFonts w:asciiTheme="majorBidi" w:hAnsiTheme="majorBidi" w:cstheme="majorBidi"/>
          <w:b/>
          <w:noProof/>
          <w:szCs w:val="22"/>
        </w:rPr>
      </w:pPr>
    </w:p>
    <w:p w14:paraId="29B93AA8" w14:textId="77777777" w:rsidR="005D3D0D" w:rsidRDefault="005D3D0D">
      <w:pPr>
        <w:widowControl w:val="0"/>
        <w:spacing w:line="240" w:lineRule="auto"/>
        <w:outlineLvl w:val="0"/>
        <w:rPr>
          <w:rFonts w:asciiTheme="majorBidi" w:hAnsiTheme="majorBidi" w:cstheme="majorBidi"/>
          <w:b/>
          <w:noProof/>
          <w:szCs w:val="22"/>
        </w:rPr>
      </w:pPr>
    </w:p>
    <w:p w14:paraId="420BFA73" w14:textId="77777777" w:rsidR="005D3D0D" w:rsidRDefault="005D3D0D">
      <w:pPr>
        <w:widowControl w:val="0"/>
        <w:spacing w:line="240" w:lineRule="auto"/>
        <w:outlineLvl w:val="0"/>
        <w:rPr>
          <w:rFonts w:asciiTheme="majorBidi" w:hAnsiTheme="majorBidi" w:cstheme="majorBidi"/>
          <w:b/>
          <w:noProof/>
          <w:szCs w:val="22"/>
        </w:rPr>
      </w:pPr>
    </w:p>
    <w:p w14:paraId="6093E930" w14:textId="77777777" w:rsidR="005D3D0D" w:rsidRDefault="005D3D0D">
      <w:pPr>
        <w:widowControl w:val="0"/>
        <w:spacing w:line="240" w:lineRule="auto"/>
        <w:outlineLvl w:val="0"/>
        <w:rPr>
          <w:rFonts w:asciiTheme="majorBidi" w:hAnsiTheme="majorBidi" w:cstheme="majorBidi"/>
          <w:b/>
          <w:noProof/>
          <w:szCs w:val="22"/>
        </w:rPr>
      </w:pPr>
    </w:p>
    <w:p w14:paraId="2565C75B" w14:textId="77777777" w:rsidR="005D3D0D" w:rsidRDefault="005D3D0D">
      <w:pPr>
        <w:widowControl w:val="0"/>
        <w:spacing w:line="240" w:lineRule="auto"/>
        <w:outlineLvl w:val="0"/>
        <w:rPr>
          <w:rFonts w:asciiTheme="majorBidi" w:hAnsiTheme="majorBidi" w:cstheme="majorBidi"/>
          <w:b/>
          <w:noProof/>
          <w:szCs w:val="22"/>
        </w:rPr>
      </w:pPr>
    </w:p>
    <w:p w14:paraId="4C9DBDA2" w14:textId="77777777" w:rsidR="005D3D0D" w:rsidRDefault="005D3D0D">
      <w:pPr>
        <w:widowControl w:val="0"/>
        <w:spacing w:line="240" w:lineRule="auto"/>
        <w:outlineLvl w:val="0"/>
        <w:rPr>
          <w:rFonts w:asciiTheme="majorBidi" w:hAnsiTheme="majorBidi" w:cstheme="majorBidi"/>
          <w:b/>
          <w:noProof/>
          <w:szCs w:val="22"/>
        </w:rPr>
      </w:pPr>
    </w:p>
    <w:p w14:paraId="5A80C5F1" w14:textId="77777777" w:rsidR="005D3D0D" w:rsidRDefault="00874C56">
      <w:pPr>
        <w:widowControl w:val="0"/>
        <w:spacing w:line="240" w:lineRule="auto"/>
        <w:jc w:val="center"/>
        <w:outlineLvl w:val="0"/>
        <w:rPr>
          <w:rFonts w:asciiTheme="majorBidi" w:hAnsiTheme="majorBidi" w:cstheme="majorBidi"/>
          <w:b/>
          <w:noProof/>
          <w:szCs w:val="22"/>
        </w:rPr>
      </w:pPr>
      <w:r>
        <w:rPr>
          <w:rFonts w:asciiTheme="majorBidi" w:hAnsiTheme="majorBidi"/>
          <w:b/>
        </w:rPr>
        <w:t>BILAGA III</w:t>
      </w:r>
    </w:p>
    <w:p w14:paraId="1936A371" w14:textId="77777777" w:rsidR="005D3D0D" w:rsidRDefault="005D3D0D">
      <w:pPr>
        <w:widowControl w:val="0"/>
        <w:spacing w:line="240" w:lineRule="auto"/>
        <w:jc w:val="center"/>
        <w:rPr>
          <w:rFonts w:asciiTheme="majorBidi" w:hAnsiTheme="majorBidi" w:cstheme="majorBidi"/>
          <w:b/>
          <w:noProof/>
          <w:szCs w:val="22"/>
        </w:rPr>
      </w:pPr>
    </w:p>
    <w:p w14:paraId="6028E750" w14:textId="77777777" w:rsidR="005D3D0D" w:rsidRDefault="00874C56">
      <w:pPr>
        <w:widowControl w:val="0"/>
        <w:spacing w:line="240" w:lineRule="auto"/>
        <w:jc w:val="center"/>
        <w:outlineLvl w:val="0"/>
        <w:rPr>
          <w:rFonts w:asciiTheme="majorBidi" w:hAnsiTheme="majorBidi" w:cstheme="majorBidi"/>
          <w:b/>
          <w:noProof/>
          <w:szCs w:val="22"/>
        </w:rPr>
      </w:pPr>
      <w:r>
        <w:rPr>
          <w:rFonts w:asciiTheme="majorBidi" w:hAnsiTheme="majorBidi"/>
          <w:b/>
        </w:rPr>
        <w:t>MÄRKNING OCH BIPACKSEDEL</w:t>
      </w:r>
    </w:p>
    <w:p w14:paraId="1C3EC9EC" w14:textId="77777777" w:rsidR="005D3D0D" w:rsidRDefault="00874C56">
      <w:pPr>
        <w:widowControl w:val="0"/>
        <w:spacing w:line="240" w:lineRule="auto"/>
        <w:rPr>
          <w:rFonts w:asciiTheme="majorBidi" w:hAnsiTheme="majorBidi" w:cstheme="majorBidi"/>
          <w:b/>
          <w:noProof/>
          <w:szCs w:val="22"/>
        </w:rPr>
      </w:pPr>
      <w:r>
        <w:br w:type="page"/>
      </w:r>
    </w:p>
    <w:p w14:paraId="2FD51EC1" w14:textId="77777777" w:rsidR="005D3D0D" w:rsidRDefault="005D3D0D">
      <w:pPr>
        <w:widowControl w:val="0"/>
        <w:spacing w:line="240" w:lineRule="auto"/>
        <w:outlineLvl w:val="0"/>
        <w:rPr>
          <w:rFonts w:asciiTheme="majorBidi" w:hAnsiTheme="majorBidi" w:cstheme="majorBidi"/>
          <w:b/>
          <w:noProof/>
          <w:szCs w:val="22"/>
        </w:rPr>
      </w:pPr>
    </w:p>
    <w:p w14:paraId="1E09988C" w14:textId="77777777" w:rsidR="005D3D0D" w:rsidRDefault="005D3D0D">
      <w:pPr>
        <w:widowControl w:val="0"/>
        <w:spacing w:line="240" w:lineRule="auto"/>
        <w:outlineLvl w:val="0"/>
        <w:rPr>
          <w:rFonts w:asciiTheme="majorBidi" w:hAnsiTheme="majorBidi" w:cstheme="majorBidi"/>
          <w:b/>
          <w:noProof/>
          <w:szCs w:val="22"/>
        </w:rPr>
      </w:pPr>
    </w:p>
    <w:p w14:paraId="712E02CE" w14:textId="77777777" w:rsidR="005D3D0D" w:rsidRDefault="005D3D0D">
      <w:pPr>
        <w:widowControl w:val="0"/>
        <w:spacing w:line="240" w:lineRule="auto"/>
        <w:outlineLvl w:val="0"/>
        <w:rPr>
          <w:rFonts w:asciiTheme="majorBidi" w:hAnsiTheme="majorBidi" w:cstheme="majorBidi"/>
          <w:b/>
          <w:noProof/>
          <w:szCs w:val="22"/>
        </w:rPr>
      </w:pPr>
    </w:p>
    <w:p w14:paraId="0D2E91C6" w14:textId="77777777" w:rsidR="005D3D0D" w:rsidRDefault="005D3D0D">
      <w:pPr>
        <w:widowControl w:val="0"/>
        <w:spacing w:line="240" w:lineRule="auto"/>
        <w:outlineLvl w:val="0"/>
        <w:rPr>
          <w:rFonts w:asciiTheme="majorBidi" w:hAnsiTheme="majorBidi" w:cstheme="majorBidi"/>
          <w:b/>
          <w:noProof/>
          <w:szCs w:val="22"/>
        </w:rPr>
      </w:pPr>
    </w:p>
    <w:p w14:paraId="4E9B1300" w14:textId="77777777" w:rsidR="005D3D0D" w:rsidRDefault="005D3D0D">
      <w:pPr>
        <w:widowControl w:val="0"/>
        <w:spacing w:line="240" w:lineRule="auto"/>
        <w:outlineLvl w:val="0"/>
        <w:rPr>
          <w:rFonts w:asciiTheme="majorBidi" w:hAnsiTheme="majorBidi" w:cstheme="majorBidi"/>
          <w:b/>
          <w:noProof/>
          <w:szCs w:val="22"/>
        </w:rPr>
      </w:pPr>
    </w:p>
    <w:p w14:paraId="2E34B813" w14:textId="77777777" w:rsidR="005D3D0D" w:rsidRDefault="005D3D0D">
      <w:pPr>
        <w:widowControl w:val="0"/>
        <w:spacing w:line="240" w:lineRule="auto"/>
        <w:outlineLvl w:val="0"/>
        <w:rPr>
          <w:rFonts w:asciiTheme="majorBidi" w:hAnsiTheme="majorBidi" w:cstheme="majorBidi"/>
          <w:b/>
          <w:noProof/>
          <w:szCs w:val="22"/>
        </w:rPr>
      </w:pPr>
    </w:p>
    <w:p w14:paraId="378678E9" w14:textId="77777777" w:rsidR="005D3D0D" w:rsidRDefault="005D3D0D">
      <w:pPr>
        <w:widowControl w:val="0"/>
        <w:spacing w:line="240" w:lineRule="auto"/>
        <w:outlineLvl w:val="0"/>
        <w:rPr>
          <w:rFonts w:asciiTheme="majorBidi" w:hAnsiTheme="majorBidi" w:cstheme="majorBidi"/>
          <w:b/>
          <w:noProof/>
          <w:szCs w:val="22"/>
        </w:rPr>
      </w:pPr>
    </w:p>
    <w:p w14:paraId="3CD94B7A" w14:textId="77777777" w:rsidR="005D3D0D" w:rsidRDefault="005D3D0D">
      <w:pPr>
        <w:widowControl w:val="0"/>
        <w:spacing w:line="240" w:lineRule="auto"/>
        <w:outlineLvl w:val="0"/>
        <w:rPr>
          <w:rFonts w:asciiTheme="majorBidi" w:hAnsiTheme="majorBidi" w:cstheme="majorBidi"/>
          <w:b/>
          <w:noProof/>
          <w:szCs w:val="22"/>
        </w:rPr>
      </w:pPr>
    </w:p>
    <w:p w14:paraId="77315013" w14:textId="77777777" w:rsidR="005D3D0D" w:rsidRDefault="005D3D0D">
      <w:pPr>
        <w:widowControl w:val="0"/>
        <w:spacing w:line="240" w:lineRule="auto"/>
        <w:outlineLvl w:val="0"/>
        <w:rPr>
          <w:rFonts w:asciiTheme="majorBidi" w:hAnsiTheme="majorBidi" w:cstheme="majorBidi"/>
          <w:b/>
          <w:noProof/>
          <w:szCs w:val="22"/>
        </w:rPr>
      </w:pPr>
    </w:p>
    <w:p w14:paraId="39D9D10E" w14:textId="77777777" w:rsidR="005D3D0D" w:rsidRDefault="005D3D0D">
      <w:pPr>
        <w:widowControl w:val="0"/>
        <w:spacing w:line="240" w:lineRule="auto"/>
        <w:outlineLvl w:val="0"/>
        <w:rPr>
          <w:rFonts w:asciiTheme="majorBidi" w:hAnsiTheme="majorBidi" w:cstheme="majorBidi"/>
          <w:b/>
          <w:noProof/>
          <w:szCs w:val="22"/>
        </w:rPr>
      </w:pPr>
    </w:p>
    <w:p w14:paraId="7435CC24" w14:textId="77777777" w:rsidR="005D3D0D" w:rsidRDefault="005D3D0D">
      <w:pPr>
        <w:widowControl w:val="0"/>
        <w:spacing w:line="240" w:lineRule="auto"/>
        <w:outlineLvl w:val="0"/>
        <w:rPr>
          <w:rFonts w:asciiTheme="majorBidi" w:hAnsiTheme="majorBidi" w:cstheme="majorBidi"/>
          <w:b/>
          <w:noProof/>
          <w:szCs w:val="22"/>
        </w:rPr>
      </w:pPr>
    </w:p>
    <w:p w14:paraId="4EE57AE9" w14:textId="77777777" w:rsidR="005D3D0D" w:rsidRDefault="005D3D0D">
      <w:pPr>
        <w:widowControl w:val="0"/>
        <w:spacing w:line="240" w:lineRule="auto"/>
        <w:outlineLvl w:val="0"/>
        <w:rPr>
          <w:rFonts w:asciiTheme="majorBidi" w:hAnsiTheme="majorBidi" w:cstheme="majorBidi"/>
          <w:b/>
          <w:noProof/>
          <w:szCs w:val="22"/>
        </w:rPr>
      </w:pPr>
    </w:p>
    <w:p w14:paraId="54A923F8" w14:textId="77777777" w:rsidR="005D3D0D" w:rsidRDefault="005D3D0D">
      <w:pPr>
        <w:widowControl w:val="0"/>
        <w:spacing w:line="240" w:lineRule="auto"/>
        <w:outlineLvl w:val="0"/>
        <w:rPr>
          <w:rFonts w:asciiTheme="majorBidi" w:hAnsiTheme="majorBidi" w:cstheme="majorBidi"/>
          <w:b/>
          <w:noProof/>
          <w:szCs w:val="22"/>
        </w:rPr>
      </w:pPr>
    </w:p>
    <w:p w14:paraId="77D5CD70" w14:textId="77777777" w:rsidR="005D3D0D" w:rsidRDefault="005D3D0D">
      <w:pPr>
        <w:widowControl w:val="0"/>
        <w:spacing w:line="240" w:lineRule="auto"/>
        <w:outlineLvl w:val="0"/>
        <w:rPr>
          <w:rFonts w:asciiTheme="majorBidi" w:hAnsiTheme="majorBidi" w:cstheme="majorBidi"/>
          <w:b/>
          <w:noProof/>
          <w:szCs w:val="22"/>
        </w:rPr>
      </w:pPr>
    </w:p>
    <w:p w14:paraId="6037348D" w14:textId="77777777" w:rsidR="005D3D0D" w:rsidRDefault="005D3D0D">
      <w:pPr>
        <w:widowControl w:val="0"/>
        <w:spacing w:line="240" w:lineRule="auto"/>
        <w:outlineLvl w:val="0"/>
        <w:rPr>
          <w:rFonts w:asciiTheme="majorBidi" w:hAnsiTheme="majorBidi" w:cstheme="majorBidi"/>
          <w:b/>
          <w:noProof/>
          <w:szCs w:val="22"/>
        </w:rPr>
      </w:pPr>
    </w:p>
    <w:p w14:paraId="40E7F098" w14:textId="77777777" w:rsidR="005D3D0D" w:rsidRDefault="005D3D0D">
      <w:pPr>
        <w:widowControl w:val="0"/>
        <w:spacing w:line="240" w:lineRule="auto"/>
        <w:outlineLvl w:val="0"/>
        <w:rPr>
          <w:rFonts w:asciiTheme="majorBidi" w:hAnsiTheme="majorBidi" w:cstheme="majorBidi"/>
          <w:b/>
          <w:noProof/>
          <w:szCs w:val="22"/>
        </w:rPr>
      </w:pPr>
    </w:p>
    <w:p w14:paraId="1D05DC39" w14:textId="77777777" w:rsidR="005D3D0D" w:rsidRDefault="005D3D0D">
      <w:pPr>
        <w:widowControl w:val="0"/>
        <w:spacing w:line="240" w:lineRule="auto"/>
        <w:outlineLvl w:val="0"/>
        <w:rPr>
          <w:rFonts w:asciiTheme="majorBidi" w:hAnsiTheme="majorBidi" w:cstheme="majorBidi"/>
          <w:b/>
          <w:noProof/>
          <w:szCs w:val="22"/>
        </w:rPr>
      </w:pPr>
    </w:p>
    <w:p w14:paraId="04DE4ADB" w14:textId="77777777" w:rsidR="005D3D0D" w:rsidRDefault="005D3D0D">
      <w:pPr>
        <w:widowControl w:val="0"/>
        <w:spacing w:line="240" w:lineRule="auto"/>
        <w:outlineLvl w:val="0"/>
        <w:rPr>
          <w:rFonts w:asciiTheme="majorBidi" w:hAnsiTheme="majorBidi" w:cstheme="majorBidi"/>
          <w:b/>
          <w:noProof/>
          <w:szCs w:val="22"/>
        </w:rPr>
      </w:pPr>
    </w:p>
    <w:p w14:paraId="5EEA665C" w14:textId="77777777" w:rsidR="005D3D0D" w:rsidRDefault="005D3D0D">
      <w:pPr>
        <w:widowControl w:val="0"/>
        <w:spacing w:line="240" w:lineRule="auto"/>
        <w:outlineLvl w:val="0"/>
        <w:rPr>
          <w:rFonts w:asciiTheme="majorBidi" w:hAnsiTheme="majorBidi" w:cstheme="majorBidi"/>
          <w:b/>
          <w:noProof/>
          <w:szCs w:val="22"/>
        </w:rPr>
      </w:pPr>
    </w:p>
    <w:p w14:paraId="6165B71B" w14:textId="77777777" w:rsidR="005D3D0D" w:rsidRDefault="005D3D0D">
      <w:pPr>
        <w:widowControl w:val="0"/>
        <w:spacing w:line="240" w:lineRule="auto"/>
        <w:outlineLvl w:val="0"/>
        <w:rPr>
          <w:rFonts w:asciiTheme="majorBidi" w:hAnsiTheme="majorBidi" w:cstheme="majorBidi"/>
          <w:b/>
          <w:noProof/>
          <w:szCs w:val="22"/>
        </w:rPr>
      </w:pPr>
    </w:p>
    <w:p w14:paraId="162E5EED" w14:textId="77777777" w:rsidR="005D3D0D" w:rsidRDefault="005D3D0D">
      <w:pPr>
        <w:widowControl w:val="0"/>
        <w:spacing w:line="240" w:lineRule="auto"/>
        <w:outlineLvl w:val="0"/>
        <w:rPr>
          <w:rFonts w:asciiTheme="majorBidi" w:hAnsiTheme="majorBidi" w:cstheme="majorBidi"/>
          <w:b/>
          <w:noProof/>
          <w:szCs w:val="22"/>
        </w:rPr>
      </w:pPr>
    </w:p>
    <w:p w14:paraId="0BFC74F4" w14:textId="77777777" w:rsidR="005D3D0D" w:rsidRDefault="005D3D0D">
      <w:pPr>
        <w:widowControl w:val="0"/>
        <w:spacing w:line="240" w:lineRule="auto"/>
        <w:outlineLvl w:val="0"/>
        <w:rPr>
          <w:rFonts w:asciiTheme="majorBidi" w:hAnsiTheme="majorBidi" w:cstheme="majorBidi"/>
          <w:b/>
          <w:noProof/>
          <w:szCs w:val="22"/>
        </w:rPr>
      </w:pPr>
    </w:p>
    <w:p w14:paraId="6F1F79B9" w14:textId="77777777" w:rsidR="005D3D0D" w:rsidRDefault="00874C56">
      <w:pPr>
        <w:widowControl w:val="0"/>
        <w:spacing w:line="240" w:lineRule="auto"/>
        <w:jc w:val="center"/>
        <w:outlineLvl w:val="0"/>
        <w:rPr>
          <w:rFonts w:asciiTheme="majorBidi" w:hAnsiTheme="majorBidi" w:cstheme="majorBidi"/>
          <w:noProof/>
          <w:szCs w:val="22"/>
        </w:rPr>
      </w:pPr>
      <w:r>
        <w:rPr>
          <w:rFonts w:asciiTheme="majorBidi" w:hAnsiTheme="majorBidi"/>
          <w:b/>
        </w:rPr>
        <w:t>A. MÄRKNING</w:t>
      </w:r>
    </w:p>
    <w:p w14:paraId="258D9A2E" w14:textId="77777777" w:rsidR="005D3D0D" w:rsidRDefault="00874C56">
      <w:pPr>
        <w:widowControl w:val="0"/>
        <w:shd w:val="clear" w:color="auto" w:fill="FFFFFF"/>
        <w:spacing w:line="240" w:lineRule="auto"/>
        <w:rPr>
          <w:rFonts w:asciiTheme="majorBidi" w:hAnsiTheme="majorBidi" w:cstheme="majorBidi"/>
          <w:noProof/>
          <w:szCs w:val="22"/>
        </w:rPr>
      </w:pPr>
      <w:r>
        <w:br w:type="page"/>
      </w:r>
    </w:p>
    <w:p w14:paraId="4460A6CF" w14:textId="77777777" w:rsidR="005D3D0D" w:rsidRDefault="00874C56">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UPPGIFTER SOM SKA FINNAS PÅ YTTRE FÖRPACKNINGEN</w:t>
      </w:r>
    </w:p>
    <w:p w14:paraId="4AEC33B5" w14:textId="77777777" w:rsidR="005D3D0D" w:rsidRDefault="005D3D0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62887ECB" w14:textId="77777777" w:rsidR="005D3D0D" w:rsidRDefault="00874C56">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YTTERKARTONG</w:t>
      </w:r>
    </w:p>
    <w:p w14:paraId="29751BFF" w14:textId="77777777" w:rsidR="005D3D0D" w:rsidRDefault="005D3D0D">
      <w:pPr>
        <w:widowControl w:val="0"/>
        <w:spacing w:line="240" w:lineRule="auto"/>
        <w:rPr>
          <w:rFonts w:asciiTheme="majorBidi" w:hAnsiTheme="majorBidi" w:cstheme="majorBidi"/>
        </w:rPr>
      </w:pPr>
    </w:p>
    <w:p w14:paraId="0CBFCED8" w14:textId="77777777" w:rsidR="005D3D0D" w:rsidRDefault="005D3D0D">
      <w:pPr>
        <w:widowControl w:val="0"/>
        <w:spacing w:line="240" w:lineRule="auto"/>
        <w:rPr>
          <w:rFonts w:asciiTheme="majorBidi" w:hAnsiTheme="majorBidi" w:cstheme="majorBidi"/>
          <w:noProof/>
          <w:szCs w:val="22"/>
        </w:rPr>
      </w:pPr>
    </w:p>
    <w:p w14:paraId="356EF9B4"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LÄKEMEDLETS NAMN</w:t>
      </w:r>
    </w:p>
    <w:p w14:paraId="7D6E41EF" w14:textId="77777777" w:rsidR="005D3D0D" w:rsidRDefault="005D3D0D">
      <w:pPr>
        <w:keepNext/>
        <w:widowControl w:val="0"/>
        <w:spacing w:line="240" w:lineRule="auto"/>
        <w:rPr>
          <w:rFonts w:asciiTheme="majorBidi" w:hAnsiTheme="majorBidi" w:cstheme="majorBidi"/>
          <w:noProof/>
          <w:szCs w:val="22"/>
        </w:rPr>
      </w:pPr>
    </w:p>
    <w:p w14:paraId="09E45BF9"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Hyftor 2 mg/g gel</w:t>
      </w:r>
    </w:p>
    <w:p w14:paraId="18A91389" w14:textId="77777777" w:rsidR="005D3D0D" w:rsidRDefault="00874C56">
      <w:pPr>
        <w:widowControl w:val="0"/>
        <w:spacing w:line="240" w:lineRule="auto"/>
        <w:rPr>
          <w:rFonts w:asciiTheme="majorBidi" w:hAnsiTheme="majorBidi" w:cstheme="majorBidi"/>
          <w:bCs/>
          <w:szCs w:val="22"/>
        </w:rPr>
      </w:pPr>
      <w:r>
        <w:rPr>
          <w:rFonts w:asciiTheme="majorBidi" w:hAnsiTheme="majorBidi"/>
        </w:rPr>
        <w:t>sirolimus</w:t>
      </w:r>
    </w:p>
    <w:p w14:paraId="295F2B77" w14:textId="77777777" w:rsidR="005D3D0D" w:rsidRDefault="005D3D0D">
      <w:pPr>
        <w:widowControl w:val="0"/>
        <w:spacing w:line="240" w:lineRule="auto"/>
        <w:rPr>
          <w:rFonts w:asciiTheme="majorBidi" w:hAnsiTheme="majorBidi" w:cstheme="majorBidi"/>
          <w:noProof/>
          <w:szCs w:val="22"/>
        </w:rPr>
      </w:pPr>
    </w:p>
    <w:p w14:paraId="43132CA7" w14:textId="77777777" w:rsidR="005D3D0D" w:rsidRDefault="005D3D0D">
      <w:pPr>
        <w:widowControl w:val="0"/>
        <w:spacing w:line="240" w:lineRule="auto"/>
        <w:rPr>
          <w:rFonts w:asciiTheme="majorBidi" w:hAnsiTheme="majorBidi" w:cstheme="majorBidi"/>
          <w:noProof/>
          <w:szCs w:val="22"/>
        </w:rPr>
      </w:pPr>
    </w:p>
    <w:p w14:paraId="51A4D3E4"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DEKLARATION AV AKTIV SUBSTANS</w:t>
      </w:r>
    </w:p>
    <w:p w14:paraId="3B61A7C5" w14:textId="77777777" w:rsidR="005D3D0D" w:rsidRDefault="005D3D0D">
      <w:pPr>
        <w:keepNext/>
        <w:widowControl w:val="0"/>
        <w:spacing w:line="240" w:lineRule="auto"/>
        <w:rPr>
          <w:rFonts w:asciiTheme="majorBidi" w:hAnsiTheme="majorBidi" w:cstheme="majorBidi"/>
          <w:noProof/>
          <w:szCs w:val="22"/>
        </w:rPr>
      </w:pPr>
    </w:p>
    <w:p w14:paraId="2C6E1785"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Varje gram gel innehåller 2 mg sirolimus.</w:t>
      </w:r>
    </w:p>
    <w:p w14:paraId="168912D3" w14:textId="77777777" w:rsidR="005D3D0D" w:rsidRDefault="005D3D0D">
      <w:pPr>
        <w:widowControl w:val="0"/>
        <w:spacing w:line="240" w:lineRule="auto"/>
        <w:rPr>
          <w:rFonts w:asciiTheme="majorBidi" w:hAnsiTheme="majorBidi" w:cstheme="majorBidi"/>
          <w:noProof/>
          <w:szCs w:val="22"/>
        </w:rPr>
      </w:pPr>
    </w:p>
    <w:p w14:paraId="23A3E366" w14:textId="77777777" w:rsidR="005D3D0D" w:rsidRDefault="005D3D0D">
      <w:pPr>
        <w:widowControl w:val="0"/>
        <w:spacing w:line="240" w:lineRule="auto"/>
        <w:rPr>
          <w:rFonts w:asciiTheme="majorBidi" w:hAnsiTheme="majorBidi" w:cstheme="majorBidi"/>
          <w:noProof/>
          <w:szCs w:val="22"/>
        </w:rPr>
      </w:pPr>
    </w:p>
    <w:p w14:paraId="6157831D"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FÖRTECKNING ÖVER HJÄLPÄMNEN</w:t>
      </w:r>
    </w:p>
    <w:p w14:paraId="754DDF2D" w14:textId="77777777" w:rsidR="005D3D0D" w:rsidRDefault="005D3D0D">
      <w:pPr>
        <w:keepNext/>
        <w:widowControl w:val="0"/>
        <w:spacing w:line="240" w:lineRule="auto"/>
        <w:rPr>
          <w:rFonts w:asciiTheme="majorBidi" w:hAnsiTheme="majorBidi" w:cstheme="majorBidi"/>
          <w:noProof/>
          <w:szCs w:val="22"/>
        </w:rPr>
      </w:pPr>
    </w:p>
    <w:p w14:paraId="4777B3E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Hjälpämnen: Karbomer, vattenfri etanol, trolamin och renat vatten.</w:t>
      </w:r>
    </w:p>
    <w:p w14:paraId="563DE781" w14:textId="77777777" w:rsidR="005D3D0D" w:rsidRDefault="005D3D0D">
      <w:pPr>
        <w:widowControl w:val="0"/>
        <w:spacing w:line="240" w:lineRule="auto"/>
        <w:rPr>
          <w:rFonts w:asciiTheme="majorBidi" w:hAnsiTheme="majorBidi" w:cstheme="majorBidi"/>
          <w:noProof/>
          <w:szCs w:val="22"/>
        </w:rPr>
      </w:pPr>
    </w:p>
    <w:p w14:paraId="1FE7355A" w14:textId="77777777" w:rsidR="005D3D0D" w:rsidRDefault="005D3D0D">
      <w:pPr>
        <w:widowControl w:val="0"/>
        <w:spacing w:line="240" w:lineRule="auto"/>
        <w:rPr>
          <w:rFonts w:asciiTheme="majorBidi" w:hAnsiTheme="majorBidi" w:cstheme="majorBidi"/>
          <w:noProof/>
          <w:szCs w:val="22"/>
        </w:rPr>
      </w:pPr>
    </w:p>
    <w:p w14:paraId="03F69058"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LÄKEMEDELSFORM OCH FÖRPACKNINGSSTORLEK</w:t>
      </w:r>
    </w:p>
    <w:p w14:paraId="250C40DC" w14:textId="77777777" w:rsidR="005D3D0D" w:rsidRDefault="005D3D0D">
      <w:pPr>
        <w:keepNext/>
        <w:widowControl w:val="0"/>
        <w:spacing w:line="240" w:lineRule="auto"/>
        <w:rPr>
          <w:rFonts w:asciiTheme="majorBidi" w:hAnsiTheme="majorBidi" w:cstheme="majorBidi"/>
          <w:noProof/>
          <w:szCs w:val="22"/>
        </w:rPr>
      </w:pPr>
    </w:p>
    <w:p w14:paraId="6220F6EF" w14:textId="77777777" w:rsidR="005D3D0D" w:rsidRDefault="00874C56">
      <w:pPr>
        <w:widowControl w:val="0"/>
        <w:spacing w:line="240" w:lineRule="auto"/>
        <w:rPr>
          <w:rFonts w:asciiTheme="majorBidi" w:hAnsiTheme="majorBidi" w:cstheme="majorBidi"/>
          <w:noProof/>
          <w:szCs w:val="22"/>
        </w:rPr>
      </w:pPr>
      <w:r>
        <w:rPr>
          <w:rFonts w:asciiTheme="majorBidi" w:hAnsiTheme="majorBidi"/>
          <w:highlight w:val="darkGray"/>
        </w:rPr>
        <w:t>Gel</w:t>
      </w:r>
    </w:p>
    <w:p w14:paraId="25AE25D0"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10 g</w:t>
      </w:r>
    </w:p>
    <w:p w14:paraId="24ED6120" w14:textId="77777777" w:rsidR="005D3D0D" w:rsidRDefault="005D3D0D">
      <w:pPr>
        <w:widowControl w:val="0"/>
        <w:spacing w:line="240" w:lineRule="auto"/>
        <w:rPr>
          <w:rFonts w:asciiTheme="majorBidi" w:hAnsiTheme="majorBidi" w:cstheme="majorBidi"/>
          <w:noProof/>
          <w:szCs w:val="22"/>
        </w:rPr>
      </w:pPr>
    </w:p>
    <w:p w14:paraId="41B3C3D2" w14:textId="77777777" w:rsidR="005D3D0D" w:rsidRDefault="005D3D0D">
      <w:pPr>
        <w:widowControl w:val="0"/>
        <w:spacing w:line="240" w:lineRule="auto"/>
        <w:rPr>
          <w:rFonts w:asciiTheme="majorBidi" w:hAnsiTheme="majorBidi" w:cstheme="majorBidi"/>
          <w:noProof/>
          <w:szCs w:val="22"/>
        </w:rPr>
      </w:pPr>
    </w:p>
    <w:p w14:paraId="286C15CC"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ADMINISTRERINGSSÄTT OCH ADMINISTRERINGSVÄG</w:t>
      </w:r>
    </w:p>
    <w:p w14:paraId="558D0A06" w14:textId="77777777" w:rsidR="005D3D0D" w:rsidRDefault="005D3D0D">
      <w:pPr>
        <w:keepNext/>
        <w:widowControl w:val="0"/>
        <w:spacing w:line="240" w:lineRule="auto"/>
        <w:rPr>
          <w:rFonts w:asciiTheme="majorBidi" w:hAnsiTheme="majorBidi" w:cstheme="majorBidi"/>
          <w:noProof/>
          <w:szCs w:val="22"/>
        </w:rPr>
      </w:pPr>
    </w:p>
    <w:p w14:paraId="1EC67CFF" w14:textId="521262DB" w:rsidR="005D3D0D" w:rsidRDefault="00874C56">
      <w:pPr>
        <w:widowControl w:val="0"/>
        <w:spacing w:line="240" w:lineRule="auto"/>
        <w:rPr>
          <w:rFonts w:asciiTheme="majorBidi" w:hAnsiTheme="majorBidi" w:cstheme="majorBidi"/>
          <w:noProof/>
          <w:szCs w:val="22"/>
        </w:rPr>
      </w:pPr>
      <w:r>
        <w:rPr>
          <w:rFonts w:asciiTheme="majorBidi" w:hAnsiTheme="majorBidi"/>
        </w:rPr>
        <w:t>Endast för användning</w:t>
      </w:r>
      <w:r w:rsidR="00354589">
        <w:rPr>
          <w:rFonts w:asciiTheme="majorBidi" w:hAnsiTheme="majorBidi"/>
        </w:rPr>
        <w:t xml:space="preserve"> på huden</w:t>
      </w:r>
      <w:r>
        <w:rPr>
          <w:rFonts w:asciiTheme="majorBidi" w:hAnsiTheme="majorBidi"/>
        </w:rPr>
        <w:t>.</w:t>
      </w:r>
    </w:p>
    <w:p w14:paraId="3FB5FCEE"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Läs bipacksedeln före användning.</w:t>
      </w:r>
    </w:p>
    <w:p w14:paraId="43B51C70" w14:textId="77777777" w:rsidR="005D3D0D" w:rsidRDefault="005D3D0D">
      <w:pPr>
        <w:widowControl w:val="0"/>
        <w:spacing w:line="240" w:lineRule="auto"/>
        <w:rPr>
          <w:rFonts w:asciiTheme="majorBidi" w:hAnsiTheme="majorBidi" w:cstheme="majorBidi"/>
          <w:noProof/>
          <w:szCs w:val="22"/>
        </w:rPr>
      </w:pPr>
    </w:p>
    <w:p w14:paraId="1610D6B2" w14:textId="77777777" w:rsidR="005D3D0D" w:rsidRDefault="005D3D0D">
      <w:pPr>
        <w:widowControl w:val="0"/>
        <w:spacing w:line="240" w:lineRule="auto"/>
        <w:rPr>
          <w:rFonts w:asciiTheme="majorBidi" w:hAnsiTheme="majorBidi" w:cstheme="majorBidi"/>
          <w:noProof/>
          <w:szCs w:val="22"/>
        </w:rPr>
      </w:pPr>
    </w:p>
    <w:p w14:paraId="1F09349F"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SÄRSKILD VARNING OM ATT LÄKEMEDLET MÅSTE FÖRVARAS UTOM SYN- OCH RÄCKHÅLL FÖR BARN</w:t>
      </w:r>
    </w:p>
    <w:p w14:paraId="3F3475F4" w14:textId="77777777" w:rsidR="005D3D0D" w:rsidRDefault="005D3D0D">
      <w:pPr>
        <w:keepNext/>
        <w:widowControl w:val="0"/>
        <w:spacing w:line="240" w:lineRule="auto"/>
        <w:rPr>
          <w:rFonts w:asciiTheme="majorBidi" w:hAnsiTheme="majorBidi" w:cstheme="majorBidi"/>
          <w:noProof/>
          <w:szCs w:val="22"/>
        </w:rPr>
      </w:pPr>
    </w:p>
    <w:p w14:paraId="5A9DE256" w14:textId="77777777" w:rsidR="005D3D0D" w:rsidRDefault="00874C56">
      <w:pPr>
        <w:widowControl w:val="0"/>
        <w:spacing w:line="240" w:lineRule="auto"/>
        <w:outlineLvl w:val="0"/>
        <w:rPr>
          <w:rFonts w:asciiTheme="majorBidi" w:hAnsiTheme="majorBidi" w:cstheme="majorBidi"/>
          <w:noProof/>
          <w:szCs w:val="22"/>
        </w:rPr>
      </w:pPr>
      <w:r>
        <w:rPr>
          <w:rFonts w:asciiTheme="majorBidi" w:hAnsiTheme="majorBidi"/>
        </w:rPr>
        <w:t>Förvaras utom syn- och räckhåll för barn.</w:t>
      </w:r>
    </w:p>
    <w:p w14:paraId="7600EF21" w14:textId="77777777" w:rsidR="005D3D0D" w:rsidRDefault="005D3D0D">
      <w:pPr>
        <w:widowControl w:val="0"/>
        <w:spacing w:line="240" w:lineRule="auto"/>
        <w:rPr>
          <w:rFonts w:asciiTheme="majorBidi" w:hAnsiTheme="majorBidi" w:cstheme="majorBidi"/>
          <w:noProof/>
          <w:szCs w:val="22"/>
        </w:rPr>
      </w:pPr>
    </w:p>
    <w:p w14:paraId="1CE2C8CA" w14:textId="77777777" w:rsidR="005D3D0D" w:rsidRDefault="005D3D0D">
      <w:pPr>
        <w:widowControl w:val="0"/>
        <w:spacing w:line="240" w:lineRule="auto"/>
        <w:rPr>
          <w:rFonts w:asciiTheme="majorBidi" w:hAnsiTheme="majorBidi" w:cstheme="majorBidi"/>
          <w:noProof/>
          <w:szCs w:val="22"/>
        </w:rPr>
      </w:pPr>
    </w:p>
    <w:p w14:paraId="433DB457"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ÖVRIGA SÄRSKILDA VARNINGAR OM SÅ ÄR NÖDVÄNDIGT</w:t>
      </w:r>
    </w:p>
    <w:p w14:paraId="313C47F8" w14:textId="77777777" w:rsidR="005D3D0D" w:rsidRDefault="005D3D0D">
      <w:pPr>
        <w:keepNext/>
        <w:widowControl w:val="0"/>
        <w:spacing w:line="240" w:lineRule="auto"/>
        <w:rPr>
          <w:rFonts w:asciiTheme="majorBidi" w:hAnsiTheme="majorBidi" w:cstheme="majorBidi"/>
          <w:noProof/>
          <w:szCs w:val="22"/>
        </w:rPr>
      </w:pPr>
    </w:p>
    <w:p w14:paraId="70A1D12E" w14:textId="77777777" w:rsidR="005D3D0D" w:rsidRDefault="005D3D0D">
      <w:pPr>
        <w:widowControl w:val="0"/>
        <w:tabs>
          <w:tab w:val="left" w:pos="749"/>
        </w:tabs>
        <w:spacing w:line="240" w:lineRule="auto"/>
        <w:rPr>
          <w:rFonts w:asciiTheme="majorBidi" w:hAnsiTheme="majorBidi" w:cstheme="majorBidi"/>
        </w:rPr>
      </w:pPr>
    </w:p>
    <w:p w14:paraId="0AE2B49F"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UTGÅNGSDATUM</w:t>
      </w:r>
    </w:p>
    <w:p w14:paraId="3637E23F" w14:textId="77777777" w:rsidR="005D3D0D" w:rsidRDefault="005D3D0D">
      <w:pPr>
        <w:keepNext/>
        <w:widowControl w:val="0"/>
        <w:spacing w:line="240" w:lineRule="auto"/>
        <w:rPr>
          <w:rFonts w:asciiTheme="majorBidi" w:hAnsiTheme="majorBidi" w:cstheme="majorBidi"/>
        </w:rPr>
      </w:pPr>
    </w:p>
    <w:p w14:paraId="18EF645B" w14:textId="77777777" w:rsidR="005D3D0D" w:rsidRDefault="00874C56">
      <w:pPr>
        <w:widowControl w:val="0"/>
        <w:spacing w:line="240" w:lineRule="auto"/>
        <w:rPr>
          <w:rFonts w:asciiTheme="majorBidi" w:hAnsiTheme="majorBidi" w:cstheme="majorBidi"/>
        </w:rPr>
      </w:pPr>
      <w:r>
        <w:rPr>
          <w:rFonts w:asciiTheme="majorBidi" w:hAnsiTheme="majorBidi"/>
        </w:rPr>
        <w:t>EXP</w:t>
      </w:r>
    </w:p>
    <w:p w14:paraId="32E9A5E4" w14:textId="77777777" w:rsidR="005D3D0D" w:rsidRDefault="005D3D0D">
      <w:pPr>
        <w:widowControl w:val="0"/>
        <w:spacing w:line="240" w:lineRule="auto"/>
        <w:rPr>
          <w:rFonts w:asciiTheme="majorBidi" w:hAnsiTheme="majorBidi" w:cstheme="majorBidi"/>
        </w:rPr>
      </w:pPr>
    </w:p>
    <w:p w14:paraId="488DE376" w14:textId="77777777" w:rsidR="005D3D0D" w:rsidRDefault="00874C56">
      <w:pPr>
        <w:widowControl w:val="0"/>
        <w:spacing w:line="240" w:lineRule="auto"/>
        <w:rPr>
          <w:rFonts w:asciiTheme="majorBidi" w:hAnsiTheme="majorBidi" w:cstheme="majorBidi"/>
        </w:rPr>
      </w:pPr>
      <w:r>
        <w:rPr>
          <w:rFonts w:asciiTheme="majorBidi" w:hAnsiTheme="majorBidi"/>
        </w:rPr>
        <w:t>Kassera tuben 4 veckor efter första öppnandet.</w:t>
      </w:r>
    </w:p>
    <w:p w14:paraId="065BF239" w14:textId="77777777" w:rsidR="005D3D0D" w:rsidRDefault="005D3D0D">
      <w:pPr>
        <w:widowControl w:val="0"/>
        <w:spacing w:line="240" w:lineRule="auto"/>
        <w:rPr>
          <w:rFonts w:asciiTheme="majorBidi" w:hAnsiTheme="majorBidi" w:cstheme="majorBidi"/>
        </w:rPr>
      </w:pPr>
    </w:p>
    <w:p w14:paraId="10682BB5" w14:textId="77777777" w:rsidR="005D3D0D" w:rsidRDefault="00874C56">
      <w:pPr>
        <w:widowControl w:val="0"/>
        <w:spacing w:line="240" w:lineRule="auto"/>
        <w:rPr>
          <w:rFonts w:asciiTheme="majorBidi" w:hAnsiTheme="majorBidi" w:cstheme="majorBidi"/>
        </w:rPr>
      </w:pPr>
      <w:r>
        <w:rPr>
          <w:rFonts w:asciiTheme="majorBidi" w:hAnsiTheme="majorBidi"/>
        </w:rPr>
        <w:t>Öppnas den:</w:t>
      </w:r>
    </w:p>
    <w:p w14:paraId="07617EAC" w14:textId="77777777" w:rsidR="005D3D0D" w:rsidRDefault="00874C56">
      <w:pPr>
        <w:widowControl w:val="0"/>
        <w:spacing w:line="240" w:lineRule="auto"/>
        <w:rPr>
          <w:rFonts w:asciiTheme="majorBidi" w:hAnsiTheme="majorBidi" w:cstheme="majorBidi"/>
        </w:rPr>
      </w:pPr>
      <w:r>
        <w:rPr>
          <w:rFonts w:asciiTheme="majorBidi" w:hAnsiTheme="majorBidi"/>
        </w:rPr>
        <w:t>Kasseras den:</w:t>
      </w:r>
    </w:p>
    <w:p w14:paraId="42453DA3" w14:textId="77777777" w:rsidR="005D3D0D" w:rsidRDefault="005D3D0D">
      <w:pPr>
        <w:widowControl w:val="0"/>
        <w:spacing w:line="240" w:lineRule="auto"/>
        <w:rPr>
          <w:rFonts w:asciiTheme="majorBidi" w:hAnsiTheme="majorBidi" w:cstheme="majorBidi"/>
          <w:noProof/>
          <w:szCs w:val="22"/>
        </w:rPr>
      </w:pPr>
    </w:p>
    <w:p w14:paraId="755A760C" w14:textId="77777777" w:rsidR="005D3D0D" w:rsidRDefault="005D3D0D">
      <w:pPr>
        <w:widowControl w:val="0"/>
        <w:spacing w:line="240" w:lineRule="auto"/>
        <w:rPr>
          <w:rFonts w:asciiTheme="majorBidi" w:hAnsiTheme="majorBidi" w:cstheme="majorBidi"/>
          <w:noProof/>
          <w:szCs w:val="22"/>
        </w:rPr>
      </w:pPr>
    </w:p>
    <w:p w14:paraId="2A6F906A"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lastRenderedPageBreak/>
        <w:t>9.</w:t>
      </w:r>
      <w:r>
        <w:rPr>
          <w:rFonts w:asciiTheme="majorBidi" w:hAnsiTheme="majorBidi"/>
          <w:b/>
        </w:rPr>
        <w:tab/>
        <w:t>SÄRSKILDA FÖRVARINGSANVISNINGAR</w:t>
      </w:r>
    </w:p>
    <w:p w14:paraId="1503F546" w14:textId="77777777" w:rsidR="005D3D0D" w:rsidRDefault="005D3D0D">
      <w:pPr>
        <w:keepNext/>
        <w:widowControl w:val="0"/>
        <w:spacing w:line="240" w:lineRule="auto"/>
        <w:rPr>
          <w:rFonts w:asciiTheme="majorBidi" w:hAnsiTheme="majorBidi" w:cstheme="majorBidi"/>
          <w:noProof/>
          <w:szCs w:val="22"/>
        </w:rPr>
      </w:pPr>
    </w:p>
    <w:p w14:paraId="53E52BD6" w14:textId="77777777" w:rsidR="005D3D0D" w:rsidRDefault="00874C56">
      <w:pPr>
        <w:keepNext/>
        <w:widowControl w:val="0"/>
        <w:spacing w:line="240" w:lineRule="auto"/>
        <w:rPr>
          <w:rFonts w:asciiTheme="majorBidi" w:hAnsiTheme="majorBidi" w:cstheme="majorBidi"/>
          <w:noProof/>
          <w:szCs w:val="22"/>
        </w:rPr>
      </w:pPr>
      <w:r>
        <w:rPr>
          <w:rFonts w:asciiTheme="majorBidi" w:hAnsiTheme="majorBidi"/>
        </w:rPr>
        <w:t>Förvaras i kylskåp.</w:t>
      </w:r>
    </w:p>
    <w:p w14:paraId="4A7182E3" w14:textId="77777777" w:rsidR="005D3D0D" w:rsidRDefault="00874C56">
      <w:pPr>
        <w:keepNext/>
        <w:widowControl w:val="0"/>
        <w:spacing w:line="240" w:lineRule="auto"/>
        <w:rPr>
          <w:rFonts w:asciiTheme="majorBidi" w:hAnsiTheme="majorBidi" w:cstheme="majorBidi"/>
          <w:noProof/>
          <w:szCs w:val="22"/>
        </w:rPr>
      </w:pPr>
      <w:r>
        <w:rPr>
          <w:rFonts w:asciiTheme="majorBidi" w:hAnsiTheme="majorBidi"/>
        </w:rPr>
        <w:t>Förvaras i originalförpackningen. Ljuskänsligt.</w:t>
      </w:r>
    </w:p>
    <w:p w14:paraId="7FB714B4" w14:textId="26675A9B" w:rsidR="005D3D0D" w:rsidRDefault="00D64F7D">
      <w:pPr>
        <w:keepNext/>
        <w:widowControl w:val="0"/>
        <w:spacing w:line="240" w:lineRule="auto"/>
        <w:rPr>
          <w:rFonts w:asciiTheme="majorBidi" w:hAnsiTheme="majorBidi" w:cstheme="majorBidi"/>
          <w:iCs/>
          <w:noProof/>
          <w:szCs w:val="22"/>
        </w:rPr>
      </w:pPr>
      <w:r>
        <w:rPr>
          <w:rFonts w:asciiTheme="majorBidi" w:hAnsiTheme="majorBidi"/>
        </w:rPr>
        <w:t xml:space="preserve">Håll borta </w:t>
      </w:r>
      <w:r w:rsidR="00874C56">
        <w:rPr>
          <w:rFonts w:asciiTheme="majorBidi" w:hAnsiTheme="majorBidi"/>
        </w:rPr>
        <w:t>från eld.</w:t>
      </w:r>
    </w:p>
    <w:p w14:paraId="2DA24038" w14:textId="77777777" w:rsidR="005D3D0D" w:rsidRDefault="005D3D0D">
      <w:pPr>
        <w:widowControl w:val="0"/>
        <w:spacing w:line="240" w:lineRule="auto"/>
        <w:rPr>
          <w:rFonts w:asciiTheme="majorBidi" w:hAnsiTheme="majorBidi" w:cstheme="majorBidi"/>
          <w:noProof/>
          <w:szCs w:val="22"/>
        </w:rPr>
      </w:pPr>
    </w:p>
    <w:p w14:paraId="44865D84" w14:textId="77777777" w:rsidR="005D3D0D" w:rsidRDefault="005D3D0D">
      <w:pPr>
        <w:widowControl w:val="0"/>
        <w:spacing w:line="240" w:lineRule="auto"/>
        <w:rPr>
          <w:rFonts w:asciiTheme="majorBidi" w:hAnsiTheme="majorBidi" w:cstheme="majorBidi"/>
          <w:noProof/>
          <w:szCs w:val="22"/>
        </w:rPr>
      </w:pPr>
    </w:p>
    <w:p w14:paraId="71BE5B21"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SÄRSKILDA FÖRSIKTIGHETSÅTGÄRDER FÖR DESTRUKTION AV EJ ANVÄNT LÄKEMEDEL OCH AVFALL I FÖREKOMMANDE FALL</w:t>
      </w:r>
    </w:p>
    <w:p w14:paraId="2EBAFA73" w14:textId="77777777" w:rsidR="005D3D0D" w:rsidRDefault="005D3D0D">
      <w:pPr>
        <w:keepNext/>
        <w:widowControl w:val="0"/>
        <w:spacing w:line="240" w:lineRule="auto"/>
        <w:rPr>
          <w:rFonts w:asciiTheme="majorBidi" w:hAnsiTheme="majorBidi" w:cstheme="majorBidi"/>
          <w:noProof/>
          <w:szCs w:val="22"/>
        </w:rPr>
      </w:pPr>
    </w:p>
    <w:p w14:paraId="5626D230" w14:textId="77777777" w:rsidR="005D3D0D" w:rsidRDefault="005D3D0D">
      <w:pPr>
        <w:widowControl w:val="0"/>
        <w:spacing w:line="240" w:lineRule="auto"/>
        <w:rPr>
          <w:rFonts w:asciiTheme="majorBidi" w:hAnsiTheme="majorBidi" w:cstheme="majorBidi"/>
          <w:noProof/>
          <w:szCs w:val="22"/>
        </w:rPr>
      </w:pPr>
    </w:p>
    <w:p w14:paraId="2A5A4F0F"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INNEHAVARE AV GODKÄNNANDE FÖR FÖRSÄLJNING (NAMN OCH ADRESS)</w:t>
      </w:r>
    </w:p>
    <w:p w14:paraId="6597C132" w14:textId="77777777" w:rsidR="005D3D0D" w:rsidRDefault="005D3D0D">
      <w:pPr>
        <w:keepNext/>
        <w:widowControl w:val="0"/>
        <w:spacing w:line="240" w:lineRule="auto"/>
        <w:rPr>
          <w:rFonts w:asciiTheme="majorBidi" w:hAnsiTheme="majorBidi" w:cstheme="majorBidi"/>
          <w:noProof/>
          <w:szCs w:val="22"/>
        </w:rPr>
      </w:pPr>
    </w:p>
    <w:p w14:paraId="09DB97B3" w14:textId="4B19ED02" w:rsidR="005D3D0D" w:rsidRDefault="00874C56">
      <w:pPr>
        <w:keepNext/>
        <w:widowControl w:val="0"/>
        <w:spacing w:line="240" w:lineRule="auto"/>
        <w:rPr>
          <w:rFonts w:asciiTheme="majorBidi" w:hAnsiTheme="majorBidi" w:cstheme="majorBidi"/>
          <w:szCs w:val="22"/>
        </w:rPr>
      </w:pPr>
      <w:r>
        <w:rPr>
          <w:rFonts w:asciiTheme="majorBidi" w:hAnsiTheme="majorBidi"/>
        </w:rPr>
        <w:t>Plusultra pharma GmbH</w:t>
      </w:r>
    </w:p>
    <w:p w14:paraId="48575D28" w14:textId="3CA63321" w:rsidR="005D3D0D" w:rsidRDefault="00874C56">
      <w:pPr>
        <w:keepNext/>
        <w:widowControl w:val="0"/>
        <w:spacing w:line="240" w:lineRule="auto"/>
        <w:rPr>
          <w:rFonts w:asciiTheme="majorBidi" w:hAnsiTheme="majorBidi" w:cstheme="majorBidi"/>
          <w:szCs w:val="22"/>
        </w:rPr>
      </w:pPr>
      <w:r>
        <w:rPr>
          <w:rFonts w:asciiTheme="majorBidi" w:hAnsiTheme="majorBidi"/>
        </w:rPr>
        <w:t>Fritz-Vomfelde-Str. 36</w:t>
      </w:r>
    </w:p>
    <w:p w14:paraId="5A9DAB09" w14:textId="77777777" w:rsidR="005D3D0D" w:rsidRDefault="00874C56">
      <w:pPr>
        <w:keepNext/>
        <w:widowControl w:val="0"/>
        <w:spacing w:line="240" w:lineRule="auto"/>
        <w:rPr>
          <w:rFonts w:asciiTheme="majorBidi" w:hAnsiTheme="majorBidi" w:cstheme="majorBidi"/>
          <w:szCs w:val="22"/>
        </w:rPr>
      </w:pPr>
      <w:r>
        <w:rPr>
          <w:rFonts w:asciiTheme="majorBidi" w:hAnsiTheme="majorBidi"/>
        </w:rPr>
        <w:t>40547 Düsseldorf</w:t>
      </w:r>
    </w:p>
    <w:p w14:paraId="6DB75A80" w14:textId="77777777" w:rsidR="005D3D0D" w:rsidRDefault="00874C56">
      <w:pPr>
        <w:widowControl w:val="0"/>
        <w:spacing w:line="240" w:lineRule="auto"/>
        <w:rPr>
          <w:rFonts w:asciiTheme="majorBidi" w:hAnsiTheme="majorBidi" w:cstheme="majorBidi"/>
          <w:szCs w:val="22"/>
        </w:rPr>
      </w:pPr>
      <w:r>
        <w:rPr>
          <w:rFonts w:asciiTheme="majorBidi" w:hAnsiTheme="majorBidi"/>
        </w:rPr>
        <w:t>Tyskland</w:t>
      </w:r>
    </w:p>
    <w:p w14:paraId="2E17BF5C" w14:textId="77777777" w:rsidR="005D3D0D" w:rsidRPr="00EE5542" w:rsidRDefault="005D3D0D">
      <w:pPr>
        <w:widowControl w:val="0"/>
        <w:spacing w:line="240" w:lineRule="auto"/>
        <w:rPr>
          <w:rFonts w:asciiTheme="majorBidi" w:hAnsiTheme="majorBidi" w:cstheme="majorBidi"/>
          <w:noProof/>
          <w:szCs w:val="22"/>
        </w:rPr>
      </w:pPr>
    </w:p>
    <w:p w14:paraId="601504C3" w14:textId="77777777" w:rsidR="005D3D0D" w:rsidRPr="00EE5542" w:rsidRDefault="005D3D0D">
      <w:pPr>
        <w:widowControl w:val="0"/>
        <w:spacing w:line="240" w:lineRule="auto"/>
        <w:rPr>
          <w:rFonts w:asciiTheme="majorBidi" w:hAnsiTheme="majorBidi" w:cstheme="majorBidi"/>
          <w:noProof/>
          <w:szCs w:val="22"/>
        </w:rPr>
      </w:pPr>
    </w:p>
    <w:p w14:paraId="21648C9A"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NUMMER PÅ GODKÄNNANDE FÖR FÖRSÄLJNING</w:t>
      </w:r>
    </w:p>
    <w:p w14:paraId="2972A8AB" w14:textId="77777777" w:rsidR="005D3D0D" w:rsidRDefault="005D3D0D">
      <w:pPr>
        <w:keepNext/>
        <w:widowControl w:val="0"/>
        <w:spacing w:line="240" w:lineRule="auto"/>
        <w:rPr>
          <w:rFonts w:asciiTheme="majorBidi" w:hAnsiTheme="majorBidi" w:cstheme="majorBidi"/>
          <w:noProof/>
          <w:szCs w:val="22"/>
        </w:rPr>
      </w:pPr>
    </w:p>
    <w:p w14:paraId="2EBD6EDB" w14:textId="4F0444D1" w:rsidR="005D3D0D" w:rsidRDefault="00874C56">
      <w:pPr>
        <w:widowControl w:val="0"/>
        <w:spacing w:line="240" w:lineRule="auto"/>
        <w:outlineLvl w:val="0"/>
        <w:rPr>
          <w:rFonts w:asciiTheme="majorBidi" w:hAnsiTheme="majorBidi" w:cstheme="majorBidi"/>
          <w:noProof/>
          <w:szCs w:val="22"/>
        </w:rPr>
      </w:pPr>
      <w:r>
        <w:rPr>
          <w:rFonts w:asciiTheme="majorBidi" w:hAnsiTheme="majorBidi"/>
        </w:rPr>
        <w:t>EU/</w:t>
      </w:r>
      <w:r w:rsidR="0063733C">
        <w:rPr>
          <w:noProof/>
          <w:szCs w:val="22"/>
        </w:rPr>
        <w:t>1/23/1723/001</w:t>
      </w:r>
    </w:p>
    <w:p w14:paraId="34528D05" w14:textId="77777777" w:rsidR="005D3D0D" w:rsidRDefault="005D3D0D">
      <w:pPr>
        <w:widowControl w:val="0"/>
        <w:spacing w:line="240" w:lineRule="auto"/>
        <w:rPr>
          <w:rFonts w:asciiTheme="majorBidi" w:hAnsiTheme="majorBidi" w:cstheme="majorBidi"/>
          <w:noProof/>
          <w:szCs w:val="22"/>
        </w:rPr>
      </w:pPr>
    </w:p>
    <w:p w14:paraId="5DF8BAE7" w14:textId="77777777" w:rsidR="005D3D0D" w:rsidRDefault="005D3D0D">
      <w:pPr>
        <w:widowControl w:val="0"/>
        <w:spacing w:line="240" w:lineRule="auto"/>
        <w:rPr>
          <w:rFonts w:asciiTheme="majorBidi" w:hAnsiTheme="majorBidi" w:cstheme="majorBidi"/>
          <w:noProof/>
          <w:szCs w:val="22"/>
        </w:rPr>
      </w:pPr>
    </w:p>
    <w:p w14:paraId="2A2711B3"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TILLVERKNINGSSATSNUMMER</w:t>
      </w:r>
    </w:p>
    <w:p w14:paraId="37DEDB71" w14:textId="77777777" w:rsidR="005D3D0D" w:rsidRPr="004E66A9" w:rsidRDefault="005D3D0D">
      <w:pPr>
        <w:keepNext/>
        <w:widowControl w:val="0"/>
        <w:spacing w:line="240" w:lineRule="auto"/>
        <w:rPr>
          <w:rFonts w:asciiTheme="majorBidi" w:hAnsiTheme="majorBidi" w:cstheme="majorBidi"/>
          <w:iCs/>
          <w:noProof/>
          <w:szCs w:val="22"/>
        </w:rPr>
      </w:pPr>
    </w:p>
    <w:p w14:paraId="7B95489A" w14:textId="77777777" w:rsidR="005D3D0D" w:rsidRDefault="00874C56">
      <w:pPr>
        <w:widowControl w:val="0"/>
        <w:spacing w:line="240" w:lineRule="auto"/>
        <w:rPr>
          <w:rFonts w:asciiTheme="majorBidi" w:hAnsiTheme="majorBidi" w:cstheme="majorBidi"/>
          <w:iCs/>
          <w:noProof/>
          <w:szCs w:val="22"/>
        </w:rPr>
      </w:pPr>
      <w:r>
        <w:rPr>
          <w:rFonts w:asciiTheme="majorBidi" w:hAnsiTheme="majorBidi"/>
        </w:rPr>
        <w:t>Lot</w:t>
      </w:r>
    </w:p>
    <w:p w14:paraId="290F31E2" w14:textId="77777777" w:rsidR="005D3D0D" w:rsidRPr="004E66A9" w:rsidRDefault="005D3D0D">
      <w:pPr>
        <w:widowControl w:val="0"/>
        <w:spacing w:line="240" w:lineRule="auto"/>
        <w:rPr>
          <w:rFonts w:asciiTheme="majorBidi" w:hAnsiTheme="majorBidi" w:cstheme="majorBidi"/>
          <w:iCs/>
          <w:noProof/>
          <w:szCs w:val="22"/>
        </w:rPr>
      </w:pPr>
    </w:p>
    <w:p w14:paraId="46F98158" w14:textId="77777777" w:rsidR="005D3D0D" w:rsidRDefault="005D3D0D">
      <w:pPr>
        <w:widowControl w:val="0"/>
        <w:spacing w:line="240" w:lineRule="auto"/>
        <w:rPr>
          <w:rFonts w:asciiTheme="majorBidi" w:hAnsiTheme="majorBidi" w:cstheme="majorBidi"/>
          <w:noProof/>
          <w:szCs w:val="22"/>
        </w:rPr>
      </w:pPr>
    </w:p>
    <w:p w14:paraId="6CE3E96E"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ALLMÄN KLASSIFICERING FÖR FÖRSKRIVNING</w:t>
      </w:r>
    </w:p>
    <w:p w14:paraId="7E7F0057" w14:textId="77777777" w:rsidR="005D3D0D" w:rsidRDefault="005D3D0D">
      <w:pPr>
        <w:keepNext/>
        <w:widowControl w:val="0"/>
        <w:spacing w:line="240" w:lineRule="auto"/>
        <w:rPr>
          <w:rFonts w:asciiTheme="majorBidi" w:hAnsiTheme="majorBidi" w:cstheme="majorBidi"/>
          <w:iCs/>
          <w:noProof/>
          <w:szCs w:val="22"/>
        </w:rPr>
      </w:pPr>
    </w:p>
    <w:p w14:paraId="693D12A6" w14:textId="77777777" w:rsidR="005D3D0D" w:rsidRDefault="005D3D0D">
      <w:pPr>
        <w:widowControl w:val="0"/>
        <w:spacing w:line="240" w:lineRule="auto"/>
        <w:rPr>
          <w:rFonts w:asciiTheme="majorBidi" w:hAnsiTheme="majorBidi" w:cstheme="majorBidi"/>
          <w:iCs/>
          <w:noProof/>
          <w:szCs w:val="22"/>
        </w:rPr>
      </w:pPr>
    </w:p>
    <w:p w14:paraId="67014CAF" w14:textId="77777777" w:rsidR="005D3D0D" w:rsidRDefault="00874C56">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BRUKSANVISNING</w:t>
      </w:r>
    </w:p>
    <w:p w14:paraId="37E7C25F" w14:textId="77777777" w:rsidR="005D3D0D" w:rsidRDefault="005D3D0D">
      <w:pPr>
        <w:keepNext/>
        <w:widowControl w:val="0"/>
        <w:spacing w:line="240" w:lineRule="auto"/>
        <w:rPr>
          <w:rFonts w:asciiTheme="majorBidi" w:hAnsiTheme="majorBidi" w:cstheme="majorBidi"/>
          <w:noProof/>
          <w:szCs w:val="22"/>
        </w:rPr>
      </w:pPr>
    </w:p>
    <w:p w14:paraId="51188676" w14:textId="77777777" w:rsidR="005D3D0D" w:rsidRDefault="005D3D0D">
      <w:pPr>
        <w:widowControl w:val="0"/>
        <w:spacing w:line="240" w:lineRule="auto"/>
        <w:rPr>
          <w:rFonts w:asciiTheme="majorBidi" w:hAnsiTheme="majorBidi" w:cstheme="majorBidi"/>
          <w:noProof/>
          <w:szCs w:val="22"/>
        </w:rPr>
      </w:pPr>
    </w:p>
    <w:p w14:paraId="34EB2F70" w14:textId="77777777" w:rsidR="005D3D0D" w:rsidRDefault="00874C56">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INFORMATION I PUNKTSKRIFT</w:t>
      </w:r>
    </w:p>
    <w:p w14:paraId="3D87BBF9" w14:textId="77777777" w:rsidR="005D3D0D" w:rsidRDefault="005D3D0D">
      <w:pPr>
        <w:keepNext/>
        <w:widowControl w:val="0"/>
        <w:spacing w:line="240" w:lineRule="auto"/>
        <w:rPr>
          <w:rFonts w:asciiTheme="majorBidi" w:hAnsiTheme="majorBidi" w:cstheme="majorBidi"/>
          <w:noProof/>
          <w:szCs w:val="22"/>
        </w:rPr>
      </w:pPr>
    </w:p>
    <w:p w14:paraId="1B430298"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Hyftor</w:t>
      </w:r>
    </w:p>
    <w:p w14:paraId="74C75177" w14:textId="77777777" w:rsidR="005D3D0D" w:rsidRDefault="005D3D0D">
      <w:pPr>
        <w:widowControl w:val="0"/>
        <w:spacing w:line="240" w:lineRule="auto"/>
        <w:rPr>
          <w:rFonts w:asciiTheme="majorBidi" w:hAnsiTheme="majorBidi" w:cstheme="majorBidi"/>
          <w:noProof/>
          <w:szCs w:val="22"/>
          <w:shd w:val="clear" w:color="auto" w:fill="CCCCCC"/>
        </w:rPr>
      </w:pPr>
    </w:p>
    <w:p w14:paraId="1D8D30AD" w14:textId="77777777" w:rsidR="005D3D0D" w:rsidRDefault="005D3D0D">
      <w:pPr>
        <w:widowControl w:val="0"/>
        <w:spacing w:line="240" w:lineRule="auto"/>
        <w:rPr>
          <w:rFonts w:asciiTheme="majorBidi" w:hAnsiTheme="majorBidi" w:cstheme="majorBidi"/>
          <w:noProof/>
          <w:szCs w:val="22"/>
          <w:shd w:val="clear" w:color="auto" w:fill="CCCCCC"/>
        </w:rPr>
      </w:pPr>
    </w:p>
    <w:p w14:paraId="4C912CCC" w14:textId="77777777" w:rsidR="005D3D0D" w:rsidRDefault="00874C56">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UNIK IDENTITETSBETECKNING – TVÅDIMENSIONELL STRECKKOD</w:t>
      </w:r>
    </w:p>
    <w:p w14:paraId="787060AD" w14:textId="77777777" w:rsidR="005D3D0D" w:rsidRDefault="005D3D0D">
      <w:pPr>
        <w:keepNext/>
        <w:widowControl w:val="0"/>
        <w:tabs>
          <w:tab w:val="clear" w:pos="567"/>
        </w:tabs>
        <w:spacing w:line="240" w:lineRule="auto"/>
        <w:rPr>
          <w:rFonts w:asciiTheme="majorBidi" w:hAnsiTheme="majorBidi" w:cstheme="majorBidi"/>
          <w:noProof/>
        </w:rPr>
      </w:pPr>
    </w:p>
    <w:p w14:paraId="0A39D37F" w14:textId="77777777" w:rsidR="005D3D0D" w:rsidRDefault="00874C56">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Tvådimensionell streckkod som innehåller den unika identitetsbeteckningen.</w:t>
      </w:r>
    </w:p>
    <w:p w14:paraId="67737258" w14:textId="77777777" w:rsidR="005D3D0D" w:rsidRDefault="005D3D0D">
      <w:pPr>
        <w:widowControl w:val="0"/>
        <w:spacing w:line="240" w:lineRule="auto"/>
        <w:rPr>
          <w:rFonts w:asciiTheme="majorBidi" w:hAnsiTheme="majorBidi" w:cstheme="majorBidi"/>
          <w:noProof/>
          <w:szCs w:val="22"/>
          <w:shd w:val="clear" w:color="auto" w:fill="CCCCCC"/>
        </w:rPr>
      </w:pPr>
    </w:p>
    <w:p w14:paraId="52F6978C" w14:textId="77777777" w:rsidR="005D3D0D" w:rsidRDefault="005D3D0D">
      <w:pPr>
        <w:widowControl w:val="0"/>
        <w:tabs>
          <w:tab w:val="clear" w:pos="567"/>
        </w:tabs>
        <w:spacing w:line="240" w:lineRule="auto"/>
        <w:rPr>
          <w:rFonts w:asciiTheme="majorBidi" w:hAnsiTheme="majorBidi" w:cstheme="majorBidi"/>
          <w:noProof/>
        </w:rPr>
      </w:pPr>
    </w:p>
    <w:p w14:paraId="5920C02E" w14:textId="77777777" w:rsidR="005D3D0D" w:rsidRDefault="00874C56">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UNIK IDENTITETSBETECKNING – I ETT FORMAT LÄSBART FÖR MÄNSKLIGT ÖGA</w:t>
      </w:r>
    </w:p>
    <w:p w14:paraId="58799B3F" w14:textId="77777777" w:rsidR="005D3D0D" w:rsidRDefault="005D3D0D">
      <w:pPr>
        <w:keepNext/>
        <w:widowControl w:val="0"/>
        <w:tabs>
          <w:tab w:val="clear" w:pos="567"/>
        </w:tabs>
        <w:spacing w:line="240" w:lineRule="auto"/>
        <w:rPr>
          <w:rFonts w:asciiTheme="majorBidi" w:hAnsiTheme="majorBidi" w:cstheme="majorBidi"/>
          <w:noProof/>
        </w:rPr>
      </w:pPr>
    </w:p>
    <w:p w14:paraId="4C45A75D"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PC</w:t>
      </w:r>
    </w:p>
    <w:p w14:paraId="27326EB5"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SN</w:t>
      </w:r>
    </w:p>
    <w:p w14:paraId="54CDDA03"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NN</w:t>
      </w:r>
    </w:p>
    <w:p w14:paraId="78319122" w14:textId="77777777" w:rsidR="005D3D0D" w:rsidRDefault="005D3D0D">
      <w:pPr>
        <w:widowControl w:val="0"/>
        <w:spacing w:line="240" w:lineRule="auto"/>
        <w:rPr>
          <w:rFonts w:asciiTheme="majorBidi" w:hAnsiTheme="majorBidi" w:cstheme="majorBidi"/>
          <w:noProof/>
          <w:szCs w:val="22"/>
        </w:rPr>
      </w:pPr>
    </w:p>
    <w:p w14:paraId="2099C2B5" w14:textId="77777777" w:rsidR="005D3D0D" w:rsidRDefault="00874C56">
      <w:pPr>
        <w:widowControl w:val="0"/>
        <w:tabs>
          <w:tab w:val="clear" w:pos="567"/>
        </w:tabs>
        <w:spacing w:line="240" w:lineRule="auto"/>
        <w:rPr>
          <w:rFonts w:asciiTheme="majorBidi" w:hAnsiTheme="majorBidi" w:cstheme="majorBidi"/>
          <w:noProof/>
        </w:rPr>
      </w:pPr>
      <w:r>
        <w:br w:type="page"/>
      </w:r>
    </w:p>
    <w:p w14:paraId="45CF6F3F" w14:textId="77777777" w:rsidR="005D3D0D" w:rsidRDefault="00874C56">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UPPGIFTER SOM SKA FINNAS PÅ SMÅ INRE LÄKEMEDELSFÖRPACKNINGAR</w:t>
      </w:r>
    </w:p>
    <w:p w14:paraId="41EBA764" w14:textId="77777777" w:rsidR="005D3D0D" w:rsidRDefault="005D3D0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08818990" w14:textId="77777777" w:rsidR="005D3D0D" w:rsidRDefault="00874C56">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w:t>
      </w:r>
    </w:p>
    <w:p w14:paraId="6C8711CE" w14:textId="77777777" w:rsidR="005D3D0D" w:rsidRDefault="005D3D0D">
      <w:pPr>
        <w:widowControl w:val="0"/>
        <w:spacing w:line="240" w:lineRule="auto"/>
        <w:rPr>
          <w:rFonts w:asciiTheme="majorBidi" w:hAnsiTheme="majorBidi" w:cstheme="majorBidi"/>
        </w:rPr>
      </w:pPr>
    </w:p>
    <w:p w14:paraId="14C30A65" w14:textId="77777777" w:rsidR="005D3D0D" w:rsidRDefault="005D3D0D">
      <w:pPr>
        <w:widowControl w:val="0"/>
        <w:spacing w:line="240" w:lineRule="auto"/>
        <w:rPr>
          <w:rFonts w:asciiTheme="majorBidi" w:hAnsiTheme="majorBidi" w:cstheme="majorBidi"/>
          <w:noProof/>
          <w:szCs w:val="22"/>
        </w:rPr>
      </w:pPr>
    </w:p>
    <w:p w14:paraId="1972703A"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LÄKEMEDLETS NAMN OCH ADMINISTRERINGSVÄG</w:t>
      </w:r>
    </w:p>
    <w:p w14:paraId="56482900" w14:textId="77777777" w:rsidR="005D3D0D" w:rsidRDefault="005D3D0D">
      <w:pPr>
        <w:keepNext/>
        <w:widowControl w:val="0"/>
        <w:spacing w:line="240" w:lineRule="auto"/>
        <w:rPr>
          <w:rFonts w:asciiTheme="majorBidi" w:hAnsiTheme="majorBidi" w:cstheme="majorBidi"/>
          <w:noProof/>
          <w:szCs w:val="22"/>
        </w:rPr>
      </w:pPr>
    </w:p>
    <w:p w14:paraId="2959CD3A"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Hyftor 2 mg/g gel</w:t>
      </w:r>
    </w:p>
    <w:p w14:paraId="7522F6F2" w14:textId="77777777" w:rsidR="005D3D0D" w:rsidRDefault="00874C56">
      <w:pPr>
        <w:widowControl w:val="0"/>
        <w:spacing w:line="240" w:lineRule="auto"/>
        <w:rPr>
          <w:rFonts w:asciiTheme="majorBidi" w:hAnsiTheme="majorBidi" w:cstheme="majorBidi"/>
          <w:szCs w:val="22"/>
        </w:rPr>
      </w:pPr>
      <w:r>
        <w:rPr>
          <w:rFonts w:asciiTheme="majorBidi" w:hAnsiTheme="majorBidi"/>
        </w:rPr>
        <w:t>sirolimus</w:t>
      </w:r>
    </w:p>
    <w:p w14:paraId="596889B0" w14:textId="660BB583" w:rsidR="005D3D0D" w:rsidRDefault="00874C56">
      <w:pPr>
        <w:widowControl w:val="0"/>
        <w:spacing w:line="240" w:lineRule="auto"/>
        <w:rPr>
          <w:rFonts w:asciiTheme="majorBidi" w:hAnsiTheme="majorBidi" w:cstheme="majorBidi"/>
          <w:szCs w:val="22"/>
        </w:rPr>
      </w:pPr>
      <w:r>
        <w:rPr>
          <w:rFonts w:asciiTheme="majorBidi" w:hAnsiTheme="majorBidi"/>
        </w:rPr>
        <w:t>Endast för användning</w:t>
      </w:r>
      <w:r w:rsidR="0075079D">
        <w:rPr>
          <w:rFonts w:asciiTheme="majorBidi" w:hAnsiTheme="majorBidi"/>
        </w:rPr>
        <w:t xml:space="preserve"> på huden</w:t>
      </w:r>
      <w:r>
        <w:rPr>
          <w:rFonts w:asciiTheme="majorBidi" w:hAnsiTheme="majorBidi"/>
        </w:rPr>
        <w:t>.</w:t>
      </w:r>
    </w:p>
    <w:p w14:paraId="1A7714CF" w14:textId="77777777" w:rsidR="005D3D0D" w:rsidRDefault="005D3D0D">
      <w:pPr>
        <w:widowControl w:val="0"/>
        <w:spacing w:line="240" w:lineRule="auto"/>
        <w:rPr>
          <w:rFonts w:asciiTheme="majorBidi" w:hAnsiTheme="majorBidi" w:cstheme="majorBidi"/>
          <w:noProof/>
          <w:szCs w:val="22"/>
        </w:rPr>
      </w:pPr>
    </w:p>
    <w:p w14:paraId="656603F1" w14:textId="77777777" w:rsidR="005D3D0D" w:rsidRDefault="005D3D0D">
      <w:pPr>
        <w:widowControl w:val="0"/>
        <w:spacing w:line="240" w:lineRule="auto"/>
        <w:rPr>
          <w:rFonts w:asciiTheme="majorBidi" w:hAnsiTheme="majorBidi" w:cstheme="majorBidi"/>
          <w:noProof/>
          <w:szCs w:val="22"/>
        </w:rPr>
      </w:pPr>
    </w:p>
    <w:p w14:paraId="15B21DFA"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ADMINISTRERINGSSÄTT</w:t>
      </w:r>
    </w:p>
    <w:p w14:paraId="6D34C919" w14:textId="77777777" w:rsidR="005D3D0D" w:rsidRDefault="005D3D0D">
      <w:pPr>
        <w:keepNext/>
        <w:widowControl w:val="0"/>
        <w:spacing w:line="240" w:lineRule="auto"/>
        <w:rPr>
          <w:rFonts w:asciiTheme="majorBidi" w:hAnsiTheme="majorBidi" w:cstheme="majorBidi"/>
          <w:noProof/>
          <w:szCs w:val="22"/>
        </w:rPr>
      </w:pPr>
    </w:p>
    <w:p w14:paraId="1D13B6A6"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Läs bipacksedeln före användning.</w:t>
      </w:r>
    </w:p>
    <w:p w14:paraId="1852CDCE" w14:textId="77777777" w:rsidR="005D3D0D" w:rsidRDefault="005D3D0D">
      <w:pPr>
        <w:widowControl w:val="0"/>
        <w:spacing w:line="240" w:lineRule="auto"/>
        <w:rPr>
          <w:rFonts w:asciiTheme="majorBidi" w:hAnsiTheme="majorBidi" w:cstheme="majorBidi"/>
          <w:noProof/>
          <w:szCs w:val="22"/>
        </w:rPr>
      </w:pPr>
    </w:p>
    <w:p w14:paraId="3BAE26F6" w14:textId="77777777" w:rsidR="005D3D0D" w:rsidRDefault="005D3D0D">
      <w:pPr>
        <w:widowControl w:val="0"/>
        <w:spacing w:line="240" w:lineRule="auto"/>
        <w:rPr>
          <w:rFonts w:asciiTheme="majorBidi" w:hAnsiTheme="majorBidi" w:cstheme="majorBidi"/>
          <w:noProof/>
          <w:szCs w:val="22"/>
        </w:rPr>
      </w:pPr>
    </w:p>
    <w:p w14:paraId="23197E04"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UTGÅNGSDATUM</w:t>
      </w:r>
    </w:p>
    <w:p w14:paraId="24042058" w14:textId="77777777" w:rsidR="005D3D0D" w:rsidRDefault="005D3D0D">
      <w:pPr>
        <w:keepNext/>
        <w:widowControl w:val="0"/>
        <w:spacing w:line="240" w:lineRule="auto"/>
        <w:rPr>
          <w:rFonts w:asciiTheme="majorBidi" w:hAnsiTheme="majorBidi" w:cstheme="majorBidi"/>
          <w:noProof/>
          <w:szCs w:val="22"/>
        </w:rPr>
      </w:pPr>
    </w:p>
    <w:p w14:paraId="4D598EFC" w14:textId="77777777" w:rsidR="005D3D0D" w:rsidRDefault="00874C56">
      <w:pPr>
        <w:widowControl w:val="0"/>
        <w:spacing w:line="240" w:lineRule="auto"/>
        <w:rPr>
          <w:rFonts w:asciiTheme="majorBidi" w:hAnsiTheme="majorBidi" w:cstheme="majorBidi"/>
        </w:rPr>
      </w:pPr>
      <w:r>
        <w:rPr>
          <w:rFonts w:asciiTheme="majorBidi" w:hAnsiTheme="majorBidi"/>
        </w:rPr>
        <w:t>EXP</w:t>
      </w:r>
    </w:p>
    <w:p w14:paraId="7FCF2A2B" w14:textId="77777777" w:rsidR="005D3D0D" w:rsidRDefault="005D3D0D">
      <w:pPr>
        <w:widowControl w:val="0"/>
        <w:spacing w:line="240" w:lineRule="auto"/>
        <w:rPr>
          <w:rFonts w:asciiTheme="majorBidi" w:hAnsiTheme="majorBidi" w:cstheme="majorBidi"/>
        </w:rPr>
      </w:pPr>
    </w:p>
    <w:p w14:paraId="49919E8B" w14:textId="77777777" w:rsidR="005D3D0D" w:rsidRDefault="00874C56">
      <w:pPr>
        <w:widowControl w:val="0"/>
        <w:spacing w:line="240" w:lineRule="auto"/>
        <w:rPr>
          <w:rFonts w:asciiTheme="majorBidi" w:hAnsiTheme="majorBidi" w:cstheme="majorBidi"/>
        </w:rPr>
      </w:pPr>
      <w:r>
        <w:rPr>
          <w:rFonts w:asciiTheme="majorBidi" w:hAnsiTheme="majorBidi"/>
        </w:rPr>
        <w:t>Kassera tuben 4 veckor efter första öppnandet.</w:t>
      </w:r>
    </w:p>
    <w:p w14:paraId="727C1C20" w14:textId="77777777" w:rsidR="005D3D0D" w:rsidRDefault="005D3D0D">
      <w:pPr>
        <w:widowControl w:val="0"/>
        <w:spacing w:line="240" w:lineRule="auto"/>
        <w:rPr>
          <w:rFonts w:asciiTheme="majorBidi" w:hAnsiTheme="majorBidi" w:cstheme="majorBidi"/>
          <w:noProof/>
          <w:szCs w:val="22"/>
        </w:rPr>
      </w:pPr>
    </w:p>
    <w:p w14:paraId="1E4FEB77" w14:textId="77777777" w:rsidR="005D3D0D" w:rsidRDefault="005D3D0D">
      <w:pPr>
        <w:widowControl w:val="0"/>
        <w:spacing w:line="240" w:lineRule="auto"/>
        <w:rPr>
          <w:rFonts w:asciiTheme="majorBidi" w:hAnsiTheme="majorBidi" w:cstheme="majorBidi"/>
          <w:noProof/>
          <w:szCs w:val="22"/>
        </w:rPr>
      </w:pPr>
    </w:p>
    <w:p w14:paraId="7B09072C" w14:textId="77777777"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TILLVERKNINGSSATSNUMMER</w:t>
      </w:r>
    </w:p>
    <w:p w14:paraId="2465261C" w14:textId="77777777" w:rsidR="005D3D0D" w:rsidRDefault="005D3D0D">
      <w:pPr>
        <w:keepNext/>
        <w:widowControl w:val="0"/>
        <w:spacing w:line="240" w:lineRule="auto"/>
        <w:rPr>
          <w:rFonts w:asciiTheme="majorBidi" w:hAnsiTheme="majorBidi" w:cstheme="majorBidi"/>
          <w:noProof/>
          <w:szCs w:val="22"/>
        </w:rPr>
      </w:pPr>
    </w:p>
    <w:p w14:paraId="5773D537"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Lot</w:t>
      </w:r>
    </w:p>
    <w:p w14:paraId="11C77F0B" w14:textId="77777777" w:rsidR="005D3D0D" w:rsidRDefault="005D3D0D">
      <w:pPr>
        <w:widowControl w:val="0"/>
        <w:spacing w:line="240" w:lineRule="auto"/>
        <w:rPr>
          <w:rFonts w:asciiTheme="majorBidi" w:hAnsiTheme="majorBidi" w:cstheme="majorBidi"/>
          <w:noProof/>
          <w:szCs w:val="22"/>
        </w:rPr>
      </w:pPr>
    </w:p>
    <w:p w14:paraId="2D61773A" w14:textId="77777777" w:rsidR="005D3D0D" w:rsidRDefault="005D3D0D">
      <w:pPr>
        <w:widowControl w:val="0"/>
        <w:spacing w:line="240" w:lineRule="auto"/>
        <w:rPr>
          <w:rFonts w:asciiTheme="majorBidi" w:hAnsiTheme="majorBidi" w:cstheme="majorBidi"/>
          <w:noProof/>
          <w:szCs w:val="22"/>
        </w:rPr>
      </w:pPr>
    </w:p>
    <w:p w14:paraId="0F27C8AF" w14:textId="71D0D8DE" w:rsidR="005D3D0D" w:rsidRDefault="00874C56">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MÄNGD UTTRYCKT I VIKT</w:t>
      </w:r>
    </w:p>
    <w:p w14:paraId="044AA889" w14:textId="77777777" w:rsidR="005D3D0D" w:rsidRDefault="005D3D0D">
      <w:pPr>
        <w:keepNext/>
        <w:widowControl w:val="0"/>
        <w:spacing w:line="240" w:lineRule="auto"/>
        <w:rPr>
          <w:rFonts w:asciiTheme="majorBidi" w:hAnsiTheme="majorBidi" w:cstheme="majorBidi"/>
          <w:noProof/>
          <w:szCs w:val="22"/>
        </w:rPr>
      </w:pPr>
    </w:p>
    <w:p w14:paraId="3F3043C5"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10 g</w:t>
      </w:r>
    </w:p>
    <w:p w14:paraId="7F4CC192" w14:textId="77777777" w:rsidR="005D3D0D" w:rsidRDefault="005D3D0D">
      <w:pPr>
        <w:widowControl w:val="0"/>
        <w:spacing w:line="240" w:lineRule="auto"/>
        <w:rPr>
          <w:rFonts w:asciiTheme="majorBidi" w:hAnsiTheme="majorBidi" w:cstheme="majorBidi"/>
          <w:noProof/>
          <w:szCs w:val="22"/>
        </w:rPr>
      </w:pPr>
    </w:p>
    <w:p w14:paraId="3EAAF540" w14:textId="77777777" w:rsidR="005D3D0D" w:rsidRDefault="005D3D0D">
      <w:pPr>
        <w:widowControl w:val="0"/>
        <w:spacing w:line="240" w:lineRule="auto"/>
        <w:rPr>
          <w:rFonts w:asciiTheme="majorBidi" w:hAnsiTheme="majorBidi" w:cstheme="majorBidi"/>
          <w:noProof/>
          <w:szCs w:val="22"/>
        </w:rPr>
      </w:pPr>
    </w:p>
    <w:p w14:paraId="3F8F71CA" w14:textId="77777777" w:rsidR="005D3D0D" w:rsidRDefault="00874C56">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ÖVRIGT</w:t>
      </w:r>
    </w:p>
    <w:p w14:paraId="7D0D2E8B" w14:textId="77777777" w:rsidR="005D3D0D" w:rsidRDefault="005D3D0D">
      <w:pPr>
        <w:widowControl w:val="0"/>
        <w:spacing w:line="240" w:lineRule="auto"/>
        <w:rPr>
          <w:rFonts w:asciiTheme="majorBidi" w:hAnsiTheme="majorBidi" w:cstheme="majorBidi"/>
          <w:noProof/>
          <w:szCs w:val="22"/>
        </w:rPr>
      </w:pPr>
    </w:p>
    <w:p w14:paraId="7DBF745E" w14:textId="77777777" w:rsidR="005D3D0D" w:rsidRDefault="00874C56">
      <w:pPr>
        <w:widowControl w:val="0"/>
        <w:spacing w:line="240" w:lineRule="auto"/>
        <w:rPr>
          <w:rFonts w:asciiTheme="majorBidi" w:hAnsiTheme="majorBidi" w:cstheme="majorBidi"/>
          <w:noProof/>
          <w:szCs w:val="22"/>
        </w:rPr>
      </w:pPr>
      <w:r>
        <w:rPr>
          <w:rFonts w:asciiTheme="majorBidi" w:hAnsiTheme="majorBidi"/>
        </w:rPr>
        <w:t>Förvaras i kylskåp.</w:t>
      </w:r>
    </w:p>
    <w:p w14:paraId="34E02D50" w14:textId="77777777" w:rsidR="005D3D0D" w:rsidRDefault="005D3D0D">
      <w:pPr>
        <w:widowControl w:val="0"/>
        <w:tabs>
          <w:tab w:val="left" w:pos="749"/>
        </w:tabs>
        <w:spacing w:line="240" w:lineRule="auto"/>
        <w:rPr>
          <w:rFonts w:asciiTheme="majorBidi" w:hAnsiTheme="majorBidi" w:cstheme="majorBidi"/>
        </w:rPr>
      </w:pPr>
    </w:p>
    <w:p w14:paraId="173736F3" w14:textId="77777777" w:rsidR="005D3D0D" w:rsidRDefault="005D3D0D">
      <w:pPr>
        <w:widowControl w:val="0"/>
        <w:spacing w:line="240" w:lineRule="auto"/>
        <w:rPr>
          <w:rFonts w:asciiTheme="majorBidi" w:hAnsiTheme="majorBidi" w:cstheme="majorBidi"/>
          <w:noProof/>
          <w:szCs w:val="22"/>
        </w:rPr>
      </w:pPr>
    </w:p>
    <w:p w14:paraId="3C43B66F" w14:textId="77777777" w:rsidR="005D3D0D" w:rsidRDefault="00874C56">
      <w:pPr>
        <w:widowControl w:val="0"/>
        <w:tabs>
          <w:tab w:val="clear" w:pos="567"/>
        </w:tabs>
        <w:spacing w:line="240" w:lineRule="auto"/>
        <w:rPr>
          <w:rFonts w:asciiTheme="majorBidi" w:hAnsiTheme="majorBidi" w:cstheme="majorBidi"/>
          <w:noProof/>
          <w:szCs w:val="22"/>
        </w:rPr>
      </w:pPr>
      <w:r>
        <w:br w:type="page"/>
      </w:r>
    </w:p>
    <w:p w14:paraId="0CBA95F9" w14:textId="77777777" w:rsidR="005D3D0D" w:rsidRDefault="005D3D0D">
      <w:pPr>
        <w:widowControl w:val="0"/>
        <w:tabs>
          <w:tab w:val="clear" w:pos="567"/>
        </w:tabs>
        <w:spacing w:line="240" w:lineRule="auto"/>
        <w:rPr>
          <w:rFonts w:asciiTheme="majorBidi" w:hAnsiTheme="majorBidi" w:cstheme="majorBidi"/>
          <w:noProof/>
        </w:rPr>
      </w:pPr>
    </w:p>
    <w:p w14:paraId="6D18162B" w14:textId="77777777" w:rsidR="005D3D0D" w:rsidRDefault="005D3D0D">
      <w:pPr>
        <w:widowControl w:val="0"/>
        <w:tabs>
          <w:tab w:val="clear" w:pos="567"/>
        </w:tabs>
        <w:spacing w:line="240" w:lineRule="auto"/>
        <w:rPr>
          <w:rFonts w:asciiTheme="majorBidi" w:hAnsiTheme="majorBidi" w:cstheme="majorBidi"/>
          <w:noProof/>
        </w:rPr>
      </w:pPr>
    </w:p>
    <w:p w14:paraId="50176FF9" w14:textId="77777777" w:rsidR="005D3D0D" w:rsidRDefault="005D3D0D">
      <w:pPr>
        <w:widowControl w:val="0"/>
        <w:tabs>
          <w:tab w:val="clear" w:pos="567"/>
        </w:tabs>
        <w:spacing w:line="240" w:lineRule="auto"/>
        <w:rPr>
          <w:rFonts w:asciiTheme="majorBidi" w:hAnsiTheme="majorBidi" w:cstheme="majorBidi"/>
          <w:noProof/>
        </w:rPr>
      </w:pPr>
    </w:p>
    <w:p w14:paraId="2E2F8324" w14:textId="77777777" w:rsidR="005D3D0D" w:rsidRDefault="005D3D0D">
      <w:pPr>
        <w:widowControl w:val="0"/>
        <w:tabs>
          <w:tab w:val="clear" w:pos="567"/>
        </w:tabs>
        <w:spacing w:line="240" w:lineRule="auto"/>
        <w:rPr>
          <w:rFonts w:asciiTheme="majorBidi" w:hAnsiTheme="majorBidi" w:cstheme="majorBidi"/>
          <w:noProof/>
        </w:rPr>
      </w:pPr>
    </w:p>
    <w:p w14:paraId="6FC6D431" w14:textId="77777777" w:rsidR="005D3D0D" w:rsidRDefault="005D3D0D">
      <w:pPr>
        <w:widowControl w:val="0"/>
        <w:tabs>
          <w:tab w:val="clear" w:pos="567"/>
        </w:tabs>
        <w:spacing w:line="240" w:lineRule="auto"/>
        <w:rPr>
          <w:rFonts w:asciiTheme="majorBidi" w:hAnsiTheme="majorBidi" w:cstheme="majorBidi"/>
          <w:noProof/>
        </w:rPr>
      </w:pPr>
    </w:p>
    <w:p w14:paraId="39C74D05" w14:textId="77777777" w:rsidR="005D3D0D" w:rsidRDefault="005D3D0D">
      <w:pPr>
        <w:widowControl w:val="0"/>
        <w:tabs>
          <w:tab w:val="clear" w:pos="567"/>
        </w:tabs>
        <w:spacing w:line="240" w:lineRule="auto"/>
        <w:rPr>
          <w:rFonts w:asciiTheme="majorBidi" w:hAnsiTheme="majorBidi" w:cstheme="majorBidi"/>
          <w:noProof/>
        </w:rPr>
      </w:pPr>
    </w:p>
    <w:p w14:paraId="2DE27DFA" w14:textId="77777777" w:rsidR="005D3D0D" w:rsidRDefault="005D3D0D">
      <w:pPr>
        <w:widowControl w:val="0"/>
        <w:tabs>
          <w:tab w:val="clear" w:pos="567"/>
        </w:tabs>
        <w:spacing w:line="240" w:lineRule="auto"/>
        <w:rPr>
          <w:rFonts w:asciiTheme="majorBidi" w:hAnsiTheme="majorBidi" w:cstheme="majorBidi"/>
          <w:noProof/>
        </w:rPr>
      </w:pPr>
    </w:p>
    <w:p w14:paraId="6507AC65" w14:textId="77777777" w:rsidR="005D3D0D" w:rsidRDefault="005D3D0D">
      <w:pPr>
        <w:widowControl w:val="0"/>
        <w:tabs>
          <w:tab w:val="clear" w:pos="567"/>
        </w:tabs>
        <w:spacing w:line="240" w:lineRule="auto"/>
        <w:rPr>
          <w:rFonts w:asciiTheme="majorBidi" w:hAnsiTheme="majorBidi" w:cstheme="majorBidi"/>
          <w:noProof/>
        </w:rPr>
      </w:pPr>
    </w:p>
    <w:p w14:paraId="726D90F4" w14:textId="77777777" w:rsidR="005D3D0D" w:rsidRDefault="005D3D0D">
      <w:pPr>
        <w:widowControl w:val="0"/>
        <w:tabs>
          <w:tab w:val="clear" w:pos="567"/>
        </w:tabs>
        <w:spacing w:line="240" w:lineRule="auto"/>
        <w:rPr>
          <w:rFonts w:asciiTheme="majorBidi" w:hAnsiTheme="majorBidi" w:cstheme="majorBidi"/>
          <w:noProof/>
        </w:rPr>
      </w:pPr>
    </w:p>
    <w:p w14:paraId="705EE0EA" w14:textId="77777777" w:rsidR="005D3D0D" w:rsidRDefault="005D3D0D">
      <w:pPr>
        <w:widowControl w:val="0"/>
        <w:tabs>
          <w:tab w:val="clear" w:pos="567"/>
        </w:tabs>
        <w:spacing w:line="240" w:lineRule="auto"/>
        <w:rPr>
          <w:rFonts w:asciiTheme="majorBidi" w:hAnsiTheme="majorBidi" w:cstheme="majorBidi"/>
          <w:noProof/>
        </w:rPr>
      </w:pPr>
    </w:p>
    <w:p w14:paraId="02E77004" w14:textId="77777777" w:rsidR="005D3D0D" w:rsidRDefault="005D3D0D">
      <w:pPr>
        <w:widowControl w:val="0"/>
        <w:tabs>
          <w:tab w:val="clear" w:pos="567"/>
        </w:tabs>
        <w:spacing w:line="240" w:lineRule="auto"/>
        <w:rPr>
          <w:rFonts w:asciiTheme="majorBidi" w:hAnsiTheme="majorBidi" w:cstheme="majorBidi"/>
          <w:noProof/>
        </w:rPr>
      </w:pPr>
    </w:p>
    <w:p w14:paraId="03C0F870" w14:textId="77777777" w:rsidR="005D3D0D" w:rsidRDefault="005D3D0D">
      <w:pPr>
        <w:widowControl w:val="0"/>
        <w:tabs>
          <w:tab w:val="clear" w:pos="567"/>
        </w:tabs>
        <w:spacing w:line="240" w:lineRule="auto"/>
        <w:rPr>
          <w:rFonts w:asciiTheme="majorBidi" w:hAnsiTheme="majorBidi" w:cstheme="majorBidi"/>
          <w:noProof/>
        </w:rPr>
      </w:pPr>
    </w:p>
    <w:p w14:paraId="1D078FE6" w14:textId="77777777" w:rsidR="005D3D0D" w:rsidRDefault="005D3D0D">
      <w:pPr>
        <w:widowControl w:val="0"/>
        <w:tabs>
          <w:tab w:val="clear" w:pos="567"/>
        </w:tabs>
        <w:spacing w:line="240" w:lineRule="auto"/>
        <w:rPr>
          <w:rFonts w:asciiTheme="majorBidi" w:hAnsiTheme="majorBidi" w:cstheme="majorBidi"/>
          <w:noProof/>
        </w:rPr>
      </w:pPr>
    </w:p>
    <w:p w14:paraId="46281F4B" w14:textId="77777777" w:rsidR="005D3D0D" w:rsidRDefault="005D3D0D">
      <w:pPr>
        <w:widowControl w:val="0"/>
        <w:tabs>
          <w:tab w:val="clear" w:pos="567"/>
        </w:tabs>
        <w:spacing w:line="240" w:lineRule="auto"/>
        <w:rPr>
          <w:rFonts w:asciiTheme="majorBidi" w:hAnsiTheme="majorBidi" w:cstheme="majorBidi"/>
          <w:noProof/>
        </w:rPr>
      </w:pPr>
    </w:p>
    <w:p w14:paraId="0C456C69" w14:textId="77777777" w:rsidR="005D3D0D" w:rsidRDefault="005D3D0D">
      <w:pPr>
        <w:widowControl w:val="0"/>
        <w:tabs>
          <w:tab w:val="clear" w:pos="567"/>
        </w:tabs>
        <w:spacing w:line="240" w:lineRule="auto"/>
        <w:rPr>
          <w:rFonts w:asciiTheme="majorBidi" w:hAnsiTheme="majorBidi" w:cstheme="majorBidi"/>
          <w:noProof/>
        </w:rPr>
      </w:pPr>
    </w:p>
    <w:p w14:paraId="5E5CA001" w14:textId="77777777" w:rsidR="005D3D0D" w:rsidRDefault="005D3D0D">
      <w:pPr>
        <w:widowControl w:val="0"/>
        <w:tabs>
          <w:tab w:val="clear" w:pos="567"/>
        </w:tabs>
        <w:spacing w:line="240" w:lineRule="auto"/>
        <w:rPr>
          <w:rFonts w:asciiTheme="majorBidi" w:hAnsiTheme="majorBidi" w:cstheme="majorBidi"/>
          <w:noProof/>
        </w:rPr>
      </w:pPr>
    </w:p>
    <w:p w14:paraId="2273387B" w14:textId="77777777" w:rsidR="005D3D0D" w:rsidRDefault="005D3D0D">
      <w:pPr>
        <w:widowControl w:val="0"/>
        <w:tabs>
          <w:tab w:val="clear" w:pos="567"/>
        </w:tabs>
        <w:spacing w:line="240" w:lineRule="auto"/>
        <w:rPr>
          <w:rFonts w:asciiTheme="majorBidi" w:hAnsiTheme="majorBidi" w:cstheme="majorBidi"/>
          <w:noProof/>
        </w:rPr>
      </w:pPr>
    </w:p>
    <w:p w14:paraId="394A92A9" w14:textId="77777777" w:rsidR="005D3D0D" w:rsidRDefault="005D3D0D">
      <w:pPr>
        <w:widowControl w:val="0"/>
        <w:tabs>
          <w:tab w:val="clear" w:pos="567"/>
        </w:tabs>
        <w:spacing w:line="240" w:lineRule="auto"/>
        <w:rPr>
          <w:rFonts w:asciiTheme="majorBidi" w:hAnsiTheme="majorBidi" w:cstheme="majorBidi"/>
          <w:noProof/>
        </w:rPr>
      </w:pPr>
    </w:p>
    <w:p w14:paraId="7CE93E46" w14:textId="77777777" w:rsidR="005D3D0D" w:rsidRDefault="005D3D0D">
      <w:pPr>
        <w:widowControl w:val="0"/>
        <w:tabs>
          <w:tab w:val="clear" w:pos="567"/>
        </w:tabs>
        <w:spacing w:line="240" w:lineRule="auto"/>
        <w:rPr>
          <w:rFonts w:asciiTheme="majorBidi" w:hAnsiTheme="majorBidi" w:cstheme="majorBidi"/>
          <w:noProof/>
        </w:rPr>
      </w:pPr>
    </w:p>
    <w:p w14:paraId="1B06FE51" w14:textId="77777777" w:rsidR="005D3D0D" w:rsidRDefault="005D3D0D">
      <w:pPr>
        <w:widowControl w:val="0"/>
        <w:tabs>
          <w:tab w:val="clear" w:pos="567"/>
        </w:tabs>
        <w:spacing w:line="240" w:lineRule="auto"/>
        <w:rPr>
          <w:rFonts w:asciiTheme="majorBidi" w:hAnsiTheme="majorBidi" w:cstheme="majorBidi"/>
          <w:noProof/>
        </w:rPr>
      </w:pPr>
    </w:p>
    <w:p w14:paraId="765718B4" w14:textId="77777777" w:rsidR="005D3D0D" w:rsidRDefault="005D3D0D">
      <w:pPr>
        <w:widowControl w:val="0"/>
        <w:tabs>
          <w:tab w:val="clear" w:pos="567"/>
        </w:tabs>
        <w:spacing w:line="240" w:lineRule="auto"/>
        <w:rPr>
          <w:rFonts w:asciiTheme="majorBidi" w:hAnsiTheme="majorBidi" w:cstheme="majorBidi"/>
          <w:noProof/>
        </w:rPr>
      </w:pPr>
    </w:p>
    <w:p w14:paraId="065BA2D6" w14:textId="77777777" w:rsidR="005D3D0D" w:rsidRDefault="005D3D0D">
      <w:pPr>
        <w:widowControl w:val="0"/>
        <w:tabs>
          <w:tab w:val="clear" w:pos="567"/>
        </w:tabs>
        <w:spacing w:line="240" w:lineRule="auto"/>
        <w:rPr>
          <w:rFonts w:asciiTheme="majorBidi" w:hAnsiTheme="majorBidi" w:cstheme="majorBidi"/>
          <w:noProof/>
        </w:rPr>
      </w:pPr>
    </w:p>
    <w:p w14:paraId="04829F86" w14:textId="77777777" w:rsidR="005D3D0D" w:rsidRDefault="005D3D0D">
      <w:pPr>
        <w:widowControl w:val="0"/>
        <w:tabs>
          <w:tab w:val="clear" w:pos="567"/>
        </w:tabs>
        <w:spacing w:line="240" w:lineRule="auto"/>
        <w:rPr>
          <w:rFonts w:asciiTheme="majorBidi" w:hAnsiTheme="majorBidi" w:cstheme="majorBidi"/>
          <w:noProof/>
        </w:rPr>
      </w:pPr>
    </w:p>
    <w:p w14:paraId="222E7880" w14:textId="77777777" w:rsidR="005D3D0D" w:rsidRDefault="00874C56">
      <w:pPr>
        <w:widowControl w:val="0"/>
        <w:spacing w:line="240" w:lineRule="auto"/>
        <w:jc w:val="center"/>
        <w:outlineLvl w:val="0"/>
        <w:rPr>
          <w:rFonts w:asciiTheme="majorBidi" w:hAnsiTheme="majorBidi" w:cstheme="majorBidi"/>
          <w:b/>
          <w:noProof/>
        </w:rPr>
      </w:pPr>
      <w:r>
        <w:rPr>
          <w:rFonts w:asciiTheme="majorBidi" w:hAnsiTheme="majorBidi"/>
          <w:b/>
        </w:rPr>
        <w:t>B. BIPACKSEDEL</w:t>
      </w:r>
    </w:p>
    <w:p w14:paraId="6BD18F67" w14:textId="77777777" w:rsidR="005D3D0D" w:rsidRDefault="00874C56">
      <w:pPr>
        <w:widowControl w:val="0"/>
        <w:tabs>
          <w:tab w:val="clear" w:pos="567"/>
        </w:tabs>
        <w:spacing w:line="240" w:lineRule="auto"/>
        <w:jc w:val="center"/>
        <w:outlineLvl w:val="0"/>
        <w:rPr>
          <w:rFonts w:asciiTheme="majorBidi" w:hAnsiTheme="majorBidi" w:cstheme="majorBidi"/>
          <w:noProof/>
        </w:rPr>
      </w:pPr>
      <w:r>
        <w:br w:type="page"/>
      </w:r>
    </w:p>
    <w:p w14:paraId="61775881" w14:textId="77777777" w:rsidR="005D3D0D" w:rsidRDefault="00874C56">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Bipacksedel: Information till användaren</w:t>
      </w:r>
    </w:p>
    <w:p w14:paraId="3A8B30E5" w14:textId="77777777" w:rsidR="005D3D0D" w:rsidRDefault="005D3D0D">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8DF877A" w14:textId="77777777" w:rsidR="005D3D0D" w:rsidRDefault="00874C56">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gel</w:t>
      </w:r>
    </w:p>
    <w:p w14:paraId="025D1556" w14:textId="77777777" w:rsidR="005D3D0D" w:rsidRDefault="00874C56">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480838B1" w14:textId="77777777" w:rsidR="005D3D0D" w:rsidRDefault="005D3D0D">
      <w:pPr>
        <w:widowControl w:val="0"/>
        <w:tabs>
          <w:tab w:val="clear" w:pos="567"/>
        </w:tabs>
        <w:spacing w:line="240" w:lineRule="auto"/>
        <w:rPr>
          <w:rFonts w:asciiTheme="majorBidi" w:hAnsiTheme="majorBidi" w:cstheme="majorBidi"/>
          <w:noProof/>
        </w:rPr>
      </w:pPr>
    </w:p>
    <w:p w14:paraId="7E73BDD5" w14:textId="77777777" w:rsidR="005D3D0D" w:rsidRDefault="005D3D0D">
      <w:pPr>
        <w:widowControl w:val="0"/>
        <w:tabs>
          <w:tab w:val="clear" w:pos="567"/>
        </w:tabs>
        <w:spacing w:line="240" w:lineRule="auto"/>
        <w:rPr>
          <w:rFonts w:asciiTheme="majorBidi" w:hAnsiTheme="majorBidi" w:cstheme="majorBidi"/>
          <w:noProof/>
        </w:rPr>
      </w:pPr>
    </w:p>
    <w:p w14:paraId="39469BED" w14:textId="77777777" w:rsidR="005D3D0D" w:rsidRDefault="00874C56">
      <w:pPr>
        <w:keepNext/>
        <w:widowControl w:val="0"/>
        <w:tabs>
          <w:tab w:val="clear" w:pos="567"/>
        </w:tabs>
        <w:spacing w:line="240" w:lineRule="auto"/>
        <w:rPr>
          <w:rFonts w:asciiTheme="majorBidi" w:hAnsiTheme="majorBidi" w:cstheme="majorBidi"/>
          <w:noProof/>
        </w:rPr>
      </w:pPr>
      <w:r>
        <w:rPr>
          <w:rFonts w:asciiTheme="majorBidi" w:hAnsiTheme="majorBidi"/>
          <w:b/>
        </w:rPr>
        <w:t>Läs noga igenom denna bipacksedel innan du börjar använda detta läkemedel. Den innehåller information som är viktig för dig.</w:t>
      </w:r>
    </w:p>
    <w:p w14:paraId="64D89D33" w14:textId="77777777" w:rsidR="005D3D0D" w:rsidRDefault="00874C56">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Spara denna information, du kan behöva läsa den igen.</w:t>
      </w:r>
    </w:p>
    <w:p w14:paraId="6513A004" w14:textId="77777777" w:rsidR="005D3D0D" w:rsidRDefault="00874C56">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Om du har ytterligare frågor vänd dig till läkare eller apotekspersonal.</w:t>
      </w:r>
    </w:p>
    <w:p w14:paraId="3CEEA846" w14:textId="77777777" w:rsidR="005D3D0D" w:rsidRDefault="00874C56">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Detta läkemedel har ordinerats enbart åt dig. Ge det inte till andra. Det kan skada dem, även om de uppvisar sjukdomstecken som liknar dina.</w:t>
      </w:r>
    </w:p>
    <w:p w14:paraId="2ABA51B5" w14:textId="77777777" w:rsidR="005D3D0D" w:rsidRDefault="00874C56">
      <w:pPr>
        <w:widowControl w:val="0"/>
        <w:numPr>
          <w:ilvl w:val="0"/>
          <w:numId w:val="29"/>
        </w:numPr>
        <w:spacing w:line="240" w:lineRule="auto"/>
        <w:ind w:left="567" w:hanging="567"/>
        <w:rPr>
          <w:rFonts w:asciiTheme="majorBidi" w:hAnsiTheme="majorBidi" w:cstheme="majorBidi"/>
        </w:rPr>
      </w:pPr>
      <w:r>
        <w:rPr>
          <w:rFonts w:asciiTheme="majorBidi" w:hAnsiTheme="majorBidi"/>
        </w:rPr>
        <w:t>Om du får biverkningar, tala med läkare eller apotekspersonal.</w:t>
      </w:r>
      <w:r>
        <w:rPr>
          <w:rFonts w:asciiTheme="majorBidi" w:hAnsiTheme="majorBidi"/>
          <w:color w:val="FF0000"/>
        </w:rPr>
        <w:t xml:space="preserve"> </w:t>
      </w:r>
      <w:r>
        <w:rPr>
          <w:rFonts w:asciiTheme="majorBidi" w:hAnsiTheme="majorBidi"/>
        </w:rPr>
        <w:t>Detta gäller även eventuella biverkningar som inte nämns i denna information. Se avsnitt 4.</w:t>
      </w:r>
    </w:p>
    <w:p w14:paraId="48DD6325" w14:textId="77777777" w:rsidR="005D3D0D" w:rsidRDefault="005D3D0D">
      <w:pPr>
        <w:widowControl w:val="0"/>
        <w:tabs>
          <w:tab w:val="clear" w:pos="567"/>
        </w:tabs>
        <w:spacing w:line="240" w:lineRule="auto"/>
        <w:rPr>
          <w:rFonts w:asciiTheme="majorBidi" w:hAnsiTheme="majorBidi" w:cstheme="majorBidi"/>
        </w:rPr>
      </w:pPr>
    </w:p>
    <w:p w14:paraId="70316CD6" w14:textId="77777777" w:rsidR="005D3D0D" w:rsidRDefault="00874C56">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I denna bipacksedel finns information om följande:</w:t>
      </w:r>
    </w:p>
    <w:p w14:paraId="33294B40" w14:textId="77777777" w:rsidR="005D3D0D" w:rsidRDefault="00874C56">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Vad Hyftor är och vad det används för</w:t>
      </w:r>
    </w:p>
    <w:p w14:paraId="52389351" w14:textId="77777777" w:rsidR="005D3D0D" w:rsidRDefault="00874C56">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Vad du behöver veta innan du använder Hyftor</w:t>
      </w:r>
    </w:p>
    <w:p w14:paraId="5F7865B0" w14:textId="77777777" w:rsidR="005D3D0D" w:rsidRDefault="00874C56">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Hur du använder Hyftor</w:t>
      </w:r>
    </w:p>
    <w:p w14:paraId="28E1F3EB" w14:textId="77777777" w:rsidR="005D3D0D" w:rsidRDefault="00874C56">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Eventuella biverkningar</w:t>
      </w:r>
    </w:p>
    <w:p w14:paraId="7F57562F" w14:textId="77777777" w:rsidR="005D3D0D" w:rsidRDefault="00874C56">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Hur Hyftor ska förvaras</w:t>
      </w:r>
    </w:p>
    <w:p w14:paraId="549244C8" w14:textId="77777777" w:rsidR="005D3D0D" w:rsidRDefault="00874C56">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Förpackningens innehåll och övriga upplysningar</w:t>
      </w:r>
    </w:p>
    <w:p w14:paraId="0A65824E" w14:textId="77777777" w:rsidR="005D3D0D" w:rsidRDefault="005D3D0D">
      <w:pPr>
        <w:widowControl w:val="0"/>
        <w:numPr>
          <w:ilvl w:val="12"/>
          <w:numId w:val="0"/>
        </w:numPr>
        <w:tabs>
          <w:tab w:val="clear" w:pos="567"/>
        </w:tabs>
        <w:spacing w:line="240" w:lineRule="auto"/>
        <w:rPr>
          <w:rFonts w:asciiTheme="majorBidi" w:hAnsiTheme="majorBidi" w:cstheme="majorBidi"/>
          <w:noProof/>
        </w:rPr>
      </w:pPr>
    </w:p>
    <w:p w14:paraId="73448F0C"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2830BFB7" w14:textId="77777777" w:rsidR="005D3D0D" w:rsidRDefault="00874C56">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Vad Hyftor är och vad det används för</w:t>
      </w:r>
    </w:p>
    <w:p w14:paraId="713788CC" w14:textId="77777777" w:rsidR="005D3D0D" w:rsidRDefault="005D3D0D">
      <w:pPr>
        <w:keepNext/>
        <w:widowControl w:val="0"/>
        <w:numPr>
          <w:ilvl w:val="12"/>
          <w:numId w:val="0"/>
        </w:numPr>
        <w:tabs>
          <w:tab w:val="clear" w:pos="567"/>
        </w:tabs>
        <w:spacing w:line="240" w:lineRule="auto"/>
        <w:rPr>
          <w:rFonts w:asciiTheme="majorBidi" w:hAnsiTheme="majorBidi" w:cstheme="majorBidi"/>
          <w:noProof/>
          <w:szCs w:val="22"/>
        </w:rPr>
      </w:pPr>
    </w:p>
    <w:p w14:paraId="7A87F896" w14:textId="77777777" w:rsidR="005D3D0D" w:rsidRDefault="00874C56">
      <w:pPr>
        <w:widowControl w:val="0"/>
        <w:tabs>
          <w:tab w:val="clear" w:pos="567"/>
        </w:tabs>
        <w:spacing w:line="240" w:lineRule="auto"/>
        <w:rPr>
          <w:rFonts w:asciiTheme="majorBidi" w:hAnsiTheme="majorBidi" w:cstheme="majorBidi"/>
          <w:noProof/>
        </w:rPr>
      </w:pPr>
      <w:r>
        <w:rPr>
          <w:rFonts w:asciiTheme="majorBidi" w:hAnsiTheme="majorBidi"/>
        </w:rPr>
        <w:t>Hyftor innehåller den aktiva substansen sirolimus, ett läkemedel som minskar aktiviteten i immunsystemet.</w:t>
      </w:r>
    </w:p>
    <w:p w14:paraId="4D5883B5" w14:textId="77777777" w:rsidR="005D3D0D" w:rsidRDefault="00874C56">
      <w:pPr>
        <w:widowControl w:val="0"/>
        <w:tabs>
          <w:tab w:val="clear" w:pos="567"/>
        </w:tabs>
        <w:spacing w:line="240" w:lineRule="auto"/>
        <w:rPr>
          <w:rFonts w:asciiTheme="majorBidi" w:hAnsiTheme="majorBidi" w:cstheme="majorBidi"/>
          <w:noProof/>
        </w:rPr>
      </w:pPr>
      <w:r>
        <w:rPr>
          <w:rFonts w:asciiTheme="majorBidi" w:hAnsiTheme="majorBidi"/>
        </w:rPr>
        <w:t>Hos patienter med tuberös skleroskomplexet är ett protein som reglerar immunsystemet, m</w:t>
      </w:r>
      <w:r>
        <w:rPr>
          <w:rFonts w:asciiTheme="majorBidi" w:hAnsiTheme="majorBidi"/>
        </w:rPr>
        <w:noBreakHyphen/>
        <w:t>TOR, överaktivt. Genom att blockera m</w:t>
      </w:r>
      <w:r>
        <w:rPr>
          <w:rFonts w:asciiTheme="majorBidi" w:hAnsiTheme="majorBidi"/>
        </w:rPr>
        <w:noBreakHyphen/>
        <w:t>TORs aktivitet reglerar Hyftor celltillväxt och minskar antalet av eller storleken på angiofibrom.</w:t>
      </w:r>
    </w:p>
    <w:p w14:paraId="57C1A246" w14:textId="77777777" w:rsidR="005D3D0D" w:rsidRDefault="005D3D0D">
      <w:pPr>
        <w:widowControl w:val="0"/>
        <w:tabs>
          <w:tab w:val="clear" w:pos="567"/>
        </w:tabs>
        <w:spacing w:line="240" w:lineRule="auto"/>
        <w:rPr>
          <w:rFonts w:asciiTheme="majorBidi" w:hAnsiTheme="majorBidi" w:cstheme="majorBidi"/>
          <w:noProof/>
        </w:rPr>
      </w:pPr>
    </w:p>
    <w:p w14:paraId="3A7B4A5F" w14:textId="77777777" w:rsidR="005D3D0D" w:rsidRDefault="00874C56">
      <w:pPr>
        <w:widowControl w:val="0"/>
        <w:tabs>
          <w:tab w:val="clear" w:pos="567"/>
        </w:tabs>
        <w:spacing w:line="240" w:lineRule="auto"/>
        <w:rPr>
          <w:rFonts w:asciiTheme="majorBidi" w:hAnsiTheme="majorBidi" w:cstheme="majorBidi"/>
          <w:noProof/>
        </w:rPr>
      </w:pPr>
      <w:r>
        <w:rPr>
          <w:rFonts w:asciiTheme="majorBidi" w:hAnsiTheme="majorBidi"/>
        </w:rPr>
        <w:t>Hyftor är ett läkemedel som används för att behandla vuxna och barn från 6 års ålder med angiofibrom i ansiktet orsakat av tuberös skleroskomplexet. Tuberös skleroskomplexet är en sällsynt genetisk sjukdom som leder till att icke-cancerösa tumörer växer i olika organ i kroppen, däribland hjärnan och huden. Sjukdomen orsakar angiofibrom i ansiktet, icke-cancerösa förändringar (utväxter) i huden och slemhinnorna (fuktiga kroppsytor, som munnens insida) i ansiktet hos många patienter.</w:t>
      </w:r>
    </w:p>
    <w:p w14:paraId="1D8DBE6D" w14:textId="77777777" w:rsidR="005D3D0D" w:rsidRDefault="005D3D0D">
      <w:pPr>
        <w:widowControl w:val="0"/>
        <w:tabs>
          <w:tab w:val="clear" w:pos="567"/>
        </w:tabs>
        <w:spacing w:line="240" w:lineRule="auto"/>
        <w:rPr>
          <w:rFonts w:asciiTheme="majorBidi" w:hAnsiTheme="majorBidi" w:cstheme="majorBidi"/>
          <w:noProof/>
          <w:szCs w:val="22"/>
        </w:rPr>
      </w:pPr>
    </w:p>
    <w:p w14:paraId="61CF0DDF" w14:textId="77777777" w:rsidR="005D3D0D" w:rsidRDefault="005D3D0D">
      <w:pPr>
        <w:widowControl w:val="0"/>
        <w:tabs>
          <w:tab w:val="clear" w:pos="567"/>
        </w:tabs>
        <w:spacing w:line="240" w:lineRule="auto"/>
        <w:rPr>
          <w:rFonts w:asciiTheme="majorBidi" w:hAnsiTheme="majorBidi" w:cstheme="majorBidi"/>
          <w:noProof/>
          <w:szCs w:val="22"/>
        </w:rPr>
      </w:pPr>
    </w:p>
    <w:p w14:paraId="5F541FA4" w14:textId="77777777" w:rsidR="005D3D0D" w:rsidRDefault="00874C56">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Vad du behöver veta innan du använder Hyftor</w:t>
      </w:r>
    </w:p>
    <w:p w14:paraId="394ECB8B" w14:textId="77777777" w:rsidR="005D3D0D" w:rsidRDefault="005D3D0D">
      <w:pPr>
        <w:keepNext/>
        <w:widowControl w:val="0"/>
        <w:tabs>
          <w:tab w:val="clear" w:pos="567"/>
        </w:tabs>
        <w:spacing w:line="240" w:lineRule="auto"/>
        <w:rPr>
          <w:rFonts w:asciiTheme="majorBidi" w:hAnsiTheme="majorBidi" w:cstheme="majorBidi"/>
          <w:noProof/>
          <w:szCs w:val="22"/>
        </w:rPr>
      </w:pPr>
    </w:p>
    <w:p w14:paraId="1EE35BBB" w14:textId="77777777" w:rsidR="005D3D0D" w:rsidRDefault="00874C56">
      <w:pPr>
        <w:widowControl w:val="0"/>
        <w:tabs>
          <w:tab w:val="clear" w:pos="567"/>
        </w:tabs>
        <w:spacing w:line="240" w:lineRule="auto"/>
        <w:rPr>
          <w:rFonts w:asciiTheme="majorBidi" w:hAnsiTheme="majorBidi" w:cstheme="majorBidi"/>
          <w:noProof/>
          <w:szCs w:val="22"/>
        </w:rPr>
      </w:pPr>
      <w:r>
        <w:rPr>
          <w:rFonts w:asciiTheme="majorBidi" w:hAnsiTheme="majorBidi"/>
          <w:b/>
        </w:rPr>
        <w:t xml:space="preserve">Använd inte Hyftor </w:t>
      </w:r>
      <w:r>
        <w:rPr>
          <w:rFonts w:asciiTheme="majorBidi" w:hAnsiTheme="majorBidi"/>
        </w:rPr>
        <w:t>om du är allergisk mot sirolimus eller något annat innehållsämne i detta läkemedel (anges i avsnitt 6).</w:t>
      </w:r>
    </w:p>
    <w:p w14:paraId="1342CC4F"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04A4AF18" w14:textId="77777777" w:rsidR="005D3D0D" w:rsidRDefault="00874C56">
      <w:pPr>
        <w:keepNext/>
        <w:widowControl w:val="0"/>
        <w:tabs>
          <w:tab w:val="clear" w:pos="567"/>
        </w:tabs>
        <w:spacing w:line="240" w:lineRule="auto"/>
        <w:rPr>
          <w:rFonts w:asciiTheme="majorBidi" w:hAnsiTheme="majorBidi" w:cstheme="majorBidi"/>
          <w:b/>
          <w:noProof/>
        </w:rPr>
      </w:pPr>
      <w:r>
        <w:rPr>
          <w:rFonts w:asciiTheme="majorBidi" w:hAnsiTheme="majorBidi"/>
          <w:b/>
        </w:rPr>
        <w:t>Varningar och försiktighet</w:t>
      </w:r>
    </w:p>
    <w:p w14:paraId="3CDDEEA1" w14:textId="77777777" w:rsidR="005D3D0D" w:rsidRDefault="00874C56">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Tala med läkare innan du använder Hyftor om du har:</w:t>
      </w:r>
    </w:p>
    <w:p w14:paraId="29187832" w14:textId="77777777" w:rsidR="005D3D0D" w:rsidRDefault="00874C56">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nedsatt immunsystem</w:t>
      </w:r>
    </w:p>
    <w:p w14:paraId="2AC7EA9C" w14:textId="77777777" w:rsidR="005D3D0D" w:rsidRDefault="00874C56">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gravt nedsatt leverfunktion.</w:t>
      </w:r>
    </w:p>
    <w:p w14:paraId="52803159"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1AF1F289"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Undvik kontakt med ögonen, slemhinnan i mun och näsa samt sår vid användning av Hyftor. Hyftor ska inte heller användas på irriterad hud eller hud som är infekterad eller skadad på annat sätt.</w:t>
      </w:r>
    </w:p>
    <w:p w14:paraId="4EF22505" w14:textId="4C605409"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I händelse av oavsiktlig kontakt rekommenderas att gelen </w:t>
      </w:r>
      <w:r w:rsidR="0063733C">
        <w:rPr>
          <w:rFonts w:asciiTheme="majorBidi" w:hAnsiTheme="majorBidi"/>
        </w:rPr>
        <w:t xml:space="preserve">omedelbart </w:t>
      </w:r>
      <w:r>
        <w:rPr>
          <w:rFonts w:asciiTheme="majorBidi" w:hAnsiTheme="majorBidi"/>
        </w:rPr>
        <w:t>tvättas bort.</w:t>
      </w:r>
    </w:p>
    <w:p w14:paraId="3A8313F2"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51A110AA"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Undvik att exponera hud som behandlats med Hyftor för direkt solljus eftersom det kan orsaka biverkningar i huden. Detta inkluderar både naturligt och artificiellt (t.ex. i solarium) solljus. Läkaren ger dig råd om lämpligt solskydd, t.ex. solskyddskräm och kläder för att täcka huden eller en huvudbonad.</w:t>
      </w:r>
    </w:p>
    <w:p w14:paraId="2B093D39"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1C7E8A07" w14:textId="77777777" w:rsidR="005D3D0D" w:rsidRDefault="00874C56">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Barn</w:t>
      </w:r>
    </w:p>
    <w:p w14:paraId="3D81EB9C"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rekommenderas inte för barn under 6 års ålder eftersom produkten inte har studerats tillräckligt i denna åldersgrupp.</w:t>
      </w:r>
    </w:p>
    <w:p w14:paraId="3C389AEF"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629CA5CD" w14:textId="77777777" w:rsidR="005D3D0D" w:rsidRDefault="00874C56">
      <w:pPr>
        <w:keepNext/>
        <w:widowControl w:val="0"/>
        <w:tabs>
          <w:tab w:val="clear" w:pos="567"/>
        </w:tabs>
        <w:spacing w:line="240" w:lineRule="auto"/>
        <w:rPr>
          <w:rFonts w:asciiTheme="majorBidi" w:hAnsiTheme="majorBidi" w:cstheme="majorBidi"/>
        </w:rPr>
      </w:pPr>
      <w:r>
        <w:rPr>
          <w:rFonts w:asciiTheme="majorBidi" w:hAnsiTheme="majorBidi"/>
          <w:b/>
        </w:rPr>
        <w:t>Andra läkemedel och Hyftor</w:t>
      </w:r>
    </w:p>
    <w:p w14:paraId="2E91A7A7" w14:textId="6A3F4E2F"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Tala om för läkare eller apotekspersonal om du använder, nyligen har a</w:t>
      </w:r>
      <w:r w:rsidR="00F71509">
        <w:rPr>
          <w:rFonts w:asciiTheme="majorBidi" w:hAnsiTheme="majorBidi"/>
        </w:rPr>
        <w:t>n</w:t>
      </w:r>
      <w:r>
        <w:rPr>
          <w:rFonts w:asciiTheme="majorBidi" w:hAnsiTheme="majorBidi"/>
        </w:rPr>
        <w:t>vänt eller kan tänkas använda andra läkemedel.</w:t>
      </w:r>
    </w:p>
    <w:p w14:paraId="24D98703"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481D53A8"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Applicera inte andra läkemedel på det hudområde som behandlas med Hyftor.</w:t>
      </w:r>
    </w:p>
    <w:p w14:paraId="281F3E82"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51ADB8F9" w14:textId="77777777" w:rsidR="005D3D0D" w:rsidRDefault="00874C56">
      <w:pPr>
        <w:keepNext/>
        <w:widowControl w:val="0"/>
        <w:tabs>
          <w:tab w:val="clear" w:pos="567"/>
        </w:tabs>
        <w:spacing w:line="240" w:lineRule="auto"/>
        <w:rPr>
          <w:rFonts w:asciiTheme="majorBidi" w:hAnsiTheme="majorBidi" w:cstheme="majorBidi"/>
          <w:b/>
          <w:noProof/>
          <w:szCs w:val="22"/>
        </w:rPr>
      </w:pPr>
      <w:r>
        <w:rPr>
          <w:rFonts w:asciiTheme="majorBidi" w:hAnsiTheme="majorBidi"/>
          <w:b/>
        </w:rPr>
        <w:t>Graviditet och amning</w:t>
      </w:r>
    </w:p>
    <w:p w14:paraId="109E07B2" w14:textId="77777777" w:rsidR="005D3D0D" w:rsidRDefault="00874C56">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rekommenderas inte under graviditet om inte läkaren anser att fördelarna med behandlingen är större än riskerna. Det finns ingen information om användning av Hyftor i gravida kvinnor.</w:t>
      </w:r>
    </w:p>
    <w:p w14:paraId="1999E5F9" w14:textId="77777777" w:rsidR="005D3D0D" w:rsidRDefault="00874C56">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Fertila kvinnor ska använda ett säkert preventivmedel under behandling med Hyftor.</w:t>
      </w:r>
    </w:p>
    <w:p w14:paraId="40183EAC" w14:textId="77777777" w:rsidR="005D3D0D" w:rsidRDefault="005D3D0D">
      <w:pPr>
        <w:widowControl w:val="0"/>
        <w:numPr>
          <w:ilvl w:val="12"/>
          <w:numId w:val="0"/>
        </w:numPr>
        <w:tabs>
          <w:tab w:val="clear" w:pos="567"/>
        </w:tabs>
        <w:spacing w:line="240" w:lineRule="auto"/>
        <w:rPr>
          <w:rFonts w:asciiTheme="majorBidi" w:hAnsiTheme="majorBidi" w:cstheme="majorBidi"/>
          <w:bCs/>
          <w:noProof/>
        </w:rPr>
      </w:pPr>
    </w:p>
    <w:p w14:paraId="7D2935AE" w14:textId="0E5CCC46" w:rsidR="005D3D0D" w:rsidRDefault="00874C56">
      <w:pPr>
        <w:widowControl w:val="0"/>
        <w:spacing w:line="240" w:lineRule="auto"/>
        <w:rPr>
          <w:rFonts w:asciiTheme="majorBidi" w:hAnsiTheme="majorBidi" w:cstheme="majorBidi"/>
          <w:noProof/>
          <w:szCs w:val="22"/>
        </w:rPr>
      </w:pPr>
      <w:r>
        <w:rPr>
          <w:rFonts w:asciiTheme="majorBidi" w:hAnsiTheme="majorBidi"/>
          <w:color w:val="000000"/>
        </w:rPr>
        <w:t xml:space="preserve">Det är okänt om sirolimus utsöndras i bröstmjölk efter behandling med Hyftor. Du och läkaren ska fatta ett beslut om du ska avbryta amningen eller avbryta/avstå från behandling med Hyftor efter att hänsyn tagits </w:t>
      </w:r>
      <w:r w:rsidR="00556650">
        <w:rPr>
          <w:rFonts w:asciiTheme="majorBidi" w:hAnsiTheme="majorBidi"/>
          <w:color w:val="000000"/>
        </w:rPr>
        <w:t xml:space="preserve">till </w:t>
      </w:r>
      <w:r>
        <w:rPr>
          <w:rFonts w:asciiTheme="majorBidi" w:hAnsiTheme="majorBidi"/>
          <w:color w:val="000000"/>
        </w:rPr>
        <w:t>fördelen med amning för barnet och fördelen med behandling för dig.</w:t>
      </w:r>
    </w:p>
    <w:p w14:paraId="30FD5550" w14:textId="77777777" w:rsidR="005D3D0D" w:rsidRDefault="005D3D0D">
      <w:pPr>
        <w:widowControl w:val="0"/>
        <w:numPr>
          <w:ilvl w:val="12"/>
          <w:numId w:val="0"/>
        </w:numPr>
        <w:tabs>
          <w:tab w:val="clear" w:pos="567"/>
        </w:tabs>
        <w:spacing w:line="240" w:lineRule="auto"/>
        <w:rPr>
          <w:rFonts w:asciiTheme="majorBidi" w:hAnsiTheme="majorBidi" w:cstheme="majorBidi"/>
          <w:bCs/>
          <w:noProof/>
        </w:rPr>
      </w:pPr>
    </w:p>
    <w:p w14:paraId="01BEB6B5" w14:textId="77777777" w:rsidR="005D3D0D" w:rsidRDefault="00874C56">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Om du är gravid eller ammar, tror att du kan vara gravid eller planerar att skaffa barn, rådfråga läkare eller apotekspersonal innan du använder detta läkemedel.</w:t>
      </w:r>
    </w:p>
    <w:p w14:paraId="0C73ECAA"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564ADDFF" w14:textId="77777777" w:rsidR="005D3D0D" w:rsidRDefault="00874C56">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Körförmåga och användning av maskiner</w:t>
      </w:r>
    </w:p>
    <w:p w14:paraId="11335EDD" w14:textId="77777777" w:rsidR="005D3D0D" w:rsidRDefault="00874C56">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Detta läkemedel förväntas inte påverka förmågan att framföra fordon och använda maskiner.</w:t>
      </w:r>
    </w:p>
    <w:p w14:paraId="7ACB09AA"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5A3EC69A" w14:textId="77777777" w:rsidR="005D3D0D" w:rsidRDefault="00874C56">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innehåller alkohol</w:t>
      </w:r>
    </w:p>
    <w:p w14:paraId="3555E7EC" w14:textId="630022FA" w:rsidR="005D3D0D" w:rsidRDefault="00874C56">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Detta läkemedel innehåller 4</w:t>
      </w:r>
      <w:r w:rsidR="00731E99">
        <w:rPr>
          <w:rFonts w:asciiTheme="majorBidi" w:hAnsiTheme="majorBidi"/>
        </w:rPr>
        <w:t>5</w:t>
      </w:r>
      <w:r>
        <w:rPr>
          <w:rFonts w:asciiTheme="majorBidi" w:hAnsiTheme="majorBidi"/>
        </w:rPr>
        <w:t>8 mg alkohol (etanol) per gram.</w:t>
      </w:r>
      <w:r>
        <w:rPr>
          <w:rFonts w:asciiTheme="majorBidi" w:hAnsiTheme="majorBidi"/>
          <w:b/>
        </w:rPr>
        <w:t xml:space="preserve"> </w:t>
      </w:r>
      <w:r>
        <w:rPr>
          <w:rFonts w:asciiTheme="majorBidi" w:hAnsiTheme="majorBidi"/>
        </w:rPr>
        <w:t>Det kan orsaka en brännande känsla på skadad hud.</w:t>
      </w:r>
    </w:p>
    <w:p w14:paraId="3BAF2ABE"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4A0784FA"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1D854F60" w14:textId="77777777" w:rsidR="005D3D0D" w:rsidRDefault="00874C56">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Hur du använder Hyftor</w:t>
      </w:r>
    </w:p>
    <w:p w14:paraId="1E42E693" w14:textId="77777777" w:rsidR="005D3D0D" w:rsidRDefault="005D3D0D">
      <w:pPr>
        <w:keepNext/>
        <w:widowControl w:val="0"/>
        <w:numPr>
          <w:ilvl w:val="12"/>
          <w:numId w:val="0"/>
        </w:numPr>
        <w:tabs>
          <w:tab w:val="clear" w:pos="567"/>
        </w:tabs>
        <w:spacing w:line="240" w:lineRule="auto"/>
        <w:rPr>
          <w:rFonts w:asciiTheme="majorBidi" w:hAnsiTheme="majorBidi" w:cstheme="majorBidi"/>
          <w:noProof/>
          <w:szCs w:val="22"/>
        </w:rPr>
      </w:pPr>
    </w:p>
    <w:p w14:paraId="079460EF"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Använd alltid detta läkemedel enligt läkarens eller apotekspersonalens anvisningar. Rådfråga läkare eller apotekspersonal om du är osäker.</w:t>
      </w:r>
    </w:p>
    <w:p w14:paraId="625767E5"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4E39A970" w14:textId="77777777" w:rsidR="005D3D0D" w:rsidRDefault="00874C56">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Rekommenderad dos är</w:t>
      </w:r>
    </w:p>
    <w:p w14:paraId="15260116"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Läkaren eller apotekspersonalen talar om hur mycket gel du ska använda.</w:t>
      </w:r>
    </w:p>
    <w:p w14:paraId="6E0462D6"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39508E46"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Cirka 0,5 cm gelsträng två gånger dagligen rekommenderas för en hudförändring som är cirka 7 gånger 7 cm (50 cm</w:t>
      </w:r>
      <w:r>
        <w:rPr>
          <w:rFonts w:asciiTheme="majorBidi" w:hAnsiTheme="majorBidi"/>
          <w:vertAlign w:val="superscript"/>
        </w:rPr>
        <w:t>2</w:t>
      </w:r>
      <w:r>
        <w:rPr>
          <w:rFonts w:asciiTheme="majorBidi" w:hAnsiTheme="majorBidi"/>
        </w:rPr>
        <w:t>).</w:t>
      </w:r>
    </w:p>
    <w:p w14:paraId="626EE7DF"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53C24B0C" w14:textId="19A75AFC" w:rsidR="005D3D0D" w:rsidRDefault="00874C56">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Högsta rekommenderade dos i ansiktet är:</w:t>
      </w:r>
    </w:p>
    <w:p w14:paraId="5FC600EC"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barn 6 till 11 år: inte mer än 1 cm gelsträng två gånger dagligen</w:t>
      </w:r>
    </w:p>
    <w:p w14:paraId="4A1E3759"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vuxna och barn från 12 år: inte mer än 1,25 cm gelsträng två gånger dagligen.</w:t>
      </w:r>
    </w:p>
    <w:p w14:paraId="043E3477"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616F789E" w14:textId="77777777" w:rsidR="005D3D0D" w:rsidRDefault="00874C56">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Hur du applicerar gelen</w:t>
      </w:r>
    </w:p>
    <w:p w14:paraId="0C7338DE"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Applicera ett tunt lager Hyftor två gånger dagligen (morgon och kväll) på det berörda hudområdet och gnugga in den varsamt. Gelen ska appliceras en gång på morgonen och en gång på kvällen före sänggåendet. Begränsa användningen till hudområden med angiofibrom. Täck inte över huden efter applicering av Hyftor.</w:t>
      </w:r>
    </w:p>
    <w:p w14:paraId="3B594C9A"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6BDC935F"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Tvätta händerna noga före och omedelbart efter användning av gelen för att undvika oavsiktlig exponering och nedsväljning.</w:t>
      </w:r>
    </w:p>
    <w:p w14:paraId="080EA524"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34E212D9" w14:textId="77777777" w:rsidR="005D3D0D" w:rsidRDefault="00874C56">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Behandlingstid</w:t>
      </w:r>
    </w:p>
    <w:p w14:paraId="5FF9CE38"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Läkaren talar om hur länge du ska behandlas med Hyftor.</w:t>
      </w:r>
    </w:p>
    <w:p w14:paraId="0D692DD0"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170F3485" w14:textId="77777777" w:rsidR="005D3D0D" w:rsidRDefault="00874C56">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Om du har använt för stor mängd av Hyftor</w:t>
      </w:r>
    </w:p>
    <w:p w14:paraId="3D5E8F62"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appliceras på huden och absorptionen in i kroppen är minimal. Det innebär att en överdos är mycket osannolik.</w:t>
      </w:r>
    </w:p>
    <w:p w14:paraId="6FAF7DDD" w14:textId="77777777" w:rsidR="005D3D0D" w:rsidRDefault="00874C56">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Om du applicerar för mycket gel på en hudförändring, ska du omsorgsfullt torka bort överskottsgelen med en pappershandduk och sedan kasta den.</w:t>
      </w:r>
    </w:p>
    <w:p w14:paraId="3A7C6A44"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52058A98" w14:textId="77777777" w:rsidR="005D3D0D" w:rsidRDefault="00874C56">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Om du eller någon annan av misstag sväljer ned någon mängd gel, ska du omedelbart kontakta läkare.</w:t>
      </w:r>
    </w:p>
    <w:p w14:paraId="39A2C588"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3480C3DB" w14:textId="77777777" w:rsidR="005D3D0D" w:rsidRDefault="00874C56">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Om du har glömt att använda Hyftor</w:t>
      </w:r>
    </w:p>
    <w:p w14:paraId="4AE66D0B" w14:textId="54EF99CE" w:rsidR="005D3D0D" w:rsidRDefault="00874C56">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Om du glömmer att applicera läkemedlet på morgonen, ska du applicera gelen så snart du kommer ihåg det </w:t>
      </w:r>
      <w:r w:rsidR="00B93435">
        <w:rPr>
          <w:rFonts w:asciiTheme="majorBidi" w:hAnsiTheme="majorBidi"/>
        </w:rPr>
        <w:t xml:space="preserve">förutsatt att det är </w:t>
      </w:r>
      <w:r>
        <w:rPr>
          <w:rFonts w:asciiTheme="majorBidi" w:hAnsiTheme="majorBidi"/>
        </w:rPr>
        <w:t xml:space="preserve">före </w:t>
      </w:r>
      <w:r w:rsidR="00B93435">
        <w:rPr>
          <w:rFonts w:asciiTheme="majorBidi" w:hAnsiTheme="majorBidi"/>
        </w:rPr>
        <w:t>kvällsmåltiden</w:t>
      </w:r>
      <w:r>
        <w:rPr>
          <w:rFonts w:asciiTheme="majorBidi" w:hAnsiTheme="majorBidi"/>
        </w:rPr>
        <w:t xml:space="preserve"> samma dag. Efter kvällsmåltiden ska du bara administrera kvällsdosen av Hyftor vid sänggåendet den dagen. Om du glömmer att använda läkemedlet vid sänggåendet ska du hoppa över den dosen. Applicera inte mer gel för att kompensera för glömd dos.</w:t>
      </w:r>
    </w:p>
    <w:p w14:paraId="04F21997" w14:textId="77777777" w:rsidR="005D3D0D" w:rsidRDefault="005D3D0D">
      <w:pPr>
        <w:widowControl w:val="0"/>
        <w:spacing w:line="240" w:lineRule="auto"/>
        <w:rPr>
          <w:rFonts w:asciiTheme="majorBidi" w:hAnsiTheme="majorBidi" w:cstheme="majorBidi"/>
          <w:noProof/>
          <w:szCs w:val="22"/>
        </w:rPr>
      </w:pPr>
    </w:p>
    <w:p w14:paraId="56CC5A1F" w14:textId="77777777" w:rsidR="005D3D0D" w:rsidRDefault="00874C56">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Om du slutar att använda Hyftor</w:t>
      </w:r>
    </w:p>
    <w:p w14:paraId="78AA2DCD"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Läkaren talar om hur länge du ska behandlas med Hyftor och när du kan sluta med behandlingen. Sluta inte att använda det utan att först prata med läkaren.</w:t>
      </w:r>
    </w:p>
    <w:p w14:paraId="33AC09CF"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6A01193F" w14:textId="77777777" w:rsidR="005D3D0D" w:rsidRDefault="00874C56">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Om du har ytterligare frågor om detta läkemedel, kontakta läkare eller apotekspersonal.</w:t>
      </w:r>
    </w:p>
    <w:p w14:paraId="473277ED" w14:textId="77777777" w:rsidR="005D3D0D" w:rsidRDefault="005D3D0D">
      <w:pPr>
        <w:widowControl w:val="0"/>
        <w:numPr>
          <w:ilvl w:val="12"/>
          <w:numId w:val="0"/>
        </w:numPr>
        <w:tabs>
          <w:tab w:val="clear" w:pos="567"/>
        </w:tabs>
        <w:spacing w:line="240" w:lineRule="auto"/>
        <w:rPr>
          <w:rFonts w:asciiTheme="majorBidi" w:hAnsiTheme="majorBidi" w:cstheme="majorBidi"/>
        </w:rPr>
      </w:pPr>
    </w:p>
    <w:p w14:paraId="762FAA78" w14:textId="77777777" w:rsidR="005D3D0D" w:rsidRDefault="005D3D0D">
      <w:pPr>
        <w:widowControl w:val="0"/>
        <w:numPr>
          <w:ilvl w:val="12"/>
          <w:numId w:val="0"/>
        </w:numPr>
        <w:tabs>
          <w:tab w:val="clear" w:pos="567"/>
        </w:tabs>
        <w:spacing w:line="240" w:lineRule="auto"/>
        <w:rPr>
          <w:rFonts w:asciiTheme="majorBidi" w:hAnsiTheme="majorBidi" w:cstheme="majorBidi"/>
        </w:rPr>
      </w:pPr>
    </w:p>
    <w:p w14:paraId="1DABA299" w14:textId="77777777" w:rsidR="005D3D0D" w:rsidRDefault="00874C56">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Eventuella biverkningar</w:t>
      </w:r>
    </w:p>
    <w:p w14:paraId="5C899BBA" w14:textId="77777777" w:rsidR="005D3D0D" w:rsidRDefault="005D3D0D">
      <w:pPr>
        <w:keepNext/>
        <w:widowControl w:val="0"/>
        <w:numPr>
          <w:ilvl w:val="12"/>
          <w:numId w:val="0"/>
        </w:numPr>
        <w:tabs>
          <w:tab w:val="clear" w:pos="567"/>
        </w:tabs>
        <w:spacing w:line="240" w:lineRule="auto"/>
        <w:rPr>
          <w:rFonts w:asciiTheme="majorBidi" w:hAnsiTheme="majorBidi" w:cstheme="majorBidi"/>
        </w:rPr>
      </w:pPr>
    </w:p>
    <w:p w14:paraId="262807BD"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Liksom alla läkemedel kan detta läkemedel orsaka biverkningar, men alla användare behöver inte få dem.</w:t>
      </w:r>
    </w:p>
    <w:p w14:paraId="68BD96FA"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4C55F34D" w14:textId="77777777" w:rsidR="005D3D0D" w:rsidRDefault="00874C56">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Mycket vanliga</w:t>
      </w:r>
      <w:r>
        <w:rPr>
          <w:rFonts w:asciiTheme="majorBidi" w:hAnsiTheme="majorBidi"/>
        </w:rPr>
        <w:t xml:space="preserve"> (kan förekomma hos fler än 1 av 10 användare)</w:t>
      </w:r>
    </w:p>
    <w:p w14:paraId="18639BD4"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torr hud</w:t>
      </w:r>
    </w:p>
    <w:p w14:paraId="405DD91A"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kliande hud</w:t>
      </w:r>
    </w:p>
    <w:p w14:paraId="6B5E800D"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akne</w:t>
      </w:r>
    </w:p>
    <w:p w14:paraId="2363691D"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irritation på appliceringsstället, såsom rodnad, sveda, stickningar, klåda, svullnad och/eller domningar.</w:t>
      </w:r>
    </w:p>
    <w:p w14:paraId="37C430B6" w14:textId="77777777" w:rsidR="005D3D0D" w:rsidRDefault="005D3D0D">
      <w:pPr>
        <w:widowControl w:val="0"/>
        <w:tabs>
          <w:tab w:val="clear" w:pos="567"/>
        </w:tabs>
        <w:spacing w:line="240" w:lineRule="auto"/>
        <w:rPr>
          <w:rFonts w:asciiTheme="majorBidi" w:eastAsia="PMingLiU" w:hAnsiTheme="majorBidi" w:cstheme="majorBidi"/>
          <w:szCs w:val="22"/>
          <w:lang w:eastAsia="zh-TW"/>
        </w:rPr>
      </w:pPr>
    </w:p>
    <w:p w14:paraId="7C8D9247" w14:textId="77777777" w:rsidR="005D3D0D" w:rsidRDefault="00874C56">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Vanliga</w:t>
      </w:r>
      <w:r>
        <w:rPr>
          <w:rFonts w:asciiTheme="majorBidi" w:hAnsiTheme="majorBidi"/>
        </w:rPr>
        <w:t xml:space="preserve"> (kan förekomma hos upp till 1 av 10 användare)</w:t>
      </w:r>
    </w:p>
    <w:p w14:paraId="5E3197AA"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blödning på appliceringsstället</w:t>
      </w:r>
    </w:p>
    <w:p w14:paraId="2F9447ED" w14:textId="64AB07A6"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onormal känsla</w:t>
      </w:r>
      <w:r w:rsidR="0063733C">
        <w:rPr>
          <w:rFonts w:asciiTheme="majorBidi" w:hAnsiTheme="majorBidi"/>
        </w:rPr>
        <w:t>, inklusive</w:t>
      </w:r>
      <w:r>
        <w:rPr>
          <w:rFonts w:asciiTheme="majorBidi" w:hAnsiTheme="majorBidi"/>
        </w:rPr>
        <w:t xml:space="preserve"> på appliceringsstället, såsom domningar, stickningar, myrkrypningar och klåda</w:t>
      </w:r>
    </w:p>
    <w:p w14:paraId="6698098A"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svullnad på appliceringsstället</w:t>
      </w:r>
    </w:p>
    <w:p w14:paraId="71B2E70B"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eksem kännetecknat av förändringar som uppstår när huden blir onormalt torr, röd, kliande och sprucken</w:t>
      </w:r>
    </w:p>
    <w:p w14:paraId="7756911F"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hudcysta (en cysta som innehåller fast vävnad eller strukturer som hår)</w:t>
      </w:r>
    </w:p>
    <w:p w14:paraId="4F0A437A"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hudutslag, kliande hudutslag</w:t>
      </w:r>
    </w:p>
    <w:p w14:paraId="57CB8AD7"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hudfjällning</w:t>
      </w:r>
    </w:p>
    <w:p w14:paraId="369A4D0C"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hudirritation</w:t>
      </w:r>
    </w:p>
    <w:p w14:paraId="588A9143"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rodnad</w:t>
      </w:r>
    </w:p>
    <w:p w14:paraId="56F39141"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hudblödning</w:t>
      </w:r>
    </w:p>
    <w:p w14:paraId="59184341"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dermatit (inflammation i huden), inklusive kontaktdermatit (inflammation i huden efter kontakt med läkemedlet), akneiform dermatit (inflammation i huden med små akneliknande blemmor), seborroisk dermatit (hudsjukdom som gör huden på huvudet fjällande och röd), soleksem (inflammation i huden efter exponering för solljus)</w:t>
      </w:r>
    </w:p>
    <w:p w14:paraId="12D8E9E2"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torr, hård och fjällande hud</w:t>
      </w:r>
    </w:p>
    <w:p w14:paraId="269151B4"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nässelutslag</w:t>
      </w:r>
    </w:p>
    <w:p w14:paraId="2FF82E9F"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knottror</w:t>
      </w:r>
    </w:p>
    <w:p w14:paraId="5F21677F"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bölder</w:t>
      </w:r>
    </w:p>
    <w:p w14:paraId="1F8C55E5"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tinea versicolour (en svampinfektion i huden)</w:t>
      </w:r>
    </w:p>
    <w:p w14:paraId="65C7F51A"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inflammation i munslemhinnan</w:t>
      </w:r>
    </w:p>
    <w:p w14:paraId="4312C827"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ökad känslighet för ljus</w:t>
      </w:r>
    </w:p>
    <w:p w14:paraId="4295549D"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rodnad på ögonlocken</w:t>
      </w:r>
    </w:p>
    <w:p w14:paraId="75DBD9B5"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rött öga</w:t>
      </w:r>
    </w:p>
    <w:p w14:paraId="0E3BEA52"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ögonirritation</w:t>
      </w:r>
    </w:p>
    <w:p w14:paraId="2B98FF1E"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konjunktivit (rodnad och obehag i ögat)</w:t>
      </w:r>
    </w:p>
    <w:p w14:paraId="277FE5A3" w14:textId="06EC48F5"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inflammation i </w:t>
      </w:r>
      <w:r w:rsidR="00F37EF3">
        <w:rPr>
          <w:rFonts w:asciiTheme="majorBidi" w:hAnsiTheme="majorBidi"/>
        </w:rPr>
        <w:t>hårsäckar</w:t>
      </w:r>
    </w:p>
    <w:p w14:paraId="242F62A1"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förnimmelser såsom domningar, stickningar och myrkrypningar</w:t>
      </w:r>
    </w:p>
    <w:p w14:paraId="1ABC608C" w14:textId="08EB3CBE" w:rsidR="005D3D0D" w:rsidRPr="0063733C" w:rsidRDefault="00874C56" w:rsidP="0063733C">
      <w:pPr>
        <w:widowControl w:val="0"/>
        <w:numPr>
          <w:ilvl w:val="0"/>
          <w:numId w:val="28"/>
        </w:numPr>
        <w:tabs>
          <w:tab w:val="clear" w:pos="567"/>
        </w:tabs>
        <w:spacing w:line="240" w:lineRule="auto"/>
        <w:ind w:left="567" w:hanging="567"/>
        <w:rPr>
          <w:rFonts w:asciiTheme="majorBidi" w:hAnsiTheme="majorBidi" w:cstheme="majorBidi"/>
          <w:noProof/>
          <w:szCs w:val="22"/>
        </w:rPr>
      </w:pPr>
      <w:r w:rsidRPr="0063733C">
        <w:rPr>
          <w:rFonts w:asciiTheme="majorBidi" w:hAnsiTheme="majorBidi"/>
        </w:rPr>
        <w:t>obehag i näsan.</w:t>
      </w:r>
    </w:p>
    <w:p w14:paraId="47D09155" w14:textId="77777777" w:rsidR="005D3D0D" w:rsidRDefault="005D3D0D">
      <w:pPr>
        <w:widowControl w:val="0"/>
        <w:numPr>
          <w:ilvl w:val="12"/>
          <w:numId w:val="0"/>
        </w:numPr>
        <w:tabs>
          <w:tab w:val="clear" w:pos="567"/>
        </w:tabs>
        <w:spacing w:line="240" w:lineRule="auto"/>
        <w:rPr>
          <w:rFonts w:asciiTheme="majorBidi" w:hAnsiTheme="majorBidi" w:cstheme="majorBidi"/>
        </w:rPr>
      </w:pPr>
    </w:p>
    <w:p w14:paraId="276445BE" w14:textId="77777777" w:rsidR="005D3D0D" w:rsidRDefault="00874C56">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Rapportering av biverkningar</w:t>
      </w:r>
    </w:p>
    <w:p w14:paraId="4CD45806" w14:textId="77777777" w:rsidR="005D3D0D" w:rsidRPr="00A000DD" w:rsidRDefault="00874C56">
      <w:pPr>
        <w:pStyle w:val="BodytextAgency"/>
        <w:widowControl w:val="0"/>
        <w:spacing w:after="0" w:line="240" w:lineRule="auto"/>
        <w:rPr>
          <w:rFonts w:asciiTheme="majorBidi" w:hAnsiTheme="majorBidi" w:cstheme="majorBidi"/>
          <w:sz w:val="22"/>
          <w:szCs w:val="22"/>
        </w:rPr>
      </w:pPr>
      <w:r w:rsidRPr="00A000DD">
        <w:rPr>
          <w:rFonts w:asciiTheme="majorBidi" w:hAnsiTheme="majorBidi" w:cstheme="majorBidi"/>
          <w:sz w:val="22"/>
          <w:szCs w:val="22"/>
        </w:rPr>
        <w:t xml:space="preserve">Om du får biverkningar, tala med läkare eller apotekspersonal. Detta gäller även eventuella biverkningar som inte nämns i denna information. Du kan också rapportera biverkningar direkt via </w:t>
      </w:r>
      <w:r w:rsidRPr="00A000DD">
        <w:rPr>
          <w:rFonts w:asciiTheme="majorBidi" w:hAnsiTheme="majorBidi" w:cstheme="majorBidi"/>
          <w:sz w:val="22"/>
          <w:szCs w:val="22"/>
          <w:highlight w:val="lightGray"/>
        </w:rPr>
        <w:t xml:space="preserve">det nationella rapporteringssystemet listat i </w:t>
      </w:r>
      <w:hyperlink r:id="rId14" w:history="1">
        <w:r w:rsidRPr="00A000DD">
          <w:rPr>
            <w:rStyle w:val="Hyperlink"/>
            <w:rFonts w:asciiTheme="majorBidi" w:hAnsiTheme="majorBidi" w:cstheme="majorBidi"/>
            <w:color w:val="auto"/>
            <w:sz w:val="22"/>
            <w:szCs w:val="22"/>
            <w:highlight w:val="lightGray"/>
            <w:u w:val="none"/>
          </w:rPr>
          <w:t>bilaga V</w:t>
        </w:r>
      </w:hyperlink>
      <w:r w:rsidRPr="00A000DD">
        <w:rPr>
          <w:rFonts w:asciiTheme="majorBidi" w:hAnsiTheme="majorBidi" w:cstheme="majorBidi"/>
          <w:sz w:val="22"/>
          <w:szCs w:val="22"/>
        </w:rPr>
        <w:t>. Genom att rapportera biverkningar kan du bidra till att öka informationen om läkemedels säkerhet.</w:t>
      </w:r>
    </w:p>
    <w:p w14:paraId="0941BB65" w14:textId="77777777" w:rsidR="005D3D0D" w:rsidRDefault="005D3D0D">
      <w:pPr>
        <w:pStyle w:val="BodytextAgency"/>
        <w:widowControl w:val="0"/>
        <w:spacing w:after="0" w:line="240" w:lineRule="auto"/>
        <w:rPr>
          <w:rFonts w:asciiTheme="majorBidi" w:hAnsiTheme="majorBidi" w:cstheme="majorBidi"/>
          <w:sz w:val="22"/>
          <w:szCs w:val="22"/>
        </w:rPr>
      </w:pPr>
    </w:p>
    <w:p w14:paraId="39BEC3AB" w14:textId="77777777" w:rsidR="005D3D0D" w:rsidRDefault="005D3D0D">
      <w:pPr>
        <w:widowControl w:val="0"/>
        <w:autoSpaceDE w:val="0"/>
        <w:autoSpaceDN w:val="0"/>
        <w:adjustRightInd w:val="0"/>
        <w:spacing w:line="240" w:lineRule="auto"/>
        <w:rPr>
          <w:rFonts w:asciiTheme="majorBidi" w:hAnsiTheme="majorBidi" w:cstheme="majorBidi"/>
          <w:szCs w:val="22"/>
        </w:rPr>
      </w:pPr>
    </w:p>
    <w:p w14:paraId="666556E1" w14:textId="77777777" w:rsidR="005D3D0D" w:rsidRDefault="00874C56">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Hur Hyftor ska förvaras</w:t>
      </w:r>
    </w:p>
    <w:p w14:paraId="58C2D4D2" w14:textId="77777777" w:rsidR="005D3D0D" w:rsidRDefault="005D3D0D">
      <w:pPr>
        <w:keepNext/>
        <w:widowControl w:val="0"/>
        <w:numPr>
          <w:ilvl w:val="12"/>
          <w:numId w:val="0"/>
        </w:numPr>
        <w:tabs>
          <w:tab w:val="clear" w:pos="567"/>
        </w:tabs>
        <w:spacing w:line="240" w:lineRule="auto"/>
        <w:rPr>
          <w:rFonts w:asciiTheme="majorBidi" w:hAnsiTheme="majorBidi" w:cstheme="majorBidi"/>
          <w:noProof/>
          <w:szCs w:val="22"/>
        </w:rPr>
      </w:pPr>
    </w:p>
    <w:p w14:paraId="456B6962"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Förvara detta läkemedel utom syn- och räckhåll för barn.</w:t>
      </w:r>
    </w:p>
    <w:p w14:paraId="44B6C06C"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3200D7B0"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Används före utgångsdatum som anges på kartongen och tuben efter EXP. Utgångsdatumet är den sista dagen i angiven månad.</w:t>
      </w:r>
    </w:p>
    <w:p w14:paraId="655F365B"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Förvaras i kylskåp (2 °C</w:t>
      </w:r>
      <w:r>
        <w:rPr>
          <w:rFonts w:asciiTheme="majorBidi" w:hAnsiTheme="majorBidi"/>
        </w:rPr>
        <w:noBreakHyphen/>
        <w:t>8 °C).</w:t>
      </w:r>
    </w:p>
    <w:p w14:paraId="0F121884"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Förvaras i originaltuben. Ljuskänsligt.</w:t>
      </w:r>
    </w:p>
    <w:p w14:paraId="4443292A" w14:textId="31B79FAB" w:rsidR="005D3D0D" w:rsidRDefault="00D64F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Håll borta</w:t>
      </w:r>
      <w:r w:rsidR="00874C56">
        <w:rPr>
          <w:rFonts w:asciiTheme="majorBidi" w:hAnsiTheme="majorBidi"/>
        </w:rPr>
        <w:t xml:space="preserve"> från eld.</w:t>
      </w:r>
    </w:p>
    <w:p w14:paraId="5F8F0659"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0CF37939" w14:textId="77777777" w:rsidR="005D3D0D" w:rsidRDefault="00874C56">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Kasta tuben och resterande gel 4 veckor efter öppnandet.</w:t>
      </w:r>
    </w:p>
    <w:p w14:paraId="737E40F7"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4D8F4BF3" w14:textId="77777777" w:rsidR="005D3D0D" w:rsidRDefault="00874C56">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Läkemedel ska inte kastas i avloppet eller bland hushållsavfall. Fråga apotekspersonalen hur man kastar läkemedel som inte längre används. Dessa åtgärder är till för att skydda miljön.</w:t>
      </w:r>
    </w:p>
    <w:p w14:paraId="0D618BD0"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723D5891"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367BA0BF" w14:textId="77777777" w:rsidR="005D3D0D" w:rsidRDefault="00874C56">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Förpackningens innehåll och övriga upplysningar</w:t>
      </w:r>
    </w:p>
    <w:p w14:paraId="3FD292C8" w14:textId="77777777" w:rsidR="005D3D0D" w:rsidRDefault="005D3D0D">
      <w:pPr>
        <w:keepNext/>
        <w:widowControl w:val="0"/>
        <w:numPr>
          <w:ilvl w:val="12"/>
          <w:numId w:val="0"/>
        </w:numPr>
        <w:tabs>
          <w:tab w:val="clear" w:pos="567"/>
        </w:tabs>
        <w:spacing w:line="240" w:lineRule="auto"/>
        <w:rPr>
          <w:rFonts w:asciiTheme="majorBidi" w:hAnsiTheme="majorBidi" w:cstheme="majorBidi"/>
        </w:rPr>
      </w:pPr>
    </w:p>
    <w:p w14:paraId="0C55E2DE" w14:textId="77777777" w:rsidR="005D3D0D" w:rsidRDefault="00874C56">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Innehållsdeklaration</w:t>
      </w:r>
    </w:p>
    <w:p w14:paraId="55ED1AD1" w14:textId="77777777"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Den aktiva substansen är sirolimus. Varje gram gel innehåller 2 mg sirolimus.</w:t>
      </w:r>
    </w:p>
    <w:p w14:paraId="042A984D" w14:textId="089A95A5" w:rsidR="005D3D0D" w:rsidRDefault="00874C56">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Övriga innehållsämnen är karbomer, vattenfri etanol, trolamin och renat vatten (se avsnitt 2 </w:t>
      </w:r>
      <w:r w:rsidR="0063733C">
        <w:rPr>
          <w:rFonts w:asciiTheme="majorBidi" w:hAnsiTheme="majorBidi"/>
        </w:rPr>
        <w:t>”</w:t>
      </w:r>
      <w:r>
        <w:rPr>
          <w:rFonts w:asciiTheme="majorBidi" w:hAnsiTheme="majorBidi"/>
        </w:rPr>
        <w:t>Hyftor innehåller alkohol</w:t>
      </w:r>
      <w:r w:rsidR="0063733C">
        <w:rPr>
          <w:rFonts w:asciiTheme="majorBidi" w:hAnsiTheme="majorBidi"/>
        </w:rPr>
        <w:t>”</w:t>
      </w:r>
      <w:r>
        <w:rPr>
          <w:rFonts w:asciiTheme="majorBidi" w:hAnsiTheme="majorBidi"/>
        </w:rPr>
        <w:t>).</w:t>
      </w:r>
    </w:p>
    <w:p w14:paraId="71216350"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28EBEDBF" w14:textId="77777777" w:rsidR="005D3D0D" w:rsidRDefault="00874C56">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Läkemedlets utseende och förpackningsstorlekar</w:t>
      </w:r>
    </w:p>
    <w:p w14:paraId="7E0C919F" w14:textId="77777777" w:rsidR="005D3D0D" w:rsidRDefault="00874C56">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är en transparent, färglös gel. Det tillhandahålls i en aluminiumtub innehållande 10 g gel.</w:t>
      </w:r>
    </w:p>
    <w:p w14:paraId="433B8DC7" w14:textId="77777777" w:rsidR="005D3D0D" w:rsidRDefault="005D3D0D">
      <w:pPr>
        <w:widowControl w:val="0"/>
        <w:numPr>
          <w:ilvl w:val="12"/>
          <w:numId w:val="0"/>
        </w:numPr>
        <w:tabs>
          <w:tab w:val="clear" w:pos="567"/>
        </w:tabs>
        <w:spacing w:line="240" w:lineRule="auto"/>
        <w:rPr>
          <w:rFonts w:asciiTheme="majorBidi" w:hAnsiTheme="majorBidi" w:cstheme="majorBidi"/>
          <w:bCs/>
        </w:rPr>
      </w:pPr>
    </w:p>
    <w:p w14:paraId="5EBADF70" w14:textId="77777777" w:rsidR="005D3D0D" w:rsidRDefault="00874C56">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Förpackningsstorlekar: 1 tub.</w:t>
      </w:r>
    </w:p>
    <w:p w14:paraId="421AA4DA" w14:textId="77777777" w:rsidR="005D3D0D" w:rsidRDefault="005D3D0D">
      <w:pPr>
        <w:widowControl w:val="0"/>
        <w:numPr>
          <w:ilvl w:val="12"/>
          <w:numId w:val="0"/>
        </w:numPr>
        <w:tabs>
          <w:tab w:val="clear" w:pos="567"/>
        </w:tabs>
        <w:spacing w:line="240" w:lineRule="auto"/>
        <w:rPr>
          <w:rFonts w:asciiTheme="majorBidi" w:hAnsiTheme="majorBidi" w:cstheme="majorBidi"/>
        </w:rPr>
      </w:pPr>
    </w:p>
    <w:p w14:paraId="13331EE2" w14:textId="1F3EC969" w:rsidR="005D3D0D" w:rsidRPr="00A000DD" w:rsidRDefault="00874C56">
      <w:pPr>
        <w:keepNext/>
        <w:widowControl w:val="0"/>
        <w:numPr>
          <w:ilvl w:val="12"/>
          <w:numId w:val="0"/>
        </w:numPr>
        <w:tabs>
          <w:tab w:val="clear" w:pos="567"/>
        </w:tabs>
        <w:spacing w:line="240" w:lineRule="auto"/>
        <w:rPr>
          <w:rFonts w:asciiTheme="majorBidi" w:hAnsiTheme="majorBidi" w:cstheme="majorBidi"/>
          <w:b/>
          <w:szCs w:val="22"/>
        </w:rPr>
      </w:pPr>
      <w:r w:rsidRPr="00A000DD">
        <w:rPr>
          <w:rFonts w:asciiTheme="majorBidi" w:hAnsiTheme="majorBidi"/>
          <w:b/>
          <w:szCs w:val="22"/>
        </w:rPr>
        <w:t>Innehavare av godkännande för försäljning</w:t>
      </w:r>
    </w:p>
    <w:p w14:paraId="2B3475DB" w14:textId="77777777" w:rsidR="005D3D0D" w:rsidRPr="00CD3E5F" w:rsidRDefault="00874C56">
      <w:pPr>
        <w:keepNext/>
        <w:widowControl w:val="0"/>
        <w:spacing w:line="240" w:lineRule="auto"/>
        <w:rPr>
          <w:rFonts w:asciiTheme="majorBidi" w:hAnsiTheme="majorBidi" w:cstheme="majorBidi"/>
          <w:szCs w:val="22"/>
        </w:rPr>
      </w:pPr>
      <w:r w:rsidRPr="00A000DD">
        <w:rPr>
          <w:rFonts w:asciiTheme="majorBidi" w:hAnsiTheme="majorBidi"/>
          <w:szCs w:val="22"/>
        </w:rPr>
        <w:t>Plusultra pharma GmbH,</w:t>
      </w:r>
    </w:p>
    <w:p w14:paraId="169A1D6A" w14:textId="77777777" w:rsidR="005D3D0D" w:rsidRPr="00CD3E5F" w:rsidRDefault="00874C56">
      <w:pPr>
        <w:keepNext/>
        <w:widowControl w:val="0"/>
        <w:spacing w:line="240" w:lineRule="auto"/>
        <w:rPr>
          <w:rFonts w:asciiTheme="majorBidi" w:hAnsiTheme="majorBidi" w:cstheme="majorBidi"/>
          <w:szCs w:val="22"/>
        </w:rPr>
      </w:pPr>
      <w:r w:rsidRPr="00A000DD">
        <w:rPr>
          <w:rFonts w:asciiTheme="majorBidi" w:hAnsiTheme="majorBidi"/>
          <w:szCs w:val="22"/>
        </w:rPr>
        <w:t>Fritz-Vomfelde-Str. 36</w:t>
      </w:r>
    </w:p>
    <w:p w14:paraId="31673098" w14:textId="77777777" w:rsidR="005D3D0D" w:rsidRPr="00CD3E5F" w:rsidRDefault="00874C56">
      <w:pPr>
        <w:keepNext/>
        <w:widowControl w:val="0"/>
        <w:spacing w:line="240" w:lineRule="auto"/>
        <w:rPr>
          <w:rFonts w:asciiTheme="majorBidi" w:hAnsiTheme="majorBidi" w:cstheme="majorBidi"/>
          <w:szCs w:val="22"/>
        </w:rPr>
      </w:pPr>
      <w:r w:rsidRPr="00A000DD">
        <w:rPr>
          <w:rFonts w:asciiTheme="majorBidi" w:hAnsiTheme="majorBidi"/>
          <w:szCs w:val="22"/>
        </w:rPr>
        <w:t>40547 Düsseldorf</w:t>
      </w:r>
    </w:p>
    <w:p w14:paraId="5EBFFCD3" w14:textId="77777777" w:rsidR="005D3D0D" w:rsidRPr="00CD3E5F" w:rsidRDefault="00874C56">
      <w:pPr>
        <w:widowControl w:val="0"/>
        <w:spacing w:line="240" w:lineRule="auto"/>
        <w:rPr>
          <w:rFonts w:asciiTheme="majorBidi" w:hAnsiTheme="majorBidi" w:cstheme="majorBidi"/>
          <w:szCs w:val="22"/>
        </w:rPr>
      </w:pPr>
      <w:r w:rsidRPr="00A000DD">
        <w:rPr>
          <w:rFonts w:asciiTheme="majorBidi" w:hAnsiTheme="majorBidi"/>
          <w:szCs w:val="22"/>
        </w:rPr>
        <w:t>Tyskland</w:t>
      </w:r>
    </w:p>
    <w:p w14:paraId="0653210B" w14:textId="77777777" w:rsidR="005D3D0D" w:rsidRDefault="005D3D0D">
      <w:pPr>
        <w:widowControl w:val="0"/>
        <w:numPr>
          <w:ilvl w:val="12"/>
          <w:numId w:val="0"/>
        </w:numPr>
        <w:tabs>
          <w:tab w:val="clear" w:pos="567"/>
        </w:tabs>
        <w:spacing w:line="240" w:lineRule="auto"/>
        <w:rPr>
          <w:rFonts w:asciiTheme="majorBidi" w:hAnsiTheme="majorBidi" w:cstheme="majorBidi"/>
          <w:noProof/>
          <w:szCs w:val="22"/>
        </w:rPr>
      </w:pPr>
    </w:p>
    <w:p w14:paraId="01AD30C8" w14:textId="77777777" w:rsidR="00966B55" w:rsidRPr="004A0E4A" w:rsidRDefault="00966B55" w:rsidP="00966B55">
      <w:pPr>
        <w:keepNext/>
        <w:numPr>
          <w:ilvl w:val="12"/>
          <w:numId w:val="0"/>
        </w:numPr>
        <w:tabs>
          <w:tab w:val="clear" w:pos="567"/>
        </w:tabs>
        <w:spacing w:line="240" w:lineRule="auto"/>
        <w:ind w:right="-2"/>
        <w:rPr>
          <w:b/>
          <w:szCs w:val="22"/>
        </w:rPr>
      </w:pPr>
      <w:r w:rsidRPr="004A0E4A">
        <w:rPr>
          <w:b/>
          <w:szCs w:val="22"/>
        </w:rPr>
        <w:t>Tillverkare</w:t>
      </w:r>
    </w:p>
    <w:p w14:paraId="2226ACDB" w14:textId="77777777" w:rsidR="00280242" w:rsidRPr="00280242" w:rsidRDefault="00280242" w:rsidP="00280242">
      <w:pPr>
        <w:pStyle w:val="Default"/>
        <w:widowControl w:val="0"/>
        <w:rPr>
          <w:ins w:id="27" w:author="Nora Lueckerath" w:date="2025-04-30T15:24:00Z" w16du:dateUtc="2025-04-30T13:24:00Z"/>
          <w:rFonts w:asciiTheme="majorBidi" w:hAnsiTheme="majorBidi"/>
          <w:sz w:val="22"/>
          <w:szCs w:val="22"/>
        </w:rPr>
      </w:pPr>
      <w:ins w:id="28" w:author="Nora Lueckerath" w:date="2025-04-30T15:24:00Z" w16du:dateUtc="2025-04-30T13:24:00Z">
        <w:r w:rsidRPr="00280242">
          <w:rPr>
            <w:rFonts w:asciiTheme="majorBidi" w:hAnsiTheme="majorBidi"/>
            <w:sz w:val="22"/>
            <w:szCs w:val="22"/>
          </w:rPr>
          <w:t>HWI pharma services GmbH</w:t>
        </w:r>
      </w:ins>
    </w:p>
    <w:p w14:paraId="40C21544" w14:textId="77777777" w:rsidR="00280242" w:rsidRPr="00280242" w:rsidRDefault="00280242" w:rsidP="00280242">
      <w:pPr>
        <w:pStyle w:val="Default"/>
        <w:widowControl w:val="0"/>
        <w:rPr>
          <w:ins w:id="29" w:author="Nora Lueckerath" w:date="2025-04-30T15:24:00Z" w16du:dateUtc="2025-04-30T13:24:00Z"/>
          <w:rFonts w:asciiTheme="majorBidi" w:hAnsiTheme="majorBidi"/>
          <w:sz w:val="22"/>
          <w:szCs w:val="22"/>
        </w:rPr>
      </w:pPr>
      <w:ins w:id="30" w:author="Nora Lueckerath" w:date="2025-04-30T15:24:00Z" w16du:dateUtc="2025-04-30T13:24:00Z">
        <w:r w:rsidRPr="00280242">
          <w:rPr>
            <w:rFonts w:asciiTheme="majorBidi" w:hAnsiTheme="majorBidi"/>
            <w:sz w:val="22"/>
            <w:szCs w:val="22"/>
          </w:rPr>
          <w:t>Straßburger Straße 77</w:t>
        </w:r>
      </w:ins>
    </w:p>
    <w:p w14:paraId="5142F350" w14:textId="70B6A505" w:rsidR="00966B55" w:rsidRPr="00A000DD" w:rsidDel="00280242" w:rsidRDefault="00280242" w:rsidP="00280242">
      <w:pPr>
        <w:pStyle w:val="Default"/>
        <w:widowControl w:val="0"/>
        <w:rPr>
          <w:del w:id="31" w:author="Nora Lueckerath" w:date="2025-04-30T15:24:00Z" w16du:dateUtc="2025-04-30T13:24:00Z"/>
          <w:rFonts w:asciiTheme="majorBidi" w:hAnsiTheme="majorBidi" w:cstheme="majorBidi"/>
          <w:sz w:val="22"/>
          <w:szCs w:val="22"/>
        </w:rPr>
      </w:pPr>
      <w:ins w:id="32" w:author="Nora Lueckerath" w:date="2025-04-30T15:24:00Z" w16du:dateUtc="2025-04-30T13:24:00Z">
        <w:r w:rsidRPr="00280242">
          <w:rPr>
            <w:rFonts w:asciiTheme="majorBidi" w:hAnsiTheme="majorBidi"/>
            <w:sz w:val="22"/>
            <w:szCs w:val="22"/>
          </w:rPr>
          <w:t>77767 Appenweier</w:t>
        </w:r>
      </w:ins>
      <w:del w:id="33" w:author="Nora Lueckerath" w:date="2025-04-30T15:24:00Z" w16du:dateUtc="2025-04-30T13:24:00Z">
        <w:r w:rsidR="00966B55" w:rsidRPr="00A000DD" w:rsidDel="00280242">
          <w:rPr>
            <w:rFonts w:asciiTheme="majorBidi" w:hAnsiTheme="majorBidi"/>
            <w:sz w:val="22"/>
            <w:szCs w:val="22"/>
          </w:rPr>
          <w:delText>MSK Pharmalogistic GmbH</w:delText>
        </w:r>
      </w:del>
    </w:p>
    <w:p w14:paraId="107D35BB" w14:textId="4291E0FE" w:rsidR="00966B55" w:rsidRPr="00A000DD" w:rsidDel="00280242" w:rsidRDefault="00966B55" w:rsidP="00966B55">
      <w:pPr>
        <w:widowControl w:val="0"/>
        <w:spacing w:line="240" w:lineRule="auto"/>
        <w:rPr>
          <w:del w:id="34" w:author="Nora Lueckerath" w:date="2025-04-30T15:24:00Z" w16du:dateUtc="2025-04-30T13:24:00Z"/>
          <w:rFonts w:asciiTheme="majorBidi" w:hAnsiTheme="majorBidi" w:cstheme="majorBidi"/>
          <w:szCs w:val="22"/>
        </w:rPr>
      </w:pPr>
      <w:del w:id="35" w:author="Nora Lueckerath" w:date="2025-04-30T15:24:00Z" w16du:dateUtc="2025-04-30T13:24:00Z">
        <w:r w:rsidRPr="00A000DD" w:rsidDel="00280242">
          <w:rPr>
            <w:rFonts w:asciiTheme="majorBidi" w:hAnsiTheme="majorBidi"/>
            <w:szCs w:val="22"/>
          </w:rPr>
          <w:delText>Donnersbergstraße 4</w:delText>
        </w:r>
      </w:del>
    </w:p>
    <w:p w14:paraId="2E830F77" w14:textId="717149BC" w:rsidR="00966B55" w:rsidRPr="00A000DD" w:rsidRDefault="00966B55" w:rsidP="00966B55">
      <w:pPr>
        <w:widowControl w:val="0"/>
        <w:spacing w:line="240" w:lineRule="auto"/>
        <w:rPr>
          <w:rFonts w:asciiTheme="majorBidi" w:hAnsiTheme="majorBidi" w:cstheme="majorBidi"/>
          <w:szCs w:val="22"/>
        </w:rPr>
      </w:pPr>
      <w:del w:id="36" w:author="Nora Lueckerath" w:date="2025-04-30T15:24:00Z" w16du:dateUtc="2025-04-30T13:24:00Z">
        <w:r w:rsidRPr="00A000DD" w:rsidDel="00280242">
          <w:rPr>
            <w:rFonts w:asciiTheme="majorBidi" w:hAnsiTheme="majorBidi"/>
            <w:szCs w:val="22"/>
          </w:rPr>
          <w:delText>64646 Heppenheim</w:delText>
        </w:r>
      </w:del>
    </w:p>
    <w:p w14:paraId="74F51B79" w14:textId="77777777" w:rsidR="00966B55" w:rsidRPr="004E66A9" w:rsidRDefault="00966B55" w:rsidP="00966B55">
      <w:pPr>
        <w:widowControl w:val="0"/>
        <w:spacing w:line="240" w:lineRule="auto"/>
        <w:rPr>
          <w:rFonts w:asciiTheme="majorBidi" w:hAnsiTheme="majorBidi" w:cstheme="majorBidi"/>
          <w:noProof/>
          <w:szCs w:val="22"/>
        </w:rPr>
      </w:pPr>
      <w:r w:rsidRPr="00A000DD">
        <w:rPr>
          <w:rFonts w:asciiTheme="majorBidi" w:hAnsiTheme="majorBidi"/>
          <w:szCs w:val="22"/>
        </w:rPr>
        <w:lastRenderedPageBreak/>
        <w:t>Tyskland</w:t>
      </w:r>
    </w:p>
    <w:p w14:paraId="5B11B468" w14:textId="77777777" w:rsidR="00966B55" w:rsidRPr="00CD3E5F" w:rsidRDefault="00966B55">
      <w:pPr>
        <w:widowControl w:val="0"/>
        <w:numPr>
          <w:ilvl w:val="12"/>
          <w:numId w:val="0"/>
        </w:numPr>
        <w:tabs>
          <w:tab w:val="clear" w:pos="567"/>
        </w:tabs>
        <w:spacing w:line="240" w:lineRule="auto"/>
        <w:rPr>
          <w:rFonts w:asciiTheme="majorBidi" w:hAnsiTheme="majorBidi" w:cstheme="majorBidi"/>
          <w:noProof/>
          <w:szCs w:val="22"/>
        </w:rPr>
      </w:pPr>
    </w:p>
    <w:p w14:paraId="3E27562C" w14:textId="77777777" w:rsidR="005D3D0D" w:rsidRDefault="00874C56">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Denna bipacksedel ändrades senast</w:t>
      </w:r>
    </w:p>
    <w:p w14:paraId="0621B226" w14:textId="77777777" w:rsidR="005D3D0D" w:rsidRDefault="005D3D0D">
      <w:pPr>
        <w:widowControl w:val="0"/>
        <w:numPr>
          <w:ilvl w:val="12"/>
          <w:numId w:val="0"/>
        </w:numPr>
        <w:spacing w:line="240" w:lineRule="auto"/>
        <w:rPr>
          <w:rFonts w:asciiTheme="majorBidi" w:hAnsiTheme="majorBidi" w:cstheme="majorBidi"/>
          <w:iCs/>
          <w:noProof/>
          <w:szCs w:val="22"/>
        </w:rPr>
      </w:pPr>
    </w:p>
    <w:p w14:paraId="55BC1F50" w14:textId="77777777" w:rsidR="005D3D0D" w:rsidRDefault="00874C56">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Övriga informationskällor</w:t>
      </w:r>
    </w:p>
    <w:p w14:paraId="7B593901" w14:textId="283E6718" w:rsidR="005D3D0D" w:rsidRDefault="00874C56" w:rsidP="0075079D">
      <w:pPr>
        <w:widowControl w:val="0"/>
        <w:numPr>
          <w:ilvl w:val="12"/>
          <w:numId w:val="0"/>
        </w:numPr>
        <w:spacing w:line="240" w:lineRule="auto"/>
        <w:rPr>
          <w:rFonts w:asciiTheme="majorBidi" w:hAnsiTheme="majorBidi" w:cstheme="majorBidi"/>
          <w:noProof/>
          <w:szCs w:val="22"/>
        </w:rPr>
      </w:pPr>
      <w:r>
        <w:rPr>
          <w:rFonts w:asciiTheme="majorBidi" w:hAnsiTheme="majorBidi"/>
        </w:rPr>
        <w:t xml:space="preserve">Ytterligare information om detta läkemedel finns på Europeiska läkemedelsmyndighetens webbplats </w:t>
      </w:r>
      <w:hyperlink r:id="rId15" w:history="1">
        <w:r w:rsidR="00CD3E5F">
          <w:rPr>
            <w:rFonts w:asciiTheme="majorBidi" w:hAnsiTheme="majorBidi"/>
          </w:rPr>
          <w:t>http://www.ema.europa.eu</w:t>
        </w:r>
      </w:hyperlink>
      <w:r>
        <w:rPr>
          <w:rFonts w:asciiTheme="majorBidi" w:hAnsiTheme="majorBidi"/>
        </w:rPr>
        <w:t>. Där finns också länkar till andra webbplatser rörande sällsynta sjukdomar och behandlingar.</w:t>
      </w:r>
    </w:p>
    <w:sectPr w:rsidR="005D3D0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5962" w14:textId="77777777" w:rsidR="00720241" w:rsidRDefault="00720241">
      <w:pPr>
        <w:spacing w:line="240" w:lineRule="auto"/>
      </w:pPr>
      <w:r>
        <w:separator/>
      </w:r>
    </w:p>
  </w:endnote>
  <w:endnote w:type="continuationSeparator" w:id="0">
    <w:p w14:paraId="7093CD42" w14:textId="77777777" w:rsidR="00720241" w:rsidRDefault="00720241">
      <w:pPr>
        <w:spacing w:line="240" w:lineRule="auto"/>
      </w:pPr>
      <w:r>
        <w:continuationSeparator/>
      </w:r>
    </w:p>
  </w:endnote>
  <w:endnote w:type="continuationNotice" w:id="1">
    <w:p w14:paraId="4DA17F75" w14:textId="77777777" w:rsidR="00720241" w:rsidRDefault="007202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255C" w14:textId="77777777" w:rsidR="00874C56" w:rsidRDefault="0087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623A" w14:textId="77777777" w:rsidR="00874C56" w:rsidRDefault="00874C5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837CE">
      <w:rPr>
        <w:rStyle w:val="PageNumber"/>
        <w:rFonts w:cs="Arial"/>
      </w:rPr>
      <w:t>1</w:t>
    </w:r>
    <w:r w:rsidR="00C837CE">
      <w:rPr>
        <w:rStyle w:val="PageNumber"/>
        <w:rFonts w:cs="Arial"/>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AF0" w14:textId="77777777" w:rsidR="00874C56" w:rsidRDefault="00874C56">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837CE">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F926B" w14:textId="77777777" w:rsidR="00720241" w:rsidRDefault="00720241">
      <w:pPr>
        <w:spacing w:line="240" w:lineRule="auto"/>
      </w:pPr>
      <w:r>
        <w:separator/>
      </w:r>
    </w:p>
  </w:footnote>
  <w:footnote w:type="continuationSeparator" w:id="0">
    <w:p w14:paraId="59A82F13" w14:textId="77777777" w:rsidR="00720241" w:rsidRDefault="00720241">
      <w:pPr>
        <w:spacing w:line="240" w:lineRule="auto"/>
      </w:pPr>
      <w:r>
        <w:continuationSeparator/>
      </w:r>
    </w:p>
  </w:footnote>
  <w:footnote w:type="continuationNotice" w:id="1">
    <w:p w14:paraId="67C07C65" w14:textId="77777777" w:rsidR="00720241" w:rsidRDefault="007202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F0FE" w14:textId="77777777" w:rsidR="00874C56" w:rsidRDefault="0087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1CB9" w14:textId="77777777" w:rsidR="00874C56" w:rsidRDefault="00874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9117" w14:textId="77777777" w:rsidR="00874C56" w:rsidRDefault="0087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1FBE7F96"/>
    <w:multiLevelType w:val="hybridMultilevel"/>
    <w:tmpl w:val="1806E65A"/>
    <w:lvl w:ilvl="0" w:tplc="248C821E">
      <w:start w:val="1"/>
      <w:numFmt w:val="decimal"/>
      <w:lvlText w:val="%1."/>
      <w:lvlJc w:val="left"/>
      <w:pPr>
        <w:ind w:left="930" w:hanging="570"/>
      </w:pPr>
    </w:lvl>
    <w:lvl w:ilvl="1" w:tplc="2DB863F6">
      <w:start w:val="1"/>
      <w:numFmt w:val="lowerLetter"/>
      <w:lvlText w:val="%2."/>
      <w:lvlJc w:val="left"/>
      <w:pPr>
        <w:ind w:left="1440" w:hanging="360"/>
      </w:pPr>
    </w:lvl>
    <w:lvl w:ilvl="2" w:tplc="6778050E">
      <w:start w:val="1"/>
      <w:numFmt w:val="lowerRoman"/>
      <w:lvlText w:val="%3."/>
      <w:lvlJc w:val="right"/>
      <w:pPr>
        <w:ind w:left="2160" w:hanging="180"/>
      </w:pPr>
    </w:lvl>
    <w:lvl w:ilvl="3" w:tplc="2B140FA0">
      <w:start w:val="1"/>
      <w:numFmt w:val="decimal"/>
      <w:lvlText w:val="%4."/>
      <w:lvlJc w:val="left"/>
      <w:pPr>
        <w:ind w:left="2880" w:hanging="360"/>
      </w:pPr>
    </w:lvl>
    <w:lvl w:ilvl="4" w:tplc="AC3AA284">
      <w:start w:val="1"/>
      <w:numFmt w:val="lowerLetter"/>
      <w:lvlText w:val="%5."/>
      <w:lvlJc w:val="left"/>
      <w:pPr>
        <w:ind w:left="3600" w:hanging="360"/>
      </w:pPr>
    </w:lvl>
    <w:lvl w:ilvl="5" w:tplc="2BC69304">
      <w:start w:val="1"/>
      <w:numFmt w:val="lowerRoman"/>
      <w:lvlText w:val="%6."/>
      <w:lvlJc w:val="right"/>
      <w:pPr>
        <w:ind w:left="4320" w:hanging="180"/>
      </w:pPr>
    </w:lvl>
    <w:lvl w:ilvl="6" w:tplc="A53465A4">
      <w:start w:val="1"/>
      <w:numFmt w:val="decimal"/>
      <w:lvlText w:val="%7."/>
      <w:lvlJc w:val="left"/>
      <w:pPr>
        <w:ind w:left="5040" w:hanging="360"/>
      </w:pPr>
    </w:lvl>
    <w:lvl w:ilvl="7" w:tplc="A03CB296">
      <w:start w:val="1"/>
      <w:numFmt w:val="lowerLetter"/>
      <w:lvlText w:val="%8."/>
      <w:lvlJc w:val="left"/>
      <w:pPr>
        <w:ind w:left="5760" w:hanging="360"/>
      </w:pPr>
    </w:lvl>
    <w:lvl w:ilvl="8" w:tplc="B0C4BDC6">
      <w:start w:val="1"/>
      <w:numFmt w:val="lowerRoman"/>
      <w:lvlText w:val="%9."/>
      <w:lvlJc w:val="right"/>
      <w:pPr>
        <w:ind w:left="6480" w:hanging="180"/>
      </w:p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1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2"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33463277">
    <w:abstractNumId w:val="3"/>
  </w:num>
  <w:num w:numId="2" w16cid:durableId="2068841686">
    <w:abstractNumId w:val="17"/>
  </w:num>
  <w:num w:numId="3" w16cid:durableId="2009475427">
    <w:abstractNumId w:val="0"/>
    <w:lvlOverride w:ilvl="0">
      <w:lvl w:ilvl="0">
        <w:start w:val="1"/>
        <w:numFmt w:val="bullet"/>
        <w:lvlText w:val="-"/>
        <w:legacy w:legacy="1" w:legacySpace="0" w:legacyIndent="360"/>
        <w:lvlJc w:val="left"/>
        <w:pPr>
          <w:ind w:left="360" w:hanging="360"/>
        </w:pPr>
      </w:lvl>
    </w:lvlOverride>
  </w:num>
  <w:num w:numId="4" w16cid:durableId="14884791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31750281">
    <w:abstractNumId w:val="18"/>
  </w:num>
  <w:num w:numId="6" w16cid:durableId="546067482">
    <w:abstractNumId w:val="15"/>
  </w:num>
  <w:num w:numId="7" w16cid:durableId="377166611">
    <w:abstractNumId w:val="9"/>
  </w:num>
  <w:num w:numId="8" w16cid:durableId="316080667">
    <w:abstractNumId w:val="11"/>
  </w:num>
  <w:num w:numId="9" w16cid:durableId="1390959927">
    <w:abstractNumId w:val="23"/>
  </w:num>
  <w:num w:numId="10" w16cid:durableId="705257575">
    <w:abstractNumId w:val="1"/>
  </w:num>
  <w:num w:numId="11" w16cid:durableId="1052920088">
    <w:abstractNumId w:val="20"/>
  </w:num>
  <w:num w:numId="12" w16cid:durableId="716856546">
    <w:abstractNumId w:val="10"/>
  </w:num>
  <w:num w:numId="13" w16cid:durableId="294994677">
    <w:abstractNumId w:val="7"/>
  </w:num>
  <w:num w:numId="14" w16cid:durableId="752706123">
    <w:abstractNumId w:val="4"/>
  </w:num>
  <w:num w:numId="15" w16cid:durableId="509217870">
    <w:abstractNumId w:val="0"/>
    <w:lvlOverride w:ilvl="0">
      <w:lvl w:ilvl="0">
        <w:start w:val="1"/>
        <w:numFmt w:val="bullet"/>
        <w:lvlText w:val="-"/>
        <w:legacy w:legacy="1" w:legacySpace="0" w:legacyIndent="360"/>
        <w:lvlJc w:val="left"/>
        <w:pPr>
          <w:ind w:left="360" w:hanging="360"/>
        </w:pPr>
      </w:lvl>
    </w:lvlOverride>
  </w:num>
  <w:num w:numId="16" w16cid:durableId="2081556707">
    <w:abstractNumId w:val="21"/>
  </w:num>
  <w:num w:numId="17" w16cid:durableId="1543321016">
    <w:abstractNumId w:val="12"/>
  </w:num>
  <w:num w:numId="18" w16cid:durableId="1098334488">
    <w:abstractNumId w:val="14"/>
  </w:num>
  <w:num w:numId="19" w16cid:durableId="424814070">
    <w:abstractNumId w:val="24"/>
  </w:num>
  <w:num w:numId="20" w16cid:durableId="988051358">
    <w:abstractNumId w:val="16"/>
  </w:num>
  <w:num w:numId="21" w16cid:durableId="267588449">
    <w:abstractNumId w:val="22"/>
  </w:num>
  <w:num w:numId="22" w16cid:durableId="1885409885">
    <w:abstractNumId w:val="19"/>
  </w:num>
  <w:num w:numId="23" w16cid:durableId="803547507">
    <w:abstractNumId w:val="8"/>
  </w:num>
  <w:num w:numId="24" w16cid:durableId="1256785123">
    <w:abstractNumId w:val="22"/>
  </w:num>
  <w:num w:numId="25" w16cid:durableId="35156048">
    <w:abstractNumId w:val="4"/>
  </w:num>
  <w:num w:numId="26" w16cid:durableId="388309742">
    <w:abstractNumId w:val="13"/>
  </w:num>
  <w:num w:numId="27" w16cid:durableId="1762995015">
    <w:abstractNumId w:val="0"/>
    <w:lvlOverride w:ilvl="0">
      <w:lvl w:ilvl="0">
        <w:start w:val="1"/>
        <w:numFmt w:val="bullet"/>
        <w:lvlText w:val="-"/>
        <w:lvlJc w:val="left"/>
        <w:pPr>
          <w:ind w:left="720" w:hanging="360"/>
        </w:pPr>
      </w:lvl>
    </w:lvlOverride>
  </w:num>
  <w:num w:numId="28" w16cid:durableId="843739815">
    <w:abstractNumId w:val="5"/>
  </w:num>
  <w:num w:numId="29" w16cid:durableId="596790021">
    <w:abstractNumId w:val="2"/>
  </w:num>
  <w:num w:numId="30" w16cid:durableId="1646854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D3D0D"/>
    <w:rsid w:val="00033964"/>
    <w:rsid w:val="00141907"/>
    <w:rsid w:val="00161319"/>
    <w:rsid w:val="00215034"/>
    <w:rsid w:val="00233BC3"/>
    <w:rsid w:val="002502E8"/>
    <w:rsid w:val="00280242"/>
    <w:rsid w:val="002D3E1E"/>
    <w:rsid w:val="002F35C8"/>
    <w:rsid w:val="0030713B"/>
    <w:rsid w:val="00346CA8"/>
    <w:rsid w:val="00354589"/>
    <w:rsid w:val="00371016"/>
    <w:rsid w:val="003E2FDF"/>
    <w:rsid w:val="003E368C"/>
    <w:rsid w:val="003E48BC"/>
    <w:rsid w:val="00456FB8"/>
    <w:rsid w:val="00473469"/>
    <w:rsid w:val="004C2A54"/>
    <w:rsid w:val="004D6C47"/>
    <w:rsid w:val="004E66A9"/>
    <w:rsid w:val="00504B14"/>
    <w:rsid w:val="00556650"/>
    <w:rsid w:val="005752D7"/>
    <w:rsid w:val="00586BE6"/>
    <w:rsid w:val="005C41CB"/>
    <w:rsid w:val="005D3D0D"/>
    <w:rsid w:val="005D74E7"/>
    <w:rsid w:val="0063733C"/>
    <w:rsid w:val="00673B02"/>
    <w:rsid w:val="006C5E85"/>
    <w:rsid w:val="00711E8A"/>
    <w:rsid w:val="00720241"/>
    <w:rsid w:val="00731E99"/>
    <w:rsid w:val="0075079D"/>
    <w:rsid w:val="007955F5"/>
    <w:rsid w:val="007A58F4"/>
    <w:rsid w:val="00874C56"/>
    <w:rsid w:val="00876949"/>
    <w:rsid w:val="00883F43"/>
    <w:rsid w:val="008C42AF"/>
    <w:rsid w:val="008D45D8"/>
    <w:rsid w:val="00966B55"/>
    <w:rsid w:val="009F1DCA"/>
    <w:rsid w:val="00A000DD"/>
    <w:rsid w:val="00A56B41"/>
    <w:rsid w:val="00A56BF9"/>
    <w:rsid w:val="00A66589"/>
    <w:rsid w:val="00A779FD"/>
    <w:rsid w:val="00B11692"/>
    <w:rsid w:val="00B36B65"/>
    <w:rsid w:val="00B4156E"/>
    <w:rsid w:val="00B52557"/>
    <w:rsid w:val="00B93435"/>
    <w:rsid w:val="00BC43D1"/>
    <w:rsid w:val="00C837CE"/>
    <w:rsid w:val="00C8478E"/>
    <w:rsid w:val="00C931A7"/>
    <w:rsid w:val="00CD3E5F"/>
    <w:rsid w:val="00D01A4F"/>
    <w:rsid w:val="00D64F7D"/>
    <w:rsid w:val="00D727AD"/>
    <w:rsid w:val="00DE248E"/>
    <w:rsid w:val="00E15176"/>
    <w:rsid w:val="00E219A6"/>
    <w:rsid w:val="00E40855"/>
    <w:rsid w:val="00EE21C0"/>
    <w:rsid w:val="00EE5542"/>
    <w:rsid w:val="00F03BF3"/>
    <w:rsid w:val="00F37EF3"/>
    <w:rsid w:val="00F40FE4"/>
    <w:rsid w:val="00F46988"/>
    <w:rsid w:val="00F71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AE63"/>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sv-SE"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sv-SE" w:eastAsia="en-GB" w:bidi="ar-SA"/>
    </w:rPr>
  </w:style>
  <w:style w:type="character" w:styleId="CommentReference">
    <w:name w:val="annotation reference"/>
    <w:aliases w:val="-H18,Annotationmark"/>
    <w:uiPriority w:val="99"/>
    <w:qFormat/>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Pr>
      <w:rFonts w:eastAsia="Times New Roman"/>
      <w:lang w:eastAsia="en-US"/>
    </w:rPr>
  </w:style>
  <w:style w:type="character" w:customStyle="1" w:styleId="CommentSubjectChar">
    <w:name w:val="Comment Subject Char"/>
    <w:link w:val="CommentSubject"/>
    <w:uiPriority w:val="99"/>
    <w:rPr>
      <w:rFonts w:eastAsia="Times New Roman"/>
      <w:b/>
      <w:bCs/>
      <w:lang w:eastAsia="en-US"/>
    </w:rPr>
  </w:style>
  <w:style w:type="paragraph" w:styleId="Revision">
    <w:name w:val="Revision"/>
    <w:hidden/>
    <w:uiPriority w:val="99"/>
    <w:semiHidden/>
    <w:rPr>
      <w:rFonts w:eastAsia="Times New Roman"/>
      <w:sz w:val="22"/>
      <w:lang w:eastAsia="en-US"/>
    </w:rPr>
  </w:style>
  <w:style w:type="table" w:styleId="TableGrid">
    <w:name w:val="Table Grid"/>
    <w:basedOn w:val="TableNormal"/>
    <w:uiPriority w:val="59"/>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lang w:eastAsia="zh-CN"/>
    </w:rPr>
  </w:style>
  <w:style w:type="character" w:customStyle="1" w:styleId="UnresolvedMention1">
    <w:name w:val="Unresolved Mention1"/>
    <w:basedOn w:val="DefaultParagraphFont"/>
    <w:rPr>
      <w:color w:val="605E5C"/>
      <w:shd w:val="clear" w:color="auto" w:fill="E1DFDD"/>
    </w:rPr>
  </w:style>
  <w:style w:type="character" w:customStyle="1" w:styleId="C-BodyTextChar1">
    <w:name w:val="C-Body Text Char1"/>
    <w:link w:val="C-BodyText"/>
    <w:locked/>
    <w:rPr>
      <w:rFonts w:eastAsia="Times New Roman"/>
      <w:sz w:val="24"/>
      <w:lang w:val="sv-SE"/>
    </w:rPr>
  </w:style>
  <w:style w:type="paragraph" w:customStyle="1" w:styleId="C-BodyText">
    <w:name w:val="C-Body Text"/>
    <w:link w:val="C-BodyTextChar1"/>
    <w:qFormat/>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semiHidden/>
    <w:unhideWhenUsed/>
    <w:rPr>
      <w:color w:val="954F72" w:themeColor="followedHyperlink"/>
      <w:u w:val="single"/>
    </w:rPr>
  </w:style>
  <w:style w:type="character" w:customStyle="1" w:styleId="C-BodyTextChar">
    <w:name w:val="C-Body Text Char"/>
    <w:rPr>
      <w:rFonts w:eastAsia="Times New Roman"/>
      <w:sz w:val="24"/>
      <w:lang w:val="sv-SE" w:eastAsia="en-US"/>
    </w:rPr>
  </w:style>
  <w:style w:type="character" w:customStyle="1" w:styleId="cf01">
    <w:name w:val="cf01"/>
    <w:basedOn w:val="DefaultParagraphFont"/>
    <w:rPr>
      <w:rFonts w:ascii="Segoe UI" w:hAnsi="Segoe UI" w:cs="Segoe UI" w:hint="default"/>
      <w:sz w:val="18"/>
      <w:szCs w:val="18"/>
    </w:rPr>
  </w:style>
  <w:style w:type="paragraph" w:styleId="NormalWeb">
    <w:name w:val="Normal (Web)"/>
    <w:basedOn w:val="Normal"/>
    <w:semiHidden/>
    <w:unhideWhenUsed/>
    <w:rsid w:val="00D727AD"/>
    <w:rPr>
      <w:sz w:val="24"/>
      <w:szCs w:val="24"/>
    </w:rPr>
  </w:style>
  <w:style w:type="character" w:customStyle="1" w:styleId="NichtaufgelsteErwhnung2">
    <w:name w:val="Nicht aufgelöste Erwähnung2"/>
    <w:basedOn w:val="DefaultParagraphFont"/>
    <w:uiPriority w:val="99"/>
    <w:semiHidden/>
    <w:unhideWhenUsed/>
    <w:rsid w:val="00D7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5130">
      <w:bodyDiv w:val="1"/>
      <w:marLeft w:val="0"/>
      <w:marRight w:val="0"/>
      <w:marTop w:val="0"/>
      <w:marBottom w:val="0"/>
      <w:divBdr>
        <w:top w:val="none" w:sz="0" w:space="0" w:color="auto"/>
        <w:left w:val="none" w:sz="0" w:space="0" w:color="auto"/>
        <w:bottom w:val="none" w:sz="0" w:space="0" w:color="auto"/>
        <w:right w:val="none" w:sz="0" w:space="0" w:color="auto"/>
      </w:divBdr>
    </w:div>
    <w:div w:id="569660830">
      <w:bodyDiv w:val="1"/>
      <w:marLeft w:val="0"/>
      <w:marRight w:val="0"/>
      <w:marTop w:val="0"/>
      <w:marBottom w:val="0"/>
      <w:divBdr>
        <w:top w:val="none" w:sz="0" w:space="0" w:color="auto"/>
        <w:left w:val="none" w:sz="0" w:space="0" w:color="auto"/>
        <w:bottom w:val="none" w:sz="0" w:space="0" w:color="auto"/>
        <w:right w:val="none" w:sz="0" w:space="0" w:color="auto"/>
      </w:divBdr>
    </w:div>
    <w:div w:id="1350791728">
      <w:bodyDiv w:val="1"/>
      <w:marLeft w:val="0"/>
      <w:marRight w:val="0"/>
      <w:marTop w:val="0"/>
      <w:marBottom w:val="0"/>
      <w:divBdr>
        <w:top w:val="none" w:sz="0" w:space="0" w:color="auto"/>
        <w:left w:val="none" w:sz="0" w:space="0" w:color="auto"/>
        <w:bottom w:val="none" w:sz="0" w:space="0" w:color="auto"/>
        <w:right w:val="none" w:sz="0" w:space="0" w:color="auto"/>
      </w:divBdr>
    </w:div>
    <w:div w:id="1662537133">
      <w:bodyDiv w:val="1"/>
      <w:marLeft w:val="0"/>
      <w:marRight w:val="0"/>
      <w:marTop w:val="0"/>
      <w:marBottom w:val="0"/>
      <w:divBdr>
        <w:top w:val="none" w:sz="0" w:space="0" w:color="auto"/>
        <w:left w:val="none" w:sz="0" w:space="0" w:color="auto"/>
        <w:bottom w:val="none" w:sz="0" w:space="0" w:color="auto"/>
        <w:right w:val="none" w:sz="0" w:space="0" w:color="auto"/>
      </w:divBdr>
    </w:div>
    <w:div w:id="1750999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EMADOC-1700519818-2269044</_dlc_DocId>
    <_dlc_DocIdUrl xmlns="a034c160-bfb7-45f5-8632-2eb7e0508071">
      <Url>https://euema.sharepoint.com/sites/CRM/_layouts/15/DocIdRedir.aspx?ID=EMADOC-1700519818-2269044</Url>
      <Description>EMADOC-1700519818-2269044</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2.xml><?xml version="1.0" encoding="utf-8"?>
<ds:datastoreItem xmlns:ds="http://schemas.openxmlformats.org/officeDocument/2006/customXml" ds:itemID="{DDB80EF4-02C0-4AAD-BFDF-44EA6268C9D1}"/>
</file>

<file path=customXml/itemProps3.xml><?xml version="1.0" encoding="utf-8"?>
<ds:datastoreItem xmlns:ds="http://schemas.openxmlformats.org/officeDocument/2006/customXml" ds:itemID="{DAC22DB6-E720-442E-BEE7-14E6A75ACF65}">
  <ds:schemaRefs>
    <ds:schemaRef ds:uri="http://schemas.openxmlformats.org/officeDocument/2006/bibliography"/>
  </ds:schemaRefs>
</ds:datastoreItem>
</file>

<file path=customXml/itemProps4.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5.xml><?xml version="1.0" encoding="utf-8"?>
<ds:datastoreItem xmlns:ds="http://schemas.openxmlformats.org/officeDocument/2006/customXml" ds:itemID="{2DC0F70F-8EE3-443D-B224-D51774F769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5296</Words>
  <Characters>30190</Characters>
  <Application>Microsoft Office Word</Application>
  <DocSecurity>0</DocSecurity>
  <Lines>251</Lines>
  <Paragraphs>70</Paragraphs>
  <ScaleCrop>false</ScaleCrop>
  <HeadingPairs>
    <vt:vector size="10" baseType="variant">
      <vt:variant>
        <vt:lpstr>Titel</vt:lpstr>
      </vt:variant>
      <vt:variant>
        <vt:i4>1</vt:i4>
      </vt:variant>
      <vt:variant>
        <vt:lpstr>Rubrik</vt:lpstr>
      </vt:variant>
      <vt:variant>
        <vt:i4>1</vt:i4>
      </vt:variant>
      <vt:variant>
        <vt:lpstr>タイトル</vt:lpstr>
      </vt:variant>
      <vt:variant>
        <vt:i4>1</vt:i4>
      </vt:variant>
      <vt:variant>
        <vt:lpstr>Title</vt:lpstr>
      </vt:variant>
      <vt:variant>
        <vt:i4>1</vt:i4>
      </vt:variant>
      <vt:variant>
        <vt:lpstr>Título</vt:lpstr>
      </vt:variant>
      <vt:variant>
        <vt:i4>1</vt:i4>
      </vt:variant>
    </vt:vector>
  </HeadingPairs>
  <TitlesOfParts>
    <vt:vector size="5" baseType="lpstr">
      <vt:lpstr/>
      <vt:lpstr/>
      <vt:lpstr>Hyftor - D180 LoOI- PI</vt:lpstr>
      <vt:lpstr>Hyftor - D180 LoOI- PI</vt:lpstr>
      <vt:lpstr>EN Hyftor D140 PI</vt:lpstr>
    </vt:vector>
  </TitlesOfParts>
  <Company>mt-g</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2025-04-30T13:24:00Z</dcterms:created>
  <dcterms:modified xsi:type="dcterms:W3CDTF">2025-04-30T13:24:00Z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21b5809c-f797-4bcf-88d7-2c519099cc2c</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